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EF7B" w14:textId="75D7C0DB" w:rsidR="00A75241" w:rsidRDefault="00000000">
      <w:pPr>
        <w:spacing w:after="240" w:line="480" w:lineRule="auto"/>
        <w:ind w:left="720"/>
        <w:jc w:val="center"/>
        <w:rPr>
          <w:rFonts w:ascii="Times New Roman" w:hAnsi="Times New Roman" w:cs="Times New Roman"/>
          <w:b/>
          <w:bCs/>
          <w:sz w:val="24"/>
          <w:szCs w:val="24"/>
          <w:rtl/>
          <w:rPrChange w:id="0" w:author="Author">
            <w:rPr>
              <w:rFonts w:ascii="Times New Roman" w:hAnsi="Times New Roman" w:cs="Times New Roman"/>
              <w:b/>
              <w:bCs/>
              <w:sz w:val="26"/>
              <w:rtl/>
            </w:rPr>
          </w:rPrChange>
        </w:rPr>
      </w:pPr>
      <w:r>
        <w:rPr>
          <w:rFonts w:ascii="Times New Roman" w:hAnsi="Times New Roman" w:cs="Times New Roman"/>
          <w:b/>
          <w:bCs/>
          <w:sz w:val="24"/>
          <w:szCs w:val="24"/>
          <w:rPrChange w:id="1" w:author="Author">
            <w:rPr>
              <w:rFonts w:ascii="Times New Roman" w:hAnsi="Times New Roman" w:cs="Times New Roman"/>
              <w:b/>
              <w:bCs/>
              <w:sz w:val="26"/>
              <w:lang w:val="en-GB"/>
            </w:rPr>
          </w:rPrChange>
        </w:rPr>
        <w:t>The Evolution of the Hebronite Regionalism</w:t>
      </w:r>
      <w:del w:id="2" w:author="Author">
        <w:r w:rsidDel="005A675F">
          <w:rPr>
            <w:rFonts w:ascii="Times New Roman" w:hAnsi="Times New Roman" w:cs="Times New Roman"/>
            <w:b/>
            <w:bCs/>
            <w:sz w:val="24"/>
            <w:szCs w:val="24"/>
            <w:rPrChange w:id="3" w:author="Author">
              <w:rPr>
                <w:rFonts w:ascii="Times New Roman" w:hAnsi="Times New Roman" w:cs="Times New Roman"/>
                <w:b/>
                <w:bCs/>
                <w:sz w:val="26"/>
                <w:lang w:val="en-GB"/>
              </w:rPr>
            </w:rPrChange>
          </w:rPr>
          <w:delText>,</w:delText>
        </w:r>
      </w:del>
      <w:r>
        <w:rPr>
          <w:rFonts w:ascii="Times New Roman" w:hAnsi="Times New Roman" w:cs="Times New Roman"/>
          <w:b/>
          <w:bCs/>
          <w:sz w:val="24"/>
          <w:szCs w:val="24"/>
          <w:rPrChange w:id="4" w:author="Author">
            <w:rPr>
              <w:rFonts w:ascii="Times New Roman" w:hAnsi="Times New Roman" w:cs="Times New Roman"/>
              <w:b/>
              <w:bCs/>
              <w:sz w:val="26"/>
              <w:lang w:val="en-GB"/>
            </w:rPr>
          </w:rPrChange>
        </w:rPr>
        <w:t xml:space="preserve"> 1929</w:t>
      </w:r>
      <w:del w:id="5" w:author="Author">
        <w:r w:rsidDel="00DE2004">
          <w:rPr>
            <w:rFonts w:ascii="Times New Roman" w:hAnsi="Times New Roman" w:cs="Times New Roman"/>
            <w:b/>
            <w:bCs/>
            <w:sz w:val="24"/>
            <w:szCs w:val="24"/>
            <w:rPrChange w:id="6" w:author="Author">
              <w:rPr>
                <w:rFonts w:ascii="Times New Roman" w:hAnsi="Times New Roman" w:cs="Times New Roman"/>
                <w:b/>
                <w:bCs/>
                <w:sz w:val="26"/>
                <w:lang w:val="en-GB"/>
              </w:rPr>
            </w:rPrChange>
          </w:rPr>
          <w:delText>-</w:delText>
        </w:r>
      </w:del>
      <w:ins w:id="7" w:author="Author">
        <w:r w:rsidR="00DE2004">
          <w:rPr>
            <w:rFonts w:ascii="Times New Roman" w:hAnsi="Times New Roman" w:cs="Times New Roman"/>
            <w:b/>
            <w:bCs/>
            <w:sz w:val="24"/>
            <w:szCs w:val="24"/>
            <w:rPrChange w:id="8" w:author="Author">
              <w:rPr>
                <w:rFonts w:ascii="Times New Roman" w:hAnsi="Times New Roman" w:cs="Times New Roman"/>
                <w:b/>
                <w:bCs/>
                <w:sz w:val="26"/>
                <w:lang w:val="en-GB"/>
              </w:rPr>
            </w:rPrChange>
          </w:rPr>
          <w:t>–</w:t>
        </w:r>
      </w:ins>
      <w:r>
        <w:rPr>
          <w:rFonts w:ascii="Times New Roman" w:hAnsi="Times New Roman" w:cs="Times New Roman"/>
          <w:b/>
          <w:bCs/>
          <w:sz w:val="24"/>
          <w:szCs w:val="24"/>
          <w:rPrChange w:id="9" w:author="Author">
            <w:rPr>
              <w:rFonts w:ascii="Times New Roman" w:hAnsi="Times New Roman" w:cs="Times New Roman"/>
              <w:b/>
              <w:bCs/>
              <w:sz w:val="26"/>
              <w:lang w:val="en-GB"/>
            </w:rPr>
          </w:rPrChange>
        </w:rPr>
        <w:t>48</w:t>
      </w:r>
      <w:del w:id="10" w:author="Author">
        <w:r w:rsidDel="004729D9">
          <w:rPr>
            <w:rFonts w:ascii="Times New Roman" w:hAnsi="Times New Roman" w:cs="Times New Roman"/>
            <w:b/>
            <w:bCs/>
            <w:sz w:val="24"/>
            <w:szCs w:val="24"/>
            <w:rPrChange w:id="11" w:author="Author">
              <w:rPr>
                <w:rFonts w:ascii="Times New Roman" w:hAnsi="Times New Roman" w:cs="Times New Roman"/>
                <w:b/>
                <w:bCs/>
                <w:sz w:val="26"/>
              </w:rPr>
            </w:rPrChange>
          </w:rPr>
          <w:delText xml:space="preserve"> </w:delText>
        </w:r>
      </w:del>
    </w:p>
    <w:p w14:paraId="43F4F516" w14:textId="77777777" w:rsidR="00A75241" w:rsidRDefault="00000000">
      <w:pPr>
        <w:spacing w:line="240" w:lineRule="auto"/>
        <w:jc w:val="both"/>
        <w:rPr>
          <w:rFonts w:ascii="Times New Roman" w:hAnsi="Times New Roman" w:cs="Times New Roman"/>
          <w:sz w:val="24"/>
          <w:szCs w:val="24"/>
          <w:rPrChange w:id="12" w:author="Author">
            <w:rPr>
              <w:rFonts w:ascii="Times New Roman" w:hAnsi="Times New Roman" w:cs="Times New Roman"/>
              <w:sz w:val="24"/>
              <w:lang w:val="en-GB"/>
            </w:rPr>
          </w:rPrChange>
        </w:rPr>
      </w:pPr>
      <w:proofErr w:type="spellStart"/>
      <w:r>
        <w:rPr>
          <w:rFonts w:ascii="Times New Roman" w:hAnsi="Times New Roman" w:cs="Times New Roman"/>
          <w:sz w:val="24"/>
          <w:szCs w:val="24"/>
          <w:rPrChange w:id="13" w:author="Author">
            <w:rPr>
              <w:rFonts w:ascii="Times New Roman" w:hAnsi="Times New Roman" w:cs="Times New Roman"/>
              <w:sz w:val="24"/>
              <w:lang w:val="en-GB"/>
            </w:rPr>
          </w:rPrChange>
        </w:rPr>
        <w:t>Harel</w:t>
      </w:r>
      <w:proofErr w:type="spellEnd"/>
      <w:r>
        <w:rPr>
          <w:rFonts w:ascii="Times New Roman" w:hAnsi="Times New Roman" w:cs="Times New Roman"/>
          <w:sz w:val="24"/>
          <w:szCs w:val="24"/>
          <w:rPrChange w:id="14"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15" w:author="Author">
            <w:rPr>
              <w:rFonts w:ascii="Times New Roman" w:hAnsi="Times New Roman" w:cs="Times New Roman"/>
              <w:sz w:val="24"/>
              <w:lang w:val="en-GB"/>
            </w:rPr>
          </w:rPrChange>
        </w:rPr>
        <w:t>Chorev-Halewa</w:t>
      </w:r>
      <w:proofErr w:type="spellEnd"/>
    </w:p>
    <w:p w14:paraId="276B2EB3" w14:textId="0D7C8F29" w:rsidR="00A75241" w:rsidRDefault="00000000">
      <w:pPr>
        <w:spacing w:line="240" w:lineRule="auto"/>
        <w:jc w:val="both"/>
        <w:rPr>
          <w:rFonts w:ascii="Times New Roman" w:hAnsi="Times New Roman" w:cs="Times New Roman"/>
          <w:sz w:val="24"/>
          <w:szCs w:val="24"/>
          <w:rPrChange w:id="16" w:author="Author">
            <w:rPr>
              <w:rFonts w:ascii="Times New Roman" w:hAnsi="Times New Roman" w:cs="Times New Roman"/>
              <w:sz w:val="24"/>
              <w:lang w:val="en-GB"/>
            </w:rPr>
          </w:rPrChange>
        </w:rPr>
      </w:pPr>
      <w:r>
        <w:rPr>
          <w:rFonts w:ascii="Times New Roman" w:hAnsi="Times New Roman" w:cs="Times New Roman"/>
          <w:sz w:val="24"/>
          <w:szCs w:val="24"/>
          <w:rPrChange w:id="17" w:author="Author">
            <w:rPr>
              <w:rFonts w:ascii="Times New Roman" w:hAnsi="Times New Roman" w:cs="Times New Roman"/>
              <w:sz w:val="24"/>
              <w:lang w:val="en-GB"/>
            </w:rPr>
          </w:rPrChange>
        </w:rPr>
        <w:t xml:space="preserve">Tel Aviv University, The Moshe Dayan </w:t>
      </w:r>
      <w:commentRangeStart w:id="18"/>
      <w:r>
        <w:rPr>
          <w:rFonts w:ascii="Times New Roman" w:hAnsi="Times New Roman" w:cs="Times New Roman"/>
          <w:sz w:val="24"/>
          <w:szCs w:val="24"/>
          <w:rPrChange w:id="19" w:author="Author">
            <w:rPr>
              <w:rFonts w:ascii="Times New Roman" w:hAnsi="Times New Roman" w:cs="Times New Roman"/>
              <w:sz w:val="24"/>
              <w:lang w:val="en-GB"/>
            </w:rPr>
          </w:rPrChange>
        </w:rPr>
        <w:t>Center</w:t>
      </w:r>
      <w:commentRangeEnd w:id="18"/>
      <w:r w:rsidR="0009447F">
        <w:rPr>
          <w:rStyle w:val="CommentReference"/>
          <w:rFonts w:ascii="Times New Roman" w:hAnsi="Times New Roman" w:cs="Times New Roman"/>
          <w:sz w:val="24"/>
          <w:szCs w:val="24"/>
          <w:rPrChange w:id="20" w:author="Author">
            <w:rPr>
              <w:rStyle w:val="CommentReference"/>
            </w:rPr>
          </w:rPrChange>
        </w:rPr>
        <w:commentReference w:id="18"/>
      </w:r>
      <w:r>
        <w:rPr>
          <w:rFonts w:ascii="Times New Roman" w:hAnsi="Times New Roman" w:cs="Times New Roman"/>
          <w:sz w:val="24"/>
          <w:szCs w:val="24"/>
          <w:rPrChange w:id="21" w:author="Author">
            <w:rPr>
              <w:rFonts w:ascii="Times New Roman" w:hAnsi="Times New Roman" w:cs="Times New Roman"/>
              <w:sz w:val="24"/>
              <w:lang w:val="en-GB"/>
            </w:rPr>
          </w:rPrChange>
        </w:rPr>
        <w:t xml:space="preserve"> for Middle Eastern and African Studies</w:t>
      </w:r>
    </w:p>
    <w:p w14:paraId="55EB5D78" w14:textId="77777777" w:rsidR="00A75241" w:rsidRDefault="00000000">
      <w:pPr>
        <w:spacing w:line="240" w:lineRule="auto"/>
        <w:jc w:val="both"/>
        <w:rPr>
          <w:rFonts w:ascii="Times New Roman" w:hAnsi="Times New Roman" w:cs="Times New Roman"/>
          <w:sz w:val="24"/>
          <w:szCs w:val="24"/>
          <w:rPrChange w:id="22" w:author="Author">
            <w:rPr>
              <w:rFonts w:ascii="Times New Roman" w:hAnsi="Times New Roman" w:cs="Times New Roman"/>
              <w:sz w:val="24"/>
              <w:lang w:val="en-GB"/>
            </w:rPr>
          </w:rPrChange>
        </w:rPr>
      </w:pPr>
      <w:r>
        <w:rPr>
          <w:rFonts w:ascii="Times New Roman" w:hAnsi="Times New Roman" w:cs="Times New Roman"/>
          <w:sz w:val="24"/>
          <w:szCs w:val="24"/>
          <w:rPrChange w:id="23" w:author="Author">
            <w:rPr>
              <w:rFonts w:ascii="Times New Roman" w:hAnsi="Times New Roman" w:cs="Times New Roman"/>
              <w:sz w:val="24"/>
              <w:lang w:val="en-GB"/>
            </w:rPr>
          </w:rPrChange>
        </w:rPr>
        <w:fldChar w:fldCharType="begin"/>
      </w:r>
      <w:r>
        <w:rPr>
          <w:rFonts w:ascii="Times New Roman" w:hAnsi="Times New Roman" w:cs="Times New Roman"/>
          <w:sz w:val="24"/>
          <w:szCs w:val="24"/>
          <w:rPrChange w:id="24" w:author="Author">
            <w:rPr>
              <w:rFonts w:ascii="Times New Roman" w:hAnsi="Times New Roman" w:cs="Times New Roman"/>
              <w:sz w:val="24"/>
              <w:lang w:val="en-GB"/>
            </w:rPr>
          </w:rPrChange>
        </w:rPr>
        <w:instrText xml:space="preserve"> HYPERLINK "mailto:harel.chorev@gmail.com" </w:instrText>
      </w:r>
      <w:r w:rsidRPr="006A2F17">
        <w:rPr>
          <w:rFonts w:ascii="Times New Roman" w:hAnsi="Times New Roman" w:cs="Times New Roman"/>
          <w:sz w:val="24"/>
          <w:szCs w:val="24"/>
        </w:rPr>
      </w:r>
      <w:r>
        <w:rPr>
          <w:rFonts w:ascii="Times New Roman" w:hAnsi="Times New Roman" w:cs="Times New Roman"/>
          <w:sz w:val="24"/>
          <w:szCs w:val="24"/>
          <w:rPrChange w:id="25" w:author="Author">
            <w:rPr>
              <w:rFonts w:ascii="Times New Roman" w:hAnsi="Times New Roman" w:cs="Times New Roman"/>
              <w:sz w:val="24"/>
              <w:lang w:val="en-GB"/>
            </w:rPr>
          </w:rPrChange>
        </w:rPr>
        <w:fldChar w:fldCharType="separate"/>
      </w:r>
      <w:r>
        <w:rPr>
          <w:rStyle w:val="Hyperlink"/>
          <w:rFonts w:ascii="Times New Roman" w:hAnsi="Times New Roman" w:cs="Times New Roman"/>
          <w:color w:val="auto"/>
          <w:sz w:val="24"/>
          <w:szCs w:val="24"/>
          <w:rPrChange w:id="26" w:author="Author">
            <w:rPr>
              <w:rStyle w:val="Hyperlink"/>
              <w:rFonts w:ascii="Times New Roman" w:hAnsi="Times New Roman" w:cs="Times New Roman"/>
              <w:color w:val="auto"/>
              <w:sz w:val="24"/>
              <w:lang w:val="en-GB"/>
            </w:rPr>
          </w:rPrChange>
        </w:rPr>
        <w:t>harel.chorev@gmail.com</w:t>
      </w:r>
      <w:r>
        <w:rPr>
          <w:rFonts w:ascii="Times New Roman" w:hAnsi="Times New Roman" w:cs="Times New Roman"/>
          <w:sz w:val="24"/>
          <w:szCs w:val="24"/>
          <w:rPrChange w:id="27" w:author="Author">
            <w:rPr>
              <w:rFonts w:ascii="Times New Roman" w:hAnsi="Times New Roman" w:cs="Times New Roman"/>
              <w:sz w:val="24"/>
              <w:lang w:val="en-GB"/>
            </w:rPr>
          </w:rPrChange>
        </w:rPr>
        <w:fldChar w:fldCharType="end"/>
      </w:r>
    </w:p>
    <w:p w14:paraId="416DB9A2" w14:textId="77777777" w:rsidR="00A75241" w:rsidRDefault="00000000">
      <w:pPr>
        <w:spacing w:before="240" w:after="120" w:line="240" w:lineRule="auto"/>
        <w:jc w:val="both"/>
        <w:rPr>
          <w:rFonts w:ascii="Times New Roman" w:hAnsi="Times New Roman" w:cs="Times New Roman"/>
          <w:sz w:val="24"/>
          <w:szCs w:val="24"/>
          <w:rPrChange w:id="28" w:author="Author">
            <w:rPr>
              <w:rFonts w:ascii="Times New Roman" w:hAnsi="Times New Roman" w:cs="Times New Roman"/>
              <w:sz w:val="24"/>
              <w:lang w:val="en-GB"/>
            </w:rPr>
          </w:rPrChange>
        </w:rPr>
      </w:pPr>
      <w:r>
        <w:rPr>
          <w:rFonts w:ascii="Times New Roman" w:hAnsi="Times New Roman" w:cs="Times New Roman"/>
          <w:b/>
          <w:bCs/>
          <w:sz w:val="24"/>
          <w:szCs w:val="24"/>
          <w:rPrChange w:id="29" w:author="Author">
            <w:rPr>
              <w:rFonts w:ascii="Times New Roman" w:hAnsi="Times New Roman" w:cs="Times New Roman"/>
              <w:b/>
              <w:bCs/>
              <w:sz w:val="24"/>
              <w:lang w:val="en-GB"/>
            </w:rPr>
          </w:rPrChange>
        </w:rPr>
        <w:t>Abstract</w:t>
      </w:r>
    </w:p>
    <w:p w14:paraId="29774B0D" w14:textId="1F82E151" w:rsidR="00A75241" w:rsidRDefault="00000000">
      <w:pPr>
        <w:spacing w:line="240" w:lineRule="auto"/>
        <w:jc w:val="both"/>
        <w:rPr>
          <w:rFonts w:ascii="Times New Roman" w:hAnsi="Times New Roman" w:cs="Times New Roman"/>
          <w:sz w:val="24"/>
          <w:szCs w:val="24"/>
          <w:rtl/>
          <w:rPrChange w:id="30" w:author="Author">
            <w:rPr>
              <w:rFonts w:ascii="Times New Roman" w:hAnsi="Times New Roman" w:cs="Times New Roman"/>
              <w:sz w:val="24"/>
              <w:rtl/>
            </w:rPr>
          </w:rPrChange>
        </w:rPr>
      </w:pPr>
      <w:r>
        <w:rPr>
          <w:rFonts w:ascii="Times New Roman" w:hAnsi="Times New Roman" w:cs="Times New Roman"/>
          <w:sz w:val="24"/>
          <w:szCs w:val="24"/>
          <w:rPrChange w:id="31" w:author="Author">
            <w:rPr>
              <w:rFonts w:ascii="Times New Roman" w:hAnsi="Times New Roman" w:cs="Times New Roman"/>
              <w:sz w:val="24"/>
              <w:lang w:val="en-GB"/>
            </w:rPr>
          </w:rPrChange>
        </w:rPr>
        <w:t xml:space="preserve">The article discusses the integration of the Mount Hebron </w:t>
      </w:r>
      <w:r>
        <w:rPr>
          <w:rFonts w:ascii="Times New Roman" w:hAnsi="Times New Roman" w:cs="Times New Roman"/>
          <w:sz w:val="24"/>
          <w:szCs w:val="24"/>
          <w:rPrChange w:id="32" w:author="Author">
            <w:rPr>
              <w:rFonts w:ascii="Times New Roman" w:hAnsi="Times New Roman" w:cs="Times New Roman"/>
              <w:sz w:val="24"/>
            </w:rPr>
          </w:rPrChange>
        </w:rPr>
        <w:t xml:space="preserve">area </w:t>
      </w:r>
      <w:r>
        <w:rPr>
          <w:rFonts w:ascii="Times New Roman" w:hAnsi="Times New Roman" w:cs="Times New Roman"/>
          <w:sz w:val="24"/>
          <w:szCs w:val="24"/>
          <w:rPrChange w:id="33" w:author="Author">
            <w:rPr>
              <w:rFonts w:ascii="Times New Roman" w:hAnsi="Times New Roman" w:cs="Times New Roman"/>
              <w:sz w:val="24"/>
              <w:lang w:val="en-GB"/>
            </w:rPr>
          </w:rPrChange>
        </w:rPr>
        <w:t>into a distinct social and political region during the time of British Mandate in Palestine</w:t>
      </w:r>
      <w:del w:id="34" w:author="Author">
        <w:r w:rsidDel="004A5385">
          <w:rPr>
            <w:rFonts w:ascii="Times New Roman" w:hAnsi="Times New Roman" w:cs="Times New Roman"/>
            <w:sz w:val="24"/>
            <w:szCs w:val="24"/>
            <w:rPrChange w:id="35"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36" w:author="Author">
            <w:rPr>
              <w:rFonts w:ascii="Times New Roman" w:hAnsi="Times New Roman" w:cs="Times New Roman"/>
              <w:sz w:val="24"/>
              <w:lang w:val="en-GB"/>
            </w:rPr>
          </w:rPrChange>
        </w:rPr>
        <w:t xml:space="preserve"> and</w:t>
      </w:r>
      <w:r>
        <w:rPr>
          <w:rFonts w:ascii="Times New Roman" w:hAnsi="Times New Roman" w:cs="Times New Roman"/>
          <w:sz w:val="24"/>
          <w:szCs w:val="24"/>
          <w:rPrChange w:id="37" w:author="Author">
            <w:rPr>
              <w:rFonts w:ascii="Times New Roman" w:hAnsi="Times New Roman" w:cs="Times New Roman"/>
              <w:sz w:val="24"/>
            </w:rPr>
          </w:rPrChange>
        </w:rPr>
        <w:t xml:space="preserve"> the emergence of a regional “Hebronite” identity encompassing </w:t>
      </w:r>
      <w:r>
        <w:rPr>
          <w:rFonts w:ascii="Times New Roman" w:hAnsi="Times New Roman" w:cs="Times New Roman"/>
          <w:sz w:val="24"/>
          <w:szCs w:val="24"/>
          <w:rPrChange w:id="38" w:author="Author">
            <w:rPr>
              <w:rFonts w:ascii="Times New Roman" w:hAnsi="Times New Roman" w:cs="Times New Roman"/>
              <w:sz w:val="24"/>
              <w:lang w:val="en-GB"/>
            </w:rPr>
          </w:rPrChange>
        </w:rPr>
        <w:t xml:space="preserve">both </w:t>
      </w:r>
      <w:r>
        <w:rPr>
          <w:rFonts w:ascii="Times New Roman" w:hAnsi="Times New Roman" w:cs="Times New Roman"/>
          <w:sz w:val="24"/>
          <w:szCs w:val="24"/>
          <w:rPrChange w:id="39" w:author="Author">
            <w:rPr>
              <w:rFonts w:ascii="Times New Roman" w:hAnsi="Times New Roman" w:cs="Times New Roman"/>
              <w:sz w:val="24"/>
            </w:rPr>
          </w:rPrChange>
        </w:rPr>
        <w:t>the city of Hebron and the villages</w:t>
      </w:r>
      <w:r>
        <w:rPr>
          <w:rFonts w:ascii="Times New Roman" w:hAnsi="Times New Roman" w:cs="Times New Roman"/>
          <w:sz w:val="24"/>
          <w:szCs w:val="24"/>
          <w:rPrChange w:id="40" w:author="Author">
            <w:rPr>
              <w:rFonts w:ascii="Times New Roman" w:hAnsi="Times New Roman" w:cs="Times New Roman"/>
              <w:sz w:val="24"/>
              <w:lang w:val="en-GB"/>
            </w:rPr>
          </w:rPrChange>
        </w:rPr>
        <w:t xml:space="preserve"> of the area. The </w:t>
      </w:r>
      <w:del w:id="41" w:author="Author">
        <w:r w:rsidDel="004A5385">
          <w:rPr>
            <w:rFonts w:ascii="Times New Roman" w:hAnsi="Times New Roman" w:cs="Times New Roman"/>
            <w:sz w:val="24"/>
            <w:szCs w:val="24"/>
            <w:rPrChange w:id="42" w:author="Author">
              <w:rPr>
                <w:rFonts w:ascii="Times New Roman" w:hAnsi="Times New Roman" w:cs="Times New Roman"/>
                <w:sz w:val="24"/>
                <w:lang w:val="en-GB"/>
              </w:rPr>
            </w:rPrChange>
          </w:rPr>
          <w:delText>present case</w:delText>
        </w:r>
      </w:del>
      <w:ins w:id="43" w:author="Author">
        <w:r w:rsidR="004A5385">
          <w:rPr>
            <w:rFonts w:ascii="Times New Roman" w:hAnsi="Times New Roman" w:cs="Times New Roman"/>
            <w:sz w:val="24"/>
            <w:szCs w:val="24"/>
            <w:rPrChange w:id="44" w:author="Author">
              <w:rPr>
                <w:rFonts w:ascii="Times New Roman" w:hAnsi="Times New Roman" w:cs="Times New Roman"/>
                <w:sz w:val="24"/>
                <w:lang w:val="en-GB"/>
              </w:rPr>
            </w:rPrChange>
          </w:rPr>
          <w:t>study</w:t>
        </w:r>
      </w:ins>
      <w:r>
        <w:rPr>
          <w:rFonts w:ascii="Times New Roman" w:hAnsi="Times New Roman" w:cs="Times New Roman"/>
          <w:sz w:val="24"/>
          <w:szCs w:val="24"/>
          <w:rPrChange w:id="45" w:author="Author">
            <w:rPr>
              <w:rFonts w:ascii="Times New Roman" w:hAnsi="Times New Roman" w:cs="Times New Roman"/>
              <w:sz w:val="24"/>
              <w:lang w:val="en-GB"/>
            </w:rPr>
          </w:rPrChange>
        </w:rPr>
        <w:t xml:space="preserve"> demonstrates that</w:t>
      </w:r>
      <w:ins w:id="46" w:author="Author">
        <w:r w:rsidR="004A5385">
          <w:rPr>
            <w:rFonts w:ascii="Times New Roman" w:hAnsi="Times New Roman" w:cs="Times New Roman"/>
            <w:sz w:val="24"/>
            <w:szCs w:val="24"/>
            <w:rPrChange w:id="47" w:author="Author">
              <w:rPr>
                <w:rFonts w:ascii="Times New Roman" w:hAnsi="Times New Roman" w:cs="Times New Roman"/>
                <w:sz w:val="24"/>
                <w:lang w:val="en-GB"/>
              </w:rPr>
            </w:rPrChange>
          </w:rPr>
          <w:t>,</w:t>
        </w:r>
      </w:ins>
      <w:r>
        <w:rPr>
          <w:rFonts w:ascii="Times New Roman" w:hAnsi="Times New Roman" w:cs="Times New Roman"/>
          <w:sz w:val="24"/>
          <w:szCs w:val="24"/>
          <w:rPrChange w:id="48" w:author="Author">
            <w:rPr>
              <w:rFonts w:ascii="Times New Roman" w:hAnsi="Times New Roman" w:cs="Times New Roman"/>
              <w:sz w:val="24"/>
              <w:lang w:val="en-GB"/>
            </w:rPr>
          </w:rPrChange>
        </w:rPr>
        <w:t xml:space="preserve"> while in many areas of the country such regional integration, or regionalization</w:t>
      </w:r>
      <w:del w:id="49" w:author="Author">
        <w:r w:rsidDel="004A5385">
          <w:rPr>
            <w:rFonts w:ascii="Times New Roman" w:hAnsi="Times New Roman" w:cs="Times New Roman"/>
            <w:sz w:val="24"/>
            <w:szCs w:val="24"/>
            <w:rPrChange w:id="50" w:author="Author">
              <w:rPr>
                <w:rFonts w:ascii="Times New Roman" w:hAnsi="Times New Roman" w:cs="Times New Roman"/>
                <w:sz w:val="24"/>
                <w:lang w:val="en-GB"/>
              </w:rPr>
            </w:rPrChange>
          </w:rPr>
          <w:delText>,</w:delText>
        </w:r>
      </w:del>
      <w:ins w:id="51" w:author="Author">
        <w:r w:rsidR="004A5385">
          <w:rPr>
            <w:rFonts w:ascii="Times New Roman" w:hAnsi="Times New Roman" w:cs="Times New Roman"/>
            <w:sz w:val="24"/>
            <w:szCs w:val="24"/>
            <w:rPrChange w:id="52" w:author="Author">
              <w:rPr>
                <w:rFonts w:ascii="Times New Roman" w:hAnsi="Times New Roman" w:cs="Times New Roman"/>
                <w:sz w:val="24"/>
                <w:lang w:val="en-GB"/>
              </w:rPr>
            </w:rPrChange>
          </w:rPr>
          <w:t xml:space="preserve"> </w:t>
        </w:r>
      </w:ins>
      <w:del w:id="53" w:author="Author">
        <w:r w:rsidDel="004A5385">
          <w:rPr>
            <w:rFonts w:ascii="Times New Roman" w:hAnsi="Times New Roman" w:cs="Times New Roman"/>
            <w:sz w:val="24"/>
            <w:szCs w:val="24"/>
            <w:rPrChange w:id="54"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55" w:author="Author">
            <w:rPr>
              <w:rFonts w:ascii="Times New Roman" w:hAnsi="Times New Roman" w:cs="Times New Roman"/>
              <w:sz w:val="24"/>
              <w:lang w:val="en-GB"/>
            </w:rPr>
          </w:rPrChange>
        </w:rPr>
        <w:t xml:space="preserve">developed through the gradual growth of economic, </w:t>
      </w:r>
      <w:del w:id="56" w:author="Author">
        <w:r w:rsidDel="00282958">
          <w:rPr>
            <w:rFonts w:ascii="Times New Roman" w:hAnsi="Times New Roman" w:cs="Times New Roman"/>
            <w:sz w:val="24"/>
            <w:szCs w:val="24"/>
            <w:rPrChange w:id="57" w:author="Author">
              <w:rPr>
                <w:rFonts w:ascii="Times New Roman" w:hAnsi="Times New Roman" w:cs="Times New Roman"/>
                <w:sz w:val="24"/>
                <w:lang w:val="en-GB"/>
              </w:rPr>
            </w:rPrChange>
          </w:rPr>
          <w:delText>administrativ</w:delText>
        </w:r>
      </w:del>
      <w:ins w:id="58" w:author="Author">
        <w:r w:rsidR="00282958">
          <w:rPr>
            <w:rFonts w:ascii="Times New Roman" w:hAnsi="Times New Roman" w:cs="Times New Roman"/>
            <w:sz w:val="24"/>
            <w:szCs w:val="24"/>
            <w:rPrChange w:id="59" w:author="Author">
              <w:rPr>
                <w:rFonts w:ascii="Times New Roman" w:hAnsi="Times New Roman" w:cs="Times New Roman"/>
                <w:sz w:val="24"/>
              </w:rPr>
            </w:rPrChange>
          </w:rPr>
          <w:t xml:space="preserve">administrative, </w:t>
        </w:r>
      </w:ins>
      <w:del w:id="60" w:author="Author">
        <w:r w:rsidDel="004729D9">
          <w:rPr>
            <w:rFonts w:ascii="Times New Roman" w:hAnsi="Times New Roman" w:cs="Times New Roman"/>
            <w:sz w:val="24"/>
            <w:szCs w:val="24"/>
            <w:rPrChange w:id="61" w:author="Author">
              <w:rPr>
                <w:rFonts w:ascii="Times New Roman" w:hAnsi="Times New Roman" w:cs="Times New Roman"/>
                <w:sz w:val="24"/>
                <w:lang w:val="en-GB"/>
              </w:rPr>
            </w:rPrChange>
          </w:rPr>
          <w:delText>e</w:delText>
        </w:r>
        <w:r w:rsidDel="004729D9">
          <w:rPr>
            <w:rFonts w:ascii="Times New Roman" w:hAnsi="Times New Roman" w:cs="Times New Roman"/>
            <w:sz w:val="24"/>
            <w:szCs w:val="24"/>
            <w:rtl/>
            <w:rPrChange w:id="62" w:author="Author">
              <w:rPr>
                <w:rFonts w:ascii="Times New Roman" w:hAnsi="Times New Roman" w:cs="Times New Roman"/>
                <w:sz w:val="24"/>
                <w:rtl/>
                <w:lang w:val="en-GB"/>
              </w:rPr>
            </w:rPrChange>
          </w:rPr>
          <w:delText xml:space="preserve"> </w:delText>
        </w:r>
      </w:del>
      <w:r>
        <w:rPr>
          <w:rFonts w:ascii="Times New Roman" w:hAnsi="Times New Roman" w:cs="Times New Roman"/>
          <w:sz w:val="24"/>
          <w:szCs w:val="24"/>
          <w:rPrChange w:id="63" w:author="Author">
            <w:rPr>
              <w:rFonts w:ascii="Times New Roman" w:hAnsi="Times New Roman" w:cs="Times New Roman"/>
              <w:sz w:val="24"/>
              <w:lang w:val="en-GB"/>
            </w:rPr>
          </w:rPrChange>
        </w:rPr>
        <w:t xml:space="preserve">and political networks </w:t>
      </w:r>
      <w:bookmarkStart w:id="64" w:name="_Hlk97530665"/>
      <w:r>
        <w:rPr>
          <w:rFonts w:ascii="Times New Roman" w:hAnsi="Times New Roman" w:cs="Times New Roman"/>
          <w:sz w:val="24"/>
          <w:szCs w:val="24"/>
          <w:rPrChange w:id="65" w:author="Author">
            <w:rPr>
              <w:rFonts w:ascii="Times New Roman" w:hAnsi="Times New Roman" w:cs="Times New Roman"/>
              <w:sz w:val="24"/>
            </w:rPr>
          </w:rPrChange>
        </w:rPr>
        <w:t xml:space="preserve">in the </w:t>
      </w:r>
      <w:del w:id="66" w:author="Author">
        <w:r w:rsidDel="004A5385">
          <w:rPr>
            <w:rFonts w:ascii="Times New Roman" w:hAnsi="Times New Roman" w:cs="Times New Roman"/>
            <w:sz w:val="24"/>
            <w:szCs w:val="24"/>
            <w:rPrChange w:id="67" w:author="Author">
              <w:rPr>
                <w:rFonts w:ascii="Times New Roman" w:hAnsi="Times New Roman" w:cs="Times New Roman"/>
                <w:sz w:val="24"/>
              </w:rPr>
            </w:rPrChange>
          </w:rPr>
          <w:delText>19</w:delText>
        </w:r>
        <w:r w:rsidDel="004A5385">
          <w:rPr>
            <w:rFonts w:ascii="Times New Roman" w:hAnsi="Times New Roman" w:cs="Times New Roman"/>
            <w:sz w:val="24"/>
            <w:szCs w:val="24"/>
            <w:vertAlign w:val="superscript"/>
            <w:rPrChange w:id="68" w:author="Author">
              <w:rPr>
                <w:rFonts w:ascii="Times New Roman" w:hAnsi="Times New Roman" w:cs="Times New Roman"/>
                <w:sz w:val="24"/>
                <w:vertAlign w:val="superscript"/>
              </w:rPr>
            </w:rPrChange>
          </w:rPr>
          <w:delText>th</w:delText>
        </w:r>
        <w:r w:rsidDel="004A5385">
          <w:rPr>
            <w:rFonts w:ascii="Times New Roman" w:hAnsi="Times New Roman" w:cs="Times New Roman"/>
            <w:sz w:val="24"/>
            <w:szCs w:val="24"/>
            <w:rPrChange w:id="69" w:author="Author">
              <w:rPr>
                <w:rFonts w:ascii="Times New Roman" w:hAnsi="Times New Roman" w:cs="Times New Roman"/>
                <w:sz w:val="24"/>
              </w:rPr>
            </w:rPrChange>
          </w:rPr>
          <w:delText xml:space="preserve"> </w:delText>
        </w:r>
      </w:del>
      <w:ins w:id="70" w:author="Author">
        <w:r w:rsidR="004A5385">
          <w:rPr>
            <w:rFonts w:ascii="Times New Roman" w:hAnsi="Times New Roman" w:cs="Times New Roman"/>
            <w:sz w:val="24"/>
            <w:szCs w:val="24"/>
            <w:rPrChange w:id="71" w:author="Author">
              <w:rPr>
                <w:rFonts w:ascii="Times New Roman" w:hAnsi="Times New Roman" w:cs="Times New Roman"/>
                <w:sz w:val="24"/>
              </w:rPr>
            </w:rPrChange>
          </w:rPr>
          <w:t xml:space="preserve">nineteenth </w:t>
        </w:r>
      </w:ins>
      <w:r>
        <w:rPr>
          <w:rFonts w:ascii="Times New Roman" w:hAnsi="Times New Roman" w:cs="Times New Roman"/>
          <w:sz w:val="24"/>
          <w:szCs w:val="24"/>
          <w:rPrChange w:id="72" w:author="Author">
            <w:rPr>
              <w:rFonts w:ascii="Times New Roman" w:hAnsi="Times New Roman" w:cs="Times New Roman"/>
              <w:sz w:val="24"/>
            </w:rPr>
          </w:rPrChange>
        </w:rPr>
        <w:t>century</w:t>
      </w:r>
      <w:bookmarkEnd w:id="64"/>
      <w:r>
        <w:rPr>
          <w:rFonts w:ascii="Times New Roman" w:hAnsi="Times New Roman" w:cs="Times New Roman"/>
          <w:sz w:val="24"/>
          <w:szCs w:val="24"/>
          <w:rPrChange w:id="73" w:author="Author">
            <w:rPr>
              <w:rFonts w:ascii="Times New Roman" w:hAnsi="Times New Roman" w:cs="Times New Roman"/>
              <w:sz w:val="24"/>
              <w:lang w:val="en-GB"/>
            </w:rPr>
          </w:rPrChange>
        </w:rPr>
        <w:t xml:space="preserve">, the regionalization of Mount Hebron took place much later. It was not </w:t>
      </w:r>
      <w:del w:id="74" w:author="Author">
        <w:r w:rsidDel="004A5385">
          <w:rPr>
            <w:rFonts w:ascii="Times New Roman" w:hAnsi="Times New Roman" w:cs="Times New Roman"/>
            <w:sz w:val="24"/>
            <w:szCs w:val="24"/>
            <w:rPrChange w:id="75" w:author="Author">
              <w:rPr>
                <w:rFonts w:ascii="Times New Roman" w:hAnsi="Times New Roman" w:cs="Times New Roman"/>
                <w:sz w:val="24"/>
                <w:lang w:val="en-GB"/>
              </w:rPr>
            </w:rPrChange>
          </w:rPr>
          <w:delText>an outcome of</w:delText>
        </w:r>
      </w:del>
      <w:ins w:id="76" w:author="Author">
        <w:r w:rsidR="004A5385">
          <w:rPr>
            <w:rFonts w:ascii="Times New Roman" w:hAnsi="Times New Roman" w:cs="Times New Roman"/>
            <w:sz w:val="24"/>
            <w:szCs w:val="24"/>
            <w:rPrChange w:id="77" w:author="Author">
              <w:rPr>
                <w:rFonts w:ascii="Times New Roman" w:hAnsi="Times New Roman" w:cs="Times New Roman"/>
                <w:sz w:val="24"/>
                <w:lang w:val="en-GB"/>
              </w:rPr>
            </w:rPrChange>
          </w:rPr>
          <w:t>due to</w:t>
        </w:r>
      </w:ins>
      <w:r>
        <w:rPr>
          <w:rFonts w:ascii="Times New Roman" w:hAnsi="Times New Roman" w:cs="Times New Roman"/>
          <w:sz w:val="24"/>
          <w:szCs w:val="24"/>
          <w:rPrChange w:id="78" w:author="Author">
            <w:rPr>
              <w:rFonts w:ascii="Times New Roman" w:hAnsi="Times New Roman" w:cs="Times New Roman"/>
              <w:sz w:val="24"/>
              <w:lang w:val="en-GB"/>
            </w:rPr>
          </w:rPrChange>
        </w:rPr>
        <w:t xml:space="preserve"> the same dynamic as in other regions, but mainly a reaction born of </w:t>
      </w:r>
      <w:del w:id="79" w:author="Author">
        <w:r w:rsidDel="004A5385">
          <w:rPr>
            <w:rFonts w:ascii="Times New Roman" w:hAnsi="Times New Roman" w:cs="Times New Roman"/>
            <w:sz w:val="24"/>
            <w:szCs w:val="24"/>
            <w:rPrChange w:id="80"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81" w:author="Author">
            <w:rPr>
              <w:rFonts w:ascii="Times New Roman" w:hAnsi="Times New Roman" w:cs="Times New Roman"/>
              <w:sz w:val="24"/>
              <w:lang w:val="en-GB"/>
            </w:rPr>
          </w:rPrChange>
        </w:rPr>
        <w:t xml:space="preserve">chronic insecurity, </w:t>
      </w:r>
      <w:ins w:id="82" w:author="Author">
        <w:r w:rsidR="004A5385">
          <w:rPr>
            <w:rFonts w:ascii="Times New Roman" w:hAnsi="Times New Roman" w:cs="Times New Roman"/>
            <w:sz w:val="24"/>
            <w:szCs w:val="24"/>
            <w:rPrChange w:id="83" w:author="Author">
              <w:rPr>
                <w:rFonts w:ascii="Times New Roman" w:hAnsi="Times New Roman" w:cs="Times New Roman"/>
                <w:sz w:val="24"/>
                <w:lang w:val="en-GB"/>
              </w:rPr>
            </w:rPrChange>
          </w:rPr>
          <w:t xml:space="preserve">as well as the </w:t>
        </w:r>
      </w:ins>
      <w:r>
        <w:rPr>
          <w:rFonts w:ascii="Times New Roman" w:hAnsi="Times New Roman" w:cs="Times New Roman"/>
          <w:sz w:val="24"/>
          <w:szCs w:val="24"/>
          <w:rPrChange w:id="84" w:author="Author">
            <w:rPr>
              <w:rFonts w:ascii="Times New Roman" w:hAnsi="Times New Roman" w:cs="Times New Roman"/>
              <w:sz w:val="24"/>
              <w:lang w:val="en-GB"/>
            </w:rPr>
          </w:rPrChange>
        </w:rPr>
        <w:t xml:space="preserve">social and even environmental hardships </w:t>
      </w:r>
      <w:del w:id="85" w:author="Author">
        <w:r w:rsidDel="004A5385">
          <w:rPr>
            <w:rFonts w:ascii="Times New Roman" w:hAnsi="Times New Roman" w:cs="Times New Roman"/>
            <w:sz w:val="24"/>
            <w:szCs w:val="24"/>
            <w:rPrChange w:id="86" w:author="Author">
              <w:rPr>
                <w:rFonts w:ascii="Times New Roman" w:hAnsi="Times New Roman" w:cs="Times New Roman"/>
                <w:sz w:val="24"/>
                <w:lang w:val="en-GB"/>
              </w:rPr>
            </w:rPrChange>
          </w:rPr>
          <w:delText xml:space="preserve">of </w:delText>
        </w:r>
      </w:del>
      <w:ins w:id="87" w:author="Author">
        <w:r w:rsidR="004A5385">
          <w:rPr>
            <w:rFonts w:ascii="Times New Roman" w:hAnsi="Times New Roman" w:cs="Times New Roman"/>
            <w:sz w:val="24"/>
            <w:szCs w:val="24"/>
            <w:rPrChange w:id="88" w:author="Author">
              <w:rPr>
                <w:rFonts w:ascii="Times New Roman" w:hAnsi="Times New Roman" w:cs="Times New Roman"/>
                <w:sz w:val="24"/>
                <w:lang w:val="en-GB"/>
              </w:rPr>
            </w:rPrChange>
          </w:rPr>
          <w:t xml:space="preserve">experienced in </w:t>
        </w:r>
      </w:ins>
      <w:r>
        <w:rPr>
          <w:rFonts w:ascii="Times New Roman" w:hAnsi="Times New Roman" w:cs="Times New Roman"/>
          <w:sz w:val="24"/>
          <w:szCs w:val="24"/>
          <w:rPrChange w:id="89" w:author="Author">
            <w:rPr>
              <w:rFonts w:ascii="Times New Roman" w:hAnsi="Times New Roman" w:cs="Times New Roman"/>
              <w:sz w:val="24"/>
              <w:lang w:val="en-GB"/>
            </w:rPr>
          </w:rPrChange>
        </w:rPr>
        <w:t>the region.</w:t>
      </w:r>
      <w:r>
        <w:rPr>
          <w:rFonts w:ascii="Times New Roman" w:hAnsi="Times New Roman" w:cs="Times New Roman"/>
          <w:sz w:val="24"/>
          <w:szCs w:val="24"/>
          <w:rPrChange w:id="90" w:author="Author">
            <w:rPr>
              <w:rFonts w:ascii="Times New Roman" w:hAnsi="Times New Roman" w:cs="Times New Roman"/>
              <w:sz w:val="24"/>
            </w:rPr>
          </w:rPrChange>
        </w:rPr>
        <w:t xml:space="preserve"> The determination to overcome these challenges was translated </w:t>
      </w:r>
      <w:r>
        <w:rPr>
          <w:rFonts w:ascii="Times New Roman" w:hAnsi="Times New Roman" w:cs="Times New Roman"/>
          <w:sz w:val="24"/>
          <w:szCs w:val="24"/>
          <w:rPrChange w:id="91" w:author="Author">
            <w:rPr>
              <w:rFonts w:ascii="Times New Roman" w:hAnsi="Times New Roman" w:cs="Times New Roman"/>
              <w:sz w:val="24"/>
              <w:lang w:val="en-GB"/>
            </w:rPr>
          </w:rPrChange>
        </w:rPr>
        <w:t xml:space="preserve">in the 1940s into </w:t>
      </w:r>
      <w:r>
        <w:rPr>
          <w:rFonts w:ascii="Times New Roman" w:hAnsi="Times New Roman" w:cs="Times New Roman"/>
          <w:sz w:val="24"/>
          <w:szCs w:val="24"/>
          <w:rPrChange w:id="92" w:author="Author">
            <w:rPr>
              <w:rFonts w:ascii="Times New Roman" w:hAnsi="Times New Roman" w:cs="Times New Roman"/>
              <w:sz w:val="24"/>
            </w:rPr>
          </w:rPrChange>
        </w:rPr>
        <w:t xml:space="preserve">the construction of </w:t>
      </w:r>
      <w:r>
        <w:rPr>
          <w:rFonts w:ascii="Times New Roman" w:hAnsi="Times New Roman" w:cs="Times New Roman"/>
          <w:sz w:val="24"/>
          <w:szCs w:val="24"/>
          <w:rPrChange w:id="93" w:author="Author">
            <w:rPr>
              <w:rFonts w:ascii="Times New Roman" w:hAnsi="Times New Roman" w:cs="Times New Roman"/>
              <w:sz w:val="24"/>
              <w:lang w:val="en-GB"/>
            </w:rPr>
          </w:rPrChange>
        </w:rPr>
        <w:t xml:space="preserve">a </w:t>
      </w:r>
      <w:del w:id="94" w:author="Author">
        <w:r w:rsidDel="00A04740">
          <w:rPr>
            <w:rFonts w:ascii="Times New Roman" w:hAnsi="Times New Roman" w:cs="Times New Roman"/>
            <w:sz w:val="24"/>
            <w:szCs w:val="24"/>
            <w:rPrChange w:id="95" w:author="Author">
              <w:rPr>
                <w:rFonts w:ascii="Times New Roman" w:hAnsi="Times New Roman" w:cs="Times New Roman"/>
                <w:sz w:val="24"/>
                <w:lang w:val="en-GB"/>
              </w:rPr>
            </w:rPrChange>
          </w:rPr>
          <w:delText xml:space="preserve">solid </w:delText>
        </w:r>
      </w:del>
      <w:ins w:id="96" w:author="Author">
        <w:r w:rsidR="00A04740">
          <w:rPr>
            <w:rFonts w:ascii="Times New Roman" w:hAnsi="Times New Roman" w:cs="Times New Roman"/>
            <w:sz w:val="24"/>
            <w:szCs w:val="24"/>
            <w:rPrChange w:id="97" w:author="Author">
              <w:rPr>
                <w:rFonts w:ascii="Times New Roman" w:hAnsi="Times New Roman" w:cs="Times New Roman"/>
                <w:sz w:val="24"/>
              </w:rPr>
            </w:rPrChange>
          </w:rPr>
          <w:t>stable</w:t>
        </w:r>
        <w:r w:rsidR="00A04740">
          <w:rPr>
            <w:rFonts w:ascii="Times New Roman" w:hAnsi="Times New Roman" w:cs="Times New Roman"/>
            <w:sz w:val="24"/>
            <w:szCs w:val="24"/>
            <w:rPrChange w:id="98" w:author="Author">
              <w:rPr>
                <w:rFonts w:ascii="Times New Roman" w:hAnsi="Times New Roman" w:cs="Times New Roman"/>
                <w:sz w:val="24"/>
                <w:lang w:val="en-GB"/>
              </w:rPr>
            </w:rPrChange>
          </w:rPr>
          <w:t xml:space="preserve"> </w:t>
        </w:r>
        <w:r w:rsidR="00A04740">
          <w:rPr>
            <w:rFonts w:ascii="Times New Roman" w:hAnsi="Times New Roman" w:cs="Times New Roman"/>
            <w:sz w:val="24"/>
            <w:szCs w:val="24"/>
            <w:rPrChange w:id="99" w:author="Author">
              <w:rPr>
                <w:rFonts w:ascii="Times New Roman" w:hAnsi="Times New Roman" w:cs="Times New Roman"/>
                <w:sz w:val="24"/>
              </w:rPr>
            </w:rPrChange>
          </w:rPr>
          <w:t xml:space="preserve">system of </w:t>
        </w:r>
      </w:ins>
      <w:r>
        <w:rPr>
          <w:rFonts w:ascii="Times New Roman" w:hAnsi="Times New Roman" w:cs="Times New Roman"/>
          <w:sz w:val="24"/>
          <w:szCs w:val="24"/>
          <w:rPrChange w:id="100" w:author="Author">
            <w:rPr>
              <w:rFonts w:ascii="Times New Roman" w:hAnsi="Times New Roman" w:cs="Times New Roman"/>
              <w:sz w:val="24"/>
              <w:lang w:val="en-GB"/>
            </w:rPr>
          </w:rPrChange>
        </w:rPr>
        <w:t>region</w:t>
      </w:r>
      <w:del w:id="101" w:author="Author">
        <w:r w:rsidDel="00A04740">
          <w:rPr>
            <w:rFonts w:ascii="Times New Roman" w:hAnsi="Times New Roman" w:cs="Times New Roman"/>
            <w:sz w:val="24"/>
            <w:szCs w:val="24"/>
            <w:rPrChange w:id="102" w:author="Author">
              <w:rPr>
                <w:rFonts w:ascii="Times New Roman" w:hAnsi="Times New Roman" w:cs="Times New Roman"/>
                <w:sz w:val="24"/>
                <w:lang w:val="en-GB"/>
              </w:rPr>
            </w:rPrChange>
          </w:rPr>
          <w:delText>al</w:delText>
        </w:r>
      </w:del>
      <w:ins w:id="103" w:author="Author">
        <w:r w:rsidR="00A04740">
          <w:rPr>
            <w:rFonts w:ascii="Times New Roman" w:hAnsi="Times New Roman" w:cs="Times New Roman"/>
            <w:sz w:val="24"/>
            <w:szCs w:val="24"/>
            <w:rPrChange w:id="104" w:author="Author">
              <w:rPr>
                <w:rFonts w:ascii="Times New Roman" w:hAnsi="Times New Roman" w:cs="Times New Roman"/>
                <w:sz w:val="24"/>
              </w:rPr>
            </w:rPrChange>
          </w:rPr>
          <w:t>s</w:t>
        </w:r>
      </w:ins>
      <w:del w:id="105" w:author="Author">
        <w:r w:rsidDel="00A04740">
          <w:rPr>
            <w:rFonts w:ascii="Times New Roman" w:hAnsi="Times New Roman" w:cs="Times New Roman"/>
            <w:sz w:val="24"/>
            <w:szCs w:val="24"/>
            <w:rPrChange w:id="106" w:author="Author">
              <w:rPr>
                <w:rFonts w:ascii="Times New Roman" w:hAnsi="Times New Roman" w:cs="Times New Roman"/>
                <w:sz w:val="24"/>
                <w:lang w:val="en-GB"/>
              </w:rPr>
            </w:rPrChange>
          </w:rPr>
          <w:delText xml:space="preserve"> system,</w:delText>
        </w:r>
      </w:del>
      <w:r>
        <w:rPr>
          <w:rFonts w:ascii="Times New Roman" w:hAnsi="Times New Roman" w:cs="Times New Roman"/>
          <w:sz w:val="24"/>
          <w:szCs w:val="24"/>
          <w:rPrChange w:id="107" w:author="Author">
            <w:rPr>
              <w:rFonts w:ascii="Times New Roman" w:hAnsi="Times New Roman" w:cs="Times New Roman"/>
              <w:sz w:val="24"/>
              <w:lang w:val="en-GB"/>
            </w:rPr>
          </w:rPrChange>
        </w:rPr>
        <w:t xml:space="preserve"> </w:t>
      </w:r>
      <w:del w:id="108" w:author="Author">
        <w:r w:rsidDel="00A04740">
          <w:rPr>
            <w:rFonts w:ascii="Times New Roman" w:hAnsi="Times New Roman" w:cs="Times New Roman"/>
            <w:sz w:val="24"/>
            <w:szCs w:val="24"/>
            <w:rPrChange w:id="109" w:author="Author">
              <w:rPr>
                <w:rFonts w:ascii="Times New Roman" w:hAnsi="Times New Roman" w:cs="Times New Roman"/>
                <w:sz w:val="24"/>
                <w:lang w:val="en-GB"/>
              </w:rPr>
            </w:rPrChange>
          </w:rPr>
          <w:delText xml:space="preserve">which </w:delText>
        </w:r>
      </w:del>
      <w:ins w:id="110" w:author="Author">
        <w:r w:rsidR="00A04740">
          <w:rPr>
            <w:rFonts w:ascii="Times New Roman" w:hAnsi="Times New Roman" w:cs="Times New Roman"/>
            <w:sz w:val="24"/>
            <w:szCs w:val="24"/>
            <w:rPrChange w:id="111" w:author="Author">
              <w:rPr>
                <w:rFonts w:ascii="Times New Roman" w:hAnsi="Times New Roman" w:cs="Times New Roman"/>
                <w:sz w:val="24"/>
              </w:rPr>
            </w:rPrChange>
          </w:rPr>
          <w:t>that</w:t>
        </w:r>
        <w:r w:rsidR="00A04740">
          <w:rPr>
            <w:rFonts w:ascii="Times New Roman" w:hAnsi="Times New Roman" w:cs="Times New Roman"/>
            <w:sz w:val="24"/>
            <w:szCs w:val="24"/>
            <w:rPrChange w:id="112"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13" w:author="Author">
            <w:rPr>
              <w:rFonts w:ascii="Times New Roman" w:hAnsi="Times New Roman" w:cs="Times New Roman"/>
              <w:sz w:val="24"/>
              <w:lang w:val="en-GB"/>
            </w:rPr>
          </w:rPrChange>
        </w:rPr>
        <w:t xml:space="preserve">had significant intra-Palestinian and even geopolitical consequences. The </w:t>
      </w:r>
      <w:del w:id="114" w:author="Author">
        <w:r w:rsidDel="004A5385">
          <w:rPr>
            <w:rFonts w:ascii="Times New Roman" w:hAnsi="Times New Roman" w:cs="Times New Roman"/>
            <w:sz w:val="24"/>
            <w:szCs w:val="24"/>
            <w:rPrChange w:id="115" w:author="Author">
              <w:rPr>
                <w:rFonts w:ascii="Times New Roman" w:hAnsi="Times New Roman" w:cs="Times New Roman"/>
                <w:sz w:val="24"/>
                <w:lang w:val="en-GB"/>
              </w:rPr>
            </w:rPrChange>
          </w:rPr>
          <w:delText xml:space="preserve">case </w:delText>
        </w:r>
      </w:del>
      <w:ins w:id="116" w:author="Author">
        <w:r w:rsidR="004A5385">
          <w:rPr>
            <w:rFonts w:ascii="Times New Roman" w:hAnsi="Times New Roman" w:cs="Times New Roman"/>
            <w:sz w:val="24"/>
            <w:szCs w:val="24"/>
            <w:rPrChange w:id="117" w:author="Author">
              <w:rPr>
                <w:rFonts w:ascii="Times New Roman" w:hAnsi="Times New Roman" w:cs="Times New Roman"/>
                <w:sz w:val="24"/>
                <w:lang w:val="en-GB"/>
              </w:rPr>
            </w:rPrChange>
          </w:rPr>
          <w:t xml:space="preserve">study </w:t>
        </w:r>
      </w:ins>
      <w:r>
        <w:rPr>
          <w:rFonts w:ascii="Times New Roman" w:hAnsi="Times New Roman" w:cs="Times New Roman"/>
          <w:sz w:val="24"/>
          <w:szCs w:val="24"/>
          <w:rPrChange w:id="118" w:author="Author">
            <w:rPr>
              <w:rFonts w:ascii="Times New Roman" w:hAnsi="Times New Roman" w:cs="Times New Roman"/>
              <w:sz w:val="24"/>
              <w:lang w:val="en-GB"/>
            </w:rPr>
          </w:rPrChange>
        </w:rPr>
        <w:t>also shows that</w:t>
      </w:r>
      <w:ins w:id="119" w:author="Author">
        <w:r w:rsidR="004A5385">
          <w:rPr>
            <w:rFonts w:ascii="Times New Roman" w:hAnsi="Times New Roman" w:cs="Times New Roman"/>
            <w:sz w:val="24"/>
            <w:szCs w:val="24"/>
            <w:rPrChange w:id="120" w:author="Author">
              <w:rPr>
                <w:rFonts w:ascii="Times New Roman" w:hAnsi="Times New Roman" w:cs="Times New Roman"/>
                <w:sz w:val="24"/>
                <w:lang w:val="en-GB"/>
              </w:rPr>
            </w:rPrChange>
          </w:rPr>
          <w:t>,</w:t>
        </w:r>
      </w:ins>
      <w:r>
        <w:rPr>
          <w:rFonts w:ascii="Times New Roman" w:hAnsi="Times New Roman" w:cs="Times New Roman"/>
          <w:sz w:val="24"/>
          <w:szCs w:val="24"/>
          <w:rPrChange w:id="121" w:author="Author">
            <w:rPr>
              <w:rFonts w:ascii="Times New Roman" w:hAnsi="Times New Roman" w:cs="Times New Roman"/>
              <w:sz w:val="24"/>
              <w:lang w:val="en-GB"/>
            </w:rPr>
          </w:rPrChange>
        </w:rPr>
        <w:t xml:space="preserve"> while the Hebronite identity was a sub-national one, </w:t>
      </w:r>
      <w:r>
        <w:rPr>
          <w:rFonts w:ascii="Times New Roman" w:hAnsi="Times New Roman" w:cs="Times New Roman"/>
          <w:sz w:val="24"/>
          <w:szCs w:val="24"/>
          <w:rPrChange w:id="122" w:author="Author">
            <w:rPr>
              <w:rFonts w:ascii="Times New Roman" w:hAnsi="Times New Roman" w:cs="Times New Roman"/>
              <w:sz w:val="24"/>
            </w:rPr>
          </w:rPrChange>
        </w:rPr>
        <w:t>it had strong</w:t>
      </w:r>
      <w:ins w:id="123" w:author="Author">
        <w:r w:rsidR="004A5385">
          <w:rPr>
            <w:rFonts w:ascii="Times New Roman" w:hAnsi="Times New Roman" w:cs="Times New Roman"/>
            <w:sz w:val="24"/>
            <w:szCs w:val="24"/>
            <w:rPrChange w:id="124" w:author="Author">
              <w:rPr>
                <w:rFonts w:ascii="Times New Roman" w:hAnsi="Times New Roman" w:cs="Times New Roman"/>
                <w:sz w:val="24"/>
              </w:rPr>
            </w:rPrChange>
          </w:rPr>
          <w:t>ly</w:t>
        </w:r>
      </w:ins>
      <w:r>
        <w:rPr>
          <w:rFonts w:ascii="Times New Roman" w:hAnsi="Times New Roman" w:cs="Times New Roman"/>
          <w:sz w:val="24"/>
          <w:szCs w:val="24"/>
          <w:rPrChange w:id="125" w:author="Author">
            <w:rPr>
              <w:rFonts w:ascii="Times New Roman" w:hAnsi="Times New Roman" w:cs="Times New Roman"/>
              <w:sz w:val="24"/>
            </w:rPr>
          </w:rPrChange>
        </w:rPr>
        <w:t xml:space="preserve"> symbiotic </w:t>
      </w:r>
      <w:del w:id="126" w:author="Author">
        <w:r w:rsidDel="004A5385">
          <w:rPr>
            <w:rFonts w:ascii="Times New Roman" w:hAnsi="Times New Roman" w:cs="Times New Roman"/>
            <w:sz w:val="24"/>
            <w:szCs w:val="24"/>
            <w:rPrChange w:id="127" w:author="Author">
              <w:rPr>
                <w:rFonts w:ascii="Times New Roman" w:hAnsi="Times New Roman" w:cs="Times New Roman"/>
                <w:sz w:val="24"/>
              </w:rPr>
            </w:rPrChange>
          </w:rPr>
          <w:delText>relations</w:delText>
        </w:r>
      </w:del>
      <w:ins w:id="128" w:author="Author">
        <w:r w:rsidR="004A5385">
          <w:rPr>
            <w:rFonts w:ascii="Times New Roman" w:hAnsi="Times New Roman" w:cs="Times New Roman"/>
            <w:sz w:val="24"/>
            <w:szCs w:val="24"/>
            <w:rPrChange w:id="129" w:author="Author">
              <w:rPr>
                <w:rFonts w:ascii="Times New Roman" w:hAnsi="Times New Roman" w:cs="Times New Roman"/>
                <w:sz w:val="24"/>
              </w:rPr>
            </w:rPrChange>
          </w:rPr>
          <w:t>characteristics</w:t>
        </w:r>
      </w:ins>
      <w:del w:id="130" w:author="Author">
        <w:r w:rsidDel="004A5385">
          <w:rPr>
            <w:rFonts w:ascii="Times New Roman" w:hAnsi="Times New Roman" w:cs="Times New Roman"/>
            <w:sz w:val="24"/>
            <w:szCs w:val="24"/>
            <w:rPrChange w:id="131" w:author="Author">
              <w:rPr>
                <w:rFonts w:ascii="Times New Roman" w:hAnsi="Times New Roman" w:cs="Times New Roman"/>
                <w:sz w:val="24"/>
              </w:rPr>
            </w:rPrChange>
          </w:rPr>
          <w:delText>, sometimes ambivalent,</w:delText>
        </w:r>
      </w:del>
      <w:r>
        <w:rPr>
          <w:rFonts w:ascii="Times New Roman" w:hAnsi="Times New Roman" w:cs="Times New Roman"/>
          <w:sz w:val="24"/>
          <w:szCs w:val="24"/>
          <w:rPrChange w:id="132" w:author="Author">
            <w:rPr>
              <w:rFonts w:ascii="Times New Roman" w:hAnsi="Times New Roman" w:cs="Times New Roman"/>
              <w:sz w:val="24"/>
            </w:rPr>
          </w:rPrChange>
        </w:rPr>
        <w:t xml:space="preserve"> with </w:t>
      </w:r>
      <w:del w:id="133" w:author="Author">
        <w:r w:rsidDel="004A5385">
          <w:rPr>
            <w:rFonts w:ascii="Times New Roman" w:hAnsi="Times New Roman" w:cs="Times New Roman"/>
            <w:sz w:val="24"/>
            <w:szCs w:val="24"/>
            <w:rPrChange w:id="134" w:author="Author">
              <w:rPr>
                <w:rFonts w:ascii="Times New Roman" w:hAnsi="Times New Roman" w:cs="Times New Roman"/>
                <w:sz w:val="24"/>
              </w:rPr>
            </w:rPrChange>
          </w:rPr>
          <w:delText xml:space="preserve">the </w:delText>
        </w:r>
      </w:del>
      <w:ins w:id="135" w:author="Author">
        <w:r w:rsidR="004A5385">
          <w:rPr>
            <w:rFonts w:ascii="Times New Roman" w:hAnsi="Times New Roman" w:cs="Times New Roman"/>
            <w:sz w:val="24"/>
            <w:szCs w:val="24"/>
            <w:rPrChange w:id="136" w:author="Author">
              <w:rPr>
                <w:rFonts w:ascii="Times New Roman" w:hAnsi="Times New Roman" w:cs="Times New Roman"/>
                <w:sz w:val="24"/>
              </w:rPr>
            </w:rPrChange>
          </w:rPr>
          <w:t xml:space="preserve">regard to the </w:t>
        </w:r>
      </w:ins>
      <w:r>
        <w:rPr>
          <w:rFonts w:ascii="Times New Roman" w:hAnsi="Times New Roman" w:cs="Times New Roman"/>
          <w:sz w:val="24"/>
          <w:szCs w:val="24"/>
          <w:rPrChange w:id="137" w:author="Author">
            <w:rPr>
              <w:rFonts w:ascii="Times New Roman" w:hAnsi="Times New Roman" w:cs="Times New Roman"/>
              <w:sz w:val="24"/>
            </w:rPr>
          </w:rPrChange>
        </w:rPr>
        <w:t>Palestinian and Arab national identities</w:t>
      </w:r>
      <w:ins w:id="138" w:author="Author">
        <w:r w:rsidR="004A5385">
          <w:rPr>
            <w:rFonts w:ascii="Times New Roman" w:hAnsi="Times New Roman" w:cs="Times New Roman"/>
            <w:sz w:val="24"/>
            <w:szCs w:val="24"/>
            <w:rPrChange w:id="139" w:author="Author">
              <w:rPr>
                <w:rFonts w:ascii="Times New Roman" w:hAnsi="Times New Roman" w:cs="Times New Roman"/>
                <w:sz w:val="24"/>
              </w:rPr>
            </w:rPrChange>
          </w:rPr>
          <w:t>, albeit sometimes ambivalent</w:t>
        </w:r>
        <w:r w:rsidR="00F13636">
          <w:rPr>
            <w:rFonts w:ascii="Times New Roman" w:hAnsi="Times New Roman" w:cs="Times New Roman"/>
            <w:sz w:val="24"/>
            <w:szCs w:val="24"/>
            <w:rPrChange w:id="140" w:author="Author">
              <w:rPr>
                <w:rFonts w:ascii="Times New Roman" w:hAnsi="Times New Roman" w:cs="Times New Roman"/>
                <w:sz w:val="24"/>
              </w:rPr>
            </w:rPrChange>
          </w:rPr>
          <w:t>ly appreciated</w:t>
        </w:r>
      </w:ins>
      <w:r>
        <w:rPr>
          <w:rFonts w:ascii="Times New Roman" w:hAnsi="Times New Roman" w:cs="Times New Roman"/>
          <w:sz w:val="24"/>
          <w:szCs w:val="24"/>
          <w:rPrChange w:id="141" w:author="Author">
            <w:rPr>
              <w:rFonts w:ascii="Times New Roman" w:hAnsi="Times New Roman" w:cs="Times New Roman"/>
              <w:sz w:val="24"/>
            </w:rPr>
          </w:rPrChange>
        </w:rPr>
        <w:t xml:space="preserve">. Moreover, </w:t>
      </w:r>
      <w:r>
        <w:rPr>
          <w:rFonts w:ascii="Times New Roman" w:hAnsi="Times New Roman" w:cs="Times New Roman"/>
          <w:sz w:val="24"/>
          <w:szCs w:val="24"/>
          <w:rPrChange w:id="142" w:author="Author">
            <w:rPr>
              <w:rFonts w:ascii="Times New Roman" w:hAnsi="Times New Roman" w:cs="Times New Roman"/>
              <w:sz w:val="24"/>
              <w:lang w:val="en-GB"/>
            </w:rPr>
          </w:rPrChange>
        </w:rPr>
        <w:t xml:space="preserve">it was in no way </w:t>
      </w:r>
      <w:ins w:id="143" w:author="Author">
        <w:r w:rsidR="00F13636">
          <w:rPr>
            <w:rFonts w:ascii="Times New Roman" w:hAnsi="Times New Roman" w:cs="Times New Roman"/>
            <w:sz w:val="24"/>
            <w:szCs w:val="24"/>
            <w:rPrChange w:id="144" w:author="Author">
              <w:rPr>
                <w:rFonts w:ascii="Times New Roman" w:hAnsi="Times New Roman" w:cs="Times New Roman"/>
                <w:sz w:val="24"/>
                <w:lang w:val="en-GB"/>
              </w:rPr>
            </w:rPrChange>
          </w:rPr>
          <w:t xml:space="preserve">a </w:t>
        </w:r>
      </w:ins>
      <w:del w:id="145" w:author="Author">
        <w:r w:rsidDel="004A5385">
          <w:rPr>
            <w:rFonts w:ascii="Times New Roman" w:hAnsi="Times New Roman" w:cs="Times New Roman"/>
            <w:sz w:val="24"/>
            <w:szCs w:val="24"/>
            <w:rPrChange w:id="146"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147" w:author="Author">
            <w:rPr>
              <w:rFonts w:ascii="Times New Roman" w:hAnsi="Times New Roman" w:cs="Times New Roman"/>
              <w:sz w:val="24"/>
              <w:lang w:val="en-GB"/>
            </w:rPr>
          </w:rPrChange>
        </w:rPr>
        <w:t>primordial</w:t>
      </w:r>
      <w:del w:id="148" w:author="Author">
        <w:r w:rsidDel="00F13636">
          <w:rPr>
            <w:rFonts w:ascii="Times New Roman" w:hAnsi="Times New Roman" w:cs="Times New Roman"/>
            <w:sz w:val="24"/>
            <w:szCs w:val="24"/>
            <w:rPrChange w:id="149"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150" w:author="Author">
            <w:rPr>
              <w:rFonts w:ascii="Times New Roman" w:hAnsi="Times New Roman" w:cs="Times New Roman"/>
              <w:sz w:val="24"/>
              <w:lang w:val="en-GB"/>
            </w:rPr>
          </w:rPrChange>
        </w:rPr>
        <w:t xml:space="preserve"> but clearly </w:t>
      </w:r>
      <w:ins w:id="151" w:author="Author">
        <w:r w:rsidR="00F13636">
          <w:rPr>
            <w:rFonts w:ascii="Times New Roman" w:hAnsi="Times New Roman" w:cs="Times New Roman"/>
            <w:sz w:val="24"/>
            <w:szCs w:val="24"/>
            <w:rPrChange w:id="152" w:author="Author">
              <w:rPr>
                <w:rFonts w:ascii="Times New Roman" w:hAnsi="Times New Roman" w:cs="Times New Roman"/>
                <w:sz w:val="24"/>
                <w:lang w:val="en-GB"/>
              </w:rPr>
            </w:rPrChange>
          </w:rPr>
          <w:t xml:space="preserve">a </w:t>
        </w:r>
      </w:ins>
      <w:r>
        <w:rPr>
          <w:rFonts w:ascii="Times New Roman" w:hAnsi="Times New Roman" w:cs="Times New Roman"/>
          <w:sz w:val="24"/>
          <w:szCs w:val="24"/>
          <w:rPrChange w:id="153" w:author="Author">
            <w:rPr>
              <w:rFonts w:ascii="Times New Roman" w:hAnsi="Times New Roman" w:cs="Times New Roman"/>
              <w:sz w:val="24"/>
              <w:lang w:val="en-GB"/>
            </w:rPr>
          </w:rPrChange>
        </w:rPr>
        <w:t>modern</w:t>
      </w:r>
      <w:ins w:id="154" w:author="Author">
        <w:r w:rsidR="00F13636">
          <w:rPr>
            <w:rFonts w:ascii="Times New Roman" w:hAnsi="Times New Roman" w:cs="Times New Roman"/>
            <w:sz w:val="24"/>
            <w:szCs w:val="24"/>
            <w:rPrChange w:id="155" w:author="Author">
              <w:rPr>
                <w:rFonts w:ascii="Times New Roman" w:hAnsi="Times New Roman" w:cs="Times New Roman"/>
                <w:sz w:val="24"/>
                <w:lang w:val="en-GB"/>
              </w:rPr>
            </w:rPrChange>
          </w:rPr>
          <w:t xml:space="preserve"> phenomenon</w:t>
        </w:r>
      </w:ins>
      <w:r>
        <w:rPr>
          <w:rFonts w:ascii="Times New Roman" w:hAnsi="Times New Roman" w:cs="Times New Roman"/>
          <w:sz w:val="24"/>
          <w:szCs w:val="24"/>
          <w:rPrChange w:id="156" w:author="Author">
            <w:rPr>
              <w:rFonts w:ascii="Times New Roman" w:hAnsi="Times New Roman" w:cs="Times New Roman"/>
              <w:sz w:val="24"/>
              <w:lang w:val="en-GB"/>
            </w:rPr>
          </w:rPrChange>
        </w:rPr>
        <w:t>.</w:t>
      </w:r>
    </w:p>
    <w:p w14:paraId="60870B56" w14:textId="77777777" w:rsidR="00A75241" w:rsidRDefault="00000000">
      <w:pPr>
        <w:spacing w:before="240" w:after="120" w:line="240" w:lineRule="auto"/>
        <w:jc w:val="both"/>
        <w:rPr>
          <w:rFonts w:ascii="Times New Roman" w:hAnsi="Times New Roman" w:cs="Times New Roman"/>
          <w:sz w:val="24"/>
          <w:szCs w:val="24"/>
          <w:rPrChange w:id="157" w:author="Author">
            <w:rPr>
              <w:rFonts w:ascii="Times New Roman" w:hAnsi="Times New Roman" w:cs="Times New Roman"/>
              <w:sz w:val="24"/>
              <w:lang w:val="en-GB"/>
            </w:rPr>
          </w:rPrChange>
        </w:rPr>
      </w:pPr>
      <w:r>
        <w:rPr>
          <w:rFonts w:ascii="Times New Roman" w:hAnsi="Times New Roman" w:cs="Times New Roman"/>
          <w:b/>
          <w:bCs/>
          <w:sz w:val="24"/>
          <w:szCs w:val="24"/>
          <w:rPrChange w:id="158" w:author="Author">
            <w:rPr>
              <w:rFonts w:ascii="Times New Roman" w:hAnsi="Times New Roman" w:cs="Times New Roman"/>
              <w:b/>
              <w:bCs/>
              <w:sz w:val="24"/>
              <w:lang w:val="en-GB"/>
            </w:rPr>
          </w:rPrChange>
        </w:rPr>
        <w:t>Keywords</w:t>
      </w:r>
    </w:p>
    <w:p w14:paraId="37CAC560" w14:textId="77777777" w:rsidR="00A75241" w:rsidRDefault="00000000">
      <w:pPr>
        <w:spacing w:after="0" w:line="240" w:lineRule="auto"/>
        <w:rPr>
          <w:rFonts w:ascii="Times New Roman" w:eastAsia="Arial Unicode MS" w:hAnsi="Times New Roman" w:cs="Times New Roman"/>
          <w:sz w:val="24"/>
          <w:szCs w:val="24"/>
          <w:lang w:eastAsia="de-DE" w:bidi="ar-SA"/>
          <w:rPrChange w:id="159" w:author="Author">
            <w:rPr>
              <w:rFonts w:ascii="Times New Roman" w:eastAsia="Arial Unicode MS" w:hAnsi="Times New Roman" w:cs="Times New Roman"/>
              <w:sz w:val="24"/>
              <w:szCs w:val="24"/>
              <w:lang w:val="de-DE" w:eastAsia="de-DE" w:bidi="ar-SA"/>
            </w:rPr>
          </w:rPrChange>
        </w:rPr>
      </w:pPr>
      <w:r>
        <w:rPr>
          <w:rFonts w:ascii="Times New Roman" w:hAnsi="Times New Roman" w:cs="Times New Roman"/>
          <w:sz w:val="24"/>
          <w:szCs w:val="24"/>
          <w:rPrChange w:id="160" w:author="Author">
            <w:rPr>
              <w:rFonts w:ascii="Times New Roman" w:hAnsi="Times New Roman" w:cs="Times New Roman"/>
              <w:sz w:val="24"/>
            </w:rPr>
          </w:rPrChange>
        </w:rPr>
        <w:t>Hebron, Palestine, Regional Identity, Regionalism</w:t>
      </w:r>
    </w:p>
    <w:p w14:paraId="7902B343" w14:textId="0494BDA4" w:rsidR="00A75241" w:rsidRDefault="00000000">
      <w:pPr>
        <w:spacing w:before="360" w:line="360" w:lineRule="auto"/>
        <w:jc w:val="both"/>
        <w:rPr>
          <w:rFonts w:ascii="Times New Roman" w:hAnsi="Times New Roman" w:cs="Times New Roman"/>
          <w:sz w:val="24"/>
          <w:szCs w:val="24"/>
          <w:rPrChange w:id="161" w:author="Author">
            <w:rPr>
              <w:rFonts w:ascii="Times New Roman" w:hAnsi="Times New Roman" w:cs="Times New Roman"/>
              <w:sz w:val="24"/>
            </w:rPr>
          </w:rPrChange>
        </w:rPr>
      </w:pPr>
      <w:r>
        <w:rPr>
          <w:rFonts w:ascii="Times New Roman" w:hAnsi="Times New Roman" w:cs="Times New Roman"/>
          <w:sz w:val="24"/>
          <w:szCs w:val="24"/>
          <w:rPrChange w:id="162" w:author="Author">
            <w:rPr>
              <w:rFonts w:ascii="Times New Roman" w:hAnsi="Times New Roman" w:cs="Times New Roman"/>
              <w:sz w:val="24"/>
              <w:lang w:val="en-GB"/>
            </w:rPr>
          </w:rPrChange>
        </w:rPr>
        <w:t>During the British Mandate over Palestine (1920</w:t>
      </w:r>
      <w:del w:id="163" w:author="Author">
        <w:r w:rsidDel="00F13636">
          <w:rPr>
            <w:rFonts w:ascii="Times New Roman" w:hAnsi="Times New Roman" w:cs="Times New Roman"/>
            <w:sz w:val="24"/>
            <w:szCs w:val="24"/>
            <w:rPrChange w:id="164" w:author="Author">
              <w:rPr>
                <w:rFonts w:ascii="Times New Roman" w:hAnsi="Times New Roman" w:cs="Times New Roman"/>
                <w:sz w:val="24"/>
                <w:lang w:val="en-GB"/>
              </w:rPr>
            </w:rPrChange>
          </w:rPr>
          <w:delText>-</w:delText>
        </w:r>
      </w:del>
      <w:ins w:id="165" w:author="Author">
        <w:r w:rsidR="00F13636">
          <w:rPr>
            <w:rFonts w:ascii="Times New Roman" w:hAnsi="Times New Roman" w:cs="Times New Roman"/>
            <w:sz w:val="24"/>
            <w:szCs w:val="24"/>
            <w:rPrChange w:id="166" w:author="Author">
              <w:rPr>
                <w:rFonts w:ascii="Times New Roman" w:hAnsi="Times New Roman" w:cs="Times New Roman"/>
                <w:sz w:val="24"/>
                <w:lang w:val="en-GB"/>
              </w:rPr>
            </w:rPrChange>
          </w:rPr>
          <w:t>–</w:t>
        </w:r>
      </w:ins>
      <w:r>
        <w:rPr>
          <w:rFonts w:ascii="Times New Roman" w:hAnsi="Times New Roman" w:cs="Times New Roman"/>
          <w:sz w:val="24"/>
          <w:szCs w:val="24"/>
          <w:rPrChange w:id="167" w:author="Author">
            <w:rPr>
              <w:rFonts w:ascii="Times New Roman" w:hAnsi="Times New Roman" w:cs="Times New Roman"/>
              <w:sz w:val="24"/>
              <w:lang w:val="en-GB"/>
            </w:rPr>
          </w:rPrChange>
        </w:rPr>
        <w:t xml:space="preserve">48), the administrative district of Hebron </w:t>
      </w:r>
      <w:r>
        <w:rPr>
          <w:rFonts w:ascii="Times New Roman" w:hAnsi="Times New Roman" w:cs="Times New Roman"/>
          <w:sz w:val="24"/>
          <w:szCs w:val="24"/>
          <w:rPrChange w:id="168" w:author="Author">
            <w:rPr>
              <w:rFonts w:ascii="Times New Roman" w:hAnsi="Times New Roman" w:cs="Times New Roman"/>
              <w:sz w:val="24"/>
            </w:rPr>
          </w:rPrChange>
        </w:rPr>
        <w:t>extended from the Dead Sea in the south-east to the village of Tal al-</w:t>
      </w:r>
      <w:proofErr w:type="spellStart"/>
      <w:r>
        <w:rPr>
          <w:rFonts w:ascii="Times New Roman" w:hAnsi="Times New Roman" w:cs="Times New Roman"/>
          <w:sz w:val="24"/>
          <w:szCs w:val="24"/>
          <w:rPrChange w:id="169" w:author="Author">
            <w:rPr>
              <w:rFonts w:ascii="Times New Roman" w:hAnsi="Times New Roman" w:cs="Times New Roman"/>
              <w:sz w:val="24"/>
            </w:rPr>
          </w:rPrChange>
        </w:rPr>
        <w:t>Ṣāfī</w:t>
      </w:r>
      <w:proofErr w:type="spellEnd"/>
      <w:r>
        <w:rPr>
          <w:rFonts w:ascii="Times New Roman" w:hAnsi="Times New Roman" w:cs="Times New Roman"/>
          <w:sz w:val="24"/>
          <w:szCs w:val="24"/>
          <w:rPrChange w:id="170" w:author="Author">
            <w:rPr>
              <w:rFonts w:ascii="Times New Roman" w:hAnsi="Times New Roman" w:cs="Times New Roman"/>
              <w:sz w:val="24"/>
            </w:rPr>
          </w:rPrChange>
        </w:rPr>
        <w:t xml:space="preserve"> in the north-west (Figure 1). </w:t>
      </w:r>
      <w:del w:id="171" w:author="Author">
        <w:r w:rsidDel="00F13636">
          <w:rPr>
            <w:rFonts w:ascii="Times New Roman" w:hAnsi="Times New Roman" w:cs="Times New Roman"/>
            <w:sz w:val="24"/>
            <w:szCs w:val="24"/>
            <w:rPrChange w:id="172" w:author="Author">
              <w:rPr>
                <w:rFonts w:ascii="Times New Roman" w:hAnsi="Times New Roman" w:cs="Times New Roman"/>
                <w:sz w:val="24"/>
              </w:rPr>
            </w:rPrChange>
          </w:rPr>
          <w:delText>Situated i</w:delText>
        </w:r>
      </w:del>
      <w:ins w:id="173" w:author="Author">
        <w:r w:rsidR="00F13636">
          <w:rPr>
            <w:rFonts w:ascii="Times New Roman" w:hAnsi="Times New Roman" w:cs="Times New Roman"/>
            <w:sz w:val="24"/>
            <w:szCs w:val="24"/>
            <w:rPrChange w:id="174" w:author="Author">
              <w:rPr>
                <w:rFonts w:ascii="Times New Roman" w:hAnsi="Times New Roman" w:cs="Times New Roman"/>
                <w:sz w:val="24"/>
              </w:rPr>
            </w:rPrChange>
          </w:rPr>
          <w:t>I</w:t>
        </w:r>
      </w:ins>
      <w:r>
        <w:rPr>
          <w:rFonts w:ascii="Times New Roman" w:hAnsi="Times New Roman" w:cs="Times New Roman"/>
          <w:sz w:val="24"/>
          <w:szCs w:val="24"/>
          <w:rPrChange w:id="175" w:author="Author">
            <w:rPr>
              <w:rFonts w:ascii="Times New Roman" w:hAnsi="Times New Roman" w:cs="Times New Roman"/>
              <w:sz w:val="24"/>
            </w:rPr>
          </w:rPrChange>
        </w:rPr>
        <w:t xml:space="preserve">n the heart of this district was </w:t>
      </w:r>
      <w:r>
        <w:rPr>
          <w:rFonts w:ascii="Times New Roman" w:hAnsi="Times New Roman" w:cs="Times New Roman"/>
          <w:sz w:val="24"/>
          <w:szCs w:val="24"/>
          <w:rPrChange w:id="176" w:author="Author">
            <w:rPr>
              <w:rFonts w:ascii="Times New Roman" w:hAnsi="Times New Roman" w:cs="Times New Roman"/>
              <w:sz w:val="24"/>
              <w:lang w:val="en-GB"/>
            </w:rPr>
          </w:rPrChange>
        </w:rPr>
        <w:t xml:space="preserve">the Mount Hebron </w:t>
      </w:r>
      <w:ins w:id="177" w:author="Author">
        <w:r w:rsidR="00F13636">
          <w:rPr>
            <w:rFonts w:ascii="Times New Roman" w:hAnsi="Times New Roman" w:cs="Times New Roman"/>
            <w:sz w:val="24"/>
            <w:szCs w:val="24"/>
            <w:rPrChange w:id="178" w:author="Author">
              <w:rPr>
                <w:rFonts w:ascii="Times New Roman" w:hAnsi="Times New Roman" w:cs="Times New Roman"/>
                <w:sz w:val="24"/>
                <w:lang w:val="en-GB"/>
              </w:rPr>
            </w:rPrChange>
          </w:rPr>
          <w:t>(</w:t>
        </w:r>
        <w:r w:rsidR="00F13636">
          <w:rPr>
            <w:rFonts w:ascii="Times New Roman" w:hAnsi="Times New Roman" w:cs="Times New Roman"/>
            <w:sz w:val="24"/>
            <w:szCs w:val="24"/>
            <w:rPrChange w:id="179" w:author="Author">
              <w:rPr>
                <w:rFonts w:ascii="Times New Roman" w:hAnsi="Times New Roman" w:cs="Times New Roman"/>
                <w:sz w:val="24"/>
              </w:rPr>
            </w:rPrChange>
          </w:rPr>
          <w:t>Jabal</w:t>
        </w:r>
        <w:r w:rsidR="00F13636">
          <w:rPr>
            <w:rFonts w:ascii="Times New Roman" w:hAnsi="Times New Roman" w:cs="Times New Roman"/>
            <w:i/>
            <w:iCs/>
            <w:sz w:val="24"/>
            <w:szCs w:val="24"/>
            <w:rPrChange w:id="180" w:author="Author">
              <w:rPr>
                <w:rFonts w:ascii="Times New Roman" w:hAnsi="Times New Roman" w:cs="Times New Roman"/>
                <w:i/>
                <w:iCs/>
                <w:sz w:val="24"/>
              </w:rPr>
            </w:rPrChange>
          </w:rPr>
          <w:t xml:space="preserve"> </w:t>
        </w:r>
        <w:r w:rsidR="00F13636">
          <w:rPr>
            <w:rFonts w:ascii="Times New Roman" w:hAnsi="Times New Roman" w:cs="Times New Roman"/>
            <w:sz w:val="24"/>
            <w:szCs w:val="24"/>
            <w:rPrChange w:id="181" w:author="Author">
              <w:rPr>
                <w:rFonts w:ascii="Times New Roman" w:hAnsi="Times New Roman" w:cs="Times New Roman"/>
                <w:sz w:val="24"/>
              </w:rPr>
            </w:rPrChange>
          </w:rPr>
          <w:t>al-</w:t>
        </w:r>
        <w:proofErr w:type="spellStart"/>
        <w:r w:rsidR="00F13636">
          <w:rPr>
            <w:rFonts w:ascii="Times New Roman" w:hAnsi="Times New Roman" w:cs="Times New Roman"/>
            <w:sz w:val="24"/>
            <w:szCs w:val="24"/>
            <w:rPrChange w:id="182" w:author="Author">
              <w:rPr>
                <w:rFonts w:ascii="Times New Roman" w:hAnsi="Times New Roman" w:cs="Times New Roman"/>
                <w:sz w:val="24"/>
              </w:rPr>
            </w:rPrChange>
          </w:rPr>
          <w:t>Khalīl</w:t>
        </w:r>
        <w:proofErr w:type="spellEnd"/>
        <w:r w:rsidR="00F13636">
          <w:rPr>
            <w:rFonts w:ascii="Times New Roman" w:hAnsi="Times New Roman" w:cs="Times New Roman"/>
            <w:sz w:val="24"/>
            <w:szCs w:val="24"/>
            <w:rPrChange w:id="183" w:author="Author">
              <w:rPr>
                <w:rFonts w:ascii="Times New Roman" w:hAnsi="Times New Roman" w:cs="Times New Roman"/>
                <w:sz w:val="24"/>
              </w:rPr>
            </w:rPrChange>
          </w:rPr>
          <w:t xml:space="preserve">) </w:t>
        </w:r>
      </w:ins>
      <w:r>
        <w:rPr>
          <w:rFonts w:ascii="Times New Roman" w:hAnsi="Times New Roman" w:cs="Times New Roman"/>
          <w:sz w:val="24"/>
          <w:szCs w:val="24"/>
          <w:rPrChange w:id="184" w:author="Author">
            <w:rPr>
              <w:rFonts w:ascii="Times New Roman" w:hAnsi="Times New Roman" w:cs="Times New Roman"/>
              <w:sz w:val="24"/>
              <w:lang w:val="en-GB"/>
            </w:rPr>
          </w:rPrChange>
        </w:rPr>
        <w:t>area</w:t>
      </w:r>
      <w:del w:id="185" w:author="Author">
        <w:r w:rsidDel="00F13636">
          <w:rPr>
            <w:rFonts w:ascii="Times New Roman" w:hAnsi="Times New Roman" w:cs="Times New Roman"/>
            <w:sz w:val="24"/>
            <w:szCs w:val="24"/>
            <w:rPrChange w:id="186" w:author="Author">
              <w:rPr>
                <w:rFonts w:ascii="Times New Roman" w:hAnsi="Times New Roman" w:cs="Times New Roman"/>
                <w:sz w:val="24"/>
                <w:lang w:val="en-GB"/>
              </w:rPr>
            </w:rPrChange>
          </w:rPr>
          <w:delText xml:space="preserve"> (</w:delText>
        </w:r>
        <w:r w:rsidDel="00F13636">
          <w:rPr>
            <w:rFonts w:ascii="Times New Roman" w:hAnsi="Times New Roman" w:cs="Times New Roman"/>
            <w:sz w:val="24"/>
            <w:szCs w:val="24"/>
            <w:rPrChange w:id="187" w:author="Author">
              <w:rPr>
                <w:rFonts w:ascii="Times New Roman" w:hAnsi="Times New Roman" w:cs="Times New Roman"/>
                <w:sz w:val="24"/>
              </w:rPr>
            </w:rPrChange>
          </w:rPr>
          <w:delText>Jabal</w:delText>
        </w:r>
        <w:r w:rsidDel="00F13636">
          <w:rPr>
            <w:rFonts w:ascii="Times New Roman" w:hAnsi="Times New Roman" w:cs="Times New Roman"/>
            <w:i/>
            <w:iCs/>
            <w:sz w:val="24"/>
            <w:szCs w:val="24"/>
            <w:rPrChange w:id="188" w:author="Author">
              <w:rPr>
                <w:rFonts w:ascii="Times New Roman" w:hAnsi="Times New Roman" w:cs="Times New Roman"/>
                <w:i/>
                <w:iCs/>
                <w:sz w:val="24"/>
              </w:rPr>
            </w:rPrChange>
          </w:rPr>
          <w:delText xml:space="preserve"> </w:delText>
        </w:r>
        <w:r w:rsidDel="00F13636">
          <w:rPr>
            <w:rFonts w:ascii="Times New Roman" w:hAnsi="Times New Roman" w:cs="Times New Roman"/>
            <w:sz w:val="24"/>
            <w:szCs w:val="24"/>
            <w:rPrChange w:id="189" w:author="Author">
              <w:rPr>
                <w:rFonts w:ascii="Times New Roman" w:hAnsi="Times New Roman" w:cs="Times New Roman"/>
                <w:sz w:val="24"/>
              </w:rPr>
            </w:rPrChange>
          </w:rPr>
          <w:delText>al-Khalīl). The area</w:delText>
        </w:r>
      </w:del>
      <w:ins w:id="190" w:author="Author">
        <w:r w:rsidR="00F13636">
          <w:rPr>
            <w:rFonts w:ascii="Times New Roman" w:hAnsi="Times New Roman" w:cs="Times New Roman"/>
            <w:sz w:val="24"/>
            <w:szCs w:val="24"/>
            <w:rPrChange w:id="191" w:author="Author">
              <w:rPr>
                <w:rFonts w:ascii="Times New Roman" w:hAnsi="Times New Roman" w:cs="Times New Roman"/>
                <w:sz w:val="24"/>
                <w:lang w:val="en-GB"/>
              </w:rPr>
            </w:rPrChange>
          </w:rPr>
          <w:t xml:space="preserve"> that</w:t>
        </w:r>
      </w:ins>
      <w:r>
        <w:rPr>
          <w:rFonts w:ascii="Times New Roman" w:hAnsi="Times New Roman" w:cs="Times New Roman"/>
          <w:sz w:val="24"/>
          <w:szCs w:val="24"/>
          <w:rPrChange w:id="192" w:author="Author">
            <w:rPr>
              <w:rFonts w:ascii="Times New Roman" w:hAnsi="Times New Roman" w:cs="Times New Roman"/>
              <w:sz w:val="24"/>
            </w:rPr>
          </w:rPrChange>
        </w:rPr>
        <w:t xml:space="preserve"> </w:t>
      </w:r>
      <w:del w:id="193" w:author="Author">
        <w:r w:rsidDel="00F13636">
          <w:rPr>
            <w:rFonts w:ascii="Times New Roman" w:hAnsi="Times New Roman" w:cs="Times New Roman"/>
            <w:sz w:val="24"/>
            <w:szCs w:val="24"/>
            <w:rPrChange w:id="194" w:author="Author">
              <w:rPr>
                <w:rFonts w:ascii="Times New Roman" w:hAnsi="Times New Roman" w:cs="Times New Roman"/>
                <w:sz w:val="24"/>
              </w:rPr>
            </w:rPrChange>
          </w:rPr>
          <w:delText xml:space="preserve">included </w:delText>
        </w:r>
      </w:del>
      <w:ins w:id="195" w:author="Author">
        <w:r w:rsidR="00F13636">
          <w:rPr>
            <w:rFonts w:ascii="Times New Roman" w:hAnsi="Times New Roman" w:cs="Times New Roman"/>
            <w:sz w:val="24"/>
            <w:szCs w:val="24"/>
            <w:rPrChange w:id="196" w:author="Author">
              <w:rPr>
                <w:rFonts w:ascii="Times New Roman" w:hAnsi="Times New Roman" w:cs="Times New Roman"/>
                <w:sz w:val="24"/>
              </w:rPr>
            </w:rPrChange>
          </w:rPr>
          <w:t xml:space="preserve">encompassed </w:t>
        </w:r>
      </w:ins>
      <w:r>
        <w:rPr>
          <w:rFonts w:ascii="Times New Roman" w:hAnsi="Times New Roman" w:cs="Times New Roman"/>
          <w:sz w:val="24"/>
          <w:szCs w:val="24"/>
          <w:rPrChange w:id="197" w:author="Author">
            <w:rPr>
              <w:rFonts w:ascii="Times New Roman" w:hAnsi="Times New Roman" w:cs="Times New Roman"/>
              <w:sz w:val="24"/>
            </w:rPr>
          </w:rPrChange>
        </w:rPr>
        <w:t>the city of Hebron (al-</w:t>
      </w:r>
      <w:proofErr w:type="spellStart"/>
      <w:r>
        <w:rPr>
          <w:rFonts w:ascii="Times New Roman" w:hAnsi="Times New Roman" w:cs="Times New Roman"/>
          <w:sz w:val="24"/>
          <w:szCs w:val="24"/>
          <w:rPrChange w:id="198" w:author="Author">
            <w:rPr>
              <w:rFonts w:ascii="Times New Roman" w:hAnsi="Times New Roman" w:cs="Times New Roman"/>
              <w:sz w:val="24"/>
            </w:rPr>
          </w:rPrChange>
        </w:rPr>
        <w:t>Khalīl</w:t>
      </w:r>
      <w:proofErr w:type="spellEnd"/>
      <w:r>
        <w:rPr>
          <w:rFonts w:ascii="Times New Roman" w:hAnsi="Times New Roman" w:cs="Times New Roman"/>
          <w:sz w:val="24"/>
          <w:szCs w:val="24"/>
          <w:rPrChange w:id="199" w:author="Author">
            <w:rPr>
              <w:rFonts w:ascii="Times New Roman" w:hAnsi="Times New Roman" w:cs="Times New Roman"/>
              <w:sz w:val="24"/>
            </w:rPr>
          </w:rPrChange>
        </w:rPr>
        <w:t>) and 35 villages</w:t>
      </w:r>
      <w:r>
        <w:rPr>
          <w:rFonts w:ascii="Times New Roman" w:hAnsi="Times New Roman" w:cs="Times New Roman"/>
          <w:sz w:val="24"/>
          <w:szCs w:val="24"/>
          <w:rPrChange w:id="200" w:author="Author">
            <w:rPr>
              <w:rFonts w:ascii="Times New Roman" w:hAnsi="Times New Roman" w:cs="Times New Roman"/>
              <w:sz w:val="24"/>
              <w:lang w:val="en-GB"/>
            </w:rPr>
          </w:rPrChange>
        </w:rPr>
        <w:t xml:space="preserve"> and spanned most of the southern half </w:t>
      </w:r>
      <w:r>
        <w:rPr>
          <w:rFonts w:ascii="Times New Roman" w:hAnsi="Times New Roman" w:cs="Times New Roman"/>
          <w:sz w:val="24"/>
          <w:szCs w:val="24"/>
          <w:rPrChange w:id="201" w:author="Author">
            <w:rPr>
              <w:rFonts w:ascii="Times New Roman" w:hAnsi="Times New Roman" w:cs="Times New Roman"/>
              <w:sz w:val="24"/>
            </w:rPr>
          </w:rPrChange>
        </w:rPr>
        <w:t>of the territory known since 1950 as the West Bank.</w:t>
      </w:r>
    </w:p>
    <w:p w14:paraId="77A404CD" w14:textId="082B9911" w:rsidR="00A75241" w:rsidRDefault="00000000">
      <w:pPr>
        <w:spacing w:line="360" w:lineRule="auto"/>
        <w:ind w:firstLine="360"/>
        <w:jc w:val="both"/>
        <w:rPr>
          <w:rFonts w:ascii="Times New Roman" w:hAnsi="Times New Roman" w:cs="Times New Roman"/>
          <w:sz w:val="24"/>
          <w:szCs w:val="24"/>
          <w:rPrChange w:id="202" w:author="Author">
            <w:rPr>
              <w:rFonts w:ascii="Times New Roman" w:hAnsi="Times New Roman" w:cs="Times New Roman"/>
              <w:sz w:val="24"/>
              <w:lang w:val="en-GB"/>
            </w:rPr>
          </w:rPrChange>
        </w:rPr>
      </w:pPr>
      <w:r>
        <w:rPr>
          <w:rFonts w:ascii="Times New Roman" w:hAnsi="Times New Roman" w:cs="Times New Roman"/>
          <w:sz w:val="24"/>
          <w:szCs w:val="24"/>
          <w:rPrChange w:id="203" w:author="Author">
            <w:rPr>
              <w:rFonts w:ascii="Times New Roman" w:hAnsi="Times New Roman" w:cs="Times New Roman"/>
              <w:sz w:val="24"/>
            </w:rPr>
          </w:rPrChange>
        </w:rPr>
        <w:t xml:space="preserve">The fact that Mount Hebron was already part of an administrative district by the end of World War I meant little in terms of social and political cohesion or a communal sense of belonging among the region’s people. </w:t>
      </w:r>
      <w:bookmarkStart w:id="204" w:name="_Hlk106615662"/>
      <w:r>
        <w:rPr>
          <w:rFonts w:ascii="Times New Roman" w:hAnsi="Times New Roman" w:cs="Times New Roman"/>
          <w:sz w:val="24"/>
          <w:szCs w:val="24"/>
          <w:rPrChange w:id="205" w:author="Author">
            <w:rPr>
              <w:rFonts w:ascii="Times New Roman" w:hAnsi="Times New Roman" w:cs="Times New Roman"/>
              <w:sz w:val="24"/>
            </w:rPr>
          </w:rPrChange>
        </w:rPr>
        <w:t xml:space="preserve">The shared administrative umbrella was merely one </w:t>
      </w:r>
      <w:del w:id="206" w:author="Author">
        <w:r w:rsidDel="0009447F">
          <w:rPr>
            <w:rFonts w:ascii="Times New Roman" w:hAnsi="Times New Roman" w:cs="Times New Roman"/>
            <w:sz w:val="24"/>
            <w:szCs w:val="24"/>
            <w:rPrChange w:id="207" w:author="Author">
              <w:rPr>
                <w:rFonts w:ascii="Times New Roman" w:hAnsi="Times New Roman" w:cs="Times New Roman"/>
                <w:sz w:val="24"/>
              </w:rPr>
            </w:rPrChange>
          </w:rPr>
          <w:delText xml:space="preserve">among </w:delText>
        </w:r>
      </w:del>
      <w:ins w:id="208" w:author="Author">
        <w:r w:rsidR="0009447F">
          <w:rPr>
            <w:rFonts w:ascii="Times New Roman" w:hAnsi="Times New Roman" w:cs="Times New Roman"/>
            <w:sz w:val="24"/>
            <w:szCs w:val="24"/>
            <w:rPrChange w:id="209" w:author="Author">
              <w:rPr>
                <w:rFonts w:ascii="Times New Roman" w:hAnsi="Times New Roman" w:cs="Times New Roman"/>
                <w:sz w:val="24"/>
              </w:rPr>
            </w:rPrChange>
          </w:rPr>
          <w:t xml:space="preserve">of the </w:t>
        </w:r>
      </w:ins>
      <w:del w:id="210" w:author="Author">
        <w:r w:rsidDel="0009447F">
          <w:rPr>
            <w:rFonts w:ascii="Times New Roman" w:hAnsi="Times New Roman" w:cs="Times New Roman"/>
            <w:sz w:val="24"/>
            <w:szCs w:val="24"/>
            <w:rPrChange w:id="211" w:author="Author">
              <w:rPr>
                <w:rFonts w:ascii="Times New Roman" w:hAnsi="Times New Roman" w:cs="Times New Roman"/>
                <w:sz w:val="24"/>
              </w:rPr>
            </w:rPrChange>
          </w:rPr>
          <w:delText xml:space="preserve">several </w:delText>
        </w:r>
      </w:del>
      <w:r>
        <w:rPr>
          <w:rFonts w:ascii="Times New Roman" w:hAnsi="Times New Roman" w:cs="Times New Roman"/>
          <w:sz w:val="24"/>
          <w:szCs w:val="24"/>
          <w:rPrChange w:id="212" w:author="Author">
            <w:rPr>
              <w:rFonts w:ascii="Times New Roman" w:hAnsi="Times New Roman" w:cs="Times New Roman"/>
              <w:sz w:val="24"/>
            </w:rPr>
          </w:rPrChange>
        </w:rPr>
        <w:t>divers</w:t>
      </w:r>
      <w:del w:id="213" w:author="Author">
        <w:r w:rsidDel="0009447F">
          <w:rPr>
            <w:rFonts w:ascii="Times New Roman" w:hAnsi="Times New Roman" w:cs="Times New Roman"/>
            <w:sz w:val="24"/>
            <w:szCs w:val="24"/>
            <w:rPrChange w:id="214" w:author="Author">
              <w:rPr>
                <w:rFonts w:ascii="Times New Roman" w:hAnsi="Times New Roman" w:cs="Times New Roman"/>
                <w:sz w:val="24"/>
              </w:rPr>
            </w:rPrChange>
          </w:rPr>
          <w:delText>ified</w:delText>
        </w:r>
      </w:del>
      <w:ins w:id="215" w:author="Author">
        <w:r w:rsidR="0009447F">
          <w:rPr>
            <w:rFonts w:ascii="Times New Roman" w:hAnsi="Times New Roman" w:cs="Times New Roman"/>
            <w:sz w:val="24"/>
            <w:szCs w:val="24"/>
            <w:rPrChange w:id="216" w:author="Author">
              <w:rPr>
                <w:rFonts w:ascii="Times New Roman" w:hAnsi="Times New Roman" w:cs="Times New Roman"/>
                <w:sz w:val="24"/>
              </w:rPr>
            </w:rPrChange>
          </w:rPr>
          <w:t>e</w:t>
        </w:r>
      </w:ins>
      <w:r>
        <w:rPr>
          <w:rFonts w:ascii="Times New Roman" w:hAnsi="Times New Roman" w:cs="Times New Roman"/>
          <w:sz w:val="24"/>
          <w:szCs w:val="24"/>
          <w:rPrChange w:id="217" w:author="Author">
            <w:rPr>
              <w:rFonts w:ascii="Times New Roman" w:hAnsi="Times New Roman" w:cs="Times New Roman"/>
              <w:sz w:val="24"/>
            </w:rPr>
          </w:rPrChange>
        </w:rPr>
        <w:t xml:space="preserve"> </w:t>
      </w:r>
      <w:ins w:id="218" w:author="Author">
        <w:r w:rsidR="0009447F">
          <w:rPr>
            <w:rFonts w:ascii="Times New Roman" w:hAnsi="Times New Roman" w:cs="Times New Roman"/>
            <w:sz w:val="24"/>
            <w:szCs w:val="24"/>
            <w:rPrChange w:id="219" w:author="Author">
              <w:rPr>
                <w:rFonts w:ascii="Times New Roman" w:hAnsi="Times New Roman" w:cs="Times New Roman"/>
                <w:sz w:val="24"/>
              </w:rPr>
            </w:rPrChange>
          </w:rPr>
          <w:t xml:space="preserve">array of </w:t>
        </w:r>
      </w:ins>
      <w:del w:id="220" w:author="Author">
        <w:r w:rsidDel="0009447F">
          <w:rPr>
            <w:rFonts w:ascii="Times New Roman" w:hAnsi="Times New Roman" w:cs="Times New Roman"/>
            <w:sz w:val="24"/>
            <w:szCs w:val="24"/>
            <w:rPrChange w:id="221" w:author="Author">
              <w:rPr>
                <w:rFonts w:ascii="Times New Roman" w:hAnsi="Times New Roman" w:cs="Times New Roman"/>
                <w:sz w:val="24"/>
              </w:rPr>
            </w:rPrChange>
          </w:rPr>
          <w:delText xml:space="preserve">dimensions </w:delText>
        </w:r>
      </w:del>
      <w:ins w:id="222" w:author="Author">
        <w:r w:rsidR="0009447F">
          <w:rPr>
            <w:rFonts w:ascii="Times New Roman" w:hAnsi="Times New Roman" w:cs="Times New Roman"/>
            <w:sz w:val="24"/>
            <w:szCs w:val="24"/>
            <w:rPrChange w:id="223" w:author="Author">
              <w:rPr>
                <w:rFonts w:ascii="Times New Roman" w:hAnsi="Times New Roman" w:cs="Times New Roman"/>
                <w:sz w:val="24"/>
              </w:rPr>
            </w:rPrChange>
          </w:rPr>
          <w:t xml:space="preserve">forces </w:t>
        </w:r>
      </w:ins>
      <w:r>
        <w:rPr>
          <w:rFonts w:ascii="Times New Roman" w:hAnsi="Times New Roman" w:cs="Times New Roman"/>
          <w:sz w:val="24"/>
          <w:szCs w:val="24"/>
          <w:rPrChange w:id="224" w:author="Author">
            <w:rPr>
              <w:rFonts w:ascii="Times New Roman" w:hAnsi="Times New Roman" w:cs="Times New Roman"/>
              <w:sz w:val="24"/>
            </w:rPr>
          </w:rPrChange>
        </w:rPr>
        <w:t>and networks that created regional integration in other areas. Since other social, economic</w:t>
      </w:r>
      <w:ins w:id="225" w:author="Author">
        <w:r w:rsidR="0009447F">
          <w:rPr>
            <w:rFonts w:ascii="Times New Roman" w:hAnsi="Times New Roman" w:cs="Times New Roman"/>
            <w:sz w:val="24"/>
            <w:szCs w:val="24"/>
            <w:rPrChange w:id="226" w:author="Author">
              <w:rPr>
                <w:rFonts w:ascii="Times New Roman" w:hAnsi="Times New Roman" w:cs="Times New Roman"/>
                <w:sz w:val="24"/>
              </w:rPr>
            </w:rPrChange>
          </w:rPr>
          <w:t>,</w:t>
        </w:r>
      </w:ins>
      <w:r>
        <w:rPr>
          <w:rFonts w:ascii="Times New Roman" w:hAnsi="Times New Roman" w:cs="Times New Roman"/>
          <w:sz w:val="24"/>
          <w:szCs w:val="24"/>
          <w:rPrChange w:id="227" w:author="Author">
            <w:rPr>
              <w:rFonts w:ascii="Times New Roman" w:hAnsi="Times New Roman" w:cs="Times New Roman"/>
              <w:sz w:val="24"/>
            </w:rPr>
          </w:rPrChange>
        </w:rPr>
        <w:t xml:space="preserve"> and political </w:t>
      </w:r>
      <w:del w:id="228" w:author="Author">
        <w:r w:rsidDel="0009447F">
          <w:rPr>
            <w:rFonts w:ascii="Times New Roman" w:hAnsi="Times New Roman" w:cs="Times New Roman"/>
            <w:sz w:val="24"/>
            <w:szCs w:val="24"/>
            <w:rPrChange w:id="229" w:author="Author">
              <w:rPr>
                <w:rFonts w:ascii="Times New Roman" w:hAnsi="Times New Roman" w:cs="Times New Roman"/>
                <w:sz w:val="24"/>
              </w:rPr>
            </w:rPrChange>
          </w:rPr>
          <w:delText xml:space="preserve">regional </w:delText>
        </w:r>
      </w:del>
      <w:r>
        <w:rPr>
          <w:rFonts w:ascii="Times New Roman" w:hAnsi="Times New Roman" w:cs="Times New Roman"/>
          <w:sz w:val="24"/>
          <w:szCs w:val="24"/>
          <w:rPrChange w:id="230" w:author="Author">
            <w:rPr>
              <w:rFonts w:ascii="Times New Roman" w:hAnsi="Times New Roman" w:cs="Times New Roman"/>
              <w:sz w:val="24"/>
            </w:rPr>
          </w:rPrChange>
        </w:rPr>
        <w:t xml:space="preserve">networks in the Hebron District remained underdeveloped, the </w:t>
      </w:r>
      <w:ins w:id="231" w:author="Author">
        <w:r w:rsidR="0009447F">
          <w:rPr>
            <w:rFonts w:ascii="Times New Roman" w:hAnsi="Times New Roman" w:cs="Times New Roman"/>
            <w:sz w:val="24"/>
            <w:szCs w:val="24"/>
            <w:rPrChange w:id="232" w:author="Author">
              <w:rPr>
                <w:rFonts w:ascii="Times New Roman" w:hAnsi="Times New Roman" w:cs="Times New Roman"/>
                <w:sz w:val="24"/>
              </w:rPr>
            </w:rPrChange>
          </w:rPr>
          <w:t xml:space="preserve">fact of it being an </w:t>
        </w:r>
      </w:ins>
      <w:r>
        <w:rPr>
          <w:rFonts w:ascii="Times New Roman" w:hAnsi="Times New Roman" w:cs="Times New Roman"/>
          <w:sz w:val="24"/>
          <w:szCs w:val="24"/>
          <w:rPrChange w:id="233" w:author="Author">
            <w:rPr>
              <w:rFonts w:ascii="Times New Roman" w:hAnsi="Times New Roman" w:cs="Times New Roman"/>
              <w:sz w:val="24"/>
            </w:rPr>
          </w:rPrChange>
        </w:rPr>
        <w:t xml:space="preserve">administrative </w:t>
      </w:r>
      <w:del w:id="234" w:author="Author">
        <w:r w:rsidDel="0009447F">
          <w:rPr>
            <w:rFonts w:ascii="Times New Roman" w:hAnsi="Times New Roman" w:cs="Times New Roman"/>
            <w:sz w:val="24"/>
            <w:szCs w:val="24"/>
            <w:rPrChange w:id="235" w:author="Author">
              <w:rPr>
                <w:rFonts w:ascii="Times New Roman" w:hAnsi="Times New Roman" w:cs="Times New Roman"/>
                <w:sz w:val="24"/>
              </w:rPr>
            </w:rPrChange>
          </w:rPr>
          <w:delText xml:space="preserve">dimension </w:delText>
        </w:r>
      </w:del>
      <w:ins w:id="236" w:author="Author">
        <w:r w:rsidR="0009447F">
          <w:rPr>
            <w:rFonts w:ascii="Times New Roman" w:hAnsi="Times New Roman" w:cs="Times New Roman"/>
            <w:sz w:val="24"/>
            <w:szCs w:val="24"/>
            <w:rPrChange w:id="237" w:author="Author">
              <w:rPr>
                <w:rFonts w:ascii="Times New Roman" w:hAnsi="Times New Roman" w:cs="Times New Roman"/>
                <w:sz w:val="24"/>
              </w:rPr>
            </w:rPrChange>
          </w:rPr>
          <w:t xml:space="preserve">region </w:t>
        </w:r>
      </w:ins>
      <w:r>
        <w:rPr>
          <w:rFonts w:ascii="Times New Roman" w:hAnsi="Times New Roman" w:cs="Times New Roman"/>
          <w:sz w:val="24"/>
          <w:szCs w:val="24"/>
          <w:rPrChange w:id="238" w:author="Author">
            <w:rPr>
              <w:rFonts w:ascii="Times New Roman" w:hAnsi="Times New Roman" w:cs="Times New Roman"/>
              <w:sz w:val="24"/>
            </w:rPr>
          </w:rPrChange>
        </w:rPr>
        <w:t xml:space="preserve">was not enough in itself to create </w:t>
      </w:r>
      <w:ins w:id="239" w:author="Author">
        <w:r w:rsidR="0009447F">
          <w:rPr>
            <w:rFonts w:ascii="Times New Roman" w:hAnsi="Times New Roman" w:cs="Times New Roman"/>
            <w:sz w:val="24"/>
            <w:szCs w:val="24"/>
            <w:rPrChange w:id="240" w:author="Author">
              <w:rPr>
                <w:rFonts w:ascii="Times New Roman" w:hAnsi="Times New Roman" w:cs="Times New Roman"/>
                <w:sz w:val="24"/>
              </w:rPr>
            </w:rPrChange>
          </w:rPr>
          <w:t xml:space="preserve">broader </w:t>
        </w:r>
      </w:ins>
      <w:r>
        <w:rPr>
          <w:rFonts w:ascii="Times New Roman" w:hAnsi="Times New Roman" w:cs="Times New Roman"/>
          <w:sz w:val="24"/>
          <w:szCs w:val="24"/>
          <w:rPrChange w:id="241" w:author="Author">
            <w:rPr>
              <w:rFonts w:ascii="Times New Roman" w:hAnsi="Times New Roman" w:cs="Times New Roman"/>
              <w:sz w:val="24"/>
            </w:rPr>
          </w:rPrChange>
        </w:rPr>
        <w:t xml:space="preserve">regional integration. It was also </w:t>
      </w:r>
      <w:del w:id="242" w:author="Author">
        <w:r w:rsidDel="0009447F">
          <w:rPr>
            <w:rFonts w:ascii="Times New Roman" w:hAnsi="Times New Roman" w:cs="Times New Roman"/>
            <w:sz w:val="24"/>
            <w:szCs w:val="24"/>
            <w:rPrChange w:id="243" w:author="Author">
              <w:rPr>
                <w:rFonts w:ascii="Times New Roman" w:hAnsi="Times New Roman" w:cs="Times New Roman"/>
                <w:sz w:val="24"/>
              </w:rPr>
            </w:rPrChange>
          </w:rPr>
          <w:delText xml:space="preserve">not </w:delText>
        </w:r>
      </w:del>
      <w:ins w:id="244" w:author="Author">
        <w:r w:rsidR="0009447F">
          <w:rPr>
            <w:rFonts w:ascii="Times New Roman" w:hAnsi="Times New Roman" w:cs="Times New Roman"/>
            <w:sz w:val="24"/>
            <w:szCs w:val="24"/>
            <w:rPrChange w:id="245" w:author="Author">
              <w:rPr>
                <w:rFonts w:ascii="Times New Roman" w:hAnsi="Times New Roman" w:cs="Times New Roman"/>
                <w:sz w:val="24"/>
              </w:rPr>
            </w:rPrChange>
          </w:rPr>
          <w:t>in</w:t>
        </w:r>
      </w:ins>
      <w:r>
        <w:rPr>
          <w:rFonts w:ascii="Times New Roman" w:hAnsi="Times New Roman" w:cs="Times New Roman"/>
          <w:sz w:val="24"/>
          <w:szCs w:val="24"/>
          <w:rPrChange w:id="246" w:author="Author">
            <w:rPr>
              <w:rFonts w:ascii="Times New Roman" w:hAnsi="Times New Roman" w:cs="Times New Roman"/>
              <w:sz w:val="24"/>
            </w:rPr>
          </w:rPrChange>
        </w:rPr>
        <w:t xml:space="preserve">sufficient to create among the inhabitants of Mount Hebron a strong shared perception of </w:t>
      </w:r>
      <w:del w:id="247" w:author="Author">
        <w:r w:rsidDel="0009447F">
          <w:rPr>
            <w:rFonts w:ascii="Times New Roman" w:hAnsi="Times New Roman" w:cs="Times New Roman"/>
            <w:sz w:val="24"/>
            <w:szCs w:val="24"/>
            <w:rPrChange w:id="248" w:author="Author">
              <w:rPr>
                <w:rFonts w:ascii="Times New Roman" w:hAnsi="Times New Roman" w:cs="Times New Roman"/>
                <w:sz w:val="24"/>
              </w:rPr>
            </w:rPrChange>
          </w:rPr>
          <w:delText xml:space="preserve">constituting one </w:delText>
        </w:r>
      </w:del>
      <w:r>
        <w:rPr>
          <w:rFonts w:ascii="Times New Roman" w:hAnsi="Times New Roman" w:cs="Times New Roman"/>
          <w:sz w:val="24"/>
          <w:szCs w:val="24"/>
          <w:rPrChange w:id="249" w:author="Author">
            <w:rPr>
              <w:rFonts w:ascii="Times New Roman" w:hAnsi="Times New Roman" w:cs="Times New Roman"/>
              <w:sz w:val="24"/>
            </w:rPr>
          </w:rPrChange>
        </w:rPr>
        <w:t xml:space="preserve">community </w:t>
      </w:r>
      <w:del w:id="250" w:author="Author">
        <w:r w:rsidDel="0009447F">
          <w:rPr>
            <w:rFonts w:ascii="Times New Roman" w:hAnsi="Times New Roman" w:cs="Times New Roman"/>
            <w:sz w:val="24"/>
            <w:szCs w:val="24"/>
            <w:rPrChange w:id="251" w:author="Author">
              <w:rPr>
                <w:rFonts w:ascii="Times New Roman" w:hAnsi="Times New Roman" w:cs="Times New Roman"/>
                <w:sz w:val="24"/>
              </w:rPr>
            </w:rPrChange>
          </w:rPr>
          <w:delText>– a perception regarded here as</w:delText>
        </w:r>
      </w:del>
      <w:ins w:id="252" w:author="Author">
        <w:r w:rsidR="0009447F">
          <w:rPr>
            <w:rFonts w:ascii="Times New Roman" w:hAnsi="Times New Roman" w:cs="Times New Roman"/>
            <w:sz w:val="24"/>
            <w:szCs w:val="24"/>
            <w:rPrChange w:id="253" w:author="Author">
              <w:rPr>
                <w:rFonts w:ascii="Times New Roman" w:hAnsi="Times New Roman" w:cs="Times New Roman"/>
                <w:sz w:val="24"/>
              </w:rPr>
            </w:rPrChange>
          </w:rPr>
          <w:t>with</w:t>
        </w:r>
      </w:ins>
      <w:r>
        <w:rPr>
          <w:rFonts w:ascii="Times New Roman" w:hAnsi="Times New Roman" w:cs="Times New Roman"/>
          <w:sz w:val="24"/>
          <w:szCs w:val="24"/>
          <w:rPrChange w:id="254" w:author="Author">
            <w:rPr>
              <w:rFonts w:ascii="Times New Roman" w:hAnsi="Times New Roman" w:cs="Times New Roman"/>
              <w:sz w:val="24"/>
            </w:rPr>
          </w:rPrChange>
        </w:rPr>
        <w:t xml:space="preserve"> a regional identity (see below). </w:t>
      </w:r>
      <w:bookmarkStart w:id="255" w:name="_Hlk106791755"/>
      <w:bookmarkEnd w:id="204"/>
      <w:r>
        <w:rPr>
          <w:rFonts w:ascii="Times New Roman" w:hAnsi="Times New Roman" w:cs="Times New Roman"/>
          <w:sz w:val="24"/>
          <w:szCs w:val="24"/>
          <w:rPrChange w:id="256" w:author="Author">
            <w:rPr>
              <w:rFonts w:ascii="Times New Roman" w:hAnsi="Times New Roman" w:cs="Times New Roman"/>
              <w:sz w:val="24"/>
            </w:rPr>
          </w:rPrChange>
        </w:rPr>
        <w:t xml:space="preserve">Instead, the most common identities were local, based on small groups’ loyalties to clans, villages, </w:t>
      </w:r>
      <w:del w:id="257" w:author="Author">
        <w:r w:rsidDel="0009447F">
          <w:rPr>
            <w:rFonts w:ascii="Times New Roman" w:hAnsi="Times New Roman" w:cs="Times New Roman"/>
            <w:sz w:val="24"/>
            <w:szCs w:val="24"/>
            <w:rPrChange w:id="258" w:author="Author">
              <w:rPr>
                <w:rFonts w:ascii="Times New Roman" w:hAnsi="Times New Roman" w:cs="Times New Roman"/>
                <w:sz w:val="24"/>
              </w:rPr>
            </w:rPrChange>
          </w:rPr>
          <w:delText>Sufi</w:delText>
        </w:r>
      </w:del>
      <w:proofErr w:type="spellStart"/>
      <w:ins w:id="259" w:author="Author">
        <w:r w:rsidR="0009447F">
          <w:rPr>
            <w:rFonts w:ascii="Times New Roman" w:hAnsi="Times New Roman" w:cs="Times New Roman"/>
            <w:sz w:val="24"/>
            <w:szCs w:val="24"/>
            <w:rPrChange w:id="260" w:author="Author">
              <w:rPr>
                <w:rFonts w:ascii="Times New Roman" w:hAnsi="Times New Roman" w:cs="Times New Roman"/>
                <w:sz w:val="24"/>
              </w:rPr>
            </w:rPrChange>
          </w:rPr>
          <w:t>Ṣūfī</w:t>
        </w:r>
      </w:ins>
      <w:proofErr w:type="spellEnd"/>
      <w:r>
        <w:rPr>
          <w:rFonts w:ascii="Times New Roman" w:hAnsi="Times New Roman" w:cs="Times New Roman"/>
          <w:sz w:val="24"/>
          <w:szCs w:val="24"/>
          <w:rPrChange w:id="261" w:author="Author">
            <w:rPr>
              <w:rFonts w:ascii="Times New Roman" w:hAnsi="Times New Roman" w:cs="Times New Roman"/>
              <w:sz w:val="24"/>
            </w:rPr>
          </w:rPrChange>
        </w:rPr>
        <w:t xml:space="preserve"> orders</w:t>
      </w:r>
      <w:ins w:id="262" w:author="Author">
        <w:r w:rsidR="00535FAB">
          <w:rPr>
            <w:rFonts w:ascii="Times New Roman" w:hAnsi="Times New Roman" w:cs="Times New Roman"/>
            <w:sz w:val="24"/>
            <w:szCs w:val="24"/>
            <w:rPrChange w:id="263" w:author="Author">
              <w:rPr>
                <w:rFonts w:ascii="Times New Roman" w:hAnsi="Times New Roman" w:cs="Times New Roman"/>
                <w:sz w:val="24"/>
              </w:rPr>
            </w:rPrChange>
          </w:rPr>
          <w:t>,</w:t>
        </w:r>
      </w:ins>
      <w:r>
        <w:rPr>
          <w:rFonts w:ascii="Times New Roman" w:hAnsi="Times New Roman" w:cs="Times New Roman"/>
          <w:sz w:val="24"/>
          <w:szCs w:val="24"/>
          <w:rPrChange w:id="264" w:author="Author">
            <w:rPr>
              <w:rFonts w:ascii="Times New Roman" w:hAnsi="Times New Roman" w:cs="Times New Roman"/>
              <w:sz w:val="24"/>
            </w:rPr>
          </w:rPrChange>
        </w:rPr>
        <w:t xml:space="preserve"> and alleged</w:t>
      </w:r>
      <w:ins w:id="265" w:author="Author">
        <w:r w:rsidR="00535FAB">
          <w:rPr>
            <w:rFonts w:ascii="Times New Roman" w:hAnsi="Times New Roman" w:cs="Times New Roman"/>
            <w:sz w:val="24"/>
            <w:szCs w:val="24"/>
            <w:rPrChange w:id="266" w:author="Author">
              <w:rPr>
                <w:rFonts w:ascii="Times New Roman" w:hAnsi="Times New Roman" w:cs="Times New Roman"/>
                <w:sz w:val="24"/>
              </w:rPr>
            </w:rPrChange>
          </w:rPr>
          <w:t>ly</w:t>
        </w:r>
      </w:ins>
      <w:r>
        <w:rPr>
          <w:rFonts w:ascii="Times New Roman" w:hAnsi="Times New Roman" w:cs="Times New Roman"/>
          <w:sz w:val="24"/>
          <w:szCs w:val="24"/>
          <w:rPrChange w:id="267" w:author="Author">
            <w:rPr>
              <w:rFonts w:ascii="Times New Roman" w:hAnsi="Times New Roman" w:cs="Times New Roman"/>
              <w:sz w:val="24"/>
            </w:rPr>
          </w:rPrChange>
        </w:rPr>
        <w:t xml:space="preserve"> pre-Islamic </w:t>
      </w:r>
      <w:proofErr w:type="spellStart"/>
      <w:r>
        <w:rPr>
          <w:rFonts w:ascii="Times New Roman" w:hAnsi="Times New Roman" w:cs="Times New Roman"/>
          <w:sz w:val="24"/>
          <w:szCs w:val="24"/>
          <w:rPrChange w:id="268" w:author="Author">
            <w:rPr>
              <w:rFonts w:ascii="Times New Roman" w:hAnsi="Times New Roman" w:cs="Times New Roman"/>
              <w:sz w:val="24"/>
            </w:rPr>
          </w:rPrChange>
        </w:rPr>
        <w:t>Qays</w:t>
      </w:r>
      <w:proofErr w:type="spellEnd"/>
      <w:r>
        <w:rPr>
          <w:rFonts w:ascii="Times New Roman" w:hAnsi="Times New Roman" w:cs="Times New Roman"/>
          <w:sz w:val="24"/>
          <w:szCs w:val="24"/>
          <w:rPrChange w:id="269" w:author="Author">
            <w:rPr>
              <w:rFonts w:ascii="Times New Roman" w:hAnsi="Times New Roman" w:cs="Times New Roman"/>
              <w:sz w:val="24"/>
            </w:rPr>
          </w:rPrChange>
        </w:rPr>
        <w:t xml:space="preserve"> and </w:t>
      </w:r>
      <w:proofErr w:type="spellStart"/>
      <w:r>
        <w:rPr>
          <w:rFonts w:ascii="Times New Roman" w:hAnsi="Times New Roman" w:cs="Times New Roman"/>
          <w:sz w:val="24"/>
          <w:szCs w:val="24"/>
          <w:rPrChange w:id="270" w:author="Author">
            <w:rPr>
              <w:rFonts w:ascii="Times New Roman" w:hAnsi="Times New Roman" w:cs="Times New Roman"/>
              <w:sz w:val="24"/>
            </w:rPr>
          </w:rPrChange>
        </w:rPr>
        <w:t>Yaman</w:t>
      </w:r>
      <w:proofErr w:type="spellEnd"/>
      <w:r>
        <w:rPr>
          <w:rFonts w:ascii="Times New Roman" w:hAnsi="Times New Roman" w:cs="Times New Roman"/>
          <w:sz w:val="24"/>
          <w:szCs w:val="24"/>
          <w:rPrChange w:id="271" w:author="Author">
            <w:rPr>
              <w:rFonts w:ascii="Times New Roman" w:hAnsi="Times New Roman" w:cs="Times New Roman"/>
              <w:sz w:val="24"/>
            </w:rPr>
          </w:rPrChange>
        </w:rPr>
        <w:t xml:space="preserve"> affiliations</w:t>
      </w:r>
      <w:bookmarkEnd w:id="255"/>
      <w:r>
        <w:rPr>
          <w:rFonts w:ascii="Times New Roman" w:hAnsi="Times New Roman" w:cs="Times New Roman"/>
          <w:sz w:val="24"/>
          <w:szCs w:val="24"/>
          <w:rPrChange w:id="272" w:author="Author">
            <w:rPr>
              <w:rFonts w:ascii="Times New Roman" w:hAnsi="Times New Roman" w:cs="Times New Roman"/>
              <w:sz w:val="24"/>
            </w:rPr>
          </w:rPrChange>
        </w:rPr>
        <w:t xml:space="preserve">. The strength of these </w:t>
      </w:r>
      <w:r>
        <w:rPr>
          <w:rFonts w:ascii="Times New Roman" w:hAnsi="Times New Roman" w:cs="Times New Roman"/>
          <w:sz w:val="24"/>
          <w:szCs w:val="24"/>
          <w:rPrChange w:id="273" w:author="Author">
            <w:rPr>
              <w:rFonts w:ascii="Times New Roman" w:hAnsi="Times New Roman" w:cs="Times New Roman"/>
              <w:sz w:val="24"/>
            </w:rPr>
          </w:rPrChange>
        </w:rPr>
        <w:lastRenderedPageBreak/>
        <w:t xml:space="preserve">local references contributed to the deep </w:t>
      </w:r>
      <w:del w:id="274" w:author="Author">
        <w:r w:rsidDel="00535FAB">
          <w:rPr>
            <w:rFonts w:ascii="Times New Roman" w:hAnsi="Times New Roman" w:cs="Times New Roman"/>
            <w:sz w:val="24"/>
            <w:szCs w:val="24"/>
            <w:rPrChange w:id="275" w:author="Author">
              <w:rPr>
                <w:rFonts w:ascii="Times New Roman" w:hAnsi="Times New Roman" w:cs="Times New Roman"/>
                <w:sz w:val="24"/>
              </w:rPr>
            </w:rPrChange>
          </w:rPr>
          <w:delText xml:space="preserve">rifts </w:delText>
        </w:r>
      </w:del>
      <w:ins w:id="276" w:author="Author">
        <w:r w:rsidR="00535FAB">
          <w:rPr>
            <w:rFonts w:ascii="Times New Roman" w:hAnsi="Times New Roman" w:cs="Times New Roman"/>
            <w:sz w:val="24"/>
            <w:szCs w:val="24"/>
            <w:rPrChange w:id="277" w:author="Author">
              <w:rPr>
                <w:rFonts w:ascii="Times New Roman" w:hAnsi="Times New Roman" w:cs="Times New Roman"/>
                <w:sz w:val="24"/>
              </w:rPr>
            </w:rPrChange>
          </w:rPr>
          <w:t xml:space="preserve">divisions </w:t>
        </w:r>
      </w:ins>
      <w:r>
        <w:rPr>
          <w:rFonts w:ascii="Times New Roman" w:hAnsi="Times New Roman" w:cs="Times New Roman"/>
          <w:sz w:val="24"/>
          <w:szCs w:val="24"/>
          <w:rPrChange w:id="278" w:author="Author">
            <w:rPr>
              <w:rFonts w:ascii="Times New Roman" w:hAnsi="Times New Roman" w:cs="Times New Roman"/>
              <w:sz w:val="24"/>
            </w:rPr>
          </w:rPrChange>
        </w:rPr>
        <w:t>that characterized the region’s society. However, following a series of upheavals starting in the late 1920s, the entire area underwent</w:t>
      </w:r>
      <w:r>
        <w:rPr>
          <w:rFonts w:ascii="Times New Roman" w:hAnsi="Times New Roman" w:cs="Times New Roman"/>
          <w:sz w:val="24"/>
          <w:szCs w:val="24"/>
          <w:rPrChange w:id="279" w:author="Author">
            <w:rPr>
              <w:rFonts w:ascii="Times New Roman" w:hAnsi="Times New Roman" w:cs="Times New Roman"/>
              <w:sz w:val="24"/>
              <w:lang w:val="en-GB"/>
            </w:rPr>
          </w:rPrChange>
        </w:rPr>
        <w:t xml:space="preserve"> processes that </w:t>
      </w:r>
      <w:del w:id="280" w:author="Author">
        <w:r w:rsidDel="00535FAB">
          <w:rPr>
            <w:rFonts w:ascii="Times New Roman" w:hAnsi="Times New Roman" w:cs="Times New Roman"/>
            <w:sz w:val="24"/>
            <w:szCs w:val="24"/>
            <w:rPrChange w:id="281" w:author="Author">
              <w:rPr>
                <w:rFonts w:ascii="Times New Roman" w:hAnsi="Times New Roman" w:cs="Times New Roman"/>
                <w:sz w:val="24"/>
                <w:lang w:val="en-GB"/>
              </w:rPr>
            </w:rPrChange>
          </w:rPr>
          <w:delText>shaped its</w:delText>
        </w:r>
      </w:del>
      <w:ins w:id="282" w:author="Author">
        <w:r w:rsidR="00535FAB">
          <w:rPr>
            <w:rFonts w:ascii="Times New Roman" w:hAnsi="Times New Roman" w:cs="Times New Roman"/>
            <w:sz w:val="24"/>
            <w:szCs w:val="24"/>
            <w:rPrChange w:id="283" w:author="Author">
              <w:rPr>
                <w:rFonts w:ascii="Times New Roman" w:hAnsi="Times New Roman" w:cs="Times New Roman"/>
                <w:sz w:val="24"/>
              </w:rPr>
            </w:rPrChange>
          </w:rPr>
          <w:t>created a</w:t>
        </w:r>
      </w:ins>
      <w:r>
        <w:rPr>
          <w:rFonts w:ascii="Times New Roman" w:hAnsi="Times New Roman" w:cs="Times New Roman"/>
          <w:sz w:val="24"/>
          <w:szCs w:val="24"/>
          <w:rPrChange w:id="284" w:author="Author">
            <w:rPr>
              <w:rFonts w:ascii="Times New Roman" w:hAnsi="Times New Roman" w:cs="Times New Roman"/>
              <w:sz w:val="24"/>
              <w:lang w:val="en-GB"/>
            </w:rPr>
          </w:rPrChange>
        </w:rPr>
        <w:t xml:space="preserve"> distinctiveness </w:t>
      </w:r>
      <w:ins w:id="285" w:author="Author">
        <w:r w:rsidR="00535FAB">
          <w:rPr>
            <w:rFonts w:ascii="Times New Roman" w:hAnsi="Times New Roman" w:cs="Times New Roman"/>
            <w:sz w:val="24"/>
            <w:szCs w:val="24"/>
            <w:rPrChange w:id="286" w:author="Author">
              <w:rPr>
                <w:rFonts w:ascii="Times New Roman" w:hAnsi="Times New Roman" w:cs="Times New Roman"/>
                <w:sz w:val="24"/>
              </w:rPr>
            </w:rPrChange>
          </w:rPr>
          <w:t xml:space="preserve">for it </w:t>
        </w:r>
      </w:ins>
      <w:r>
        <w:rPr>
          <w:rFonts w:ascii="Times New Roman" w:hAnsi="Times New Roman" w:cs="Times New Roman"/>
          <w:sz w:val="24"/>
          <w:szCs w:val="24"/>
          <w:rPrChange w:id="287" w:author="Author">
            <w:rPr>
              <w:rFonts w:ascii="Times New Roman" w:hAnsi="Times New Roman" w:cs="Times New Roman"/>
              <w:sz w:val="24"/>
              <w:lang w:val="en-GB"/>
            </w:rPr>
          </w:rPrChange>
        </w:rPr>
        <w:t>and regional integration</w:t>
      </w:r>
      <w:ins w:id="288" w:author="Author">
        <w:r w:rsidR="00535FAB">
          <w:rPr>
            <w:rFonts w:ascii="Times New Roman" w:hAnsi="Times New Roman" w:cs="Times New Roman"/>
            <w:sz w:val="24"/>
            <w:szCs w:val="24"/>
            <w:rPrChange w:id="289" w:author="Author">
              <w:rPr>
                <w:rFonts w:ascii="Times New Roman" w:hAnsi="Times New Roman" w:cs="Times New Roman"/>
                <w:sz w:val="24"/>
              </w:rPr>
            </w:rPrChange>
          </w:rPr>
          <w:t xml:space="preserve"> within it</w:t>
        </w:r>
      </w:ins>
      <w:r>
        <w:rPr>
          <w:rFonts w:ascii="Times New Roman" w:hAnsi="Times New Roman" w:cs="Times New Roman"/>
          <w:sz w:val="24"/>
          <w:szCs w:val="24"/>
          <w:rPrChange w:id="290" w:author="Author">
            <w:rPr>
              <w:rFonts w:ascii="Times New Roman" w:hAnsi="Times New Roman" w:cs="Times New Roman"/>
              <w:sz w:val="24"/>
              <w:lang w:val="en-GB"/>
            </w:rPr>
          </w:rPrChange>
        </w:rPr>
        <w:t>. These process</w:t>
      </w:r>
      <w:r>
        <w:rPr>
          <w:rFonts w:ascii="Times New Roman" w:hAnsi="Times New Roman" w:cs="Times New Roman"/>
          <w:sz w:val="24"/>
          <w:szCs w:val="24"/>
          <w:rPrChange w:id="291" w:author="Author">
            <w:rPr>
              <w:rFonts w:ascii="Times New Roman" w:hAnsi="Times New Roman" w:cs="Times New Roman"/>
              <w:sz w:val="24"/>
            </w:rPr>
          </w:rPrChange>
        </w:rPr>
        <w:t>es</w:t>
      </w:r>
      <w:r>
        <w:rPr>
          <w:rFonts w:ascii="Times New Roman" w:hAnsi="Times New Roman" w:cs="Times New Roman"/>
          <w:sz w:val="24"/>
          <w:szCs w:val="24"/>
          <w:rPrChange w:id="292" w:author="Author">
            <w:rPr>
              <w:rFonts w:ascii="Times New Roman" w:hAnsi="Times New Roman" w:cs="Times New Roman"/>
              <w:sz w:val="24"/>
              <w:lang w:val="en-GB"/>
            </w:rPr>
          </w:rPrChange>
        </w:rPr>
        <w:t xml:space="preserve"> occurred along with the emergence of a regional </w:t>
      </w:r>
      <w:ins w:id="293" w:author="Author">
        <w:r w:rsidR="00535FAB">
          <w:rPr>
            <w:rFonts w:ascii="Times New Roman" w:hAnsi="Times New Roman" w:cs="Times New Roman"/>
            <w:sz w:val="24"/>
            <w:szCs w:val="24"/>
            <w:rPrChange w:id="294" w:author="Author">
              <w:rPr>
                <w:rFonts w:ascii="Times New Roman" w:hAnsi="Times New Roman" w:cs="Times New Roman"/>
                <w:sz w:val="24"/>
              </w:rPr>
            </w:rPrChange>
          </w:rPr>
          <w:t xml:space="preserve">sense of </w:t>
        </w:r>
      </w:ins>
      <w:r>
        <w:rPr>
          <w:rFonts w:ascii="Times New Roman" w:hAnsi="Times New Roman" w:cs="Times New Roman"/>
          <w:sz w:val="24"/>
          <w:szCs w:val="24"/>
          <w:rPrChange w:id="295" w:author="Author">
            <w:rPr>
              <w:rFonts w:ascii="Times New Roman" w:hAnsi="Times New Roman" w:cs="Times New Roman"/>
              <w:sz w:val="24"/>
              <w:lang w:val="en-GB"/>
            </w:rPr>
          </w:rPrChange>
        </w:rPr>
        <w:t>belonging</w:t>
      </w:r>
      <w:del w:id="296" w:author="Author">
        <w:r w:rsidDel="00535FAB">
          <w:rPr>
            <w:rFonts w:ascii="Times New Roman" w:hAnsi="Times New Roman" w:cs="Times New Roman"/>
            <w:sz w:val="24"/>
            <w:szCs w:val="24"/>
            <w:rPrChange w:id="297" w:author="Author">
              <w:rPr>
                <w:rFonts w:ascii="Times New Roman" w:hAnsi="Times New Roman" w:cs="Times New Roman"/>
                <w:sz w:val="24"/>
                <w:lang w:val="en-GB"/>
              </w:rPr>
            </w:rPrChange>
          </w:rPr>
          <w:delText xml:space="preserve">, which </w:delText>
        </w:r>
      </w:del>
      <w:ins w:id="298" w:author="Author">
        <w:r w:rsidR="00535FAB">
          <w:rPr>
            <w:rFonts w:ascii="Times New Roman" w:hAnsi="Times New Roman" w:cs="Times New Roman"/>
            <w:sz w:val="24"/>
            <w:szCs w:val="24"/>
            <w:rPrChange w:id="299" w:author="Author">
              <w:rPr>
                <w:rFonts w:ascii="Times New Roman" w:hAnsi="Times New Roman" w:cs="Times New Roman"/>
                <w:sz w:val="24"/>
              </w:rPr>
            </w:rPrChange>
          </w:rPr>
          <w:t xml:space="preserve"> that </w:t>
        </w:r>
      </w:ins>
      <w:r>
        <w:rPr>
          <w:rFonts w:ascii="Times New Roman" w:hAnsi="Times New Roman" w:cs="Times New Roman"/>
          <w:sz w:val="24"/>
          <w:szCs w:val="24"/>
          <w:rPrChange w:id="300" w:author="Author">
            <w:rPr>
              <w:rFonts w:ascii="Times New Roman" w:hAnsi="Times New Roman" w:cs="Times New Roman"/>
              <w:sz w:val="24"/>
              <w:lang w:val="en-GB"/>
            </w:rPr>
          </w:rPrChange>
        </w:rPr>
        <w:t xml:space="preserve">I call </w:t>
      </w:r>
      <w:del w:id="301" w:author="Author">
        <w:r w:rsidDel="00535FAB">
          <w:rPr>
            <w:rFonts w:ascii="Times New Roman" w:hAnsi="Times New Roman" w:cs="Times New Roman"/>
            <w:sz w:val="24"/>
            <w:szCs w:val="24"/>
            <w:rPrChange w:id="302" w:author="Author">
              <w:rPr>
                <w:rFonts w:ascii="Times New Roman" w:hAnsi="Times New Roman" w:cs="Times New Roman"/>
                <w:sz w:val="24"/>
                <w:lang w:val="en-GB"/>
              </w:rPr>
            </w:rPrChange>
          </w:rPr>
          <w:delText>‘</w:delText>
        </w:r>
      </w:del>
      <w:ins w:id="303" w:author="Author">
        <w:r w:rsidR="00535FAB">
          <w:rPr>
            <w:rFonts w:ascii="Times New Roman" w:hAnsi="Times New Roman" w:cs="Times New Roman"/>
            <w:sz w:val="24"/>
            <w:szCs w:val="24"/>
            <w:rPrChange w:id="304" w:author="Author">
              <w:rPr>
                <w:rFonts w:ascii="Times New Roman" w:hAnsi="Times New Roman" w:cs="Times New Roman"/>
                <w:sz w:val="24"/>
              </w:rPr>
            </w:rPrChange>
          </w:rPr>
          <w:t>“</w:t>
        </w:r>
      </w:ins>
      <w:r>
        <w:rPr>
          <w:rFonts w:ascii="Times New Roman" w:hAnsi="Times New Roman" w:cs="Times New Roman"/>
          <w:sz w:val="24"/>
          <w:szCs w:val="24"/>
          <w:rPrChange w:id="305" w:author="Author">
            <w:rPr>
              <w:rFonts w:ascii="Times New Roman" w:hAnsi="Times New Roman" w:cs="Times New Roman"/>
              <w:sz w:val="24"/>
              <w:lang w:val="en-GB"/>
            </w:rPr>
          </w:rPrChange>
        </w:rPr>
        <w:t>the Hebronite identity</w:t>
      </w:r>
      <w:del w:id="306" w:author="Author">
        <w:r w:rsidDel="00535FAB">
          <w:rPr>
            <w:rFonts w:ascii="Times New Roman" w:hAnsi="Times New Roman" w:cs="Times New Roman"/>
            <w:sz w:val="24"/>
            <w:szCs w:val="24"/>
            <w:rPrChange w:id="307"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308" w:author="Author">
            <w:rPr>
              <w:rFonts w:ascii="Times New Roman" w:hAnsi="Times New Roman" w:cs="Times New Roman"/>
              <w:sz w:val="24"/>
              <w:lang w:val="en-GB"/>
            </w:rPr>
          </w:rPrChange>
        </w:rPr>
        <w:t>.</w:t>
      </w:r>
      <w:ins w:id="309" w:author="Author">
        <w:r w:rsidR="00535FAB">
          <w:rPr>
            <w:rFonts w:ascii="Times New Roman" w:hAnsi="Times New Roman" w:cs="Times New Roman"/>
            <w:sz w:val="24"/>
            <w:szCs w:val="24"/>
            <w:rPrChange w:id="310" w:author="Author">
              <w:rPr>
                <w:rFonts w:ascii="Times New Roman" w:hAnsi="Times New Roman" w:cs="Times New Roman"/>
                <w:sz w:val="24"/>
              </w:rPr>
            </w:rPrChange>
          </w:rPr>
          <w:t>”</w:t>
        </w:r>
      </w:ins>
      <w:r>
        <w:rPr>
          <w:rFonts w:ascii="Times New Roman" w:hAnsi="Times New Roman" w:cs="Times New Roman"/>
          <w:sz w:val="24"/>
          <w:szCs w:val="24"/>
          <w:rPrChange w:id="311" w:author="Author">
            <w:rPr>
              <w:rFonts w:ascii="Times New Roman" w:hAnsi="Times New Roman" w:cs="Times New Roman"/>
              <w:sz w:val="24"/>
              <w:lang w:val="en-GB"/>
            </w:rPr>
          </w:rPrChange>
        </w:rPr>
        <w:t xml:space="preserve"> This phrase </w:t>
      </w:r>
      <w:r>
        <w:rPr>
          <w:rFonts w:ascii="Times New Roman" w:hAnsi="Times New Roman" w:cs="Times New Roman"/>
          <w:sz w:val="24"/>
          <w:szCs w:val="24"/>
          <w:rPrChange w:id="312" w:author="Author">
            <w:rPr>
              <w:rFonts w:ascii="Times New Roman" w:hAnsi="Times New Roman" w:cs="Times New Roman"/>
              <w:sz w:val="24"/>
            </w:rPr>
          </w:rPrChange>
        </w:rPr>
        <w:t>derives</w:t>
      </w:r>
      <w:r>
        <w:rPr>
          <w:rFonts w:ascii="Times New Roman" w:hAnsi="Times New Roman" w:cs="Times New Roman"/>
          <w:sz w:val="24"/>
          <w:szCs w:val="24"/>
          <w:rPrChange w:id="313" w:author="Author">
            <w:rPr>
              <w:rFonts w:ascii="Times New Roman" w:hAnsi="Times New Roman" w:cs="Times New Roman"/>
              <w:sz w:val="24"/>
              <w:lang w:val="en-GB"/>
            </w:rPr>
          </w:rPrChange>
        </w:rPr>
        <w:t xml:space="preserve"> from the term </w:t>
      </w:r>
      <w:commentRangeStart w:id="314"/>
      <w:r>
        <w:rPr>
          <w:rFonts w:ascii="Times New Roman" w:hAnsi="Times New Roman" w:cs="Times New Roman"/>
          <w:sz w:val="24"/>
          <w:szCs w:val="24"/>
          <w:rPrChange w:id="315" w:author="Author">
            <w:rPr>
              <w:rFonts w:ascii="Times New Roman" w:hAnsi="Times New Roman" w:cs="Times New Roman"/>
              <w:sz w:val="24"/>
              <w:lang w:val="en-GB"/>
            </w:rPr>
          </w:rPrChange>
        </w:rPr>
        <w:t>al</w:t>
      </w:r>
      <w:r>
        <w:rPr>
          <w:rFonts w:ascii="Times New Roman" w:hAnsi="Times New Roman" w:cs="Times New Roman"/>
          <w:i/>
          <w:iCs/>
          <w:sz w:val="24"/>
          <w:szCs w:val="24"/>
          <w:rPrChange w:id="316" w:author="Author">
            <w:rPr>
              <w:rFonts w:ascii="Times New Roman" w:hAnsi="Times New Roman" w:cs="Times New Roman"/>
              <w:i/>
              <w:iCs/>
              <w:sz w:val="24"/>
              <w:lang w:val="en-GB"/>
            </w:rPr>
          </w:rPrChange>
        </w:rPr>
        <w:t>-</w:t>
      </w:r>
      <w:proofErr w:type="spellStart"/>
      <w:del w:id="317" w:author="Author">
        <w:r w:rsidDel="008039EF">
          <w:rPr>
            <w:rFonts w:ascii="Times New Roman" w:hAnsi="Times New Roman" w:cs="Times New Roman"/>
            <w:sz w:val="24"/>
            <w:szCs w:val="24"/>
            <w:rPrChange w:id="318" w:author="Author">
              <w:rPr>
                <w:rFonts w:ascii="Times New Roman" w:hAnsi="Times New Roman" w:cs="Times New Roman"/>
                <w:sz w:val="24"/>
                <w:lang w:val="en-GB"/>
              </w:rPr>
            </w:rPrChange>
          </w:rPr>
          <w:delText xml:space="preserve">Khalāyla </w:delText>
        </w:r>
      </w:del>
      <w:commentRangeEnd w:id="314"/>
      <w:ins w:id="319" w:author="Author">
        <w:r w:rsidR="008039EF">
          <w:rPr>
            <w:rFonts w:ascii="Times New Roman" w:hAnsi="Times New Roman" w:cs="Times New Roman"/>
            <w:sz w:val="24"/>
            <w:szCs w:val="24"/>
            <w:rPrChange w:id="320" w:author="Author">
              <w:rPr>
                <w:rFonts w:ascii="Times New Roman" w:hAnsi="Times New Roman" w:cs="Times New Roman"/>
                <w:sz w:val="24"/>
                <w:lang w:val="en-GB"/>
              </w:rPr>
            </w:rPrChange>
          </w:rPr>
          <w:t>Khal</w:t>
        </w:r>
        <w:r w:rsidR="008039EF">
          <w:rPr>
            <w:rFonts w:ascii="Times New Roman" w:hAnsi="Times New Roman" w:cs="Times New Roman"/>
            <w:sz w:val="24"/>
            <w:szCs w:val="24"/>
            <w:rPrChange w:id="321" w:author="Author">
              <w:rPr>
                <w:rFonts w:ascii="Times New Roman" w:hAnsi="Times New Roman" w:cs="Times New Roman"/>
                <w:sz w:val="24"/>
              </w:rPr>
            </w:rPrChange>
          </w:rPr>
          <w:t>a</w:t>
        </w:r>
        <w:r w:rsidR="008039EF">
          <w:rPr>
            <w:rFonts w:ascii="Times New Roman" w:hAnsi="Times New Roman" w:cs="Times New Roman"/>
            <w:sz w:val="24"/>
            <w:szCs w:val="24"/>
            <w:rPrChange w:id="322" w:author="Author">
              <w:rPr>
                <w:rFonts w:ascii="Times New Roman" w:hAnsi="Times New Roman" w:cs="Times New Roman"/>
                <w:sz w:val="24"/>
                <w:lang w:val="en-GB"/>
              </w:rPr>
            </w:rPrChange>
          </w:rPr>
          <w:t>yla</w:t>
        </w:r>
        <w:proofErr w:type="spellEnd"/>
        <w:r w:rsidR="008039EF">
          <w:rPr>
            <w:rFonts w:ascii="Times New Roman" w:hAnsi="Times New Roman" w:cs="Times New Roman"/>
            <w:sz w:val="24"/>
            <w:szCs w:val="24"/>
            <w:rPrChange w:id="323" w:author="Author">
              <w:rPr>
                <w:rFonts w:ascii="Times New Roman" w:hAnsi="Times New Roman" w:cs="Times New Roman"/>
                <w:sz w:val="24"/>
                <w:lang w:val="en-GB"/>
              </w:rPr>
            </w:rPrChange>
          </w:rPr>
          <w:t xml:space="preserve"> </w:t>
        </w:r>
      </w:ins>
      <w:r w:rsidR="00535FAB">
        <w:rPr>
          <w:rStyle w:val="CommentReference"/>
          <w:rFonts w:ascii="Times New Roman" w:hAnsi="Times New Roman" w:cs="Times New Roman"/>
          <w:sz w:val="24"/>
          <w:szCs w:val="24"/>
          <w:rPrChange w:id="324" w:author="Author">
            <w:rPr>
              <w:rStyle w:val="CommentReference"/>
            </w:rPr>
          </w:rPrChange>
        </w:rPr>
        <w:commentReference w:id="314"/>
      </w:r>
      <w:r>
        <w:rPr>
          <w:rFonts w:ascii="Times New Roman" w:hAnsi="Times New Roman" w:cs="Times New Roman"/>
          <w:sz w:val="24"/>
          <w:szCs w:val="24"/>
          <w:rPrChange w:id="325" w:author="Author">
            <w:rPr>
              <w:rFonts w:ascii="Times New Roman" w:hAnsi="Times New Roman" w:cs="Times New Roman"/>
              <w:sz w:val="24"/>
              <w:lang w:val="en-GB"/>
            </w:rPr>
          </w:rPrChange>
        </w:rPr>
        <w:t xml:space="preserve">(“The </w:t>
      </w:r>
      <w:proofErr w:type="spellStart"/>
      <w:r>
        <w:rPr>
          <w:rFonts w:ascii="Times New Roman" w:hAnsi="Times New Roman" w:cs="Times New Roman"/>
          <w:sz w:val="24"/>
          <w:szCs w:val="24"/>
          <w:rPrChange w:id="326" w:author="Author">
            <w:rPr>
              <w:rFonts w:ascii="Times New Roman" w:hAnsi="Times New Roman" w:cs="Times New Roman"/>
              <w:sz w:val="24"/>
              <w:lang w:val="en-GB"/>
            </w:rPr>
          </w:rPrChange>
        </w:rPr>
        <w:t>Hebronites</w:t>
      </w:r>
      <w:proofErr w:type="spellEnd"/>
      <w:r>
        <w:rPr>
          <w:rFonts w:ascii="Times New Roman" w:hAnsi="Times New Roman" w:cs="Times New Roman"/>
          <w:sz w:val="24"/>
          <w:szCs w:val="24"/>
          <w:rPrChange w:id="327" w:author="Author">
            <w:rPr>
              <w:rFonts w:ascii="Times New Roman" w:hAnsi="Times New Roman" w:cs="Times New Roman"/>
              <w:sz w:val="24"/>
              <w:lang w:val="en-GB"/>
            </w:rPr>
          </w:rPrChange>
        </w:rPr>
        <w:t>”) that designate</w:t>
      </w:r>
      <w:r>
        <w:rPr>
          <w:rFonts w:ascii="Times New Roman" w:hAnsi="Times New Roman" w:cs="Times New Roman"/>
          <w:sz w:val="24"/>
          <w:szCs w:val="24"/>
          <w:rPrChange w:id="328" w:author="Author">
            <w:rPr>
              <w:rFonts w:ascii="Times New Roman" w:hAnsi="Times New Roman" w:cs="Times New Roman"/>
              <w:sz w:val="24"/>
            </w:rPr>
          </w:rPrChange>
        </w:rPr>
        <w:t>s</w:t>
      </w:r>
      <w:r>
        <w:rPr>
          <w:rFonts w:ascii="Times New Roman" w:hAnsi="Times New Roman" w:cs="Times New Roman"/>
          <w:sz w:val="24"/>
          <w:szCs w:val="24"/>
          <w:rPrChange w:id="329" w:author="Author">
            <w:rPr>
              <w:rFonts w:ascii="Times New Roman" w:hAnsi="Times New Roman" w:cs="Times New Roman"/>
              <w:sz w:val="24"/>
              <w:lang w:val="en-GB"/>
            </w:rPr>
          </w:rPrChange>
        </w:rPr>
        <w:t xml:space="preserve"> the people of Mount Hebron, city</w:t>
      </w:r>
      <w:del w:id="330" w:author="Author">
        <w:r w:rsidDel="00535FAB">
          <w:rPr>
            <w:rFonts w:ascii="Times New Roman" w:hAnsi="Times New Roman" w:cs="Times New Roman"/>
            <w:sz w:val="24"/>
            <w:szCs w:val="24"/>
            <w:rPrChange w:id="331" w:author="Author">
              <w:rPr>
                <w:rFonts w:ascii="Times New Roman" w:hAnsi="Times New Roman" w:cs="Times New Roman"/>
                <w:sz w:val="24"/>
                <w:lang w:val="en-GB"/>
              </w:rPr>
            </w:rPrChange>
          </w:rPr>
          <w:delText>-dwellers</w:delText>
        </w:r>
      </w:del>
      <w:r>
        <w:rPr>
          <w:rFonts w:ascii="Times New Roman" w:hAnsi="Times New Roman" w:cs="Times New Roman"/>
          <w:sz w:val="24"/>
          <w:szCs w:val="24"/>
          <w:rPrChange w:id="332" w:author="Author">
            <w:rPr>
              <w:rFonts w:ascii="Times New Roman" w:hAnsi="Times New Roman" w:cs="Times New Roman"/>
              <w:sz w:val="24"/>
              <w:lang w:val="en-GB"/>
            </w:rPr>
          </w:rPrChange>
        </w:rPr>
        <w:t xml:space="preserve"> and village</w:t>
      </w:r>
      <w:del w:id="333" w:author="Author">
        <w:r w:rsidDel="00535FAB">
          <w:rPr>
            <w:rFonts w:ascii="Times New Roman" w:hAnsi="Times New Roman" w:cs="Times New Roman"/>
            <w:sz w:val="24"/>
            <w:szCs w:val="24"/>
            <w:rPrChange w:id="334" w:author="Author">
              <w:rPr>
                <w:rFonts w:ascii="Times New Roman" w:hAnsi="Times New Roman" w:cs="Times New Roman"/>
                <w:sz w:val="24"/>
                <w:lang w:val="en-GB"/>
              </w:rPr>
            </w:rPrChange>
          </w:rPr>
          <w:delText>rs</w:delText>
        </w:r>
      </w:del>
      <w:r>
        <w:rPr>
          <w:rFonts w:ascii="Times New Roman" w:hAnsi="Times New Roman" w:cs="Times New Roman"/>
          <w:sz w:val="24"/>
          <w:szCs w:val="24"/>
          <w:rPrChange w:id="335" w:author="Author">
            <w:rPr>
              <w:rFonts w:ascii="Times New Roman" w:hAnsi="Times New Roman" w:cs="Times New Roman"/>
              <w:sz w:val="24"/>
              <w:lang w:val="en-GB"/>
            </w:rPr>
          </w:rPrChange>
        </w:rPr>
        <w:t xml:space="preserve"> </w:t>
      </w:r>
      <w:ins w:id="336" w:author="Author">
        <w:r w:rsidR="00535FAB">
          <w:rPr>
            <w:rFonts w:ascii="Times New Roman" w:hAnsi="Times New Roman" w:cs="Times New Roman"/>
            <w:sz w:val="24"/>
            <w:szCs w:val="24"/>
            <w:rPrChange w:id="337" w:author="Author">
              <w:rPr>
                <w:rFonts w:ascii="Times New Roman" w:hAnsi="Times New Roman" w:cs="Times New Roman"/>
                <w:sz w:val="24"/>
              </w:rPr>
            </w:rPrChange>
          </w:rPr>
          <w:t xml:space="preserve">dwellers </w:t>
        </w:r>
      </w:ins>
      <w:r>
        <w:rPr>
          <w:rFonts w:ascii="Times New Roman" w:hAnsi="Times New Roman" w:cs="Times New Roman"/>
          <w:sz w:val="24"/>
          <w:szCs w:val="24"/>
          <w:rPrChange w:id="338" w:author="Author">
            <w:rPr>
              <w:rFonts w:ascii="Times New Roman" w:hAnsi="Times New Roman" w:cs="Times New Roman"/>
              <w:sz w:val="24"/>
              <w:lang w:val="en-GB"/>
            </w:rPr>
          </w:rPrChange>
        </w:rPr>
        <w:t>alike, as one group.</w:t>
      </w:r>
      <w:del w:id="339" w:author="Author">
        <w:r w:rsidDel="004729D9">
          <w:rPr>
            <w:rFonts w:ascii="Times New Roman" w:hAnsi="Times New Roman" w:cs="Times New Roman"/>
            <w:sz w:val="24"/>
            <w:szCs w:val="24"/>
            <w:rPrChange w:id="340" w:author="Author">
              <w:rPr>
                <w:rFonts w:ascii="Times New Roman" w:hAnsi="Times New Roman" w:cs="Times New Roman"/>
                <w:sz w:val="24"/>
                <w:lang w:val="en-GB"/>
              </w:rPr>
            </w:rPrChange>
          </w:rPr>
          <w:delText xml:space="preserve"> </w:delText>
        </w:r>
      </w:del>
    </w:p>
    <w:p w14:paraId="6A59293A" w14:textId="77777777" w:rsidR="00A75241" w:rsidRDefault="0079310D">
      <w:pPr>
        <w:spacing w:after="0" w:line="360" w:lineRule="auto"/>
        <w:ind w:firstLine="357"/>
        <w:jc w:val="both"/>
        <w:rPr>
          <w:rFonts w:ascii="Times New Roman" w:hAnsi="Times New Roman" w:cs="Times New Roman"/>
          <w:sz w:val="24"/>
          <w:szCs w:val="24"/>
          <w:rPrChange w:id="341" w:author="Author">
            <w:rPr>
              <w:rFonts w:ascii="Times New Roman" w:hAnsi="Times New Roman" w:cs="Times New Roman"/>
              <w:sz w:val="24"/>
            </w:rPr>
          </w:rPrChange>
        </w:rPr>
      </w:pPr>
      <w:r w:rsidRPr="0079310D">
        <w:rPr>
          <w:rFonts w:ascii="Times New Roman" w:hAnsi="Times New Roman" w:cs="Times New Roman"/>
          <w:noProof/>
          <w:sz w:val="24"/>
          <w:szCs w:val="24"/>
        </w:rPr>
        <w:pict w14:anchorId="552C6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383.8pt;mso-width-percent:0;mso-height-percent:0;mso-width-percent:0;mso-height-percent:0" filled="t">
            <v:fill color2="black"/>
            <v:imagedata r:id="rId11" o:title=""/>
          </v:shape>
        </w:pict>
      </w:r>
    </w:p>
    <w:p w14:paraId="798F808A" w14:textId="77777777" w:rsidR="00A75241" w:rsidRDefault="00000000">
      <w:pPr>
        <w:spacing w:line="360" w:lineRule="auto"/>
        <w:ind w:firstLine="360"/>
        <w:jc w:val="both"/>
        <w:rPr>
          <w:rFonts w:ascii="Times New Roman" w:hAnsi="Times New Roman" w:cs="Times New Roman"/>
          <w:sz w:val="24"/>
          <w:szCs w:val="24"/>
          <w:rPrChange w:id="342" w:author="Author">
            <w:rPr>
              <w:rFonts w:ascii="Times New Roman" w:hAnsi="Times New Roman" w:cs="Times New Roman"/>
              <w:sz w:val="20"/>
            </w:rPr>
          </w:rPrChange>
        </w:rPr>
      </w:pPr>
      <w:r>
        <w:rPr>
          <w:rFonts w:ascii="Times New Roman" w:hAnsi="Times New Roman" w:cs="Times New Roman"/>
          <w:sz w:val="24"/>
          <w:szCs w:val="24"/>
          <w:rPrChange w:id="343" w:author="Author">
            <w:rPr>
              <w:rFonts w:ascii="Times New Roman" w:hAnsi="Times New Roman" w:cs="Times New Roman"/>
              <w:sz w:val="20"/>
            </w:rPr>
          </w:rPrChange>
        </w:rPr>
        <w:t>Figure 1</w:t>
      </w:r>
    </w:p>
    <w:p w14:paraId="1143329C" w14:textId="5238AF7B" w:rsidR="00A75241" w:rsidRDefault="00000000">
      <w:pPr>
        <w:spacing w:line="360" w:lineRule="auto"/>
        <w:ind w:firstLine="360"/>
        <w:jc w:val="both"/>
        <w:rPr>
          <w:rFonts w:ascii="Times New Roman" w:hAnsi="Times New Roman" w:cs="Times New Roman"/>
          <w:sz w:val="24"/>
          <w:szCs w:val="24"/>
          <w:rtl/>
          <w:rPrChange w:id="344" w:author="Author">
            <w:rPr>
              <w:rFonts w:ascii="Times New Roman" w:hAnsi="Times New Roman" w:cs="Times New Roman"/>
              <w:sz w:val="24"/>
              <w:rtl/>
              <w:lang w:val="en-GB"/>
            </w:rPr>
          </w:rPrChange>
        </w:rPr>
      </w:pPr>
      <w:r>
        <w:rPr>
          <w:rFonts w:ascii="Times New Roman" w:hAnsi="Times New Roman" w:cs="Times New Roman"/>
          <w:sz w:val="24"/>
          <w:szCs w:val="24"/>
          <w:rPrChange w:id="345" w:author="Author">
            <w:rPr>
              <w:rFonts w:ascii="Times New Roman" w:hAnsi="Times New Roman" w:cs="Times New Roman"/>
              <w:sz w:val="24"/>
            </w:rPr>
          </w:rPrChange>
        </w:rPr>
        <w:t xml:space="preserve">Three terms require definition. In this article, </w:t>
      </w:r>
      <w:bookmarkStart w:id="346" w:name="_Hlk137368540"/>
      <w:del w:id="347" w:author="Author">
        <w:r w:rsidDel="008039EF">
          <w:rPr>
            <w:rFonts w:ascii="Times New Roman" w:hAnsi="Times New Roman" w:cs="Times New Roman"/>
            <w:sz w:val="24"/>
            <w:szCs w:val="24"/>
            <w:rPrChange w:id="348" w:author="Author">
              <w:rPr>
                <w:rFonts w:ascii="Times New Roman" w:hAnsi="Times New Roman" w:cs="Times New Roman"/>
                <w:sz w:val="24"/>
              </w:rPr>
            </w:rPrChange>
          </w:rPr>
          <w:delText xml:space="preserve">Regionalism </w:delText>
        </w:r>
      </w:del>
      <w:ins w:id="349" w:author="Author">
        <w:r w:rsidR="008039EF">
          <w:rPr>
            <w:rFonts w:ascii="Times New Roman" w:hAnsi="Times New Roman" w:cs="Times New Roman"/>
            <w:sz w:val="24"/>
            <w:szCs w:val="24"/>
            <w:rPrChange w:id="350" w:author="Author">
              <w:rPr>
                <w:rFonts w:ascii="Times New Roman" w:hAnsi="Times New Roman" w:cs="Times New Roman"/>
                <w:sz w:val="24"/>
              </w:rPr>
            </w:rPrChange>
          </w:rPr>
          <w:t xml:space="preserve">“regionalism” </w:t>
        </w:r>
      </w:ins>
      <w:r>
        <w:rPr>
          <w:rFonts w:ascii="Times New Roman" w:hAnsi="Times New Roman" w:cs="Times New Roman"/>
          <w:sz w:val="24"/>
          <w:szCs w:val="24"/>
          <w:rPrChange w:id="351" w:author="Author">
            <w:rPr>
              <w:rFonts w:ascii="Times New Roman" w:hAnsi="Times New Roman" w:cs="Times New Roman"/>
              <w:sz w:val="24"/>
            </w:rPr>
          </w:rPrChange>
        </w:rPr>
        <w:t xml:space="preserve">refers to the </w:t>
      </w:r>
      <w:del w:id="352" w:author="Author">
        <w:r w:rsidDel="008039EF">
          <w:rPr>
            <w:rFonts w:ascii="Times New Roman" w:hAnsi="Times New Roman" w:cs="Times New Roman"/>
            <w:sz w:val="24"/>
            <w:szCs w:val="24"/>
            <w:rPrChange w:id="353" w:author="Author">
              <w:rPr>
                <w:rFonts w:ascii="Times New Roman" w:hAnsi="Times New Roman" w:cs="Times New Roman"/>
                <w:sz w:val="24"/>
              </w:rPr>
            </w:rPrChange>
          </w:rPr>
          <w:delText xml:space="preserve">very </w:delText>
        </w:r>
      </w:del>
      <w:r>
        <w:rPr>
          <w:rFonts w:ascii="Times New Roman" w:hAnsi="Times New Roman" w:cs="Times New Roman"/>
          <w:sz w:val="24"/>
          <w:szCs w:val="24"/>
          <w:rPrChange w:id="354" w:author="Author">
            <w:rPr>
              <w:rFonts w:ascii="Times New Roman" w:hAnsi="Times New Roman" w:cs="Times New Roman"/>
              <w:sz w:val="24"/>
            </w:rPr>
          </w:rPrChange>
        </w:rPr>
        <w:t xml:space="preserve">idea </w:t>
      </w:r>
      <w:del w:id="355" w:author="Author">
        <w:r w:rsidDel="008039EF">
          <w:rPr>
            <w:rFonts w:ascii="Times New Roman" w:hAnsi="Times New Roman" w:cs="Times New Roman"/>
            <w:sz w:val="24"/>
            <w:szCs w:val="24"/>
            <w:rPrChange w:id="356" w:author="Author">
              <w:rPr>
                <w:rFonts w:ascii="Times New Roman" w:hAnsi="Times New Roman" w:cs="Times New Roman"/>
                <w:sz w:val="24"/>
              </w:rPr>
            </w:rPrChange>
          </w:rPr>
          <w:delText xml:space="preserve">– regardless of its acceptance – </w:delText>
        </w:r>
      </w:del>
      <w:r>
        <w:rPr>
          <w:rFonts w:ascii="Times New Roman" w:hAnsi="Times New Roman" w:cs="Times New Roman"/>
          <w:sz w:val="24"/>
          <w:szCs w:val="24"/>
          <w:rPrChange w:id="357" w:author="Author">
            <w:rPr>
              <w:rFonts w:ascii="Times New Roman" w:hAnsi="Times New Roman" w:cs="Times New Roman"/>
              <w:sz w:val="24"/>
            </w:rPr>
          </w:rPrChange>
        </w:rPr>
        <w:t>that a certain region is distinguished from others</w:t>
      </w:r>
      <w:ins w:id="358" w:author="Author">
        <w:r w:rsidR="008039EF">
          <w:rPr>
            <w:rFonts w:ascii="Times New Roman" w:hAnsi="Times New Roman" w:cs="Times New Roman"/>
            <w:sz w:val="24"/>
            <w:szCs w:val="24"/>
            <w:rPrChange w:id="359" w:author="Author">
              <w:rPr>
                <w:rFonts w:ascii="Times New Roman" w:hAnsi="Times New Roman" w:cs="Times New Roman"/>
                <w:sz w:val="24"/>
              </w:rPr>
            </w:rPrChange>
          </w:rPr>
          <w:t>, regardless of its acceptance in any case</w:t>
        </w:r>
      </w:ins>
      <w:r>
        <w:rPr>
          <w:rFonts w:ascii="Times New Roman" w:hAnsi="Times New Roman" w:cs="Times New Roman"/>
          <w:sz w:val="24"/>
          <w:szCs w:val="24"/>
          <w:rPrChange w:id="360" w:author="Author">
            <w:rPr>
              <w:rFonts w:ascii="Times New Roman" w:hAnsi="Times New Roman" w:cs="Times New Roman"/>
              <w:sz w:val="24"/>
            </w:rPr>
          </w:rPrChange>
        </w:rPr>
        <w:t>. This concept is supported by a process (</w:t>
      </w:r>
      <w:ins w:id="361" w:author="Author">
        <w:r w:rsidR="00CB307B">
          <w:rPr>
            <w:rFonts w:ascii="Times New Roman" w:hAnsi="Times New Roman" w:cs="Times New Roman"/>
            <w:sz w:val="24"/>
            <w:szCs w:val="24"/>
            <w:rPrChange w:id="362" w:author="Author">
              <w:rPr>
                <w:rFonts w:ascii="Times New Roman" w:hAnsi="Times New Roman" w:cs="Times New Roman"/>
                <w:sz w:val="24"/>
              </w:rPr>
            </w:rPrChange>
          </w:rPr>
          <w:t>“</w:t>
        </w:r>
      </w:ins>
      <w:r>
        <w:rPr>
          <w:rFonts w:ascii="Times New Roman" w:hAnsi="Times New Roman" w:cs="Times New Roman"/>
          <w:sz w:val="24"/>
          <w:szCs w:val="24"/>
          <w:rPrChange w:id="363" w:author="Author">
            <w:rPr>
              <w:rFonts w:ascii="Times New Roman" w:hAnsi="Times New Roman" w:cs="Times New Roman"/>
              <w:sz w:val="24"/>
            </w:rPr>
          </w:rPrChange>
        </w:rPr>
        <w:t>regionalization</w:t>
      </w:r>
      <w:ins w:id="364" w:author="Author">
        <w:r w:rsidR="00CB307B">
          <w:rPr>
            <w:rFonts w:ascii="Times New Roman" w:hAnsi="Times New Roman" w:cs="Times New Roman"/>
            <w:sz w:val="24"/>
            <w:szCs w:val="24"/>
            <w:rPrChange w:id="365" w:author="Author">
              <w:rPr>
                <w:rFonts w:ascii="Times New Roman" w:hAnsi="Times New Roman" w:cs="Times New Roman"/>
                <w:sz w:val="24"/>
              </w:rPr>
            </w:rPrChange>
          </w:rPr>
          <w:t>”</w:t>
        </w:r>
      </w:ins>
      <w:r>
        <w:rPr>
          <w:rFonts w:ascii="Times New Roman" w:hAnsi="Times New Roman" w:cs="Times New Roman"/>
          <w:sz w:val="24"/>
          <w:szCs w:val="24"/>
          <w:rPrChange w:id="366" w:author="Author">
            <w:rPr>
              <w:rFonts w:ascii="Times New Roman" w:hAnsi="Times New Roman" w:cs="Times New Roman"/>
              <w:sz w:val="24"/>
            </w:rPr>
          </w:rPrChange>
        </w:rPr>
        <w:t xml:space="preserve">) that integrates </w:t>
      </w:r>
      <w:commentRangeStart w:id="367"/>
      <w:r>
        <w:rPr>
          <w:rFonts w:ascii="Times New Roman" w:hAnsi="Times New Roman" w:cs="Times New Roman"/>
          <w:sz w:val="24"/>
          <w:szCs w:val="24"/>
          <w:rPrChange w:id="368" w:author="Author">
            <w:rPr>
              <w:rFonts w:ascii="Times New Roman" w:hAnsi="Times New Roman" w:cs="Times New Roman"/>
              <w:sz w:val="24"/>
            </w:rPr>
          </w:rPrChange>
        </w:rPr>
        <w:t>local</w:t>
      </w:r>
      <w:del w:id="369" w:author="Author">
        <w:r w:rsidDel="00CB307B">
          <w:rPr>
            <w:rFonts w:ascii="Times New Roman" w:hAnsi="Times New Roman" w:cs="Times New Roman"/>
            <w:sz w:val="24"/>
            <w:szCs w:val="24"/>
            <w:rPrChange w:id="370" w:author="Author">
              <w:rPr>
                <w:rFonts w:ascii="Times New Roman" w:hAnsi="Times New Roman" w:cs="Times New Roman"/>
                <w:sz w:val="24"/>
              </w:rPr>
            </w:rPrChange>
          </w:rPr>
          <w:delText>ities</w:delText>
        </w:r>
      </w:del>
      <w:r>
        <w:rPr>
          <w:rFonts w:ascii="Times New Roman" w:hAnsi="Times New Roman" w:cs="Times New Roman"/>
          <w:sz w:val="24"/>
          <w:szCs w:val="24"/>
          <w:rPrChange w:id="371" w:author="Author">
            <w:rPr>
              <w:rFonts w:ascii="Times New Roman" w:hAnsi="Times New Roman" w:cs="Times New Roman"/>
              <w:sz w:val="24"/>
            </w:rPr>
          </w:rPrChange>
        </w:rPr>
        <w:t xml:space="preserve"> and </w:t>
      </w:r>
      <w:ins w:id="372" w:author="Author">
        <w:r w:rsidR="00CB307B">
          <w:rPr>
            <w:rFonts w:ascii="Times New Roman" w:hAnsi="Times New Roman" w:cs="Times New Roman"/>
            <w:sz w:val="24"/>
            <w:szCs w:val="24"/>
            <w:rPrChange w:id="373" w:author="Author">
              <w:rPr>
                <w:rFonts w:ascii="Times New Roman" w:hAnsi="Times New Roman" w:cs="Times New Roman"/>
                <w:sz w:val="24"/>
              </w:rPr>
            </w:rPrChange>
          </w:rPr>
          <w:t xml:space="preserve">other human identities </w:t>
        </w:r>
        <w:commentRangeEnd w:id="367"/>
        <w:r w:rsidR="00FE0CD9">
          <w:rPr>
            <w:rStyle w:val="CommentReference"/>
            <w:rFonts w:ascii="Times New Roman" w:hAnsi="Times New Roman" w:cs="Times New Roman"/>
            <w:sz w:val="24"/>
            <w:szCs w:val="24"/>
            <w:rPrChange w:id="374" w:author="Author">
              <w:rPr>
                <w:rStyle w:val="CommentReference"/>
              </w:rPr>
            </w:rPrChange>
          </w:rPr>
          <w:commentReference w:id="367"/>
        </w:r>
      </w:ins>
      <w:del w:id="375" w:author="Author">
        <w:r w:rsidDel="00CB307B">
          <w:rPr>
            <w:rFonts w:ascii="Times New Roman" w:hAnsi="Times New Roman" w:cs="Times New Roman"/>
            <w:sz w:val="24"/>
            <w:szCs w:val="24"/>
            <w:rPrChange w:id="376" w:author="Author">
              <w:rPr>
                <w:rFonts w:ascii="Times New Roman" w:hAnsi="Times New Roman" w:cs="Times New Roman"/>
                <w:sz w:val="24"/>
              </w:rPr>
            </w:rPrChange>
          </w:rPr>
          <w:delText xml:space="preserve">people </w:delText>
        </w:r>
      </w:del>
      <w:r>
        <w:rPr>
          <w:rFonts w:ascii="Times New Roman" w:hAnsi="Times New Roman" w:cs="Times New Roman"/>
          <w:sz w:val="24"/>
          <w:szCs w:val="24"/>
          <w:rPrChange w:id="377" w:author="Author">
            <w:rPr>
              <w:rFonts w:ascii="Times New Roman" w:hAnsi="Times New Roman" w:cs="Times New Roman"/>
              <w:sz w:val="24"/>
            </w:rPr>
          </w:rPrChange>
        </w:rPr>
        <w:t xml:space="preserve">through </w:t>
      </w:r>
      <w:ins w:id="378" w:author="Author">
        <w:r w:rsidR="00CB307B">
          <w:rPr>
            <w:rFonts w:ascii="Times New Roman" w:hAnsi="Times New Roman" w:cs="Times New Roman"/>
            <w:sz w:val="24"/>
            <w:szCs w:val="24"/>
            <w:rPrChange w:id="379" w:author="Author">
              <w:rPr>
                <w:rFonts w:ascii="Times New Roman" w:hAnsi="Times New Roman" w:cs="Times New Roman"/>
                <w:sz w:val="24"/>
              </w:rPr>
            </w:rPrChange>
          </w:rPr>
          <w:t xml:space="preserve">the development of </w:t>
        </w:r>
      </w:ins>
      <w:del w:id="380" w:author="Author">
        <w:r w:rsidDel="00CB307B">
          <w:rPr>
            <w:rFonts w:ascii="Times New Roman" w:hAnsi="Times New Roman" w:cs="Times New Roman"/>
            <w:sz w:val="24"/>
            <w:szCs w:val="24"/>
            <w:rPrChange w:id="381" w:author="Author">
              <w:rPr>
                <w:rFonts w:ascii="Times New Roman" w:hAnsi="Times New Roman" w:cs="Times New Roman"/>
                <w:sz w:val="24"/>
              </w:rPr>
            </w:rPrChange>
          </w:rPr>
          <w:delText xml:space="preserve">varied </w:delText>
        </w:r>
      </w:del>
      <w:ins w:id="382" w:author="Author">
        <w:r w:rsidR="00CB307B">
          <w:rPr>
            <w:rFonts w:ascii="Times New Roman" w:hAnsi="Times New Roman" w:cs="Times New Roman"/>
            <w:sz w:val="24"/>
            <w:szCs w:val="24"/>
            <w:rPrChange w:id="383" w:author="Author">
              <w:rPr>
                <w:rFonts w:ascii="Times New Roman" w:hAnsi="Times New Roman" w:cs="Times New Roman"/>
                <w:sz w:val="24"/>
              </w:rPr>
            </w:rPrChange>
          </w:rPr>
          <w:t xml:space="preserve">various </w:t>
        </w:r>
      </w:ins>
      <w:r>
        <w:rPr>
          <w:rFonts w:ascii="Times New Roman" w:hAnsi="Times New Roman" w:cs="Times New Roman"/>
          <w:sz w:val="24"/>
          <w:szCs w:val="24"/>
          <w:rPrChange w:id="384" w:author="Author">
            <w:rPr>
              <w:rFonts w:ascii="Times New Roman" w:hAnsi="Times New Roman" w:cs="Times New Roman"/>
              <w:sz w:val="24"/>
            </w:rPr>
          </w:rPrChange>
        </w:rPr>
        <w:t>social, economic, administrative</w:t>
      </w:r>
      <w:ins w:id="385" w:author="Author">
        <w:r w:rsidR="00CB307B">
          <w:rPr>
            <w:rFonts w:ascii="Times New Roman" w:hAnsi="Times New Roman" w:cs="Times New Roman"/>
            <w:sz w:val="24"/>
            <w:szCs w:val="24"/>
            <w:rPrChange w:id="386" w:author="Author">
              <w:rPr>
                <w:rFonts w:ascii="Times New Roman" w:hAnsi="Times New Roman" w:cs="Times New Roman"/>
                <w:sz w:val="24"/>
              </w:rPr>
            </w:rPrChange>
          </w:rPr>
          <w:t>,</w:t>
        </w:r>
      </w:ins>
      <w:r>
        <w:rPr>
          <w:rFonts w:ascii="Times New Roman" w:hAnsi="Times New Roman" w:cs="Times New Roman"/>
          <w:sz w:val="24"/>
          <w:szCs w:val="24"/>
          <w:rPrChange w:id="387" w:author="Author">
            <w:rPr>
              <w:rFonts w:ascii="Times New Roman" w:hAnsi="Times New Roman" w:cs="Times New Roman"/>
              <w:sz w:val="24"/>
            </w:rPr>
          </w:rPrChange>
        </w:rPr>
        <w:t xml:space="preserve"> and political </w:t>
      </w:r>
      <w:del w:id="388" w:author="Author">
        <w:r w:rsidDel="00CB307B">
          <w:rPr>
            <w:rFonts w:ascii="Times New Roman" w:hAnsi="Times New Roman" w:cs="Times New Roman"/>
            <w:sz w:val="24"/>
            <w:szCs w:val="24"/>
            <w:rPrChange w:id="389" w:author="Author">
              <w:rPr>
                <w:rFonts w:ascii="Times New Roman" w:hAnsi="Times New Roman" w:cs="Times New Roman"/>
                <w:sz w:val="24"/>
              </w:rPr>
            </w:rPrChange>
          </w:rPr>
          <w:delText xml:space="preserve">regional </w:delText>
        </w:r>
      </w:del>
      <w:r>
        <w:rPr>
          <w:rFonts w:ascii="Times New Roman" w:hAnsi="Times New Roman" w:cs="Times New Roman"/>
          <w:sz w:val="24"/>
          <w:szCs w:val="24"/>
          <w:rPrChange w:id="390" w:author="Author">
            <w:rPr>
              <w:rFonts w:ascii="Times New Roman" w:hAnsi="Times New Roman" w:cs="Times New Roman"/>
              <w:sz w:val="24"/>
            </w:rPr>
          </w:rPrChange>
        </w:rPr>
        <w:t>networks</w:t>
      </w:r>
      <w:ins w:id="391" w:author="Author">
        <w:r w:rsidR="00CB307B">
          <w:rPr>
            <w:rFonts w:ascii="Times New Roman" w:hAnsi="Times New Roman" w:cs="Times New Roman"/>
            <w:sz w:val="24"/>
            <w:szCs w:val="24"/>
            <w:rPrChange w:id="392" w:author="Author">
              <w:rPr>
                <w:rFonts w:ascii="Times New Roman" w:hAnsi="Times New Roman" w:cs="Times New Roman"/>
                <w:sz w:val="24"/>
              </w:rPr>
            </w:rPrChange>
          </w:rPr>
          <w:t xml:space="preserve"> at the level of that region</w:t>
        </w:r>
      </w:ins>
      <w:r>
        <w:rPr>
          <w:rFonts w:ascii="Times New Roman" w:hAnsi="Times New Roman" w:cs="Times New Roman"/>
          <w:sz w:val="24"/>
          <w:szCs w:val="24"/>
          <w:rPrChange w:id="393" w:author="Author">
            <w:rPr>
              <w:rFonts w:ascii="Times New Roman" w:hAnsi="Times New Roman" w:cs="Times New Roman"/>
              <w:sz w:val="24"/>
            </w:rPr>
          </w:rPrChange>
        </w:rPr>
        <w:t xml:space="preserve">. </w:t>
      </w:r>
      <w:del w:id="394" w:author="Author">
        <w:r w:rsidDel="00CB307B">
          <w:rPr>
            <w:rFonts w:ascii="Times New Roman" w:hAnsi="Times New Roman" w:cs="Times New Roman"/>
            <w:sz w:val="24"/>
            <w:szCs w:val="24"/>
            <w:rPrChange w:id="395" w:author="Author">
              <w:rPr>
                <w:rFonts w:ascii="Times New Roman" w:hAnsi="Times New Roman" w:cs="Times New Roman"/>
                <w:sz w:val="24"/>
              </w:rPr>
            </w:rPrChange>
          </w:rPr>
          <w:delText>In other words, the accumulation of t</w:delText>
        </w:r>
      </w:del>
      <w:ins w:id="396" w:author="Author">
        <w:r w:rsidR="00CB307B">
          <w:rPr>
            <w:rFonts w:ascii="Times New Roman" w:hAnsi="Times New Roman" w:cs="Times New Roman"/>
            <w:sz w:val="24"/>
            <w:szCs w:val="24"/>
            <w:rPrChange w:id="397" w:author="Author">
              <w:rPr>
                <w:rFonts w:ascii="Times New Roman" w:hAnsi="Times New Roman" w:cs="Times New Roman"/>
                <w:sz w:val="24"/>
              </w:rPr>
            </w:rPrChange>
          </w:rPr>
          <w:t>T</w:t>
        </w:r>
      </w:ins>
      <w:r>
        <w:rPr>
          <w:rFonts w:ascii="Times New Roman" w:hAnsi="Times New Roman" w:cs="Times New Roman"/>
          <w:sz w:val="24"/>
          <w:szCs w:val="24"/>
          <w:rPrChange w:id="398" w:author="Author">
            <w:rPr>
              <w:rFonts w:ascii="Times New Roman" w:hAnsi="Times New Roman" w:cs="Times New Roman"/>
              <w:sz w:val="24"/>
            </w:rPr>
          </w:rPrChange>
        </w:rPr>
        <w:t>hese networks create</w:t>
      </w:r>
      <w:del w:id="399" w:author="Author">
        <w:r w:rsidDel="00CB307B">
          <w:rPr>
            <w:rFonts w:ascii="Times New Roman" w:hAnsi="Times New Roman" w:cs="Times New Roman"/>
            <w:sz w:val="24"/>
            <w:szCs w:val="24"/>
            <w:rPrChange w:id="400" w:author="Author">
              <w:rPr>
                <w:rFonts w:ascii="Times New Roman" w:hAnsi="Times New Roman" w:cs="Times New Roman"/>
                <w:sz w:val="24"/>
              </w:rPr>
            </w:rPrChange>
          </w:rPr>
          <w:delText>s</w:delText>
        </w:r>
      </w:del>
      <w:r>
        <w:rPr>
          <w:rFonts w:ascii="Times New Roman" w:hAnsi="Times New Roman" w:cs="Times New Roman"/>
          <w:sz w:val="24"/>
          <w:szCs w:val="24"/>
          <w:rPrChange w:id="401" w:author="Author">
            <w:rPr>
              <w:rFonts w:ascii="Times New Roman" w:hAnsi="Times New Roman" w:cs="Times New Roman"/>
              <w:sz w:val="24"/>
            </w:rPr>
          </w:rPrChange>
        </w:rPr>
        <w:t xml:space="preserve"> a regional entity</w:t>
      </w:r>
      <w:del w:id="402" w:author="Author">
        <w:r w:rsidDel="00CB307B">
          <w:rPr>
            <w:rFonts w:ascii="Times New Roman" w:hAnsi="Times New Roman" w:cs="Times New Roman"/>
            <w:sz w:val="24"/>
            <w:szCs w:val="24"/>
            <w:rPrChange w:id="403" w:author="Author">
              <w:rPr>
                <w:rFonts w:ascii="Times New Roman" w:hAnsi="Times New Roman" w:cs="Times New Roman"/>
                <w:sz w:val="24"/>
              </w:rPr>
            </w:rPrChange>
          </w:rPr>
          <w:delText>, which</w:delText>
        </w:r>
      </w:del>
      <w:ins w:id="404" w:author="Author">
        <w:r w:rsidR="00CB307B">
          <w:rPr>
            <w:rFonts w:ascii="Times New Roman" w:hAnsi="Times New Roman" w:cs="Times New Roman"/>
            <w:sz w:val="24"/>
            <w:szCs w:val="24"/>
            <w:rPrChange w:id="405" w:author="Author">
              <w:rPr>
                <w:rFonts w:ascii="Times New Roman" w:hAnsi="Times New Roman" w:cs="Times New Roman"/>
                <w:sz w:val="24"/>
              </w:rPr>
            </w:rPrChange>
          </w:rPr>
          <w:t xml:space="preserve"> that</w:t>
        </w:r>
      </w:ins>
      <w:r>
        <w:rPr>
          <w:rFonts w:ascii="Times New Roman" w:hAnsi="Times New Roman" w:cs="Times New Roman"/>
          <w:sz w:val="24"/>
          <w:szCs w:val="24"/>
          <w:rPrChange w:id="406" w:author="Author">
            <w:rPr>
              <w:rFonts w:ascii="Times New Roman" w:hAnsi="Times New Roman" w:cs="Times New Roman"/>
              <w:sz w:val="24"/>
            </w:rPr>
          </w:rPrChange>
        </w:rPr>
        <w:t xml:space="preserve"> embodies both a concept and a functional system.</w:t>
      </w:r>
      <w:del w:id="407" w:author="Author">
        <w:r w:rsidDel="00CB307B">
          <w:rPr>
            <w:rFonts w:ascii="Times New Roman" w:hAnsi="Times New Roman" w:cs="Times New Roman"/>
            <w:sz w:val="24"/>
            <w:szCs w:val="24"/>
            <w:rPrChange w:id="408" w:author="Author">
              <w:rPr>
                <w:rFonts w:ascii="Times New Roman" w:hAnsi="Times New Roman" w:cs="Times New Roman"/>
                <w:sz w:val="24"/>
              </w:rPr>
            </w:rPrChange>
          </w:rPr>
          <w:delText xml:space="preserve"> </w:delText>
        </w:r>
      </w:del>
      <w:bookmarkEnd w:id="346"/>
      <w:ins w:id="409" w:author="Author">
        <w:r w:rsidR="00CB307B">
          <w:rPr>
            <w:rFonts w:ascii="Times New Roman" w:hAnsi="Times New Roman" w:cs="Times New Roman"/>
            <w:sz w:val="24"/>
            <w:szCs w:val="24"/>
            <w:rPrChange w:id="410" w:author="Author">
              <w:rPr>
                <w:rFonts w:ascii="Times New Roman" w:hAnsi="Times New Roman" w:cs="Times New Roman"/>
                <w:sz w:val="24"/>
              </w:rPr>
            </w:rPrChange>
          </w:rPr>
          <w:t xml:space="preserve"> Rulers and other elite forces</w:t>
        </w:r>
        <w:r w:rsidR="00CB307B" w:rsidDel="00CB307B">
          <w:rPr>
            <w:rFonts w:ascii="Times New Roman" w:hAnsi="Times New Roman" w:cs="Times New Roman"/>
            <w:sz w:val="24"/>
            <w:szCs w:val="24"/>
            <w:rPrChange w:id="411" w:author="Author">
              <w:rPr>
                <w:rFonts w:ascii="Times New Roman" w:hAnsi="Times New Roman" w:cs="Times New Roman"/>
                <w:sz w:val="24"/>
              </w:rPr>
            </w:rPrChange>
          </w:rPr>
          <w:t xml:space="preserve"> </w:t>
        </w:r>
        <w:r w:rsidR="00CB307B">
          <w:rPr>
            <w:rFonts w:ascii="Times New Roman" w:hAnsi="Times New Roman" w:cs="Times New Roman"/>
            <w:sz w:val="24"/>
            <w:szCs w:val="24"/>
            <w:rPrChange w:id="412" w:author="Author">
              <w:rPr>
                <w:rFonts w:ascii="Times New Roman" w:hAnsi="Times New Roman" w:cs="Times New Roman"/>
                <w:sz w:val="24"/>
              </w:rPr>
            </w:rPrChange>
          </w:rPr>
          <w:t xml:space="preserve">often construct </w:t>
        </w:r>
      </w:ins>
      <w:del w:id="413" w:author="Author">
        <w:r w:rsidDel="00CB307B">
          <w:rPr>
            <w:rFonts w:ascii="Times New Roman" w:hAnsi="Times New Roman" w:cs="Times New Roman"/>
            <w:sz w:val="24"/>
            <w:szCs w:val="24"/>
            <w:rPrChange w:id="414" w:author="Author">
              <w:rPr>
                <w:rFonts w:ascii="Times New Roman" w:hAnsi="Times New Roman" w:cs="Times New Roman"/>
                <w:sz w:val="24"/>
              </w:rPr>
            </w:rPrChange>
          </w:rPr>
          <w:delText xml:space="preserve">Both </w:delText>
        </w:r>
      </w:del>
      <w:ins w:id="415" w:author="Author">
        <w:r w:rsidR="00CB307B">
          <w:rPr>
            <w:rFonts w:ascii="Times New Roman" w:hAnsi="Times New Roman" w:cs="Times New Roman"/>
            <w:sz w:val="24"/>
            <w:szCs w:val="24"/>
            <w:rPrChange w:id="416" w:author="Author">
              <w:rPr>
                <w:rFonts w:ascii="Times New Roman" w:hAnsi="Times New Roman" w:cs="Times New Roman"/>
                <w:sz w:val="24"/>
              </w:rPr>
            </w:rPrChange>
          </w:rPr>
          <w:t xml:space="preserve">both </w:t>
        </w:r>
      </w:ins>
      <w:del w:id="417" w:author="Author">
        <w:r w:rsidDel="00CB307B">
          <w:rPr>
            <w:rFonts w:ascii="Times New Roman" w:hAnsi="Times New Roman" w:cs="Times New Roman"/>
            <w:sz w:val="24"/>
            <w:szCs w:val="24"/>
            <w:rPrChange w:id="418" w:author="Author">
              <w:rPr>
                <w:rFonts w:ascii="Times New Roman" w:hAnsi="Times New Roman" w:cs="Times New Roman"/>
                <w:sz w:val="24"/>
              </w:rPr>
            </w:rPrChange>
          </w:rPr>
          <w:delText>of these are often constructed</w:delText>
        </w:r>
      </w:del>
      <w:ins w:id="419" w:author="Author">
        <w:r w:rsidR="00CB307B">
          <w:rPr>
            <w:rFonts w:ascii="Times New Roman" w:hAnsi="Times New Roman" w:cs="Times New Roman"/>
            <w:sz w:val="24"/>
            <w:szCs w:val="24"/>
            <w:rPrChange w:id="420" w:author="Author">
              <w:rPr>
                <w:rFonts w:ascii="Times New Roman" w:hAnsi="Times New Roman" w:cs="Times New Roman"/>
                <w:sz w:val="24"/>
              </w:rPr>
            </w:rPrChange>
          </w:rPr>
          <w:t>in a</w:t>
        </w:r>
      </w:ins>
      <w:r>
        <w:rPr>
          <w:rFonts w:ascii="Times New Roman" w:hAnsi="Times New Roman" w:cs="Times New Roman"/>
          <w:sz w:val="24"/>
          <w:szCs w:val="24"/>
          <w:rPrChange w:id="421" w:author="Author">
            <w:rPr>
              <w:rFonts w:ascii="Times New Roman" w:hAnsi="Times New Roman" w:cs="Times New Roman"/>
              <w:sz w:val="24"/>
            </w:rPr>
          </w:rPrChange>
        </w:rPr>
        <w:t xml:space="preserve"> top-down </w:t>
      </w:r>
      <w:del w:id="422" w:author="Author">
        <w:r w:rsidDel="00CB307B">
          <w:rPr>
            <w:rFonts w:ascii="Times New Roman" w:hAnsi="Times New Roman" w:cs="Times New Roman"/>
            <w:sz w:val="24"/>
            <w:szCs w:val="24"/>
            <w:rPrChange w:id="423" w:author="Author">
              <w:rPr>
                <w:rFonts w:ascii="Times New Roman" w:hAnsi="Times New Roman" w:cs="Times New Roman"/>
                <w:sz w:val="24"/>
              </w:rPr>
            </w:rPrChange>
          </w:rPr>
          <w:delText>by</w:delText>
        </w:r>
      </w:del>
      <w:ins w:id="424" w:author="Author">
        <w:r w:rsidR="00CB307B">
          <w:rPr>
            <w:rFonts w:ascii="Times New Roman" w:hAnsi="Times New Roman" w:cs="Times New Roman"/>
            <w:sz w:val="24"/>
            <w:szCs w:val="24"/>
            <w:rPrChange w:id="425" w:author="Author">
              <w:rPr>
                <w:rFonts w:ascii="Times New Roman" w:hAnsi="Times New Roman" w:cs="Times New Roman"/>
                <w:sz w:val="24"/>
              </w:rPr>
            </w:rPrChange>
          </w:rPr>
          <w:t>way</w:t>
        </w:r>
      </w:ins>
      <w:del w:id="426" w:author="Author">
        <w:r w:rsidDel="00CB307B">
          <w:rPr>
            <w:rFonts w:ascii="Times New Roman" w:hAnsi="Times New Roman" w:cs="Times New Roman"/>
            <w:sz w:val="24"/>
            <w:szCs w:val="24"/>
            <w:rPrChange w:id="427" w:author="Author">
              <w:rPr>
                <w:rFonts w:ascii="Times New Roman" w:hAnsi="Times New Roman" w:cs="Times New Roman"/>
                <w:sz w:val="24"/>
              </w:rPr>
            </w:rPrChange>
          </w:rPr>
          <w:delText xml:space="preserve"> rulers and elites</w:delText>
        </w:r>
      </w:del>
      <w:r>
        <w:rPr>
          <w:rFonts w:ascii="Times New Roman" w:hAnsi="Times New Roman" w:cs="Times New Roman"/>
          <w:sz w:val="24"/>
          <w:szCs w:val="24"/>
          <w:rPrChange w:id="428" w:author="Author">
            <w:rPr>
              <w:rFonts w:ascii="Times New Roman" w:hAnsi="Times New Roman" w:cs="Times New Roman"/>
              <w:sz w:val="24"/>
            </w:rPr>
          </w:rPrChange>
        </w:rPr>
        <w:t>, but</w:t>
      </w:r>
      <w:del w:id="429" w:author="Author">
        <w:r w:rsidDel="00CB307B">
          <w:rPr>
            <w:rFonts w:ascii="Times New Roman" w:hAnsi="Times New Roman" w:cs="Times New Roman"/>
            <w:sz w:val="24"/>
            <w:szCs w:val="24"/>
            <w:rPrChange w:id="430" w:author="Author">
              <w:rPr>
                <w:rFonts w:ascii="Times New Roman" w:hAnsi="Times New Roman" w:cs="Times New Roman"/>
                <w:sz w:val="24"/>
              </w:rPr>
            </w:rPrChange>
          </w:rPr>
          <w:delText xml:space="preserve"> to be meaningful and able to drive collective action,</w:delText>
        </w:r>
      </w:del>
      <w:r>
        <w:rPr>
          <w:rFonts w:ascii="Times New Roman" w:hAnsi="Times New Roman" w:cs="Times New Roman"/>
          <w:sz w:val="24"/>
          <w:szCs w:val="24"/>
          <w:rPrChange w:id="431" w:author="Author">
            <w:rPr>
              <w:rFonts w:ascii="Times New Roman" w:hAnsi="Times New Roman" w:cs="Times New Roman"/>
              <w:sz w:val="24"/>
            </w:rPr>
          </w:rPrChange>
        </w:rPr>
        <w:t xml:space="preserve"> regionalism </w:t>
      </w:r>
      <w:ins w:id="432" w:author="Author">
        <w:r w:rsidR="00CB307B">
          <w:rPr>
            <w:rFonts w:ascii="Times New Roman" w:hAnsi="Times New Roman" w:cs="Times New Roman"/>
            <w:sz w:val="24"/>
            <w:szCs w:val="24"/>
            <w:rPrChange w:id="433" w:author="Author">
              <w:rPr>
                <w:rFonts w:ascii="Times New Roman" w:hAnsi="Times New Roman" w:cs="Times New Roman"/>
                <w:sz w:val="24"/>
              </w:rPr>
            </w:rPrChange>
          </w:rPr>
          <w:t xml:space="preserve">also </w:t>
        </w:r>
      </w:ins>
      <w:r>
        <w:rPr>
          <w:rFonts w:ascii="Times New Roman" w:hAnsi="Times New Roman" w:cs="Times New Roman"/>
          <w:sz w:val="24"/>
          <w:szCs w:val="24"/>
          <w:rPrChange w:id="434" w:author="Author">
            <w:rPr>
              <w:rFonts w:ascii="Times New Roman" w:hAnsi="Times New Roman" w:cs="Times New Roman"/>
              <w:sz w:val="24"/>
            </w:rPr>
          </w:rPrChange>
        </w:rPr>
        <w:t xml:space="preserve">needs to be </w:t>
      </w:r>
      <w:del w:id="435" w:author="Author">
        <w:r w:rsidDel="00CB307B">
          <w:rPr>
            <w:rFonts w:ascii="Times New Roman" w:hAnsi="Times New Roman" w:cs="Times New Roman"/>
            <w:sz w:val="24"/>
            <w:szCs w:val="24"/>
            <w:rPrChange w:id="436" w:author="Author">
              <w:rPr>
                <w:rFonts w:ascii="Times New Roman" w:hAnsi="Times New Roman" w:cs="Times New Roman"/>
                <w:sz w:val="24"/>
              </w:rPr>
            </w:rPrChange>
          </w:rPr>
          <w:delText xml:space="preserve">widely </w:delText>
        </w:r>
      </w:del>
      <w:r>
        <w:rPr>
          <w:rFonts w:ascii="Times New Roman" w:hAnsi="Times New Roman" w:cs="Times New Roman"/>
          <w:sz w:val="24"/>
          <w:szCs w:val="24"/>
          <w:rPrChange w:id="437" w:author="Author">
            <w:rPr>
              <w:rFonts w:ascii="Times New Roman" w:hAnsi="Times New Roman" w:cs="Times New Roman"/>
              <w:sz w:val="24"/>
            </w:rPr>
          </w:rPrChange>
        </w:rPr>
        <w:t xml:space="preserve">adopted </w:t>
      </w:r>
      <w:del w:id="438" w:author="Author">
        <w:r w:rsidDel="00CB307B">
          <w:rPr>
            <w:rFonts w:ascii="Times New Roman" w:hAnsi="Times New Roman" w:cs="Times New Roman"/>
            <w:sz w:val="24"/>
            <w:szCs w:val="24"/>
            <w:rPrChange w:id="439" w:author="Author">
              <w:rPr>
                <w:rFonts w:ascii="Times New Roman" w:hAnsi="Times New Roman" w:cs="Times New Roman"/>
                <w:sz w:val="24"/>
              </w:rPr>
            </w:rPrChange>
          </w:rPr>
          <w:delText xml:space="preserve">bottom-up </w:delText>
        </w:r>
      </w:del>
      <w:r>
        <w:rPr>
          <w:rFonts w:ascii="Times New Roman" w:hAnsi="Times New Roman" w:cs="Times New Roman"/>
          <w:sz w:val="24"/>
          <w:szCs w:val="24"/>
          <w:rPrChange w:id="440" w:author="Author">
            <w:rPr>
              <w:rFonts w:ascii="Times New Roman" w:hAnsi="Times New Roman" w:cs="Times New Roman"/>
              <w:sz w:val="24"/>
            </w:rPr>
          </w:rPrChange>
        </w:rPr>
        <w:t>as a common perception by the people of the region</w:t>
      </w:r>
      <w:ins w:id="441" w:author="Author">
        <w:r w:rsidR="00CB307B">
          <w:rPr>
            <w:rFonts w:ascii="Times New Roman" w:hAnsi="Times New Roman" w:cs="Times New Roman"/>
            <w:sz w:val="24"/>
            <w:szCs w:val="24"/>
            <w:rPrChange w:id="442" w:author="Author">
              <w:rPr>
                <w:rFonts w:ascii="Times New Roman" w:hAnsi="Times New Roman" w:cs="Times New Roman"/>
                <w:sz w:val="24"/>
              </w:rPr>
            </w:rPrChange>
          </w:rPr>
          <w:t xml:space="preserve"> in bottom-up fashion to become meaningful and able to drive collective action</w:t>
        </w:r>
      </w:ins>
      <w:r>
        <w:rPr>
          <w:rFonts w:ascii="Times New Roman" w:hAnsi="Times New Roman" w:cs="Times New Roman"/>
          <w:sz w:val="24"/>
          <w:szCs w:val="24"/>
          <w:rPrChange w:id="443" w:author="Author">
            <w:rPr>
              <w:rFonts w:ascii="Times New Roman" w:hAnsi="Times New Roman" w:cs="Times New Roman"/>
              <w:sz w:val="24"/>
            </w:rPr>
          </w:rPrChange>
        </w:rPr>
        <w:t xml:space="preserve">. </w:t>
      </w:r>
      <w:r>
        <w:rPr>
          <w:rFonts w:ascii="Times New Roman" w:hAnsi="Times New Roman" w:cs="Times New Roman"/>
          <w:sz w:val="24"/>
          <w:szCs w:val="24"/>
          <w:rPrChange w:id="444" w:author="Author">
            <w:rPr>
              <w:rFonts w:ascii="Times New Roman" w:hAnsi="Times New Roman" w:cs="Times New Roman"/>
              <w:sz w:val="24"/>
            </w:rPr>
          </w:rPrChange>
        </w:rPr>
        <w:lastRenderedPageBreak/>
        <w:t>This perception</w:t>
      </w:r>
      <w:ins w:id="445" w:author="Author">
        <w:r w:rsidR="00282958">
          <w:rPr>
            <w:rFonts w:ascii="Times New Roman" w:hAnsi="Times New Roman" w:cs="Times New Roman"/>
            <w:sz w:val="24"/>
            <w:szCs w:val="24"/>
            <w:rPrChange w:id="446" w:author="Author">
              <w:rPr>
                <w:rFonts w:ascii="Times New Roman" w:hAnsi="Times New Roman" w:cs="Times New Roman"/>
                <w:sz w:val="24"/>
              </w:rPr>
            </w:rPrChange>
          </w:rPr>
          <w:t xml:space="preserve"> </w:t>
        </w:r>
      </w:ins>
      <w:del w:id="447" w:author="Author">
        <w:r w:rsidDel="00CB307B">
          <w:rPr>
            <w:rFonts w:ascii="Times New Roman" w:hAnsi="Times New Roman" w:cs="Times New Roman"/>
            <w:sz w:val="24"/>
            <w:szCs w:val="24"/>
            <w:rPrChange w:id="448"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449" w:author="Author">
            <w:rPr>
              <w:rFonts w:ascii="Times New Roman" w:hAnsi="Times New Roman" w:cs="Times New Roman"/>
              <w:sz w:val="24"/>
            </w:rPr>
          </w:rPrChange>
        </w:rPr>
        <w:t xml:space="preserve">is </w:t>
      </w:r>
      <w:del w:id="450" w:author="Author">
        <w:r w:rsidDel="00CB307B">
          <w:rPr>
            <w:rFonts w:ascii="Times New Roman" w:hAnsi="Times New Roman" w:cs="Times New Roman"/>
            <w:sz w:val="24"/>
            <w:szCs w:val="24"/>
            <w:rPrChange w:id="451" w:author="Author">
              <w:rPr>
                <w:rFonts w:ascii="Times New Roman" w:hAnsi="Times New Roman" w:cs="Times New Roman"/>
                <w:sz w:val="24"/>
              </w:rPr>
            </w:rPrChange>
          </w:rPr>
          <w:delText>defined here as regional identity</w:delText>
        </w:r>
        <w:r w:rsidDel="00CB307B">
          <w:rPr>
            <w:rFonts w:ascii="Times New Roman" w:hAnsi="Times New Roman" w:cs="Times New Roman"/>
            <w:b/>
            <w:bCs/>
            <w:sz w:val="24"/>
            <w:szCs w:val="24"/>
            <w:rPrChange w:id="452" w:author="Author">
              <w:rPr>
                <w:rFonts w:ascii="Times New Roman" w:hAnsi="Times New Roman" w:cs="Times New Roman"/>
                <w:b/>
                <w:bCs/>
                <w:sz w:val="24"/>
              </w:rPr>
            </w:rPrChange>
          </w:rPr>
          <w:delText xml:space="preserve"> </w:delText>
        </w:r>
        <w:r w:rsidDel="00CB307B">
          <w:rPr>
            <w:rFonts w:ascii="Times New Roman" w:hAnsi="Times New Roman" w:cs="Times New Roman"/>
            <w:sz w:val="24"/>
            <w:szCs w:val="24"/>
            <w:rPrChange w:id="453" w:author="Author">
              <w:rPr>
                <w:rFonts w:ascii="Times New Roman" w:hAnsi="Times New Roman" w:cs="Times New Roman"/>
                <w:sz w:val="24"/>
              </w:rPr>
            </w:rPrChange>
          </w:rPr>
          <w:delText xml:space="preserve">(or </w:delText>
        </w:r>
      </w:del>
      <w:ins w:id="454" w:author="Author">
        <w:r w:rsidR="00CB307B">
          <w:rPr>
            <w:rFonts w:ascii="Times New Roman" w:hAnsi="Times New Roman" w:cs="Times New Roman"/>
            <w:sz w:val="24"/>
            <w:szCs w:val="24"/>
            <w:rPrChange w:id="455" w:author="Author">
              <w:rPr>
                <w:rFonts w:ascii="Times New Roman" w:hAnsi="Times New Roman" w:cs="Times New Roman"/>
                <w:sz w:val="24"/>
              </w:rPr>
            </w:rPrChange>
          </w:rPr>
          <w:t xml:space="preserve">what I mean by </w:t>
        </w:r>
      </w:ins>
      <w:del w:id="456" w:author="Author">
        <w:r w:rsidDel="00CB307B">
          <w:rPr>
            <w:rFonts w:ascii="Times New Roman" w:hAnsi="Times New Roman" w:cs="Times New Roman"/>
            <w:sz w:val="24"/>
            <w:szCs w:val="24"/>
            <w:rPrChange w:id="457" w:author="Author">
              <w:rPr>
                <w:rFonts w:ascii="Times New Roman" w:hAnsi="Times New Roman" w:cs="Times New Roman"/>
                <w:sz w:val="24"/>
              </w:rPr>
            </w:rPrChange>
          </w:rPr>
          <w:delText>‘</w:delText>
        </w:r>
      </w:del>
      <w:ins w:id="458" w:author="Author">
        <w:r w:rsidR="00CB307B">
          <w:rPr>
            <w:rFonts w:ascii="Times New Roman" w:hAnsi="Times New Roman" w:cs="Times New Roman"/>
            <w:sz w:val="24"/>
            <w:szCs w:val="24"/>
            <w:rPrChange w:id="459" w:author="Author">
              <w:rPr>
                <w:rFonts w:ascii="Times New Roman" w:hAnsi="Times New Roman" w:cs="Times New Roman"/>
                <w:sz w:val="24"/>
              </w:rPr>
            </w:rPrChange>
          </w:rPr>
          <w:t>“</w:t>
        </w:r>
      </w:ins>
      <w:del w:id="460" w:author="Author">
        <w:r w:rsidDel="004729D9">
          <w:rPr>
            <w:rFonts w:ascii="Times New Roman" w:hAnsi="Times New Roman" w:cs="Times New Roman"/>
            <w:sz w:val="24"/>
            <w:szCs w:val="24"/>
            <w:rPrChange w:id="461" w:author="Author">
              <w:rPr>
                <w:rFonts w:ascii="Times New Roman" w:hAnsi="Times New Roman" w:cs="Times New Roman"/>
                <w:sz w:val="24"/>
              </w:rPr>
            </w:rPrChange>
          </w:rPr>
          <w:delText>the</w:delText>
        </w:r>
        <w:r w:rsidDel="004729D9">
          <w:rPr>
            <w:rFonts w:ascii="Times New Roman" w:hAnsi="Times New Roman" w:cs="Times New Roman"/>
            <w:b/>
            <w:bCs/>
            <w:sz w:val="24"/>
            <w:szCs w:val="24"/>
            <w:rPrChange w:id="462" w:author="Author">
              <w:rPr>
                <w:rFonts w:ascii="Times New Roman" w:hAnsi="Times New Roman" w:cs="Times New Roman"/>
                <w:b/>
                <w:bCs/>
                <w:sz w:val="24"/>
              </w:rPr>
            </w:rPrChange>
          </w:rPr>
          <w:delText xml:space="preserve"> </w:delText>
        </w:r>
      </w:del>
      <w:r>
        <w:rPr>
          <w:rFonts w:ascii="Times New Roman" w:hAnsi="Times New Roman" w:cs="Times New Roman"/>
          <w:sz w:val="24"/>
          <w:szCs w:val="24"/>
          <w:rPrChange w:id="463" w:author="Author">
            <w:rPr>
              <w:rFonts w:ascii="Times New Roman" w:hAnsi="Times New Roman" w:cs="Times New Roman"/>
              <w:sz w:val="24"/>
            </w:rPr>
          </w:rPrChange>
        </w:rPr>
        <w:t>Hebronite identity</w:t>
      </w:r>
      <w:del w:id="464" w:author="Author">
        <w:r w:rsidDel="004729D9">
          <w:rPr>
            <w:rFonts w:ascii="Times New Roman" w:hAnsi="Times New Roman" w:cs="Times New Roman"/>
            <w:sz w:val="24"/>
            <w:szCs w:val="24"/>
            <w:rPrChange w:id="465" w:author="Author">
              <w:rPr>
                <w:rFonts w:ascii="Times New Roman" w:hAnsi="Times New Roman" w:cs="Times New Roman"/>
                <w:sz w:val="24"/>
              </w:rPr>
            </w:rPrChange>
          </w:rPr>
          <w:delText>’</w:delText>
        </w:r>
      </w:del>
      <w:bookmarkStart w:id="466" w:name="_Hlk106694463"/>
      <w:ins w:id="467" w:author="Author">
        <w:r w:rsidR="004729D9">
          <w:rPr>
            <w:rFonts w:ascii="Times New Roman" w:hAnsi="Times New Roman" w:cs="Times New Roman"/>
            <w:sz w:val="24"/>
            <w:szCs w:val="24"/>
          </w:rPr>
          <w:t>”</w:t>
        </w:r>
      </w:ins>
      <w:del w:id="468" w:author="Author">
        <w:r w:rsidDel="00CB307B">
          <w:rPr>
            <w:rFonts w:ascii="Times New Roman" w:hAnsi="Times New Roman" w:cs="Times New Roman"/>
            <w:sz w:val="24"/>
            <w:szCs w:val="24"/>
            <w:rPrChange w:id="469" w:author="Author">
              <w:rPr>
                <w:rFonts w:ascii="Times New Roman" w:hAnsi="Times New Roman" w:cs="Times New Roman"/>
                <w:sz w:val="24"/>
              </w:rPr>
            </w:rPrChange>
          </w:rPr>
          <w:delText xml:space="preserve">), </w:delText>
        </w:r>
      </w:del>
      <w:ins w:id="470" w:author="Author">
        <w:r w:rsidR="00CB307B">
          <w:rPr>
            <w:rFonts w:ascii="Times New Roman" w:hAnsi="Times New Roman" w:cs="Times New Roman"/>
            <w:sz w:val="24"/>
            <w:szCs w:val="24"/>
            <w:rPrChange w:id="471" w:author="Author">
              <w:rPr>
                <w:rFonts w:ascii="Times New Roman" w:hAnsi="Times New Roman" w:cs="Times New Roman"/>
                <w:sz w:val="24"/>
              </w:rPr>
            </w:rPrChange>
          </w:rPr>
          <w:t xml:space="preserve"> in the case </w:t>
        </w:r>
        <w:del w:id="472" w:author="Author">
          <w:r w:rsidR="00CB307B" w:rsidDel="004729D9">
            <w:rPr>
              <w:rFonts w:ascii="Times New Roman" w:hAnsi="Times New Roman" w:cs="Times New Roman"/>
              <w:sz w:val="24"/>
              <w:szCs w:val="24"/>
              <w:rPrChange w:id="473" w:author="Author">
                <w:rPr>
                  <w:rFonts w:ascii="Times New Roman" w:hAnsi="Times New Roman" w:cs="Times New Roman"/>
                  <w:sz w:val="24"/>
                </w:rPr>
              </w:rPrChange>
            </w:rPr>
            <w:delText>at hand</w:delText>
          </w:r>
        </w:del>
        <w:r w:rsidR="004729D9">
          <w:rPr>
            <w:rFonts w:ascii="Times New Roman" w:hAnsi="Times New Roman" w:cs="Times New Roman"/>
            <w:sz w:val="24"/>
            <w:szCs w:val="24"/>
          </w:rPr>
          <w:t>in point</w:t>
        </w:r>
        <w:r w:rsidR="00CB307B">
          <w:rPr>
            <w:rFonts w:ascii="Times New Roman" w:hAnsi="Times New Roman" w:cs="Times New Roman"/>
            <w:sz w:val="24"/>
            <w:szCs w:val="24"/>
            <w:rPrChange w:id="474" w:author="Author">
              <w:rPr>
                <w:rFonts w:ascii="Times New Roman" w:hAnsi="Times New Roman" w:cs="Times New Roman"/>
                <w:sz w:val="24"/>
              </w:rPr>
            </w:rPrChange>
          </w:rPr>
          <w:t xml:space="preserve"> and, more generally, regional identity. Regional identity</w:t>
        </w:r>
      </w:ins>
      <w:del w:id="475" w:author="Author">
        <w:r w:rsidDel="00CB307B">
          <w:rPr>
            <w:rFonts w:ascii="Times New Roman" w:hAnsi="Times New Roman" w:cs="Times New Roman"/>
            <w:sz w:val="24"/>
            <w:szCs w:val="24"/>
            <w:rPrChange w:id="476" w:author="Author">
              <w:rPr>
                <w:rFonts w:ascii="Times New Roman" w:hAnsi="Times New Roman" w:cs="Times New Roman"/>
                <w:sz w:val="24"/>
              </w:rPr>
            </w:rPrChange>
          </w:rPr>
          <w:delText>and</w:delText>
        </w:r>
      </w:del>
      <w:r>
        <w:rPr>
          <w:rFonts w:ascii="Times New Roman" w:hAnsi="Times New Roman" w:cs="Times New Roman"/>
          <w:sz w:val="24"/>
          <w:szCs w:val="24"/>
          <w:rPrChange w:id="477" w:author="Author">
            <w:rPr>
              <w:rFonts w:ascii="Times New Roman" w:hAnsi="Times New Roman" w:cs="Times New Roman"/>
              <w:sz w:val="24"/>
            </w:rPr>
          </w:rPrChange>
        </w:rPr>
        <w:t xml:space="preserve"> may rely, </w:t>
      </w:r>
      <w:del w:id="478" w:author="Author">
        <w:r w:rsidDel="00FE0CD9">
          <w:rPr>
            <w:rFonts w:ascii="Times New Roman" w:hAnsi="Times New Roman" w:cs="Times New Roman"/>
            <w:sz w:val="24"/>
            <w:szCs w:val="24"/>
            <w:rPrChange w:id="479" w:author="Author">
              <w:rPr>
                <w:rFonts w:ascii="Times New Roman" w:hAnsi="Times New Roman" w:cs="Times New Roman"/>
                <w:i/>
                <w:iCs/>
                <w:sz w:val="24"/>
              </w:rPr>
            </w:rPrChange>
          </w:rPr>
          <w:delText>inter alia</w:delText>
        </w:r>
      </w:del>
      <w:ins w:id="480" w:author="Author">
        <w:r w:rsidR="00FE0CD9">
          <w:rPr>
            <w:rFonts w:ascii="Times New Roman" w:hAnsi="Times New Roman" w:cs="Times New Roman"/>
            <w:sz w:val="24"/>
            <w:szCs w:val="24"/>
            <w:rPrChange w:id="481" w:author="Author">
              <w:rPr>
                <w:rFonts w:ascii="Times New Roman" w:hAnsi="Times New Roman" w:cs="Times New Roman"/>
                <w:i/>
                <w:iCs/>
                <w:sz w:val="24"/>
              </w:rPr>
            </w:rPrChange>
          </w:rPr>
          <w:t>among other things</w:t>
        </w:r>
      </w:ins>
      <w:r>
        <w:rPr>
          <w:rFonts w:ascii="Times New Roman" w:hAnsi="Times New Roman" w:cs="Times New Roman"/>
          <w:sz w:val="24"/>
          <w:szCs w:val="24"/>
          <w:rPrChange w:id="482" w:author="Author">
            <w:rPr>
              <w:rFonts w:ascii="Times New Roman" w:hAnsi="Times New Roman" w:cs="Times New Roman"/>
              <w:sz w:val="24"/>
            </w:rPr>
          </w:rPrChange>
        </w:rPr>
        <w:t xml:space="preserve">, on </w:t>
      </w:r>
      <w:r>
        <w:rPr>
          <w:rFonts w:ascii="Times New Roman" w:hAnsi="Times New Roman" w:cs="Times New Roman"/>
          <w:sz w:val="24"/>
          <w:szCs w:val="24"/>
          <w:rPrChange w:id="483" w:author="Author">
            <w:rPr>
              <w:rFonts w:ascii="Times New Roman" w:hAnsi="Times New Roman" w:cs="Times New Roman"/>
              <w:sz w:val="24"/>
              <w:lang w:val="en-GB"/>
            </w:rPr>
          </w:rPrChange>
        </w:rPr>
        <w:t xml:space="preserve">pre-existing </w:t>
      </w:r>
      <w:bookmarkStart w:id="484" w:name="_Hlk137401971"/>
      <w:r>
        <w:rPr>
          <w:rFonts w:ascii="Times New Roman" w:hAnsi="Times New Roman" w:cs="Times New Roman"/>
          <w:sz w:val="24"/>
          <w:szCs w:val="24"/>
          <w:rPrChange w:id="485" w:author="Author">
            <w:rPr>
              <w:rFonts w:ascii="Times New Roman" w:hAnsi="Times New Roman" w:cs="Times New Roman"/>
              <w:sz w:val="24"/>
              <w:lang w:val="en-GB"/>
            </w:rPr>
          </w:rPrChange>
        </w:rPr>
        <w:t>practices,</w:t>
      </w:r>
      <w:r>
        <w:rPr>
          <w:rFonts w:ascii="Times New Roman" w:hAnsi="Times New Roman" w:cs="Times New Roman"/>
          <w:sz w:val="24"/>
          <w:szCs w:val="24"/>
          <w:rPrChange w:id="486" w:author="Author">
            <w:rPr>
              <w:rFonts w:ascii="Times New Roman" w:hAnsi="Times New Roman" w:cs="Times New Roman"/>
              <w:sz w:val="24"/>
            </w:rPr>
          </w:rPrChange>
        </w:rPr>
        <w:t xml:space="preserve"> </w:t>
      </w:r>
      <w:r>
        <w:rPr>
          <w:rFonts w:ascii="Times New Roman" w:hAnsi="Times New Roman" w:cs="Times New Roman"/>
          <w:sz w:val="24"/>
          <w:szCs w:val="24"/>
          <w:rPrChange w:id="487" w:author="Author">
            <w:rPr>
              <w:rFonts w:ascii="Times New Roman" w:hAnsi="Times New Roman" w:cs="Times New Roman"/>
              <w:sz w:val="24"/>
              <w:lang w:val="en-GB"/>
            </w:rPr>
          </w:rPrChange>
        </w:rPr>
        <w:t>notions, folklore</w:t>
      </w:r>
      <w:ins w:id="488" w:author="Author">
        <w:r w:rsidR="00FE0CD9">
          <w:rPr>
            <w:rFonts w:ascii="Times New Roman" w:hAnsi="Times New Roman" w:cs="Times New Roman"/>
            <w:sz w:val="24"/>
            <w:szCs w:val="24"/>
            <w:rPrChange w:id="489" w:author="Author">
              <w:rPr>
                <w:rFonts w:ascii="Times New Roman" w:hAnsi="Times New Roman" w:cs="Times New Roman"/>
                <w:sz w:val="24"/>
              </w:rPr>
            </w:rPrChange>
          </w:rPr>
          <w:t>,</w:t>
        </w:r>
      </w:ins>
      <w:r>
        <w:rPr>
          <w:rFonts w:ascii="Times New Roman" w:hAnsi="Times New Roman" w:cs="Times New Roman"/>
          <w:sz w:val="24"/>
          <w:szCs w:val="24"/>
          <w:rPrChange w:id="490" w:author="Author">
            <w:rPr>
              <w:rFonts w:ascii="Times New Roman" w:hAnsi="Times New Roman" w:cs="Times New Roman"/>
              <w:sz w:val="24"/>
              <w:lang w:val="en-GB"/>
            </w:rPr>
          </w:rPrChange>
        </w:rPr>
        <w:t xml:space="preserve"> and even networks loosely </w:t>
      </w:r>
      <w:r>
        <w:rPr>
          <w:rFonts w:ascii="Times New Roman" w:hAnsi="Times New Roman" w:cs="Times New Roman"/>
          <w:sz w:val="24"/>
          <w:szCs w:val="24"/>
          <w:rPrChange w:id="491" w:author="Author">
            <w:rPr>
              <w:rFonts w:ascii="Times New Roman" w:hAnsi="Times New Roman" w:cs="Times New Roman"/>
              <w:sz w:val="24"/>
            </w:rPr>
          </w:rPrChange>
        </w:rPr>
        <w:t xml:space="preserve">attributed to a region </w:t>
      </w:r>
      <w:bookmarkEnd w:id="484"/>
      <w:r>
        <w:rPr>
          <w:rFonts w:ascii="Times New Roman" w:hAnsi="Times New Roman" w:cs="Times New Roman"/>
          <w:sz w:val="24"/>
          <w:szCs w:val="24"/>
          <w:rPrChange w:id="492" w:author="Author">
            <w:rPr>
              <w:rFonts w:ascii="Times New Roman" w:hAnsi="Times New Roman" w:cs="Times New Roman"/>
              <w:sz w:val="24"/>
            </w:rPr>
          </w:rPrChange>
        </w:rPr>
        <w:t>by its inhabitants</w:t>
      </w:r>
      <w:ins w:id="493" w:author="Author">
        <w:r w:rsidR="00FE0CD9">
          <w:rPr>
            <w:rFonts w:ascii="Times New Roman" w:hAnsi="Times New Roman" w:cs="Times New Roman"/>
            <w:sz w:val="24"/>
            <w:szCs w:val="24"/>
            <w:rPrChange w:id="494" w:author="Author">
              <w:rPr>
                <w:rFonts w:ascii="Times New Roman" w:hAnsi="Times New Roman" w:cs="Times New Roman"/>
                <w:sz w:val="24"/>
              </w:rPr>
            </w:rPrChange>
          </w:rPr>
          <w:t>,</w:t>
        </w:r>
      </w:ins>
      <w:r>
        <w:rPr>
          <w:rFonts w:ascii="Times New Roman" w:hAnsi="Times New Roman" w:cs="Times New Roman"/>
          <w:sz w:val="24"/>
          <w:szCs w:val="24"/>
          <w:rPrChange w:id="495" w:author="Author">
            <w:rPr>
              <w:rFonts w:ascii="Times New Roman" w:hAnsi="Times New Roman" w:cs="Times New Roman"/>
              <w:sz w:val="24"/>
            </w:rPr>
          </w:rPrChange>
        </w:rPr>
        <w:t xml:space="preserve"> </w:t>
      </w:r>
      <w:del w:id="496" w:author="Author">
        <w:r w:rsidDel="00FE0CD9">
          <w:rPr>
            <w:rFonts w:ascii="Times New Roman" w:hAnsi="Times New Roman" w:cs="Times New Roman"/>
            <w:sz w:val="24"/>
            <w:szCs w:val="24"/>
            <w:rPrChange w:id="497"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498" w:author="Author">
            <w:rPr>
              <w:rFonts w:ascii="Times New Roman" w:hAnsi="Times New Roman" w:cs="Times New Roman"/>
              <w:sz w:val="24"/>
            </w:rPr>
          </w:rPrChange>
        </w:rPr>
        <w:t xml:space="preserve">a phenomenon often described by scholars as regional </w:t>
      </w:r>
      <w:bookmarkStart w:id="499" w:name="_Hlk137401548"/>
      <w:r>
        <w:rPr>
          <w:rFonts w:ascii="Times New Roman" w:hAnsi="Times New Roman" w:cs="Times New Roman"/>
          <w:sz w:val="24"/>
          <w:szCs w:val="24"/>
          <w:rPrChange w:id="500" w:author="Author">
            <w:rPr>
              <w:rFonts w:ascii="Times New Roman" w:hAnsi="Times New Roman" w:cs="Times New Roman"/>
              <w:sz w:val="24"/>
            </w:rPr>
          </w:rPrChange>
        </w:rPr>
        <w:t>consciousness</w:t>
      </w:r>
      <w:bookmarkEnd w:id="499"/>
      <w:r>
        <w:rPr>
          <w:rFonts w:ascii="Times New Roman" w:hAnsi="Times New Roman" w:cs="Times New Roman"/>
          <w:sz w:val="24"/>
          <w:szCs w:val="24"/>
          <w:rPrChange w:id="501" w:author="Author">
            <w:rPr>
              <w:rFonts w:ascii="Times New Roman" w:hAnsi="Times New Roman" w:cs="Times New Roman"/>
              <w:sz w:val="24"/>
            </w:rPr>
          </w:rPrChange>
        </w:rPr>
        <w:t xml:space="preserve">. However, this consciousness </w:t>
      </w:r>
      <w:del w:id="502" w:author="Author">
        <w:r w:rsidDel="00FE0CD9">
          <w:rPr>
            <w:rFonts w:ascii="Times New Roman" w:hAnsi="Times New Roman" w:cs="Times New Roman"/>
            <w:sz w:val="24"/>
            <w:szCs w:val="24"/>
            <w:rPrChange w:id="503"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04" w:author="Author">
            <w:rPr>
              <w:rFonts w:ascii="Times New Roman" w:hAnsi="Times New Roman" w:cs="Times New Roman"/>
              <w:sz w:val="24"/>
            </w:rPr>
          </w:rPrChange>
        </w:rPr>
        <w:t>or “</w:t>
      </w:r>
      <w:proofErr w:type="spellStart"/>
      <w:r>
        <w:rPr>
          <w:rFonts w:ascii="Times New Roman" w:hAnsi="Times New Roman" w:cs="Times New Roman"/>
          <w:sz w:val="24"/>
          <w:szCs w:val="24"/>
          <w:rPrChange w:id="505" w:author="Author">
            <w:rPr>
              <w:rFonts w:ascii="Times New Roman" w:hAnsi="Times New Roman" w:cs="Times New Roman"/>
              <w:sz w:val="24"/>
            </w:rPr>
          </w:rPrChange>
        </w:rPr>
        <w:t>regionhood</w:t>
      </w:r>
      <w:proofErr w:type="spellEnd"/>
      <w:r>
        <w:rPr>
          <w:rFonts w:ascii="Times New Roman" w:hAnsi="Times New Roman" w:cs="Times New Roman"/>
          <w:sz w:val="24"/>
          <w:szCs w:val="24"/>
          <w:rPrChange w:id="506" w:author="Author">
            <w:rPr>
              <w:rFonts w:ascii="Times New Roman" w:hAnsi="Times New Roman" w:cs="Times New Roman"/>
              <w:sz w:val="24"/>
            </w:rPr>
          </w:rPrChange>
        </w:rPr>
        <w:t>”</w:t>
      </w:r>
      <w:del w:id="507" w:author="Author">
        <w:r w:rsidDel="00FE0CD9">
          <w:rPr>
            <w:rFonts w:ascii="Times New Roman" w:hAnsi="Times New Roman" w:cs="Times New Roman"/>
            <w:sz w:val="24"/>
            <w:szCs w:val="24"/>
            <w:rPrChange w:id="508"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09" w:author="Author">
            <w:rPr>
              <w:rFonts w:ascii="Times New Roman" w:hAnsi="Times New Roman" w:cs="Times New Roman"/>
              <w:sz w:val="24"/>
            </w:rPr>
          </w:rPrChange>
        </w:rPr>
        <w:t xml:space="preserve"> is </w:t>
      </w:r>
      <w:bookmarkStart w:id="510" w:name="_Hlk137401634"/>
      <w:commentRangeStart w:id="511"/>
      <w:ins w:id="512" w:author="Author">
        <w:r w:rsidR="00FE0CD9">
          <w:rPr>
            <w:rFonts w:ascii="Times New Roman" w:hAnsi="Times New Roman" w:cs="Times New Roman"/>
            <w:sz w:val="24"/>
            <w:szCs w:val="24"/>
            <w:rPrChange w:id="513" w:author="Author">
              <w:rPr>
                <w:rFonts w:ascii="Times New Roman" w:hAnsi="Times New Roman" w:cs="Times New Roman"/>
                <w:sz w:val="24"/>
              </w:rPr>
            </w:rPrChange>
          </w:rPr>
          <w:t xml:space="preserve">vaguer, </w:t>
        </w:r>
      </w:ins>
      <w:commentRangeStart w:id="514"/>
      <w:r>
        <w:rPr>
          <w:rFonts w:ascii="Times New Roman" w:hAnsi="Times New Roman" w:cs="Times New Roman"/>
          <w:sz w:val="24"/>
          <w:szCs w:val="24"/>
          <w:rPrChange w:id="515" w:author="Author">
            <w:rPr>
              <w:rFonts w:ascii="Times New Roman" w:hAnsi="Times New Roman" w:cs="Times New Roman"/>
              <w:sz w:val="24"/>
            </w:rPr>
          </w:rPrChange>
        </w:rPr>
        <w:t>weaker</w:t>
      </w:r>
      <w:commentRangeEnd w:id="514"/>
      <w:r w:rsidR="00FE0CD9">
        <w:rPr>
          <w:rStyle w:val="CommentReference"/>
          <w:rFonts w:ascii="Times New Roman" w:hAnsi="Times New Roman" w:cs="Times New Roman"/>
          <w:sz w:val="24"/>
          <w:szCs w:val="24"/>
          <w:rPrChange w:id="516" w:author="Author">
            <w:rPr>
              <w:rStyle w:val="CommentReference"/>
            </w:rPr>
          </w:rPrChange>
        </w:rPr>
        <w:commentReference w:id="514"/>
      </w:r>
      <w:r>
        <w:rPr>
          <w:rFonts w:ascii="Times New Roman" w:hAnsi="Times New Roman" w:cs="Times New Roman"/>
          <w:sz w:val="24"/>
          <w:szCs w:val="24"/>
          <w:rPrChange w:id="517" w:author="Author">
            <w:rPr>
              <w:rFonts w:ascii="Times New Roman" w:hAnsi="Times New Roman" w:cs="Times New Roman"/>
              <w:sz w:val="24"/>
            </w:rPr>
          </w:rPrChange>
        </w:rPr>
        <w:t xml:space="preserve">, </w:t>
      </w:r>
      <w:del w:id="518" w:author="Author">
        <w:r w:rsidDel="00FE0CD9">
          <w:rPr>
            <w:rFonts w:ascii="Times New Roman" w:hAnsi="Times New Roman" w:cs="Times New Roman"/>
            <w:sz w:val="24"/>
            <w:szCs w:val="24"/>
            <w:rPrChange w:id="519" w:author="Author">
              <w:rPr>
                <w:rFonts w:ascii="Times New Roman" w:hAnsi="Times New Roman" w:cs="Times New Roman"/>
                <w:sz w:val="24"/>
              </w:rPr>
            </w:rPrChange>
          </w:rPr>
          <w:delText xml:space="preserve">vaguer </w:delText>
        </w:r>
      </w:del>
      <w:r>
        <w:rPr>
          <w:rFonts w:ascii="Times New Roman" w:hAnsi="Times New Roman" w:cs="Times New Roman"/>
          <w:sz w:val="24"/>
          <w:szCs w:val="24"/>
          <w:rPrChange w:id="520" w:author="Author">
            <w:rPr>
              <w:rFonts w:ascii="Times New Roman" w:hAnsi="Times New Roman" w:cs="Times New Roman"/>
              <w:sz w:val="24"/>
            </w:rPr>
          </w:rPrChange>
        </w:rPr>
        <w:t xml:space="preserve">and less binding </w:t>
      </w:r>
      <w:commentRangeEnd w:id="511"/>
      <w:r w:rsidR="002E6F0A">
        <w:rPr>
          <w:rStyle w:val="CommentReference"/>
          <w:rFonts w:ascii="Times New Roman" w:hAnsi="Times New Roman" w:cs="Times New Roman"/>
          <w:sz w:val="24"/>
          <w:szCs w:val="24"/>
          <w:rPrChange w:id="521" w:author="Author">
            <w:rPr>
              <w:rStyle w:val="CommentReference"/>
            </w:rPr>
          </w:rPrChange>
        </w:rPr>
        <w:commentReference w:id="511"/>
      </w:r>
      <w:r>
        <w:rPr>
          <w:rFonts w:ascii="Times New Roman" w:hAnsi="Times New Roman" w:cs="Times New Roman"/>
          <w:sz w:val="24"/>
          <w:szCs w:val="24"/>
          <w:rPrChange w:id="522" w:author="Author">
            <w:rPr>
              <w:rFonts w:ascii="Times New Roman" w:hAnsi="Times New Roman" w:cs="Times New Roman"/>
              <w:sz w:val="24"/>
            </w:rPr>
          </w:rPrChange>
        </w:rPr>
        <w:t>than the more coherent, constructed</w:t>
      </w:r>
      <w:ins w:id="523" w:author="Author">
        <w:r w:rsidR="00FE0CD9">
          <w:rPr>
            <w:rFonts w:ascii="Times New Roman" w:hAnsi="Times New Roman" w:cs="Times New Roman"/>
            <w:sz w:val="24"/>
            <w:szCs w:val="24"/>
            <w:rPrChange w:id="524" w:author="Author">
              <w:rPr>
                <w:rFonts w:ascii="Times New Roman" w:hAnsi="Times New Roman" w:cs="Times New Roman"/>
                <w:sz w:val="24"/>
              </w:rPr>
            </w:rPrChange>
          </w:rPr>
          <w:t>,</w:t>
        </w:r>
      </w:ins>
      <w:r>
        <w:rPr>
          <w:rFonts w:ascii="Times New Roman" w:hAnsi="Times New Roman" w:cs="Times New Roman"/>
          <w:sz w:val="24"/>
          <w:szCs w:val="24"/>
          <w:rPrChange w:id="525" w:author="Author">
            <w:rPr>
              <w:rFonts w:ascii="Times New Roman" w:hAnsi="Times New Roman" w:cs="Times New Roman"/>
              <w:sz w:val="24"/>
            </w:rPr>
          </w:rPrChange>
        </w:rPr>
        <w:t xml:space="preserve"> </w:t>
      </w:r>
      <w:del w:id="526" w:author="Author">
        <w:r w:rsidDel="00FE0CD9">
          <w:rPr>
            <w:rFonts w:ascii="Times New Roman" w:hAnsi="Times New Roman" w:cs="Times New Roman"/>
            <w:sz w:val="24"/>
            <w:szCs w:val="24"/>
            <w:rPrChange w:id="527" w:author="Author">
              <w:rPr>
                <w:rFonts w:ascii="Times New Roman" w:hAnsi="Times New Roman" w:cs="Times New Roman"/>
                <w:sz w:val="24"/>
              </w:rPr>
            </w:rPrChange>
          </w:rPr>
          <w:delText xml:space="preserve">(including in terms of networks and other institutions) </w:delText>
        </w:r>
      </w:del>
      <w:r>
        <w:rPr>
          <w:rFonts w:ascii="Times New Roman" w:hAnsi="Times New Roman" w:cs="Times New Roman"/>
          <w:sz w:val="24"/>
          <w:szCs w:val="24"/>
          <w:rPrChange w:id="528" w:author="Author">
            <w:rPr>
              <w:rFonts w:ascii="Times New Roman" w:hAnsi="Times New Roman" w:cs="Times New Roman"/>
              <w:sz w:val="24"/>
            </w:rPr>
          </w:rPrChange>
        </w:rPr>
        <w:t>and interest-motivated regional cohesion,</w:t>
      </w:r>
      <w:r>
        <w:rPr>
          <w:rStyle w:val="FootnoteReference"/>
          <w:rFonts w:ascii="Times New Roman" w:hAnsi="Times New Roman" w:cs="Times New Roman"/>
          <w:sz w:val="24"/>
          <w:szCs w:val="24"/>
          <w:rPrChange w:id="529" w:author="Author">
            <w:rPr>
              <w:rStyle w:val="FootnoteReference"/>
              <w:rFonts w:ascii="Times New Roman" w:hAnsi="Times New Roman" w:cs="Times New Roman"/>
              <w:sz w:val="24"/>
            </w:rPr>
          </w:rPrChange>
        </w:rPr>
        <w:footnoteReference w:id="1"/>
      </w:r>
      <w:r>
        <w:rPr>
          <w:rFonts w:ascii="Times New Roman" w:hAnsi="Times New Roman" w:cs="Times New Roman"/>
          <w:sz w:val="24"/>
          <w:szCs w:val="24"/>
          <w:rPrChange w:id="557" w:author="Author">
            <w:rPr>
              <w:rFonts w:ascii="Times New Roman" w:hAnsi="Times New Roman" w:cs="Times New Roman"/>
              <w:sz w:val="24"/>
            </w:rPr>
          </w:rPrChange>
        </w:rPr>
        <w:t xml:space="preserve"> and therefore less likely to support regionalism and regional collective actions.</w:t>
      </w:r>
      <w:bookmarkEnd w:id="466"/>
    </w:p>
    <w:bookmarkEnd w:id="510"/>
    <w:p w14:paraId="59F9438B" w14:textId="6ADA7E21" w:rsidR="00A75241" w:rsidRDefault="00000000">
      <w:pPr>
        <w:spacing w:line="360" w:lineRule="auto"/>
        <w:ind w:firstLine="360"/>
        <w:jc w:val="both"/>
        <w:rPr>
          <w:rFonts w:ascii="Times New Roman" w:hAnsi="Times New Roman" w:cs="Times New Roman"/>
          <w:sz w:val="24"/>
          <w:szCs w:val="24"/>
          <w:rPrChange w:id="558" w:author="Author">
            <w:rPr>
              <w:rFonts w:ascii="Times New Roman" w:hAnsi="Times New Roman" w:cs="Times New Roman"/>
              <w:sz w:val="24"/>
            </w:rPr>
          </w:rPrChange>
        </w:rPr>
      </w:pPr>
      <w:r>
        <w:rPr>
          <w:rFonts w:ascii="Times New Roman" w:hAnsi="Times New Roman" w:cs="Times New Roman"/>
          <w:sz w:val="24"/>
          <w:szCs w:val="24"/>
          <w:rPrChange w:id="559" w:author="Author">
            <w:rPr>
              <w:rFonts w:ascii="Times New Roman" w:hAnsi="Times New Roman" w:cs="Times New Roman"/>
              <w:sz w:val="24"/>
              <w:lang w:val="en-GB"/>
            </w:rPr>
          </w:rPrChange>
        </w:rPr>
        <w:t xml:space="preserve">The case of Mount Hebron </w:t>
      </w:r>
      <w:del w:id="560" w:author="Author">
        <w:r w:rsidDel="001F03EF">
          <w:rPr>
            <w:rFonts w:ascii="Times New Roman" w:hAnsi="Times New Roman" w:cs="Times New Roman"/>
            <w:sz w:val="24"/>
            <w:szCs w:val="24"/>
            <w:rPrChange w:id="561" w:author="Author">
              <w:rPr>
                <w:rFonts w:ascii="Times New Roman" w:hAnsi="Times New Roman" w:cs="Times New Roman"/>
                <w:sz w:val="24"/>
                <w:lang w:val="en-GB"/>
              </w:rPr>
            </w:rPrChange>
          </w:rPr>
          <w:delText xml:space="preserve">contributes </w:delText>
        </w:r>
      </w:del>
      <w:ins w:id="562" w:author="Author">
        <w:r w:rsidR="001F03EF">
          <w:rPr>
            <w:rFonts w:ascii="Times New Roman" w:hAnsi="Times New Roman" w:cs="Times New Roman"/>
            <w:sz w:val="24"/>
            <w:szCs w:val="24"/>
            <w:rPrChange w:id="563" w:author="Author">
              <w:rPr>
                <w:rFonts w:ascii="Times New Roman" w:hAnsi="Times New Roman" w:cs="Times New Roman"/>
                <w:sz w:val="24"/>
              </w:rPr>
            </w:rPrChange>
          </w:rPr>
          <w:t>provid</w:t>
        </w:r>
        <w:r w:rsidR="001F03EF">
          <w:rPr>
            <w:rFonts w:ascii="Times New Roman" w:hAnsi="Times New Roman" w:cs="Times New Roman"/>
            <w:sz w:val="24"/>
            <w:szCs w:val="24"/>
            <w:rPrChange w:id="564" w:author="Author">
              <w:rPr>
                <w:rFonts w:ascii="Times New Roman" w:hAnsi="Times New Roman" w:cs="Times New Roman"/>
                <w:sz w:val="24"/>
                <w:lang w:val="en-GB"/>
              </w:rPr>
            </w:rPrChange>
          </w:rPr>
          <w:t xml:space="preserve">es </w:t>
        </w:r>
      </w:ins>
      <w:r>
        <w:rPr>
          <w:rFonts w:ascii="Times New Roman" w:hAnsi="Times New Roman" w:cs="Times New Roman"/>
          <w:sz w:val="24"/>
          <w:szCs w:val="24"/>
          <w:rPrChange w:id="565" w:author="Author">
            <w:rPr>
              <w:rFonts w:ascii="Times New Roman" w:hAnsi="Times New Roman" w:cs="Times New Roman"/>
              <w:sz w:val="24"/>
              <w:lang w:val="en-GB"/>
            </w:rPr>
          </w:rPrChange>
        </w:rPr>
        <w:t xml:space="preserve">interesting perspectives on such processes in terms of </w:t>
      </w:r>
      <w:del w:id="566" w:author="Author">
        <w:r w:rsidDel="00586E72">
          <w:rPr>
            <w:rFonts w:ascii="Times New Roman" w:hAnsi="Times New Roman" w:cs="Times New Roman"/>
            <w:sz w:val="24"/>
            <w:szCs w:val="24"/>
            <w:rPrChange w:id="567"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568" w:author="Author">
            <w:rPr>
              <w:rFonts w:ascii="Times New Roman" w:hAnsi="Times New Roman" w:cs="Times New Roman"/>
              <w:sz w:val="24"/>
              <w:lang w:val="en-GB"/>
            </w:rPr>
          </w:rPrChange>
        </w:rPr>
        <w:t>period</w:t>
      </w:r>
      <w:ins w:id="569" w:author="Author">
        <w:r w:rsidR="00586E72">
          <w:rPr>
            <w:rFonts w:ascii="Times New Roman" w:hAnsi="Times New Roman" w:cs="Times New Roman"/>
            <w:sz w:val="24"/>
            <w:szCs w:val="24"/>
            <w:rPrChange w:id="570" w:author="Author">
              <w:rPr>
                <w:rFonts w:ascii="Times New Roman" w:hAnsi="Times New Roman" w:cs="Times New Roman"/>
                <w:sz w:val="24"/>
              </w:rPr>
            </w:rPrChange>
          </w:rPr>
          <w:t>ic</w:t>
        </w:r>
      </w:ins>
      <w:r>
        <w:rPr>
          <w:rFonts w:ascii="Times New Roman" w:hAnsi="Times New Roman" w:cs="Times New Roman"/>
          <w:sz w:val="24"/>
          <w:szCs w:val="24"/>
          <w:rPrChange w:id="571" w:author="Author">
            <w:rPr>
              <w:rFonts w:ascii="Times New Roman" w:hAnsi="Times New Roman" w:cs="Times New Roman"/>
              <w:sz w:val="24"/>
              <w:lang w:val="en-GB"/>
            </w:rPr>
          </w:rPrChange>
        </w:rPr>
        <w:t xml:space="preserve"> </w:t>
      </w:r>
      <w:del w:id="572" w:author="Author">
        <w:r w:rsidDel="00586E72">
          <w:rPr>
            <w:rFonts w:ascii="Times New Roman" w:hAnsi="Times New Roman" w:cs="Times New Roman"/>
            <w:sz w:val="24"/>
            <w:szCs w:val="24"/>
            <w:rPrChange w:id="573" w:author="Author">
              <w:rPr>
                <w:rFonts w:ascii="Times New Roman" w:hAnsi="Times New Roman" w:cs="Times New Roman"/>
                <w:sz w:val="24"/>
                <w:lang w:val="en-GB"/>
              </w:rPr>
            </w:rPrChange>
          </w:rPr>
          <w:delText xml:space="preserve">of their occurrence </w:delText>
        </w:r>
      </w:del>
      <w:r>
        <w:rPr>
          <w:rFonts w:ascii="Times New Roman" w:hAnsi="Times New Roman" w:cs="Times New Roman"/>
          <w:sz w:val="24"/>
          <w:szCs w:val="24"/>
          <w:rPrChange w:id="574" w:author="Author">
            <w:rPr>
              <w:rFonts w:ascii="Times New Roman" w:hAnsi="Times New Roman" w:cs="Times New Roman"/>
              <w:sz w:val="24"/>
              <w:lang w:val="en-GB"/>
            </w:rPr>
          </w:rPrChange>
        </w:rPr>
        <w:t xml:space="preserve">and </w:t>
      </w:r>
      <w:del w:id="575" w:author="Author">
        <w:r w:rsidDel="00586E72">
          <w:rPr>
            <w:rFonts w:ascii="Times New Roman" w:hAnsi="Times New Roman" w:cs="Times New Roman"/>
            <w:sz w:val="24"/>
            <w:szCs w:val="24"/>
            <w:rPrChange w:id="576" w:author="Author">
              <w:rPr>
                <w:rFonts w:ascii="Times New Roman" w:hAnsi="Times New Roman" w:cs="Times New Roman"/>
                <w:sz w:val="24"/>
                <w:lang w:val="en-GB"/>
              </w:rPr>
            </w:rPrChange>
          </w:rPr>
          <w:delText xml:space="preserve">their </w:delText>
        </w:r>
      </w:del>
      <w:ins w:id="577" w:author="Author">
        <w:r w:rsidR="00586E72">
          <w:rPr>
            <w:rFonts w:ascii="Times New Roman" w:hAnsi="Times New Roman" w:cs="Times New Roman"/>
            <w:sz w:val="24"/>
            <w:szCs w:val="24"/>
            <w:rPrChange w:id="578" w:author="Author">
              <w:rPr>
                <w:rFonts w:ascii="Times New Roman" w:hAnsi="Times New Roman" w:cs="Times New Roman"/>
                <w:sz w:val="24"/>
              </w:rPr>
            </w:rPrChange>
          </w:rPr>
          <w:t>local</w:t>
        </w:r>
        <w:r w:rsidR="00586E72">
          <w:rPr>
            <w:rFonts w:ascii="Times New Roman" w:hAnsi="Times New Roman" w:cs="Times New Roman"/>
            <w:sz w:val="24"/>
            <w:szCs w:val="24"/>
            <w:rPrChange w:id="579" w:author="Author">
              <w:rPr>
                <w:rFonts w:ascii="Times New Roman" w:hAnsi="Times New Roman" w:cs="Times New Roman"/>
                <w:sz w:val="24"/>
                <w:lang w:val="en-GB"/>
              </w:rPr>
            </w:rPrChange>
          </w:rPr>
          <w:t xml:space="preserve"> </w:t>
        </w:r>
      </w:ins>
      <w:del w:id="580" w:author="Author">
        <w:r w:rsidDel="00586E72">
          <w:rPr>
            <w:rFonts w:ascii="Times New Roman" w:hAnsi="Times New Roman" w:cs="Times New Roman"/>
            <w:sz w:val="24"/>
            <w:szCs w:val="24"/>
            <w:rPrChange w:id="581" w:author="Author">
              <w:rPr>
                <w:rFonts w:ascii="Times New Roman" w:hAnsi="Times New Roman" w:cs="Times New Roman"/>
                <w:sz w:val="24"/>
                <w:lang w:val="en-GB"/>
              </w:rPr>
            </w:rPrChange>
          </w:rPr>
          <w:delText xml:space="preserve">variance </w:delText>
        </w:r>
      </w:del>
      <w:ins w:id="582" w:author="Author">
        <w:r w:rsidR="00586E72">
          <w:rPr>
            <w:rFonts w:ascii="Times New Roman" w:hAnsi="Times New Roman" w:cs="Times New Roman"/>
            <w:sz w:val="24"/>
            <w:szCs w:val="24"/>
            <w:rPrChange w:id="583" w:author="Author">
              <w:rPr>
                <w:rFonts w:ascii="Times New Roman" w:hAnsi="Times New Roman" w:cs="Times New Roman"/>
                <w:sz w:val="24"/>
                <w:lang w:val="en-GB"/>
              </w:rPr>
            </w:rPrChange>
          </w:rPr>
          <w:t>varia</w:t>
        </w:r>
        <w:r w:rsidR="00586E72">
          <w:rPr>
            <w:rFonts w:ascii="Times New Roman" w:hAnsi="Times New Roman" w:cs="Times New Roman"/>
            <w:sz w:val="24"/>
            <w:szCs w:val="24"/>
            <w:rPrChange w:id="584" w:author="Author">
              <w:rPr>
                <w:rFonts w:ascii="Times New Roman" w:hAnsi="Times New Roman" w:cs="Times New Roman"/>
                <w:sz w:val="24"/>
              </w:rPr>
            </w:rPrChange>
          </w:rPr>
          <w:t>tion</w:t>
        </w:r>
        <w:r w:rsidR="00586E72">
          <w:rPr>
            <w:rFonts w:ascii="Times New Roman" w:hAnsi="Times New Roman" w:cs="Times New Roman"/>
            <w:sz w:val="24"/>
            <w:szCs w:val="24"/>
            <w:rPrChange w:id="585" w:author="Author">
              <w:rPr>
                <w:rFonts w:ascii="Times New Roman" w:hAnsi="Times New Roman" w:cs="Times New Roman"/>
                <w:sz w:val="24"/>
                <w:lang w:val="en-GB"/>
              </w:rPr>
            </w:rPrChange>
          </w:rPr>
          <w:t xml:space="preserve"> </w:t>
        </w:r>
      </w:ins>
      <w:del w:id="586" w:author="Author">
        <w:r w:rsidDel="00586E72">
          <w:rPr>
            <w:rFonts w:ascii="Times New Roman" w:hAnsi="Times New Roman" w:cs="Times New Roman"/>
            <w:sz w:val="24"/>
            <w:szCs w:val="24"/>
            <w:rPrChange w:id="587" w:author="Author">
              <w:rPr>
                <w:rFonts w:ascii="Times New Roman" w:hAnsi="Times New Roman" w:cs="Times New Roman"/>
                <w:sz w:val="24"/>
                <w:lang w:val="en-GB"/>
              </w:rPr>
            </w:rPrChange>
          </w:rPr>
          <w:delText xml:space="preserve">in </w:delText>
        </w:r>
      </w:del>
      <w:ins w:id="588" w:author="Author">
        <w:r w:rsidR="00586E72">
          <w:rPr>
            <w:rFonts w:ascii="Times New Roman" w:hAnsi="Times New Roman" w:cs="Times New Roman"/>
            <w:sz w:val="24"/>
            <w:szCs w:val="24"/>
            <w:rPrChange w:id="589" w:author="Author">
              <w:rPr>
                <w:rFonts w:ascii="Times New Roman" w:hAnsi="Times New Roman" w:cs="Times New Roman"/>
                <w:sz w:val="24"/>
              </w:rPr>
            </w:rPrChange>
          </w:rPr>
          <w:t>across</w:t>
        </w:r>
        <w:r w:rsidR="00586E72">
          <w:rPr>
            <w:rFonts w:ascii="Times New Roman" w:hAnsi="Times New Roman" w:cs="Times New Roman"/>
            <w:sz w:val="24"/>
            <w:szCs w:val="24"/>
            <w:rPrChange w:id="590"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591" w:author="Author">
            <w:rPr>
              <w:rFonts w:ascii="Times New Roman" w:hAnsi="Times New Roman" w:cs="Times New Roman"/>
              <w:sz w:val="24"/>
              <w:lang w:val="en-GB"/>
            </w:rPr>
          </w:rPrChange>
        </w:rPr>
        <w:t xml:space="preserve">different areas of Palestine. </w:t>
      </w:r>
      <w:ins w:id="592" w:author="Author">
        <w:r w:rsidR="00586E72">
          <w:rPr>
            <w:rFonts w:ascii="Times New Roman" w:hAnsi="Times New Roman" w:cs="Times New Roman"/>
            <w:sz w:val="24"/>
            <w:szCs w:val="24"/>
            <w:rPrChange w:id="593" w:author="Author">
              <w:rPr>
                <w:rFonts w:ascii="Times New Roman" w:hAnsi="Times New Roman" w:cs="Times New Roman"/>
                <w:sz w:val="24"/>
              </w:rPr>
            </w:rPrChange>
          </w:rPr>
          <w:t xml:space="preserve">It was Mount Hebron’s elites </w:t>
        </w:r>
      </w:ins>
      <w:del w:id="594" w:author="Author">
        <w:r w:rsidDel="00586E72">
          <w:rPr>
            <w:rFonts w:ascii="Times New Roman" w:hAnsi="Times New Roman" w:cs="Times New Roman"/>
            <w:sz w:val="24"/>
            <w:szCs w:val="24"/>
            <w:rPrChange w:id="595" w:author="Author">
              <w:rPr>
                <w:rFonts w:ascii="Times New Roman" w:hAnsi="Times New Roman" w:cs="Times New Roman"/>
                <w:sz w:val="24"/>
                <w:lang w:val="en-GB"/>
              </w:rPr>
            </w:rPrChange>
          </w:rPr>
          <w:delText>The process that</w:delText>
        </w:r>
      </w:del>
      <w:ins w:id="596" w:author="Author">
        <w:r w:rsidR="00586E72">
          <w:rPr>
            <w:rFonts w:ascii="Times New Roman" w:hAnsi="Times New Roman" w:cs="Times New Roman"/>
            <w:sz w:val="24"/>
            <w:szCs w:val="24"/>
            <w:rPrChange w:id="597" w:author="Author">
              <w:rPr>
                <w:rFonts w:ascii="Times New Roman" w:hAnsi="Times New Roman" w:cs="Times New Roman"/>
                <w:sz w:val="24"/>
              </w:rPr>
            </w:rPrChange>
          </w:rPr>
          <w:t>who drove its</w:t>
        </w:r>
      </w:ins>
      <w:del w:id="598" w:author="Author">
        <w:r w:rsidDel="00586E72">
          <w:rPr>
            <w:rFonts w:ascii="Times New Roman" w:hAnsi="Times New Roman" w:cs="Times New Roman"/>
            <w:sz w:val="24"/>
            <w:szCs w:val="24"/>
            <w:rPrChange w:id="599" w:author="Author">
              <w:rPr>
                <w:rFonts w:ascii="Times New Roman" w:hAnsi="Times New Roman" w:cs="Times New Roman"/>
                <w:sz w:val="24"/>
                <w:lang w:val="en-GB"/>
              </w:rPr>
            </w:rPrChange>
          </w:rPr>
          <w:delText xml:space="preserve"> pushed towards</w:delText>
        </w:r>
      </w:del>
      <w:r>
        <w:rPr>
          <w:rFonts w:ascii="Times New Roman" w:hAnsi="Times New Roman" w:cs="Times New Roman"/>
          <w:sz w:val="24"/>
          <w:szCs w:val="24"/>
          <w:rPrChange w:id="600" w:author="Author">
            <w:rPr>
              <w:rFonts w:ascii="Times New Roman" w:hAnsi="Times New Roman" w:cs="Times New Roman"/>
              <w:sz w:val="24"/>
              <w:lang w:val="en-GB"/>
            </w:rPr>
          </w:rPrChange>
        </w:rPr>
        <w:t xml:space="preserve"> </w:t>
      </w:r>
      <w:del w:id="601" w:author="Author">
        <w:r w:rsidDel="00586E72">
          <w:rPr>
            <w:rFonts w:ascii="Times New Roman" w:hAnsi="Times New Roman" w:cs="Times New Roman"/>
            <w:sz w:val="24"/>
            <w:szCs w:val="24"/>
            <w:rPrChange w:id="602" w:author="Author">
              <w:rPr>
                <w:rFonts w:ascii="Times New Roman" w:hAnsi="Times New Roman" w:cs="Times New Roman"/>
                <w:sz w:val="24"/>
                <w:lang w:val="en-GB"/>
              </w:rPr>
            </w:rPrChange>
          </w:rPr>
          <w:delText>regionalism</w:delText>
        </w:r>
      </w:del>
      <w:ins w:id="603" w:author="Author">
        <w:r w:rsidR="00586E72">
          <w:rPr>
            <w:rFonts w:ascii="Times New Roman" w:hAnsi="Times New Roman" w:cs="Times New Roman"/>
            <w:sz w:val="24"/>
            <w:szCs w:val="24"/>
            <w:rPrChange w:id="604" w:author="Author">
              <w:rPr>
                <w:rFonts w:ascii="Times New Roman" w:hAnsi="Times New Roman" w:cs="Times New Roman"/>
                <w:sz w:val="24"/>
                <w:lang w:val="en-GB"/>
              </w:rPr>
            </w:rPrChange>
          </w:rPr>
          <w:t>regionalis</w:t>
        </w:r>
        <w:r w:rsidR="00586E72">
          <w:rPr>
            <w:rFonts w:ascii="Times New Roman" w:hAnsi="Times New Roman" w:cs="Times New Roman"/>
            <w:sz w:val="24"/>
            <w:szCs w:val="24"/>
            <w:rPrChange w:id="605" w:author="Author">
              <w:rPr>
                <w:rFonts w:ascii="Times New Roman" w:hAnsi="Times New Roman" w:cs="Times New Roman"/>
                <w:sz w:val="24"/>
              </w:rPr>
            </w:rPrChange>
          </w:rPr>
          <w:t>m</w:t>
        </w:r>
      </w:ins>
      <w:del w:id="606" w:author="Author">
        <w:r w:rsidDel="00586E72">
          <w:rPr>
            <w:rFonts w:ascii="Times New Roman" w:hAnsi="Times New Roman" w:cs="Times New Roman"/>
            <w:sz w:val="24"/>
            <w:szCs w:val="24"/>
            <w:rPrChange w:id="607" w:author="Author">
              <w:rPr>
                <w:rFonts w:ascii="Times New Roman" w:hAnsi="Times New Roman" w:cs="Times New Roman"/>
                <w:sz w:val="24"/>
                <w:lang w:val="en-GB"/>
              </w:rPr>
            </w:rPrChange>
          </w:rPr>
          <w:delText xml:space="preserve"> in Mount Hebron was constructed by its elites</w:delText>
        </w:r>
      </w:del>
      <w:r>
        <w:rPr>
          <w:rFonts w:ascii="Times New Roman" w:hAnsi="Times New Roman" w:cs="Times New Roman"/>
          <w:sz w:val="24"/>
          <w:szCs w:val="24"/>
          <w:rPrChange w:id="608" w:author="Author">
            <w:rPr>
              <w:rFonts w:ascii="Times New Roman" w:hAnsi="Times New Roman" w:cs="Times New Roman"/>
              <w:sz w:val="24"/>
              <w:lang w:val="en-GB"/>
            </w:rPr>
          </w:rPrChange>
        </w:rPr>
        <w:t xml:space="preserve">, </w:t>
      </w:r>
      <w:del w:id="609" w:author="Author">
        <w:r w:rsidDel="00586E72">
          <w:rPr>
            <w:rFonts w:ascii="Times New Roman" w:hAnsi="Times New Roman" w:cs="Times New Roman"/>
            <w:sz w:val="24"/>
            <w:szCs w:val="24"/>
            <w:rPrChange w:id="610" w:author="Author">
              <w:rPr>
                <w:rFonts w:ascii="Times New Roman" w:hAnsi="Times New Roman" w:cs="Times New Roman"/>
                <w:sz w:val="24"/>
                <w:lang w:val="en-GB"/>
              </w:rPr>
            </w:rPrChange>
          </w:rPr>
          <w:delText xml:space="preserve">although </w:delText>
        </w:r>
      </w:del>
      <w:ins w:id="611" w:author="Author">
        <w:r w:rsidR="00586E72">
          <w:rPr>
            <w:rFonts w:ascii="Times New Roman" w:hAnsi="Times New Roman" w:cs="Times New Roman"/>
            <w:sz w:val="24"/>
            <w:szCs w:val="24"/>
            <w:rPrChange w:id="612" w:author="Author">
              <w:rPr>
                <w:rFonts w:ascii="Times New Roman" w:hAnsi="Times New Roman" w:cs="Times New Roman"/>
                <w:sz w:val="24"/>
                <w:lang w:val="en-GB"/>
              </w:rPr>
            </w:rPrChange>
          </w:rPr>
          <w:t>al</w:t>
        </w:r>
        <w:r w:rsidR="00586E72">
          <w:rPr>
            <w:rFonts w:ascii="Times New Roman" w:hAnsi="Times New Roman" w:cs="Times New Roman"/>
            <w:sz w:val="24"/>
            <w:szCs w:val="24"/>
            <w:rPrChange w:id="613" w:author="Author">
              <w:rPr>
                <w:rFonts w:ascii="Times New Roman" w:hAnsi="Times New Roman" w:cs="Times New Roman"/>
                <w:sz w:val="24"/>
              </w:rPr>
            </w:rPrChange>
          </w:rPr>
          <w:t>beit</w:t>
        </w:r>
        <w:r w:rsidR="00586E72">
          <w:rPr>
            <w:rFonts w:ascii="Times New Roman" w:hAnsi="Times New Roman" w:cs="Times New Roman"/>
            <w:sz w:val="24"/>
            <w:szCs w:val="24"/>
            <w:rPrChange w:id="614" w:author="Author">
              <w:rPr>
                <w:rFonts w:ascii="Times New Roman" w:hAnsi="Times New Roman" w:cs="Times New Roman"/>
                <w:sz w:val="24"/>
                <w:lang w:val="en-GB"/>
              </w:rPr>
            </w:rPrChange>
          </w:rPr>
          <w:t xml:space="preserve"> </w:t>
        </w:r>
      </w:ins>
      <w:del w:id="615" w:author="Author">
        <w:r w:rsidDel="00586E72">
          <w:rPr>
            <w:rFonts w:ascii="Times New Roman" w:hAnsi="Times New Roman" w:cs="Times New Roman"/>
            <w:sz w:val="24"/>
            <w:szCs w:val="24"/>
            <w:rPrChange w:id="616" w:author="Author">
              <w:rPr>
                <w:rFonts w:ascii="Times New Roman" w:hAnsi="Times New Roman" w:cs="Times New Roman"/>
                <w:sz w:val="24"/>
                <w:lang w:val="en-GB"/>
              </w:rPr>
            </w:rPrChange>
          </w:rPr>
          <w:delText xml:space="preserve">it was </w:delText>
        </w:r>
      </w:del>
      <w:r>
        <w:rPr>
          <w:rFonts w:ascii="Times New Roman" w:hAnsi="Times New Roman" w:cs="Times New Roman"/>
          <w:sz w:val="24"/>
          <w:szCs w:val="24"/>
          <w:rPrChange w:id="617" w:author="Author">
            <w:rPr>
              <w:rFonts w:ascii="Times New Roman" w:hAnsi="Times New Roman" w:cs="Times New Roman"/>
              <w:sz w:val="24"/>
              <w:lang w:val="en-GB"/>
            </w:rPr>
          </w:rPrChange>
        </w:rPr>
        <w:t xml:space="preserve">accompanied by a grassroots </w:t>
      </w:r>
      <w:del w:id="618" w:author="Author">
        <w:r w:rsidDel="00586E72">
          <w:rPr>
            <w:rFonts w:ascii="Times New Roman" w:hAnsi="Times New Roman" w:cs="Times New Roman"/>
            <w:sz w:val="24"/>
            <w:szCs w:val="24"/>
            <w:rPrChange w:id="619" w:author="Author">
              <w:rPr>
                <w:rFonts w:ascii="Times New Roman" w:hAnsi="Times New Roman" w:cs="Times New Roman"/>
                <w:sz w:val="24"/>
                <w:lang w:val="en-GB"/>
              </w:rPr>
            </w:rPrChange>
          </w:rPr>
          <w:delText xml:space="preserve">popular </w:delText>
        </w:r>
      </w:del>
      <w:r>
        <w:rPr>
          <w:rFonts w:ascii="Times New Roman" w:hAnsi="Times New Roman" w:cs="Times New Roman"/>
          <w:sz w:val="24"/>
          <w:szCs w:val="24"/>
          <w:rPrChange w:id="620" w:author="Author">
            <w:rPr>
              <w:rFonts w:ascii="Times New Roman" w:hAnsi="Times New Roman" w:cs="Times New Roman"/>
              <w:sz w:val="24"/>
              <w:lang w:val="en-GB"/>
            </w:rPr>
          </w:rPrChange>
        </w:rPr>
        <w:t>movement</w:t>
      </w:r>
      <w:del w:id="621" w:author="Author">
        <w:r w:rsidDel="00586E72">
          <w:rPr>
            <w:rFonts w:ascii="Times New Roman" w:hAnsi="Times New Roman" w:cs="Times New Roman"/>
            <w:sz w:val="24"/>
            <w:szCs w:val="24"/>
            <w:rPrChange w:id="622" w:author="Author">
              <w:rPr>
                <w:rFonts w:ascii="Times New Roman" w:hAnsi="Times New Roman" w:cs="Times New Roman"/>
                <w:sz w:val="24"/>
                <w:lang w:val="en-GB"/>
              </w:rPr>
            </w:rPrChange>
          </w:rPr>
          <w:delText xml:space="preserve">. </w:delText>
        </w:r>
      </w:del>
      <w:ins w:id="623" w:author="Author">
        <w:r w:rsidR="00586E72">
          <w:rPr>
            <w:rFonts w:ascii="Times New Roman" w:hAnsi="Times New Roman" w:cs="Times New Roman"/>
            <w:sz w:val="24"/>
            <w:szCs w:val="24"/>
            <w:rPrChange w:id="624" w:author="Author">
              <w:rPr>
                <w:rFonts w:ascii="Times New Roman" w:hAnsi="Times New Roman" w:cs="Times New Roman"/>
                <w:sz w:val="24"/>
              </w:rPr>
            </w:rPrChange>
          </w:rPr>
          <w:t xml:space="preserve"> and this process came to maturity</w:t>
        </w:r>
        <w:r w:rsidR="00586E72">
          <w:rPr>
            <w:rFonts w:ascii="Times New Roman" w:hAnsi="Times New Roman" w:cs="Times New Roman"/>
            <w:sz w:val="24"/>
            <w:szCs w:val="24"/>
            <w:rPrChange w:id="625" w:author="Author">
              <w:rPr>
                <w:rFonts w:ascii="Times New Roman" w:hAnsi="Times New Roman" w:cs="Times New Roman"/>
                <w:sz w:val="24"/>
                <w:lang w:val="en-GB"/>
              </w:rPr>
            </w:rPrChange>
          </w:rPr>
          <w:t xml:space="preserve"> </w:t>
        </w:r>
      </w:ins>
      <w:del w:id="626" w:author="Author">
        <w:r w:rsidDel="00586E72">
          <w:rPr>
            <w:rFonts w:ascii="Times New Roman" w:hAnsi="Times New Roman" w:cs="Times New Roman"/>
            <w:sz w:val="24"/>
            <w:szCs w:val="24"/>
            <w:rPrChange w:id="627" w:author="Author">
              <w:rPr>
                <w:rFonts w:ascii="Times New Roman" w:hAnsi="Times New Roman" w:cs="Times New Roman"/>
                <w:sz w:val="24"/>
                <w:lang w:val="en-GB"/>
              </w:rPr>
            </w:rPrChange>
          </w:rPr>
          <w:delText xml:space="preserve">In </w:delText>
        </w:r>
      </w:del>
      <w:ins w:id="628" w:author="Author">
        <w:r w:rsidR="00586E72">
          <w:rPr>
            <w:rFonts w:ascii="Times New Roman" w:hAnsi="Times New Roman" w:cs="Times New Roman"/>
            <w:sz w:val="24"/>
            <w:szCs w:val="24"/>
            <w:rPrChange w:id="629" w:author="Author">
              <w:rPr>
                <w:rFonts w:ascii="Times New Roman" w:hAnsi="Times New Roman" w:cs="Times New Roman"/>
                <w:sz w:val="24"/>
              </w:rPr>
            </w:rPrChange>
          </w:rPr>
          <w:t>i</w:t>
        </w:r>
        <w:r w:rsidR="00586E72">
          <w:rPr>
            <w:rFonts w:ascii="Times New Roman" w:hAnsi="Times New Roman" w:cs="Times New Roman"/>
            <w:sz w:val="24"/>
            <w:szCs w:val="24"/>
            <w:rPrChange w:id="630" w:author="Author">
              <w:rPr>
                <w:rFonts w:ascii="Times New Roman" w:hAnsi="Times New Roman" w:cs="Times New Roman"/>
                <w:sz w:val="24"/>
                <w:lang w:val="en-GB"/>
              </w:rPr>
            </w:rPrChange>
          </w:rPr>
          <w:t xml:space="preserve">n </w:t>
        </w:r>
      </w:ins>
      <w:r>
        <w:rPr>
          <w:rFonts w:ascii="Times New Roman" w:hAnsi="Times New Roman" w:cs="Times New Roman"/>
          <w:sz w:val="24"/>
          <w:szCs w:val="24"/>
          <w:rPrChange w:id="631" w:author="Author">
            <w:rPr>
              <w:rFonts w:ascii="Times New Roman" w:hAnsi="Times New Roman" w:cs="Times New Roman"/>
              <w:sz w:val="24"/>
              <w:lang w:val="en-GB"/>
            </w:rPr>
          </w:rPrChange>
        </w:rPr>
        <w:t>the 1940s</w:t>
      </w:r>
      <w:del w:id="632" w:author="Author">
        <w:r w:rsidDel="00586E72">
          <w:rPr>
            <w:rFonts w:ascii="Times New Roman" w:hAnsi="Times New Roman" w:cs="Times New Roman"/>
            <w:sz w:val="24"/>
            <w:szCs w:val="24"/>
            <w:rPrChange w:id="633" w:author="Author">
              <w:rPr>
                <w:rFonts w:ascii="Times New Roman" w:hAnsi="Times New Roman" w:cs="Times New Roman"/>
                <w:sz w:val="24"/>
                <w:lang w:val="en-GB"/>
              </w:rPr>
            </w:rPrChange>
          </w:rPr>
          <w:delText>, these efforts began to mature</w:delText>
        </w:r>
      </w:del>
      <w:r>
        <w:rPr>
          <w:rFonts w:ascii="Times New Roman" w:hAnsi="Times New Roman" w:cs="Times New Roman"/>
          <w:sz w:val="24"/>
          <w:szCs w:val="24"/>
          <w:rPrChange w:id="634" w:author="Author">
            <w:rPr>
              <w:rFonts w:ascii="Times New Roman" w:hAnsi="Times New Roman" w:cs="Times New Roman"/>
              <w:sz w:val="24"/>
              <w:lang w:val="en-GB"/>
            </w:rPr>
          </w:rPrChange>
        </w:rPr>
        <w:t xml:space="preserve">. </w:t>
      </w:r>
      <w:del w:id="635" w:author="Author">
        <w:r w:rsidDel="00586E72">
          <w:rPr>
            <w:rFonts w:ascii="Times New Roman" w:hAnsi="Times New Roman" w:cs="Times New Roman"/>
            <w:sz w:val="24"/>
            <w:szCs w:val="24"/>
            <w:rPrChange w:id="636" w:author="Author">
              <w:rPr>
                <w:rFonts w:ascii="Times New Roman" w:hAnsi="Times New Roman" w:cs="Times New Roman"/>
                <w:sz w:val="24"/>
                <w:lang w:val="en-GB"/>
              </w:rPr>
            </w:rPrChange>
          </w:rPr>
          <w:delText>They were</w:delText>
        </w:r>
      </w:del>
      <w:ins w:id="637" w:author="Author">
        <w:r w:rsidR="00586E72">
          <w:rPr>
            <w:rFonts w:ascii="Times New Roman" w:hAnsi="Times New Roman" w:cs="Times New Roman"/>
            <w:sz w:val="24"/>
            <w:szCs w:val="24"/>
            <w:rPrChange w:id="638" w:author="Author">
              <w:rPr>
                <w:rFonts w:ascii="Times New Roman" w:hAnsi="Times New Roman" w:cs="Times New Roman"/>
                <w:sz w:val="24"/>
              </w:rPr>
            </w:rPrChange>
          </w:rPr>
          <w:t>It was</w:t>
        </w:r>
      </w:ins>
      <w:r>
        <w:rPr>
          <w:rFonts w:ascii="Times New Roman" w:hAnsi="Times New Roman" w:cs="Times New Roman"/>
          <w:sz w:val="24"/>
          <w:szCs w:val="24"/>
          <w:rPrChange w:id="639" w:author="Author">
            <w:rPr>
              <w:rFonts w:ascii="Times New Roman" w:hAnsi="Times New Roman" w:cs="Times New Roman"/>
              <w:sz w:val="24"/>
              <w:lang w:val="en-GB"/>
            </w:rPr>
          </w:rPrChange>
        </w:rPr>
        <w:t xml:space="preserve"> reflected in the </w:t>
      </w:r>
      <w:del w:id="640" w:author="Author">
        <w:r w:rsidDel="00586E72">
          <w:rPr>
            <w:rFonts w:ascii="Times New Roman" w:hAnsi="Times New Roman" w:cs="Times New Roman"/>
            <w:sz w:val="24"/>
            <w:szCs w:val="24"/>
            <w:rPrChange w:id="641" w:author="Author">
              <w:rPr>
                <w:rFonts w:ascii="Times New Roman" w:hAnsi="Times New Roman" w:cs="Times New Roman"/>
                <w:sz w:val="24"/>
                <w:lang w:val="en-GB"/>
              </w:rPr>
            </w:rPrChange>
          </w:rPr>
          <w:delText xml:space="preserve">rise </w:delText>
        </w:r>
      </w:del>
      <w:ins w:id="642" w:author="Author">
        <w:r w:rsidR="00586E72">
          <w:rPr>
            <w:rFonts w:ascii="Times New Roman" w:hAnsi="Times New Roman" w:cs="Times New Roman"/>
            <w:sz w:val="24"/>
            <w:szCs w:val="24"/>
            <w:rPrChange w:id="643" w:author="Author">
              <w:rPr>
                <w:rFonts w:ascii="Times New Roman" w:hAnsi="Times New Roman" w:cs="Times New Roman"/>
                <w:sz w:val="24"/>
              </w:rPr>
            </w:rPrChange>
          </w:rPr>
          <w:t>emergence</w:t>
        </w:r>
        <w:r w:rsidR="00586E72">
          <w:rPr>
            <w:rFonts w:ascii="Times New Roman" w:hAnsi="Times New Roman" w:cs="Times New Roman"/>
            <w:sz w:val="24"/>
            <w:szCs w:val="24"/>
            <w:rPrChange w:id="64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645" w:author="Author">
            <w:rPr>
              <w:rFonts w:ascii="Times New Roman" w:hAnsi="Times New Roman" w:cs="Times New Roman"/>
              <w:sz w:val="24"/>
              <w:lang w:val="en-GB"/>
            </w:rPr>
          </w:rPrChange>
        </w:rPr>
        <w:t>of a regional socio</w:t>
      </w:r>
      <w:ins w:id="646" w:author="Author">
        <w:r w:rsidR="004729D9">
          <w:rPr>
            <w:rFonts w:ascii="Times New Roman" w:hAnsi="Times New Roman" w:cs="Times New Roman"/>
            <w:sz w:val="24"/>
            <w:szCs w:val="24"/>
          </w:rPr>
          <w:t>-</w:t>
        </w:r>
      </w:ins>
      <w:del w:id="647" w:author="Author">
        <w:r w:rsidDel="00586E72">
          <w:rPr>
            <w:rFonts w:ascii="Times New Roman" w:hAnsi="Times New Roman" w:cs="Times New Roman"/>
            <w:sz w:val="24"/>
            <w:szCs w:val="24"/>
            <w:rPrChange w:id="648"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649" w:author="Author">
            <w:rPr>
              <w:rFonts w:ascii="Times New Roman" w:hAnsi="Times New Roman" w:cs="Times New Roman"/>
              <w:sz w:val="24"/>
              <w:lang w:val="en-GB"/>
            </w:rPr>
          </w:rPrChange>
        </w:rPr>
        <w:t xml:space="preserve">political system, as well as a public sentiment among the people of Mount Hebron </w:t>
      </w:r>
      <w:del w:id="650" w:author="Author">
        <w:r w:rsidDel="002E6F0A">
          <w:rPr>
            <w:rFonts w:ascii="Times New Roman" w:hAnsi="Times New Roman" w:cs="Times New Roman"/>
            <w:sz w:val="24"/>
            <w:szCs w:val="24"/>
            <w:rPrChange w:id="651" w:author="Author">
              <w:rPr>
                <w:rFonts w:ascii="Times New Roman" w:hAnsi="Times New Roman" w:cs="Times New Roman"/>
                <w:sz w:val="24"/>
                <w:lang w:val="en-GB"/>
              </w:rPr>
            </w:rPrChange>
          </w:rPr>
          <w:delText>that sanctified</w:delText>
        </w:r>
      </w:del>
      <w:ins w:id="652" w:author="Author">
        <w:r w:rsidR="002E6F0A">
          <w:rPr>
            <w:rFonts w:ascii="Times New Roman" w:hAnsi="Times New Roman" w:cs="Times New Roman"/>
            <w:sz w:val="24"/>
            <w:szCs w:val="24"/>
            <w:rPrChange w:id="653" w:author="Author">
              <w:rPr>
                <w:rFonts w:ascii="Times New Roman" w:hAnsi="Times New Roman" w:cs="Times New Roman"/>
                <w:sz w:val="24"/>
              </w:rPr>
            </w:rPrChange>
          </w:rPr>
          <w:t>toward</w:t>
        </w:r>
      </w:ins>
      <w:r>
        <w:rPr>
          <w:rFonts w:ascii="Times New Roman" w:hAnsi="Times New Roman" w:cs="Times New Roman"/>
          <w:sz w:val="24"/>
          <w:szCs w:val="24"/>
          <w:rPrChange w:id="654" w:author="Author">
            <w:rPr>
              <w:rFonts w:ascii="Times New Roman" w:hAnsi="Times New Roman" w:cs="Times New Roman"/>
              <w:sz w:val="24"/>
              <w:lang w:val="en-GB"/>
            </w:rPr>
          </w:rPrChange>
        </w:rPr>
        <w:t xml:space="preserve"> regional solidarity </w:t>
      </w:r>
      <w:del w:id="655" w:author="Author">
        <w:r w:rsidDel="002E6F0A">
          <w:rPr>
            <w:rFonts w:ascii="Times New Roman" w:hAnsi="Times New Roman" w:cs="Times New Roman"/>
            <w:sz w:val="24"/>
            <w:szCs w:val="24"/>
            <w:rPrChange w:id="656" w:author="Author">
              <w:rPr>
                <w:rFonts w:ascii="Times New Roman" w:hAnsi="Times New Roman" w:cs="Times New Roman"/>
                <w:sz w:val="24"/>
                <w:lang w:val="en-GB"/>
              </w:rPr>
            </w:rPrChange>
          </w:rPr>
          <w:delText>against the backdrop o</w:delText>
        </w:r>
      </w:del>
      <w:ins w:id="657" w:author="Author">
        <w:r w:rsidR="002E6F0A">
          <w:rPr>
            <w:rFonts w:ascii="Times New Roman" w:hAnsi="Times New Roman" w:cs="Times New Roman"/>
            <w:sz w:val="24"/>
            <w:szCs w:val="24"/>
            <w:rPrChange w:id="658" w:author="Author">
              <w:rPr>
                <w:rFonts w:ascii="Times New Roman" w:hAnsi="Times New Roman" w:cs="Times New Roman"/>
                <w:sz w:val="24"/>
              </w:rPr>
            </w:rPrChange>
          </w:rPr>
          <w:t>in the light of the</w:t>
        </w:r>
      </w:ins>
      <w:del w:id="659" w:author="Author">
        <w:r w:rsidDel="002E6F0A">
          <w:rPr>
            <w:rFonts w:ascii="Times New Roman" w:hAnsi="Times New Roman" w:cs="Times New Roman"/>
            <w:sz w:val="24"/>
            <w:szCs w:val="24"/>
            <w:rPrChange w:id="660" w:author="Author">
              <w:rPr>
                <w:rFonts w:ascii="Times New Roman" w:hAnsi="Times New Roman" w:cs="Times New Roman"/>
                <w:sz w:val="24"/>
                <w:lang w:val="en-GB"/>
              </w:rPr>
            </w:rPrChange>
          </w:rPr>
          <w:delText>f</w:delText>
        </w:r>
      </w:del>
      <w:r>
        <w:rPr>
          <w:rFonts w:ascii="Times New Roman" w:hAnsi="Times New Roman" w:cs="Times New Roman"/>
          <w:sz w:val="24"/>
          <w:szCs w:val="24"/>
          <w:rPrChange w:id="661" w:author="Author">
            <w:rPr>
              <w:rFonts w:ascii="Times New Roman" w:hAnsi="Times New Roman" w:cs="Times New Roman"/>
              <w:sz w:val="24"/>
              <w:lang w:val="en-GB"/>
            </w:rPr>
          </w:rPrChange>
        </w:rPr>
        <w:t xml:space="preserve"> water, health </w:t>
      </w:r>
      <w:r>
        <w:rPr>
          <w:rFonts w:ascii="Times New Roman" w:hAnsi="Times New Roman" w:cs="Times New Roman"/>
          <w:sz w:val="24"/>
          <w:szCs w:val="24"/>
          <w:rPrChange w:id="662" w:author="Author">
            <w:rPr>
              <w:rFonts w:ascii="Times New Roman" w:hAnsi="Times New Roman" w:cs="Times New Roman"/>
              <w:sz w:val="24"/>
            </w:rPr>
          </w:rPrChange>
        </w:rPr>
        <w:t xml:space="preserve">and other </w:t>
      </w:r>
      <w:r>
        <w:rPr>
          <w:rFonts w:ascii="Times New Roman" w:hAnsi="Times New Roman" w:cs="Times New Roman"/>
          <w:sz w:val="24"/>
          <w:szCs w:val="24"/>
          <w:rPrChange w:id="663" w:author="Author">
            <w:rPr>
              <w:rFonts w:ascii="Times New Roman" w:hAnsi="Times New Roman" w:cs="Times New Roman"/>
              <w:sz w:val="24"/>
              <w:lang w:val="en-GB"/>
            </w:rPr>
          </w:rPrChange>
        </w:rPr>
        <w:t xml:space="preserve">crises that befell the area. </w:t>
      </w:r>
      <w:del w:id="664" w:author="Author">
        <w:r w:rsidDel="002E6F0A">
          <w:rPr>
            <w:rFonts w:ascii="Times New Roman" w:hAnsi="Times New Roman" w:cs="Times New Roman"/>
            <w:sz w:val="24"/>
            <w:szCs w:val="24"/>
            <w:rPrChange w:id="665" w:author="Author">
              <w:rPr>
                <w:rFonts w:ascii="Times New Roman" w:hAnsi="Times New Roman" w:cs="Times New Roman"/>
                <w:sz w:val="24"/>
                <w:lang w:val="en-GB"/>
              </w:rPr>
            </w:rPrChange>
          </w:rPr>
          <w:delText xml:space="preserve">These </w:delText>
        </w:r>
      </w:del>
      <w:ins w:id="666" w:author="Author">
        <w:r w:rsidR="002E6F0A">
          <w:rPr>
            <w:rFonts w:ascii="Times New Roman" w:hAnsi="Times New Roman" w:cs="Times New Roman"/>
            <w:sz w:val="24"/>
            <w:szCs w:val="24"/>
            <w:rPrChange w:id="667" w:author="Author">
              <w:rPr>
                <w:rFonts w:ascii="Times New Roman" w:hAnsi="Times New Roman" w:cs="Times New Roman"/>
                <w:sz w:val="24"/>
                <w:lang w:val="en-GB"/>
              </w:rPr>
            </w:rPrChange>
          </w:rPr>
          <w:t>Th</w:t>
        </w:r>
        <w:r w:rsidR="002E6F0A">
          <w:rPr>
            <w:rFonts w:ascii="Times New Roman" w:hAnsi="Times New Roman" w:cs="Times New Roman"/>
            <w:sz w:val="24"/>
            <w:szCs w:val="24"/>
            <w:rPrChange w:id="668" w:author="Author">
              <w:rPr>
                <w:rFonts w:ascii="Times New Roman" w:hAnsi="Times New Roman" w:cs="Times New Roman"/>
                <w:sz w:val="24"/>
              </w:rPr>
            </w:rPrChange>
          </w:rPr>
          <w:t>is</w:t>
        </w:r>
        <w:r w:rsidR="002E6F0A">
          <w:rPr>
            <w:rFonts w:ascii="Times New Roman" w:hAnsi="Times New Roman" w:cs="Times New Roman"/>
            <w:sz w:val="24"/>
            <w:szCs w:val="24"/>
            <w:rPrChange w:id="669" w:author="Author">
              <w:rPr>
                <w:rFonts w:ascii="Times New Roman" w:hAnsi="Times New Roman" w:cs="Times New Roman"/>
                <w:sz w:val="24"/>
                <w:lang w:val="en-GB"/>
              </w:rPr>
            </w:rPrChange>
          </w:rPr>
          <w:t xml:space="preserve"> </w:t>
        </w:r>
      </w:ins>
      <w:del w:id="670" w:author="Author">
        <w:r w:rsidDel="002E6F0A">
          <w:rPr>
            <w:rFonts w:ascii="Times New Roman" w:hAnsi="Times New Roman" w:cs="Times New Roman"/>
            <w:sz w:val="24"/>
            <w:szCs w:val="24"/>
            <w:rPrChange w:id="671" w:author="Author">
              <w:rPr>
                <w:rFonts w:ascii="Times New Roman" w:hAnsi="Times New Roman" w:cs="Times New Roman"/>
                <w:sz w:val="24"/>
                <w:lang w:val="en-GB"/>
              </w:rPr>
            </w:rPrChange>
          </w:rPr>
          <w:delText xml:space="preserve">emerging </w:delText>
        </w:r>
      </w:del>
      <w:ins w:id="672" w:author="Author">
        <w:r w:rsidR="002E6F0A">
          <w:rPr>
            <w:rFonts w:ascii="Times New Roman" w:hAnsi="Times New Roman" w:cs="Times New Roman"/>
            <w:sz w:val="24"/>
            <w:szCs w:val="24"/>
            <w:rPrChange w:id="673" w:author="Author">
              <w:rPr>
                <w:rFonts w:ascii="Times New Roman" w:hAnsi="Times New Roman" w:cs="Times New Roman"/>
                <w:sz w:val="24"/>
                <w:lang w:val="en-GB"/>
              </w:rPr>
            </w:rPrChange>
          </w:rPr>
          <w:t>emerg</w:t>
        </w:r>
        <w:r w:rsidR="002E6F0A">
          <w:rPr>
            <w:rFonts w:ascii="Times New Roman" w:hAnsi="Times New Roman" w:cs="Times New Roman"/>
            <w:sz w:val="24"/>
            <w:szCs w:val="24"/>
            <w:rPrChange w:id="674" w:author="Author">
              <w:rPr>
                <w:rFonts w:ascii="Times New Roman" w:hAnsi="Times New Roman" w:cs="Times New Roman"/>
                <w:sz w:val="24"/>
              </w:rPr>
            </w:rPrChange>
          </w:rPr>
          <w:t>ent</w:t>
        </w:r>
        <w:r w:rsidR="002E6F0A">
          <w:rPr>
            <w:rFonts w:ascii="Times New Roman" w:hAnsi="Times New Roman" w:cs="Times New Roman"/>
            <w:sz w:val="24"/>
            <w:szCs w:val="24"/>
            <w:rPrChange w:id="675" w:author="Author">
              <w:rPr>
                <w:rFonts w:ascii="Times New Roman" w:hAnsi="Times New Roman" w:cs="Times New Roman"/>
                <w:sz w:val="24"/>
                <w:lang w:val="en-GB"/>
              </w:rPr>
            </w:rPrChange>
          </w:rPr>
          <w:t xml:space="preserve"> </w:t>
        </w:r>
      </w:ins>
      <w:del w:id="676" w:author="Author">
        <w:r w:rsidDel="002E6F0A">
          <w:rPr>
            <w:rFonts w:ascii="Times New Roman" w:hAnsi="Times New Roman" w:cs="Times New Roman"/>
            <w:sz w:val="24"/>
            <w:szCs w:val="24"/>
            <w:rPrChange w:id="677" w:author="Author">
              <w:rPr>
                <w:rFonts w:ascii="Times New Roman" w:hAnsi="Times New Roman" w:cs="Times New Roman"/>
                <w:sz w:val="24"/>
              </w:rPr>
            </w:rPrChange>
          </w:rPr>
          <w:delText xml:space="preserve">concepts of </w:delText>
        </w:r>
      </w:del>
      <w:r>
        <w:rPr>
          <w:rFonts w:ascii="Times New Roman" w:hAnsi="Times New Roman" w:cs="Times New Roman"/>
          <w:sz w:val="24"/>
          <w:szCs w:val="24"/>
          <w:rPrChange w:id="678" w:author="Author">
            <w:rPr>
              <w:rFonts w:ascii="Times New Roman" w:hAnsi="Times New Roman" w:cs="Times New Roman"/>
              <w:sz w:val="24"/>
              <w:lang w:val="en-GB"/>
            </w:rPr>
          </w:rPrChange>
        </w:rPr>
        <w:t xml:space="preserve">regionalism and regional identity spurred cohesion throughout the hitherto divided Mount Hebron </w:t>
      </w:r>
      <w:ins w:id="679" w:author="Author">
        <w:r w:rsidR="002E6F0A">
          <w:rPr>
            <w:rFonts w:ascii="Times New Roman" w:hAnsi="Times New Roman" w:cs="Times New Roman"/>
            <w:sz w:val="24"/>
            <w:szCs w:val="24"/>
            <w:rPrChange w:id="680" w:author="Author">
              <w:rPr>
                <w:rFonts w:ascii="Times New Roman" w:hAnsi="Times New Roman" w:cs="Times New Roman"/>
                <w:sz w:val="24"/>
              </w:rPr>
            </w:rPrChange>
          </w:rPr>
          <w:t xml:space="preserve">area </w:t>
        </w:r>
      </w:ins>
      <w:r>
        <w:rPr>
          <w:rFonts w:ascii="Times New Roman" w:hAnsi="Times New Roman" w:cs="Times New Roman"/>
          <w:sz w:val="24"/>
          <w:szCs w:val="24"/>
          <w:rPrChange w:id="681" w:author="Author">
            <w:rPr>
              <w:rFonts w:ascii="Times New Roman" w:hAnsi="Times New Roman" w:cs="Times New Roman"/>
              <w:sz w:val="24"/>
              <w:lang w:val="en-GB"/>
            </w:rPr>
          </w:rPrChange>
        </w:rPr>
        <w:t xml:space="preserve">and profoundly impacted </w:t>
      </w:r>
      <w:commentRangeStart w:id="682"/>
      <w:r>
        <w:rPr>
          <w:rFonts w:ascii="Times New Roman" w:hAnsi="Times New Roman" w:cs="Times New Roman"/>
          <w:sz w:val="24"/>
          <w:szCs w:val="24"/>
          <w:rPrChange w:id="683" w:author="Author">
            <w:rPr>
              <w:rFonts w:ascii="Times New Roman" w:hAnsi="Times New Roman" w:cs="Times New Roman"/>
              <w:sz w:val="24"/>
              <w:lang w:val="en-GB"/>
            </w:rPr>
          </w:rPrChange>
        </w:rPr>
        <w:t xml:space="preserve">the geopolitics of the entire West Bank by leading it </w:t>
      </w:r>
      <w:ins w:id="684" w:author="Author">
        <w:r w:rsidR="004729D9">
          <w:rPr>
            <w:rFonts w:ascii="Times New Roman" w:hAnsi="Times New Roman" w:cs="Times New Roman"/>
            <w:sz w:val="24"/>
            <w:szCs w:val="24"/>
          </w:rPr>
          <w:t>in</w:t>
        </w:r>
      </w:ins>
      <w:r>
        <w:rPr>
          <w:rFonts w:ascii="Times New Roman" w:hAnsi="Times New Roman" w:cs="Times New Roman"/>
          <w:sz w:val="24"/>
          <w:szCs w:val="24"/>
          <w:rPrChange w:id="685" w:author="Author">
            <w:rPr>
              <w:rFonts w:ascii="Times New Roman" w:hAnsi="Times New Roman" w:cs="Times New Roman"/>
              <w:sz w:val="24"/>
              <w:lang w:val="en-GB"/>
            </w:rPr>
          </w:rPrChange>
        </w:rPr>
        <w:t xml:space="preserve">to the </w:t>
      </w:r>
      <w:r>
        <w:rPr>
          <w:rFonts w:ascii="Times New Roman" w:hAnsi="Times New Roman" w:cs="Times New Roman"/>
          <w:sz w:val="24"/>
          <w:szCs w:val="24"/>
          <w:rPrChange w:id="686" w:author="Author">
            <w:rPr>
              <w:rFonts w:ascii="Times New Roman" w:hAnsi="Times New Roman" w:cs="Times New Roman"/>
              <w:sz w:val="24"/>
            </w:rPr>
          </w:rPrChange>
        </w:rPr>
        <w:t>annexation to Jordan</w:t>
      </w:r>
      <w:r>
        <w:rPr>
          <w:rFonts w:ascii="Times New Roman" w:hAnsi="Times New Roman" w:cs="Times New Roman"/>
          <w:sz w:val="24"/>
          <w:szCs w:val="24"/>
          <w:rPrChange w:id="687" w:author="Author">
            <w:rPr>
              <w:rFonts w:ascii="Times New Roman" w:hAnsi="Times New Roman" w:cs="Times New Roman"/>
              <w:sz w:val="24"/>
              <w:lang w:val="en-GB"/>
            </w:rPr>
          </w:rPrChange>
        </w:rPr>
        <w:t xml:space="preserve"> in 1950</w:t>
      </w:r>
      <w:commentRangeEnd w:id="682"/>
      <w:r w:rsidR="000B15AF">
        <w:rPr>
          <w:rStyle w:val="CommentReference"/>
          <w:rFonts w:ascii="Times New Roman" w:hAnsi="Times New Roman" w:cs="Times New Roman"/>
          <w:sz w:val="24"/>
          <w:szCs w:val="24"/>
          <w:rPrChange w:id="688" w:author="Author">
            <w:rPr>
              <w:rStyle w:val="CommentReference"/>
            </w:rPr>
          </w:rPrChange>
        </w:rPr>
        <w:commentReference w:id="682"/>
      </w:r>
      <w:r>
        <w:rPr>
          <w:rFonts w:ascii="Times New Roman" w:hAnsi="Times New Roman" w:cs="Times New Roman"/>
          <w:sz w:val="24"/>
          <w:szCs w:val="24"/>
          <w:rPrChange w:id="689" w:author="Author">
            <w:rPr>
              <w:rFonts w:ascii="Times New Roman" w:hAnsi="Times New Roman" w:cs="Times New Roman"/>
              <w:sz w:val="24"/>
              <w:lang w:val="en-GB"/>
            </w:rPr>
          </w:rPrChange>
        </w:rPr>
        <w:t>.</w:t>
      </w:r>
    </w:p>
    <w:p w14:paraId="4AA1002A" w14:textId="1324931D" w:rsidR="00A75241" w:rsidRDefault="00000000">
      <w:pPr>
        <w:spacing w:line="360" w:lineRule="auto"/>
        <w:ind w:firstLine="360"/>
        <w:jc w:val="both"/>
        <w:rPr>
          <w:rFonts w:ascii="Times New Roman" w:hAnsi="Times New Roman" w:cs="Times New Roman"/>
          <w:sz w:val="24"/>
          <w:szCs w:val="24"/>
          <w:rPrChange w:id="690" w:author="Author">
            <w:rPr>
              <w:rFonts w:ascii="Times New Roman" w:hAnsi="Times New Roman" w:cs="Times New Roman"/>
              <w:sz w:val="24"/>
              <w:lang w:val="en-GB"/>
            </w:rPr>
          </w:rPrChange>
        </w:rPr>
      </w:pPr>
      <w:r>
        <w:rPr>
          <w:rFonts w:ascii="Times New Roman" w:hAnsi="Times New Roman" w:cs="Times New Roman"/>
          <w:sz w:val="24"/>
          <w:szCs w:val="24"/>
          <w:rPrChange w:id="691" w:author="Author">
            <w:rPr>
              <w:rFonts w:ascii="Times New Roman" w:hAnsi="Times New Roman" w:cs="Times New Roman"/>
              <w:sz w:val="24"/>
              <w:lang w:val="en-GB"/>
            </w:rPr>
          </w:rPrChange>
        </w:rPr>
        <w:t xml:space="preserve">The article </w:t>
      </w:r>
      <w:del w:id="692" w:author="Author">
        <w:r w:rsidDel="00A04740">
          <w:rPr>
            <w:rFonts w:ascii="Times New Roman" w:hAnsi="Times New Roman" w:cs="Times New Roman"/>
            <w:sz w:val="24"/>
            <w:szCs w:val="24"/>
            <w:rPrChange w:id="693" w:author="Author">
              <w:rPr>
                <w:rFonts w:ascii="Times New Roman" w:hAnsi="Times New Roman" w:cs="Times New Roman"/>
                <w:sz w:val="24"/>
                <w:lang w:val="en-GB"/>
              </w:rPr>
            </w:rPrChange>
          </w:rPr>
          <w:delText xml:space="preserve">discusses </w:delText>
        </w:r>
      </w:del>
      <w:ins w:id="694" w:author="Author">
        <w:r w:rsidR="00A04740">
          <w:rPr>
            <w:rFonts w:ascii="Times New Roman" w:hAnsi="Times New Roman" w:cs="Times New Roman"/>
            <w:sz w:val="24"/>
            <w:szCs w:val="24"/>
            <w:rPrChange w:id="695" w:author="Author">
              <w:rPr>
                <w:rFonts w:ascii="Times New Roman" w:hAnsi="Times New Roman" w:cs="Times New Roman"/>
                <w:sz w:val="24"/>
              </w:rPr>
            </w:rPrChange>
          </w:rPr>
          <w:t>seeks answers to</w:t>
        </w:r>
        <w:r w:rsidR="00A04740">
          <w:rPr>
            <w:rFonts w:ascii="Times New Roman" w:hAnsi="Times New Roman" w:cs="Times New Roman"/>
            <w:sz w:val="24"/>
            <w:szCs w:val="24"/>
            <w:rPrChange w:id="69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697" w:author="Author">
            <w:rPr>
              <w:rFonts w:ascii="Times New Roman" w:hAnsi="Times New Roman" w:cs="Times New Roman"/>
              <w:sz w:val="24"/>
              <w:lang w:val="en-GB"/>
            </w:rPr>
          </w:rPrChange>
        </w:rPr>
        <w:t xml:space="preserve">three main questions: </w:t>
      </w:r>
      <w:del w:id="698" w:author="Author">
        <w:r w:rsidDel="00A04740">
          <w:rPr>
            <w:rFonts w:ascii="Times New Roman" w:hAnsi="Times New Roman" w:cs="Times New Roman"/>
            <w:sz w:val="24"/>
            <w:szCs w:val="24"/>
            <w:rPrChange w:id="699" w:author="Author">
              <w:rPr>
                <w:rFonts w:ascii="Times New Roman" w:hAnsi="Times New Roman" w:cs="Times New Roman"/>
                <w:sz w:val="24"/>
                <w:lang w:val="en-GB"/>
              </w:rPr>
            </w:rPrChange>
          </w:rPr>
          <w:delText>First, w</w:delText>
        </w:r>
      </w:del>
      <w:ins w:id="700" w:author="Author">
        <w:r w:rsidR="00A04740">
          <w:rPr>
            <w:rFonts w:ascii="Times New Roman" w:hAnsi="Times New Roman" w:cs="Times New Roman"/>
            <w:sz w:val="24"/>
            <w:szCs w:val="24"/>
            <w:rPrChange w:id="701" w:author="Author">
              <w:rPr>
                <w:rFonts w:ascii="Times New Roman" w:hAnsi="Times New Roman" w:cs="Times New Roman"/>
                <w:sz w:val="24"/>
              </w:rPr>
            </w:rPrChange>
          </w:rPr>
          <w:t>W</w:t>
        </w:r>
      </w:ins>
      <w:r>
        <w:rPr>
          <w:rFonts w:ascii="Times New Roman" w:hAnsi="Times New Roman" w:cs="Times New Roman"/>
          <w:sz w:val="24"/>
          <w:szCs w:val="24"/>
          <w:rPrChange w:id="702" w:author="Author">
            <w:rPr>
              <w:rFonts w:ascii="Times New Roman" w:hAnsi="Times New Roman" w:cs="Times New Roman"/>
              <w:sz w:val="24"/>
              <w:lang w:val="en-GB"/>
            </w:rPr>
          </w:rPrChange>
        </w:rPr>
        <w:t>hat were the circumstances that engendered regionalism and the Hebronite identity</w:t>
      </w:r>
      <w:del w:id="703" w:author="Author">
        <w:r w:rsidDel="00A04740">
          <w:rPr>
            <w:rFonts w:ascii="Times New Roman" w:hAnsi="Times New Roman" w:cs="Times New Roman"/>
            <w:sz w:val="24"/>
            <w:szCs w:val="24"/>
            <w:rPrChange w:id="704"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705" w:author="Author">
            <w:rPr>
              <w:rFonts w:ascii="Times New Roman" w:hAnsi="Times New Roman" w:cs="Times New Roman"/>
              <w:sz w:val="24"/>
              <w:lang w:val="en-GB"/>
            </w:rPr>
          </w:rPrChange>
        </w:rPr>
        <w:t xml:space="preserve"> and how did</w:t>
      </w:r>
      <w:r>
        <w:rPr>
          <w:rFonts w:ascii="Times New Roman" w:hAnsi="Times New Roman" w:cs="Times New Roman"/>
          <w:sz w:val="24"/>
          <w:szCs w:val="24"/>
          <w:rPrChange w:id="706" w:author="Author">
            <w:rPr>
              <w:rFonts w:ascii="Times New Roman" w:hAnsi="Times New Roman" w:cs="Times New Roman"/>
              <w:sz w:val="24"/>
            </w:rPr>
          </w:rPrChange>
        </w:rPr>
        <w:t xml:space="preserve"> these circumstances </w:t>
      </w:r>
      <w:r>
        <w:rPr>
          <w:rFonts w:ascii="Times New Roman" w:hAnsi="Times New Roman" w:cs="Times New Roman"/>
          <w:sz w:val="24"/>
          <w:szCs w:val="24"/>
          <w:rPrChange w:id="707" w:author="Author">
            <w:rPr>
              <w:rFonts w:ascii="Times New Roman" w:hAnsi="Times New Roman" w:cs="Times New Roman"/>
              <w:sz w:val="24"/>
              <w:lang w:val="en-GB"/>
            </w:rPr>
          </w:rPrChange>
        </w:rPr>
        <w:t xml:space="preserve">differ from </w:t>
      </w:r>
      <w:ins w:id="708" w:author="Author">
        <w:r w:rsidR="00A04740">
          <w:rPr>
            <w:rFonts w:ascii="Times New Roman" w:hAnsi="Times New Roman" w:cs="Times New Roman"/>
            <w:sz w:val="24"/>
            <w:szCs w:val="24"/>
            <w:rPrChange w:id="709" w:author="Author">
              <w:rPr>
                <w:rFonts w:ascii="Times New Roman" w:hAnsi="Times New Roman" w:cs="Times New Roman"/>
                <w:sz w:val="24"/>
              </w:rPr>
            </w:rPrChange>
          </w:rPr>
          <w:t xml:space="preserve">those of </w:t>
        </w:r>
      </w:ins>
      <w:r>
        <w:rPr>
          <w:rFonts w:ascii="Times New Roman" w:hAnsi="Times New Roman" w:cs="Times New Roman"/>
          <w:sz w:val="24"/>
          <w:szCs w:val="24"/>
          <w:rPrChange w:id="710" w:author="Author">
            <w:rPr>
              <w:rFonts w:ascii="Times New Roman" w:hAnsi="Times New Roman" w:cs="Times New Roman"/>
              <w:sz w:val="24"/>
              <w:lang w:val="en-GB"/>
            </w:rPr>
          </w:rPrChange>
        </w:rPr>
        <w:t>other region</w:t>
      </w:r>
      <w:ins w:id="711" w:author="Author">
        <w:r w:rsidR="00535FAB">
          <w:rPr>
            <w:rFonts w:ascii="Times New Roman" w:hAnsi="Times New Roman" w:cs="Times New Roman"/>
            <w:sz w:val="24"/>
            <w:szCs w:val="24"/>
            <w:rPrChange w:id="712" w:author="Author">
              <w:rPr>
                <w:rFonts w:ascii="Times New Roman" w:hAnsi="Times New Roman" w:cs="Times New Roman"/>
                <w:sz w:val="24"/>
              </w:rPr>
            </w:rPrChange>
          </w:rPr>
          <w:t>s</w:t>
        </w:r>
      </w:ins>
      <w:r>
        <w:rPr>
          <w:rFonts w:ascii="Times New Roman" w:hAnsi="Times New Roman" w:cs="Times New Roman"/>
          <w:sz w:val="24"/>
          <w:szCs w:val="24"/>
          <w:rPrChange w:id="713" w:author="Author">
            <w:rPr>
              <w:rFonts w:ascii="Times New Roman" w:hAnsi="Times New Roman" w:cs="Times New Roman"/>
              <w:sz w:val="24"/>
              <w:lang w:val="en-GB"/>
            </w:rPr>
          </w:rPrChange>
        </w:rPr>
        <w:t xml:space="preserve">? </w:t>
      </w:r>
      <w:del w:id="714" w:author="Author">
        <w:r w:rsidDel="00A04740">
          <w:rPr>
            <w:rFonts w:ascii="Times New Roman" w:hAnsi="Times New Roman" w:cs="Times New Roman"/>
            <w:sz w:val="24"/>
            <w:szCs w:val="24"/>
            <w:rPrChange w:id="715" w:author="Author">
              <w:rPr>
                <w:rFonts w:ascii="Times New Roman" w:hAnsi="Times New Roman" w:cs="Times New Roman"/>
                <w:sz w:val="24"/>
                <w:lang w:val="en-GB"/>
              </w:rPr>
            </w:rPrChange>
          </w:rPr>
          <w:delText>Second, w</w:delText>
        </w:r>
      </w:del>
      <w:ins w:id="716" w:author="Author">
        <w:r w:rsidR="00A04740">
          <w:rPr>
            <w:rFonts w:ascii="Times New Roman" w:hAnsi="Times New Roman" w:cs="Times New Roman"/>
            <w:sz w:val="24"/>
            <w:szCs w:val="24"/>
            <w:rPrChange w:id="717" w:author="Author">
              <w:rPr>
                <w:rFonts w:ascii="Times New Roman" w:hAnsi="Times New Roman" w:cs="Times New Roman"/>
                <w:sz w:val="24"/>
              </w:rPr>
            </w:rPrChange>
          </w:rPr>
          <w:t>W</w:t>
        </w:r>
      </w:ins>
      <w:r>
        <w:rPr>
          <w:rFonts w:ascii="Times New Roman" w:hAnsi="Times New Roman" w:cs="Times New Roman"/>
          <w:sz w:val="24"/>
          <w:szCs w:val="24"/>
          <w:rPrChange w:id="718" w:author="Author">
            <w:rPr>
              <w:rFonts w:ascii="Times New Roman" w:hAnsi="Times New Roman" w:cs="Times New Roman"/>
              <w:sz w:val="24"/>
              <w:lang w:val="en-GB"/>
            </w:rPr>
          </w:rPrChange>
        </w:rPr>
        <w:t xml:space="preserve">hat was the role of the various social groups in Mount Hebron in shaping the Hebronite regionalism? </w:t>
      </w:r>
      <w:del w:id="719" w:author="Author">
        <w:r w:rsidDel="00A04740">
          <w:rPr>
            <w:rFonts w:ascii="Times New Roman" w:hAnsi="Times New Roman" w:cs="Times New Roman"/>
            <w:sz w:val="24"/>
            <w:szCs w:val="24"/>
            <w:rPrChange w:id="720" w:author="Author">
              <w:rPr>
                <w:rFonts w:ascii="Times New Roman" w:hAnsi="Times New Roman" w:cs="Times New Roman"/>
                <w:sz w:val="24"/>
                <w:lang w:val="en-GB"/>
              </w:rPr>
            </w:rPrChange>
          </w:rPr>
          <w:delText>Third, h</w:delText>
        </w:r>
      </w:del>
      <w:ins w:id="721" w:author="Author">
        <w:r w:rsidR="00A04740">
          <w:rPr>
            <w:rFonts w:ascii="Times New Roman" w:hAnsi="Times New Roman" w:cs="Times New Roman"/>
            <w:sz w:val="24"/>
            <w:szCs w:val="24"/>
            <w:rPrChange w:id="722" w:author="Author">
              <w:rPr>
                <w:rFonts w:ascii="Times New Roman" w:hAnsi="Times New Roman" w:cs="Times New Roman"/>
                <w:sz w:val="24"/>
              </w:rPr>
            </w:rPrChange>
          </w:rPr>
          <w:t>H</w:t>
        </w:r>
      </w:ins>
      <w:r>
        <w:rPr>
          <w:rFonts w:ascii="Times New Roman" w:hAnsi="Times New Roman" w:cs="Times New Roman"/>
          <w:sz w:val="24"/>
          <w:szCs w:val="24"/>
          <w:rPrChange w:id="723" w:author="Author">
            <w:rPr>
              <w:rFonts w:ascii="Times New Roman" w:hAnsi="Times New Roman" w:cs="Times New Roman"/>
              <w:sz w:val="24"/>
              <w:lang w:val="en-GB"/>
            </w:rPr>
          </w:rPrChange>
        </w:rPr>
        <w:t xml:space="preserve">ow can the strength of the Hebronite regionalism and identity be assessed in terms of </w:t>
      </w:r>
      <w:ins w:id="724" w:author="Author">
        <w:r w:rsidR="00A04740">
          <w:rPr>
            <w:rFonts w:ascii="Times New Roman" w:hAnsi="Times New Roman" w:cs="Times New Roman"/>
            <w:sz w:val="24"/>
            <w:szCs w:val="24"/>
            <w:rPrChange w:id="725" w:author="Author">
              <w:rPr>
                <w:rFonts w:ascii="Times New Roman" w:hAnsi="Times New Roman" w:cs="Times New Roman"/>
                <w:sz w:val="24"/>
              </w:rPr>
            </w:rPrChange>
          </w:rPr>
          <w:t xml:space="preserve">capability for </w:t>
        </w:r>
      </w:ins>
      <w:r>
        <w:rPr>
          <w:rFonts w:ascii="Times New Roman" w:hAnsi="Times New Roman" w:cs="Times New Roman"/>
          <w:sz w:val="24"/>
          <w:szCs w:val="24"/>
          <w:rPrChange w:id="726" w:author="Author">
            <w:rPr>
              <w:rFonts w:ascii="Times New Roman" w:hAnsi="Times New Roman" w:cs="Times New Roman"/>
              <w:sz w:val="24"/>
              <w:lang w:val="en-GB"/>
            </w:rPr>
          </w:rPrChange>
        </w:rPr>
        <w:t>collective action</w:t>
      </w:r>
      <w:del w:id="727" w:author="Author">
        <w:r w:rsidDel="00A04740">
          <w:rPr>
            <w:rFonts w:ascii="Times New Roman" w:hAnsi="Times New Roman" w:cs="Times New Roman"/>
            <w:sz w:val="24"/>
            <w:szCs w:val="24"/>
            <w:rPrChange w:id="728" w:author="Author">
              <w:rPr>
                <w:rFonts w:ascii="Times New Roman" w:hAnsi="Times New Roman" w:cs="Times New Roman"/>
                <w:sz w:val="24"/>
                <w:lang w:val="en-GB"/>
              </w:rPr>
            </w:rPrChange>
          </w:rPr>
          <w:delText xml:space="preserve"> capability,</w:delText>
        </w:r>
      </w:del>
      <w:r>
        <w:rPr>
          <w:rFonts w:ascii="Times New Roman" w:hAnsi="Times New Roman" w:cs="Times New Roman"/>
          <w:sz w:val="24"/>
          <w:szCs w:val="24"/>
          <w:rPrChange w:id="729" w:author="Author">
            <w:rPr>
              <w:rFonts w:ascii="Times New Roman" w:hAnsi="Times New Roman" w:cs="Times New Roman"/>
              <w:sz w:val="24"/>
              <w:lang w:val="en-GB"/>
            </w:rPr>
          </w:rPrChange>
        </w:rPr>
        <w:t xml:space="preserve"> and how did these interact with the Palestinian and Arab </w:t>
      </w:r>
      <w:r>
        <w:rPr>
          <w:rFonts w:ascii="Times New Roman" w:hAnsi="Times New Roman" w:cs="Times New Roman"/>
          <w:sz w:val="24"/>
          <w:szCs w:val="24"/>
          <w:rPrChange w:id="730" w:author="Author">
            <w:rPr>
              <w:rFonts w:ascii="Times New Roman" w:hAnsi="Times New Roman" w:cs="Times New Roman"/>
              <w:sz w:val="24"/>
            </w:rPr>
          </w:rPrChange>
        </w:rPr>
        <w:t>national identities</w:t>
      </w:r>
      <w:r>
        <w:rPr>
          <w:rFonts w:ascii="Times New Roman" w:hAnsi="Times New Roman" w:cs="Times New Roman"/>
          <w:sz w:val="24"/>
          <w:szCs w:val="24"/>
          <w:rPrChange w:id="731" w:author="Author">
            <w:rPr>
              <w:rFonts w:ascii="Times New Roman" w:hAnsi="Times New Roman" w:cs="Times New Roman"/>
              <w:sz w:val="24"/>
              <w:lang w:val="en-GB"/>
            </w:rPr>
          </w:rPrChange>
        </w:rPr>
        <w:t>?</w:t>
      </w:r>
    </w:p>
    <w:p w14:paraId="1D902ED7" w14:textId="431893A4" w:rsidR="00A75241" w:rsidRDefault="00000000">
      <w:pPr>
        <w:spacing w:line="360" w:lineRule="auto"/>
        <w:ind w:firstLine="360"/>
        <w:jc w:val="both"/>
        <w:rPr>
          <w:rFonts w:ascii="Times New Roman" w:hAnsi="Times New Roman" w:cs="Times New Roman"/>
          <w:sz w:val="24"/>
          <w:szCs w:val="24"/>
          <w:rPrChange w:id="732" w:author="Author">
            <w:rPr>
              <w:rFonts w:ascii="Times New Roman" w:hAnsi="Times New Roman" w:cs="Times New Roman"/>
              <w:sz w:val="24"/>
              <w:lang w:val="en-GB"/>
            </w:rPr>
          </w:rPrChange>
        </w:rPr>
      </w:pPr>
      <w:r>
        <w:rPr>
          <w:rFonts w:ascii="Times New Roman" w:hAnsi="Times New Roman" w:cs="Times New Roman"/>
          <w:sz w:val="24"/>
          <w:szCs w:val="24"/>
          <w:rPrChange w:id="733" w:author="Author">
            <w:rPr>
              <w:rFonts w:ascii="Times New Roman" w:hAnsi="Times New Roman" w:cs="Times New Roman"/>
              <w:sz w:val="24"/>
              <w:lang w:val="en-GB"/>
            </w:rPr>
          </w:rPrChange>
        </w:rPr>
        <w:t xml:space="preserve">I argue that </w:t>
      </w:r>
      <w:ins w:id="734" w:author="Author">
        <w:r w:rsidR="00A04740">
          <w:rPr>
            <w:rFonts w:ascii="Times New Roman" w:hAnsi="Times New Roman" w:cs="Times New Roman"/>
            <w:sz w:val="24"/>
            <w:szCs w:val="24"/>
            <w:rPrChange w:id="735" w:author="Author">
              <w:rPr>
                <w:rFonts w:ascii="Times New Roman" w:hAnsi="Times New Roman" w:cs="Times New Roman"/>
                <w:sz w:val="24"/>
              </w:rPr>
            </w:rPrChange>
          </w:rPr>
          <w:t xml:space="preserve">the process of regionalization in Mount Hebron was significantly different </w:t>
        </w:r>
      </w:ins>
      <w:del w:id="736" w:author="Author">
        <w:r w:rsidDel="00A04740">
          <w:rPr>
            <w:rFonts w:ascii="Times New Roman" w:hAnsi="Times New Roman" w:cs="Times New Roman"/>
            <w:sz w:val="24"/>
            <w:szCs w:val="24"/>
            <w:rPrChange w:id="737" w:author="Author">
              <w:rPr>
                <w:rFonts w:ascii="Times New Roman" w:hAnsi="Times New Roman" w:cs="Times New Roman"/>
                <w:sz w:val="24"/>
                <w:lang w:val="en-GB"/>
              </w:rPr>
            </w:rPrChange>
          </w:rPr>
          <w:delText xml:space="preserve">compared </w:delText>
        </w:r>
      </w:del>
      <w:r>
        <w:rPr>
          <w:rFonts w:ascii="Times New Roman" w:hAnsi="Times New Roman" w:cs="Times New Roman"/>
          <w:sz w:val="24"/>
          <w:szCs w:val="24"/>
          <w:rPrChange w:id="738" w:author="Author">
            <w:rPr>
              <w:rFonts w:ascii="Times New Roman" w:hAnsi="Times New Roman" w:cs="Times New Roman"/>
              <w:sz w:val="24"/>
              <w:lang w:val="en-GB"/>
            </w:rPr>
          </w:rPrChange>
        </w:rPr>
        <w:t xml:space="preserve">to </w:t>
      </w:r>
      <w:ins w:id="739" w:author="Author">
        <w:r w:rsidR="00A04740">
          <w:rPr>
            <w:rFonts w:ascii="Times New Roman" w:hAnsi="Times New Roman" w:cs="Times New Roman"/>
            <w:sz w:val="24"/>
            <w:szCs w:val="24"/>
            <w:rPrChange w:id="740" w:author="Author">
              <w:rPr>
                <w:rFonts w:ascii="Times New Roman" w:hAnsi="Times New Roman" w:cs="Times New Roman"/>
                <w:sz w:val="24"/>
              </w:rPr>
            </w:rPrChange>
          </w:rPr>
          <w:t xml:space="preserve">those in </w:t>
        </w:r>
      </w:ins>
      <w:r>
        <w:rPr>
          <w:rFonts w:ascii="Times New Roman" w:hAnsi="Times New Roman" w:cs="Times New Roman"/>
          <w:sz w:val="24"/>
          <w:szCs w:val="24"/>
          <w:rPrChange w:id="741" w:author="Author">
            <w:rPr>
              <w:rFonts w:ascii="Times New Roman" w:hAnsi="Times New Roman" w:cs="Times New Roman"/>
              <w:sz w:val="24"/>
              <w:lang w:val="en-GB"/>
            </w:rPr>
          </w:rPrChange>
        </w:rPr>
        <w:t>other regions in Palestine</w:t>
      </w:r>
      <w:del w:id="742" w:author="Author">
        <w:r w:rsidDel="00A04740">
          <w:rPr>
            <w:rFonts w:ascii="Times New Roman" w:hAnsi="Times New Roman" w:cs="Times New Roman"/>
            <w:sz w:val="24"/>
            <w:szCs w:val="24"/>
            <w:rPrChange w:id="743" w:author="Author">
              <w:rPr>
                <w:rFonts w:ascii="Times New Roman" w:hAnsi="Times New Roman" w:cs="Times New Roman"/>
                <w:sz w:val="24"/>
                <w:lang w:val="en-GB"/>
              </w:rPr>
            </w:rPrChange>
          </w:rPr>
          <w:delText xml:space="preserve">, the </w:delText>
        </w:r>
        <w:r w:rsidDel="00A04740">
          <w:rPr>
            <w:rFonts w:ascii="Times New Roman" w:hAnsi="Times New Roman" w:cs="Times New Roman"/>
            <w:sz w:val="24"/>
            <w:szCs w:val="24"/>
            <w:rPrChange w:id="744" w:author="Author">
              <w:rPr>
                <w:rFonts w:ascii="Times New Roman" w:hAnsi="Times New Roman" w:cs="Times New Roman"/>
                <w:sz w:val="24"/>
              </w:rPr>
            </w:rPrChange>
          </w:rPr>
          <w:delText>process</w:delText>
        </w:r>
        <w:r w:rsidDel="00A04740">
          <w:rPr>
            <w:rFonts w:ascii="Times New Roman" w:hAnsi="Times New Roman" w:cs="Times New Roman"/>
            <w:sz w:val="24"/>
            <w:szCs w:val="24"/>
            <w:rPrChange w:id="745" w:author="Author">
              <w:rPr>
                <w:rFonts w:ascii="Times New Roman" w:hAnsi="Times New Roman" w:cs="Times New Roman"/>
                <w:sz w:val="24"/>
                <w:lang w:val="en-GB"/>
              </w:rPr>
            </w:rPrChange>
          </w:rPr>
          <w:delText xml:space="preserve"> of regionalization in Mount Hebron was significantly different</w:delText>
        </w:r>
      </w:del>
      <w:r>
        <w:rPr>
          <w:rFonts w:ascii="Times New Roman" w:hAnsi="Times New Roman" w:cs="Times New Roman"/>
          <w:sz w:val="24"/>
          <w:szCs w:val="24"/>
          <w:rPrChange w:id="746" w:author="Author">
            <w:rPr>
              <w:rFonts w:ascii="Times New Roman" w:hAnsi="Times New Roman" w:cs="Times New Roman"/>
              <w:sz w:val="24"/>
              <w:lang w:val="en-GB"/>
            </w:rPr>
          </w:rPrChange>
        </w:rPr>
        <w:t>. First</w:t>
      </w:r>
      <w:ins w:id="747" w:author="Author">
        <w:r w:rsidR="00A04740">
          <w:rPr>
            <w:rFonts w:ascii="Times New Roman" w:hAnsi="Times New Roman" w:cs="Times New Roman"/>
            <w:sz w:val="24"/>
            <w:szCs w:val="24"/>
            <w:rPrChange w:id="748" w:author="Author">
              <w:rPr>
                <w:rFonts w:ascii="Times New Roman" w:hAnsi="Times New Roman" w:cs="Times New Roman"/>
                <w:sz w:val="24"/>
              </w:rPr>
            </w:rPrChange>
          </w:rPr>
          <w:t>ly</w:t>
        </w:r>
      </w:ins>
      <w:r>
        <w:rPr>
          <w:rFonts w:ascii="Times New Roman" w:hAnsi="Times New Roman" w:cs="Times New Roman"/>
          <w:sz w:val="24"/>
          <w:szCs w:val="24"/>
          <w:rPrChange w:id="749" w:author="Author">
            <w:rPr>
              <w:rFonts w:ascii="Times New Roman" w:hAnsi="Times New Roman" w:cs="Times New Roman"/>
              <w:sz w:val="24"/>
              <w:lang w:val="en-GB"/>
            </w:rPr>
          </w:rPrChange>
        </w:rPr>
        <w:t xml:space="preserve">, it was late to begin and matured </w:t>
      </w:r>
      <w:ins w:id="750" w:author="Author">
        <w:r w:rsidR="00A04740">
          <w:rPr>
            <w:rFonts w:ascii="Times New Roman" w:hAnsi="Times New Roman" w:cs="Times New Roman"/>
            <w:sz w:val="24"/>
            <w:szCs w:val="24"/>
            <w:rPrChange w:id="751" w:author="Author">
              <w:rPr>
                <w:rFonts w:ascii="Times New Roman" w:hAnsi="Times New Roman" w:cs="Times New Roman"/>
                <w:sz w:val="24"/>
              </w:rPr>
            </w:rPrChange>
          </w:rPr>
          <w:t xml:space="preserve">only </w:t>
        </w:r>
      </w:ins>
      <w:r>
        <w:rPr>
          <w:rFonts w:ascii="Times New Roman" w:hAnsi="Times New Roman" w:cs="Times New Roman"/>
          <w:sz w:val="24"/>
          <w:szCs w:val="24"/>
          <w:rPrChange w:id="752" w:author="Author">
            <w:rPr>
              <w:rFonts w:ascii="Times New Roman" w:hAnsi="Times New Roman" w:cs="Times New Roman"/>
              <w:sz w:val="24"/>
              <w:lang w:val="en-GB"/>
            </w:rPr>
          </w:rPrChange>
        </w:rPr>
        <w:t xml:space="preserve">in the 1940s, long after the emergence of other </w:t>
      </w:r>
      <w:del w:id="753" w:author="Author">
        <w:r w:rsidDel="00A04740">
          <w:rPr>
            <w:rFonts w:ascii="Times New Roman" w:hAnsi="Times New Roman" w:cs="Times New Roman"/>
            <w:sz w:val="24"/>
            <w:szCs w:val="24"/>
            <w:rPrChange w:id="754" w:author="Author">
              <w:rPr>
                <w:rFonts w:ascii="Times New Roman" w:hAnsi="Times New Roman" w:cs="Times New Roman"/>
                <w:sz w:val="24"/>
                <w:lang w:val="en-GB"/>
              </w:rPr>
            </w:rPrChange>
          </w:rPr>
          <w:delText xml:space="preserve">regional systems (i.e., the </w:delText>
        </w:r>
      </w:del>
      <w:r>
        <w:rPr>
          <w:rFonts w:ascii="Times New Roman" w:hAnsi="Times New Roman" w:cs="Times New Roman"/>
          <w:sz w:val="24"/>
          <w:szCs w:val="24"/>
          <w:rPrChange w:id="755" w:author="Author">
            <w:rPr>
              <w:rFonts w:ascii="Times New Roman" w:hAnsi="Times New Roman" w:cs="Times New Roman"/>
              <w:sz w:val="24"/>
              <w:lang w:val="en-GB"/>
            </w:rPr>
          </w:rPrChange>
        </w:rPr>
        <w:t xml:space="preserve">regional networks distinguishing a certain area </w:t>
      </w:r>
      <w:r>
        <w:rPr>
          <w:rFonts w:ascii="Times New Roman" w:hAnsi="Times New Roman" w:cs="Times New Roman"/>
          <w:sz w:val="24"/>
          <w:szCs w:val="24"/>
          <w:rPrChange w:id="756" w:author="Author">
            <w:rPr>
              <w:rFonts w:ascii="Times New Roman" w:hAnsi="Times New Roman" w:cs="Times New Roman"/>
              <w:sz w:val="24"/>
            </w:rPr>
          </w:rPrChange>
        </w:rPr>
        <w:t>from others</w:t>
      </w:r>
      <w:del w:id="757" w:author="Author">
        <w:r w:rsidDel="00A04740">
          <w:rPr>
            <w:rFonts w:ascii="Times New Roman" w:hAnsi="Times New Roman" w:cs="Times New Roman"/>
            <w:sz w:val="24"/>
            <w:szCs w:val="24"/>
            <w:rPrChange w:id="758"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759" w:author="Author">
            <w:rPr>
              <w:rFonts w:ascii="Times New Roman" w:hAnsi="Times New Roman" w:cs="Times New Roman"/>
              <w:sz w:val="24"/>
              <w:lang w:val="en-GB"/>
            </w:rPr>
          </w:rPrChange>
        </w:rPr>
        <w:t xml:space="preserve"> in the country. Second</w:t>
      </w:r>
      <w:ins w:id="760" w:author="Author">
        <w:r w:rsidR="00A04740">
          <w:rPr>
            <w:rFonts w:ascii="Times New Roman" w:hAnsi="Times New Roman" w:cs="Times New Roman"/>
            <w:sz w:val="24"/>
            <w:szCs w:val="24"/>
            <w:rPrChange w:id="761" w:author="Author">
              <w:rPr>
                <w:rFonts w:ascii="Times New Roman" w:hAnsi="Times New Roman" w:cs="Times New Roman"/>
                <w:sz w:val="24"/>
              </w:rPr>
            </w:rPrChange>
          </w:rPr>
          <w:t>ly</w:t>
        </w:r>
      </w:ins>
      <w:r>
        <w:rPr>
          <w:rFonts w:ascii="Times New Roman" w:hAnsi="Times New Roman" w:cs="Times New Roman"/>
          <w:sz w:val="24"/>
          <w:szCs w:val="24"/>
          <w:rPrChange w:id="762" w:author="Author">
            <w:rPr>
              <w:rFonts w:ascii="Times New Roman" w:hAnsi="Times New Roman" w:cs="Times New Roman"/>
              <w:sz w:val="24"/>
              <w:lang w:val="en-GB"/>
            </w:rPr>
          </w:rPrChange>
        </w:rPr>
        <w:t xml:space="preserve">, while other regions </w:t>
      </w:r>
      <w:del w:id="763" w:author="Author">
        <w:r w:rsidDel="00A04740">
          <w:rPr>
            <w:rFonts w:ascii="Times New Roman" w:hAnsi="Times New Roman" w:cs="Times New Roman"/>
            <w:sz w:val="24"/>
            <w:szCs w:val="24"/>
            <w:rPrChange w:id="764" w:author="Author">
              <w:rPr>
                <w:rFonts w:ascii="Times New Roman" w:hAnsi="Times New Roman" w:cs="Times New Roman"/>
                <w:sz w:val="24"/>
                <w:lang w:val="en-GB"/>
              </w:rPr>
            </w:rPrChange>
          </w:rPr>
          <w:delText xml:space="preserve">(see section 2) </w:delText>
        </w:r>
      </w:del>
      <w:r>
        <w:rPr>
          <w:rFonts w:ascii="Times New Roman" w:hAnsi="Times New Roman" w:cs="Times New Roman"/>
          <w:sz w:val="24"/>
          <w:szCs w:val="24"/>
          <w:rPrChange w:id="765" w:author="Author">
            <w:rPr>
              <w:rFonts w:ascii="Times New Roman" w:hAnsi="Times New Roman" w:cs="Times New Roman"/>
              <w:sz w:val="24"/>
              <w:lang w:val="en-GB"/>
            </w:rPr>
          </w:rPrChange>
        </w:rPr>
        <w:t>such as th</w:t>
      </w:r>
      <w:ins w:id="766" w:author="Author">
        <w:r w:rsidR="00A04740">
          <w:rPr>
            <w:rFonts w:ascii="Times New Roman" w:hAnsi="Times New Roman" w:cs="Times New Roman"/>
            <w:sz w:val="24"/>
            <w:szCs w:val="24"/>
            <w:rPrChange w:id="767" w:author="Author">
              <w:rPr>
                <w:rFonts w:ascii="Times New Roman" w:hAnsi="Times New Roman" w:cs="Times New Roman"/>
                <w:sz w:val="24"/>
              </w:rPr>
            </w:rPrChange>
          </w:rPr>
          <w:t>os</w:t>
        </w:r>
      </w:ins>
      <w:r>
        <w:rPr>
          <w:rFonts w:ascii="Times New Roman" w:hAnsi="Times New Roman" w:cs="Times New Roman"/>
          <w:sz w:val="24"/>
          <w:szCs w:val="24"/>
          <w:rPrChange w:id="768" w:author="Author">
            <w:rPr>
              <w:rFonts w:ascii="Times New Roman" w:hAnsi="Times New Roman" w:cs="Times New Roman"/>
              <w:sz w:val="24"/>
              <w:lang w:val="en-GB"/>
            </w:rPr>
          </w:rPrChange>
        </w:rPr>
        <w:t xml:space="preserve">e </w:t>
      </w:r>
      <w:ins w:id="769" w:author="Author">
        <w:r w:rsidR="00A04740">
          <w:rPr>
            <w:rFonts w:ascii="Times New Roman" w:hAnsi="Times New Roman" w:cs="Times New Roman"/>
            <w:sz w:val="24"/>
            <w:szCs w:val="24"/>
            <w:rPrChange w:id="770" w:author="Author">
              <w:rPr>
                <w:rFonts w:ascii="Times New Roman" w:hAnsi="Times New Roman" w:cs="Times New Roman"/>
                <w:sz w:val="24"/>
              </w:rPr>
            </w:rPrChange>
          </w:rPr>
          <w:t xml:space="preserve">of </w:t>
        </w:r>
      </w:ins>
      <w:r>
        <w:rPr>
          <w:rFonts w:ascii="Times New Roman" w:hAnsi="Times New Roman" w:cs="Times New Roman"/>
          <w:sz w:val="24"/>
          <w:szCs w:val="24"/>
          <w:rPrChange w:id="771" w:author="Author">
            <w:rPr>
              <w:rFonts w:ascii="Times New Roman" w:hAnsi="Times New Roman" w:cs="Times New Roman"/>
              <w:sz w:val="24"/>
              <w:lang w:val="en-GB"/>
            </w:rPr>
          </w:rPrChange>
        </w:rPr>
        <w:t>Jerusalem, Nablus</w:t>
      </w:r>
      <w:ins w:id="772" w:author="Author">
        <w:r w:rsidR="00A04740">
          <w:rPr>
            <w:rFonts w:ascii="Times New Roman" w:hAnsi="Times New Roman" w:cs="Times New Roman"/>
            <w:sz w:val="24"/>
            <w:szCs w:val="24"/>
            <w:rPrChange w:id="773" w:author="Author">
              <w:rPr>
                <w:rFonts w:ascii="Times New Roman" w:hAnsi="Times New Roman" w:cs="Times New Roman"/>
                <w:sz w:val="24"/>
              </w:rPr>
            </w:rPrChange>
          </w:rPr>
          <w:t>,</w:t>
        </w:r>
      </w:ins>
      <w:r>
        <w:rPr>
          <w:rFonts w:ascii="Times New Roman" w:hAnsi="Times New Roman" w:cs="Times New Roman"/>
          <w:sz w:val="24"/>
          <w:szCs w:val="24"/>
          <w:rPrChange w:id="774" w:author="Author">
            <w:rPr>
              <w:rFonts w:ascii="Times New Roman" w:hAnsi="Times New Roman" w:cs="Times New Roman"/>
              <w:sz w:val="24"/>
              <w:lang w:val="en-GB"/>
            </w:rPr>
          </w:rPrChange>
        </w:rPr>
        <w:t xml:space="preserve"> </w:t>
      </w:r>
      <w:del w:id="775" w:author="Author">
        <w:r w:rsidDel="00A04740">
          <w:rPr>
            <w:rFonts w:ascii="Times New Roman" w:hAnsi="Times New Roman" w:cs="Times New Roman"/>
            <w:sz w:val="24"/>
            <w:szCs w:val="24"/>
            <w:rPrChange w:id="776" w:author="Author">
              <w:rPr>
                <w:rFonts w:ascii="Times New Roman" w:hAnsi="Times New Roman" w:cs="Times New Roman"/>
                <w:sz w:val="24"/>
                <w:lang w:val="en-GB"/>
              </w:rPr>
            </w:rPrChange>
          </w:rPr>
          <w:delText xml:space="preserve">or </w:delText>
        </w:r>
      </w:del>
      <w:ins w:id="777" w:author="Author">
        <w:r w:rsidR="00A04740">
          <w:rPr>
            <w:rFonts w:ascii="Times New Roman" w:hAnsi="Times New Roman" w:cs="Times New Roman"/>
            <w:sz w:val="24"/>
            <w:szCs w:val="24"/>
            <w:rPrChange w:id="778" w:author="Author">
              <w:rPr>
                <w:rFonts w:ascii="Times New Roman" w:hAnsi="Times New Roman" w:cs="Times New Roman"/>
                <w:sz w:val="24"/>
              </w:rPr>
            </w:rPrChange>
          </w:rPr>
          <w:t>and</w:t>
        </w:r>
        <w:r w:rsidR="00A04740">
          <w:rPr>
            <w:rFonts w:ascii="Times New Roman" w:hAnsi="Times New Roman" w:cs="Times New Roman"/>
            <w:sz w:val="24"/>
            <w:szCs w:val="24"/>
            <w:rPrChange w:id="77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780" w:author="Author">
            <w:rPr>
              <w:rFonts w:ascii="Times New Roman" w:hAnsi="Times New Roman" w:cs="Times New Roman"/>
              <w:sz w:val="24"/>
              <w:lang w:val="en-GB"/>
            </w:rPr>
          </w:rPrChange>
        </w:rPr>
        <w:t xml:space="preserve">Gaza </w:t>
      </w:r>
      <w:del w:id="781" w:author="Author">
        <w:r w:rsidDel="00A04740">
          <w:rPr>
            <w:rFonts w:ascii="Times New Roman" w:hAnsi="Times New Roman" w:cs="Times New Roman"/>
            <w:sz w:val="24"/>
            <w:szCs w:val="24"/>
            <w:rPrChange w:id="782" w:author="Author">
              <w:rPr>
                <w:rFonts w:ascii="Times New Roman" w:hAnsi="Times New Roman" w:cs="Times New Roman"/>
                <w:sz w:val="24"/>
                <w:lang w:val="en-GB"/>
              </w:rPr>
            </w:rPrChange>
          </w:rPr>
          <w:delText xml:space="preserve">areas </w:delText>
        </w:r>
        <w:bookmarkStart w:id="783" w:name="_Hlk137369193"/>
        <w:r w:rsidDel="00A04740">
          <w:rPr>
            <w:rFonts w:ascii="Times New Roman" w:hAnsi="Times New Roman" w:cs="Times New Roman"/>
            <w:sz w:val="24"/>
            <w:szCs w:val="24"/>
            <w:rPrChange w:id="784" w:author="Author">
              <w:rPr>
                <w:rFonts w:ascii="Times New Roman" w:hAnsi="Times New Roman" w:cs="Times New Roman"/>
                <w:sz w:val="24"/>
                <w:lang w:val="en-GB"/>
              </w:rPr>
            </w:rPrChange>
          </w:rPr>
          <w:delText xml:space="preserve">underwent </w:delText>
        </w:r>
        <w:bookmarkStart w:id="785" w:name="_Hlk137369525"/>
        <w:r w:rsidDel="00A04740">
          <w:rPr>
            <w:rFonts w:ascii="Times New Roman" w:hAnsi="Times New Roman" w:cs="Times New Roman"/>
            <w:sz w:val="24"/>
            <w:szCs w:val="24"/>
            <w:rPrChange w:id="786" w:author="Author">
              <w:rPr>
                <w:rFonts w:ascii="Times New Roman" w:hAnsi="Times New Roman" w:cs="Times New Roman"/>
                <w:sz w:val="24"/>
                <w:lang w:val="en-GB"/>
              </w:rPr>
            </w:rPrChange>
          </w:rPr>
          <w:delText xml:space="preserve">a </w:delText>
        </w:r>
      </w:del>
      <w:r>
        <w:rPr>
          <w:rFonts w:ascii="Times New Roman" w:hAnsi="Times New Roman" w:cs="Times New Roman"/>
          <w:sz w:val="24"/>
          <w:szCs w:val="24"/>
          <w:rPrChange w:id="787" w:author="Author">
            <w:rPr>
              <w:rFonts w:ascii="Times New Roman" w:hAnsi="Times New Roman" w:cs="Times New Roman"/>
              <w:sz w:val="24"/>
              <w:lang w:val="en-GB"/>
            </w:rPr>
          </w:rPrChange>
        </w:rPr>
        <w:t>gradual</w:t>
      </w:r>
      <w:ins w:id="788" w:author="Author">
        <w:r w:rsidR="00A04740">
          <w:rPr>
            <w:rFonts w:ascii="Times New Roman" w:hAnsi="Times New Roman" w:cs="Times New Roman"/>
            <w:sz w:val="24"/>
            <w:szCs w:val="24"/>
            <w:rPrChange w:id="789" w:author="Author">
              <w:rPr>
                <w:rFonts w:ascii="Times New Roman" w:hAnsi="Times New Roman" w:cs="Times New Roman"/>
                <w:sz w:val="24"/>
              </w:rPr>
            </w:rPrChange>
          </w:rPr>
          <w:t>ly</w:t>
        </w:r>
      </w:ins>
      <w:r>
        <w:rPr>
          <w:rFonts w:ascii="Times New Roman" w:hAnsi="Times New Roman" w:cs="Times New Roman"/>
          <w:sz w:val="24"/>
          <w:szCs w:val="24"/>
          <w:rPrChange w:id="790" w:author="Author">
            <w:rPr>
              <w:rFonts w:ascii="Times New Roman" w:hAnsi="Times New Roman" w:cs="Times New Roman"/>
              <w:sz w:val="24"/>
              <w:lang w:val="en-GB"/>
            </w:rPr>
          </w:rPrChange>
        </w:rPr>
        <w:t xml:space="preserve"> </w:t>
      </w:r>
      <w:del w:id="791" w:author="Author">
        <w:r w:rsidDel="00A04740">
          <w:rPr>
            <w:rFonts w:ascii="Times New Roman" w:hAnsi="Times New Roman" w:cs="Times New Roman"/>
            <w:sz w:val="24"/>
            <w:szCs w:val="24"/>
            <w:rPrChange w:id="792" w:author="Author">
              <w:rPr>
                <w:rFonts w:ascii="Times New Roman" w:hAnsi="Times New Roman" w:cs="Times New Roman"/>
                <w:sz w:val="24"/>
                <w:lang w:val="en-GB"/>
              </w:rPr>
            </w:rPrChange>
          </w:rPr>
          <w:delText>process of</w:delText>
        </w:r>
      </w:del>
      <w:ins w:id="793" w:author="Author">
        <w:r w:rsidR="00A04740">
          <w:rPr>
            <w:rFonts w:ascii="Times New Roman" w:hAnsi="Times New Roman" w:cs="Times New Roman"/>
            <w:sz w:val="24"/>
            <w:szCs w:val="24"/>
            <w:rPrChange w:id="794" w:author="Author">
              <w:rPr>
                <w:rFonts w:ascii="Times New Roman" w:hAnsi="Times New Roman" w:cs="Times New Roman"/>
                <w:sz w:val="24"/>
              </w:rPr>
            </w:rPrChange>
          </w:rPr>
          <w:t>became</w:t>
        </w:r>
      </w:ins>
      <w:r>
        <w:rPr>
          <w:rFonts w:ascii="Times New Roman" w:hAnsi="Times New Roman" w:cs="Times New Roman"/>
          <w:sz w:val="24"/>
          <w:szCs w:val="24"/>
          <w:rPrChange w:id="795" w:author="Author">
            <w:rPr>
              <w:rFonts w:ascii="Times New Roman" w:hAnsi="Times New Roman" w:cs="Times New Roman"/>
              <w:sz w:val="24"/>
              <w:lang w:val="en-GB"/>
            </w:rPr>
          </w:rPrChange>
        </w:rPr>
        <w:t xml:space="preserve"> </w:t>
      </w:r>
      <w:del w:id="796" w:author="Author">
        <w:r w:rsidDel="00A04740">
          <w:rPr>
            <w:rFonts w:ascii="Times New Roman" w:hAnsi="Times New Roman" w:cs="Times New Roman"/>
            <w:sz w:val="24"/>
            <w:szCs w:val="24"/>
            <w:rPrChange w:id="797" w:author="Author">
              <w:rPr>
                <w:rFonts w:ascii="Times New Roman" w:hAnsi="Times New Roman" w:cs="Times New Roman"/>
                <w:sz w:val="24"/>
                <w:lang w:val="en-GB"/>
              </w:rPr>
            </w:rPrChange>
          </w:rPr>
          <w:delText xml:space="preserve">regionalization </w:delText>
        </w:r>
      </w:del>
      <w:ins w:id="798" w:author="Author">
        <w:r w:rsidR="00A04740">
          <w:rPr>
            <w:rFonts w:ascii="Times New Roman" w:hAnsi="Times New Roman" w:cs="Times New Roman"/>
            <w:sz w:val="24"/>
            <w:szCs w:val="24"/>
            <w:rPrChange w:id="799" w:author="Author">
              <w:rPr>
                <w:rFonts w:ascii="Times New Roman" w:hAnsi="Times New Roman" w:cs="Times New Roman"/>
                <w:sz w:val="24"/>
                <w:lang w:val="en-GB"/>
              </w:rPr>
            </w:rPrChange>
          </w:rPr>
          <w:t>region</w:t>
        </w:r>
        <w:r w:rsidR="00A04740">
          <w:rPr>
            <w:rFonts w:ascii="Times New Roman" w:hAnsi="Times New Roman" w:cs="Times New Roman"/>
            <w:sz w:val="24"/>
            <w:szCs w:val="24"/>
            <w:rPrChange w:id="800" w:author="Author">
              <w:rPr>
                <w:rFonts w:ascii="Times New Roman" w:hAnsi="Times New Roman" w:cs="Times New Roman"/>
                <w:sz w:val="24"/>
              </w:rPr>
            </w:rPrChange>
          </w:rPr>
          <w:t>s</w:t>
        </w:r>
        <w:r w:rsidR="00A04740">
          <w:rPr>
            <w:rFonts w:ascii="Times New Roman" w:hAnsi="Times New Roman" w:cs="Times New Roman"/>
            <w:sz w:val="24"/>
            <w:szCs w:val="24"/>
            <w:rPrChange w:id="80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02" w:author="Author">
            <w:rPr>
              <w:rFonts w:ascii="Times New Roman" w:hAnsi="Times New Roman" w:cs="Times New Roman"/>
              <w:sz w:val="24"/>
              <w:lang w:val="en-GB"/>
            </w:rPr>
          </w:rPrChange>
        </w:rPr>
        <w:t xml:space="preserve">through the accumulation and consolidation of </w:t>
      </w:r>
      <w:del w:id="803" w:author="Author">
        <w:r w:rsidDel="00A04740">
          <w:rPr>
            <w:rFonts w:ascii="Times New Roman" w:hAnsi="Times New Roman" w:cs="Times New Roman"/>
            <w:sz w:val="24"/>
            <w:szCs w:val="24"/>
            <w:rPrChange w:id="804" w:author="Author">
              <w:rPr>
                <w:rFonts w:ascii="Times New Roman" w:hAnsi="Times New Roman" w:cs="Times New Roman"/>
                <w:sz w:val="24"/>
                <w:lang w:val="en-GB"/>
              </w:rPr>
            </w:rPrChange>
          </w:rPr>
          <w:delText xml:space="preserve">regional </w:delText>
        </w:r>
      </w:del>
      <w:r>
        <w:rPr>
          <w:rFonts w:ascii="Times New Roman" w:hAnsi="Times New Roman" w:cs="Times New Roman"/>
          <w:sz w:val="24"/>
          <w:szCs w:val="24"/>
          <w:rPrChange w:id="805" w:author="Author">
            <w:rPr>
              <w:rFonts w:ascii="Times New Roman" w:hAnsi="Times New Roman" w:cs="Times New Roman"/>
              <w:sz w:val="24"/>
              <w:lang w:val="en-GB"/>
            </w:rPr>
          </w:rPrChange>
        </w:rPr>
        <w:t>economic, administrative and political networks</w:t>
      </w:r>
      <w:bookmarkEnd w:id="785"/>
      <w:ins w:id="806" w:author="Author">
        <w:r w:rsidR="00A04740">
          <w:rPr>
            <w:rFonts w:ascii="Times New Roman" w:hAnsi="Times New Roman" w:cs="Times New Roman"/>
            <w:sz w:val="24"/>
            <w:szCs w:val="24"/>
            <w:rPrChange w:id="807" w:author="Author">
              <w:rPr>
                <w:rFonts w:ascii="Times New Roman" w:hAnsi="Times New Roman" w:cs="Times New Roman"/>
                <w:sz w:val="24"/>
              </w:rPr>
            </w:rPrChange>
          </w:rPr>
          <w:t xml:space="preserve"> within them</w:t>
        </w:r>
      </w:ins>
      <w:r>
        <w:rPr>
          <w:rFonts w:ascii="Times New Roman" w:hAnsi="Times New Roman" w:cs="Times New Roman"/>
          <w:sz w:val="24"/>
          <w:szCs w:val="24"/>
          <w:rPrChange w:id="808" w:author="Author">
            <w:rPr>
              <w:rFonts w:ascii="Times New Roman" w:hAnsi="Times New Roman" w:cs="Times New Roman"/>
              <w:sz w:val="24"/>
              <w:lang w:val="en-GB"/>
            </w:rPr>
          </w:rPrChange>
        </w:rPr>
        <w:t xml:space="preserve">, </w:t>
      </w:r>
      <w:bookmarkEnd w:id="783"/>
      <w:r>
        <w:rPr>
          <w:rFonts w:ascii="Times New Roman" w:hAnsi="Times New Roman" w:cs="Times New Roman"/>
          <w:sz w:val="24"/>
          <w:szCs w:val="24"/>
          <w:rPrChange w:id="809" w:author="Author">
            <w:rPr>
              <w:rFonts w:ascii="Times New Roman" w:hAnsi="Times New Roman" w:cs="Times New Roman"/>
              <w:sz w:val="24"/>
              <w:lang w:val="en-GB"/>
            </w:rPr>
          </w:rPrChange>
        </w:rPr>
        <w:t xml:space="preserve">the main driver in Mount Hebron was the reaction </w:t>
      </w:r>
      <w:del w:id="810" w:author="Author">
        <w:r w:rsidDel="00A04740">
          <w:rPr>
            <w:rFonts w:ascii="Times New Roman" w:hAnsi="Times New Roman" w:cs="Times New Roman"/>
            <w:sz w:val="24"/>
            <w:szCs w:val="24"/>
            <w:rPrChange w:id="811" w:author="Author">
              <w:rPr>
                <w:rFonts w:ascii="Times New Roman" w:hAnsi="Times New Roman" w:cs="Times New Roman"/>
                <w:sz w:val="24"/>
                <w:lang w:val="en-GB"/>
              </w:rPr>
            </w:rPrChange>
          </w:rPr>
          <w:delText xml:space="preserve">born after 1929 </w:delText>
        </w:r>
      </w:del>
      <w:r>
        <w:rPr>
          <w:rFonts w:ascii="Times New Roman" w:hAnsi="Times New Roman" w:cs="Times New Roman"/>
          <w:sz w:val="24"/>
          <w:szCs w:val="24"/>
          <w:rPrChange w:id="812" w:author="Author">
            <w:rPr>
              <w:rFonts w:ascii="Times New Roman" w:hAnsi="Times New Roman" w:cs="Times New Roman"/>
              <w:sz w:val="24"/>
              <w:lang w:val="en-GB"/>
            </w:rPr>
          </w:rPrChange>
        </w:rPr>
        <w:t xml:space="preserve">against </w:t>
      </w:r>
      <w:del w:id="813" w:author="Author">
        <w:r w:rsidDel="00A04740">
          <w:rPr>
            <w:rFonts w:ascii="Times New Roman" w:hAnsi="Times New Roman" w:cs="Times New Roman"/>
            <w:sz w:val="24"/>
            <w:szCs w:val="24"/>
            <w:rPrChange w:id="814"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815" w:author="Author">
            <w:rPr>
              <w:rFonts w:ascii="Times New Roman" w:hAnsi="Times New Roman" w:cs="Times New Roman"/>
              <w:sz w:val="24"/>
              <w:lang w:val="en-GB"/>
            </w:rPr>
          </w:rPrChange>
        </w:rPr>
        <w:t>persistent lawlessness, political turmoil</w:t>
      </w:r>
      <w:ins w:id="816" w:author="Author">
        <w:r w:rsidR="00A04740">
          <w:rPr>
            <w:rFonts w:ascii="Times New Roman" w:hAnsi="Times New Roman" w:cs="Times New Roman"/>
            <w:sz w:val="24"/>
            <w:szCs w:val="24"/>
            <w:rPrChange w:id="817" w:author="Author">
              <w:rPr>
                <w:rFonts w:ascii="Times New Roman" w:hAnsi="Times New Roman" w:cs="Times New Roman"/>
                <w:sz w:val="24"/>
              </w:rPr>
            </w:rPrChange>
          </w:rPr>
          <w:t>,</w:t>
        </w:r>
      </w:ins>
      <w:r>
        <w:rPr>
          <w:rFonts w:ascii="Times New Roman" w:hAnsi="Times New Roman" w:cs="Times New Roman"/>
          <w:sz w:val="24"/>
          <w:szCs w:val="24"/>
          <w:rPrChange w:id="818" w:author="Author">
            <w:rPr>
              <w:rFonts w:ascii="Times New Roman" w:hAnsi="Times New Roman" w:cs="Times New Roman"/>
              <w:sz w:val="24"/>
              <w:lang w:val="en-GB"/>
            </w:rPr>
          </w:rPrChange>
        </w:rPr>
        <w:t xml:space="preserve"> and economic hardships</w:t>
      </w:r>
      <w:ins w:id="819" w:author="Author">
        <w:r w:rsidR="00A04740">
          <w:rPr>
            <w:rFonts w:ascii="Times New Roman" w:hAnsi="Times New Roman" w:cs="Times New Roman"/>
            <w:sz w:val="24"/>
            <w:szCs w:val="24"/>
            <w:rPrChange w:id="820" w:author="Author">
              <w:rPr>
                <w:rFonts w:ascii="Times New Roman" w:hAnsi="Times New Roman" w:cs="Times New Roman"/>
                <w:sz w:val="24"/>
              </w:rPr>
            </w:rPrChange>
          </w:rPr>
          <w:t xml:space="preserve"> after 1929</w:t>
        </w:r>
      </w:ins>
      <w:r>
        <w:rPr>
          <w:rFonts w:ascii="Times New Roman" w:hAnsi="Times New Roman" w:cs="Times New Roman"/>
          <w:sz w:val="24"/>
          <w:szCs w:val="24"/>
          <w:rPrChange w:id="821" w:author="Author">
            <w:rPr>
              <w:rFonts w:ascii="Times New Roman" w:hAnsi="Times New Roman" w:cs="Times New Roman"/>
              <w:sz w:val="24"/>
              <w:lang w:val="en-GB"/>
            </w:rPr>
          </w:rPrChange>
        </w:rPr>
        <w:t xml:space="preserve">. This </w:t>
      </w:r>
      <w:del w:id="822" w:author="Author">
        <w:r w:rsidDel="00A04740">
          <w:rPr>
            <w:rFonts w:ascii="Times New Roman" w:hAnsi="Times New Roman" w:cs="Times New Roman"/>
            <w:sz w:val="24"/>
            <w:szCs w:val="24"/>
            <w:rPrChange w:id="823" w:author="Author">
              <w:rPr>
                <w:rFonts w:ascii="Times New Roman" w:hAnsi="Times New Roman" w:cs="Times New Roman"/>
                <w:sz w:val="24"/>
                <w:lang w:val="en-GB"/>
              </w:rPr>
            </w:rPrChange>
          </w:rPr>
          <w:delText xml:space="preserve">reality </w:delText>
        </w:r>
      </w:del>
      <w:r>
        <w:rPr>
          <w:rFonts w:ascii="Times New Roman" w:hAnsi="Times New Roman" w:cs="Times New Roman"/>
          <w:sz w:val="24"/>
          <w:szCs w:val="24"/>
          <w:rPrChange w:id="824" w:author="Author">
            <w:rPr>
              <w:rFonts w:ascii="Times New Roman" w:hAnsi="Times New Roman" w:cs="Times New Roman"/>
              <w:sz w:val="24"/>
              <w:lang w:val="en-GB"/>
            </w:rPr>
          </w:rPrChange>
        </w:rPr>
        <w:t xml:space="preserve">stymied the growth of networks that could have driven the kind of regionalization seen in other regions. </w:t>
      </w:r>
      <w:del w:id="825" w:author="Author">
        <w:r w:rsidDel="00064FED">
          <w:rPr>
            <w:rFonts w:ascii="Times New Roman" w:hAnsi="Times New Roman" w:cs="Times New Roman"/>
            <w:sz w:val="24"/>
            <w:szCs w:val="24"/>
            <w:rPrChange w:id="826" w:author="Author">
              <w:rPr>
                <w:rFonts w:ascii="Times New Roman" w:hAnsi="Times New Roman" w:cs="Times New Roman"/>
                <w:sz w:val="24"/>
                <w:lang w:val="en-GB"/>
              </w:rPr>
            </w:rPrChange>
          </w:rPr>
          <w:delText>Yet</w:delText>
        </w:r>
      </w:del>
      <w:ins w:id="827" w:author="Author">
        <w:r w:rsidR="00064FED">
          <w:rPr>
            <w:rFonts w:ascii="Times New Roman" w:hAnsi="Times New Roman" w:cs="Times New Roman"/>
            <w:sz w:val="24"/>
            <w:szCs w:val="24"/>
            <w:rPrChange w:id="828" w:author="Author">
              <w:rPr>
                <w:rFonts w:ascii="Times New Roman" w:hAnsi="Times New Roman" w:cs="Times New Roman"/>
                <w:sz w:val="24"/>
              </w:rPr>
            </w:rPrChange>
          </w:rPr>
          <w:t>However</w:t>
        </w:r>
      </w:ins>
      <w:r>
        <w:rPr>
          <w:rFonts w:ascii="Times New Roman" w:hAnsi="Times New Roman" w:cs="Times New Roman"/>
          <w:sz w:val="24"/>
          <w:szCs w:val="24"/>
          <w:rPrChange w:id="829" w:author="Author">
            <w:rPr>
              <w:rFonts w:ascii="Times New Roman" w:hAnsi="Times New Roman" w:cs="Times New Roman"/>
              <w:sz w:val="24"/>
              <w:lang w:val="en-GB"/>
            </w:rPr>
          </w:rPrChange>
        </w:rPr>
        <w:t xml:space="preserve">, </w:t>
      </w:r>
      <w:del w:id="830" w:author="Author">
        <w:r w:rsidDel="00064FED">
          <w:rPr>
            <w:rFonts w:ascii="Times New Roman" w:hAnsi="Times New Roman" w:cs="Times New Roman"/>
            <w:sz w:val="24"/>
            <w:szCs w:val="24"/>
            <w:rPrChange w:id="831" w:author="Author">
              <w:rPr>
                <w:rFonts w:ascii="Times New Roman" w:hAnsi="Times New Roman" w:cs="Times New Roman"/>
                <w:sz w:val="24"/>
                <w:lang w:val="en-GB"/>
              </w:rPr>
            </w:rPrChange>
          </w:rPr>
          <w:delText>ultimately, the same</w:delText>
        </w:r>
      </w:del>
      <w:ins w:id="832" w:author="Author">
        <w:r w:rsidR="00064FED">
          <w:rPr>
            <w:rFonts w:ascii="Times New Roman" w:hAnsi="Times New Roman" w:cs="Times New Roman"/>
            <w:sz w:val="24"/>
            <w:szCs w:val="24"/>
            <w:rPrChange w:id="833" w:author="Author">
              <w:rPr>
                <w:rFonts w:ascii="Times New Roman" w:hAnsi="Times New Roman" w:cs="Times New Roman"/>
                <w:sz w:val="24"/>
              </w:rPr>
            </w:rPrChange>
          </w:rPr>
          <w:t>these</w:t>
        </w:r>
      </w:ins>
      <w:r>
        <w:rPr>
          <w:rFonts w:ascii="Times New Roman" w:hAnsi="Times New Roman" w:cs="Times New Roman"/>
          <w:sz w:val="24"/>
          <w:szCs w:val="24"/>
          <w:rPrChange w:id="834" w:author="Author">
            <w:rPr>
              <w:rFonts w:ascii="Times New Roman" w:hAnsi="Times New Roman" w:cs="Times New Roman"/>
              <w:sz w:val="24"/>
              <w:lang w:val="en-GB"/>
            </w:rPr>
          </w:rPrChange>
        </w:rPr>
        <w:t xml:space="preserve"> dire circumstances </w:t>
      </w:r>
      <w:del w:id="835" w:author="Author">
        <w:r w:rsidDel="00064FED">
          <w:rPr>
            <w:rFonts w:ascii="Times New Roman" w:hAnsi="Times New Roman" w:cs="Times New Roman"/>
            <w:sz w:val="24"/>
            <w:szCs w:val="24"/>
            <w:rPrChange w:id="836" w:author="Author">
              <w:rPr>
                <w:rFonts w:ascii="Times New Roman" w:hAnsi="Times New Roman" w:cs="Times New Roman"/>
                <w:sz w:val="24"/>
                <w:lang w:val="en-GB"/>
              </w:rPr>
            </w:rPrChange>
          </w:rPr>
          <w:delText>served as</w:delText>
        </w:r>
      </w:del>
      <w:ins w:id="837" w:author="Author">
        <w:r w:rsidR="00064FED">
          <w:rPr>
            <w:rFonts w:ascii="Times New Roman" w:hAnsi="Times New Roman" w:cs="Times New Roman"/>
            <w:sz w:val="24"/>
            <w:szCs w:val="24"/>
            <w:rPrChange w:id="838" w:author="Author">
              <w:rPr>
                <w:rFonts w:ascii="Times New Roman" w:hAnsi="Times New Roman" w:cs="Times New Roman"/>
                <w:sz w:val="24"/>
              </w:rPr>
            </w:rPrChange>
          </w:rPr>
          <w:t>were</w:t>
        </w:r>
      </w:ins>
      <w:r>
        <w:rPr>
          <w:rFonts w:ascii="Times New Roman" w:hAnsi="Times New Roman" w:cs="Times New Roman"/>
          <w:sz w:val="24"/>
          <w:szCs w:val="24"/>
          <w:rPrChange w:id="839" w:author="Author">
            <w:rPr>
              <w:rFonts w:ascii="Times New Roman" w:hAnsi="Times New Roman" w:cs="Times New Roman"/>
              <w:sz w:val="24"/>
              <w:lang w:val="en-GB"/>
            </w:rPr>
          </w:rPrChange>
        </w:rPr>
        <w:t xml:space="preserve"> the main catalyst for </w:t>
      </w:r>
      <w:del w:id="840" w:author="Author">
        <w:r w:rsidDel="00064FED">
          <w:rPr>
            <w:rFonts w:ascii="Times New Roman" w:hAnsi="Times New Roman" w:cs="Times New Roman"/>
            <w:sz w:val="24"/>
            <w:szCs w:val="24"/>
            <w:rPrChange w:id="841"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842" w:author="Author">
            <w:rPr>
              <w:rFonts w:ascii="Times New Roman" w:hAnsi="Times New Roman" w:cs="Times New Roman"/>
              <w:sz w:val="24"/>
              <w:lang w:val="en-GB"/>
            </w:rPr>
          </w:rPrChange>
        </w:rPr>
        <w:t xml:space="preserve">Hebronite </w:t>
      </w:r>
      <w:r>
        <w:rPr>
          <w:rFonts w:ascii="Times New Roman" w:hAnsi="Times New Roman" w:cs="Times New Roman"/>
          <w:sz w:val="24"/>
          <w:szCs w:val="24"/>
          <w:rPrChange w:id="843" w:author="Author">
            <w:rPr>
              <w:rFonts w:ascii="Times New Roman" w:hAnsi="Times New Roman" w:cs="Times New Roman"/>
              <w:sz w:val="24"/>
              <w:lang w:val="en-GB"/>
            </w:rPr>
          </w:rPrChange>
        </w:rPr>
        <w:lastRenderedPageBreak/>
        <w:t xml:space="preserve">regionalism and solidarity. The </w:t>
      </w:r>
      <w:del w:id="844" w:author="Author">
        <w:r w:rsidDel="00064FED">
          <w:rPr>
            <w:rFonts w:ascii="Times New Roman" w:hAnsi="Times New Roman" w:cs="Times New Roman"/>
            <w:sz w:val="24"/>
            <w:szCs w:val="24"/>
            <w:rPrChange w:id="845" w:author="Author">
              <w:rPr>
                <w:rFonts w:ascii="Times New Roman" w:hAnsi="Times New Roman" w:cs="Times New Roman"/>
                <w:sz w:val="24"/>
                <w:lang w:val="en-GB"/>
              </w:rPr>
            </w:rPrChange>
          </w:rPr>
          <w:delText xml:space="preserve">case </w:delText>
        </w:r>
      </w:del>
      <w:ins w:id="846" w:author="Author">
        <w:r w:rsidR="00064FED">
          <w:rPr>
            <w:rFonts w:ascii="Times New Roman" w:hAnsi="Times New Roman" w:cs="Times New Roman"/>
            <w:sz w:val="24"/>
            <w:szCs w:val="24"/>
            <w:rPrChange w:id="847" w:author="Author">
              <w:rPr>
                <w:rFonts w:ascii="Times New Roman" w:hAnsi="Times New Roman" w:cs="Times New Roman"/>
                <w:sz w:val="24"/>
              </w:rPr>
            </w:rPrChange>
          </w:rPr>
          <w:t>study</w:t>
        </w:r>
        <w:r w:rsidR="00064FED">
          <w:rPr>
            <w:rFonts w:ascii="Times New Roman" w:hAnsi="Times New Roman" w:cs="Times New Roman"/>
            <w:sz w:val="24"/>
            <w:szCs w:val="24"/>
            <w:rPrChange w:id="84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49" w:author="Author">
            <w:rPr>
              <w:rFonts w:ascii="Times New Roman" w:hAnsi="Times New Roman" w:cs="Times New Roman"/>
              <w:sz w:val="24"/>
              <w:lang w:val="en-GB"/>
            </w:rPr>
          </w:rPrChange>
        </w:rPr>
        <w:t>also shows that the</w:t>
      </w:r>
      <w:ins w:id="850" w:author="Author">
        <w:r w:rsidR="00064FED">
          <w:rPr>
            <w:rFonts w:ascii="Times New Roman" w:hAnsi="Times New Roman" w:cs="Times New Roman"/>
            <w:sz w:val="24"/>
            <w:szCs w:val="24"/>
            <w:rPrChange w:id="851" w:author="Author">
              <w:rPr>
                <w:rFonts w:ascii="Times New Roman" w:hAnsi="Times New Roman" w:cs="Times New Roman"/>
                <w:sz w:val="24"/>
              </w:rPr>
            </w:rPrChange>
          </w:rPr>
          <w:t>ir</w:t>
        </w:r>
      </w:ins>
      <w:r>
        <w:rPr>
          <w:rFonts w:ascii="Times New Roman" w:hAnsi="Times New Roman" w:cs="Times New Roman"/>
          <w:sz w:val="24"/>
          <w:szCs w:val="24"/>
          <w:rPrChange w:id="852" w:author="Author">
            <w:rPr>
              <w:rFonts w:ascii="Times New Roman" w:hAnsi="Times New Roman" w:cs="Times New Roman"/>
              <w:sz w:val="24"/>
              <w:lang w:val="en-GB"/>
            </w:rPr>
          </w:rPrChange>
        </w:rPr>
        <w:t xml:space="preserve"> emergence </w:t>
      </w:r>
      <w:del w:id="853" w:author="Author">
        <w:r w:rsidDel="00064FED">
          <w:rPr>
            <w:rFonts w:ascii="Times New Roman" w:hAnsi="Times New Roman" w:cs="Times New Roman"/>
            <w:sz w:val="24"/>
            <w:szCs w:val="24"/>
            <w:rPrChange w:id="854" w:author="Author">
              <w:rPr>
                <w:rFonts w:ascii="Times New Roman" w:hAnsi="Times New Roman" w:cs="Times New Roman"/>
                <w:sz w:val="24"/>
                <w:lang w:val="en-GB"/>
              </w:rPr>
            </w:rPrChange>
          </w:rPr>
          <w:delText xml:space="preserve">of these </w:delText>
        </w:r>
      </w:del>
      <w:r>
        <w:rPr>
          <w:rFonts w:ascii="Times New Roman" w:hAnsi="Times New Roman" w:cs="Times New Roman"/>
          <w:sz w:val="24"/>
          <w:szCs w:val="24"/>
          <w:rPrChange w:id="855" w:author="Author">
            <w:rPr>
              <w:rFonts w:ascii="Times New Roman" w:hAnsi="Times New Roman" w:cs="Times New Roman"/>
              <w:sz w:val="24"/>
              <w:lang w:val="en-GB"/>
            </w:rPr>
          </w:rPrChange>
        </w:rPr>
        <w:t xml:space="preserve">was in no way </w:t>
      </w:r>
      <w:del w:id="856" w:author="Author">
        <w:r w:rsidDel="00064FED">
          <w:rPr>
            <w:rFonts w:ascii="Times New Roman" w:hAnsi="Times New Roman" w:cs="Times New Roman"/>
            <w:sz w:val="24"/>
            <w:szCs w:val="24"/>
            <w:rPrChange w:id="857" w:author="Author">
              <w:rPr>
                <w:rFonts w:ascii="Times New Roman" w:hAnsi="Times New Roman" w:cs="Times New Roman"/>
                <w:sz w:val="24"/>
                <w:lang w:val="en-GB"/>
              </w:rPr>
            </w:rPrChange>
          </w:rPr>
          <w:delText xml:space="preserve">a </w:delText>
        </w:r>
      </w:del>
      <w:r>
        <w:rPr>
          <w:rFonts w:ascii="Times New Roman" w:hAnsi="Times New Roman" w:cs="Times New Roman"/>
          <w:sz w:val="24"/>
          <w:szCs w:val="24"/>
          <w:rPrChange w:id="858" w:author="Author">
            <w:rPr>
              <w:rFonts w:ascii="Times New Roman" w:hAnsi="Times New Roman" w:cs="Times New Roman"/>
              <w:sz w:val="24"/>
              <w:lang w:val="en-GB"/>
            </w:rPr>
          </w:rPrChange>
        </w:rPr>
        <w:t xml:space="preserve">“primordial” </w:t>
      </w:r>
      <w:del w:id="859" w:author="Author">
        <w:r w:rsidDel="00064FED">
          <w:rPr>
            <w:rFonts w:ascii="Times New Roman" w:hAnsi="Times New Roman" w:cs="Times New Roman"/>
            <w:sz w:val="24"/>
            <w:szCs w:val="24"/>
            <w:rPrChange w:id="860" w:author="Author">
              <w:rPr>
                <w:rFonts w:ascii="Times New Roman" w:hAnsi="Times New Roman" w:cs="Times New Roman"/>
                <w:sz w:val="24"/>
                <w:lang w:val="en-GB"/>
              </w:rPr>
            </w:rPrChange>
          </w:rPr>
          <w:delText xml:space="preserve">phenomenon </w:delText>
        </w:r>
      </w:del>
      <w:r>
        <w:rPr>
          <w:rFonts w:ascii="Times New Roman" w:hAnsi="Times New Roman" w:cs="Times New Roman"/>
          <w:sz w:val="24"/>
          <w:szCs w:val="24"/>
          <w:rPrChange w:id="861" w:author="Author">
            <w:rPr>
              <w:rFonts w:ascii="Times New Roman" w:hAnsi="Times New Roman" w:cs="Times New Roman"/>
              <w:sz w:val="24"/>
              <w:lang w:val="en-GB"/>
            </w:rPr>
          </w:rPrChange>
        </w:rPr>
        <w:t>but</w:t>
      </w:r>
      <w:ins w:id="862" w:author="Author">
        <w:r w:rsidR="00064FED">
          <w:rPr>
            <w:rFonts w:ascii="Times New Roman" w:hAnsi="Times New Roman" w:cs="Times New Roman"/>
            <w:sz w:val="24"/>
            <w:szCs w:val="24"/>
            <w:rPrChange w:id="863" w:author="Author">
              <w:rPr>
                <w:rFonts w:ascii="Times New Roman" w:hAnsi="Times New Roman" w:cs="Times New Roman"/>
                <w:sz w:val="24"/>
              </w:rPr>
            </w:rPrChange>
          </w:rPr>
          <w:t>,</w:t>
        </w:r>
      </w:ins>
      <w:r>
        <w:rPr>
          <w:rFonts w:ascii="Times New Roman" w:hAnsi="Times New Roman" w:cs="Times New Roman"/>
          <w:sz w:val="24"/>
          <w:szCs w:val="24"/>
          <w:rPrChange w:id="864" w:author="Author">
            <w:rPr>
              <w:rFonts w:ascii="Times New Roman" w:hAnsi="Times New Roman" w:cs="Times New Roman"/>
              <w:sz w:val="24"/>
              <w:lang w:val="en-GB"/>
            </w:rPr>
          </w:rPrChange>
        </w:rPr>
        <w:t xml:space="preserve"> </w:t>
      </w:r>
      <w:del w:id="865" w:author="Author">
        <w:r w:rsidDel="00064FED">
          <w:rPr>
            <w:rFonts w:ascii="Times New Roman" w:hAnsi="Times New Roman" w:cs="Times New Roman"/>
            <w:sz w:val="24"/>
            <w:szCs w:val="24"/>
            <w:rPrChange w:id="866" w:author="Author">
              <w:rPr>
                <w:rFonts w:ascii="Times New Roman" w:hAnsi="Times New Roman" w:cs="Times New Roman"/>
                <w:sz w:val="24"/>
                <w:lang w:val="en-GB"/>
              </w:rPr>
            </w:rPrChange>
          </w:rPr>
          <w:delText>– similarly to</w:delText>
        </w:r>
      </w:del>
      <w:ins w:id="867" w:author="Author">
        <w:r w:rsidR="00064FED">
          <w:rPr>
            <w:rFonts w:ascii="Times New Roman" w:hAnsi="Times New Roman" w:cs="Times New Roman"/>
            <w:sz w:val="24"/>
            <w:szCs w:val="24"/>
            <w:rPrChange w:id="868" w:author="Author">
              <w:rPr>
                <w:rFonts w:ascii="Times New Roman" w:hAnsi="Times New Roman" w:cs="Times New Roman"/>
                <w:sz w:val="24"/>
              </w:rPr>
            </w:rPrChange>
          </w:rPr>
          <w:t>like</w:t>
        </w:r>
      </w:ins>
      <w:r>
        <w:rPr>
          <w:rFonts w:ascii="Times New Roman" w:hAnsi="Times New Roman" w:cs="Times New Roman"/>
          <w:sz w:val="24"/>
          <w:szCs w:val="24"/>
          <w:rPrChange w:id="869" w:author="Author">
            <w:rPr>
              <w:rFonts w:ascii="Times New Roman" w:hAnsi="Times New Roman" w:cs="Times New Roman"/>
              <w:sz w:val="24"/>
              <w:lang w:val="en-GB"/>
            </w:rPr>
          </w:rPrChange>
        </w:rPr>
        <w:t xml:space="preserve"> other regions in Palestine</w:t>
      </w:r>
      <w:ins w:id="870" w:author="Author">
        <w:r w:rsidR="00064FED">
          <w:rPr>
            <w:rFonts w:ascii="Times New Roman" w:hAnsi="Times New Roman" w:cs="Times New Roman"/>
            <w:sz w:val="24"/>
            <w:szCs w:val="24"/>
            <w:rPrChange w:id="871" w:author="Author">
              <w:rPr>
                <w:rFonts w:ascii="Times New Roman" w:hAnsi="Times New Roman" w:cs="Times New Roman"/>
                <w:sz w:val="24"/>
              </w:rPr>
            </w:rPrChange>
          </w:rPr>
          <w:t>,</w:t>
        </w:r>
      </w:ins>
      <w:r>
        <w:rPr>
          <w:rFonts w:ascii="Times New Roman" w:hAnsi="Times New Roman" w:cs="Times New Roman"/>
          <w:sz w:val="24"/>
          <w:szCs w:val="24"/>
          <w:rPrChange w:id="872" w:author="Author">
            <w:rPr>
              <w:rFonts w:ascii="Times New Roman" w:hAnsi="Times New Roman" w:cs="Times New Roman"/>
              <w:sz w:val="24"/>
              <w:lang w:val="en-GB"/>
            </w:rPr>
          </w:rPrChange>
        </w:rPr>
        <w:t xml:space="preserve"> </w:t>
      </w:r>
      <w:del w:id="873" w:author="Author">
        <w:r w:rsidDel="00A04740">
          <w:rPr>
            <w:rFonts w:ascii="Times New Roman" w:hAnsi="Times New Roman" w:cs="Times New Roman"/>
            <w:sz w:val="24"/>
            <w:szCs w:val="24"/>
            <w:rPrChange w:id="874" w:author="Author">
              <w:rPr>
                <w:rFonts w:ascii="Times New Roman" w:hAnsi="Times New Roman" w:cs="Times New Roman"/>
                <w:sz w:val="24"/>
                <w:lang w:val="en-GB"/>
              </w:rPr>
            </w:rPrChange>
          </w:rPr>
          <w:delText>-</w:delText>
        </w:r>
        <w:r w:rsidDel="00064FED">
          <w:rPr>
            <w:rFonts w:ascii="Times New Roman" w:hAnsi="Times New Roman" w:cs="Times New Roman"/>
            <w:sz w:val="24"/>
            <w:szCs w:val="24"/>
            <w:rPrChange w:id="875"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876" w:author="Author">
            <w:rPr>
              <w:rFonts w:ascii="Times New Roman" w:hAnsi="Times New Roman" w:cs="Times New Roman"/>
              <w:sz w:val="24"/>
              <w:lang w:val="en-GB"/>
            </w:rPr>
          </w:rPrChange>
        </w:rPr>
        <w:t xml:space="preserve">the </w:t>
      </w:r>
      <w:r>
        <w:rPr>
          <w:rFonts w:ascii="Times New Roman" w:hAnsi="Times New Roman" w:cs="Times New Roman"/>
          <w:sz w:val="24"/>
          <w:szCs w:val="24"/>
          <w:rPrChange w:id="877" w:author="Author">
            <w:rPr>
              <w:rFonts w:ascii="Times New Roman" w:hAnsi="Times New Roman" w:cs="Times New Roman"/>
              <w:sz w:val="24"/>
            </w:rPr>
          </w:rPrChange>
        </w:rPr>
        <w:t xml:space="preserve">result of </w:t>
      </w:r>
      <w:del w:id="878" w:author="Author">
        <w:r w:rsidDel="00064FED">
          <w:rPr>
            <w:rFonts w:ascii="Times New Roman" w:hAnsi="Times New Roman" w:cs="Times New Roman"/>
            <w:sz w:val="24"/>
            <w:szCs w:val="24"/>
            <w:rPrChange w:id="879" w:author="Author">
              <w:rPr>
                <w:rFonts w:ascii="Times New Roman" w:hAnsi="Times New Roman" w:cs="Times New Roman"/>
                <w:sz w:val="24"/>
              </w:rPr>
            </w:rPrChange>
          </w:rPr>
          <w:delText xml:space="preserve">modern </w:delText>
        </w:r>
      </w:del>
      <w:ins w:id="880" w:author="Author">
        <w:r w:rsidR="00064FED">
          <w:rPr>
            <w:rFonts w:ascii="Times New Roman" w:hAnsi="Times New Roman" w:cs="Times New Roman"/>
            <w:sz w:val="24"/>
            <w:szCs w:val="24"/>
            <w:rPrChange w:id="881" w:author="Author">
              <w:rPr>
                <w:rFonts w:ascii="Times New Roman" w:hAnsi="Times New Roman" w:cs="Times New Roman"/>
                <w:sz w:val="24"/>
              </w:rPr>
            </w:rPrChange>
          </w:rPr>
          <w:t xml:space="preserve">new </w:t>
        </w:r>
      </w:ins>
      <w:r>
        <w:rPr>
          <w:rFonts w:ascii="Times New Roman" w:hAnsi="Times New Roman" w:cs="Times New Roman"/>
          <w:sz w:val="24"/>
          <w:szCs w:val="24"/>
          <w:rPrChange w:id="882" w:author="Author">
            <w:rPr>
              <w:rFonts w:ascii="Times New Roman" w:hAnsi="Times New Roman" w:cs="Times New Roman"/>
              <w:sz w:val="24"/>
            </w:rPr>
          </w:rPrChange>
        </w:rPr>
        <w:t>processes</w:t>
      </w:r>
      <w:r>
        <w:rPr>
          <w:rFonts w:ascii="Times New Roman" w:hAnsi="Times New Roman" w:cs="Times New Roman"/>
          <w:sz w:val="24"/>
          <w:szCs w:val="24"/>
          <w:rPrChange w:id="883" w:author="Author">
            <w:rPr>
              <w:rFonts w:ascii="Times New Roman" w:hAnsi="Times New Roman" w:cs="Times New Roman"/>
              <w:sz w:val="24"/>
              <w:lang w:val="en-GB"/>
            </w:rPr>
          </w:rPrChange>
        </w:rPr>
        <w:t>.</w:t>
      </w:r>
    </w:p>
    <w:p w14:paraId="3F61B0F1" w14:textId="3B254251" w:rsidR="00A75241" w:rsidRDefault="00000000">
      <w:pPr>
        <w:spacing w:line="360" w:lineRule="auto"/>
        <w:ind w:firstLine="360"/>
        <w:jc w:val="both"/>
        <w:rPr>
          <w:rFonts w:ascii="Times New Roman" w:hAnsi="Times New Roman" w:cs="Times New Roman"/>
          <w:sz w:val="24"/>
          <w:szCs w:val="24"/>
          <w:rPrChange w:id="884" w:author="Author">
            <w:rPr>
              <w:rFonts w:ascii="Times New Roman" w:hAnsi="Times New Roman" w:cs="Times New Roman"/>
              <w:sz w:val="24"/>
              <w:lang w:val="en-GB"/>
            </w:rPr>
          </w:rPrChange>
        </w:rPr>
      </w:pPr>
      <w:r>
        <w:rPr>
          <w:rFonts w:ascii="Times New Roman" w:hAnsi="Times New Roman" w:cs="Times New Roman"/>
          <w:sz w:val="24"/>
          <w:szCs w:val="24"/>
          <w:rPrChange w:id="885" w:author="Author">
            <w:rPr>
              <w:rFonts w:ascii="Times New Roman" w:hAnsi="Times New Roman" w:cs="Times New Roman"/>
              <w:sz w:val="24"/>
              <w:lang w:val="en-GB"/>
            </w:rPr>
          </w:rPrChange>
        </w:rPr>
        <w:t xml:space="preserve">While </w:t>
      </w:r>
      <w:del w:id="886" w:author="Author">
        <w:r w:rsidDel="00314384">
          <w:rPr>
            <w:rFonts w:ascii="Times New Roman" w:hAnsi="Times New Roman" w:cs="Times New Roman"/>
            <w:sz w:val="24"/>
            <w:szCs w:val="24"/>
            <w:rPrChange w:id="887" w:author="Author">
              <w:rPr>
                <w:rFonts w:ascii="Times New Roman" w:hAnsi="Times New Roman" w:cs="Times New Roman"/>
                <w:sz w:val="24"/>
                <w:lang w:val="en-GB"/>
              </w:rPr>
            </w:rPrChange>
          </w:rPr>
          <w:delText xml:space="preserve">it was </w:delText>
        </w:r>
      </w:del>
      <w:r>
        <w:rPr>
          <w:rFonts w:ascii="Times New Roman" w:hAnsi="Times New Roman" w:cs="Times New Roman"/>
          <w:sz w:val="24"/>
          <w:szCs w:val="24"/>
          <w:rPrChange w:id="888" w:author="Author">
            <w:rPr>
              <w:rFonts w:ascii="Times New Roman" w:hAnsi="Times New Roman" w:cs="Times New Roman"/>
              <w:sz w:val="24"/>
              <w:lang w:val="en-GB"/>
            </w:rPr>
          </w:rPrChange>
        </w:rPr>
        <w:t xml:space="preserve">not primordial, the sub-national nature of the </w:t>
      </w:r>
      <w:ins w:id="889" w:author="Author">
        <w:r w:rsidR="00314384">
          <w:rPr>
            <w:rFonts w:ascii="Times New Roman" w:hAnsi="Times New Roman" w:cs="Times New Roman"/>
            <w:sz w:val="24"/>
            <w:szCs w:val="24"/>
            <w:rPrChange w:id="890" w:author="Author">
              <w:rPr>
                <w:rFonts w:ascii="Times New Roman" w:hAnsi="Times New Roman" w:cs="Times New Roman"/>
                <w:sz w:val="24"/>
              </w:rPr>
            </w:rPrChange>
          </w:rPr>
          <w:t xml:space="preserve">emergent </w:t>
        </w:r>
      </w:ins>
      <w:r>
        <w:rPr>
          <w:rFonts w:ascii="Times New Roman" w:hAnsi="Times New Roman" w:cs="Times New Roman"/>
          <w:sz w:val="24"/>
          <w:szCs w:val="24"/>
          <w:rPrChange w:id="891" w:author="Author">
            <w:rPr>
              <w:rFonts w:ascii="Times New Roman" w:hAnsi="Times New Roman" w:cs="Times New Roman"/>
              <w:sz w:val="24"/>
              <w:lang w:val="en-GB"/>
            </w:rPr>
          </w:rPrChange>
        </w:rPr>
        <w:t xml:space="preserve">Hebronite identity </w:t>
      </w:r>
      <w:del w:id="892" w:author="Author">
        <w:r w:rsidDel="00314384">
          <w:rPr>
            <w:rFonts w:ascii="Times New Roman" w:hAnsi="Times New Roman" w:cs="Times New Roman"/>
            <w:sz w:val="24"/>
            <w:szCs w:val="24"/>
            <w:rPrChange w:id="893" w:author="Author">
              <w:rPr>
                <w:rFonts w:ascii="Times New Roman" w:hAnsi="Times New Roman" w:cs="Times New Roman"/>
                <w:sz w:val="24"/>
                <w:lang w:val="en-GB"/>
              </w:rPr>
            </w:rPrChange>
          </w:rPr>
          <w:delText xml:space="preserve">drew </w:delText>
        </w:r>
      </w:del>
      <w:ins w:id="894" w:author="Author">
        <w:r w:rsidR="00314384">
          <w:rPr>
            <w:rFonts w:ascii="Times New Roman" w:hAnsi="Times New Roman" w:cs="Times New Roman"/>
            <w:sz w:val="24"/>
            <w:szCs w:val="24"/>
            <w:rPrChange w:id="895" w:author="Author">
              <w:rPr>
                <w:rFonts w:ascii="Times New Roman" w:hAnsi="Times New Roman" w:cs="Times New Roman"/>
                <w:sz w:val="24"/>
              </w:rPr>
            </w:rPrChange>
          </w:rPr>
          <w:t>attracted</w:t>
        </w:r>
        <w:r w:rsidR="00314384">
          <w:rPr>
            <w:rFonts w:ascii="Times New Roman" w:hAnsi="Times New Roman" w:cs="Times New Roman"/>
            <w:sz w:val="24"/>
            <w:szCs w:val="24"/>
            <w:rPrChange w:id="89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97" w:author="Author">
            <w:rPr>
              <w:rFonts w:ascii="Times New Roman" w:hAnsi="Times New Roman" w:cs="Times New Roman"/>
              <w:sz w:val="24"/>
              <w:lang w:val="en-GB"/>
            </w:rPr>
          </w:rPrChange>
        </w:rPr>
        <w:t>suspicio</w:t>
      </w:r>
      <w:del w:id="898" w:author="Author">
        <w:r w:rsidDel="00314384">
          <w:rPr>
            <w:rFonts w:ascii="Times New Roman" w:hAnsi="Times New Roman" w:cs="Times New Roman"/>
            <w:sz w:val="24"/>
            <w:szCs w:val="24"/>
            <w:rPrChange w:id="899" w:author="Author">
              <w:rPr>
                <w:rFonts w:ascii="Times New Roman" w:hAnsi="Times New Roman" w:cs="Times New Roman"/>
                <w:sz w:val="24"/>
                <w:lang w:val="en-GB"/>
              </w:rPr>
            </w:rPrChange>
          </w:rPr>
          <w:delText>ns</w:delText>
        </w:r>
      </w:del>
      <w:ins w:id="900" w:author="Author">
        <w:r w:rsidR="00314384">
          <w:rPr>
            <w:rFonts w:ascii="Times New Roman" w:hAnsi="Times New Roman" w:cs="Times New Roman"/>
            <w:sz w:val="24"/>
            <w:szCs w:val="24"/>
            <w:rPrChange w:id="901" w:author="Author">
              <w:rPr>
                <w:rFonts w:ascii="Times New Roman" w:hAnsi="Times New Roman" w:cs="Times New Roman"/>
                <w:sz w:val="24"/>
              </w:rPr>
            </w:rPrChange>
          </w:rPr>
          <w:t>n</w:t>
        </w:r>
      </w:ins>
      <w:r>
        <w:rPr>
          <w:rFonts w:ascii="Times New Roman" w:hAnsi="Times New Roman" w:cs="Times New Roman"/>
          <w:sz w:val="24"/>
          <w:szCs w:val="24"/>
          <w:rPrChange w:id="902" w:author="Author">
            <w:rPr>
              <w:rFonts w:ascii="Times New Roman" w:hAnsi="Times New Roman" w:cs="Times New Roman"/>
              <w:sz w:val="24"/>
              <w:lang w:val="en-GB"/>
            </w:rPr>
          </w:rPrChange>
        </w:rPr>
        <w:t xml:space="preserve"> </w:t>
      </w:r>
      <w:del w:id="903" w:author="Author">
        <w:r w:rsidDel="00314384">
          <w:rPr>
            <w:rFonts w:ascii="Times New Roman" w:hAnsi="Times New Roman" w:cs="Times New Roman"/>
            <w:sz w:val="24"/>
            <w:szCs w:val="24"/>
            <w:rPrChange w:id="904" w:author="Author">
              <w:rPr>
                <w:rFonts w:ascii="Times New Roman" w:hAnsi="Times New Roman" w:cs="Times New Roman"/>
                <w:sz w:val="24"/>
                <w:lang w:val="en-GB"/>
              </w:rPr>
            </w:rPrChange>
          </w:rPr>
          <w:delText xml:space="preserve">against it </w:delText>
        </w:r>
      </w:del>
      <w:r>
        <w:rPr>
          <w:rFonts w:ascii="Times New Roman" w:hAnsi="Times New Roman" w:cs="Times New Roman"/>
          <w:sz w:val="24"/>
          <w:szCs w:val="24"/>
          <w:rPrChange w:id="905" w:author="Author">
            <w:rPr>
              <w:rFonts w:ascii="Times New Roman" w:hAnsi="Times New Roman" w:cs="Times New Roman"/>
              <w:sz w:val="24"/>
              <w:lang w:val="en-GB"/>
            </w:rPr>
          </w:rPrChange>
        </w:rPr>
        <w:t xml:space="preserve">from the beginning and </w:t>
      </w:r>
      <w:commentRangeStart w:id="906"/>
      <w:del w:id="907" w:author="Author">
        <w:r w:rsidDel="00781A28">
          <w:rPr>
            <w:rFonts w:ascii="Times New Roman" w:hAnsi="Times New Roman" w:cs="Times New Roman"/>
            <w:sz w:val="24"/>
            <w:szCs w:val="24"/>
            <w:rPrChange w:id="908" w:author="Author">
              <w:rPr>
                <w:rFonts w:ascii="Times New Roman" w:hAnsi="Times New Roman" w:cs="Times New Roman"/>
                <w:sz w:val="24"/>
                <w:lang w:val="en-GB"/>
              </w:rPr>
            </w:rPrChange>
          </w:rPr>
          <w:delText xml:space="preserve">contributed to </w:delText>
        </w:r>
        <w:r w:rsidDel="00314384">
          <w:rPr>
            <w:rFonts w:ascii="Times New Roman" w:hAnsi="Times New Roman" w:cs="Times New Roman"/>
            <w:sz w:val="24"/>
            <w:szCs w:val="24"/>
            <w:rPrChange w:id="909" w:author="Author">
              <w:rPr>
                <w:rFonts w:ascii="Times New Roman" w:hAnsi="Times New Roman" w:cs="Times New Roman"/>
                <w:sz w:val="24"/>
                <w:lang w:val="en-GB"/>
              </w:rPr>
            </w:rPrChange>
          </w:rPr>
          <w:delText xml:space="preserve">its </w:delText>
        </w:r>
      </w:del>
      <w:ins w:id="910" w:author="Author">
        <w:r w:rsidR="00781A28">
          <w:rPr>
            <w:rFonts w:ascii="Times New Roman" w:hAnsi="Times New Roman" w:cs="Times New Roman"/>
            <w:sz w:val="24"/>
            <w:szCs w:val="24"/>
            <w:rPrChange w:id="911" w:author="Author">
              <w:rPr>
                <w:rFonts w:ascii="Times New Roman" w:hAnsi="Times New Roman" w:cs="Times New Roman"/>
                <w:sz w:val="24"/>
              </w:rPr>
            </w:rPrChange>
          </w:rPr>
          <w:t>created a further</w:t>
        </w:r>
        <w:r w:rsidR="00314384">
          <w:rPr>
            <w:rFonts w:ascii="Times New Roman" w:hAnsi="Times New Roman" w:cs="Times New Roman"/>
            <w:sz w:val="24"/>
            <w:szCs w:val="24"/>
            <w:rPrChange w:id="912"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13" w:author="Author">
            <w:rPr>
              <w:rFonts w:ascii="Times New Roman" w:hAnsi="Times New Roman" w:cs="Times New Roman"/>
              <w:sz w:val="24"/>
              <w:lang w:val="en-GB"/>
            </w:rPr>
          </w:rPrChange>
        </w:rPr>
        <w:t>complex</w:t>
      </w:r>
      <w:ins w:id="914" w:author="Author">
        <w:r w:rsidR="00314384">
          <w:rPr>
            <w:rFonts w:ascii="Times New Roman" w:hAnsi="Times New Roman" w:cs="Times New Roman"/>
            <w:sz w:val="24"/>
            <w:szCs w:val="24"/>
            <w:rPrChange w:id="915" w:author="Author">
              <w:rPr>
                <w:rFonts w:ascii="Times New Roman" w:hAnsi="Times New Roman" w:cs="Times New Roman"/>
                <w:sz w:val="24"/>
              </w:rPr>
            </w:rPrChange>
          </w:rPr>
          <w:t xml:space="preserve">ity </w:t>
        </w:r>
        <w:r w:rsidR="00781A28">
          <w:rPr>
            <w:rFonts w:ascii="Times New Roman" w:hAnsi="Times New Roman" w:cs="Times New Roman"/>
            <w:sz w:val="24"/>
            <w:szCs w:val="24"/>
            <w:rPrChange w:id="916" w:author="Author">
              <w:rPr>
                <w:rFonts w:ascii="Times New Roman" w:hAnsi="Times New Roman" w:cs="Times New Roman"/>
                <w:sz w:val="24"/>
              </w:rPr>
            </w:rPrChange>
          </w:rPr>
          <w:t>between it and</w:t>
        </w:r>
      </w:ins>
      <w:del w:id="917" w:author="Author">
        <w:r w:rsidDel="00781A28">
          <w:rPr>
            <w:rFonts w:ascii="Times New Roman" w:hAnsi="Times New Roman" w:cs="Times New Roman"/>
            <w:sz w:val="24"/>
            <w:szCs w:val="24"/>
            <w:rPrChange w:id="918" w:author="Author">
              <w:rPr>
                <w:rFonts w:ascii="Times New Roman" w:hAnsi="Times New Roman" w:cs="Times New Roman"/>
                <w:sz w:val="24"/>
                <w:lang w:val="en-GB"/>
              </w:rPr>
            </w:rPrChange>
          </w:rPr>
          <w:delText xml:space="preserve"> relationships </w:delText>
        </w:r>
        <w:r w:rsidDel="00314384">
          <w:rPr>
            <w:rFonts w:ascii="Times New Roman" w:hAnsi="Times New Roman" w:cs="Times New Roman"/>
            <w:sz w:val="24"/>
            <w:szCs w:val="24"/>
            <w:rPrChange w:id="919" w:author="Author">
              <w:rPr>
                <w:rFonts w:ascii="Times New Roman" w:hAnsi="Times New Roman" w:cs="Times New Roman"/>
                <w:sz w:val="24"/>
                <w:lang w:val="en-GB"/>
              </w:rPr>
            </w:rPrChange>
          </w:rPr>
          <w:delText xml:space="preserve">with </w:delText>
        </w:r>
      </w:del>
      <w:ins w:id="920" w:author="Author">
        <w:r w:rsidR="00314384">
          <w:rPr>
            <w:rFonts w:ascii="Times New Roman" w:hAnsi="Times New Roman" w:cs="Times New Roman"/>
            <w:sz w:val="24"/>
            <w:szCs w:val="24"/>
            <w:rPrChange w:id="921" w:author="Author">
              <w:rPr>
                <w:rFonts w:ascii="Times New Roman" w:hAnsi="Times New Roman" w:cs="Times New Roman"/>
                <w:sz w:val="24"/>
                <w:lang w:val="en-GB"/>
              </w:rPr>
            </w:rPrChange>
          </w:rPr>
          <w:t xml:space="preserve"> </w:t>
        </w:r>
      </w:ins>
      <w:del w:id="922" w:author="Author">
        <w:r w:rsidDel="00314384">
          <w:rPr>
            <w:rFonts w:ascii="Times New Roman" w:hAnsi="Times New Roman" w:cs="Times New Roman"/>
            <w:sz w:val="24"/>
            <w:szCs w:val="24"/>
            <w:rPrChange w:id="923"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24" w:author="Author">
            <w:rPr>
              <w:rFonts w:ascii="Times New Roman" w:hAnsi="Times New Roman" w:cs="Times New Roman"/>
              <w:sz w:val="24"/>
              <w:lang w:val="en-GB"/>
            </w:rPr>
          </w:rPrChange>
        </w:rPr>
        <w:t>Arab and Palestinian nationalism</w:t>
      </w:r>
      <w:commentRangeEnd w:id="906"/>
      <w:r w:rsidR="00781A28">
        <w:rPr>
          <w:rStyle w:val="CommentReference"/>
          <w:rFonts w:ascii="Times New Roman" w:hAnsi="Times New Roman" w:cs="Times New Roman"/>
          <w:sz w:val="24"/>
          <w:szCs w:val="24"/>
          <w:rPrChange w:id="925" w:author="Author">
            <w:rPr>
              <w:rStyle w:val="CommentReference"/>
            </w:rPr>
          </w:rPrChange>
        </w:rPr>
        <w:commentReference w:id="906"/>
      </w:r>
      <w:r>
        <w:rPr>
          <w:rFonts w:ascii="Times New Roman" w:hAnsi="Times New Roman" w:cs="Times New Roman"/>
          <w:sz w:val="24"/>
          <w:szCs w:val="24"/>
          <w:rPrChange w:id="926" w:author="Author">
            <w:rPr>
              <w:rFonts w:ascii="Times New Roman" w:hAnsi="Times New Roman" w:cs="Times New Roman"/>
              <w:sz w:val="24"/>
              <w:lang w:val="en-GB"/>
            </w:rPr>
          </w:rPrChange>
        </w:rPr>
        <w:t xml:space="preserve">. This was evident, among other things, in the considerable </w:t>
      </w:r>
      <w:del w:id="927" w:author="Author">
        <w:r w:rsidDel="00781A28">
          <w:rPr>
            <w:rFonts w:ascii="Times New Roman" w:hAnsi="Times New Roman" w:cs="Times New Roman"/>
            <w:sz w:val="24"/>
            <w:szCs w:val="24"/>
            <w:rPrChange w:id="928" w:author="Author">
              <w:rPr>
                <w:rFonts w:ascii="Times New Roman" w:hAnsi="Times New Roman" w:cs="Times New Roman"/>
                <w:sz w:val="24"/>
                <w:lang w:val="en-GB"/>
              </w:rPr>
            </w:rPrChange>
          </w:rPr>
          <w:delText xml:space="preserve">differences </w:delText>
        </w:r>
      </w:del>
      <w:ins w:id="929" w:author="Author">
        <w:r w:rsidR="00781A28">
          <w:rPr>
            <w:rFonts w:ascii="Times New Roman" w:hAnsi="Times New Roman" w:cs="Times New Roman"/>
            <w:sz w:val="24"/>
            <w:szCs w:val="24"/>
            <w:rPrChange w:id="930" w:author="Author">
              <w:rPr>
                <w:rFonts w:ascii="Times New Roman" w:hAnsi="Times New Roman" w:cs="Times New Roman"/>
                <w:sz w:val="24"/>
                <w:lang w:val="en-GB"/>
              </w:rPr>
            </w:rPrChange>
          </w:rPr>
          <w:t>difference</w:t>
        </w:r>
        <w:r w:rsidR="00781A28">
          <w:rPr>
            <w:rFonts w:ascii="Times New Roman" w:hAnsi="Times New Roman" w:cs="Times New Roman"/>
            <w:sz w:val="24"/>
            <w:szCs w:val="24"/>
            <w:rPrChange w:id="931" w:author="Author">
              <w:rPr>
                <w:rFonts w:ascii="Times New Roman" w:hAnsi="Times New Roman" w:cs="Times New Roman"/>
                <w:sz w:val="24"/>
              </w:rPr>
            </w:rPrChange>
          </w:rPr>
          <w:t xml:space="preserve"> in attitudes</w:t>
        </w:r>
        <w:r w:rsidR="00781A28">
          <w:rPr>
            <w:rFonts w:ascii="Times New Roman" w:hAnsi="Times New Roman" w:cs="Times New Roman"/>
            <w:sz w:val="24"/>
            <w:szCs w:val="24"/>
            <w:rPrChange w:id="932"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33" w:author="Author">
            <w:rPr>
              <w:rFonts w:ascii="Times New Roman" w:hAnsi="Times New Roman" w:cs="Times New Roman"/>
              <w:sz w:val="24"/>
              <w:lang w:val="en-GB"/>
            </w:rPr>
          </w:rPrChange>
        </w:rPr>
        <w:t xml:space="preserve">between the city of Hebron and its rural environs </w:t>
      </w:r>
      <w:del w:id="934" w:author="Author">
        <w:r w:rsidDel="00781A28">
          <w:rPr>
            <w:rFonts w:ascii="Times New Roman" w:hAnsi="Times New Roman" w:cs="Times New Roman"/>
            <w:sz w:val="24"/>
            <w:szCs w:val="24"/>
            <w:rPrChange w:id="935" w:author="Author">
              <w:rPr>
                <w:rFonts w:ascii="Times New Roman" w:hAnsi="Times New Roman" w:cs="Times New Roman"/>
                <w:sz w:val="24"/>
                <w:lang w:val="en-GB"/>
              </w:rPr>
            </w:rPrChange>
          </w:rPr>
          <w:delText>vis a vis</w:delText>
        </w:r>
      </w:del>
      <w:ins w:id="936" w:author="Author">
        <w:r w:rsidR="00781A28">
          <w:rPr>
            <w:rFonts w:ascii="Times New Roman" w:hAnsi="Times New Roman" w:cs="Times New Roman"/>
            <w:sz w:val="24"/>
            <w:szCs w:val="24"/>
            <w:rPrChange w:id="937" w:author="Author">
              <w:rPr>
                <w:rFonts w:ascii="Times New Roman" w:hAnsi="Times New Roman" w:cs="Times New Roman"/>
                <w:sz w:val="24"/>
              </w:rPr>
            </w:rPrChange>
          </w:rPr>
          <w:t>toward</w:t>
        </w:r>
      </w:ins>
      <w:r>
        <w:rPr>
          <w:rFonts w:ascii="Times New Roman" w:hAnsi="Times New Roman" w:cs="Times New Roman"/>
          <w:sz w:val="24"/>
          <w:szCs w:val="24"/>
          <w:rPrChange w:id="938" w:author="Author">
            <w:rPr>
              <w:rFonts w:ascii="Times New Roman" w:hAnsi="Times New Roman" w:cs="Times New Roman"/>
              <w:sz w:val="24"/>
              <w:lang w:val="en-GB"/>
            </w:rPr>
          </w:rPrChange>
        </w:rPr>
        <w:t xml:space="preserve"> the concept of regionalism. Since the late 1920s, the urban elite </w:t>
      </w:r>
      <w:ins w:id="939" w:author="Author">
        <w:r w:rsidR="00781A28">
          <w:rPr>
            <w:rFonts w:ascii="Times New Roman" w:hAnsi="Times New Roman" w:cs="Times New Roman"/>
            <w:sz w:val="24"/>
            <w:szCs w:val="24"/>
            <w:rPrChange w:id="940" w:author="Author">
              <w:rPr>
                <w:rFonts w:ascii="Times New Roman" w:hAnsi="Times New Roman" w:cs="Times New Roman"/>
                <w:sz w:val="24"/>
              </w:rPr>
            </w:rPrChange>
          </w:rPr>
          <w:t xml:space="preserve">had </w:t>
        </w:r>
      </w:ins>
      <w:r>
        <w:rPr>
          <w:rFonts w:ascii="Times New Roman" w:hAnsi="Times New Roman" w:cs="Times New Roman"/>
          <w:sz w:val="24"/>
          <w:szCs w:val="24"/>
          <w:rPrChange w:id="941" w:author="Author">
            <w:rPr>
              <w:rFonts w:ascii="Times New Roman" w:hAnsi="Times New Roman" w:cs="Times New Roman"/>
              <w:sz w:val="24"/>
              <w:lang w:val="en-GB"/>
            </w:rPr>
          </w:rPrChange>
        </w:rPr>
        <w:t>cultivated an inclusive regionalism</w:t>
      </w:r>
      <w:r>
        <w:rPr>
          <w:rFonts w:ascii="Times New Roman" w:hAnsi="Times New Roman" w:cs="Times New Roman"/>
          <w:sz w:val="24"/>
          <w:szCs w:val="24"/>
          <w:rPrChange w:id="942" w:author="Author">
            <w:rPr>
              <w:rFonts w:ascii="Times New Roman" w:hAnsi="Times New Roman" w:cs="Times New Roman"/>
              <w:sz w:val="24"/>
            </w:rPr>
          </w:rPrChange>
        </w:rPr>
        <w:t xml:space="preserve"> </w:t>
      </w:r>
      <w:r>
        <w:rPr>
          <w:rFonts w:ascii="Times New Roman" w:hAnsi="Times New Roman" w:cs="Times New Roman"/>
          <w:sz w:val="24"/>
          <w:szCs w:val="24"/>
          <w:rPrChange w:id="943" w:author="Author">
            <w:rPr>
              <w:rFonts w:ascii="Times New Roman" w:hAnsi="Times New Roman" w:cs="Times New Roman"/>
              <w:sz w:val="24"/>
              <w:lang w:val="en-GB"/>
            </w:rPr>
          </w:rPrChange>
        </w:rPr>
        <w:t xml:space="preserve">that </w:t>
      </w:r>
      <w:del w:id="944" w:author="Author">
        <w:r w:rsidDel="00781A28">
          <w:rPr>
            <w:rFonts w:ascii="Times New Roman" w:hAnsi="Times New Roman" w:cs="Times New Roman"/>
            <w:sz w:val="24"/>
            <w:szCs w:val="24"/>
            <w:rPrChange w:id="945" w:author="Author">
              <w:rPr>
                <w:rFonts w:ascii="Times New Roman" w:hAnsi="Times New Roman" w:cs="Times New Roman"/>
                <w:sz w:val="24"/>
              </w:rPr>
            </w:rPrChange>
          </w:rPr>
          <w:delText>aspired</w:delText>
        </w:r>
        <w:r w:rsidDel="00781A28">
          <w:rPr>
            <w:rFonts w:ascii="Times New Roman" w:hAnsi="Times New Roman" w:cs="Times New Roman"/>
            <w:sz w:val="24"/>
            <w:szCs w:val="24"/>
            <w:rPrChange w:id="946" w:author="Author">
              <w:rPr>
                <w:rFonts w:ascii="Times New Roman" w:hAnsi="Times New Roman" w:cs="Times New Roman"/>
                <w:sz w:val="24"/>
                <w:lang w:val="en-GB"/>
              </w:rPr>
            </w:rPrChange>
          </w:rPr>
          <w:delText xml:space="preserve"> to</w:delText>
        </w:r>
      </w:del>
      <w:ins w:id="947" w:author="Author">
        <w:r w:rsidR="00781A28">
          <w:rPr>
            <w:rFonts w:ascii="Times New Roman" w:hAnsi="Times New Roman" w:cs="Times New Roman"/>
            <w:sz w:val="24"/>
            <w:szCs w:val="24"/>
            <w:rPrChange w:id="948" w:author="Author">
              <w:rPr>
                <w:rFonts w:ascii="Times New Roman" w:hAnsi="Times New Roman" w:cs="Times New Roman"/>
                <w:sz w:val="24"/>
              </w:rPr>
            </w:rPrChange>
          </w:rPr>
          <w:t>sought</w:t>
        </w:r>
      </w:ins>
      <w:r>
        <w:rPr>
          <w:rFonts w:ascii="Times New Roman" w:hAnsi="Times New Roman" w:cs="Times New Roman"/>
          <w:sz w:val="24"/>
          <w:szCs w:val="24"/>
          <w:rPrChange w:id="949" w:author="Author">
            <w:rPr>
              <w:rFonts w:ascii="Times New Roman" w:hAnsi="Times New Roman" w:cs="Times New Roman"/>
              <w:sz w:val="24"/>
              <w:lang w:val="en-GB"/>
            </w:rPr>
          </w:rPrChange>
        </w:rPr>
        <w:t xml:space="preserve"> urban-rural collaboration and was strongly linked to </w:t>
      </w:r>
      <w:del w:id="950" w:author="Author">
        <w:r w:rsidDel="00781A28">
          <w:rPr>
            <w:rFonts w:ascii="Times New Roman" w:hAnsi="Times New Roman" w:cs="Times New Roman"/>
            <w:sz w:val="24"/>
            <w:szCs w:val="24"/>
            <w:rPrChange w:id="951"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52" w:author="Author">
            <w:rPr>
              <w:rFonts w:ascii="Times New Roman" w:hAnsi="Times New Roman" w:cs="Times New Roman"/>
              <w:sz w:val="24"/>
              <w:lang w:val="en-GB"/>
            </w:rPr>
          </w:rPrChange>
        </w:rPr>
        <w:t xml:space="preserve">Arab and Palestinian nationalism. </w:t>
      </w:r>
      <w:del w:id="953" w:author="Author">
        <w:r w:rsidDel="00781A28">
          <w:rPr>
            <w:rFonts w:ascii="Times New Roman" w:hAnsi="Times New Roman" w:cs="Times New Roman"/>
            <w:sz w:val="24"/>
            <w:szCs w:val="24"/>
            <w:rPrChange w:id="954" w:author="Author">
              <w:rPr>
                <w:rFonts w:ascii="Times New Roman" w:hAnsi="Times New Roman" w:cs="Times New Roman"/>
                <w:sz w:val="24"/>
                <w:lang w:val="en-GB"/>
              </w:rPr>
            </w:rPrChange>
          </w:rPr>
          <w:delText xml:space="preserve">Among </w:delText>
        </w:r>
      </w:del>
      <w:ins w:id="955" w:author="Author">
        <w:r w:rsidR="00781A28">
          <w:rPr>
            <w:rFonts w:ascii="Times New Roman" w:hAnsi="Times New Roman" w:cs="Times New Roman"/>
            <w:sz w:val="24"/>
            <w:szCs w:val="24"/>
            <w:rPrChange w:id="956" w:author="Author">
              <w:rPr>
                <w:rFonts w:ascii="Times New Roman" w:hAnsi="Times New Roman" w:cs="Times New Roman"/>
                <w:sz w:val="24"/>
              </w:rPr>
            </w:rPrChange>
          </w:rPr>
          <w:t>In the</w:t>
        </w:r>
        <w:r w:rsidR="00781A28">
          <w:rPr>
            <w:rFonts w:ascii="Times New Roman" w:hAnsi="Times New Roman" w:cs="Times New Roman"/>
            <w:sz w:val="24"/>
            <w:szCs w:val="24"/>
            <w:rPrChange w:id="95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58" w:author="Author">
            <w:rPr>
              <w:rFonts w:ascii="Times New Roman" w:hAnsi="Times New Roman" w:cs="Times New Roman"/>
              <w:sz w:val="24"/>
              <w:lang w:val="en-GB"/>
            </w:rPr>
          </w:rPrChange>
        </w:rPr>
        <w:t xml:space="preserve">Mount Hebron villages, however, regionalism developed with a separatist </w:t>
      </w:r>
      <w:bookmarkStart w:id="959" w:name="_Hlk106811540"/>
      <w:r>
        <w:rPr>
          <w:rFonts w:ascii="Times New Roman" w:hAnsi="Times New Roman" w:cs="Times New Roman"/>
          <w:sz w:val="24"/>
          <w:szCs w:val="24"/>
          <w:rPrChange w:id="960" w:author="Author">
            <w:rPr>
              <w:rFonts w:ascii="Times New Roman" w:hAnsi="Times New Roman" w:cs="Times New Roman"/>
              <w:sz w:val="24"/>
              <w:lang w:val="en-GB"/>
            </w:rPr>
          </w:rPrChange>
        </w:rPr>
        <w:t>focus on the peasant</w:t>
      </w:r>
      <w:del w:id="961" w:author="Author">
        <w:r w:rsidDel="00781A28">
          <w:rPr>
            <w:rFonts w:ascii="Times New Roman" w:hAnsi="Times New Roman" w:cs="Times New Roman"/>
            <w:sz w:val="24"/>
            <w:szCs w:val="24"/>
            <w:rPrChange w:id="962"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963" w:author="Author">
            <w:rPr>
              <w:rFonts w:ascii="Times New Roman" w:hAnsi="Times New Roman" w:cs="Times New Roman"/>
              <w:sz w:val="24"/>
              <w:lang w:val="en-GB"/>
            </w:rPr>
          </w:rPrChange>
        </w:rPr>
        <w:t>s</w:t>
      </w:r>
      <w:ins w:id="964" w:author="Author">
        <w:r w:rsidR="00781A28">
          <w:rPr>
            <w:rFonts w:ascii="Times New Roman" w:hAnsi="Times New Roman" w:cs="Times New Roman"/>
            <w:sz w:val="24"/>
            <w:szCs w:val="24"/>
            <w:rPrChange w:id="965" w:author="Author">
              <w:rPr>
                <w:rFonts w:ascii="Times New Roman" w:hAnsi="Times New Roman" w:cs="Times New Roman"/>
                <w:sz w:val="24"/>
              </w:rPr>
            </w:rPrChange>
          </w:rPr>
          <w:t>’</w:t>
        </w:r>
      </w:ins>
      <w:r>
        <w:rPr>
          <w:rFonts w:ascii="Times New Roman" w:hAnsi="Times New Roman" w:cs="Times New Roman"/>
          <w:sz w:val="24"/>
          <w:szCs w:val="24"/>
          <w:rPrChange w:id="966" w:author="Author">
            <w:rPr>
              <w:rFonts w:ascii="Times New Roman" w:hAnsi="Times New Roman" w:cs="Times New Roman"/>
              <w:sz w:val="24"/>
              <w:lang w:val="en-GB"/>
            </w:rPr>
          </w:rPrChange>
        </w:rPr>
        <w:t xml:space="preserve"> needs</w:t>
      </w:r>
      <w:bookmarkEnd w:id="959"/>
      <w:del w:id="967" w:author="Author">
        <w:r w:rsidDel="00781A28">
          <w:rPr>
            <w:rFonts w:ascii="Times New Roman" w:hAnsi="Times New Roman" w:cs="Times New Roman"/>
            <w:sz w:val="24"/>
            <w:szCs w:val="24"/>
            <w:rPrChange w:id="968" w:author="Author">
              <w:rPr>
                <w:rFonts w:ascii="Times New Roman" w:hAnsi="Times New Roman" w:cs="Times New Roman"/>
                <w:sz w:val="24"/>
                <w:lang w:val="en-GB"/>
              </w:rPr>
            </w:rPrChange>
          </w:rPr>
          <w:delText>, with</w:delText>
        </w:r>
      </w:del>
      <w:ins w:id="969" w:author="Author">
        <w:r w:rsidR="00781A28">
          <w:rPr>
            <w:rFonts w:ascii="Times New Roman" w:hAnsi="Times New Roman" w:cs="Times New Roman"/>
            <w:sz w:val="24"/>
            <w:szCs w:val="24"/>
            <w:rPrChange w:id="970" w:author="Author">
              <w:rPr>
                <w:rFonts w:ascii="Times New Roman" w:hAnsi="Times New Roman" w:cs="Times New Roman"/>
                <w:sz w:val="24"/>
              </w:rPr>
            </w:rPrChange>
          </w:rPr>
          <w:t xml:space="preserve"> that showed</w:t>
        </w:r>
      </w:ins>
      <w:r>
        <w:rPr>
          <w:rFonts w:ascii="Times New Roman" w:hAnsi="Times New Roman" w:cs="Times New Roman"/>
          <w:sz w:val="24"/>
          <w:szCs w:val="24"/>
          <w:rPrChange w:id="971" w:author="Author">
            <w:rPr>
              <w:rFonts w:ascii="Times New Roman" w:hAnsi="Times New Roman" w:cs="Times New Roman"/>
              <w:sz w:val="24"/>
              <w:lang w:val="en-GB"/>
            </w:rPr>
          </w:rPrChange>
        </w:rPr>
        <w:t xml:space="preserve"> little interest in the national dimension.</w:t>
      </w:r>
      <w:del w:id="972" w:author="Author">
        <w:r w:rsidDel="004729D9">
          <w:rPr>
            <w:rFonts w:ascii="Times New Roman" w:hAnsi="Times New Roman" w:cs="Times New Roman"/>
            <w:sz w:val="24"/>
            <w:szCs w:val="24"/>
            <w:rPrChange w:id="973" w:author="Author">
              <w:rPr>
                <w:rFonts w:ascii="Times New Roman" w:hAnsi="Times New Roman" w:cs="Times New Roman"/>
                <w:sz w:val="24"/>
                <w:lang w:val="en-GB"/>
              </w:rPr>
            </w:rPrChange>
          </w:rPr>
          <w:delText xml:space="preserve"> </w:delText>
        </w:r>
      </w:del>
    </w:p>
    <w:p w14:paraId="21CDE84B" w14:textId="1CD83845" w:rsidR="00A75241" w:rsidRDefault="00000000">
      <w:pPr>
        <w:spacing w:line="360" w:lineRule="auto"/>
        <w:ind w:firstLine="360"/>
        <w:jc w:val="both"/>
        <w:rPr>
          <w:rFonts w:ascii="Times New Roman" w:hAnsi="Times New Roman" w:cs="Times New Roman"/>
          <w:sz w:val="24"/>
          <w:szCs w:val="24"/>
          <w:rPrChange w:id="974" w:author="Author">
            <w:rPr>
              <w:rFonts w:ascii="Times New Roman" w:hAnsi="Times New Roman" w:cs="Times New Roman"/>
              <w:sz w:val="24"/>
              <w:lang w:val="en-GB"/>
            </w:rPr>
          </w:rPrChange>
        </w:rPr>
      </w:pPr>
      <w:r>
        <w:rPr>
          <w:rFonts w:ascii="Times New Roman" w:hAnsi="Times New Roman" w:cs="Times New Roman"/>
          <w:sz w:val="24"/>
          <w:szCs w:val="24"/>
          <w:rPrChange w:id="975" w:author="Author">
            <w:rPr>
              <w:rFonts w:ascii="Times New Roman" w:hAnsi="Times New Roman" w:cs="Times New Roman"/>
              <w:sz w:val="24"/>
              <w:lang w:val="en-GB"/>
            </w:rPr>
          </w:rPrChange>
        </w:rPr>
        <w:t>The</w:t>
      </w:r>
      <w:ins w:id="976" w:author="Author">
        <w:r w:rsidR="00951C85">
          <w:rPr>
            <w:rFonts w:ascii="Times New Roman" w:hAnsi="Times New Roman" w:cs="Times New Roman"/>
            <w:sz w:val="24"/>
            <w:szCs w:val="24"/>
            <w:rPrChange w:id="977" w:author="Author">
              <w:rPr>
                <w:rFonts w:ascii="Times New Roman" w:hAnsi="Times New Roman" w:cs="Times New Roman"/>
                <w:sz w:val="24"/>
              </w:rPr>
            </w:rPrChange>
          </w:rPr>
          <w:t xml:space="preserve"> 1936–39</w:t>
        </w:r>
      </w:ins>
      <w:r>
        <w:rPr>
          <w:rFonts w:ascii="Times New Roman" w:hAnsi="Times New Roman" w:cs="Times New Roman"/>
          <w:sz w:val="24"/>
          <w:szCs w:val="24"/>
          <w:rPrChange w:id="978" w:author="Author">
            <w:rPr>
              <w:rFonts w:ascii="Times New Roman" w:hAnsi="Times New Roman" w:cs="Times New Roman"/>
              <w:sz w:val="24"/>
              <w:lang w:val="en-GB"/>
            </w:rPr>
          </w:rPrChange>
        </w:rPr>
        <w:t xml:space="preserve"> </w:t>
      </w:r>
      <w:commentRangeStart w:id="979"/>
      <w:r>
        <w:rPr>
          <w:rFonts w:ascii="Times New Roman" w:hAnsi="Times New Roman" w:cs="Times New Roman"/>
          <w:sz w:val="24"/>
          <w:szCs w:val="24"/>
          <w:rPrChange w:id="980" w:author="Author">
            <w:rPr>
              <w:rFonts w:ascii="Times New Roman" w:hAnsi="Times New Roman" w:cs="Times New Roman"/>
              <w:sz w:val="24"/>
            </w:rPr>
          </w:rPrChange>
        </w:rPr>
        <w:t xml:space="preserve">Great </w:t>
      </w:r>
      <w:del w:id="981" w:author="Author">
        <w:r w:rsidDel="00282958">
          <w:rPr>
            <w:rFonts w:ascii="Times New Roman" w:hAnsi="Times New Roman" w:cs="Times New Roman"/>
            <w:sz w:val="24"/>
            <w:szCs w:val="24"/>
            <w:rPrChange w:id="982" w:author="Author">
              <w:rPr>
                <w:rFonts w:ascii="Times New Roman" w:hAnsi="Times New Roman" w:cs="Times New Roman"/>
                <w:sz w:val="24"/>
              </w:rPr>
            </w:rPrChange>
          </w:rPr>
          <w:delText xml:space="preserve">Arab </w:delText>
        </w:r>
      </w:del>
      <w:ins w:id="983" w:author="Author">
        <w:r w:rsidR="00282958">
          <w:rPr>
            <w:rFonts w:ascii="Times New Roman" w:hAnsi="Times New Roman" w:cs="Times New Roman"/>
            <w:sz w:val="24"/>
            <w:szCs w:val="24"/>
            <w:rPrChange w:id="984" w:author="Author">
              <w:rPr>
                <w:rFonts w:ascii="Times New Roman" w:hAnsi="Times New Roman" w:cs="Times New Roman"/>
                <w:sz w:val="24"/>
              </w:rPr>
            </w:rPrChange>
          </w:rPr>
          <w:t xml:space="preserve">Palestinian </w:t>
        </w:r>
      </w:ins>
      <w:r>
        <w:rPr>
          <w:rFonts w:ascii="Times New Roman" w:hAnsi="Times New Roman" w:cs="Times New Roman"/>
          <w:sz w:val="24"/>
          <w:szCs w:val="24"/>
          <w:rPrChange w:id="985" w:author="Author">
            <w:rPr>
              <w:rFonts w:ascii="Times New Roman" w:hAnsi="Times New Roman" w:cs="Times New Roman"/>
              <w:sz w:val="24"/>
            </w:rPr>
          </w:rPrChange>
        </w:rPr>
        <w:t xml:space="preserve">Revolt </w:t>
      </w:r>
      <w:commentRangeEnd w:id="979"/>
      <w:r w:rsidR="004D2611">
        <w:rPr>
          <w:rStyle w:val="CommentReference"/>
          <w:rFonts w:ascii="Times New Roman" w:hAnsi="Times New Roman" w:cs="Times New Roman"/>
          <w:sz w:val="24"/>
          <w:szCs w:val="24"/>
          <w:rPrChange w:id="986" w:author="Author">
            <w:rPr>
              <w:rStyle w:val="CommentReference"/>
            </w:rPr>
          </w:rPrChange>
        </w:rPr>
        <w:commentReference w:id="979"/>
      </w:r>
      <w:r>
        <w:rPr>
          <w:rFonts w:ascii="Times New Roman" w:hAnsi="Times New Roman" w:cs="Times New Roman"/>
          <w:sz w:val="24"/>
          <w:szCs w:val="24"/>
          <w:rPrChange w:id="987" w:author="Author">
            <w:rPr>
              <w:rFonts w:ascii="Times New Roman" w:hAnsi="Times New Roman" w:cs="Times New Roman"/>
              <w:sz w:val="24"/>
            </w:rPr>
          </w:rPrChange>
        </w:rPr>
        <w:t xml:space="preserve">and </w:t>
      </w:r>
      <w:del w:id="988" w:author="Author">
        <w:r w:rsidDel="00781A28">
          <w:rPr>
            <w:rFonts w:ascii="Times New Roman" w:hAnsi="Times New Roman" w:cs="Times New Roman"/>
            <w:sz w:val="24"/>
            <w:szCs w:val="24"/>
            <w:rPrChange w:id="989" w:author="Author">
              <w:rPr>
                <w:rFonts w:ascii="Times New Roman" w:hAnsi="Times New Roman" w:cs="Times New Roman"/>
                <w:sz w:val="24"/>
              </w:rPr>
            </w:rPrChange>
          </w:rPr>
          <w:delText>World War</w:delText>
        </w:r>
      </w:del>
      <w:ins w:id="990" w:author="Author">
        <w:r w:rsidR="00781A28">
          <w:rPr>
            <w:rFonts w:ascii="Times New Roman" w:hAnsi="Times New Roman" w:cs="Times New Roman"/>
            <w:sz w:val="24"/>
            <w:szCs w:val="24"/>
            <w:rPrChange w:id="991" w:author="Author">
              <w:rPr>
                <w:rFonts w:ascii="Times New Roman" w:hAnsi="Times New Roman" w:cs="Times New Roman"/>
                <w:sz w:val="24"/>
              </w:rPr>
            </w:rPrChange>
          </w:rPr>
          <w:t>WW</w:t>
        </w:r>
      </w:ins>
      <w:del w:id="992" w:author="Author">
        <w:r w:rsidDel="00781A28">
          <w:rPr>
            <w:rFonts w:ascii="Times New Roman" w:hAnsi="Times New Roman" w:cs="Times New Roman"/>
            <w:sz w:val="24"/>
            <w:szCs w:val="24"/>
            <w:rPrChange w:id="993"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994" w:author="Author">
            <w:rPr>
              <w:rFonts w:ascii="Times New Roman" w:hAnsi="Times New Roman" w:cs="Times New Roman"/>
              <w:sz w:val="24"/>
            </w:rPr>
          </w:rPrChange>
        </w:rPr>
        <w:t xml:space="preserve">II </w:t>
      </w:r>
      <w:ins w:id="995" w:author="Author">
        <w:r w:rsidR="00781A28">
          <w:rPr>
            <w:rFonts w:ascii="Times New Roman" w:hAnsi="Times New Roman" w:cs="Times New Roman"/>
            <w:sz w:val="24"/>
            <w:szCs w:val="24"/>
            <w:rPrChange w:id="996" w:author="Author">
              <w:rPr>
                <w:rFonts w:ascii="Times New Roman" w:hAnsi="Times New Roman" w:cs="Times New Roman"/>
                <w:sz w:val="24"/>
              </w:rPr>
            </w:rPrChange>
          </w:rPr>
          <w:t>exacerbated</w:t>
        </w:r>
      </w:ins>
      <w:del w:id="997" w:author="Author">
        <w:r w:rsidDel="00781A28">
          <w:rPr>
            <w:rFonts w:ascii="Times New Roman" w:hAnsi="Times New Roman" w:cs="Times New Roman"/>
            <w:sz w:val="24"/>
            <w:szCs w:val="24"/>
            <w:rPrChange w:id="998" w:author="Author">
              <w:rPr>
                <w:rFonts w:ascii="Times New Roman" w:hAnsi="Times New Roman" w:cs="Times New Roman"/>
                <w:sz w:val="24"/>
              </w:rPr>
            </w:rPrChange>
          </w:rPr>
          <w:delText>worsened</w:delText>
        </w:r>
      </w:del>
      <w:r>
        <w:rPr>
          <w:rFonts w:ascii="Times New Roman" w:hAnsi="Times New Roman" w:cs="Times New Roman"/>
          <w:sz w:val="24"/>
          <w:szCs w:val="24"/>
          <w:rPrChange w:id="999" w:author="Author">
            <w:rPr>
              <w:rFonts w:ascii="Times New Roman" w:hAnsi="Times New Roman" w:cs="Times New Roman"/>
              <w:sz w:val="24"/>
            </w:rPr>
          </w:rPrChange>
        </w:rPr>
        <w:t xml:space="preserve"> the</w:t>
      </w:r>
      <w:r>
        <w:rPr>
          <w:rFonts w:ascii="Times New Roman" w:hAnsi="Times New Roman" w:cs="Times New Roman"/>
          <w:sz w:val="24"/>
          <w:szCs w:val="24"/>
          <w:rPrChange w:id="1000" w:author="Author">
            <w:rPr>
              <w:rFonts w:ascii="Times New Roman" w:hAnsi="Times New Roman" w:cs="Times New Roman"/>
              <w:sz w:val="24"/>
              <w:lang w:val="en-GB"/>
            </w:rPr>
          </w:rPrChange>
        </w:rPr>
        <w:t xml:space="preserve"> social, political</w:t>
      </w:r>
      <w:ins w:id="1001" w:author="Author">
        <w:r w:rsidR="00781A28">
          <w:rPr>
            <w:rFonts w:ascii="Times New Roman" w:hAnsi="Times New Roman" w:cs="Times New Roman"/>
            <w:sz w:val="24"/>
            <w:szCs w:val="24"/>
            <w:rPrChange w:id="1002" w:author="Author">
              <w:rPr>
                <w:rFonts w:ascii="Times New Roman" w:hAnsi="Times New Roman" w:cs="Times New Roman"/>
                <w:sz w:val="24"/>
              </w:rPr>
            </w:rPrChange>
          </w:rPr>
          <w:t>,</w:t>
        </w:r>
      </w:ins>
      <w:r>
        <w:rPr>
          <w:rFonts w:ascii="Times New Roman" w:hAnsi="Times New Roman" w:cs="Times New Roman"/>
          <w:sz w:val="24"/>
          <w:szCs w:val="24"/>
          <w:rPrChange w:id="1003" w:author="Author">
            <w:rPr>
              <w:rFonts w:ascii="Times New Roman" w:hAnsi="Times New Roman" w:cs="Times New Roman"/>
              <w:sz w:val="24"/>
              <w:lang w:val="en-GB"/>
            </w:rPr>
          </w:rPrChange>
        </w:rPr>
        <w:t xml:space="preserve"> and economic crises </w:t>
      </w:r>
      <w:del w:id="1004" w:author="Author">
        <w:r w:rsidDel="00781A28">
          <w:rPr>
            <w:rFonts w:ascii="Times New Roman" w:hAnsi="Times New Roman" w:cs="Times New Roman"/>
            <w:sz w:val="24"/>
            <w:szCs w:val="24"/>
            <w:rPrChange w:id="1005" w:author="Author">
              <w:rPr>
                <w:rFonts w:ascii="Times New Roman" w:hAnsi="Times New Roman" w:cs="Times New Roman"/>
                <w:sz w:val="24"/>
                <w:lang w:val="en-GB"/>
              </w:rPr>
            </w:rPrChange>
          </w:rPr>
          <w:delText xml:space="preserve">during </w:delText>
        </w:r>
      </w:del>
      <w:ins w:id="1006" w:author="Author">
        <w:r w:rsidR="00781A28">
          <w:rPr>
            <w:rFonts w:ascii="Times New Roman" w:hAnsi="Times New Roman" w:cs="Times New Roman"/>
            <w:sz w:val="24"/>
            <w:szCs w:val="24"/>
            <w:rPrChange w:id="1007" w:author="Author">
              <w:rPr>
                <w:rFonts w:ascii="Times New Roman" w:hAnsi="Times New Roman" w:cs="Times New Roman"/>
                <w:sz w:val="24"/>
              </w:rPr>
            </w:rPrChange>
          </w:rPr>
          <w:t>in</w:t>
        </w:r>
        <w:r w:rsidR="00781A28">
          <w:rPr>
            <w:rFonts w:ascii="Times New Roman" w:hAnsi="Times New Roman" w:cs="Times New Roman"/>
            <w:sz w:val="24"/>
            <w:szCs w:val="24"/>
            <w:rPrChange w:id="100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009" w:author="Author">
            <w:rPr>
              <w:rFonts w:ascii="Times New Roman" w:hAnsi="Times New Roman" w:cs="Times New Roman"/>
              <w:sz w:val="24"/>
              <w:lang w:val="en-GB"/>
            </w:rPr>
          </w:rPrChange>
        </w:rPr>
        <w:t>the late 1930s and early 1940s</w:t>
      </w:r>
      <w:ins w:id="1010" w:author="Author">
        <w:r w:rsidR="00781A28">
          <w:rPr>
            <w:rFonts w:ascii="Times New Roman" w:hAnsi="Times New Roman" w:cs="Times New Roman"/>
            <w:sz w:val="24"/>
            <w:szCs w:val="24"/>
            <w:rPrChange w:id="1011" w:author="Author">
              <w:rPr>
                <w:rFonts w:ascii="Times New Roman" w:hAnsi="Times New Roman" w:cs="Times New Roman"/>
                <w:sz w:val="24"/>
              </w:rPr>
            </w:rPrChange>
          </w:rPr>
          <w:t>, something which</w:t>
        </w:r>
      </w:ins>
      <w:r>
        <w:rPr>
          <w:rFonts w:ascii="Times New Roman" w:hAnsi="Times New Roman" w:cs="Times New Roman"/>
          <w:sz w:val="24"/>
          <w:szCs w:val="24"/>
          <w:rPrChange w:id="1012" w:author="Author">
            <w:rPr>
              <w:rFonts w:ascii="Times New Roman" w:hAnsi="Times New Roman" w:cs="Times New Roman"/>
              <w:sz w:val="24"/>
              <w:lang w:val="en-GB"/>
            </w:rPr>
          </w:rPrChange>
        </w:rPr>
        <w:t xml:space="preserve"> </w:t>
      </w:r>
      <w:del w:id="1013" w:author="Author">
        <w:r w:rsidDel="00781A28">
          <w:rPr>
            <w:rFonts w:ascii="Times New Roman" w:hAnsi="Times New Roman" w:cs="Times New Roman"/>
            <w:sz w:val="24"/>
            <w:szCs w:val="24"/>
            <w:rPrChange w:id="1014" w:author="Author">
              <w:rPr>
                <w:rFonts w:ascii="Times New Roman" w:hAnsi="Times New Roman" w:cs="Times New Roman"/>
                <w:sz w:val="24"/>
                <w:lang w:val="en-GB"/>
              </w:rPr>
            </w:rPrChange>
          </w:rPr>
          <w:delText xml:space="preserve">and </w:delText>
        </w:r>
      </w:del>
      <w:r>
        <w:rPr>
          <w:rFonts w:ascii="Times New Roman" w:hAnsi="Times New Roman" w:cs="Times New Roman"/>
          <w:sz w:val="24"/>
          <w:szCs w:val="24"/>
          <w:rPrChange w:id="1015" w:author="Author">
            <w:rPr>
              <w:rFonts w:ascii="Times New Roman" w:hAnsi="Times New Roman" w:cs="Times New Roman"/>
              <w:sz w:val="24"/>
              <w:lang w:val="en-GB"/>
            </w:rPr>
          </w:rPrChange>
        </w:rPr>
        <w:t xml:space="preserve">underscored the </w:t>
      </w:r>
      <w:ins w:id="1016" w:author="Author">
        <w:r w:rsidR="00781A28">
          <w:rPr>
            <w:rFonts w:ascii="Times New Roman" w:hAnsi="Times New Roman" w:cs="Times New Roman"/>
            <w:sz w:val="24"/>
            <w:szCs w:val="24"/>
            <w:rPrChange w:id="1017" w:author="Author">
              <w:rPr>
                <w:rFonts w:ascii="Times New Roman" w:hAnsi="Times New Roman" w:cs="Times New Roman"/>
                <w:sz w:val="24"/>
              </w:rPr>
            </w:rPrChange>
          </w:rPr>
          <w:t xml:space="preserve">desperate imperative of </w:t>
        </w:r>
      </w:ins>
      <w:del w:id="1018" w:author="Author">
        <w:r w:rsidDel="00781A28">
          <w:rPr>
            <w:rFonts w:ascii="Times New Roman" w:hAnsi="Times New Roman" w:cs="Times New Roman"/>
            <w:sz w:val="24"/>
            <w:szCs w:val="24"/>
            <w:rPrChange w:id="1019" w:author="Author">
              <w:rPr>
                <w:rFonts w:ascii="Times New Roman" w:hAnsi="Times New Roman" w:cs="Times New Roman"/>
                <w:sz w:val="24"/>
                <w:lang w:val="en-GB"/>
              </w:rPr>
            </w:rPrChange>
          </w:rPr>
          <w:delText xml:space="preserve">region’s </w:delText>
        </w:r>
      </w:del>
      <w:ins w:id="1020" w:author="Author">
        <w:r w:rsidR="00781A28">
          <w:rPr>
            <w:rFonts w:ascii="Times New Roman" w:hAnsi="Times New Roman" w:cs="Times New Roman"/>
            <w:sz w:val="24"/>
            <w:szCs w:val="24"/>
            <w:rPrChange w:id="1021" w:author="Author">
              <w:rPr>
                <w:rFonts w:ascii="Times New Roman" w:hAnsi="Times New Roman" w:cs="Times New Roman"/>
                <w:sz w:val="24"/>
                <w:lang w:val="en-GB"/>
              </w:rPr>
            </w:rPrChange>
          </w:rPr>
          <w:t>region</w:t>
        </w:r>
        <w:r w:rsidR="00781A28">
          <w:rPr>
            <w:rFonts w:ascii="Times New Roman" w:hAnsi="Times New Roman" w:cs="Times New Roman"/>
            <w:sz w:val="24"/>
            <w:szCs w:val="24"/>
            <w:rPrChange w:id="1022" w:author="Author">
              <w:rPr>
                <w:rFonts w:ascii="Times New Roman" w:hAnsi="Times New Roman" w:cs="Times New Roman"/>
                <w:sz w:val="24"/>
              </w:rPr>
            </w:rPrChange>
          </w:rPr>
          <w:t>al</w:t>
        </w:r>
        <w:r w:rsidR="00781A28">
          <w:rPr>
            <w:rFonts w:ascii="Times New Roman" w:hAnsi="Times New Roman" w:cs="Times New Roman"/>
            <w:sz w:val="24"/>
            <w:szCs w:val="24"/>
            <w:rPrChange w:id="1023" w:author="Author">
              <w:rPr>
                <w:rFonts w:ascii="Times New Roman" w:hAnsi="Times New Roman" w:cs="Times New Roman"/>
                <w:sz w:val="24"/>
                <w:lang w:val="en-GB"/>
              </w:rPr>
            </w:rPrChange>
          </w:rPr>
          <w:t xml:space="preserve"> </w:t>
        </w:r>
      </w:ins>
      <w:del w:id="1024" w:author="Author">
        <w:r w:rsidDel="00781A28">
          <w:rPr>
            <w:rFonts w:ascii="Times New Roman" w:hAnsi="Times New Roman" w:cs="Times New Roman"/>
            <w:sz w:val="24"/>
            <w:szCs w:val="24"/>
            <w:rPrChange w:id="1025" w:author="Author">
              <w:rPr>
                <w:rFonts w:ascii="Times New Roman" w:hAnsi="Times New Roman" w:cs="Times New Roman"/>
                <w:sz w:val="24"/>
                <w:lang w:val="en-GB"/>
              </w:rPr>
            </w:rPrChange>
          </w:rPr>
          <w:delText xml:space="preserve">desperate need of </w:delText>
        </w:r>
      </w:del>
      <w:r>
        <w:rPr>
          <w:rFonts w:ascii="Times New Roman" w:hAnsi="Times New Roman" w:cs="Times New Roman"/>
          <w:sz w:val="24"/>
          <w:szCs w:val="24"/>
          <w:rPrChange w:id="1026" w:author="Author">
            <w:rPr>
              <w:rFonts w:ascii="Times New Roman" w:hAnsi="Times New Roman" w:cs="Times New Roman"/>
              <w:sz w:val="24"/>
              <w:lang w:val="en-GB"/>
            </w:rPr>
          </w:rPrChange>
        </w:rPr>
        <w:t xml:space="preserve">social cohesion and collective action. In the mid-1940s, the separate </w:t>
      </w:r>
      <w:r>
        <w:rPr>
          <w:rFonts w:ascii="Times New Roman" w:hAnsi="Times New Roman" w:cs="Times New Roman"/>
          <w:sz w:val="24"/>
          <w:szCs w:val="24"/>
          <w:rPrChange w:id="1027" w:author="Author">
            <w:rPr>
              <w:rFonts w:ascii="Times New Roman" w:hAnsi="Times New Roman" w:cs="Times New Roman"/>
              <w:sz w:val="24"/>
            </w:rPr>
          </w:rPrChange>
        </w:rPr>
        <w:t xml:space="preserve">urban and rural </w:t>
      </w:r>
      <w:r>
        <w:rPr>
          <w:rFonts w:ascii="Times New Roman" w:hAnsi="Times New Roman" w:cs="Times New Roman"/>
          <w:sz w:val="24"/>
          <w:szCs w:val="24"/>
          <w:rPrChange w:id="1028" w:author="Author">
            <w:rPr>
              <w:rFonts w:ascii="Times New Roman" w:hAnsi="Times New Roman" w:cs="Times New Roman"/>
              <w:sz w:val="24"/>
              <w:lang w:val="en-GB"/>
            </w:rPr>
          </w:rPrChange>
        </w:rPr>
        <w:t xml:space="preserve">processes converged around </w:t>
      </w:r>
      <w:del w:id="1029" w:author="Author">
        <w:r w:rsidDel="00781A28">
          <w:rPr>
            <w:rFonts w:ascii="Times New Roman" w:hAnsi="Times New Roman" w:cs="Times New Roman"/>
            <w:sz w:val="24"/>
            <w:szCs w:val="24"/>
            <w:rPrChange w:id="1030" w:author="Author">
              <w:rPr>
                <w:rFonts w:ascii="Times New Roman" w:hAnsi="Times New Roman" w:cs="Times New Roman"/>
                <w:sz w:val="24"/>
                <w:lang w:val="en-GB"/>
              </w:rPr>
            </w:rPrChange>
          </w:rPr>
          <w:delText xml:space="preserve">the </w:delText>
        </w:r>
      </w:del>
      <w:ins w:id="1031" w:author="Author">
        <w:r w:rsidR="00781A28">
          <w:rPr>
            <w:rFonts w:ascii="Times New Roman" w:hAnsi="Times New Roman" w:cs="Times New Roman"/>
            <w:sz w:val="24"/>
            <w:szCs w:val="24"/>
            <w:rPrChange w:id="1032" w:author="Author">
              <w:rPr>
                <w:rFonts w:ascii="Times New Roman" w:hAnsi="Times New Roman" w:cs="Times New Roman"/>
                <w:sz w:val="24"/>
              </w:rPr>
            </w:rPrChange>
          </w:rPr>
          <w:t>an</w:t>
        </w:r>
        <w:r w:rsidR="00781A28">
          <w:rPr>
            <w:rFonts w:ascii="Times New Roman" w:hAnsi="Times New Roman" w:cs="Times New Roman"/>
            <w:sz w:val="24"/>
            <w:szCs w:val="24"/>
            <w:rPrChange w:id="1033"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034" w:author="Author">
            <w:rPr>
              <w:rFonts w:ascii="Times New Roman" w:hAnsi="Times New Roman" w:cs="Times New Roman"/>
              <w:sz w:val="24"/>
              <w:lang w:val="en-GB"/>
            </w:rPr>
          </w:rPrChange>
        </w:rPr>
        <w:t xml:space="preserve">interest </w:t>
      </w:r>
      <w:del w:id="1035" w:author="Author">
        <w:r w:rsidDel="00781A28">
          <w:rPr>
            <w:rFonts w:ascii="Times New Roman" w:hAnsi="Times New Roman" w:cs="Times New Roman"/>
            <w:sz w:val="24"/>
            <w:szCs w:val="24"/>
            <w:rPrChange w:id="1036" w:author="Author">
              <w:rPr>
                <w:rFonts w:ascii="Times New Roman" w:hAnsi="Times New Roman" w:cs="Times New Roman"/>
                <w:sz w:val="24"/>
                <w:lang w:val="en-GB"/>
              </w:rPr>
            </w:rPrChange>
          </w:rPr>
          <w:delText xml:space="preserve">to </w:delText>
        </w:r>
      </w:del>
      <w:ins w:id="1037" w:author="Author">
        <w:r w:rsidR="00781A28">
          <w:rPr>
            <w:rFonts w:ascii="Times New Roman" w:hAnsi="Times New Roman" w:cs="Times New Roman"/>
            <w:sz w:val="24"/>
            <w:szCs w:val="24"/>
            <w:rPrChange w:id="1038" w:author="Author">
              <w:rPr>
                <w:rFonts w:ascii="Times New Roman" w:hAnsi="Times New Roman" w:cs="Times New Roman"/>
                <w:sz w:val="24"/>
              </w:rPr>
            </w:rPrChange>
          </w:rPr>
          <w:t>in</w:t>
        </w:r>
        <w:r w:rsidR="00781A28">
          <w:rPr>
            <w:rFonts w:ascii="Times New Roman" w:hAnsi="Times New Roman" w:cs="Times New Roman"/>
            <w:sz w:val="24"/>
            <w:szCs w:val="24"/>
            <w:rPrChange w:id="1039" w:author="Author">
              <w:rPr>
                <w:rFonts w:ascii="Times New Roman" w:hAnsi="Times New Roman" w:cs="Times New Roman"/>
                <w:sz w:val="24"/>
                <w:lang w:val="en-GB"/>
              </w:rPr>
            </w:rPrChange>
          </w:rPr>
          <w:t xml:space="preserve"> </w:t>
        </w:r>
      </w:ins>
      <w:del w:id="1040" w:author="Author">
        <w:r w:rsidDel="00781A28">
          <w:rPr>
            <w:rFonts w:ascii="Times New Roman" w:hAnsi="Times New Roman" w:cs="Times New Roman"/>
            <w:sz w:val="24"/>
            <w:szCs w:val="24"/>
            <w:rPrChange w:id="1041" w:author="Author">
              <w:rPr>
                <w:rFonts w:ascii="Times New Roman" w:hAnsi="Times New Roman" w:cs="Times New Roman"/>
                <w:sz w:val="24"/>
                <w:lang w:val="en-GB"/>
              </w:rPr>
            </w:rPrChange>
          </w:rPr>
          <w:delText xml:space="preserve">improve </w:delText>
        </w:r>
      </w:del>
      <w:ins w:id="1042" w:author="Author">
        <w:r w:rsidR="00781A28">
          <w:rPr>
            <w:rFonts w:ascii="Times New Roman" w:hAnsi="Times New Roman" w:cs="Times New Roman"/>
            <w:sz w:val="24"/>
            <w:szCs w:val="24"/>
            <w:rPrChange w:id="1043" w:author="Author">
              <w:rPr>
                <w:rFonts w:ascii="Times New Roman" w:hAnsi="Times New Roman" w:cs="Times New Roman"/>
                <w:sz w:val="24"/>
                <w:lang w:val="en-GB"/>
              </w:rPr>
            </w:rPrChange>
          </w:rPr>
          <w:t>improv</w:t>
        </w:r>
        <w:r w:rsidR="00781A28">
          <w:rPr>
            <w:rFonts w:ascii="Times New Roman" w:hAnsi="Times New Roman" w:cs="Times New Roman"/>
            <w:sz w:val="24"/>
            <w:szCs w:val="24"/>
            <w:rPrChange w:id="1044" w:author="Author">
              <w:rPr>
                <w:rFonts w:ascii="Times New Roman" w:hAnsi="Times New Roman" w:cs="Times New Roman"/>
                <w:sz w:val="24"/>
              </w:rPr>
            </w:rPrChange>
          </w:rPr>
          <w:t>ing</w:t>
        </w:r>
        <w:r w:rsidR="00781A28">
          <w:rPr>
            <w:rFonts w:ascii="Times New Roman" w:hAnsi="Times New Roman" w:cs="Times New Roman"/>
            <w:sz w:val="24"/>
            <w:szCs w:val="24"/>
            <w:rPrChange w:id="1045"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046" w:author="Author">
            <w:rPr>
              <w:rFonts w:ascii="Times New Roman" w:hAnsi="Times New Roman" w:cs="Times New Roman"/>
              <w:sz w:val="24"/>
              <w:lang w:val="en-GB"/>
            </w:rPr>
          </w:rPrChange>
        </w:rPr>
        <w:t>conditions for all and</w:t>
      </w:r>
      <w:r>
        <w:rPr>
          <w:rFonts w:ascii="Times New Roman" w:hAnsi="Times New Roman" w:cs="Times New Roman"/>
          <w:sz w:val="24"/>
          <w:szCs w:val="24"/>
          <w:rPrChange w:id="1047" w:author="Author">
            <w:rPr>
              <w:rFonts w:ascii="Times New Roman" w:hAnsi="Times New Roman" w:cs="Times New Roman"/>
              <w:sz w:val="24"/>
            </w:rPr>
          </w:rPrChange>
        </w:rPr>
        <w:t xml:space="preserve"> end</w:t>
      </w:r>
      <w:ins w:id="1048" w:author="Author">
        <w:r w:rsidR="00781A28">
          <w:rPr>
            <w:rFonts w:ascii="Times New Roman" w:hAnsi="Times New Roman" w:cs="Times New Roman"/>
            <w:sz w:val="24"/>
            <w:szCs w:val="24"/>
            <w:rPrChange w:id="1049" w:author="Author">
              <w:rPr>
                <w:rFonts w:ascii="Times New Roman" w:hAnsi="Times New Roman" w:cs="Times New Roman"/>
                <w:sz w:val="24"/>
              </w:rPr>
            </w:rPrChange>
          </w:rPr>
          <w:t>ing</w:t>
        </w:r>
      </w:ins>
      <w:r>
        <w:rPr>
          <w:rFonts w:ascii="Times New Roman" w:hAnsi="Times New Roman" w:cs="Times New Roman"/>
          <w:sz w:val="24"/>
          <w:szCs w:val="24"/>
          <w:rPrChange w:id="1050" w:author="Author">
            <w:rPr>
              <w:rFonts w:ascii="Times New Roman" w:hAnsi="Times New Roman" w:cs="Times New Roman"/>
              <w:sz w:val="24"/>
            </w:rPr>
          </w:rPrChange>
        </w:rPr>
        <w:t xml:space="preserve"> </w:t>
      </w:r>
      <w:del w:id="1051" w:author="Author">
        <w:r w:rsidDel="00781A28">
          <w:rPr>
            <w:rFonts w:ascii="Times New Roman" w:hAnsi="Times New Roman" w:cs="Times New Roman"/>
            <w:sz w:val="24"/>
            <w:szCs w:val="24"/>
            <w:rPrChange w:id="1052"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1053" w:author="Author">
            <w:rPr>
              <w:rFonts w:ascii="Times New Roman" w:hAnsi="Times New Roman" w:cs="Times New Roman"/>
              <w:sz w:val="24"/>
            </w:rPr>
          </w:rPrChange>
        </w:rPr>
        <w:t xml:space="preserve">divisions </w:t>
      </w:r>
      <w:del w:id="1054" w:author="Author">
        <w:r w:rsidDel="00781A28">
          <w:rPr>
            <w:rFonts w:ascii="Times New Roman" w:hAnsi="Times New Roman" w:cs="Times New Roman"/>
            <w:sz w:val="24"/>
            <w:szCs w:val="24"/>
            <w:rPrChange w:id="1055" w:author="Author">
              <w:rPr>
                <w:rFonts w:ascii="Times New Roman" w:hAnsi="Times New Roman" w:cs="Times New Roman"/>
                <w:sz w:val="24"/>
              </w:rPr>
            </w:rPrChange>
          </w:rPr>
          <w:delText xml:space="preserve">by </w:delText>
        </w:r>
      </w:del>
      <w:ins w:id="1056" w:author="Author">
        <w:r w:rsidR="00781A28">
          <w:rPr>
            <w:rFonts w:ascii="Times New Roman" w:hAnsi="Times New Roman" w:cs="Times New Roman"/>
            <w:sz w:val="24"/>
            <w:szCs w:val="24"/>
            <w:rPrChange w:id="1057" w:author="Author">
              <w:rPr>
                <w:rFonts w:ascii="Times New Roman" w:hAnsi="Times New Roman" w:cs="Times New Roman"/>
                <w:sz w:val="24"/>
              </w:rPr>
            </w:rPrChange>
          </w:rPr>
          <w:t xml:space="preserve">through </w:t>
        </w:r>
      </w:ins>
      <w:r>
        <w:rPr>
          <w:rFonts w:ascii="Times New Roman" w:hAnsi="Times New Roman" w:cs="Times New Roman"/>
          <w:sz w:val="24"/>
          <w:szCs w:val="24"/>
          <w:rPrChange w:id="1058" w:author="Author">
            <w:rPr>
              <w:rFonts w:ascii="Times New Roman" w:hAnsi="Times New Roman" w:cs="Times New Roman"/>
              <w:sz w:val="24"/>
            </w:rPr>
          </w:rPrChange>
        </w:rPr>
        <w:t>encouraging regionalization and Hebronite solidarity</w:t>
      </w:r>
      <w:r>
        <w:rPr>
          <w:rFonts w:ascii="Times New Roman" w:hAnsi="Times New Roman" w:cs="Times New Roman"/>
          <w:sz w:val="24"/>
          <w:szCs w:val="24"/>
          <w:rPrChange w:id="1059" w:author="Author">
            <w:rPr>
              <w:rFonts w:ascii="Times New Roman" w:hAnsi="Times New Roman" w:cs="Times New Roman"/>
              <w:sz w:val="24"/>
              <w:lang w:val="en-GB"/>
            </w:rPr>
          </w:rPrChange>
        </w:rPr>
        <w:t xml:space="preserve">. Although late to evolve, </w:t>
      </w:r>
      <w:del w:id="1060" w:author="Author">
        <w:r w:rsidDel="00781A28">
          <w:rPr>
            <w:rFonts w:ascii="Times New Roman" w:hAnsi="Times New Roman" w:cs="Times New Roman"/>
            <w:sz w:val="24"/>
            <w:szCs w:val="24"/>
            <w:rPrChange w:id="1061"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1062" w:author="Author">
            <w:rPr>
              <w:rFonts w:ascii="Times New Roman" w:hAnsi="Times New Roman" w:cs="Times New Roman"/>
              <w:sz w:val="24"/>
              <w:lang w:val="en-GB"/>
            </w:rPr>
          </w:rPrChange>
        </w:rPr>
        <w:t xml:space="preserve">Hebronite regionalism and </w:t>
      </w:r>
      <w:ins w:id="1063" w:author="Author">
        <w:r w:rsidR="00781A28">
          <w:rPr>
            <w:rFonts w:ascii="Times New Roman" w:hAnsi="Times New Roman" w:cs="Times New Roman"/>
            <w:sz w:val="24"/>
            <w:szCs w:val="24"/>
            <w:rPrChange w:id="1064" w:author="Author">
              <w:rPr>
                <w:rFonts w:ascii="Times New Roman" w:hAnsi="Times New Roman" w:cs="Times New Roman"/>
                <w:sz w:val="24"/>
              </w:rPr>
            </w:rPrChange>
          </w:rPr>
          <w:t xml:space="preserve">its </w:t>
        </w:r>
      </w:ins>
      <w:r>
        <w:rPr>
          <w:rFonts w:ascii="Times New Roman" w:hAnsi="Times New Roman" w:cs="Times New Roman"/>
          <w:sz w:val="24"/>
          <w:szCs w:val="24"/>
          <w:rPrChange w:id="1065" w:author="Author">
            <w:rPr>
              <w:rFonts w:ascii="Times New Roman" w:hAnsi="Times New Roman" w:cs="Times New Roman"/>
              <w:sz w:val="24"/>
              <w:lang w:val="en-GB"/>
            </w:rPr>
          </w:rPrChange>
        </w:rPr>
        <w:t xml:space="preserve">sense of belonging were strongly evident during the 1948 War, when effective collective action </w:t>
      </w:r>
      <w:r>
        <w:rPr>
          <w:rFonts w:ascii="Times New Roman" w:hAnsi="Times New Roman" w:cs="Times New Roman"/>
          <w:sz w:val="24"/>
          <w:szCs w:val="24"/>
          <w:rPrChange w:id="1066" w:author="Author">
            <w:rPr>
              <w:rFonts w:ascii="Times New Roman" w:hAnsi="Times New Roman" w:cs="Times New Roman"/>
              <w:sz w:val="24"/>
            </w:rPr>
          </w:rPrChange>
        </w:rPr>
        <w:t>successfully prevented Mount Hebron</w:t>
      </w:r>
      <w:r>
        <w:rPr>
          <w:rFonts w:ascii="Times New Roman" w:hAnsi="Times New Roman" w:cs="Times New Roman"/>
          <w:sz w:val="24"/>
          <w:szCs w:val="24"/>
          <w:rPrChange w:id="1067" w:author="Author">
            <w:rPr>
              <w:rFonts w:ascii="Times New Roman" w:hAnsi="Times New Roman" w:cs="Times New Roman"/>
              <w:sz w:val="24"/>
              <w:lang w:val="en-GB"/>
            </w:rPr>
          </w:rPrChange>
        </w:rPr>
        <w:t xml:space="preserve"> from </w:t>
      </w:r>
      <w:del w:id="1068" w:author="Author">
        <w:r w:rsidDel="00781A28">
          <w:rPr>
            <w:rFonts w:ascii="Times New Roman" w:hAnsi="Times New Roman" w:cs="Times New Roman"/>
            <w:sz w:val="24"/>
            <w:szCs w:val="24"/>
            <w:rPrChange w:id="1069" w:author="Author">
              <w:rPr>
                <w:rFonts w:ascii="Times New Roman" w:hAnsi="Times New Roman" w:cs="Times New Roman"/>
                <w:sz w:val="24"/>
                <w:lang w:val="en-GB"/>
              </w:rPr>
            </w:rPrChange>
          </w:rPr>
          <w:delText>re</w:delText>
        </w:r>
      </w:del>
      <w:r>
        <w:rPr>
          <w:rFonts w:ascii="Times New Roman" w:hAnsi="Times New Roman" w:cs="Times New Roman"/>
          <w:sz w:val="24"/>
          <w:szCs w:val="24"/>
          <w:rPrChange w:id="1070" w:author="Author">
            <w:rPr>
              <w:rFonts w:ascii="Times New Roman" w:hAnsi="Times New Roman" w:cs="Times New Roman"/>
              <w:sz w:val="24"/>
              <w:lang w:val="en-GB"/>
            </w:rPr>
          </w:rPrChange>
        </w:rPr>
        <w:t>lapsing into anarchy and division</w:t>
      </w:r>
      <w:del w:id="1071" w:author="Author">
        <w:r w:rsidDel="00781A28">
          <w:rPr>
            <w:rFonts w:ascii="Times New Roman" w:hAnsi="Times New Roman" w:cs="Times New Roman"/>
            <w:sz w:val="24"/>
            <w:szCs w:val="24"/>
            <w:rPrChange w:id="1072"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1073"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1074" w:author="Author">
            <w:rPr>
              <w:rFonts w:ascii="Times New Roman" w:hAnsi="Times New Roman" w:cs="Times New Roman"/>
              <w:sz w:val="24"/>
            </w:rPr>
          </w:rPrChange>
        </w:rPr>
        <w:t>and</w:t>
      </w:r>
      <w:r>
        <w:rPr>
          <w:rFonts w:ascii="Times New Roman" w:hAnsi="Times New Roman" w:cs="Times New Roman"/>
          <w:sz w:val="24"/>
          <w:szCs w:val="24"/>
          <w:rPrChange w:id="1075"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1076" w:author="Author">
            <w:rPr>
              <w:rFonts w:ascii="Times New Roman" w:hAnsi="Times New Roman" w:cs="Times New Roman"/>
              <w:sz w:val="24"/>
            </w:rPr>
          </w:rPrChange>
        </w:rPr>
        <w:t>enabled far-reaching military and geopolitical achievements</w:t>
      </w:r>
      <w:r>
        <w:rPr>
          <w:rFonts w:ascii="Times New Roman" w:hAnsi="Times New Roman" w:cs="Times New Roman"/>
          <w:sz w:val="24"/>
          <w:szCs w:val="24"/>
          <w:rPrChange w:id="1077" w:author="Author">
            <w:rPr>
              <w:rFonts w:ascii="Times New Roman" w:hAnsi="Times New Roman" w:cs="Times New Roman"/>
              <w:sz w:val="24"/>
              <w:lang w:val="en-GB"/>
            </w:rPr>
          </w:rPrChange>
        </w:rPr>
        <w:t>.</w:t>
      </w:r>
      <w:del w:id="1078" w:author="Author">
        <w:r w:rsidDel="004729D9">
          <w:rPr>
            <w:rFonts w:ascii="Times New Roman" w:hAnsi="Times New Roman" w:cs="Times New Roman"/>
            <w:sz w:val="24"/>
            <w:szCs w:val="24"/>
            <w:rPrChange w:id="1079" w:author="Author">
              <w:rPr>
                <w:rFonts w:ascii="Times New Roman" w:hAnsi="Times New Roman" w:cs="Times New Roman"/>
                <w:sz w:val="24"/>
                <w:lang w:val="en-GB"/>
              </w:rPr>
            </w:rPrChange>
          </w:rPr>
          <w:delText xml:space="preserve"> </w:delText>
        </w:r>
      </w:del>
    </w:p>
    <w:p w14:paraId="73553772" w14:textId="002402EA" w:rsidR="00A75241" w:rsidRDefault="00000000">
      <w:pPr>
        <w:spacing w:line="360" w:lineRule="auto"/>
        <w:ind w:firstLine="360"/>
        <w:jc w:val="both"/>
        <w:rPr>
          <w:rFonts w:ascii="Times New Roman" w:hAnsi="Times New Roman" w:cs="Times New Roman"/>
          <w:sz w:val="24"/>
          <w:szCs w:val="24"/>
          <w:rPrChange w:id="1080" w:author="Author">
            <w:rPr>
              <w:rFonts w:ascii="Times New Roman" w:hAnsi="Times New Roman" w:cs="Times New Roman"/>
              <w:sz w:val="24"/>
            </w:rPr>
          </w:rPrChange>
        </w:rPr>
      </w:pPr>
      <w:r>
        <w:rPr>
          <w:rFonts w:ascii="Times New Roman" w:hAnsi="Times New Roman" w:cs="Times New Roman"/>
          <w:sz w:val="24"/>
          <w:szCs w:val="24"/>
          <w:rPrChange w:id="1081" w:author="Author">
            <w:rPr>
              <w:rFonts w:ascii="Times New Roman" w:hAnsi="Times New Roman" w:cs="Times New Roman"/>
              <w:sz w:val="24"/>
              <w:lang w:val="en-GB"/>
            </w:rPr>
          </w:rPrChange>
        </w:rPr>
        <w:t xml:space="preserve">Section 1 presents the literature on the </w:t>
      </w:r>
      <w:r>
        <w:rPr>
          <w:rFonts w:ascii="Times New Roman" w:hAnsi="Times New Roman" w:cs="Times New Roman"/>
          <w:sz w:val="24"/>
          <w:szCs w:val="24"/>
          <w:rPrChange w:id="1082" w:author="Author">
            <w:rPr>
              <w:rFonts w:ascii="Times New Roman" w:hAnsi="Times New Roman" w:cs="Times New Roman"/>
              <w:sz w:val="24"/>
            </w:rPr>
          </w:rPrChange>
        </w:rPr>
        <w:t>concepts and definitions essential to our discussion</w:t>
      </w:r>
      <w:r>
        <w:rPr>
          <w:rFonts w:ascii="Times New Roman" w:hAnsi="Times New Roman" w:cs="Times New Roman"/>
          <w:sz w:val="24"/>
          <w:szCs w:val="24"/>
          <w:rPrChange w:id="1083" w:author="Author">
            <w:rPr>
              <w:rFonts w:ascii="Times New Roman" w:hAnsi="Times New Roman" w:cs="Times New Roman"/>
              <w:sz w:val="24"/>
              <w:lang w:val="en-GB"/>
            </w:rPr>
          </w:rPrChange>
        </w:rPr>
        <w:t>. Section 2 overviews the socio-political situation and the dominance of local identities in Mount Hebron of the late Ottoman and early British Mandate periods</w:t>
      </w:r>
      <w:del w:id="1084" w:author="Author">
        <w:r w:rsidDel="00535FAB">
          <w:rPr>
            <w:rFonts w:ascii="Times New Roman" w:hAnsi="Times New Roman" w:cs="Times New Roman"/>
            <w:sz w:val="24"/>
            <w:szCs w:val="24"/>
            <w:rPrChange w:id="1085"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1086" w:author="Author">
            <w:rPr>
              <w:rFonts w:ascii="Times New Roman" w:hAnsi="Times New Roman" w:cs="Times New Roman"/>
              <w:sz w:val="24"/>
              <w:lang w:val="en-GB"/>
            </w:rPr>
          </w:rPrChange>
        </w:rPr>
        <w:t xml:space="preserve"> and compares </w:t>
      </w:r>
      <w:del w:id="1087" w:author="Author">
        <w:r w:rsidDel="00781A28">
          <w:rPr>
            <w:rFonts w:ascii="Times New Roman" w:hAnsi="Times New Roman" w:cs="Times New Roman"/>
            <w:sz w:val="24"/>
            <w:szCs w:val="24"/>
            <w:rPrChange w:id="1088" w:author="Author">
              <w:rPr>
                <w:rFonts w:ascii="Times New Roman" w:hAnsi="Times New Roman" w:cs="Times New Roman"/>
                <w:sz w:val="24"/>
                <w:lang w:val="en-GB"/>
              </w:rPr>
            </w:rPrChange>
          </w:rPr>
          <w:delText xml:space="preserve">it </w:delText>
        </w:r>
      </w:del>
      <w:ins w:id="1089" w:author="Author">
        <w:r w:rsidR="00781A28">
          <w:rPr>
            <w:rFonts w:ascii="Times New Roman" w:hAnsi="Times New Roman" w:cs="Times New Roman"/>
            <w:sz w:val="24"/>
            <w:szCs w:val="24"/>
            <w:rPrChange w:id="1090" w:author="Author">
              <w:rPr>
                <w:rFonts w:ascii="Times New Roman" w:hAnsi="Times New Roman" w:cs="Times New Roman"/>
                <w:sz w:val="24"/>
              </w:rPr>
            </w:rPrChange>
          </w:rPr>
          <w:t>them</w:t>
        </w:r>
        <w:r w:rsidR="00781A28">
          <w:rPr>
            <w:rFonts w:ascii="Times New Roman" w:hAnsi="Times New Roman" w:cs="Times New Roman"/>
            <w:sz w:val="24"/>
            <w:szCs w:val="24"/>
            <w:rPrChange w:id="109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092" w:author="Author">
            <w:rPr>
              <w:rFonts w:ascii="Times New Roman" w:hAnsi="Times New Roman" w:cs="Times New Roman"/>
              <w:sz w:val="24"/>
              <w:lang w:val="en-GB"/>
            </w:rPr>
          </w:rPrChange>
        </w:rPr>
        <w:t xml:space="preserve">to the processes of regionalization in other areas of Palestine. Section 3 analyses </w:t>
      </w:r>
      <w:del w:id="1093" w:author="Author">
        <w:r w:rsidDel="00781A28">
          <w:rPr>
            <w:rFonts w:ascii="Times New Roman" w:hAnsi="Times New Roman" w:cs="Times New Roman"/>
            <w:sz w:val="24"/>
            <w:szCs w:val="24"/>
            <w:rPrChange w:id="1094" w:author="Author">
              <w:rPr>
                <w:rFonts w:ascii="Times New Roman" w:hAnsi="Times New Roman" w:cs="Times New Roman"/>
                <w:sz w:val="24"/>
                <w:lang w:val="en-GB"/>
              </w:rPr>
            </w:rPrChange>
          </w:rPr>
          <w:delText>the conditions and developments</w:delText>
        </w:r>
      </w:del>
      <w:ins w:id="1095" w:author="Author">
        <w:r w:rsidR="00781A28">
          <w:rPr>
            <w:rFonts w:ascii="Times New Roman" w:hAnsi="Times New Roman" w:cs="Times New Roman"/>
            <w:sz w:val="24"/>
            <w:szCs w:val="24"/>
            <w:rPrChange w:id="1096" w:author="Author">
              <w:rPr>
                <w:rFonts w:ascii="Times New Roman" w:hAnsi="Times New Roman" w:cs="Times New Roman"/>
                <w:sz w:val="24"/>
              </w:rPr>
            </w:rPrChange>
          </w:rPr>
          <w:t>what led</w:t>
        </w:r>
      </w:ins>
      <w:r>
        <w:rPr>
          <w:rFonts w:ascii="Times New Roman" w:hAnsi="Times New Roman" w:cs="Times New Roman"/>
          <w:sz w:val="24"/>
          <w:szCs w:val="24"/>
          <w:rPrChange w:id="1097" w:author="Author">
            <w:rPr>
              <w:rFonts w:ascii="Times New Roman" w:hAnsi="Times New Roman" w:cs="Times New Roman"/>
              <w:sz w:val="24"/>
              <w:lang w:val="en-GB"/>
            </w:rPr>
          </w:rPrChange>
        </w:rPr>
        <w:t xml:space="preserve"> </w:t>
      </w:r>
      <w:ins w:id="1098" w:author="Author">
        <w:r w:rsidR="00781A28">
          <w:rPr>
            <w:rFonts w:ascii="Times New Roman" w:hAnsi="Times New Roman" w:cs="Times New Roman"/>
            <w:sz w:val="24"/>
            <w:szCs w:val="24"/>
            <w:rPrChange w:id="1099" w:author="Author">
              <w:rPr>
                <w:rFonts w:ascii="Times New Roman" w:hAnsi="Times New Roman" w:cs="Times New Roman"/>
                <w:sz w:val="24"/>
              </w:rPr>
            </w:rPrChange>
          </w:rPr>
          <w:t xml:space="preserve">to the emergence of a regional agenda </w:t>
        </w:r>
        <w:r w:rsidR="00210A71">
          <w:rPr>
            <w:rFonts w:ascii="Times New Roman" w:hAnsi="Times New Roman" w:cs="Times New Roman"/>
            <w:sz w:val="24"/>
            <w:szCs w:val="24"/>
            <w:rPrChange w:id="1100" w:author="Author">
              <w:rPr>
                <w:rFonts w:ascii="Times New Roman" w:hAnsi="Times New Roman" w:cs="Times New Roman"/>
                <w:sz w:val="24"/>
              </w:rPr>
            </w:rPrChange>
          </w:rPr>
          <w:t xml:space="preserve">in Mount Hebron </w:t>
        </w:r>
        <w:r w:rsidR="00781A28">
          <w:rPr>
            <w:rFonts w:ascii="Times New Roman" w:hAnsi="Times New Roman" w:cs="Times New Roman"/>
            <w:sz w:val="24"/>
            <w:szCs w:val="24"/>
            <w:rPrChange w:id="1101" w:author="Author">
              <w:rPr>
                <w:rFonts w:ascii="Times New Roman" w:hAnsi="Times New Roman" w:cs="Times New Roman"/>
                <w:sz w:val="24"/>
              </w:rPr>
            </w:rPrChange>
          </w:rPr>
          <w:t>after 1929</w:t>
        </w:r>
      </w:ins>
      <w:del w:id="1102" w:author="Author">
        <w:r w:rsidDel="00210A71">
          <w:rPr>
            <w:rFonts w:ascii="Times New Roman" w:hAnsi="Times New Roman" w:cs="Times New Roman"/>
            <w:sz w:val="24"/>
            <w:szCs w:val="24"/>
            <w:rPrChange w:id="1103" w:author="Author">
              <w:rPr>
                <w:rFonts w:ascii="Times New Roman" w:hAnsi="Times New Roman" w:cs="Times New Roman"/>
                <w:sz w:val="24"/>
                <w:lang w:val="en-GB"/>
              </w:rPr>
            </w:rPrChange>
          </w:rPr>
          <w:delText>in Mount Hebron that led</w:delText>
        </w:r>
        <w:r w:rsidDel="00781A28">
          <w:rPr>
            <w:rFonts w:ascii="Times New Roman" w:hAnsi="Times New Roman" w:cs="Times New Roman"/>
            <w:sz w:val="24"/>
            <w:szCs w:val="24"/>
            <w:rPrChange w:id="1104" w:author="Author">
              <w:rPr>
                <w:rFonts w:ascii="Times New Roman" w:hAnsi="Times New Roman" w:cs="Times New Roman"/>
                <w:sz w:val="24"/>
                <w:lang w:val="en-GB"/>
              </w:rPr>
            </w:rPrChange>
          </w:rPr>
          <w:delText xml:space="preserve"> to the emergence of a regional agenda after 1929</w:delText>
        </w:r>
      </w:del>
      <w:r>
        <w:rPr>
          <w:rFonts w:ascii="Times New Roman" w:hAnsi="Times New Roman" w:cs="Times New Roman"/>
          <w:sz w:val="24"/>
          <w:szCs w:val="24"/>
          <w:rPrChange w:id="1105" w:author="Author">
            <w:rPr>
              <w:rFonts w:ascii="Times New Roman" w:hAnsi="Times New Roman" w:cs="Times New Roman"/>
              <w:sz w:val="24"/>
              <w:lang w:val="en-GB"/>
            </w:rPr>
          </w:rPrChange>
        </w:rPr>
        <w:t xml:space="preserve">. Section 4 examines the effect of the Great </w:t>
      </w:r>
      <w:del w:id="1106" w:author="Author">
        <w:r w:rsidDel="00282958">
          <w:rPr>
            <w:rFonts w:ascii="Times New Roman" w:hAnsi="Times New Roman" w:cs="Times New Roman"/>
            <w:sz w:val="24"/>
            <w:szCs w:val="24"/>
            <w:rPrChange w:id="1107" w:author="Author">
              <w:rPr>
                <w:rFonts w:ascii="Times New Roman" w:hAnsi="Times New Roman" w:cs="Times New Roman"/>
                <w:sz w:val="24"/>
                <w:lang w:val="en-GB"/>
              </w:rPr>
            </w:rPrChange>
          </w:rPr>
          <w:delText xml:space="preserve">Arab </w:delText>
        </w:r>
      </w:del>
      <w:ins w:id="1108" w:author="Author">
        <w:r w:rsidR="00282958">
          <w:rPr>
            <w:rFonts w:ascii="Times New Roman" w:hAnsi="Times New Roman" w:cs="Times New Roman"/>
            <w:sz w:val="24"/>
            <w:szCs w:val="24"/>
            <w:rPrChange w:id="1109" w:author="Author">
              <w:rPr>
                <w:rFonts w:ascii="Times New Roman" w:hAnsi="Times New Roman" w:cs="Times New Roman"/>
                <w:sz w:val="24"/>
              </w:rPr>
            </w:rPrChange>
          </w:rPr>
          <w:t>Palestinian</w:t>
        </w:r>
        <w:r w:rsidR="00282958">
          <w:rPr>
            <w:rFonts w:ascii="Times New Roman" w:hAnsi="Times New Roman" w:cs="Times New Roman"/>
            <w:sz w:val="24"/>
            <w:szCs w:val="24"/>
            <w:rPrChange w:id="1110"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111" w:author="Author">
            <w:rPr>
              <w:rFonts w:ascii="Times New Roman" w:hAnsi="Times New Roman" w:cs="Times New Roman"/>
              <w:sz w:val="24"/>
              <w:lang w:val="en-GB"/>
            </w:rPr>
          </w:rPrChange>
        </w:rPr>
        <w:t xml:space="preserve">Revolt </w:t>
      </w:r>
      <w:del w:id="1112" w:author="Author">
        <w:r w:rsidDel="00951C85">
          <w:rPr>
            <w:rFonts w:ascii="Times New Roman" w:hAnsi="Times New Roman" w:cs="Times New Roman"/>
            <w:sz w:val="24"/>
            <w:szCs w:val="24"/>
            <w:rPrChange w:id="1113" w:author="Author">
              <w:rPr>
                <w:rFonts w:ascii="Times New Roman" w:hAnsi="Times New Roman" w:cs="Times New Roman"/>
                <w:sz w:val="24"/>
                <w:lang w:val="en-GB"/>
              </w:rPr>
            </w:rPrChange>
          </w:rPr>
          <w:delText>(1936-</w:delText>
        </w:r>
      </w:del>
      <w:ins w:id="1114" w:author="Author">
        <w:del w:id="1115" w:author="Author">
          <w:r w:rsidR="00210A71" w:rsidDel="00951C85">
            <w:rPr>
              <w:rFonts w:ascii="Times New Roman" w:hAnsi="Times New Roman" w:cs="Times New Roman"/>
              <w:sz w:val="24"/>
              <w:szCs w:val="24"/>
              <w:rPrChange w:id="1116" w:author="Author">
                <w:rPr>
                  <w:rFonts w:ascii="Times New Roman" w:hAnsi="Times New Roman" w:cs="Times New Roman"/>
                  <w:sz w:val="24"/>
                </w:rPr>
              </w:rPrChange>
            </w:rPr>
            <w:delText>–</w:delText>
          </w:r>
        </w:del>
      </w:ins>
      <w:del w:id="1117" w:author="Author">
        <w:r w:rsidDel="00951C85">
          <w:rPr>
            <w:rFonts w:ascii="Times New Roman" w:hAnsi="Times New Roman" w:cs="Times New Roman"/>
            <w:sz w:val="24"/>
            <w:szCs w:val="24"/>
            <w:rPrChange w:id="1118" w:author="Author">
              <w:rPr>
                <w:rFonts w:ascii="Times New Roman" w:hAnsi="Times New Roman" w:cs="Times New Roman"/>
                <w:sz w:val="24"/>
                <w:lang w:val="en-GB"/>
              </w:rPr>
            </w:rPrChange>
          </w:rPr>
          <w:delText xml:space="preserve">39) </w:delText>
        </w:r>
      </w:del>
      <w:r>
        <w:rPr>
          <w:rFonts w:ascii="Times New Roman" w:hAnsi="Times New Roman" w:cs="Times New Roman"/>
          <w:sz w:val="24"/>
          <w:szCs w:val="24"/>
          <w:rPrChange w:id="1119" w:author="Author">
            <w:rPr>
              <w:rFonts w:ascii="Times New Roman" w:hAnsi="Times New Roman" w:cs="Times New Roman"/>
              <w:sz w:val="24"/>
              <w:lang w:val="en-GB"/>
            </w:rPr>
          </w:rPrChange>
        </w:rPr>
        <w:t xml:space="preserve">and the </w:t>
      </w:r>
      <w:r>
        <w:rPr>
          <w:rFonts w:ascii="Times New Roman" w:hAnsi="Times New Roman" w:cs="Times New Roman"/>
          <w:sz w:val="24"/>
          <w:szCs w:val="24"/>
          <w:rPrChange w:id="1120" w:author="Author">
            <w:rPr>
              <w:rFonts w:ascii="Times New Roman" w:hAnsi="Times New Roman" w:cs="Times New Roman"/>
              <w:sz w:val="24"/>
            </w:rPr>
          </w:rPrChange>
        </w:rPr>
        <w:t xml:space="preserve">subsequent </w:t>
      </w:r>
      <w:r>
        <w:rPr>
          <w:rFonts w:ascii="Times New Roman" w:hAnsi="Times New Roman" w:cs="Times New Roman"/>
          <w:sz w:val="24"/>
          <w:szCs w:val="24"/>
          <w:rPrChange w:id="1121" w:author="Author">
            <w:rPr>
              <w:rFonts w:ascii="Times New Roman" w:hAnsi="Times New Roman" w:cs="Times New Roman"/>
              <w:sz w:val="24"/>
              <w:lang w:val="en-GB"/>
            </w:rPr>
          </w:rPrChange>
        </w:rPr>
        <w:t>anarchy (1940</w:t>
      </w:r>
      <w:del w:id="1122" w:author="Author">
        <w:r w:rsidDel="00535FAB">
          <w:rPr>
            <w:rFonts w:ascii="Times New Roman" w:hAnsi="Times New Roman" w:cs="Times New Roman"/>
            <w:sz w:val="24"/>
            <w:szCs w:val="24"/>
            <w:rPrChange w:id="1123" w:author="Author">
              <w:rPr>
                <w:rFonts w:ascii="Times New Roman" w:hAnsi="Times New Roman" w:cs="Times New Roman"/>
                <w:sz w:val="24"/>
                <w:lang w:val="en-GB"/>
              </w:rPr>
            </w:rPrChange>
          </w:rPr>
          <w:delText>-</w:delText>
        </w:r>
      </w:del>
      <w:ins w:id="1124" w:author="Author">
        <w:r w:rsidR="00535FAB">
          <w:rPr>
            <w:rFonts w:ascii="Times New Roman" w:hAnsi="Times New Roman" w:cs="Times New Roman"/>
            <w:sz w:val="24"/>
            <w:szCs w:val="24"/>
            <w:rPrChange w:id="1125" w:author="Author">
              <w:rPr>
                <w:rFonts w:ascii="Times New Roman" w:hAnsi="Times New Roman" w:cs="Times New Roman"/>
                <w:sz w:val="24"/>
              </w:rPr>
            </w:rPrChange>
          </w:rPr>
          <w:t>–</w:t>
        </w:r>
      </w:ins>
      <w:r>
        <w:rPr>
          <w:rFonts w:ascii="Times New Roman" w:hAnsi="Times New Roman" w:cs="Times New Roman"/>
          <w:sz w:val="24"/>
          <w:szCs w:val="24"/>
          <w:rPrChange w:id="1126" w:author="Author">
            <w:rPr>
              <w:rFonts w:ascii="Times New Roman" w:hAnsi="Times New Roman" w:cs="Times New Roman"/>
              <w:sz w:val="24"/>
              <w:lang w:val="en-GB"/>
            </w:rPr>
          </w:rPrChange>
        </w:rPr>
        <w:t>41)</w:t>
      </w:r>
      <w:r>
        <w:rPr>
          <w:rFonts w:ascii="Times New Roman" w:hAnsi="Times New Roman" w:cs="Times New Roman"/>
          <w:sz w:val="24"/>
          <w:szCs w:val="24"/>
          <w:rPrChange w:id="1127" w:author="Author">
            <w:rPr>
              <w:rFonts w:ascii="Times New Roman" w:hAnsi="Times New Roman" w:cs="Times New Roman"/>
              <w:sz w:val="24"/>
            </w:rPr>
          </w:rPrChange>
        </w:rPr>
        <w:t xml:space="preserve"> in Mount Hebron</w:t>
      </w:r>
      <w:r>
        <w:rPr>
          <w:rFonts w:ascii="Times New Roman" w:hAnsi="Times New Roman" w:cs="Times New Roman"/>
          <w:sz w:val="24"/>
          <w:szCs w:val="24"/>
          <w:rPrChange w:id="1128" w:author="Author">
            <w:rPr>
              <w:rFonts w:ascii="Times New Roman" w:hAnsi="Times New Roman" w:cs="Times New Roman"/>
              <w:sz w:val="24"/>
              <w:lang w:val="en-GB"/>
            </w:rPr>
          </w:rPrChange>
        </w:rPr>
        <w:t xml:space="preserve"> on the maturation of regionalism and a regional identity</w:t>
      </w:r>
      <w:ins w:id="1129" w:author="Author">
        <w:r w:rsidR="00727C42">
          <w:rPr>
            <w:rFonts w:ascii="Times New Roman" w:hAnsi="Times New Roman" w:cs="Times New Roman"/>
            <w:sz w:val="24"/>
            <w:szCs w:val="24"/>
            <w:rPrChange w:id="1130" w:author="Author">
              <w:rPr>
                <w:rFonts w:ascii="Times New Roman" w:hAnsi="Times New Roman" w:cs="Times New Roman"/>
                <w:sz w:val="24"/>
              </w:rPr>
            </w:rPrChange>
          </w:rPr>
          <w:t>.</w:t>
        </w:r>
      </w:ins>
      <w:r>
        <w:rPr>
          <w:rFonts w:ascii="Times New Roman" w:hAnsi="Times New Roman" w:cs="Times New Roman"/>
          <w:sz w:val="24"/>
          <w:szCs w:val="24"/>
          <w:rPrChange w:id="1131" w:author="Author">
            <w:rPr>
              <w:rFonts w:ascii="Times New Roman" w:hAnsi="Times New Roman" w:cs="Times New Roman"/>
              <w:sz w:val="24"/>
              <w:lang w:val="en-GB"/>
            </w:rPr>
          </w:rPrChange>
        </w:rPr>
        <w:t xml:space="preserve"> </w:t>
      </w:r>
      <w:del w:id="1132" w:author="Author">
        <w:r w:rsidDel="00727C42">
          <w:rPr>
            <w:rFonts w:ascii="Times New Roman" w:hAnsi="Times New Roman" w:cs="Times New Roman"/>
            <w:sz w:val="24"/>
            <w:szCs w:val="24"/>
            <w:rPrChange w:id="1133" w:author="Author">
              <w:rPr>
                <w:rFonts w:ascii="Times New Roman" w:hAnsi="Times New Roman" w:cs="Times New Roman"/>
                <w:sz w:val="24"/>
                <w:lang w:val="en-GB"/>
              </w:rPr>
            </w:rPrChange>
          </w:rPr>
          <w:delText>(</w:delText>
        </w:r>
      </w:del>
      <w:ins w:id="1134" w:author="Author">
        <w:r w:rsidR="00210A71">
          <w:rPr>
            <w:rFonts w:ascii="Times New Roman" w:hAnsi="Times New Roman" w:cs="Times New Roman"/>
            <w:sz w:val="24"/>
            <w:szCs w:val="24"/>
            <w:rPrChange w:id="1135" w:author="Author">
              <w:rPr>
                <w:rFonts w:ascii="Times New Roman" w:hAnsi="Times New Roman" w:cs="Times New Roman"/>
                <w:sz w:val="24"/>
              </w:rPr>
            </w:rPrChange>
          </w:rPr>
          <w:t>S</w:t>
        </w:r>
      </w:ins>
      <w:del w:id="1136" w:author="Author">
        <w:r w:rsidDel="00210A71">
          <w:rPr>
            <w:rFonts w:ascii="Times New Roman" w:hAnsi="Times New Roman" w:cs="Times New Roman"/>
            <w:sz w:val="24"/>
            <w:szCs w:val="24"/>
            <w:rPrChange w:id="1137" w:author="Author">
              <w:rPr>
                <w:rFonts w:ascii="Times New Roman" w:hAnsi="Times New Roman" w:cs="Times New Roman"/>
                <w:sz w:val="24"/>
                <w:lang w:val="en-GB"/>
              </w:rPr>
            </w:rPrChange>
          </w:rPr>
          <w:delText>s</w:delText>
        </w:r>
      </w:del>
      <w:r>
        <w:rPr>
          <w:rFonts w:ascii="Times New Roman" w:hAnsi="Times New Roman" w:cs="Times New Roman"/>
          <w:sz w:val="24"/>
          <w:szCs w:val="24"/>
          <w:rPrChange w:id="1138" w:author="Author">
            <w:rPr>
              <w:rFonts w:ascii="Times New Roman" w:hAnsi="Times New Roman" w:cs="Times New Roman"/>
              <w:sz w:val="24"/>
              <w:lang w:val="en-GB"/>
            </w:rPr>
          </w:rPrChange>
        </w:rPr>
        <w:t>ection 5</w:t>
      </w:r>
      <w:del w:id="1139" w:author="Author">
        <w:r w:rsidDel="00727C42">
          <w:rPr>
            <w:rFonts w:ascii="Times New Roman" w:hAnsi="Times New Roman" w:cs="Times New Roman"/>
            <w:sz w:val="24"/>
            <w:szCs w:val="24"/>
            <w:rPrChange w:id="1140" w:author="Author">
              <w:rPr>
                <w:rFonts w:ascii="Times New Roman" w:hAnsi="Times New Roman" w:cs="Times New Roman"/>
                <w:sz w:val="24"/>
                <w:lang w:val="en-GB"/>
              </w:rPr>
            </w:rPrChange>
          </w:rPr>
          <w:delText>).</w:delText>
        </w:r>
        <w:r w:rsidDel="00727C42">
          <w:rPr>
            <w:rFonts w:ascii="Times New Roman" w:hAnsi="Times New Roman" w:cs="Times New Roman"/>
            <w:sz w:val="24"/>
            <w:szCs w:val="24"/>
            <w:rPrChange w:id="1141" w:author="Author">
              <w:rPr>
                <w:rFonts w:ascii="Times New Roman" w:hAnsi="Times New Roman" w:cs="Times New Roman"/>
                <w:sz w:val="24"/>
              </w:rPr>
            </w:rPrChange>
          </w:rPr>
          <w:delText xml:space="preserve"> </w:delText>
        </w:r>
      </w:del>
      <w:ins w:id="1142" w:author="Author">
        <w:r w:rsidR="00727C42">
          <w:rPr>
            <w:rFonts w:ascii="Times New Roman" w:hAnsi="Times New Roman" w:cs="Times New Roman"/>
            <w:sz w:val="24"/>
            <w:szCs w:val="24"/>
            <w:rPrChange w:id="1143" w:author="Author">
              <w:rPr>
                <w:rFonts w:ascii="Times New Roman" w:hAnsi="Times New Roman" w:cs="Times New Roman"/>
                <w:sz w:val="24"/>
              </w:rPr>
            </w:rPrChange>
          </w:rPr>
          <w:t xml:space="preserve"> examines the establishment of this regional identity, while </w:t>
        </w:r>
      </w:ins>
      <w:r>
        <w:rPr>
          <w:rFonts w:ascii="Times New Roman" w:hAnsi="Times New Roman" w:cs="Times New Roman"/>
          <w:sz w:val="24"/>
          <w:szCs w:val="24"/>
          <w:rPrChange w:id="1144" w:author="Author">
            <w:rPr>
              <w:rFonts w:ascii="Times New Roman" w:hAnsi="Times New Roman" w:cs="Times New Roman"/>
              <w:sz w:val="24"/>
            </w:rPr>
          </w:rPrChange>
        </w:rPr>
        <w:t>Section 6 examines the consequences of Mount Hebron’s regionalization in the context of the 1948 War.</w:t>
      </w:r>
      <w:del w:id="1145" w:author="Author">
        <w:r w:rsidDel="004729D9">
          <w:rPr>
            <w:rFonts w:ascii="Times New Roman" w:hAnsi="Times New Roman" w:cs="Times New Roman"/>
            <w:sz w:val="24"/>
            <w:szCs w:val="24"/>
            <w:rPrChange w:id="1146" w:author="Author">
              <w:rPr>
                <w:rFonts w:ascii="Times New Roman" w:hAnsi="Times New Roman" w:cs="Times New Roman"/>
                <w:sz w:val="24"/>
              </w:rPr>
            </w:rPrChange>
          </w:rPr>
          <w:delText xml:space="preserve"> </w:delText>
        </w:r>
      </w:del>
    </w:p>
    <w:p w14:paraId="273D0514" w14:textId="7E6F9F0C" w:rsidR="00A75241" w:rsidRDefault="00000000">
      <w:pPr>
        <w:spacing w:line="360" w:lineRule="auto"/>
        <w:ind w:firstLine="360"/>
        <w:jc w:val="both"/>
        <w:rPr>
          <w:rFonts w:ascii="Times New Roman" w:hAnsi="Times New Roman" w:cs="Times New Roman"/>
          <w:sz w:val="24"/>
          <w:szCs w:val="24"/>
          <w:rPrChange w:id="1147" w:author="Author">
            <w:rPr>
              <w:rFonts w:ascii="Times New Roman" w:hAnsi="Times New Roman" w:cs="Times New Roman"/>
              <w:sz w:val="24"/>
              <w:lang w:val="en-GB"/>
            </w:rPr>
          </w:rPrChange>
        </w:rPr>
      </w:pPr>
      <w:r>
        <w:rPr>
          <w:rFonts w:ascii="Times New Roman" w:hAnsi="Times New Roman" w:cs="Times New Roman"/>
          <w:sz w:val="24"/>
          <w:szCs w:val="24"/>
          <w:rPrChange w:id="1148" w:author="Author">
            <w:rPr>
              <w:rFonts w:ascii="Times New Roman" w:hAnsi="Times New Roman" w:cs="Times New Roman"/>
              <w:sz w:val="24"/>
              <w:lang w:val="en-GB"/>
            </w:rPr>
          </w:rPrChange>
        </w:rPr>
        <w:t>The study draws on hundreds of archival and press reports in Arabic, Hebrew</w:t>
      </w:r>
      <w:ins w:id="1149" w:author="Author">
        <w:r w:rsidR="00727C42">
          <w:rPr>
            <w:rFonts w:ascii="Times New Roman" w:hAnsi="Times New Roman" w:cs="Times New Roman"/>
            <w:sz w:val="24"/>
            <w:szCs w:val="24"/>
            <w:rPrChange w:id="1150" w:author="Author">
              <w:rPr>
                <w:rFonts w:ascii="Times New Roman" w:hAnsi="Times New Roman" w:cs="Times New Roman"/>
                <w:sz w:val="24"/>
              </w:rPr>
            </w:rPrChange>
          </w:rPr>
          <w:t>,</w:t>
        </w:r>
      </w:ins>
      <w:r>
        <w:rPr>
          <w:rFonts w:ascii="Times New Roman" w:hAnsi="Times New Roman" w:cs="Times New Roman"/>
          <w:sz w:val="24"/>
          <w:szCs w:val="24"/>
          <w:rPrChange w:id="1151" w:author="Author">
            <w:rPr>
              <w:rFonts w:ascii="Times New Roman" w:hAnsi="Times New Roman" w:cs="Times New Roman"/>
              <w:sz w:val="24"/>
              <w:lang w:val="en-GB"/>
            </w:rPr>
          </w:rPrChange>
        </w:rPr>
        <w:t xml:space="preserve"> and English published in Palestine during the British </w:t>
      </w:r>
      <w:del w:id="1152" w:author="Author">
        <w:r w:rsidDel="00727C42">
          <w:rPr>
            <w:rFonts w:ascii="Times New Roman" w:hAnsi="Times New Roman" w:cs="Times New Roman"/>
            <w:sz w:val="24"/>
            <w:szCs w:val="24"/>
            <w:rPrChange w:id="1153" w:author="Author">
              <w:rPr>
                <w:rFonts w:ascii="Times New Roman" w:hAnsi="Times New Roman" w:cs="Times New Roman"/>
                <w:sz w:val="24"/>
                <w:lang w:val="en-GB"/>
              </w:rPr>
            </w:rPrChange>
          </w:rPr>
          <w:delText xml:space="preserve">mandate </w:delText>
        </w:r>
      </w:del>
      <w:ins w:id="1154" w:author="Author">
        <w:r w:rsidR="00727C42">
          <w:rPr>
            <w:rFonts w:ascii="Times New Roman" w:hAnsi="Times New Roman" w:cs="Times New Roman"/>
            <w:sz w:val="24"/>
            <w:szCs w:val="24"/>
            <w:rPrChange w:id="1155" w:author="Author">
              <w:rPr>
                <w:rFonts w:ascii="Times New Roman" w:hAnsi="Times New Roman" w:cs="Times New Roman"/>
                <w:sz w:val="24"/>
              </w:rPr>
            </w:rPrChange>
          </w:rPr>
          <w:t>M</w:t>
        </w:r>
        <w:r w:rsidR="00727C42">
          <w:rPr>
            <w:rFonts w:ascii="Times New Roman" w:hAnsi="Times New Roman" w:cs="Times New Roman"/>
            <w:sz w:val="24"/>
            <w:szCs w:val="24"/>
            <w:rPrChange w:id="1156" w:author="Author">
              <w:rPr>
                <w:rFonts w:ascii="Times New Roman" w:hAnsi="Times New Roman" w:cs="Times New Roman"/>
                <w:sz w:val="24"/>
                <w:lang w:val="en-GB"/>
              </w:rPr>
            </w:rPrChange>
          </w:rPr>
          <w:t>andate</w:t>
        </w:r>
      </w:ins>
      <w:del w:id="1157" w:author="Author">
        <w:r w:rsidDel="00727C42">
          <w:rPr>
            <w:rFonts w:ascii="Times New Roman" w:hAnsi="Times New Roman" w:cs="Times New Roman"/>
            <w:sz w:val="24"/>
            <w:szCs w:val="24"/>
            <w:rPrChange w:id="1158" w:author="Author">
              <w:rPr>
                <w:rFonts w:ascii="Times New Roman" w:hAnsi="Times New Roman" w:cs="Times New Roman"/>
                <w:sz w:val="24"/>
                <w:lang w:val="en-GB"/>
              </w:rPr>
            </w:rPrChange>
          </w:rPr>
          <w:delText>period</w:delText>
        </w:r>
      </w:del>
      <w:r>
        <w:rPr>
          <w:rFonts w:ascii="Times New Roman" w:hAnsi="Times New Roman" w:cs="Times New Roman"/>
          <w:sz w:val="24"/>
          <w:szCs w:val="24"/>
          <w:rPrChange w:id="1159" w:author="Author">
            <w:rPr>
              <w:rFonts w:ascii="Times New Roman" w:hAnsi="Times New Roman" w:cs="Times New Roman"/>
              <w:sz w:val="24"/>
              <w:lang w:val="en-GB"/>
            </w:rPr>
          </w:rPrChange>
        </w:rPr>
        <w:t>. Many of the Arab</w:t>
      </w:r>
      <w:ins w:id="1160" w:author="Author">
        <w:r w:rsidR="00727C42">
          <w:rPr>
            <w:rFonts w:ascii="Times New Roman" w:hAnsi="Times New Roman" w:cs="Times New Roman"/>
            <w:sz w:val="24"/>
            <w:szCs w:val="24"/>
            <w:rPrChange w:id="1161" w:author="Author">
              <w:rPr>
                <w:rFonts w:ascii="Times New Roman" w:hAnsi="Times New Roman" w:cs="Times New Roman"/>
                <w:sz w:val="24"/>
              </w:rPr>
            </w:rPrChange>
          </w:rPr>
          <w:t>ic</w:t>
        </w:r>
      </w:ins>
      <w:r>
        <w:rPr>
          <w:rFonts w:ascii="Times New Roman" w:hAnsi="Times New Roman" w:cs="Times New Roman"/>
          <w:sz w:val="24"/>
          <w:szCs w:val="24"/>
          <w:rPrChange w:id="1162" w:author="Author">
            <w:rPr>
              <w:rFonts w:ascii="Times New Roman" w:hAnsi="Times New Roman" w:cs="Times New Roman"/>
              <w:sz w:val="24"/>
              <w:lang w:val="en-GB"/>
            </w:rPr>
          </w:rPrChange>
        </w:rPr>
        <w:t xml:space="preserve"> press reports have only recently become more </w:t>
      </w:r>
      <w:ins w:id="1163" w:author="Author">
        <w:r w:rsidR="00727C42">
          <w:rPr>
            <w:rFonts w:ascii="Times New Roman" w:hAnsi="Times New Roman" w:cs="Times New Roman"/>
            <w:sz w:val="24"/>
            <w:szCs w:val="24"/>
            <w:rPrChange w:id="1164" w:author="Author">
              <w:rPr>
                <w:rFonts w:ascii="Times New Roman" w:hAnsi="Times New Roman" w:cs="Times New Roman"/>
                <w:sz w:val="24"/>
              </w:rPr>
            </w:rPrChange>
          </w:rPr>
          <w:t xml:space="preserve">easily </w:t>
        </w:r>
      </w:ins>
      <w:r>
        <w:rPr>
          <w:rFonts w:ascii="Times New Roman" w:hAnsi="Times New Roman" w:cs="Times New Roman"/>
          <w:sz w:val="24"/>
          <w:szCs w:val="24"/>
          <w:rPrChange w:id="1165" w:author="Author">
            <w:rPr>
              <w:rFonts w:ascii="Times New Roman" w:hAnsi="Times New Roman" w:cs="Times New Roman"/>
              <w:sz w:val="24"/>
              <w:lang w:val="en-GB"/>
            </w:rPr>
          </w:rPrChange>
        </w:rPr>
        <w:t>accessible thanks to extensive digitalization projects. These sources provide first-hand information that enriches the material offered by</w:t>
      </w:r>
      <w:r>
        <w:rPr>
          <w:rFonts w:ascii="Times New Roman" w:hAnsi="Times New Roman" w:cs="Times New Roman"/>
          <w:sz w:val="24"/>
          <w:szCs w:val="24"/>
          <w:rPrChange w:id="1166" w:author="Author">
            <w:rPr>
              <w:rFonts w:ascii="Times New Roman" w:hAnsi="Times New Roman" w:cs="Times New Roman"/>
              <w:sz w:val="24"/>
            </w:rPr>
          </w:rPrChange>
        </w:rPr>
        <w:t xml:space="preserve"> the British and Israeli</w:t>
      </w:r>
      <w:r>
        <w:rPr>
          <w:rFonts w:ascii="Times New Roman" w:hAnsi="Times New Roman" w:cs="Times New Roman"/>
          <w:sz w:val="24"/>
          <w:szCs w:val="24"/>
          <w:rPrChange w:id="1167" w:author="Author">
            <w:rPr>
              <w:rFonts w:ascii="Times New Roman" w:hAnsi="Times New Roman" w:cs="Times New Roman"/>
              <w:sz w:val="24"/>
              <w:lang w:val="en-GB"/>
            </w:rPr>
          </w:rPrChange>
        </w:rPr>
        <w:t xml:space="preserve"> archives and </w:t>
      </w:r>
      <w:del w:id="1168" w:author="Author">
        <w:r w:rsidDel="00727C42">
          <w:rPr>
            <w:rFonts w:ascii="Times New Roman" w:hAnsi="Times New Roman" w:cs="Times New Roman"/>
            <w:sz w:val="24"/>
            <w:szCs w:val="24"/>
            <w:rPrChange w:id="1169" w:author="Author">
              <w:rPr>
                <w:rFonts w:ascii="Times New Roman" w:hAnsi="Times New Roman" w:cs="Times New Roman"/>
                <w:sz w:val="24"/>
                <w:lang w:val="en-GB"/>
              </w:rPr>
            </w:rPrChange>
          </w:rPr>
          <w:delText>balances their views with</w:delText>
        </w:r>
      </w:del>
      <w:ins w:id="1170" w:author="Author">
        <w:r w:rsidR="00727C42">
          <w:rPr>
            <w:rFonts w:ascii="Times New Roman" w:hAnsi="Times New Roman" w:cs="Times New Roman"/>
            <w:sz w:val="24"/>
            <w:szCs w:val="24"/>
            <w:rPrChange w:id="1171" w:author="Author">
              <w:rPr>
                <w:rFonts w:ascii="Times New Roman" w:hAnsi="Times New Roman" w:cs="Times New Roman"/>
                <w:sz w:val="24"/>
              </w:rPr>
            </w:rPrChange>
          </w:rPr>
          <w:t>provides</w:t>
        </w:r>
      </w:ins>
      <w:r>
        <w:rPr>
          <w:rFonts w:ascii="Times New Roman" w:hAnsi="Times New Roman" w:cs="Times New Roman"/>
          <w:sz w:val="24"/>
          <w:szCs w:val="24"/>
          <w:rPrChange w:id="1172" w:author="Author">
            <w:rPr>
              <w:rFonts w:ascii="Times New Roman" w:hAnsi="Times New Roman" w:cs="Times New Roman"/>
              <w:sz w:val="24"/>
              <w:lang w:val="en-GB"/>
            </w:rPr>
          </w:rPrChange>
        </w:rPr>
        <w:t xml:space="preserve"> Arab perspectives. Yet, a critical reading of all these sources </w:t>
      </w:r>
      <w:r>
        <w:rPr>
          <w:rFonts w:ascii="Times New Roman" w:hAnsi="Times New Roman" w:cs="Times New Roman"/>
          <w:sz w:val="24"/>
          <w:szCs w:val="24"/>
          <w:rPrChange w:id="1173" w:author="Author">
            <w:rPr>
              <w:rFonts w:ascii="Times New Roman" w:hAnsi="Times New Roman" w:cs="Times New Roman"/>
              <w:sz w:val="24"/>
              <w:lang w:val="en-GB"/>
            </w:rPr>
          </w:rPrChange>
        </w:rPr>
        <w:lastRenderedPageBreak/>
        <w:t xml:space="preserve">must constantly </w:t>
      </w:r>
      <w:del w:id="1174" w:author="Author">
        <w:r w:rsidDel="00727C42">
          <w:rPr>
            <w:rFonts w:ascii="Times New Roman" w:hAnsi="Times New Roman" w:cs="Times New Roman"/>
            <w:sz w:val="24"/>
            <w:szCs w:val="24"/>
            <w:rPrChange w:id="1175" w:author="Author">
              <w:rPr>
                <w:rFonts w:ascii="Times New Roman" w:hAnsi="Times New Roman" w:cs="Times New Roman"/>
                <w:sz w:val="24"/>
                <w:lang w:val="en-GB"/>
              </w:rPr>
            </w:rPrChange>
          </w:rPr>
          <w:delText xml:space="preserve">consider </w:delText>
        </w:r>
      </w:del>
      <w:ins w:id="1176" w:author="Author">
        <w:r w:rsidR="00727C42">
          <w:rPr>
            <w:rFonts w:ascii="Times New Roman" w:hAnsi="Times New Roman" w:cs="Times New Roman"/>
            <w:sz w:val="24"/>
            <w:szCs w:val="24"/>
            <w:rPrChange w:id="1177" w:author="Author">
              <w:rPr>
                <w:rFonts w:ascii="Times New Roman" w:hAnsi="Times New Roman" w:cs="Times New Roman"/>
                <w:sz w:val="24"/>
              </w:rPr>
            </w:rPrChange>
          </w:rPr>
          <w:t>bear in mind</w:t>
        </w:r>
        <w:r w:rsidR="00727C42">
          <w:rPr>
            <w:rFonts w:ascii="Times New Roman" w:hAnsi="Times New Roman" w:cs="Times New Roman"/>
            <w:sz w:val="24"/>
            <w:szCs w:val="24"/>
            <w:rPrChange w:id="117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179" w:author="Author">
            <w:rPr>
              <w:rFonts w:ascii="Times New Roman" w:hAnsi="Times New Roman" w:cs="Times New Roman"/>
              <w:sz w:val="24"/>
              <w:lang w:val="en-GB"/>
            </w:rPr>
          </w:rPrChange>
        </w:rPr>
        <w:t>their mainly urban and often outsider interpretation of Mount Hebron, as well as other bias</w:t>
      </w:r>
      <w:ins w:id="1180" w:author="Author">
        <w:r w:rsidR="00727C42">
          <w:rPr>
            <w:rFonts w:ascii="Times New Roman" w:hAnsi="Times New Roman" w:cs="Times New Roman"/>
            <w:sz w:val="24"/>
            <w:szCs w:val="24"/>
            <w:rPrChange w:id="1181" w:author="Author">
              <w:rPr>
                <w:rFonts w:ascii="Times New Roman" w:hAnsi="Times New Roman" w:cs="Times New Roman"/>
                <w:sz w:val="24"/>
              </w:rPr>
            </w:rPrChange>
          </w:rPr>
          <w:t>es</w:t>
        </w:r>
      </w:ins>
      <w:r>
        <w:rPr>
          <w:rFonts w:ascii="Times New Roman" w:hAnsi="Times New Roman" w:cs="Times New Roman"/>
          <w:sz w:val="24"/>
          <w:szCs w:val="24"/>
          <w:rPrChange w:id="1182" w:author="Author">
            <w:rPr>
              <w:rFonts w:ascii="Times New Roman" w:hAnsi="Times New Roman" w:cs="Times New Roman"/>
              <w:sz w:val="24"/>
              <w:lang w:val="en-GB"/>
            </w:rPr>
          </w:rPrChange>
        </w:rPr>
        <w:t>, including commercial and political ones. As we shall see, both Arab</w:t>
      </w:r>
      <w:ins w:id="1183" w:author="Author">
        <w:r w:rsidR="00727C42">
          <w:rPr>
            <w:rFonts w:ascii="Times New Roman" w:hAnsi="Times New Roman" w:cs="Times New Roman"/>
            <w:sz w:val="24"/>
            <w:szCs w:val="24"/>
            <w:rPrChange w:id="1184" w:author="Author">
              <w:rPr>
                <w:rFonts w:ascii="Times New Roman" w:hAnsi="Times New Roman" w:cs="Times New Roman"/>
                <w:sz w:val="24"/>
              </w:rPr>
            </w:rPrChange>
          </w:rPr>
          <w:t>ic</w:t>
        </w:r>
      </w:ins>
      <w:r>
        <w:rPr>
          <w:rFonts w:ascii="Times New Roman" w:hAnsi="Times New Roman" w:cs="Times New Roman"/>
          <w:sz w:val="24"/>
          <w:szCs w:val="24"/>
          <w:rPrChange w:id="1185" w:author="Author">
            <w:rPr>
              <w:rFonts w:ascii="Times New Roman" w:hAnsi="Times New Roman" w:cs="Times New Roman"/>
              <w:sz w:val="24"/>
              <w:lang w:val="en-GB"/>
            </w:rPr>
          </w:rPrChange>
        </w:rPr>
        <w:t xml:space="preserve"> and Hebrew press reports often portrayed the situation in Mount Hebron in dramatic, sometimes even apocalyptic terms. Although </w:t>
      </w:r>
      <w:r>
        <w:rPr>
          <w:rFonts w:ascii="Times New Roman" w:hAnsi="Times New Roman" w:cs="Times New Roman"/>
          <w:sz w:val="24"/>
          <w:szCs w:val="24"/>
          <w:rPrChange w:id="1186" w:author="Author">
            <w:rPr>
              <w:rFonts w:ascii="Times New Roman" w:hAnsi="Times New Roman" w:cs="Times New Roman"/>
              <w:sz w:val="24"/>
            </w:rPr>
          </w:rPrChange>
        </w:rPr>
        <w:t xml:space="preserve">such reports, including the language they used, should not be dismissed, I </w:t>
      </w:r>
      <w:del w:id="1187" w:author="Author">
        <w:r w:rsidDel="00727C42">
          <w:rPr>
            <w:rFonts w:ascii="Times New Roman" w:hAnsi="Times New Roman" w:cs="Times New Roman"/>
            <w:sz w:val="24"/>
            <w:szCs w:val="24"/>
            <w:rPrChange w:id="1188" w:author="Author">
              <w:rPr>
                <w:rFonts w:ascii="Times New Roman" w:hAnsi="Times New Roman" w:cs="Times New Roman"/>
                <w:sz w:val="24"/>
              </w:rPr>
            </w:rPrChange>
          </w:rPr>
          <w:delText>tried to</w:delText>
        </w:r>
      </w:del>
      <w:ins w:id="1189" w:author="Author">
        <w:r w:rsidR="00727C42">
          <w:rPr>
            <w:rFonts w:ascii="Times New Roman" w:hAnsi="Times New Roman" w:cs="Times New Roman"/>
            <w:sz w:val="24"/>
            <w:szCs w:val="24"/>
            <w:rPrChange w:id="1190" w:author="Author">
              <w:rPr>
                <w:rFonts w:ascii="Times New Roman" w:hAnsi="Times New Roman" w:cs="Times New Roman"/>
                <w:sz w:val="24"/>
              </w:rPr>
            </w:rPrChange>
          </w:rPr>
          <w:t>have</w:t>
        </w:r>
      </w:ins>
      <w:r>
        <w:rPr>
          <w:rFonts w:ascii="Times New Roman" w:hAnsi="Times New Roman" w:cs="Times New Roman"/>
          <w:sz w:val="24"/>
          <w:szCs w:val="24"/>
          <w:rPrChange w:id="1191" w:author="Author">
            <w:rPr>
              <w:rFonts w:ascii="Times New Roman" w:hAnsi="Times New Roman" w:cs="Times New Roman"/>
              <w:sz w:val="24"/>
            </w:rPr>
          </w:rPrChange>
        </w:rPr>
        <w:t xml:space="preserve"> evaluate</w:t>
      </w:r>
      <w:ins w:id="1192" w:author="Author">
        <w:r w:rsidR="00727C42">
          <w:rPr>
            <w:rFonts w:ascii="Times New Roman" w:hAnsi="Times New Roman" w:cs="Times New Roman"/>
            <w:sz w:val="24"/>
            <w:szCs w:val="24"/>
            <w:rPrChange w:id="1193" w:author="Author">
              <w:rPr>
                <w:rFonts w:ascii="Times New Roman" w:hAnsi="Times New Roman" w:cs="Times New Roman"/>
                <w:sz w:val="24"/>
              </w:rPr>
            </w:rPrChange>
          </w:rPr>
          <w:t>d</w:t>
        </w:r>
      </w:ins>
      <w:r>
        <w:rPr>
          <w:rFonts w:ascii="Times New Roman" w:hAnsi="Times New Roman" w:cs="Times New Roman"/>
          <w:sz w:val="24"/>
          <w:szCs w:val="24"/>
          <w:rPrChange w:id="1194" w:author="Author">
            <w:rPr>
              <w:rFonts w:ascii="Times New Roman" w:hAnsi="Times New Roman" w:cs="Times New Roman"/>
              <w:sz w:val="24"/>
            </w:rPr>
          </w:rPrChange>
        </w:rPr>
        <w:t xml:space="preserve"> their </w:t>
      </w:r>
      <w:del w:id="1195" w:author="Author">
        <w:r w:rsidDel="00727C42">
          <w:rPr>
            <w:rFonts w:ascii="Times New Roman" w:hAnsi="Times New Roman" w:cs="Times New Roman"/>
            <w:sz w:val="24"/>
            <w:szCs w:val="24"/>
            <w:rPrChange w:id="1196" w:author="Author">
              <w:rPr>
                <w:rFonts w:ascii="Times New Roman" w:hAnsi="Times New Roman" w:cs="Times New Roman"/>
                <w:sz w:val="24"/>
              </w:rPr>
            </w:rPrChange>
          </w:rPr>
          <w:delText>impressions by comparing them to</w:delText>
        </w:r>
      </w:del>
      <w:ins w:id="1197" w:author="Author">
        <w:r w:rsidR="00727C42">
          <w:rPr>
            <w:rFonts w:ascii="Times New Roman" w:hAnsi="Times New Roman" w:cs="Times New Roman"/>
            <w:sz w:val="24"/>
            <w:szCs w:val="24"/>
            <w:rPrChange w:id="1198" w:author="Author">
              <w:rPr>
                <w:rFonts w:ascii="Times New Roman" w:hAnsi="Times New Roman" w:cs="Times New Roman"/>
                <w:sz w:val="24"/>
              </w:rPr>
            </w:rPrChange>
          </w:rPr>
          <w:t>perspectives wherever possible against</w:t>
        </w:r>
      </w:ins>
      <w:r>
        <w:rPr>
          <w:rFonts w:ascii="Times New Roman" w:hAnsi="Times New Roman" w:cs="Times New Roman"/>
          <w:sz w:val="24"/>
          <w:szCs w:val="24"/>
          <w:rPrChange w:id="1199" w:author="Author">
            <w:rPr>
              <w:rFonts w:ascii="Times New Roman" w:hAnsi="Times New Roman" w:cs="Times New Roman"/>
              <w:sz w:val="24"/>
            </w:rPr>
          </w:rPrChange>
        </w:rPr>
        <w:t xml:space="preserve"> other sources, preferably </w:t>
      </w:r>
      <w:ins w:id="1200" w:author="Author">
        <w:r w:rsidR="00727C42">
          <w:rPr>
            <w:rFonts w:ascii="Times New Roman" w:hAnsi="Times New Roman" w:cs="Times New Roman"/>
            <w:sz w:val="24"/>
            <w:szCs w:val="24"/>
            <w:rPrChange w:id="1201" w:author="Author">
              <w:rPr>
                <w:rFonts w:ascii="Times New Roman" w:hAnsi="Times New Roman" w:cs="Times New Roman"/>
                <w:sz w:val="24"/>
              </w:rPr>
            </w:rPrChange>
          </w:rPr>
          <w:t xml:space="preserve">from </w:t>
        </w:r>
      </w:ins>
      <w:del w:id="1202" w:author="Author">
        <w:r w:rsidDel="00727C42">
          <w:rPr>
            <w:rFonts w:ascii="Times New Roman" w:hAnsi="Times New Roman" w:cs="Times New Roman"/>
            <w:sz w:val="24"/>
            <w:szCs w:val="24"/>
            <w:rPrChange w:id="1203" w:author="Author">
              <w:rPr>
                <w:rFonts w:ascii="Times New Roman" w:hAnsi="Times New Roman" w:cs="Times New Roman"/>
                <w:sz w:val="24"/>
              </w:rPr>
            </w:rPrChange>
          </w:rPr>
          <w:delText>archival</w:delText>
        </w:r>
      </w:del>
      <w:ins w:id="1204" w:author="Author">
        <w:r w:rsidR="00727C42">
          <w:rPr>
            <w:rFonts w:ascii="Times New Roman" w:hAnsi="Times New Roman" w:cs="Times New Roman"/>
            <w:sz w:val="24"/>
            <w:szCs w:val="24"/>
            <w:rPrChange w:id="1205" w:author="Author">
              <w:rPr>
                <w:rFonts w:ascii="Times New Roman" w:hAnsi="Times New Roman" w:cs="Times New Roman"/>
                <w:sz w:val="24"/>
              </w:rPr>
            </w:rPrChange>
          </w:rPr>
          <w:t>archives</w:t>
        </w:r>
      </w:ins>
      <w:del w:id="1206" w:author="Author">
        <w:r w:rsidDel="00727C42">
          <w:rPr>
            <w:rFonts w:ascii="Times New Roman" w:hAnsi="Times New Roman" w:cs="Times New Roman"/>
            <w:sz w:val="24"/>
            <w:szCs w:val="24"/>
            <w:rPrChange w:id="1207" w:author="Author">
              <w:rPr>
                <w:rFonts w:ascii="Times New Roman" w:hAnsi="Times New Roman" w:cs="Times New Roman"/>
                <w:sz w:val="24"/>
              </w:rPr>
            </w:rPrChange>
          </w:rPr>
          <w:delText>, wherever possible</w:delText>
        </w:r>
      </w:del>
      <w:r>
        <w:rPr>
          <w:rFonts w:ascii="Times New Roman" w:hAnsi="Times New Roman" w:cs="Times New Roman"/>
          <w:sz w:val="24"/>
          <w:szCs w:val="24"/>
          <w:rPrChange w:id="1208" w:author="Author">
            <w:rPr>
              <w:rFonts w:ascii="Times New Roman" w:hAnsi="Times New Roman" w:cs="Times New Roman"/>
              <w:sz w:val="24"/>
            </w:rPr>
          </w:rPrChange>
        </w:rPr>
        <w:t xml:space="preserve">. Many of the archival sources are </w:t>
      </w:r>
      <w:ins w:id="1209" w:author="Author">
        <w:r w:rsidR="001166A4">
          <w:rPr>
            <w:rFonts w:ascii="Times New Roman" w:hAnsi="Times New Roman" w:cs="Times New Roman"/>
            <w:sz w:val="24"/>
            <w:szCs w:val="24"/>
            <w:rPrChange w:id="1210" w:author="Author">
              <w:rPr>
                <w:rFonts w:ascii="Times New Roman" w:hAnsi="Times New Roman" w:cs="Times New Roman"/>
                <w:sz w:val="24"/>
              </w:rPr>
            </w:rPrChange>
          </w:rPr>
          <w:t xml:space="preserve">those </w:t>
        </w:r>
      </w:ins>
      <w:r>
        <w:rPr>
          <w:rFonts w:ascii="Times New Roman" w:hAnsi="Times New Roman" w:cs="Times New Roman"/>
          <w:sz w:val="24"/>
          <w:szCs w:val="24"/>
          <w:rPrChange w:id="1211" w:author="Author">
            <w:rPr>
              <w:rFonts w:ascii="Times New Roman" w:hAnsi="Times New Roman" w:cs="Times New Roman"/>
              <w:sz w:val="24"/>
            </w:rPr>
          </w:rPrChange>
        </w:rPr>
        <w:t xml:space="preserve">of the </w:t>
      </w:r>
      <w:proofErr w:type="spellStart"/>
      <w:r>
        <w:rPr>
          <w:rFonts w:ascii="Times New Roman" w:hAnsi="Times New Roman" w:cs="Times New Roman"/>
          <w:sz w:val="24"/>
          <w:szCs w:val="24"/>
          <w:rPrChange w:id="1212" w:author="Author">
            <w:rPr>
              <w:rFonts w:ascii="Times New Roman" w:hAnsi="Times New Roman" w:cs="Times New Roman"/>
              <w:sz w:val="24"/>
            </w:rPr>
          </w:rPrChange>
        </w:rPr>
        <w:t>Hagana</w:t>
      </w:r>
      <w:proofErr w:type="spellEnd"/>
      <w:r>
        <w:rPr>
          <w:rFonts w:ascii="Times New Roman" w:hAnsi="Times New Roman" w:cs="Times New Roman"/>
          <w:sz w:val="24"/>
          <w:szCs w:val="24"/>
          <w:rPrChange w:id="1213" w:author="Author">
            <w:rPr>
              <w:rFonts w:ascii="Times New Roman" w:hAnsi="Times New Roman" w:cs="Times New Roman"/>
              <w:sz w:val="24"/>
            </w:rPr>
          </w:rPrChange>
        </w:rPr>
        <w:t xml:space="preserve"> Information Service (HIS), which offer</w:t>
      </w:r>
      <w:del w:id="1214" w:author="Author">
        <w:r w:rsidDel="001166A4">
          <w:rPr>
            <w:rFonts w:ascii="Times New Roman" w:hAnsi="Times New Roman" w:cs="Times New Roman"/>
            <w:sz w:val="24"/>
            <w:szCs w:val="24"/>
            <w:rPrChange w:id="1215" w:author="Author">
              <w:rPr>
                <w:rFonts w:ascii="Times New Roman" w:hAnsi="Times New Roman" w:cs="Times New Roman"/>
                <w:sz w:val="24"/>
              </w:rPr>
            </w:rPrChange>
          </w:rPr>
          <w:delText>s</w:delText>
        </w:r>
      </w:del>
      <w:r>
        <w:rPr>
          <w:rFonts w:ascii="Times New Roman" w:hAnsi="Times New Roman" w:cs="Times New Roman"/>
          <w:sz w:val="24"/>
          <w:szCs w:val="24"/>
          <w:rPrChange w:id="1216" w:author="Author">
            <w:rPr>
              <w:rFonts w:ascii="Times New Roman" w:hAnsi="Times New Roman" w:cs="Times New Roman"/>
              <w:sz w:val="24"/>
            </w:rPr>
          </w:rPrChange>
        </w:rPr>
        <w:t xml:space="preserve"> a wealth of information usually gathered by Arab informants and Jewish agents</w:t>
      </w:r>
      <w:del w:id="1217" w:author="Author">
        <w:r w:rsidDel="001166A4">
          <w:rPr>
            <w:rFonts w:ascii="Times New Roman" w:hAnsi="Times New Roman" w:cs="Times New Roman"/>
            <w:sz w:val="24"/>
            <w:szCs w:val="24"/>
            <w:rPrChange w:id="1218" w:author="Author">
              <w:rPr>
                <w:rFonts w:ascii="Times New Roman" w:hAnsi="Times New Roman" w:cs="Times New Roman"/>
                <w:sz w:val="24"/>
              </w:rPr>
            </w:rPrChange>
          </w:rPr>
          <w:delText xml:space="preserve">. </w:delText>
        </w:r>
      </w:del>
      <w:ins w:id="1219" w:author="Author">
        <w:r w:rsidR="001166A4">
          <w:rPr>
            <w:rFonts w:ascii="Times New Roman" w:hAnsi="Times New Roman" w:cs="Times New Roman"/>
            <w:sz w:val="24"/>
            <w:szCs w:val="24"/>
            <w:rPrChange w:id="1220" w:author="Author">
              <w:rPr>
                <w:rFonts w:ascii="Times New Roman" w:hAnsi="Times New Roman" w:cs="Times New Roman"/>
                <w:sz w:val="24"/>
              </w:rPr>
            </w:rPrChange>
          </w:rPr>
          <w:t xml:space="preserve">, though one must </w:t>
        </w:r>
      </w:ins>
      <w:del w:id="1221" w:author="Author">
        <w:r w:rsidDel="001166A4">
          <w:rPr>
            <w:rFonts w:ascii="Times New Roman" w:hAnsi="Times New Roman" w:cs="Times New Roman"/>
            <w:sz w:val="24"/>
            <w:szCs w:val="24"/>
            <w:rPrChange w:id="1222" w:author="Author">
              <w:rPr>
                <w:rFonts w:ascii="Times New Roman" w:hAnsi="Times New Roman" w:cs="Times New Roman"/>
                <w:sz w:val="24"/>
              </w:rPr>
            </w:rPrChange>
          </w:rPr>
          <w:delText>Naturally, t</w:delText>
        </w:r>
      </w:del>
      <w:ins w:id="1223" w:author="Author">
        <w:r w:rsidR="001166A4">
          <w:rPr>
            <w:rFonts w:ascii="Times New Roman" w:hAnsi="Times New Roman" w:cs="Times New Roman"/>
            <w:sz w:val="24"/>
            <w:szCs w:val="24"/>
            <w:rPrChange w:id="1224" w:author="Author">
              <w:rPr>
                <w:rFonts w:ascii="Times New Roman" w:hAnsi="Times New Roman" w:cs="Times New Roman"/>
                <w:sz w:val="24"/>
              </w:rPr>
            </w:rPrChange>
          </w:rPr>
          <w:t>take their aims</w:t>
        </w:r>
      </w:ins>
      <w:del w:id="1225" w:author="Author">
        <w:r w:rsidDel="001166A4">
          <w:rPr>
            <w:rFonts w:ascii="Times New Roman" w:hAnsi="Times New Roman" w:cs="Times New Roman"/>
            <w:sz w:val="24"/>
            <w:szCs w:val="24"/>
            <w:rPrChange w:id="1226" w:author="Author">
              <w:rPr>
                <w:rFonts w:ascii="Times New Roman" w:hAnsi="Times New Roman" w:cs="Times New Roman"/>
                <w:sz w:val="24"/>
              </w:rPr>
            </w:rPrChange>
          </w:rPr>
          <w:delText>heir motivations</w:delText>
        </w:r>
      </w:del>
      <w:r>
        <w:rPr>
          <w:rFonts w:ascii="Times New Roman" w:hAnsi="Times New Roman" w:cs="Times New Roman"/>
          <w:sz w:val="24"/>
          <w:szCs w:val="24"/>
          <w:rPrChange w:id="1227" w:author="Author">
            <w:rPr>
              <w:rFonts w:ascii="Times New Roman" w:hAnsi="Times New Roman" w:cs="Times New Roman"/>
              <w:sz w:val="24"/>
            </w:rPr>
          </w:rPrChange>
        </w:rPr>
        <w:t xml:space="preserve"> and bias</w:t>
      </w:r>
      <w:ins w:id="1228" w:author="Author">
        <w:r w:rsidR="001166A4">
          <w:rPr>
            <w:rFonts w:ascii="Times New Roman" w:hAnsi="Times New Roman" w:cs="Times New Roman"/>
            <w:sz w:val="24"/>
            <w:szCs w:val="24"/>
            <w:rPrChange w:id="1229" w:author="Author">
              <w:rPr>
                <w:rFonts w:ascii="Times New Roman" w:hAnsi="Times New Roman" w:cs="Times New Roman"/>
                <w:sz w:val="24"/>
              </w:rPr>
            </w:rPrChange>
          </w:rPr>
          <w:t>es</w:t>
        </w:r>
      </w:ins>
      <w:r>
        <w:rPr>
          <w:rFonts w:ascii="Times New Roman" w:hAnsi="Times New Roman" w:cs="Times New Roman"/>
          <w:sz w:val="24"/>
          <w:szCs w:val="24"/>
          <w:rPrChange w:id="1230" w:author="Author">
            <w:rPr>
              <w:rFonts w:ascii="Times New Roman" w:hAnsi="Times New Roman" w:cs="Times New Roman"/>
              <w:sz w:val="24"/>
            </w:rPr>
          </w:rPrChange>
        </w:rPr>
        <w:t xml:space="preserve"> </w:t>
      </w:r>
      <w:del w:id="1231" w:author="Author">
        <w:r w:rsidDel="001166A4">
          <w:rPr>
            <w:rFonts w:ascii="Times New Roman" w:hAnsi="Times New Roman" w:cs="Times New Roman"/>
            <w:sz w:val="24"/>
            <w:szCs w:val="24"/>
            <w:rPrChange w:id="1232" w:author="Author">
              <w:rPr>
                <w:rFonts w:ascii="Times New Roman" w:hAnsi="Times New Roman" w:cs="Times New Roman"/>
                <w:sz w:val="24"/>
              </w:rPr>
            </w:rPrChange>
          </w:rPr>
          <w:delText xml:space="preserve">in the creation of these materials should be taken </w:delText>
        </w:r>
      </w:del>
      <w:r>
        <w:rPr>
          <w:rFonts w:ascii="Times New Roman" w:hAnsi="Times New Roman" w:cs="Times New Roman"/>
          <w:sz w:val="24"/>
          <w:szCs w:val="24"/>
          <w:rPrChange w:id="1233" w:author="Author">
            <w:rPr>
              <w:rFonts w:ascii="Times New Roman" w:hAnsi="Times New Roman" w:cs="Times New Roman"/>
              <w:sz w:val="24"/>
            </w:rPr>
          </w:rPrChange>
        </w:rPr>
        <w:t xml:space="preserve">into account. Unfortunately, there are no </w:t>
      </w:r>
      <w:ins w:id="1234" w:author="Author">
        <w:r w:rsidR="001166A4">
          <w:rPr>
            <w:rFonts w:ascii="Times New Roman" w:hAnsi="Times New Roman" w:cs="Times New Roman"/>
            <w:sz w:val="24"/>
            <w:szCs w:val="24"/>
            <w:rPrChange w:id="1235" w:author="Author">
              <w:rPr>
                <w:rFonts w:ascii="Times New Roman" w:hAnsi="Times New Roman" w:cs="Times New Roman"/>
                <w:sz w:val="24"/>
              </w:rPr>
            </w:rPrChange>
          </w:rPr>
          <w:t xml:space="preserve">equivalent </w:t>
        </w:r>
      </w:ins>
      <w:r>
        <w:rPr>
          <w:rFonts w:ascii="Times New Roman" w:hAnsi="Times New Roman" w:cs="Times New Roman"/>
          <w:sz w:val="24"/>
          <w:szCs w:val="24"/>
          <w:rPrChange w:id="1236" w:author="Author">
            <w:rPr>
              <w:rFonts w:ascii="Times New Roman" w:hAnsi="Times New Roman" w:cs="Times New Roman"/>
              <w:sz w:val="24"/>
            </w:rPr>
          </w:rPrChange>
        </w:rPr>
        <w:t>Arab</w:t>
      </w:r>
      <w:ins w:id="1237" w:author="Author">
        <w:r w:rsidR="001166A4">
          <w:rPr>
            <w:rFonts w:ascii="Times New Roman" w:hAnsi="Times New Roman" w:cs="Times New Roman"/>
            <w:sz w:val="24"/>
            <w:szCs w:val="24"/>
            <w:rPrChange w:id="1238" w:author="Author">
              <w:rPr>
                <w:rFonts w:ascii="Times New Roman" w:hAnsi="Times New Roman" w:cs="Times New Roman"/>
                <w:sz w:val="24"/>
              </w:rPr>
            </w:rPrChange>
          </w:rPr>
          <w:t>ic</w:t>
        </w:r>
      </w:ins>
      <w:r>
        <w:rPr>
          <w:rFonts w:ascii="Times New Roman" w:hAnsi="Times New Roman" w:cs="Times New Roman"/>
          <w:sz w:val="24"/>
          <w:szCs w:val="24"/>
          <w:rPrChange w:id="1239" w:author="Author">
            <w:rPr>
              <w:rFonts w:ascii="Times New Roman" w:hAnsi="Times New Roman" w:cs="Times New Roman"/>
              <w:sz w:val="24"/>
            </w:rPr>
          </w:rPrChange>
        </w:rPr>
        <w:t xml:space="preserve"> </w:t>
      </w:r>
      <w:del w:id="1240" w:author="Author">
        <w:r w:rsidDel="001166A4">
          <w:rPr>
            <w:rFonts w:ascii="Times New Roman" w:hAnsi="Times New Roman" w:cs="Times New Roman"/>
            <w:sz w:val="24"/>
            <w:szCs w:val="24"/>
            <w:rPrChange w:id="1241" w:author="Author">
              <w:rPr>
                <w:rFonts w:ascii="Times New Roman" w:hAnsi="Times New Roman" w:cs="Times New Roman"/>
                <w:sz w:val="24"/>
              </w:rPr>
            </w:rPrChange>
          </w:rPr>
          <w:delText xml:space="preserve">archival </w:delText>
        </w:r>
      </w:del>
      <w:ins w:id="1242" w:author="Author">
        <w:r w:rsidR="001166A4">
          <w:rPr>
            <w:rFonts w:ascii="Times New Roman" w:hAnsi="Times New Roman" w:cs="Times New Roman"/>
            <w:sz w:val="24"/>
            <w:szCs w:val="24"/>
            <w:rPrChange w:id="1243" w:author="Author">
              <w:rPr>
                <w:rFonts w:ascii="Times New Roman" w:hAnsi="Times New Roman" w:cs="Times New Roman"/>
                <w:sz w:val="24"/>
              </w:rPr>
            </w:rPrChange>
          </w:rPr>
          <w:t>archive</w:t>
        </w:r>
      </w:ins>
      <w:del w:id="1244" w:author="Author">
        <w:r w:rsidDel="001166A4">
          <w:rPr>
            <w:rFonts w:ascii="Times New Roman" w:hAnsi="Times New Roman" w:cs="Times New Roman"/>
            <w:sz w:val="24"/>
            <w:szCs w:val="24"/>
            <w:rPrChange w:id="1245" w:author="Author">
              <w:rPr>
                <w:rFonts w:ascii="Times New Roman" w:hAnsi="Times New Roman" w:cs="Times New Roman"/>
                <w:sz w:val="24"/>
              </w:rPr>
            </w:rPrChange>
          </w:rPr>
          <w:delText>equivalent</w:delText>
        </w:r>
      </w:del>
      <w:r>
        <w:rPr>
          <w:rFonts w:ascii="Times New Roman" w:hAnsi="Times New Roman" w:cs="Times New Roman"/>
          <w:sz w:val="24"/>
          <w:szCs w:val="24"/>
          <w:rPrChange w:id="1246" w:author="Author">
            <w:rPr>
              <w:rFonts w:ascii="Times New Roman" w:hAnsi="Times New Roman" w:cs="Times New Roman"/>
              <w:sz w:val="24"/>
            </w:rPr>
          </w:rPrChange>
        </w:rPr>
        <w:t>s</w:t>
      </w:r>
      <w:del w:id="1247" w:author="Author">
        <w:r w:rsidDel="001166A4">
          <w:rPr>
            <w:rFonts w:ascii="Times New Roman" w:hAnsi="Times New Roman" w:cs="Times New Roman"/>
            <w:sz w:val="24"/>
            <w:szCs w:val="24"/>
            <w:rPrChange w:id="1248" w:author="Author">
              <w:rPr>
                <w:rFonts w:ascii="Times New Roman" w:hAnsi="Times New Roman" w:cs="Times New Roman"/>
                <w:sz w:val="24"/>
              </w:rPr>
            </w:rPrChange>
          </w:rPr>
          <w:delText xml:space="preserve"> for such documents</w:delText>
        </w:r>
      </w:del>
      <w:r>
        <w:rPr>
          <w:rFonts w:ascii="Times New Roman" w:hAnsi="Times New Roman" w:cs="Times New Roman"/>
          <w:sz w:val="24"/>
          <w:szCs w:val="24"/>
          <w:rPrChange w:id="1249" w:author="Author">
            <w:rPr>
              <w:rFonts w:ascii="Times New Roman" w:hAnsi="Times New Roman" w:cs="Times New Roman"/>
              <w:sz w:val="24"/>
            </w:rPr>
          </w:rPrChange>
        </w:rPr>
        <w:t xml:space="preserve">, although the HIS documents </w:t>
      </w:r>
      <w:del w:id="1250" w:author="Author">
        <w:r w:rsidDel="001166A4">
          <w:rPr>
            <w:rFonts w:ascii="Times New Roman" w:hAnsi="Times New Roman" w:cs="Times New Roman"/>
            <w:sz w:val="24"/>
            <w:szCs w:val="24"/>
            <w:rPrChange w:id="1251" w:author="Author">
              <w:rPr>
                <w:rFonts w:ascii="Times New Roman" w:hAnsi="Times New Roman" w:cs="Times New Roman"/>
                <w:sz w:val="24"/>
              </w:rPr>
            </w:rPrChange>
          </w:rPr>
          <w:delText xml:space="preserve">also </w:delText>
        </w:r>
      </w:del>
      <w:ins w:id="1252" w:author="Author">
        <w:r w:rsidR="001166A4">
          <w:rPr>
            <w:rFonts w:ascii="Times New Roman" w:hAnsi="Times New Roman" w:cs="Times New Roman"/>
            <w:sz w:val="24"/>
            <w:szCs w:val="24"/>
            <w:rPrChange w:id="1253" w:author="Author">
              <w:rPr>
                <w:rFonts w:ascii="Times New Roman" w:hAnsi="Times New Roman" w:cs="Times New Roman"/>
                <w:sz w:val="24"/>
              </w:rPr>
            </w:rPrChange>
          </w:rPr>
          <w:t xml:space="preserve">do </w:t>
        </w:r>
      </w:ins>
      <w:r>
        <w:rPr>
          <w:rFonts w:ascii="Times New Roman" w:hAnsi="Times New Roman" w:cs="Times New Roman"/>
          <w:sz w:val="24"/>
          <w:szCs w:val="24"/>
          <w:rPrChange w:id="1254" w:author="Author">
            <w:rPr>
              <w:rFonts w:ascii="Times New Roman" w:hAnsi="Times New Roman" w:cs="Times New Roman"/>
              <w:sz w:val="24"/>
            </w:rPr>
          </w:rPrChange>
        </w:rPr>
        <w:t>contain Arab</w:t>
      </w:r>
      <w:ins w:id="1255" w:author="Author">
        <w:r w:rsidR="001166A4">
          <w:rPr>
            <w:rFonts w:ascii="Times New Roman" w:hAnsi="Times New Roman" w:cs="Times New Roman"/>
            <w:sz w:val="24"/>
            <w:szCs w:val="24"/>
            <w:rPrChange w:id="1256" w:author="Author">
              <w:rPr>
                <w:rFonts w:ascii="Times New Roman" w:hAnsi="Times New Roman" w:cs="Times New Roman"/>
                <w:sz w:val="24"/>
              </w:rPr>
            </w:rPrChange>
          </w:rPr>
          <w:t>ic</w:t>
        </w:r>
      </w:ins>
      <w:r>
        <w:rPr>
          <w:rFonts w:ascii="Times New Roman" w:hAnsi="Times New Roman" w:cs="Times New Roman"/>
          <w:sz w:val="24"/>
          <w:szCs w:val="24"/>
          <w:rPrChange w:id="1257" w:author="Author">
            <w:rPr>
              <w:rFonts w:ascii="Times New Roman" w:hAnsi="Times New Roman" w:cs="Times New Roman"/>
              <w:sz w:val="24"/>
            </w:rPr>
          </w:rPrChange>
        </w:rPr>
        <w:t xml:space="preserve"> materials </w:t>
      </w:r>
      <w:del w:id="1258" w:author="Author">
        <w:r w:rsidDel="001166A4">
          <w:rPr>
            <w:rFonts w:ascii="Times New Roman" w:hAnsi="Times New Roman" w:cs="Times New Roman"/>
            <w:sz w:val="24"/>
            <w:szCs w:val="24"/>
            <w:rPrChange w:id="1259" w:author="Author">
              <w:rPr>
                <w:rFonts w:ascii="Times New Roman" w:hAnsi="Times New Roman" w:cs="Times New Roman"/>
                <w:sz w:val="24"/>
              </w:rPr>
            </w:rPrChange>
          </w:rPr>
          <w:delText xml:space="preserve">that were </w:delText>
        </w:r>
      </w:del>
      <w:r>
        <w:rPr>
          <w:rFonts w:ascii="Times New Roman" w:hAnsi="Times New Roman" w:cs="Times New Roman"/>
          <w:sz w:val="24"/>
          <w:szCs w:val="24"/>
          <w:rPrChange w:id="1260" w:author="Author">
            <w:rPr>
              <w:rFonts w:ascii="Times New Roman" w:hAnsi="Times New Roman" w:cs="Times New Roman"/>
              <w:sz w:val="24"/>
            </w:rPr>
          </w:rPrChange>
        </w:rPr>
        <w:t xml:space="preserve">gathered in various ways. </w:t>
      </w:r>
      <w:ins w:id="1261" w:author="Author">
        <w:r w:rsidR="001166A4">
          <w:rPr>
            <w:rFonts w:ascii="Times New Roman" w:hAnsi="Times New Roman" w:cs="Times New Roman"/>
            <w:sz w:val="24"/>
            <w:szCs w:val="24"/>
            <w:rPrChange w:id="1262" w:author="Author">
              <w:rPr>
                <w:rFonts w:ascii="Times New Roman" w:hAnsi="Times New Roman" w:cs="Times New Roman"/>
                <w:sz w:val="24"/>
              </w:rPr>
            </w:rPrChange>
          </w:rPr>
          <w:t xml:space="preserve">It was important to take </w:t>
        </w:r>
      </w:ins>
      <w:del w:id="1263" w:author="Author">
        <w:r w:rsidDel="001166A4">
          <w:rPr>
            <w:rFonts w:ascii="Times New Roman" w:hAnsi="Times New Roman" w:cs="Times New Roman"/>
            <w:sz w:val="24"/>
            <w:szCs w:val="24"/>
            <w:rPrChange w:id="1264" w:author="Author">
              <w:rPr>
                <w:rFonts w:ascii="Times New Roman" w:hAnsi="Times New Roman" w:cs="Times New Roman"/>
                <w:sz w:val="24"/>
                <w:lang w:val="en-GB"/>
              </w:rPr>
            </w:rPrChange>
          </w:rPr>
          <w:delText xml:space="preserve">The </w:delText>
        </w:r>
      </w:del>
      <w:ins w:id="1265" w:author="Author">
        <w:r w:rsidR="001166A4">
          <w:rPr>
            <w:rFonts w:ascii="Times New Roman" w:hAnsi="Times New Roman" w:cs="Times New Roman"/>
            <w:sz w:val="24"/>
            <w:szCs w:val="24"/>
            <w:rPrChange w:id="1266" w:author="Author">
              <w:rPr>
                <w:rFonts w:ascii="Times New Roman" w:hAnsi="Times New Roman" w:cs="Times New Roman"/>
                <w:sz w:val="24"/>
              </w:rPr>
            </w:rPrChange>
          </w:rPr>
          <w:t>t</w:t>
        </w:r>
        <w:r w:rsidR="001166A4">
          <w:rPr>
            <w:rFonts w:ascii="Times New Roman" w:hAnsi="Times New Roman" w:cs="Times New Roman"/>
            <w:sz w:val="24"/>
            <w:szCs w:val="24"/>
            <w:rPrChange w:id="1267" w:author="Author">
              <w:rPr>
                <w:rFonts w:ascii="Times New Roman" w:hAnsi="Times New Roman" w:cs="Times New Roman"/>
                <w:sz w:val="24"/>
                <w:lang w:val="en-GB"/>
              </w:rPr>
            </w:rPrChange>
          </w:rPr>
          <w:t xml:space="preserve">he </w:t>
        </w:r>
      </w:ins>
      <w:del w:id="1268" w:author="Author">
        <w:r w:rsidDel="001166A4">
          <w:rPr>
            <w:rFonts w:ascii="Times New Roman" w:hAnsi="Times New Roman" w:cs="Times New Roman"/>
            <w:sz w:val="24"/>
            <w:szCs w:val="24"/>
            <w:rPrChange w:id="1269" w:author="Author">
              <w:rPr>
                <w:rFonts w:ascii="Times New Roman" w:hAnsi="Times New Roman" w:cs="Times New Roman"/>
                <w:sz w:val="24"/>
                <w:lang w:val="en-GB"/>
              </w:rPr>
            </w:rPrChange>
          </w:rPr>
          <w:delText xml:space="preserve">specific </w:delText>
        </w:r>
      </w:del>
      <w:r>
        <w:rPr>
          <w:rFonts w:ascii="Times New Roman" w:hAnsi="Times New Roman" w:cs="Times New Roman"/>
          <w:sz w:val="24"/>
          <w:szCs w:val="24"/>
          <w:rPrChange w:id="1270" w:author="Author">
            <w:rPr>
              <w:rFonts w:ascii="Times New Roman" w:hAnsi="Times New Roman" w:cs="Times New Roman"/>
              <w:sz w:val="24"/>
              <w:lang w:val="en-GB"/>
            </w:rPr>
          </w:rPrChange>
        </w:rPr>
        <w:t xml:space="preserve">political </w:t>
      </w:r>
      <w:del w:id="1271" w:author="Author">
        <w:r w:rsidDel="001166A4">
          <w:rPr>
            <w:rFonts w:ascii="Times New Roman" w:hAnsi="Times New Roman" w:cs="Times New Roman"/>
            <w:sz w:val="24"/>
            <w:szCs w:val="24"/>
            <w:rPrChange w:id="1272" w:author="Author">
              <w:rPr>
                <w:rFonts w:ascii="Times New Roman" w:hAnsi="Times New Roman" w:cs="Times New Roman"/>
                <w:sz w:val="24"/>
                <w:lang w:val="en-GB"/>
              </w:rPr>
            </w:rPrChange>
          </w:rPr>
          <w:delText xml:space="preserve">identification </w:delText>
        </w:r>
      </w:del>
      <w:ins w:id="1273" w:author="Author">
        <w:r w:rsidR="001166A4">
          <w:rPr>
            <w:rFonts w:ascii="Times New Roman" w:hAnsi="Times New Roman" w:cs="Times New Roman"/>
            <w:sz w:val="24"/>
            <w:szCs w:val="24"/>
            <w:rPrChange w:id="1274" w:author="Author">
              <w:rPr>
                <w:rFonts w:ascii="Times New Roman" w:hAnsi="Times New Roman" w:cs="Times New Roman"/>
                <w:sz w:val="24"/>
              </w:rPr>
            </w:rPrChange>
          </w:rPr>
          <w:t>affili</w:t>
        </w:r>
        <w:r w:rsidR="001166A4">
          <w:rPr>
            <w:rFonts w:ascii="Times New Roman" w:hAnsi="Times New Roman" w:cs="Times New Roman"/>
            <w:sz w:val="24"/>
            <w:szCs w:val="24"/>
            <w:rPrChange w:id="1275" w:author="Author">
              <w:rPr>
                <w:rFonts w:ascii="Times New Roman" w:hAnsi="Times New Roman" w:cs="Times New Roman"/>
                <w:sz w:val="24"/>
                <w:lang w:val="en-GB"/>
              </w:rPr>
            </w:rPrChange>
          </w:rPr>
          <w:t>ation</w:t>
        </w:r>
        <w:r w:rsidR="001166A4">
          <w:rPr>
            <w:rFonts w:ascii="Times New Roman" w:hAnsi="Times New Roman" w:cs="Times New Roman"/>
            <w:sz w:val="24"/>
            <w:szCs w:val="24"/>
            <w:rPrChange w:id="1276" w:author="Author">
              <w:rPr>
                <w:rFonts w:ascii="Times New Roman" w:hAnsi="Times New Roman" w:cs="Times New Roman"/>
                <w:sz w:val="24"/>
              </w:rPr>
            </w:rPrChange>
          </w:rPr>
          <w:t>s</w:t>
        </w:r>
        <w:r w:rsidR="001166A4">
          <w:rPr>
            <w:rFonts w:ascii="Times New Roman" w:hAnsi="Times New Roman" w:cs="Times New Roman"/>
            <w:sz w:val="24"/>
            <w:szCs w:val="24"/>
            <w:rPrChange w:id="127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278" w:author="Author">
            <w:rPr>
              <w:rFonts w:ascii="Times New Roman" w:hAnsi="Times New Roman" w:cs="Times New Roman"/>
              <w:sz w:val="24"/>
              <w:lang w:val="en-GB"/>
            </w:rPr>
          </w:rPrChange>
        </w:rPr>
        <w:t xml:space="preserve">of </w:t>
      </w:r>
      <w:ins w:id="1279" w:author="Author">
        <w:r w:rsidR="001166A4">
          <w:rPr>
            <w:rFonts w:ascii="Times New Roman" w:hAnsi="Times New Roman" w:cs="Times New Roman"/>
            <w:sz w:val="24"/>
            <w:szCs w:val="24"/>
            <w:rPrChange w:id="1280" w:author="Author">
              <w:rPr>
                <w:rFonts w:ascii="Times New Roman" w:hAnsi="Times New Roman" w:cs="Times New Roman"/>
                <w:sz w:val="24"/>
              </w:rPr>
            </w:rPrChange>
          </w:rPr>
          <w:t xml:space="preserve">each of </w:t>
        </w:r>
      </w:ins>
      <w:r>
        <w:rPr>
          <w:rFonts w:ascii="Times New Roman" w:hAnsi="Times New Roman" w:cs="Times New Roman"/>
          <w:sz w:val="24"/>
          <w:szCs w:val="24"/>
          <w:rPrChange w:id="1281" w:author="Author">
            <w:rPr>
              <w:rFonts w:ascii="Times New Roman" w:hAnsi="Times New Roman" w:cs="Times New Roman"/>
              <w:sz w:val="24"/>
              <w:lang w:val="en-GB"/>
            </w:rPr>
          </w:rPrChange>
        </w:rPr>
        <w:t xml:space="preserve">the </w:t>
      </w:r>
      <w:del w:id="1282" w:author="Author">
        <w:r w:rsidDel="001166A4">
          <w:rPr>
            <w:rFonts w:ascii="Times New Roman" w:hAnsi="Times New Roman" w:cs="Times New Roman"/>
            <w:sz w:val="24"/>
            <w:szCs w:val="24"/>
            <w:rPrChange w:id="1283" w:author="Author">
              <w:rPr>
                <w:rFonts w:ascii="Times New Roman" w:hAnsi="Times New Roman" w:cs="Times New Roman"/>
                <w:sz w:val="24"/>
                <w:lang w:val="en-GB"/>
              </w:rPr>
            </w:rPrChange>
          </w:rPr>
          <w:delText xml:space="preserve">different </w:delText>
        </w:r>
      </w:del>
      <w:ins w:id="1284" w:author="Author">
        <w:r w:rsidR="001166A4">
          <w:rPr>
            <w:rFonts w:ascii="Times New Roman" w:hAnsi="Times New Roman" w:cs="Times New Roman"/>
            <w:sz w:val="24"/>
            <w:szCs w:val="24"/>
            <w:rPrChange w:id="1285" w:author="Author">
              <w:rPr>
                <w:rFonts w:ascii="Times New Roman" w:hAnsi="Times New Roman" w:cs="Times New Roman"/>
                <w:sz w:val="24"/>
              </w:rPr>
            </w:rPrChange>
          </w:rPr>
          <w:t>various</w:t>
        </w:r>
        <w:r w:rsidR="001166A4">
          <w:rPr>
            <w:rFonts w:ascii="Times New Roman" w:hAnsi="Times New Roman" w:cs="Times New Roman"/>
            <w:sz w:val="24"/>
            <w:szCs w:val="24"/>
            <w:rPrChange w:id="128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287" w:author="Author">
            <w:rPr>
              <w:rFonts w:ascii="Times New Roman" w:hAnsi="Times New Roman" w:cs="Times New Roman"/>
              <w:sz w:val="24"/>
              <w:lang w:val="en-GB"/>
            </w:rPr>
          </w:rPrChange>
        </w:rPr>
        <w:t>outlets of the Palestinian Arabic press</w:t>
      </w:r>
      <w:ins w:id="1288" w:author="Author">
        <w:r w:rsidR="001166A4">
          <w:rPr>
            <w:rFonts w:ascii="Times New Roman" w:hAnsi="Times New Roman" w:cs="Times New Roman"/>
            <w:sz w:val="24"/>
            <w:szCs w:val="24"/>
            <w:rPrChange w:id="1289" w:author="Author">
              <w:rPr>
                <w:rFonts w:ascii="Times New Roman" w:hAnsi="Times New Roman" w:cs="Times New Roman"/>
                <w:sz w:val="24"/>
              </w:rPr>
            </w:rPrChange>
          </w:rPr>
          <w:t>,</w:t>
        </w:r>
      </w:ins>
      <w:r>
        <w:rPr>
          <w:rFonts w:ascii="Times New Roman" w:hAnsi="Times New Roman" w:cs="Times New Roman"/>
          <w:sz w:val="24"/>
          <w:szCs w:val="24"/>
          <w:rPrChange w:id="1290" w:author="Author">
            <w:rPr>
              <w:rFonts w:ascii="Times New Roman" w:hAnsi="Times New Roman" w:cs="Times New Roman"/>
              <w:sz w:val="24"/>
              <w:lang w:val="en-GB"/>
            </w:rPr>
          </w:rPrChange>
        </w:rPr>
        <w:t xml:space="preserve"> </w:t>
      </w:r>
      <w:del w:id="1291" w:author="Author">
        <w:r w:rsidDel="001166A4">
          <w:rPr>
            <w:rFonts w:ascii="Times New Roman" w:hAnsi="Times New Roman" w:cs="Times New Roman"/>
            <w:sz w:val="24"/>
            <w:szCs w:val="24"/>
            <w:rPrChange w:id="1292"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1293" w:author="Author">
            <w:rPr>
              <w:rFonts w:ascii="Times New Roman" w:hAnsi="Times New Roman" w:cs="Times New Roman"/>
              <w:sz w:val="24"/>
              <w:lang w:val="en-GB"/>
            </w:rPr>
          </w:rPrChange>
        </w:rPr>
        <w:t xml:space="preserve">divided then between the </w:t>
      </w:r>
      <w:proofErr w:type="spellStart"/>
      <w:r>
        <w:rPr>
          <w:rFonts w:ascii="Times New Roman" w:hAnsi="Times New Roman" w:cs="Times New Roman"/>
          <w:i/>
          <w:iCs/>
          <w:sz w:val="24"/>
          <w:szCs w:val="24"/>
          <w:rPrChange w:id="1294" w:author="Author">
            <w:rPr>
              <w:rFonts w:ascii="Times New Roman" w:hAnsi="Times New Roman" w:cs="Times New Roman"/>
              <w:i/>
              <w:iCs/>
              <w:sz w:val="24"/>
            </w:rPr>
          </w:rPrChange>
        </w:rPr>
        <w:t>majlisi</w:t>
      </w:r>
      <w:del w:id="1295" w:author="Author">
        <w:r w:rsidDel="002A3C6A">
          <w:rPr>
            <w:rFonts w:ascii="Times New Roman" w:hAnsi="Times New Roman" w:cs="Times New Roman"/>
            <w:i/>
            <w:iCs/>
            <w:sz w:val="24"/>
            <w:szCs w:val="24"/>
            <w:rPrChange w:id="1296" w:author="Author">
              <w:rPr>
                <w:rFonts w:ascii="Times New Roman" w:hAnsi="Times New Roman" w:cs="Times New Roman"/>
                <w:i/>
                <w:iCs/>
                <w:sz w:val="24"/>
              </w:rPr>
            </w:rPrChange>
          </w:rPr>
          <w:delText>y</w:delText>
        </w:r>
      </w:del>
      <w:r>
        <w:rPr>
          <w:rFonts w:ascii="Times New Roman" w:hAnsi="Times New Roman" w:cs="Times New Roman"/>
          <w:i/>
          <w:iCs/>
          <w:sz w:val="24"/>
          <w:szCs w:val="24"/>
          <w:rPrChange w:id="1297" w:author="Author">
            <w:rPr>
              <w:rFonts w:ascii="Times New Roman" w:hAnsi="Times New Roman" w:cs="Times New Roman"/>
              <w:i/>
              <w:iCs/>
              <w:sz w:val="24"/>
            </w:rPr>
          </w:rPrChange>
        </w:rPr>
        <w:t>yūn</w:t>
      </w:r>
      <w:proofErr w:type="spellEnd"/>
      <w:r>
        <w:rPr>
          <w:rFonts w:ascii="Times New Roman" w:hAnsi="Times New Roman" w:cs="Times New Roman"/>
          <w:sz w:val="24"/>
          <w:szCs w:val="24"/>
          <w:rPrChange w:id="1298" w:author="Author">
            <w:rPr>
              <w:rFonts w:ascii="Times New Roman" w:hAnsi="Times New Roman" w:cs="Times New Roman"/>
              <w:sz w:val="24"/>
            </w:rPr>
          </w:rPrChange>
        </w:rPr>
        <w:t xml:space="preserve"> and the </w:t>
      </w:r>
      <w:proofErr w:type="spellStart"/>
      <w:r>
        <w:rPr>
          <w:rFonts w:ascii="Times New Roman" w:hAnsi="Times New Roman" w:cs="Times New Roman"/>
          <w:i/>
          <w:iCs/>
          <w:sz w:val="24"/>
          <w:szCs w:val="24"/>
          <w:rPrChange w:id="1299" w:author="Author">
            <w:rPr>
              <w:rFonts w:ascii="Times New Roman" w:hAnsi="Times New Roman" w:cs="Times New Roman"/>
              <w:i/>
              <w:iCs/>
              <w:sz w:val="24"/>
            </w:rPr>
          </w:rPrChange>
        </w:rPr>
        <w:t>muʿāraḍa</w:t>
      </w:r>
      <w:proofErr w:type="spellEnd"/>
      <w:r>
        <w:rPr>
          <w:rFonts w:ascii="Times New Roman" w:hAnsi="Times New Roman" w:cs="Times New Roman"/>
          <w:sz w:val="24"/>
          <w:szCs w:val="24"/>
          <w:rPrChange w:id="1300" w:author="Author">
            <w:rPr>
              <w:rFonts w:ascii="Times New Roman" w:hAnsi="Times New Roman" w:cs="Times New Roman"/>
              <w:sz w:val="24"/>
            </w:rPr>
          </w:rPrChange>
        </w:rPr>
        <w:t xml:space="preserve"> (</w:t>
      </w:r>
      <w:ins w:id="1301" w:author="Author">
        <w:r w:rsidR="001166A4">
          <w:rPr>
            <w:rFonts w:ascii="Times New Roman" w:hAnsi="Times New Roman" w:cs="Times New Roman"/>
            <w:sz w:val="24"/>
            <w:szCs w:val="24"/>
            <w:rPrChange w:id="1302" w:author="Author">
              <w:rPr>
                <w:rFonts w:ascii="Times New Roman" w:hAnsi="Times New Roman" w:cs="Times New Roman"/>
                <w:sz w:val="24"/>
              </w:rPr>
            </w:rPrChange>
          </w:rPr>
          <w:t>see S</w:t>
        </w:r>
      </w:ins>
      <w:del w:id="1303" w:author="Author">
        <w:r w:rsidDel="001166A4">
          <w:rPr>
            <w:rFonts w:ascii="Times New Roman" w:hAnsi="Times New Roman" w:cs="Times New Roman"/>
            <w:sz w:val="24"/>
            <w:szCs w:val="24"/>
            <w:rPrChange w:id="1304" w:author="Author">
              <w:rPr>
                <w:rFonts w:ascii="Times New Roman" w:hAnsi="Times New Roman" w:cs="Times New Roman"/>
                <w:sz w:val="24"/>
              </w:rPr>
            </w:rPrChange>
          </w:rPr>
          <w:delText>s</w:delText>
        </w:r>
      </w:del>
      <w:r>
        <w:rPr>
          <w:rFonts w:ascii="Times New Roman" w:hAnsi="Times New Roman" w:cs="Times New Roman"/>
          <w:sz w:val="24"/>
          <w:szCs w:val="24"/>
          <w:rPrChange w:id="1305" w:author="Author">
            <w:rPr>
              <w:rFonts w:ascii="Times New Roman" w:hAnsi="Times New Roman" w:cs="Times New Roman"/>
              <w:sz w:val="24"/>
            </w:rPr>
          </w:rPrChange>
        </w:rPr>
        <w:t>ection 3)</w:t>
      </w:r>
      <w:ins w:id="1306" w:author="Author">
        <w:r w:rsidR="001166A4">
          <w:rPr>
            <w:rFonts w:ascii="Times New Roman" w:hAnsi="Times New Roman" w:cs="Times New Roman"/>
            <w:sz w:val="24"/>
            <w:szCs w:val="24"/>
            <w:rPrChange w:id="1307" w:author="Author">
              <w:rPr>
                <w:rFonts w:ascii="Times New Roman" w:hAnsi="Times New Roman" w:cs="Times New Roman"/>
                <w:sz w:val="24"/>
              </w:rPr>
            </w:rPrChange>
          </w:rPr>
          <w:t xml:space="preserve">, </w:t>
        </w:r>
      </w:ins>
      <w:del w:id="1308" w:author="Author">
        <w:r w:rsidDel="001166A4">
          <w:rPr>
            <w:rFonts w:ascii="Times New Roman" w:hAnsi="Times New Roman" w:cs="Times New Roman"/>
            <w:sz w:val="24"/>
            <w:szCs w:val="24"/>
            <w:rPrChange w:id="1309" w:author="Author">
              <w:rPr>
                <w:rFonts w:ascii="Times New Roman" w:hAnsi="Times New Roman" w:cs="Times New Roman"/>
                <w:sz w:val="24"/>
              </w:rPr>
            </w:rPrChange>
          </w:rPr>
          <w:delText xml:space="preserve"> - should be considered in this regard,</w:delText>
        </w:r>
      </w:del>
      <w:ins w:id="1310" w:author="Author">
        <w:r w:rsidR="001166A4">
          <w:rPr>
            <w:rFonts w:ascii="Times New Roman" w:hAnsi="Times New Roman" w:cs="Times New Roman"/>
            <w:sz w:val="24"/>
            <w:szCs w:val="24"/>
            <w:rPrChange w:id="1311" w:author="Author">
              <w:rPr>
                <w:rFonts w:ascii="Times New Roman" w:hAnsi="Times New Roman" w:cs="Times New Roman"/>
                <w:sz w:val="24"/>
              </w:rPr>
            </w:rPrChange>
          </w:rPr>
          <w:t>into account</w:t>
        </w:r>
      </w:ins>
      <w:r>
        <w:rPr>
          <w:rFonts w:ascii="Times New Roman" w:hAnsi="Times New Roman" w:cs="Times New Roman"/>
          <w:sz w:val="24"/>
          <w:szCs w:val="24"/>
          <w:rPrChange w:id="1312" w:author="Author">
            <w:rPr>
              <w:rFonts w:ascii="Times New Roman" w:hAnsi="Times New Roman" w:cs="Times New Roman"/>
              <w:sz w:val="24"/>
            </w:rPr>
          </w:rPrChange>
        </w:rPr>
        <w:t xml:space="preserve"> too</w:t>
      </w:r>
      <w:r>
        <w:rPr>
          <w:rFonts w:ascii="Times New Roman" w:hAnsi="Times New Roman" w:cs="Times New Roman"/>
          <w:sz w:val="24"/>
          <w:szCs w:val="24"/>
          <w:rPrChange w:id="1313" w:author="Author">
            <w:rPr>
              <w:rFonts w:ascii="Times New Roman" w:hAnsi="Times New Roman" w:cs="Times New Roman"/>
              <w:sz w:val="24"/>
              <w:lang w:val="en-GB"/>
            </w:rPr>
          </w:rPrChange>
        </w:rPr>
        <w:t xml:space="preserve">. The research is also </w:t>
      </w:r>
      <w:del w:id="1314" w:author="Author">
        <w:r w:rsidDel="001166A4">
          <w:rPr>
            <w:rFonts w:ascii="Times New Roman" w:hAnsi="Times New Roman" w:cs="Times New Roman"/>
            <w:sz w:val="24"/>
            <w:szCs w:val="24"/>
            <w:rPrChange w:id="1315" w:author="Author">
              <w:rPr>
                <w:rFonts w:ascii="Times New Roman" w:hAnsi="Times New Roman" w:cs="Times New Roman"/>
                <w:sz w:val="24"/>
                <w:lang w:val="en-GB"/>
              </w:rPr>
            </w:rPrChange>
          </w:rPr>
          <w:delText>informed by</w:delText>
        </w:r>
      </w:del>
      <w:ins w:id="1316" w:author="Author">
        <w:r w:rsidR="001166A4">
          <w:rPr>
            <w:rFonts w:ascii="Times New Roman" w:hAnsi="Times New Roman" w:cs="Times New Roman"/>
            <w:sz w:val="24"/>
            <w:szCs w:val="24"/>
            <w:rPrChange w:id="1317" w:author="Author">
              <w:rPr>
                <w:rFonts w:ascii="Times New Roman" w:hAnsi="Times New Roman" w:cs="Times New Roman"/>
                <w:sz w:val="24"/>
              </w:rPr>
            </w:rPrChange>
          </w:rPr>
          <w:t>draws on</w:t>
        </w:r>
      </w:ins>
      <w:r>
        <w:rPr>
          <w:rFonts w:ascii="Times New Roman" w:hAnsi="Times New Roman" w:cs="Times New Roman"/>
          <w:sz w:val="24"/>
          <w:szCs w:val="24"/>
          <w:rPrChange w:id="1318" w:author="Author">
            <w:rPr>
              <w:rFonts w:ascii="Times New Roman" w:hAnsi="Times New Roman" w:cs="Times New Roman"/>
              <w:sz w:val="24"/>
              <w:lang w:val="en-GB"/>
            </w:rPr>
          </w:rPrChange>
        </w:rPr>
        <w:t xml:space="preserve"> memoir</w:t>
      </w:r>
      <w:del w:id="1319" w:author="Author">
        <w:r w:rsidDel="001166A4">
          <w:rPr>
            <w:rFonts w:ascii="Times New Roman" w:hAnsi="Times New Roman" w:cs="Times New Roman"/>
            <w:sz w:val="24"/>
            <w:szCs w:val="24"/>
            <w:rPrChange w:id="1320" w:author="Author">
              <w:rPr>
                <w:rFonts w:ascii="Times New Roman" w:hAnsi="Times New Roman" w:cs="Times New Roman"/>
                <w:sz w:val="24"/>
                <w:lang w:val="en-GB"/>
              </w:rPr>
            </w:rPrChange>
          </w:rPr>
          <w:delText>e</w:delText>
        </w:r>
      </w:del>
      <w:r>
        <w:rPr>
          <w:rFonts w:ascii="Times New Roman" w:hAnsi="Times New Roman" w:cs="Times New Roman"/>
          <w:sz w:val="24"/>
          <w:szCs w:val="24"/>
          <w:rPrChange w:id="1321" w:author="Author">
            <w:rPr>
              <w:rFonts w:ascii="Times New Roman" w:hAnsi="Times New Roman" w:cs="Times New Roman"/>
              <w:sz w:val="24"/>
              <w:lang w:val="en-GB"/>
            </w:rPr>
          </w:rPrChange>
        </w:rPr>
        <w:t xml:space="preserve">s </w:t>
      </w:r>
      <w:del w:id="1322" w:author="Author">
        <w:r w:rsidDel="001166A4">
          <w:rPr>
            <w:rFonts w:ascii="Times New Roman" w:hAnsi="Times New Roman" w:cs="Times New Roman"/>
            <w:sz w:val="24"/>
            <w:szCs w:val="24"/>
            <w:rPrChange w:id="1323" w:author="Author">
              <w:rPr>
                <w:rFonts w:ascii="Times New Roman" w:hAnsi="Times New Roman" w:cs="Times New Roman"/>
                <w:sz w:val="24"/>
                <w:lang w:val="en-GB"/>
              </w:rPr>
            </w:rPrChange>
          </w:rPr>
          <w:delText xml:space="preserve">of </w:delText>
        </w:r>
      </w:del>
      <w:ins w:id="1324" w:author="Author">
        <w:r w:rsidR="001166A4">
          <w:rPr>
            <w:rFonts w:ascii="Times New Roman" w:hAnsi="Times New Roman" w:cs="Times New Roman"/>
            <w:sz w:val="24"/>
            <w:szCs w:val="24"/>
            <w:rPrChange w:id="1325" w:author="Author">
              <w:rPr>
                <w:rFonts w:ascii="Times New Roman" w:hAnsi="Times New Roman" w:cs="Times New Roman"/>
                <w:sz w:val="24"/>
              </w:rPr>
            </w:rPrChange>
          </w:rPr>
          <w:t>by</w:t>
        </w:r>
        <w:r w:rsidR="001166A4">
          <w:rPr>
            <w:rFonts w:ascii="Times New Roman" w:hAnsi="Times New Roman" w:cs="Times New Roman"/>
            <w:sz w:val="24"/>
            <w:szCs w:val="24"/>
            <w:rPrChange w:id="132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327" w:author="Author">
            <w:rPr>
              <w:rFonts w:ascii="Times New Roman" w:hAnsi="Times New Roman" w:cs="Times New Roman"/>
              <w:sz w:val="24"/>
              <w:lang w:val="en-GB"/>
            </w:rPr>
          </w:rPrChange>
        </w:rPr>
        <w:t>Arab, Jewish</w:t>
      </w:r>
      <w:ins w:id="1328" w:author="Author">
        <w:r w:rsidR="001166A4">
          <w:rPr>
            <w:rFonts w:ascii="Times New Roman" w:hAnsi="Times New Roman" w:cs="Times New Roman"/>
            <w:sz w:val="24"/>
            <w:szCs w:val="24"/>
            <w:rPrChange w:id="1329" w:author="Author">
              <w:rPr>
                <w:rFonts w:ascii="Times New Roman" w:hAnsi="Times New Roman" w:cs="Times New Roman"/>
                <w:sz w:val="24"/>
              </w:rPr>
            </w:rPrChange>
          </w:rPr>
          <w:t>,</w:t>
        </w:r>
      </w:ins>
      <w:r>
        <w:rPr>
          <w:rFonts w:ascii="Times New Roman" w:hAnsi="Times New Roman" w:cs="Times New Roman"/>
          <w:sz w:val="24"/>
          <w:szCs w:val="24"/>
          <w:rPrChange w:id="1330" w:author="Author">
            <w:rPr>
              <w:rFonts w:ascii="Times New Roman" w:hAnsi="Times New Roman" w:cs="Times New Roman"/>
              <w:sz w:val="24"/>
              <w:lang w:val="en-GB"/>
            </w:rPr>
          </w:rPrChange>
        </w:rPr>
        <w:t xml:space="preserve"> and other </w:t>
      </w:r>
      <w:del w:id="1331" w:author="Author">
        <w:r w:rsidDel="001166A4">
          <w:rPr>
            <w:rFonts w:ascii="Times New Roman" w:hAnsi="Times New Roman" w:cs="Times New Roman"/>
            <w:sz w:val="24"/>
            <w:szCs w:val="24"/>
            <w:rPrChange w:id="1332" w:author="Author">
              <w:rPr>
                <w:rFonts w:ascii="Times New Roman" w:hAnsi="Times New Roman" w:cs="Times New Roman"/>
                <w:sz w:val="24"/>
                <w:lang w:val="en-GB"/>
              </w:rPr>
            </w:rPrChange>
          </w:rPr>
          <w:delText>actors</w:delText>
        </w:r>
      </w:del>
      <w:ins w:id="1333" w:author="Author">
        <w:r w:rsidR="001166A4">
          <w:rPr>
            <w:rFonts w:ascii="Times New Roman" w:hAnsi="Times New Roman" w:cs="Times New Roman"/>
            <w:sz w:val="24"/>
            <w:szCs w:val="24"/>
            <w:rPrChange w:id="1334" w:author="Author">
              <w:rPr>
                <w:rFonts w:ascii="Times New Roman" w:hAnsi="Times New Roman" w:cs="Times New Roman"/>
                <w:sz w:val="24"/>
              </w:rPr>
            </w:rPrChange>
          </w:rPr>
          <w:t>protagoni</w:t>
        </w:r>
        <w:r w:rsidR="001166A4">
          <w:rPr>
            <w:rFonts w:ascii="Times New Roman" w:hAnsi="Times New Roman" w:cs="Times New Roman"/>
            <w:sz w:val="24"/>
            <w:szCs w:val="24"/>
            <w:rPrChange w:id="1335" w:author="Author">
              <w:rPr>
                <w:rFonts w:ascii="Times New Roman" w:hAnsi="Times New Roman" w:cs="Times New Roman"/>
                <w:sz w:val="24"/>
                <w:lang w:val="en-GB"/>
              </w:rPr>
            </w:rPrChange>
          </w:rPr>
          <w:t>s</w:t>
        </w:r>
        <w:r w:rsidR="001166A4">
          <w:rPr>
            <w:rFonts w:ascii="Times New Roman" w:hAnsi="Times New Roman" w:cs="Times New Roman"/>
            <w:sz w:val="24"/>
            <w:szCs w:val="24"/>
            <w:rPrChange w:id="1336" w:author="Author">
              <w:rPr>
                <w:rFonts w:ascii="Times New Roman" w:hAnsi="Times New Roman" w:cs="Times New Roman"/>
                <w:sz w:val="24"/>
              </w:rPr>
            </w:rPrChange>
          </w:rPr>
          <w:t>ts of the time</w:t>
        </w:r>
      </w:ins>
      <w:r>
        <w:rPr>
          <w:rFonts w:ascii="Times New Roman" w:hAnsi="Times New Roman" w:cs="Times New Roman"/>
          <w:sz w:val="24"/>
          <w:szCs w:val="24"/>
          <w:rPrChange w:id="1337" w:author="Author">
            <w:rPr>
              <w:rFonts w:ascii="Times New Roman" w:hAnsi="Times New Roman" w:cs="Times New Roman"/>
              <w:sz w:val="24"/>
              <w:lang w:val="en-GB"/>
            </w:rPr>
          </w:rPrChange>
        </w:rPr>
        <w:t>, particularly Hebronite</w:t>
      </w:r>
      <w:ins w:id="1338" w:author="Author">
        <w:r w:rsidR="002A3C6A">
          <w:rPr>
            <w:rFonts w:ascii="Times New Roman" w:hAnsi="Times New Roman" w:cs="Times New Roman"/>
            <w:sz w:val="24"/>
            <w:szCs w:val="24"/>
            <w:rPrChange w:id="1339" w:author="Author">
              <w:rPr>
                <w:rFonts w:ascii="Times New Roman" w:hAnsi="Times New Roman" w:cs="Times New Roman"/>
                <w:sz w:val="24"/>
              </w:rPr>
            </w:rPrChange>
          </w:rPr>
          <w:t xml:space="preserve"> one</w:t>
        </w:r>
      </w:ins>
      <w:r>
        <w:rPr>
          <w:rFonts w:ascii="Times New Roman" w:hAnsi="Times New Roman" w:cs="Times New Roman"/>
          <w:sz w:val="24"/>
          <w:szCs w:val="24"/>
          <w:rPrChange w:id="1340" w:author="Author">
            <w:rPr>
              <w:rFonts w:ascii="Times New Roman" w:hAnsi="Times New Roman" w:cs="Times New Roman"/>
              <w:sz w:val="24"/>
              <w:lang w:val="en-GB"/>
            </w:rPr>
          </w:rPrChange>
        </w:rPr>
        <w:t>s.</w:t>
      </w:r>
      <w:del w:id="1341" w:author="Author">
        <w:r w:rsidDel="004729D9">
          <w:rPr>
            <w:rFonts w:ascii="Times New Roman" w:hAnsi="Times New Roman" w:cs="Times New Roman"/>
            <w:sz w:val="24"/>
            <w:szCs w:val="24"/>
            <w:rPrChange w:id="1342" w:author="Author">
              <w:rPr>
                <w:rFonts w:ascii="Times New Roman" w:hAnsi="Times New Roman" w:cs="Times New Roman"/>
                <w:sz w:val="24"/>
                <w:lang w:val="en-GB"/>
              </w:rPr>
            </w:rPrChange>
          </w:rPr>
          <w:delText xml:space="preserve"> </w:delText>
        </w:r>
      </w:del>
    </w:p>
    <w:p w14:paraId="6AF8A30F" w14:textId="77777777" w:rsidR="00A75241" w:rsidRDefault="00000000">
      <w:pPr>
        <w:pStyle w:val="a8"/>
        <w:numPr>
          <w:ilvl w:val="0"/>
          <w:numId w:val="1"/>
        </w:numPr>
        <w:spacing w:line="360" w:lineRule="auto"/>
        <w:jc w:val="both"/>
        <w:rPr>
          <w:rFonts w:ascii="Times New Roman" w:hAnsi="Times New Roman" w:cs="Times New Roman"/>
          <w:b/>
          <w:bCs/>
          <w:sz w:val="24"/>
          <w:szCs w:val="24"/>
          <w:rPrChange w:id="1343" w:author="Author">
            <w:rPr>
              <w:rFonts w:ascii="Times New Roman" w:hAnsi="Times New Roman" w:cs="Times New Roman"/>
              <w:b/>
              <w:bCs/>
              <w:sz w:val="24"/>
              <w:szCs w:val="24"/>
              <w:lang w:val="en-GB"/>
            </w:rPr>
          </w:rPrChange>
        </w:rPr>
      </w:pPr>
      <w:r>
        <w:rPr>
          <w:rFonts w:ascii="Times New Roman" w:hAnsi="Times New Roman" w:cs="Times New Roman"/>
          <w:b/>
          <w:bCs/>
          <w:sz w:val="24"/>
          <w:szCs w:val="24"/>
          <w:rPrChange w:id="1344" w:author="Author">
            <w:rPr>
              <w:rFonts w:ascii="Times New Roman" w:hAnsi="Times New Roman" w:cs="Times New Roman"/>
              <w:b/>
              <w:bCs/>
              <w:sz w:val="24"/>
              <w:szCs w:val="24"/>
              <w:lang w:val="en-GB"/>
            </w:rPr>
          </w:rPrChange>
        </w:rPr>
        <w:t>Regionalism and regional identity</w:t>
      </w:r>
    </w:p>
    <w:p w14:paraId="5F946BA3" w14:textId="65BFF390" w:rsidR="00A75241" w:rsidRDefault="00000000">
      <w:pPr>
        <w:spacing w:line="360" w:lineRule="auto"/>
        <w:jc w:val="both"/>
        <w:rPr>
          <w:rFonts w:ascii="Times New Roman" w:hAnsi="Times New Roman" w:cs="Times New Roman"/>
          <w:sz w:val="24"/>
          <w:szCs w:val="24"/>
          <w:rtl/>
          <w:rPrChange w:id="1345" w:author="Author">
            <w:rPr>
              <w:rFonts w:ascii="Times New Roman" w:hAnsi="Times New Roman" w:cs="Times New Roman"/>
              <w:sz w:val="24"/>
              <w:rtl/>
            </w:rPr>
          </w:rPrChange>
        </w:rPr>
      </w:pPr>
      <w:del w:id="1346" w:author="Author">
        <w:r w:rsidDel="004D2611">
          <w:rPr>
            <w:rFonts w:ascii="Times New Roman" w:hAnsi="Times New Roman" w:cs="Times New Roman"/>
            <w:sz w:val="24"/>
            <w:szCs w:val="24"/>
            <w:rPrChange w:id="1347" w:author="Author">
              <w:rPr>
                <w:rFonts w:ascii="Times New Roman" w:hAnsi="Times New Roman" w:cs="Times New Roman"/>
                <w:sz w:val="24"/>
              </w:rPr>
            </w:rPrChange>
          </w:rPr>
          <w:delText xml:space="preserve">Regionalism </w:delText>
        </w:r>
      </w:del>
      <w:ins w:id="1348" w:author="Author">
        <w:r w:rsidR="004D2611">
          <w:rPr>
            <w:rFonts w:ascii="Times New Roman" w:hAnsi="Times New Roman" w:cs="Times New Roman"/>
            <w:sz w:val="24"/>
            <w:szCs w:val="24"/>
            <w:rPrChange w:id="1349" w:author="Author">
              <w:rPr>
                <w:rFonts w:ascii="Times New Roman" w:hAnsi="Times New Roman" w:cs="Times New Roman"/>
                <w:sz w:val="24"/>
              </w:rPr>
            </w:rPrChange>
          </w:rPr>
          <w:t xml:space="preserve">The term “regionalism” </w:t>
        </w:r>
      </w:ins>
      <w:r>
        <w:rPr>
          <w:rFonts w:ascii="Times New Roman" w:hAnsi="Times New Roman" w:cs="Times New Roman"/>
          <w:sz w:val="24"/>
          <w:szCs w:val="24"/>
          <w:rPrChange w:id="1350" w:author="Author">
            <w:rPr>
              <w:rFonts w:ascii="Times New Roman" w:hAnsi="Times New Roman" w:cs="Times New Roman"/>
              <w:sz w:val="24"/>
            </w:rPr>
          </w:rPrChange>
        </w:rPr>
        <w:t xml:space="preserve">has many </w:t>
      </w:r>
      <w:commentRangeStart w:id="1351"/>
      <w:del w:id="1352" w:author="Author">
        <w:r w:rsidDel="004D2611">
          <w:rPr>
            <w:rFonts w:ascii="Times New Roman" w:hAnsi="Times New Roman" w:cs="Times New Roman"/>
            <w:sz w:val="24"/>
            <w:szCs w:val="24"/>
            <w:rPrChange w:id="1353" w:author="Author">
              <w:rPr>
                <w:rFonts w:ascii="Times New Roman" w:hAnsi="Times New Roman" w:cs="Times New Roman"/>
                <w:sz w:val="24"/>
              </w:rPr>
            </w:rPrChange>
          </w:rPr>
          <w:delText>definitions and categories</w:delText>
        </w:r>
      </w:del>
      <w:ins w:id="1354" w:author="Author">
        <w:r w:rsidR="004D2611">
          <w:rPr>
            <w:rFonts w:ascii="Times New Roman" w:hAnsi="Times New Roman" w:cs="Times New Roman"/>
            <w:sz w:val="24"/>
            <w:szCs w:val="24"/>
            <w:rPrChange w:id="1355" w:author="Author">
              <w:rPr>
                <w:rFonts w:ascii="Times New Roman" w:hAnsi="Times New Roman" w:cs="Times New Roman"/>
                <w:sz w:val="24"/>
              </w:rPr>
            </w:rPrChange>
          </w:rPr>
          <w:t xml:space="preserve">qualifiers </w:t>
        </w:r>
        <w:commentRangeEnd w:id="1351"/>
        <w:r w:rsidR="004D2611">
          <w:rPr>
            <w:rStyle w:val="CommentReference"/>
            <w:rFonts w:ascii="Times New Roman" w:hAnsi="Times New Roman" w:cs="Times New Roman"/>
            <w:sz w:val="24"/>
            <w:szCs w:val="24"/>
            <w:rPrChange w:id="1356" w:author="Author">
              <w:rPr>
                <w:rStyle w:val="CommentReference"/>
              </w:rPr>
            </w:rPrChange>
          </w:rPr>
          <w:commentReference w:id="1351"/>
        </w:r>
        <w:r w:rsidR="004D2611">
          <w:rPr>
            <w:rFonts w:ascii="Times New Roman" w:hAnsi="Times New Roman" w:cs="Times New Roman"/>
            <w:sz w:val="24"/>
            <w:szCs w:val="24"/>
            <w:rPrChange w:id="1357" w:author="Author">
              <w:rPr>
                <w:rFonts w:ascii="Times New Roman" w:hAnsi="Times New Roman" w:cs="Times New Roman"/>
                <w:sz w:val="24"/>
              </w:rPr>
            </w:rPrChange>
          </w:rPr>
          <w:t>applied to it</w:t>
        </w:r>
      </w:ins>
      <w:r>
        <w:rPr>
          <w:rFonts w:ascii="Times New Roman" w:hAnsi="Times New Roman" w:cs="Times New Roman"/>
          <w:sz w:val="24"/>
          <w:szCs w:val="24"/>
          <w:rPrChange w:id="1358" w:author="Author">
            <w:rPr>
              <w:rFonts w:ascii="Times New Roman" w:hAnsi="Times New Roman" w:cs="Times New Roman"/>
              <w:sz w:val="24"/>
            </w:rPr>
          </w:rPrChange>
        </w:rPr>
        <w:t xml:space="preserve">, such as </w:t>
      </w:r>
      <w:del w:id="1359" w:author="Author">
        <w:r w:rsidDel="004D2611">
          <w:rPr>
            <w:rFonts w:ascii="Times New Roman" w:hAnsi="Times New Roman" w:cs="Times New Roman"/>
            <w:sz w:val="24"/>
            <w:szCs w:val="24"/>
            <w:rPrChange w:id="1360" w:author="Author">
              <w:rPr>
                <w:rFonts w:ascii="Times New Roman" w:hAnsi="Times New Roman" w:cs="Times New Roman"/>
                <w:sz w:val="24"/>
              </w:rPr>
            </w:rPrChange>
          </w:rPr>
          <w:delText>‘</w:delText>
        </w:r>
      </w:del>
      <w:ins w:id="1361" w:author="Author">
        <w:r w:rsidR="004D2611">
          <w:rPr>
            <w:rFonts w:ascii="Times New Roman" w:hAnsi="Times New Roman" w:cs="Times New Roman"/>
            <w:sz w:val="24"/>
            <w:szCs w:val="24"/>
            <w:rPrChange w:id="1362" w:author="Author">
              <w:rPr>
                <w:rFonts w:ascii="Times New Roman" w:hAnsi="Times New Roman" w:cs="Times New Roman"/>
                <w:sz w:val="24"/>
              </w:rPr>
            </w:rPrChange>
          </w:rPr>
          <w:t>“</w:t>
        </w:r>
      </w:ins>
      <w:r>
        <w:rPr>
          <w:rFonts w:ascii="Times New Roman" w:hAnsi="Times New Roman" w:cs="Times New Roman"/>
          <w:sz w:val="24"/>
          <w:szCs w:val="24"/>
          <w:rPrChange w:id="1363" w:author="Author">
            <w:rPr>
              <w:rFonts w:ascii="Times New Roman" w:hAnsi="Times New Roman" w:cs="Times New Roman"/>
              <w:sz w:val="24"/>
            </w:rPr>
          </w:rPrChange>
        </w:rPr>
        <w:t>early</w:t>
      </w:r>
      <w:del w:id="1364" w:author="Author">
        <w:r w:rsidDel="004D2611">
          <w:rPr>
            <w:rFonts w:ascii="Times New Roman" w:hAnsi="Times New Roman" w:cs="Times New Roman"/>
            <w:sz w:val="24"/>
            <w:szCs w:val="24"/>
            <w:rPrChange w:id="1365" w:author="Author">
              <w:rPr>
                <w:rFonts w:ascii="Times New Roman" w:hAnsi="Times New Roman" w:cs="Times New Roman"/>
                <w:sz w:val="24"/>
              </w:rPr>
            </w:rPrChange>
          </w:rPr>
          <w:delText>’</w:delText>
        </w:r>
      </w:del>
      <w:r>
        <w:rPr>
          <w:rFonts w:ascii="Times New Roman" w:hAnsi="Times New Roman" w:cs="Times New Roman"/>
          <w:sz w:val="24"/>
          <w:szCs w:val="24"/>
          <w:rPrChange w:id="1366" w:author="Author">
            <w:rPr>
              <w:rFonts w:ascii="Times New Roman" w:hAnsi="Times New Roman" w:cs="Times New Roman"/>
              <w:sz w:val="24"/>
            </w:rPr>
          </w:rPrChange>
        </w:rPr>
        <w:t>,</w:t>
      </w:r>
      <w:ins w:id="1367" w:author="Author">
        <w:r w:rsidR="004D2611">
          <w:rPr>
            <w:rFonts w:ascii="Times New Roman" w:hAnsi="Times New Roman" w:cs="Times New Roman"/>
            <w:sz w:val="24"/>
            <w:szCs w:val="24"/>
            <w:rPrChange w:id="1368" w:author="Author">
              <w:rPr>
                <w:rFonts w:ascii="Times New Roman" w:hAnsi="Times New Roman" w:cs="Times New Roman"/>
                <w:sz w:val="24"/>
              </w:rPr>
            </w:rPrChange>
          </w:rPr>
          <w:t>”</w:t>
        </w:r>
      </w:ins>
      <w:r>
        <w:rPr>
          <w:rFonts w:ascii="Times New Roman" w:hAnsi="Times New Roman" w:cs="Times New Roman"/>
          <w:sz w:val="24"/>
          <w:szCs w:val="24"/>
          <w:rPrChange w:id="1369" w:author="Author">
            <w:rPr>
              <w:rFonts w:ascii="Times New Roman" w:hAnsi="Times New Roman" w:cs="Times New Roman"/>
              <w:sz w:val="24"/>
            </w:rPr>
          </w:rPrChange>
        </w:rPr>
        <w:t xml:space="preserve"> </w:t>
      </w:r>
      <w:del w:id="1370" w:author="Author">
        <w:r w:rsidDel="004D2611">
          <w:rPr>
            <w:rFonts w:ascii="Times New Roman" w:hAnsi="Times New Roman" w:cs="Times New Roman"/>
            <w:sz w:val="24"/>
            <w:szCs w:val="24"/>
            <w:rPrChange w:id="1371" w:author="Author">
              <w:rPr>
                <w:rFonts w:ascii="Times New Roman" w:hAnsi="Times New Roman" w:cs="Times New Roman"/>
                <w:sz w:val="24"/>
              </w:rPr>
            </w:rPrChange>
          </w:rPr>
          <w:delText>‘</w:delText>
        </w:r>
      </w:del>
      <w:ins w:id="1372" w:author="Author">
        <w:r w:rsidR="004D2611">
          <w:rPr>
            <w:rFonts w:ascii="Times New Roman" w:hAnsi="Times New Roman" w:cs="Times New Roman"/>
            <w:sz w:val="24"/>
            <w:szCs w:val="24"/>
            <w:rPrChange w:id="1373" w:author="Author">
              <w:rPr>
                <w:rFonts w:ascii="Times New Roman" w:hAnsi="Times New Roman" w:cs="Times New Roman"/>
                <w:sz w:val="24"/>
              </w:rPr>
            </w:rPrChange>
          </w:rPr>
          <w:t>“</w:t>
        </w:r>
      </w:ins>
      <w:r>
        <w:rPr>
          <w:rFonts w:ascii="Times New Roman" w:hAnsi="Times New Roman" w:cs="Times New Roman"/>
          <w:sz w:val="24"/>
          <w:szCs w:val="24"/>
          <w:rPrChange w:id="1374" w:author="Author">
            <w:rPr>
              <w:rFonts w:ascii="Times New Roman" w:hAnsi="Times New Roman" w:cs="Times New Roman"/>
              <w:sz w:val="24"/>
            </w:rPr>
          </w:rPrChange>
        </w:rPr>
        <w:t>old</w:t>
      </w:r>
      <w:del w:id="1375" w:author="Author">
        <w:r w:rsidDel="004D2611">
          <w:rPr>
            <w:rFonts w:ascii="Times New Roman" w:hAnsi="Times New Roman" w:cs="Times New Roman"/>
            <w:sz w:val="24"/>
            <w:szCs w:val="24"/>
            <w:rPrChange w:id="1376" w:author="Author">
              <w:rPr>
                <w:rFonts w:ascii="Times New Roman" w:hAnsi="Times New Roman" w:cs="Times New Roman"/>
                <w:sz w:val="24"/>
              </w:rPr>
            </w:rPrChange>
          </w:rPr>
          <w:delText>’</w:delText>
        </w:r>
      </w:del>
      <w:r>
        <w:rPr>
          <w:rFonts w:ascii="Times New Roman" w:hAnsi="Times New Roman" w:cs="Times New Roman"/>
          <w:sz w:val="24"/>
          <w:szCs w:val="24"/>
          <w:rPrChange w:id="1377" w:author="Author">
            <w:rPr>
              <w:rFonts w:ascii="Times New Roman" w:hAnsi="Times New Roman" w:cs="Times New Roman"/>
              <w:sz w:val="24"/>
            </w:rPr>
          </w:rPrChange>
        </w:rPr>
        <w:t>,</w:t>
      </w:r>
      <w:ins w:id="1378" w:author="Author">
        <w:r w:rsidR="004D2611">
          <w:rPr>
            <w:rFonts w:ascii="Times New Roman" w:hAnsi="Times New Roman" w:cs="Times New Roman"/>
            <w:sz w:val="24"/>
            <w:szCs w:val="24"/>
            <w:rPrChange w:id="1379" w:author="Author">
              <w:rPr>
                <w:rFonts w:ascii="Times New Roman" w:hAnsi="Times New Roman" w:cs="Times New Roman"/>
                <w:sz w:val="24"/>
              </w:rPr>
            </w:rPrChange>
          </w:rPr>
          <w:t>”</w:t>
        </w:r>
      </w:ins>
      <w:r>
        <w:rPr>
          <w:rFonts w:ascii="Times New Roman" w:hAnsi="Times New Roman" w:cs="Times New Roman"/>
          <w:sz w:val="24"/>
          <w:szCs w:val="24"/>
          <w:rPrChange w:id="1380" w:author="Author">
            <w:rPr>
              <w:rFonts w:ascii="Times New Roman" w:hAnsi="Times New Roman" w:cs="Times New Roman"/>
              <w:sz w:val="24"/>
            </w:rPr>
          </w:rPrChange>
        </w:rPr>
        <w:t xml:space="preserve"> </w:t>
      </w:r>
      <w:del w:id="1381" w:author="Author">
        <w:r w:rsidDel="004D2611">
          <w:rPr>
            <w:rFonts w:ascii="Times New Roman" w:hAnsi="Times New Roman" w:cs="Times New Roman"/>
            <w:sz w:val="24"/>
            <w:szCs w:val="24"/>
            <w:rPrChange w:id="1382" w:author="Author">
              <w:rPr>
                <w:rFonts w:ascii="Times New Roman" w:hAnsi="Times New Roman" w:cs="Times New Roman"/>
                <w:sz w:val="24"/>
              </w:rPr>
            </w:rPrChange>
          </w:rPr>
          <w:delText>‘</w:delText>
        </w:r>
      </w:del>
      <w:ins w:id="1383" w:author="Author">
        <w:r w:rsidR="004D2611">
          <w:rPr>
            <w:rFonts w:ascii="Times New Roman" w:hAnsi="Times New Roman" w:cs="Times New Roman"/>
            <w:sz w:val="24"/>
            <w:szCs w:val="24"/>
            <w:rPrChange w:id="1384" w:author="Author">
              <w:rPr>
                <w:rFonts w:ascii="Times New Roman" w:hAnsi="Times New Roman" w:cs="Times New Roman"/>
                <w:sz w:val="24"/>
              </w:rPr>
            </w:rPrChange>
          </w:rPr>
          <w:t>“</w:t>
        </w:r>
      </w:ins>
      <w:r>
        <w:rPr>
          <w:rFonts w:ascii="Times New Roman" w:hAnsi="Times New Roman" w:cs="Times New Roman"/>
          <w:sz w:val="24"/>
          <w:szCs w:val="24"/>
          <w:rPrChange w:id="1385" w:author="Author">
            <w:rPr>
              <w:rFonts w:ascii="Times New Roman" w:hAnsi="Times New Roman" w:cs="Times New Roman"/>
              <w:sz w:val="24"/>
            </w:rPr>
          </w:rPrChange>
        </w:rPr>
        <w:t>new</w:t>
      </w:r>
      <w:del w:id="1386" w:author="Author">
        <w:r w:rsidDel="004D2611">
          <w:rPr>
            <w:rFonts w:ascii="Times New Roman" w:hAnsi="Times New Roman" w:cs="Times New Roman"/>
            <w:sz w:val="24"/>
            <w:szCs w:val="24"/>
            <w:rPrChange w:id="1387" w:author="Author">
              <w:rPr>
                <w:rFonts w:ascii="Times New Roman" w:hAnsi="Times New Roman" w:cs="Times New Roman"/>
                <w:sz w:val="24"/>
              </w:rPr>
            </w:rPrChange>
          </w:rPr>
          <w:delText>’</w:delText>
        </w:r>
      </w:del>
      <w:r>
        <w:rPr>
          <w:rFonts w:ascii="Times New Roman" w:hAnsi="Times New Roman" w:cs="Times New Roman"/>
          <w:sz w:val="24"/>
          <w:szCs w:val="24"/>
          <w:rPrChange w:id="1388" w:author="Author">
            <w:rPr>
              <w:rFonts w:ascii="Times New Roman" w:hAnsi="Times New Roman" w:cs="Times New Roman"/>
              <w:sz w:val="24"/>
            </w:rPr>
          </w:rPrChange>
        </w:rPr>
        <w:t>,</w:t>
      </w:r>
      <w:ins w:id="1389" w:author="Author">
        <w:r w:rsidR="004D2611">
          <w:rPr>
            <w:rFonts w:ascii="Times New Roman" w:hAnsi="Times New Roman" w:cs="Times New Roman"/>
            <w:sz w:val="24"/>
            <w:szCs w:val="24"/>
            <w:rPrChange w:id="1390" w:author="Author">
              <w:rPr>
                <w:rFonts w:ascii="Times New Roman" w:hAnsi="Times New Roman" w:cs="Times New Roman"/>
                <w:sz w:val="24"/>
              </w:rPr>
            </w:rPrChange>
          </w:rPr>
          <w:t>”</w:t>
        </w:r>
      </w:ins>
      <w:r>
        <w:rPr>
          <w:rFonts w:ascii="Times New Roman" w:hAnsi="Times New Roman" w:cs="Times New Roman"/>
          <w:sz w:val="24"/>
          <w:szCs w:val="24"/>
          <w:rPrChange w:id="1391" w:author="Author">
            <w:rPr>
              <w:rFonts w:ascii="Times New Roman" w:hAnsi="Times New Roman" w:cs="Times New Roman"/>
              <w:sz w:val="24"/>
            </w:rPr>
          </w:rPrChange>
        </w:rPr>
        <w:t xml:space="preserve"> </w:t>
      </w:r>
      <w:ins w:id="1392" w:author="Author">
        <w:r w:rsidR="004D2611">
          <w:rPr>
            <w:rFonts w:ascii="Times New Roman" w:hAnsi="Times New Roman" w:cs="Times New Roman"/>
            <w:sz w:val="24"/>
            <w:szCs w:val="24"/>
            <w:rPrChange w:id="1393" w:author="Author">
              <w:rPr>
                <w:rFonts w:ascii="Times New Roman" w:hAnsi="Times New Roman" w:cs="Times New Roman"/>
                <w:sz w:val="24"/>
              </w:rPr>
            </w:rPrChange>
          </w:rPr>
          <w:t>“</w:t>
        </w:r>
      </w:ins>
      <w:del w:id="1394" w:author="Author">
        <w:r w:rsidDel="004D2611">
          <w:rPr>
            <w:rFonts w:ascii="Times New Roman" w:hAnsi="Times New Roman" w:cs="Times New Roman"/>
            <w:sz w:val="24"/>
            <w:szCs w:val="24"/>
            <w:rPrChange w:id="1395" w:author="Author">
              <w:rPr>
                <w:rFonts w:ascii="Times New Roman" w:hAnsi="Times New Roman" w:cs="Times New Roman"/>
                <w:sz w:val="24"/>
              </w:rPr>
            </w:rPrChange>
          </w:rPr>
          <w:delText>‘</w:delText>
        </w:r>
      </w:del>
      <w:r>
        <w:rPr>
          <w:rFonts w:ascii="Times New Roman" w:hAnsi="Times New Roman" w:cs="Times New Roman"/>
          <w:sz w:val="24"/>
          <w:szCs w:val="24"/>
          <w:rPrChange w:id="1396" w:author="Author">
            <w:rPr>
              <w:rFonts w:ascii="Times New Roman" w:hAnsi="Times New Roman" w:cs="Times New Roman"/>
              <w:sz w:val="24"/>
            </w:rPr>
          </w:rPrChange>
        </w:rPr>
        <w:t>political</w:t>
      </w:r>
      <w:ins w:id="1397" w:author="Author">
        <w:r w:rsidR="004D2611">
          <w:rPr>
            <w:rFonts w:ascii="Times New Roman" w:hAnsi="Times New Roman" w:cs="Times New Roman"/>
            <w:sz w:val="24"/>
            <w:szCs w:val="24"/>
            <w:rPrChange w:id="1398" w:author="Author">
              <w:rPr>
                <w:rFonts w:ascii="Times New Roman" w:hAnsi="Times New Roman" w:cs="Times New Roman"/>
                <w:sz w:val="24"/>
              </w:rPr>
            </w:rPrChange>
          </w:rPr>
          <w:t>,”</w:t>
        </w:r>
      </w:ins>
      <w:del w:id="1399" w:author="Author">
        <w:r w:rsidDel="004D2611">
          <w:rPr>
            <w:rFonts w:ascii="Times New Roman" w:hAnsi="Times New Roman" w:cs="Times New Roman"/>
            <w:sz w:val="24"/>
            <w:szCs w:val="24"/>
            <w:rPrChange w:id="1400" w:author="Author">
              <w:rPr>
                <w:rFonts w:ascii="Times New Roman" w:hAnsi="Times New Roman" w:cs="Times New Roman"/>
                <w:sz w:val="24"/>
              </w:rPr>
            </w:rPrChange>
          </w:rPr>
          <w:delText>’</w:delText>
        </w:r>
      </w:del>
      <w:r>
        <w:rPr>
          <w:rFonts w:ascii="Times New Roman" w:hAnsi="Times New Roman" w:cs="Times New Roman"/>
          <w:sz w:val="24"/>
          <w:szCs w:val="24"/>
          <w:rPrChange w:id="1401" w:author="Author">
            <w:rPr>
              <w:rFonts w:ascii="Times New Roman" w:hAnsi="Times New Roman" w:cs="Times New Roman"/>
              <w:sz w:val="24"/>
            </w:rPr>
          </w:rPrChange>
        </w:rPr>
        <w:t xml:space="preserve"> and </w:t>
      </w:r>
      <w:del w:id="1402" w:author="Author">
        <w:r w:rsidDel="004D2611">
          <w:rPr>
            <w:rFonts w:ascii="Times New Roman" w:hAnsi="Times New Roman" w:cs="Times New Roman"/>
            <w:sz w:val="24"/>
            <w:szCs w:val="24"/>
            <w:rPrChange w:id="1403" w:author="Author">
              <w:rPr>
                <w:rFonts w:ascii="Times New Roman" w:hAnsi="Times New Roman" w:cs="Times New Roman"/>
                <w:sz w:val="24"/>
              </w:rPr>
            </w:rPrChange>
          </w:rPr>
          <w:delText>‘</w:delText>
        </w:r>
      </w:del>
      <w:ins w:id="1404" w:author="Author">
        <w:r w:rsidR="004D2611">
          <w:rPr>
            <w:rFonts w:ascii="Times New Roman" w:hAnsi="Times New Roman" w:cs="Times New Roman"/>
            <w:sz w:val="24"/>
            <w:szCs w:val="24"/>
            <w:rPrChange w:id="1405" w:author="Author">
              <w:rPr>
                <w:rFonts w:ascii="Times New Roman" w:hAnsi="Times New Roman" w:cs="Times New Roman"/>
                <w:sz w:val="24"/>
              </w:rPr>
            </w:rPrChange>
          </w:rPr>
          <w:t>“</w:t>
        </w:r>
      </w:ins>
      <w:r>
        <w:rPr>
          <w:rFonts w:ascii="Times New Roman" w:hAnsi="Times New Roman" w:cs="Times New Roman"/>
          <w:sz w:val="24"/>
          <w:szCs w:val="24"/>
          <w:rPrChange w:id="1406" w:author="Author">
            <w:rPr>
              <w:rFonts w:ascii="Times New Roman" w:hAnsi="Times New Roman" w:cs="Times New Roman"/>
              <w:sz w:val="24"/>
            </w:rPr>
          </w:rPrChange>
        </w:rPr>
        <w:t>comparative</w:t>
      </w:r>
      <w:del w:id="1407" w:author="Author">
        <w:r w:rsidDel="004D2611">
          <w:rPr>
            <w:rFonts w:ascii="Times New Roman" w:hAnsi="Times New Roman" w:cs="Times New Roman"/>
            <w:sz w:val="24"/>
            <w:szCs w:val="24"/>
            <w:rPrChange w:id="1408" w:author="Author">
              <w:rPr>
                <w:rFonts w:ascii="Times New Roman" w:hAnsi="Times New Roman" w:cs="Times New Roman"/>
                <w:sz w:val="24"/>
              </w:rPr>
            </w:rPrChange>
          </w:rPr>
          <w:delText>’</w:delText>
        </w:r>
      </w:del>
      <w:r>
        <w:rPr>
          <w:rFonts w:ascii="Times New Roman" w:hAnsi="Times New Roman" w:cs="Times New Roman"/>
          <w:sz w:val="24"/>
          <w:szCs w:val="24"/>
          <w:rPrChange w:id="1409" w:author="Author">
            <w:rPr>
              <w:rFonts w:ascii="Times New Roman" w:hAnsi="Times New Roman" w:cs="Times New Roman"/>
              <w:sz w:val="24"/>
            </w:rPr>
          </w:rPrChange>
        </w:rPr>
        <w:t>.</w:t>
      </w:r>
      <w:ins w:id="1410" w:author="Author">
        <w:r w:rsidR="004D2611">
          <w:rPr>
            <w:rFonts w:ascii="Times New Roman" w:hAnsi="Times New Roman" w:cs="Times New Roman"/>
            <w:sz w:val="24"/>
            <w:szCs w:val="24"/>
            <w:rPrChange w:id="1411" w:author="Author">
              <w:rPr>
                <w:rFonts w:ascii="Times New Roman" w:hAnsi="Times New Roman" w:cs="Times New Roman"/>
                <w:sz w:val="24"/>
              </w:rPr>
            </w:rPrChange>
          </w:rPr>
          <w:t>”</w:t>
        </w:r>
      </w:ins>
      <w:r>
        <w:rPr>
          <w:rFonts w:ascii="Times New Roman" w:hAnsi="Times New Roman" w:cs="Times New Roman"/>
          <w:sz w:val="24"/>
          <w:szCs w:val="24"/>
          <w:rPrChange w:id="1412" w:author="Author">
            <w:rPr>
              <w:rFonts w:ascii="Times New Roman" w:hAnsi="Times New Roman" w:cs="Times New Roman"/>
              <w:sz w:val="24"/>
            </w:rPr>
          </w:rPrChange>
        </w:rPr>
        <w:t xml:space="preserve"> </w:t>
      </w:r>
      <w:del w:id="1413" w:author="Author">
        <w:r w:rsidDel="00123C4B">
          <w:rPr>
            <w:rFonts w:ascii="Times New Roman" w:hAnsi="Times New Roman" w:cs="Times New Roman"/>
            <w:sz w:val="24"/>
            <w:szCs w:val="24"/>
            <w:rPrChange w:id="1414" w:author="Author">
              <w:rPr>
                <w:rFonts w:ascii="Times New Roman" w:hAnsi="Times New Roman" w:cs="Times New Roman"/>
                <w:sz w:val="24"/>
              </w:rPr>
            </w:rPrChange>
          </w:rPr>
          <w:delText>As mentioned, t</w:delText>
        </w:r>
      </w:del>
      <w:ins w:id="1415" w:author="Author">
        <w:r w:rsidR="00123C4B">
          <w:rPr>
            <w:rFonts w:ascii="Times New Roman" w:hAnsi="Times New Roman" w:cs="Times New Roman"/>
            <w:sz w:val="24"/>
            <w:szCs w:val="24"/>
            <w:rPrChange w:id="1416" w:author="Author">
              <w:rPr>
                <w:rFonts w:ascii="Times New Roman" w:hAnsi="Times New Roman" w:cs="Times New Roman"/>
                <w:sz w:val="24"/>
              </w:rPr>
            </w:rPrChange>
          </w:rPr>
          <w:t>T</w:t>
        </w:r>
      </w:ins>
      <w:r>
        <w:rPr>
          <w:rFonts w:ascii="Times New Roman" w:hAnsi="Times New Roman" w:cs="Times New Roman"/>
          <w:sz w:val="24"/>
          <w:szCs w:val="24"/>
          <w:rPrChange w:id="1417" w:author="Author">
            <w:rPr>
              <w:rFonts w:ascii="Times New Roman" w:hAnsi="Times New Roman" w:cs="Times New Roman"/>
              <w:sz w:val="24"/>
            </w:rPr>
          </w:rPrChange>
        </w:rPr>
        <w:t>his study sees regionalism as the concept</w:t>
      </w:r>
      <w:ins w:id="1418" w:author="Author">
        <w:r w:rsidR="00123C4B">
          <w:rPr>
            <w:rFonts w:ascii="Times New Roman" w:hAnsi="Times New Roman" w:cs="Times New Roman"/>
            <w:sz w:val="24"/>
            <w:szCs w:val="24"/>
            <w:rPrChange w:id="1419" w:author="Author">
              <w:rPr>
                <w:rFonts w:ascii="Times New Roman" w:hAnsi="Times New Roman" w:cs="Times New Roman"/>
                <w:sz w:val="24"/>
              </w:rPr>
            </w:rPrChange>
          </w:rPr>
          <w:t>,</w:t>
        </w:r>
      </w:ins>
      <w:r>
        <w:rPr>
          <w:rFonts w:ascii="Times New Roman" w:hAnsi="Times New Roman" w:cs="Times New Roman"/>
          <w:sz w:val="24"/>
          <w:szCs w:val="24"/>
          <w:rPrChange w:id="1420" w:author="Author">
            <w:rPr>
              <w:rFonts w:ascii="Times New Roman" w:hAnsi="Times New Roman" w:cs="Times New Roman"/>
              <w:sz w:val="24"/>
            </w:rPr>
          </w:rPrChange>
        </w:rPr>
        <w:t xml:space="preserve"> </w:t>
      </w:r>
      <w:del w:id="1421" w:author="Author">
        <w:r w:rsidDel="00123C4B">
          <w:rPr>
            <w:rFonts w:ascii="Times New Roman" w:hAnsi="Times New Roman" w:cs="Times New Roman"/>
            <w:sz w:val="24"/>
            <w:szCs w:val="24"/>
            <w:rPrChange w:id="1422"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1423" w:author="Author">
            <w:rPr>
              <w:rFonts w:ascii="Times New Roman" w:hAnsi="Times New Roman" w:cs="Times New Roman"/>
              <w:sz w:val="24"/>
            </w:rPr>
          </w:rPrChange>
        </w:rPr>
        <w:t xml:space="preserve">regardless of </w:t>
      </w:r>
      <w:ins w:id="1424" w:author="Author">
        <w:r w:rsidR="00123C4B">
          <w:rPr>
            <w:rFonts w:ascii="Times New Roman" w:hAnsi="Times New Roman" w:cs="Times New Roman"/>
            <w:sz w:val="24"/>
            <w:szCs w:val="24"/>
            <w:rPrChange w:id="1425" w:author="Author">
              <w:rPr>
                <w:rFonts w:ascii="Times New Roman" w:hAnsi="Times New Roman" w:cs="Times New Roman"/>
                <w:sz w:val="24"/>
              </w:rPr>
            </w:rPrChange>
          </w:rPr>
          <w:t>the extent to which it i</w:t>
        </w:r>
      </w:ins>
      <w:del w:id="1426" w:author="Author">
        <w:r w:rsidDel="00123C4B">
          <w:rPr>
            <w:rFonts w:ascii="Times New Roman" w:hAnsi="Times New Roman" w:cs="Times New Roman"/>
            <w:sz w:val="24"/>
            <w:szCs w:val="24"/>
            <w:rPrChange w:id="1427" w:author="Author">
              <w:rPr>
                <w:rFonts w:ascii="Times New Roman" w:hAnsi="Times New Roman" w:cs="Times New Roman"/>
                <w:sz w:val="24"/>
              </w:rPr>
            </w:rPrChange>
          </w:rPr>
          <w:delText>it</w:delText>
        </w:r>
      </w:del>
      <w:r>
        <w:rPr>
          <w:rFonts w:ascii="Times New Roman" w:hAnsi="Times New Roman" w:cs="Times New Roman"/>
          <w:sz w:val="24"/>
          <w:szCs w:val="24"/>
          <w:rPrChange w:id="1428" w:author="Author">
            <w:rPr>
              <w:rFonts w:ascii="Times New Roman" w:hAnsi="Times New Roman" w:cs="Times New Roman"/>
              <w:sz w:val="24"/>
            </w:rPr>
          </w:rPrChange>
        </w:rPr>
        <w:t xml:space="preserve">s </w:t>
      </w:r>
      <w:del w:id="1429" w:author="Author">
        <w:r w:rsidDel="00123C4B">
          <w:rPr>
            <w:rFonts w:ascii="Times New Roman" w:hAnsi="Times New Roman" w:cs="Times New Roman"/>
            <w:sz w:val="24"/>
            <w:szCs w:val="24"/>
            <w:rPrChange w:id="1430" w:author="Author">
              <w:rPr>
                <w:rFonts w:ascii="Times New Roman" w:hAnsi="Times New Roman" w:cs="Times New Roman"/>
                <w:sz w:val="24"/>
              </w:rPr>
            </w:rPrChange>
          </w:rPr>
          <w:delText xml:space="preserve">acceptance </w:delText>
        </w:r>
      </w:del>
      <w:ins w:id="1431" w:author="Author">
        <w:r w:rsidR="00123C4B">
          <w:rPr>
            <w:rFonts w:ascii="Times New Roman" w:hAnsi="Times New Roman" w:cs="Times New Roman"/>
            <w:sz w:val="24"/>
            <w:szCs w:val="24"/>
            <w:rPrChange w:id="1432" w:author="Author">
              <w:rPr>
                <w:rFonts w:ascii="Times New Roman" w:hAnsi="Times New Roman" w:cs="Times New Roman"/>
                <w:sz w:val="24"/>
              </w:rPr>
            </w:rPrChange>
          </w:rPr>
          <w:t xml:space="preserve">accepted, </w:t>
        </w:r>
      </w:ins>
      <w:del w:id="1433" w:author="Author">
        <w:r w:rsidDel="00123C4B">
          <w:rPr>
            <w:rFonts w:ascii="Times New Roman" w:hAnsi="Times New Roman" w:cs="Times New Roman"/>
            <w:sz w:val="24"/>
            <w:szCs w:val="24"/>
            <w:rPrChange w:id="1434"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1435" w:author="Author">
            <w:rPr>
              <w:rFonts w:ascii="Times New Roman" w:hAnsi="Times New Roman" w:cs="Times New Roman"/>
              <w:sz w:val="24"/>
            </w:rPr>
          </w:rPrChange>
        </w:rPr>
        <w:t xml:space="preserve">that </w:t>
      </w:r>
      <w:del w:id="1436" w:author="Author">
        <w:r w:rsidDel="00123C4B">
          <w:rPr>
            <w:rFonts w:ascii="Times New Roman" w:hAnsi="Times New Roman" w:cs="Times New Roman"/>
            <w:sz w:val="24"/>
            <w:szCs w:val="24"/>
            <w:rPrChange w:id="1437" w:author="Author">
              <w:rPr>
                <w:rFonts w:ascii="Times New Roman" w:hAnsi="Times New Roman" w:cs="Times New Roman"/>
                <w:sz w:val="24"/>
              </w:rPr>
            </w:rPrChange>
          </w:rPr>
          <w:delText xml:space="preserve">a </w:delText>
        </w:r>
      </w:del>
      <w:r>
        <w:rPr>
          <w:rFonts w:ascii="Times New Roman" w:hAnsi="Times New Roman" w:cs="Times New Roman"/>
          <w:sz w:val="24"/>
          <w:szCs w:val="24"/>
          <w:rPrChange w:id="1438" w:author="Author">
            <w:rPr>
              <w:rFonts w:ascii="Times New Roman" w:hAnsi="Times New Roman" w:cs="Times New Roman"/>
              <w:sz w:val="24"/>
            </w:rPr>
          </w:rPrChange>
        </w:rPr>
        <w:t>certain area</w:t>
      </w:r>
      <w:ins w:id="1439" w:author="Author">
        <w:r w:rsidR="00123C4B">
          <w:rPr>
            <w:rFonts w:ascii="Times New Roman" w:hAnsi="Times New Roman" w:cs="Times New Roman"/>
            <w:sz w:val="24"/>
            <w:szCs w:val="24"/>
            <w:rPrChange w:id="1440" w:author="Author">
              <w:rPr>
                <w:rFonts w:ascii="Times New Roman" w:hAnsi="Times New Roman" w:cs="Times New Roman"/>
                <w:sz w:val="24"/>
              </w:rPr>
            </w:rPrChange>
          </w:rPr>
          <w:t>s</w:t>
        </w:r>
      </w:ins>
      <w:r>
        <w:rPr>
          <w:rFonts w:ascii="Times New Roman" w:hAnsi="Times New Roman" w:cs="Times New Roman"/>
          <w:sz w:val="24"/>
          <w:szCs w:val="24"/>
          <w:rPrChange w:id="1441" w:author="Author">
            <w:rPr>
              <w:rFonts w:ascii="Times New Roman" w:hAnsi="Times New Roman" w:cs="Times New Roman"/>
              <w:sz w:val="24"/>
            </w:rPr>
          </w:rPrChange>
        </w:rPr>
        <w:t xml:space="preserve"> </w:t>
      </w:r>
      <w:del w:id="1442" w:author="Author">
        <w:r w:rsidDel="00123C4B">
          <w:rPr>
            <w:rFonts w:ascii="Times New Roman" w:hAnsi="Times New Roman" w:cs="Times New Roman"/>
            <w:sz w:val="24"/>
            <w:szCs w:val="24"/>
            <w:rPrChange w:id="1443" w:author="Author">
              <w:rPr>
                <w:rFonts w:ascii="Times New Roman" w:hAnsi="Times New Roman" w:cs="Times New Roman"/>
                <w:sz w:val="24"/>
              </w:rPr>
            </w:rPrChange>
          </w:rPr>
          <w:delText xml:space="preserve">is </w:delText>
        </w:r>
      </w:del>
      <w:ins w:id="1444" w:author="Author">
        <w:r w:rsidR="00123C4B">
          <w:rPr>
            <w:rFonts w:ascii="Times New Roman" w:hAnsi="Times New Roman" w:cs="Times New Roman"/>
            <w:sz w:val="24"/>
            <w:szCs w:val="24"/>
            <w:rPrChange w:id="1445" w:author="Author">
              <w:rPr>
                <w:rFonts w:ascii="Times New Roman" w:hAnsi="Times New Roman" w:cs="Times New Roman"/>
                <w:sz w:val="24"/>
              </w:rPr>
            </w:rPrChange>
          </w:rPr>
          <w:t xml:space="preserve">are </w:t>
        </w:r>
      </w:ins>
      <w:del w:id="1446" w:author="Author">
        <w:r w:rsidDel="00123C4B">
          <w:rPr>
            <w:rFonts w:ascii="Times New Roman" w:hAnsi="Times New Roman" w:cs="Times New Roman"/>
            <w:sz w:val="24"/>
            <w:szCs w:val="24"/>
            <w:rPrChange w:id="1447" w:author="Author">
              <w:rPr>
                <w:rFonts w:ascii="Times New Roman" w:hAnsi="Times New Roman" w:cs="Times New Roman"/>
                <w:sz w:val="24"/>
              </w:rPr>
            </w:rPrChange>
          </w:rPr>
          <w:delText xml:space="preserve">distinguished </w:delText>
        </w:r>
      </w:del>
      <w:ins w:id="1448" w:author="Author">
        <w:r w:rsidR="00123C4B">
          <w:rPr>
            <w:rFonts w:ascii="Times New Roman" w:hAnsi="Times New Roman" w:cs="Times New Roman"/>
            <w:sz w:val="24"/>
            <w:szCs w:val="24"/>
            <w:rPrChange w:id="1449" w:author="Author">
              <w:rPr>
                <w:rFonts w:ascii="Times New Roman" w:hAnsi="Times New Roman" w:cs="Times New Roman"/>
                <w:sz w:val="24"/>
              </w:rPr>
            </w:rPrChange>
          </w:rPr>
          <w:t xml:space="preserve">distinct </w:t>
        </w:r>
      </w:ins>
      <w:r>
        <w:rPr>
          <w:rFonts w:ascii="Times New Roman" w:hAnsi="Times New Roman" w:cs="Times New Roman"/>
          <w:sz w:val="24"/>
          <w:szCs w:val="24"/>
          <w:rPrChange w:id="1450" w:author="Author">
            <w:rPr>
              <w:rFonts w:ascii="Times New Roman" w:hAnsi="Times New Roman" w:cs="Times New Roman"/>
              <w:sz w:val="24"/>
            </w:rPr>
          </w:rPrChange>
        </w:rPr>
        <w:t xml:space="preserve">from others. </w:t>
      </w:r>
      <w:del w:id="1451" w:author="Author">
        <w:r w:rsidDel="00557CE3">
          <w:rPr>
            <w:rFonts w:ascii="Times New Roman" w:hAnsi="Times New Roman" w:cs="Times New Roman"/>
            <w:sz w:val="24"/>
            <w:szCs w:val="24"/>
            <w:rPrChange w:id="1452" w:author="Author">
              <w:rPr>
                <w:rFonts w:ascii="Times New Roman" w:hAnsi="Times New Roman" w:cs="Times New Roman"/>
                <w:sz w:val="24"/>
              </w:rPr>
            </w:rPrChange>
          </w:rPr>
          <w:delText>This concept</w:delText>
        </w:r>
      </w:del>
      <w:ins w:id="1453" w:author="Author">
        <w:r w:rsidR="00557CE3">
          <w:rPr>
            <w:rFonts w:ascii="Times New Roman" w:hAnsi="Times New Roman" w:cs="Times New Roman"/>
            <w:sz w:val="24"/>
            <w:szCs w:val="24"/>
            <w:rPrChange w:id="1454" w:author="Author">
              <w:rPr>
                <w:rFonts w:ascii="Times New Roman" w:hAnsi="Times New Roman" w:cs="Times New Roman"/>
                <w:sz w:val="24"/>
              </w:rPr>
            </w:rPrChange>
          </w:rPr>
          <w:t>Regionalism</w:t>
        </w:r>
      </w:ins>
      <w:r>
        <w:rPr>
          <w:rFonts w:ascii="Times New Roman" w:hAnsi="Times New Roman" w:cs="Times New Roman"/>
          <w:sz w:val="24"/>
          <w:szCs w:val="24"/>
          <w:rPrChange w:id="1455" w:author="Author">
            <w:rPr>
              <w:rFonts w:ascii="Times New Roman" w:hAnsi="Times New Roman" w:cs="Times New Roman"/>
              <w:sz w:val="24"/>
            </w:rPr>
          </w:rPrChange>
        </w:rPr>
        <w:t xml:space="preserve"> is supported by a process of regional integration (regionalization) that combines various social, administrative</w:t>
      </w:r>
      <w:ins w:id="1456" w:author="Author">
        <w:r w:rsidR="00557CE3">
          <w:rPr>
            <w:rFonts w:ascii="Times New Roman" w:hAnsi="Times New Roman" w:cs="Times New Roman"/>
            <w:sz w:val="24"/>
            <w:szCs w:val="24"/>
            <w:rPrChange w:id="1457" w:author="Author">
              <w:rPr>
                <w:rFonts w:ascii="Times New Roman" w:hAnsi="Times New Roman" w:cs="Times New Roman"/>
                <w:sz w:val="24"/>
              </w:rPr>
            </w:rPrChange>
          </w:rPr>
          <w:t>,</w:t>
        </w:r>
      </w:ins>
      <w:r>
        <w:rPr>
          <w:rFonts w:ascii="Times New Roman" w:hAnsi="Times New Roman" w:cs="Times New Roman"/>
          <w:sz w:val="24"/>
          <w:szCs w:val="24"/>
          <w:rPrChange w:id="1458" w:author="Author">
            <w:rPr>
              <w:rFonts w:ascii="Times New Roman" w:hAnsi="Times New Roman" w:cs="Times New Roman"/>
              <w:sz w:val="24"/>
            </w:rPr>
          </w:rPrChange>
        </w:rPr>
        <w:t xml:space="preserve"> and political networks that make</w:t>
      </w:r>
      <w:del w:id="1459" w:author="Author">
        <w:r w:rsidDel="00557CE3">
          <w:rPr>
            <w:rFonts w:ascii="Times New Roman" w:hAnsi="Times New Roman" w:cs="Times New Roman"/>
            <w:sz w:val="24"/>
            <w:szCs w:val="24"/>
            <w:rPrChange w:id="1460" w:author="Author">
              <w:rPr>
                <w:rFonts w:ascii="Times New Roman" w:hAnsi="Times New Roman" w:cs="Times New Roman"/>
                <w:sz w:val="24"/>
              </w:rPr>
            </w:rPrChange>
          </w:rPr>
          <w:delText>s</w:delText>
        </w:r>
      </w:del>
      <w:r>
        <w:rPr>
          <w:rFonts w:ascii="Times New Roman" w:hAnsi="Times New Roman" w:cs="Times New Roman"/>
          <w:sz w:val="24"/>
          <w:szCs w:val="24"/>
          <w:rPrChange w:id="1461" w:author="Author">
            <w:rPr>
              <w:rFonts w:ascii="Times New Roman" w:hAnsi="Times New Roman" w:cs="Times New Roman"/>
              <w:sz w:val="24"/>
            </w:rPr>
          </w:rPrChange>
        </w:rPr>
        <w:t xml:space="preserve"> a region functionally </w:t>
      </w:r>
      <w:del w:id="1462" w:author="Author">
        <w:r w:rsidDel="00557CE3">
          <w:rPr>
            <w:rFonts w:ascii="Times New Roman" w:hAnsi="Times New Roman" w:cs="Times New Roman"/>
            <w:sz w:val="24"/>
            <w:szCs w:val="24"/>
            <w:rPrChange w:id="1463" w:author="Author">
              <w:rPr>
                <w:rFonts w:ascii="Times New Roman" w:hAnsi="Times New Roman" w:cs="Times New Roman"/>
                <w:sz w:val="24"/>
              </w:rPr>
            </w:rPrChange>
          </w:rPr>
          <w:delText xml:space="preserve">distinguished </w:delText>
        </w:r>
      </w:del>
      <w:ins w:id="1464" w:author="Author">
        <w:r w:rsidR="00557CE3">
          <w:rPr>
            <w:rFonts w:ascii="Times New Roman" w:hAnsi="Times New Roman" w:cs="Times New Roman"/>
            <w:sz w:val="24"/>
            <w:szCs w:val="24"/>
            <w:rPrChange w:id="1465" w:author="Author">
              <w:rPr>
                <w:rFonts w:ascii="Times New Roman" w:hAnsi="Times New Roman" w:cs="Times New Roman"/>
                <w:sz w:val="24"/>
              </w:rPr>
            </w:rPrChange>
          </w:rPr>
          <w:t xml:space="preserve">distinct </w:t>
        </w:r>
      </w:ins>
      <w:r>
        <w:rPr>
          <w:rFonts w:ascii="Times New Roman" w:hAnsi="Times New Roman" w:cs="Times New Roman"/>
          <w:sz w:val="24"/>
          <w:szCs w:val="24"/>
          <w:rPrChange w:id="1466" w:author="Author">
            <w:rPr>
              <w:rFonts w:ascii="Times New Roman" w:hAnsi="Times New Roman" w:cs="Times New Roman"/>
              <w:sz w:val="24"/>
            </w:rPr>
          </w:rPrChange>
        </w:rPr>
        <w:t xml:space="preserve">from other areas. Castells, </w:t>
      </w:r>
      <w:proofErr w:type="spellStart"/>
      <w:r>
        <w:rPr>
          <w:rFonts w:ascii="Times New Roman" w:hAnsi="Times New Roman" w:cs="Times New Roman"/>
          <w:sz w:val="24"/>
          <w:szCs w:val="24"/>
          <w:rPrChange w:id="1467" w:author="Author">
            <w:rPr>
              <w:rFonts w:ascii="Times New Roman" w:hAnsi="Times New Roman" w:cs="Times New Roman"/>
              <w:sz w:val="24"/>
            </w:rPr>
          </w:rPrChange>
        </w:rPr>
        <w:t>Väyrynen</w:t>
      </w:r>
      <w:proofErr w:type="spellEnd"/>
      <w:ins w:id="1468" w:author="Author">
        <w:r w:rsidR="00557CE3">
          <w:rPr>
            <w:rFonts w:ascii="Times New Roman" w:hAnsi="Times New Roman" w:cs="Times New Roman"/>
            <w:sz w:val="24"/>
            <w:szCs w:val="24"/>
            <w:rPrChange w:id="1469" w:author="Author">
              <w:rPr>
                <w:rFonts w:ascii="Times New Roman" w:hAnsi="Times New Roman" w:cs="Times New Roman"/>
                <w:sz w:val="24"/>
              </w:rPr>
            </w:rPrChange>
          </w:rPr>
          <w:t>,</w:t>
        </w:r>
      </w:ins>
      <w:r>
        <w:rPr>
          <w:rFonts w:ascii="Times New Roman" w:hAnsi="Times New Roman" w:cs="Times New Roman"/>
          <w:sz w:val="24"/>
          <w:szCs w:val="24"/>
          <w:rPrChange w:id="1470" w:author="Author">
            <w:rPr>
              <w:rFonts w:ascii="Times New Roman" w:hAnsi="Times New Roman" w:cs="Times New Roman"/>
              <w:sz w:val="24"/>
            </w:rPr>
          </w:rPrChange>
        </w:rPr>
        <w:t xml:space="preserve"> and others distinguish between physical regions that are constructed by state agents and functional regions that are defined by economic, environmental</w:t>
      </w:r>
      <w:ins w:id="1471" w:author="Author">
        <w:r w:rsidR="004D2611">
          <w:rPr>
            <w:rFonts w:ascii="Times New Roman" w:hAnsi="Times New Roman" w:cs="Times New Roman"/>
            <w:sz w:val="24"/>
            <w:szCs w:val="24"/>
            <w:rPrChange w:id="1472" w:author="Author">
              <w:rPr>
                <w:rFonts w:ascii="Times New Roman" w:hAnsi="Times New Roman" w:cs="Times New Roman"/>
                <w:sz w:val="24"/>
              </w:rPr>
            </w:rPrChange>
          </w:rPr>
          <w:t>,</w:t>
        </w:r>
      </w:ins>
      <w:r>
        <w:rPr>
          <w:rFonts w:ascii="Times New Roman" w:hAnsi="Times New Roman" w:cs="Times New Roman"/>
          <w:sz w:val="24"/>
          <w:szCs w:val="24"/>
          <w:rPrChange w:id="1473" w:author="Author">
            <w:rPr>
              <w:rFonts w:ascii="Times New Roman" w:hAnsi="Times New Roman" w:cs="Times New Roman"/>
              <w:sz w:val="24"/>
            </w:rPr>
          </w:rPrChange>
        </w:rPr>
        <w:t xml:space="preserve"> and cultural factors constructed by non-state actors.</w:t>
      </w:r>
      <w:commentRangeStart w:id="1474"/>
      <w:r>
        <w:rPr>
          <w:rStyle w:val="FootnoteReference"/>
          <w:rFonts w:ascii="Times New Roman" w:hAnsi="Times New Roman" w:cs="Times New Roman"/>
          <w:sz w:val="24"/>
          <w:szCs w:val="24"/>
          <w:rPrChange w:id="1475" w:author="Author">
            <w:rPr>
              <w:rStyle w:val="FootnoteReference"/>
              <w:rFonts w:ascii="Times New Roman" w:hAnsi="Times New Roman" w:cs="Times New Roman"/>
              <w:sz w:val="24"/>
            </w:rPr>
          </w:rPrChange>
        </w:rPr>
        <w:footnoteReference w:id="2"/>
      </w:r>
      <w:commentRangeEnd w:id="1474"/>
      <w:r w:rsidR="00557CE3">
        <w:rPr>
          <w:rStyle w:val="CommentReference"/>
          <w:rFonts w:ascii="Times New Roman" w:hAnsi="Times New Roman" w:cs="Times New Roman"/>
          <w:sz w:val="24"/>
          <w:szCs w:val="24"/>
          <w:rPrChange w:id="1492" w:author="Author">
            <w:rPr>
              <w:rStyle w:val="CommentReference"/>
            </w:rPr>
          </w:rPrChange>
        </w:rPr>
        <w:commentReference w:id="1474"/>
      </w:r>
      <w:r>
        <w:rPr>
          <w:rFonts w:ascii="Times New Roman" w:hAnsi="Times New Roman" w:cs="Times New Roman"/>
          <w:sz w:val="24"/>
          <w:szCs w:val="24"/>
          <w:rPrChange w:id="1493" w:author="Author">
            <w:rPr>
              <w:rFonts w:ascii="Times New Roman" w:hAnsi="Times New Roman" w:cs="Times New Roman"/>
              <w:sz w:val="24"/>
            </w:rPr>
          </w:rPrChange>
        </w:rPr>
        <w:t xml:space="preserve"> </w:t>
      </w:r>
      <w:commentRangeStart w:id="1494"/>
      <w:r>
        <w:rPr>
          <w:rFonts w:ascii="Times New Roman" w:hAnsi="Times New Roman" w:cs="Times New Roman"/>
          <w:sz w:val="24"/>
          <w:szCs w:val="24"/>
          <w:rPrChange w:id="1495" w:author="Author">
            <w:rPr>
              <w:rFonts w:ascii="Times New Roman" w:hAnsi="Times New Roman" w:cs="Times New Roman"/>
              <w:sz w:val="24"/>
            </w:rPr>
          </w:rPrChange>
        </w:rPr>
        <w:t xml:space="preserve">One of the implications of </w:t>
      </w:r>
      <w:ins w:id="1496" w:author="Author">
        <w:r w:rsidR="00557CE3">
          <w:rPr>
            <w:rFonts w:ascii="Times New Roman" w:hAnsi="Times New Roman" w:cs="Times New Roman"/>
            <w:sz w:val="24"/>
            <w:szCs w:val="24"/>
            <w:rPrChange w:id="1497" w:author="Author">
              <w:rPr>
                <w:rFonts w:ascii="Times New Roman" w:hAnsi="Times New Roman" w:cs="Times New Roman"/>
                <w:sz w:val="24"/>
              </w:rPr>
            </w:rPrChange>
          </w:rPr>
          <w:t xml:space="preserve">their being </w:t>
        </w:r>
      </w:ins>
      <w:del w:id="1498" w:author="Author">
        <w:r w:rsidDel="00557CE3">
          <w:rPr>
            <w:rFonts w:ascii="Times New Roman" w:hAnsi="Times New Roman" w:cs="Times New Roman"/>
            <w:sz w:val="24"/>
            <w:szCs w:val="24"/>
            <w:rPrChange w:id="1499" w:author="Author">
              <w:rPr>
                <w:rFonts w:ascii="Times New Roman" w:hAnsi="Times New Roman" w:cs="Times New Roman"/>
                <w:sz w:val="24"/>
              </w:rPr>
            </w:rPrChange>
          </w:rPr>
          <w:delText xml:space="preserve">human </w:delText>
        </w:r>
      </w:del>
      <w:r>
        <w:rPr>
          <w:rFonts w:ascii="Times New Roman" w:hAnsi="Times New Roman" w:cs="Times New Roman"/>
          <w:sz w:val="24"/>
          <w:szCs w:val="24"/>
          <w:rPrChange w:id="1500" w:author="Author">
            <w:rPr>
              <w:rFonts w:ascii="Times New Roman" w:hAnsi="Times New Roman" w:cs="Times New Roman"/>
              <w:sz w:val="24"/>
            </w:rPr>
          </w:rPrChange>
        </w:rPr>
        <w:t>construct</w:t>
      </w:r>
      <w:del w:id="1501" w:author="Author">
        <w:r w:rsidDel="00557CE3">
          <w:rPr>
            <w:rFonts w:ascii="Times New Roman" w:hAnsi="Times New Roman" w:cs="Times New Roman"/>
            <w:sz w:val="24"/>
            <w:szCs w:val="24"/>
            <w:rPrChange w:id="1502" w:author="Author">
              <w:rPr>
                <w:rFonts w:ascii="Times New Roman" w:hAnsi="Times New Roman" w:cs="Times New Roman"/>
                <w:sz w:val="24"/>
              </w:rPr>
            </w:rPrChange>
          </w:rPr>
          <w:delText>ing</w:delText>
        </w:r>
      </w:del>
      <w:ins w:id="1503" w:author="Author">
        <w:r w:rsidR="00557CE3">
          <w:rPr>
            <w:rFonts w:ascii="Times New Roman" w:hAnsi="Times New Roman" w:cs="Times New Roman"/>
            <w:sz w:val="24"/>
            <w:szCs w:val="24"/>
            <w:rPrChange w:id="1504" w:author="Author">
              <w:rPr>
                <w:rFonts w:ascii="Times New Roman" w:hAnsi="Times New Roman" w:cs="Times New Roman"/>
                <w:sz w:val="24"/>
              </w:rPr>
            </w:rPrChange>
          </w:rPr>
          <w:t>ed by</w:t>
        </w:r>
      </w:ins>
      <w:r>
        <w:rPr>
          <w:rFonts w:ascii="Times New Roman" w:hAnsi="Times New Roman" w:cs="Times New Roman"/>
          <w:sz w:val="24"/>
          <w:szCs w:val="24"/>
          <w:rPrChange w:id="1505" w:author="Author">
            <w:rPr>
              <w:rFonts w:ascii="Times New Roman" w:hAnsi="Times New Roman" w:cs="Times New Roman"/>
              <w:sz w:val="24"/>
            </w:rPr>
          </w:rPrChange>
        </w:rPr>
        <w:t xml:space="preserve"> </w:t>
      </w:r>
      <w:ins w:id="1506" w:author="Author">
        <w:r w:rsidR="00557CE3">
          <w:rPr>
            <w:rFonts w:ascii="Times New Roman" w:hAnsi="Times New Roman" w:cs="Times New Roman"/>
            <w:sz w:val="24"/>
            <w:szCs w:val="24"/>
            <w:rPrChange w:id="1507" w:author="Author">
              <w:rPr>
                <w:rFonts w:ascii="Times New Roman" w:hAnsi="Times New Roman" w:cs="Times New Roman"/>
                <w:sz w:val="24"/>
              </w:rPr>
            </w:rPrChange>
          </w:rPr>
          <w:t xml:space="preserve">humans </w:t>
        </w:r>
      </w:ins>
      <w:r>
        <w:rPr>
          <w:rFonts w:ascii="Times New Roman" w:hAnsi="Times New Roman" w:cs="Times New Roman"/>
          <w:sz w:val="24"/>
          <w:szCs w:val="24"/>
          <w:rPrChange w:id="1508" w:author="Author">
            <w:rPr>
              <w:rFonts w:ascii="Times New Roman" w:hAnsi="Times New Roman" w:cs="Times New Roman"/>
              <w:sz w:val="24"/>
            </w:rPr>
          </w:rPrChange>
        </w:rPr>
        <w:t xml:space="preserve">is </w:t>
      </w:r>
      <w:del w:id="1509" w:author="Author">
        <w:r w:rsidDel="00557CE3">
          <w:rPr>
            <w:rFonts w:ascii="Times New Roman" w:hAnsi="Times New Roman" w:cs="Times New Roman"/>
            <w:sz w:val="24"/>
            <w:szCs w:val="24"/>
            <w:rPrChange w:id="1510" w:author="Author">
              <w:rPr>
                <w:rFonts w:ascii="Times New Roman" w:hAnsi="Times New Roman" w:cs="Times New Roman"/>
                <w:sz w:val="24"/>
              </w:rPr>
            </w:rPrChange>
          </w:rPr>
          <w:delText>the ever-changing</w:delText>
        </w:r>
      </w:del>
      <w:ins w:id="1511" w:author="Author">
        <w:r w:rsidR="00557CE3">
          <w:rPr>
            <w:rFonts w:ascii="Times New Roman" w:hAnsi="Times New Roman" w:cs="Times New Roman"/>
            <w:sz w:val="24"/>
            <w:szCs w:val="24"/>
            <w:rPrChange w:id="1512" w:author="Author">
              <w:rPr>
                <w:rFonts w:ascii="Times New Roman" w:hAnsi="Times New Roman" w:cs="Times New Roman"/>
                <w:sz w:val="24"/>
              </w:rPr>
            </w:rPrChange>
          </w:rPr>
          <w:t>that perceptions of them and their</w:t>
        </w:r>
      </w:ins>
      <w:r>
        <w:rPr>
          <w:rFonts w:ascii="Times New Roman" w:hAnsi="Times New Roman" w:cs="Times New Roman"/>
          <w:sz w:val="24"/>
          <w:szCs w:val="24"/>
          <w:rPrChange w:id="1513" w:author="Author">
            <w:rPr>
              <w:rFonts w:ascii="Times New Roman" w:hAnsi="Times New Roman" w:cs="Times New Roman"/>
              <w:sz w:val="24"/>
            </w:rPr>
          </w:rPrChange>
        </w:rPr>
        <w:t xml:space="preserve"> </w:t>
      </w:r>
      <w:del w:id="1514" w:author="Author">
        <w:r w:rsidDel="00557CE3">
          <w:rPr>
            <w:rFonts w:ascii="Times New Roman" w:hAnsi="Times New Roman" w:cs="Times New Roman"/>
            <w:sz w:val="24"/>
            <w:szCs w:val="24"/>
            <w:rPrChange w:id="1515" w:author="Author">
              <w:rPr>
                <w:rFonts w:ascii="Times New Roman" w:hAnsi="Times New Roman" w:cs="Times New Roman"/>
                <w:sz w:val="24"/>
              </w:rPr>
            </w:rPrChange>
          </w:rPr>
          <w:delText xml:space="preserve">perceptions, </w:delText>
        </w:r>
      </w:del>
      <w:r>
        <w:rPr>
          <w:rFonts w:ascii="Times New Roman" w:hAnsi="Times New Roman" w:cs="Times New Roman"/>
          <w:sz w:val="24"/>
          <w:szCs w:val="24"/>
          <w:rPrChange w:id="1516" w:author="Author">
            <w:rPr>
              <w:rFonts w:ascii="Times New Roman" w:hAnsi="Times New Roman" w:cs="Times New Roman"/>
              <w:sz w:val="24"/>
            </w:rPr>
          </w:rPrChange>
        </w:rPr>
        <w:t>characteristics</w:t>
      </w:r>
      <w:ins w:id="1517" w:author="Author">
        <w:del w:id="1518" w:author="Author">
          <w:r w:rsidR="004D2611" w:rsidDel="00557CE3">
            <w:rPr>
              <w:rFonts w:ascii="Times New Roman" w:hAnsi="Times New Roman" w:cs="Times New Roman"/>
              <w:sz w:val="24"/>
              <w:szCs w:val="24"/>
              <w:rPrChange w:id="1519" w:author="Author">
                <w:rPr>
                  <w:rFonts w:ascii="Times New Roman" w:hAnsi="Times New Roman" w:cs="Times New Roman"/>
                  <w:sz w:val="24"/>
                </w:rPr>
              </w:rPrChange>
            </w:rPr>
            <w:delText>,</w:delText>
          </w:r>
        </w:del>
      </w:ins>
      <w:r>
        <w:rPr>
          <w:rFonts w:ascii="Times New Roman" w:hAnsi="Times New Roman" w:cs="Times New Roman"/>
          <w:sz w:val="24"/>
          <w:szCs w:val="24"/>
          <w:rPrChange w:id="1520" w:author="Author">
            <w:rPr>
              <w:rFonts w:ascii="Times New Roman" w:hAnsi="Times New Roman" w:cs="Times New Roman"/>
              <w:sz w:val="24"/>
            </w:rPr>
          </w:rPrChange>
        </w:rPr>
        <w:t xml:space="preserve"> and boundaries </w:t>
      </w:r>
      <w:del w:id="1521" w:author="Author">
        <w:r w:rsidDel="00557CE3">
          <w:rPr>
            <w:rFonts w:ascii="Times New Roman" w:hAnsi="Times New Roman" w:cs="Times New Roman"/>
            <w:sz w:val="24"/>
            <w:szCs w:val="24"/>
            <w:rPrChange w:id="1522" w:author="Author">
              <w:rPr>
                <w:rFonts w:ascii="Times New Roman" w:hAnsi="Times New Roman" w:cs="Times New Roman"/>
                <w:sz w:val="24"/>
              </w:rPr>
            </w:rPrChange>
          </w:rPr>
          <w:delText>of regions</w:delText>
        </w:r>
      </w:del>
      <w:ins w:id="1523" w:author="Author">
        <w:r w:rsidR="00557CE3">
          <w:rPr>
            <w:rFonts w:ascii="Times New Roman" w:hAnsi="Times New Roman" w:cs="Times New Roman"/>
            <w:sz w:val="24"/>
            <w:szCs w:val="24"/>
            <w:rPrChange w:id="1524" w:author="Author">
              <w:rPr>
                <w:rFonts w:ascii="Times New Roman" w:hAnsi="Times New Roman" w:cs="Times New Roman"/>
                <w:sz w:val="24"/>
              </w:rPr>
            </w:rPrChange>
          </w:rPr>
          <w:t>are constantly changing</w:t>
        </w:r>
      </w:ins>
      <w:r>
        <w:rPr>
          <w:rFonts w:ascii="Times New Roman" w:hAnsi="Times New Roman" w:cs="Times New Roman"/>
          <w:sz w:val="24"/>
          <w:szCs w:val="24"/>
          <w:rPrChange w:id="1525" w:author="Author">
            <w:rPr>
              <w:rFonts w:ascii="Times New Roman" w:hAnsi="Times New Roman" w:cs="Times New Roman"/>
              <w:sz w:val="24"/>
            </w:rPr>
          </w:rPrChange>
        </w:rPr>
        <w:t xml:space="preserve">. </w:t>
      </w:r>
      <w:commentRangeEnd w:id="1494"/>
      <w:r w:rsidR="00557CE3">
        <w:rPr>
          <w:rStyle w:val="CommentReference"/>
          <w:rFonts w:ascii="Times New Roman" w:hAnsi="Times New Roman" w:cs="Times New Roman"/>
          <w:sz w:val="24"/>
          <w:szCs w:val="24"/>
          <w:rPrChange w:id="1526" w:author="Author">
            <w:rPr>
              <w:rStyle w:val="CommentReference"/>
            </w:rPr>
          </w:rPrChange>
        </w:rPr>
        <w:commentReference w:id="1494"/>
      </w:r>
      <w:r>
        <w:rPr>
          <w:rFonts w:ascii="Times New Roman" w:hAnsi="Times New Roman" w:cs="Times New Roman"/>
          <w:sz w:val="24"/>
          <w:szCs w:val="24"/>
          <w:rPrChange w:id="1527" w:author="Author">
            <w:rPr>
              <w:rFonts w:ascii="Times New Roman" w:hAnsi="Times New Roman" w:cs="Times New Roman"/>
              <w:sz w:val="24"/>
            </w:rPr>
          </w:rPrChange>
        </w:rPr>
        <w:t>Therefore, one should avoid falling into the “territorial trap</w:t>
      </w:r>
      <w:ins w:id="1528" w:author="Author">
        <w:r w:rsidR="004D2611">
          <w:rPr>
            <w:rFonts w:ascii="Times New Roman" w:hAnsi="Times New Roman" w:cs="Times New Roman"/>
            <w:sz w:val="24"/>
            <w:szCs w:val="24"/>
            <w:rPrChange w:id="1529" w:author="Author">
              <w:rPr>
                <w:rFonts w:ascii="Times New Roman" w:hAnsi="Times New Roman" w:cs="Times New Roman"/>
                <w:sz w:val="24"/>
              </w:rPr>
            </w:rPrChange>
          </w:rPr>
          <w:t>,</w:t>
        </w:r>
      </w:ins>
      <w:r>
        <w:rPr>
          <w:rFonts w:ascii="Times New Roman" w:hAnsi="Times New Roman" w:cs="Times New Roman"/>
          <w:sz w:val="24"/>
          <w:szCs w:val="24"/>
          <w:rPrChange w:id="1530" w:author="Author">
            <w:rPr>
              <w:rFonts w:ascii="Times New Roman" w:hAnsi="Times New Roman" w:cs="Times New Roman"/>
              <w:sz w:val="24"/>
            </w:rPr>
          </w:rPrChange>
        </w:rPr>
        <w:t>”</w:t>
      </w:r>
      <w:del w:id="1531" w:author="Author">
        <w:r w:rsidDel="004D2611">
          <w:rPr>
            <w:rFonts w:ascii="Times New Roman" w:hAnsi="Times New Roman" w:cs="Times New Roman"/>
            <w:sz w:val="24"/>
            <w:szCs w:val="24"/>
            <w:rPrChange w:id="1532" w:author="Author">
              <w:rPr>
                <w:rFonts w:ascii="Times New Roman" w:hAnsi="Times New Roman" w:cs="Times New Roman"/>
                <w:sz w:val="24"/>
              </w:rPr>
            </w:rPrChange>
          </w:rPr>
          <w:delText>,</w:delText>
        </w:r>
      </w:del>
      <w:r>
        <w:rPr>
          <w:rFonts w:ascii="Times New Roman" w:hAnsi="Times New Roman" w:cs="Times New Roman"/>
          <w:sz w:val="24"/>
          <w:szCs w:val="24"/>
          <w:rPrChange w:id="1533" w:author="Author">
            <w:rPr>
              <w:rFonts w:ascii="Times New Roman" w:hAnsi="Times New Roman" w:cs="Times New Roman"/>
              <w:sz w:val="24"/>
            </w:rPr>
          </w:rPrChange>
        </w:rPr>
        <w:t xml:space="preserve"> as Agnew calls it, of perceiving regions as static</w:t>
      </w:r>
      <w:r>
        <w:rPr>
          <w:rFonts w:ascii="Times New Roman" w:hAnsi="Times New Roman" w:cs="Times New Roman"/>
          <w:sz w:val="24"/>
          <w:szCs w:val="24"/>
          <w:rtl/>
          <w:rPrChange w:id="1534" w:author="Author">
            <w:rPr>
              <w:rFonts w:ascii="Times New Roman" w:hAnsi="Times New Roman" w:cs="Times New Roman"/>
              <w:sz w:val="24"/>
              <w:rtl/>
            </w:rPr>
          </w:rPrChange>
        </w:rPr>
        <w:t xml:space="preserve"> </w:t>
      </w:r>
      <w:r>
        <w:rPr>
          <w:rFonts w:ascii="Times New Roman" w:hAnsi="Times New Roman" w:cs="Times New Roman"/>
          <w:sz w:val="24"/>
          <w:szCs w:val="24"/>
          <w:rPrChange w:id="1535" w:author="Author">
            <w:rPr>
              <w:rFonts w:ascii="Times New Roman" w:hAnsi="Times New Roman" w:cs="Times New Roman"/>
              <w:sz w:val="24"/>
            </w:rPr>
          </w:rPrChange>
        </w:rPr>
        <w:t>units.</w:t>
      </w:r>
      <w:r>
        <w:rPr>
          <w:rStyle w:val="FootnoteReference"/>
          <w:rFonts w:ascii="Times New Roman" w:hAnsi="Times New Roman" w:cs="Times New Roman"/>
          <w:sz w:val="24"/>
          <w:szCs w:val="24"/>
          <w:rtl/>
          <w:rPrChange w:id="1536" w:author="Author">
            <w:rPr>
              <w:rStyle w:val="FootnoteReference"/>
              <w:rFonts w:ascii="Times New Roman" w:hAnsi="Times New Roman" w:cs="Times New Roman"/>
              <w:sz w:val="24"/>
              <w:rtl/>
            </w:rPr>
          </w:rPrChange>
        </w:rPr>
        <w:footnoteReference w:id="3"/>
      </w:r>
      <w:r>
        <w:rPr>
          <w:rFonts w:ascii="Times New Roman" w:hAnsi="Times New Roman" w:cs="Times New Roman"/>
          <w:sz w:val="24"/>
          <w:szCs w:val="24"/>
          <w:rtl/>
          <w:rPrChange w:id="1552" w:author="Author">
            <w:rPr>
              <w:rFonts w:ascii="Times New Roman" w:hAnsi="Times New Roman" w:cs="Times New Roman"/>
              <w:sz w:val="24"/>
              <w:rtl/>
            </w:rPr>
          </w:rPrChange>
        </w:rPr>
        <w:t xml:space="preserve"> </w:t>
      </w:r>
      <w:commentRangeStart w:id="1553"/>
      <w:r>
        <w:rPr>
          <w:rFonts w:ascii="Times New Roman" w:hAnsi="Times New Roman" w:cs="Times New Roman"/>
          <w:sz w:val="24"/>
          <w:szCs w:val="24"/>
          <w:rPrChange w:id="1554" w:author="Author">
            <w:rPr>
              <w:rFonts w:ascii="Times New Roman" w:hAnsi="Times New Roman" w:cs="Times New Roman"/>
              <w:sz w:val="24"/>
            </w:rPr>
          </w:rPrChange>
        </w:rPr>
        <w:t>Murphy and Adler also suggest understanding territories as dynamic cognitive structures, regionalized by institutional and economic ties.</w:t>
      </w:r>
      <w:commentRangeEnd w:id="1553"/>
      <w:r w:rsidR="00DD3C88">
        <w:rPr>
          <w:rStyle w:val="CommentReference"/>
          <w:rFonts w:ascii="Times New Roman" w:hAnsi="Times New Roman" w:cs="Times New Roman"/>
          <w:sz w:val="24"/>
          <w:szCs w:val="24"/>
          <w:rPrChange w:id="1555" w:author="Author">
            <w:rPr>
              <w:rStyle w:val="CommentReference"/>
            </w:rPr>
          </w:rPrChange>
        </w:rPr>
        <w:commentReference w:id="1553"/>
      </w:r>
      <w:r>
        <w:rPr>
          <w:rFonts w:ascii="Times New Roman" w:hAnsi="Times New Roman" w:cs="Times New Roman"/>
          <w:sz w:val="24"/>
          <w:szCs w:val="24"/>
          <w:rPrChange w:id="1556" w:author="Author">
            <w:rPr>
              <w:rFonts w:ascii="Times New Roman" w:hAnsi="Times New Roman" w:cs="Times New Roman"/>
              <w:sz w:val="24"/>
            </w:rPr>
          </w:rPrChange>
        </w:rPr>
        <w:t xml:space="preserve"> </w:t>
      </w:r>
      <w:commentRangeStart w:id="1557"/>
      <w:proofErr w:type="spellStart"/>
      <w:r>
        <w:rPr>
          <w:rFonts w:ascii="Times New Roman" w:hAnsi="Times New Roman" w:cs="Times New Roman"/>
          <w:sz w:val="24"/>
          <w:szCs w:val="24"/>
          <w:rPrChange w:id="1558" w:author="Author">
            <w:rPr>
              <w:rFonts w:ascii="Times New Roman" w:hAnsi="Times New Roman" w:cs="Times New Roman"/>
              <w:sz w:val="24"/>
            </w:rPr>
          </w:rPrChange>
        </w:rPr>
        <w:t>Paasi</w:t>
      </w:r>
      <w:proofErr w:type="spellEnd"/>
      <w:r>
        <w:rPr>
          <w:rFonts w:ascii="Times New Roman" w:hAnsi="Times New Roman" w:cs="Times New Roman"/>
          <w:sz w:val="24"/>
          <w:szCs w:val="24"/>
          <w:rPrChange w:id="1559" w:author="Author">
            <w:rPr>
              <w:rFonts w:ascii="Times New Roman" w:hAnsi="Times New Roman" w:cs="Times New Roman"/>
              <w:sz w:val="24"/>
            </w:rPr>
          </w:rPrChange>
        </w:rPr>
        <w:t xml:space="preserve"> suggests additional ties pertaining to all spheres of life that may contribute to regionalization.</w:t>
      </w:r>
      <w:r>
        <w:rPr>
          <w:rStyle w:val="FootnoteReference"/>
          <w:rFonts w:ascii="Times New Roman" w:hAnsi="Times New Roman" w:cs="Times New Roman"/>
          <w:sz w:val="24"/>
          <w:szCs w:val="24"/>
          <w:rPrChange w:id="1560" w:author="Author">
            <w:rPr>
              <w:rStyle w:val="FootnoteReference"/>
              <w:rFonts w:ascii="Times New Roman" w:hAnsi="Times New Roman" w:cs="Times New Roman"/>
              <w:sz w:val="24"/>
            </w:rPr>
          </w:rPrChange>
        </w:rPr>
        <w:footnoteReference w:id="4"/>
      </w:r>
      <w:r>
        <w:rPr>
          <w:rFonts w:ascii="Times New Roman" w:hAnsi="Times New Roman" w:cs="Times New Roman"/>
          <w:sz w:val="24"/>
          <w:szCs w:val="24"/>
          <w:rPrChange w:id="1591" w:author="Author">
            <w:rPr>
              <w:rFonts w:ascii="Times New Roman" w:hAnsi="Times New Roman" w:cs="Times New Roman"/>
              <w:sz w:val="24"/>
            </w:rPr>
          </w:rPrChange>
        </w:rPr>
        <w:t xml:space="preserve"> </w:t>
      </w:r>
      <w:commentRangeEnd w:id="1557"/>
      <w:r w:rsidR="00DD3C88">
        <w:rPr>
          <w:rStyle w:val="CommentReference"/>
          <w:rFonts w:ascii="Times New Roman" w:hAnsi="Times New Roman" w:cs="Times New Roman"/>
          <w:sz w:val="24"/>
          <w:szCs w:val="24"/>
          <w:rPrChange w:id="1592" w:author="Author">
            <w:rPr>
              <w:rStyle w:val="CommentReference"/>
            </w:rPr>
          </w:rPrChange>
        </w:rPr>
        <w:commentReference w:id="1557"/>
      </w:r>
    </w:p>
    <w:p w14:paraId="5BF22959" w14:textId="1F70C941" w:rsidR="00A75241" w:rsidRDefault="00000000">
      <w:pPr>
        <w:spacing w:line="360" w:lineRule="auto"/>
        <w:jc w:val="both"/>
        <w:rPr>
          <w:rFonts w:ascii="Times New Roman" w:hAnsi="Times New Roman" w:cs="Times New Roman"/>
          <w:sz w:val="24"/>
          <w:szCs w:val="24"/>
          <w:rPrChange w:id="1593" w:author="Author">
            <w:rPr>
              <w:rFonts w:ascii="Times New Roman" w:hAnsi="Times New Roman" w:cs="Times New Roman"/>
              <w:sz w:val="24"/>
            </w:rPr>
          </w:rPrChange>
        </w:rPr>
      </w:pPr>
      <w:r>
        <w:rPr>
          <w:rFonts w:ascii="Times New Roman" w:hAnsi="Times New Roman" w:cs="Times New Roman"/>
          <w:sz w:val="24"/>
          <w:szCs w:val="24"/>
          <w:rPrChange w:id="1594" w:author="Author">
            <w:rPr>
              <w:rFonts w:ascii="Times New Roman" w:hAnsi="Times New Roman" w:cs="Times New Roman"/>
              <w:sz w:val="24"/>
            </w:rPr>
          </w:rPrChange>
        </w:rPr>
        <w:tab/>
      </w:r>
      <w:commentRangeStart w:id="1595"/>
      <w:r>
        <w:rPr>
          <w:rFonts w:ascii="Times New Roman" w:hAnsi="Times New Roman" w:cs="Times New Roman"/>
          <w:sz w:val="24"/>
          <w:szCs w:val="24"/>
          <w:rPrChange w:id="1596" w:author="Author">
            <w:rPr>
              <w:rFonts w:ascii="Times New Roman" w:hAnsi="Times New Roman" w:cs="Times New Roman"/>
              <w:sz w:val="24"/>
            </w:rPr>
          </w:rPrChange>
        </w:rPr>
        <w:t xml:space="preserve">Regional identity is defined here as the adoption of the perception of a region as distinct by the people identified with that region. </w:t>
      </w:r>
      <w:commentRangeEnd w:id="1595"/>
      <w:r w:rsidR="00DD3C88">
        <w:rPr>
          <w:rStyle w:val="CommentReference"/>
          <w:rFonts w:ascii="Times New Roman" w:hAnsi="Times New Roman" w:cs="Times New Roman"/>
          <w:sz w:val="24"/>
          <w:szCs w:val="24"/>
          <w:rPrChange w:id="1597" w:author="Author">
            <w:rPr>
              <w:rStyle w:val="CommentReference"/>
            </w:rPr>
          </w:rPrChange>
        </w:rPr>
        <w:commentReference w:id="1595"/>
      </w:r>
      <w:r>
        <w:rPr>
          <w:rFonts w:ascii="Times New Roman" w:hAnsi="Times New Roman" w:cs="Times New Roman"/>
          <w:sz w:val="24"/>
          <w:szCs w:val="24"/>
          <w:rPrChange w:id="1598" w:author="Author">
            <w:rPr>
              <w:rFonts w:ascii="Times New Roman" w:hAnsi="Times New Roman" w:cs="Times New Roman"/>
              <w:sz w:val="24"/>
            </w:rPr>
          </w:rPrChange>
        </w:rPr>
        <w:t xml:space="preserve">It has become a popular term in scholarship </w:t>
      </w:r>
      <w:r>
        <w:rPr>
          <w:rFonts w:ascii="Times New Roman" w:hAnsi="Times New Roman" w:cs="Times New Roman"/>
          <w:sz w:val="24"/>
          <w:szCs w:val="24"/>
          <w:rPrChange w:id="1599" w:author="Author">
            <w:rPr>
              <w:rFonts w:ascii="Times New Roman" w:hAnsi="Times New Roman" w:cs="Times New Roman"/>
              <w:sz w:val="24"/>
            </w:rPr>
          </w:rPrChange>
        </w:rPr>
        <w:lastRenderedPageBreak/>
        <w:t xml:space="preserve">on globalization </w:t>
      </w:r>
      <w:del w:id="1600" w:author="Author">
        <w:r w:rsidDel="00DD3C88">
          <w:rPr>
            <w:rFonts w:ascii="Times New Roman" w:hAnsi="Times New Roman" w:cs="Times New Roman"/>
            <w:sz w:val="24"/>
            <w:szCs w:val="24"/>
            <w:rPrChange w:id="1601" w:author="Author">
              <w:rPr>
                <w:rFonts w:ascii="Times New Roman" w:hAnsi="Times New Roman" w:cs="Times New Roman"/>
                <w:sz w:val="24"/>
              </w:rPr>
            </w:rPrChange>
          </w:rPr>
          <w:delText>dur</w:delText>
        </w:r>
      </w:del>
      <w:r>
        <w:rPr>
          <w:rFonts w:ascii="Times New Roman" w:hAnsi="Times New Roman" w:cs="Times New Roman"/>
          <w:sz w:val="24"/>
          <w:szCs w:val="24"/>
          <w:rPrChange w:id="1602" w:author="Author">
            <w:rPr>
              <w:rFonts w:ascii="Times New Roman" w:hAnsi="Times New Roman" w:cs="Times New Roman"/>
              <w:sz w:val="24"/>
            </w:rPr>
          </w:rPrChange>
        </w:rPr>
        <w:t>in</w:t>
      </w:r>
      <w:del w:id="1603" w:author="Author">
        <w:r w:rsidDel="00DD3C88">
          <w:rPr>
            <w:rFonts w:ascii="Times New Roman" w:hAnsi="Times New Roman" w:cs="Times New Roman"/>
            <w:sz w:val="24"/>
            <w:szCs w:val="24"/>
            <w:rPrChange w:id="1604" w:author="Author">
              <w:rPr>
                <w:rFonts w:ascii="Times New Roman" w:hAnsi="Times New Roman" w:cs="Times New Roman"/>
                <w:sz w:val="24"/>
              </w:rPr>
            </w:rPrChange>
          </w:rPr>
          <w:delText>g</w:delText>
        </w:r>
      </w:del>
      <w:r>
        <w:rPr>
          <w:rFonts w:ascii="Times New Roman" w:hAnsi="Times New Roman" w:cs="Times New Roman"/>
          <w:sz w:val="24"/>
          <w:szCs w:val="24"/>
          <w:rPrChange w:id="1605" w:author="Author">
            <w:rPr>
              <w:rFonts w:ascii="Times New Roman" w:hAnsi="Times New Roman" w:cs="Times New Roman"/>
              <w:sz w:val="24"/>
            </w:rPr>
          </w:rPrChange>
        </w:rPr>
        <w:t xml:space="preserve"> recent decades.</w:t>
      </w:r>
      <w:r>
        <w:rPr>
          <w:rStyle w:val="FootnoteReference"/>
          <w:rFonts w:ascii="Times New Roman" w:hAnsi="Times New Roman" w:cs="Times New Roman"/>
          <w:sz w:val="24"/>
          <w:szCs w:val="24"/>
          <w:rPrChange w:id="1606" w:author="Author">
            <w:rPr>
              <w:rStyle w:val="FootnoteReference"/>
              <w:rFonts w:ascii="Times New Roman" w:hAnsi="Times New Roman" w:cs="Times New Roman"/>
              <w:sz w:val="24"/>
            </w:rPr>
          </w:rPrChange>
        </w:rPr>
        <w:footnoteReference w:id="5"/>
      </w:r>
      <w:r>
        <w:rPr>
          <w:rFonts w:ascii="Times New Roman" w:hAnsi="Times New Roman" w:cs="Times New Roman"/>
          <w:sz w:val="24"/>
          <w:szCs w:val="24"/>
          <w:rPrChange w:id="1627" w:author="Author">
            <w:rPr>
              <w:rFonts w:ascii="Times New Roman" w:hAnsi="Times New Roman" w:cs="Times New Roman"/>
              <w:sz w:val="24"/>
            </w:rPr>
          </w:rPrChange>
        </w:rPr>
        <w:t xml:space="preserve"> There is wide agreement that regional identity is a key factor in constructing and maintaining regionalism. </w:t>
      </w:r>
      <w:proofErr w:type="spellStart"/>
      <w:r>
        <w:rPr>
          <w:rFonts w:ascii="Times New Roman" w:hAnsi="Times New Roman" w:cs="Times New Roman"/>
          <w:sz w:val="24"/>
          <w:szCs w:val="24"/>
          <w:rPrChange w:id="1628" w:author="Author">
            <w:rPr>
              <w:rFonts w:ascii="Times New Roman" w:hAnsi="Times New Roman" w:cs="Times New Roman"/>
              <w:sz w:val="24"/>
            </w:rPr>
          </w:rPrChange>
        </w:rPr>
        <w:t>Paasi</w:t>
      </w:r>
      <w:proofErr w:type="spellEnd"/>
      <w:r>
        <w:rPr>
          <w:rFonts w:ascii="Times New Roman" w:hAnsi="Times New Roman" w:cs="Times New Roman"/>
          <w:sz w:val="24"/>
          <w:szCs w:val="24"/>
          <w:rPrChange w:id="1629" w:author="Author">
            <w:rPr>
              <w:rFonts w:ascii="Times New Roman" w:hAnsi="Times New Roman" w:cs="Times New Roman"/>
              <w:sz w:val="24"/>
            </w:rPr>
          </w:rPrChange>
        </w:rPr>
        <w:t xml:space="preserve"> and others describe regional identity as identifying with boundaries, institutions, environmental conditions, culture</w:t>
      </w:r>
      <w:ins w:id="1630" w:author="Author">
        <w:r w:rsidR="00DD3C88">
          <w:rPr>
            <w:rFonts w:ascii="Times New Roman" w:hAnsi="Times New Roman" w:cs="Times New Roman"/>
            <w:sz w:val="24"/>
            <w:szCs w:val="24"/>
            <w:rPrChange w:id="1631" w:author="Author">
              <w:rPr>
                <w:rFonts w:ascii="Times New Roman" w:hAnsi="Times New Roman" w:cs="Times New Roman"/>
                <w:sz w:val="24"/>
              </w:rPr>
            </w:rPrChange>
          </w:rPr>
          <w:t>,</w:t>
        </w:r>
      </w:ins>
      <w:r>
        <w:rPr>
          <w:rFonts w:ascii="Times New Roman" w:hAnsi="Times New Roman" w:cs="Times New Roman"/>
          <w:sz w:val="24"/>
          <w:szCs w:val="24"/>
          <w:rPrChange w:id="1632" w:author="Author">
            <w:rPr>
              <w:rFonts w:ascii="Times New Roman" w:hAnsi="Times New Roman" w:cs="Times New Roman"/>
              <w:sz w:val="24"/>
            </w:rPr>
          </w:rPrChange>
        </w:rPr>
        <w:t xml:space="preserve"> and other characteristics intended to distinguish a specific region from others.</w:t>
      </w:r>
      <w:r>
        <w:rPr>
          <w:rStyle w:val="FootnoteReference"/>
          <w:rFonts w:ascii="Times New Roman" w:hAnsi="Times New Roman" w:cs="Times New Roman"/>
          <w:sz w:val="24"/>
          <w:szCs w:val="24"/>
          <w:rPrChange w:id="1633" w:author="Author">
            <w:rPr>
              <w:rStyle w:val="FootnoteReference"/>
              <w:rFonts w:ascii="Times New Roman" w:hAnsi="Times New Roman" w:cs="Times New Roman"/>
              <w:sz w:val="24"/>
            </w:rPr>
          </w:rPrChange>
        </w:rPr>
        <w:footnoteReference w:id="6"/>
      </w:r>
      <w:r>
        <w:rPr>
          <w:rFonts w:ascii="Times New Roman" w:hAnsi="Times New Roman" w:cs="Times New Roman"/>
          <w:sz w:val="24"/>
          <w:szCs w:val="24"/>
          <w:rPrChange w:id="1651"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1652" w:author="Author">
            <w:rPr>
              <w:rFonts w:ascii="Times New Roman" w:hAnsi="Times New Roman" w:cs="Times New Roman"/>
              <w:sz w:val="24"/>
            </w:rPr>
          </w:rPrChange>
        </w:rPr>
        <w:t>Mutanen</w:t>
      </w:r>
      <w:proofErr w:type="spellEnd"/>
      <w:r>
        <w:rPr>
          <w:rFonts w:ascii="Times New Roman" w:hAnsi="Times New Roman" w:cs="Times New Roman"/>
          <w:sz w:val="24"/>
          <w:szCs w:val="24"/>
          <w:rPrChange w:id="1653" w:author="Author">
            <w:rPr>
              <w:rFonts w:ascii="Times New Roman" w:hAnsi="Times New Roman" w:cs="Times New Roman"/>
              <w:sz w:val="24"/>
            </w:rPr>
          </w:rPrChange>
        </w:rPr>
        <w:t xml:space="preserve"> argues that</w:t>
      </w:r>
      <w:ins w:id="1654" w:author="Author">
        <w:r w:rsidR="007552A0">
          <w:rPr>
            <w:rFonts w:ascii="Times New Roman" w:hAnsi="Times New Roman" w:cs="Times New Roman"/>
            <w:sz w:val="24"/>
            <w:szCs w:val="24"/>
            <w:rPrChange w:id="1655" w:author="Author">
              <w:rPr>
                <w:rFonts w:ascii="Times New Roman" w:hAnsi="Times New Roman" w:cs="Times New Roman"/>
                <w:sz w:val="24"/>
              </w:rPr>
            </w:rPrChange>
          </w:rPr>
          <w:t>,</w:t>
        </w:r>
      </w:ins>
      <w:r>
        <w:rPr>
          <w:rFonts w:ascii="Times New Roman" w:hAnsi="Times New Roman" w:cs="Times New Roman"/>
          <w:sz w:val="24"/>
          <w:szCs w:val="24"/>
          <w:rPrChange w:id="1656" w:author="Author">
            <w:rPr>
              <w:rFonts w:ascii="Times New Roman" w:hAnsi="Times New Roman" w:cs="Times New Roman"/>
              <w:sz w:val="24"/>
            </w:rPr>
          </w:rPrChange>
        </w:rPr>
        <w:t xml:space="preserve"> like national identities, regional identities are </w:t>
      </w:r>
      <w:ins w:id="1657" w:author="Author">
        <w:r w:rsidR="007552A0">
          <w:rPr>
            <w:rFonts w:ascii="Times New Roman" w:hAnsi="Times New Roman" w:cs="Times New Roman"/>
            <w:sz w:val="24"/>
            <w:szCs w:val="24"/>
            <w:rPrChange w:id="1658" w:author="Author">
              <w:rPr>
                <w:rFonts w:ascii="Times New Roman" w:hAnsi="Times New Roman" w:cs="Times New Roman"/>
                <w:sz w:val="24"/>
              </w:rPr>
            </w:rPrChange>
          </w:rPr>
          <w:t xml:space="preserve">continually </w:t>
        </w:r>
      </w:ins>
      <w:r>
        <w:rPr>
          <w:rFonts w:ascii="Times New Roman" w:hAnsi="Times New Roman" w:cs="Times New Roman"/>
          <w:sz w:val="24"/>
          <w:szCs w:val="24"/>
          <w:rPrChange w:id="1659" w:author="Author">
            <w:rPr>
              <w:rFonts w:ascii="Times New Roman" w:hAnsi="Times New Roman" w:cs="Times New Roman"/>
              <w:sz w:val="24"/>
            </w:rPr>
          </w:rPrChange>
        </w:rPr>
        <w:t xml:space="preserve">reconstructed </w:t>
      </w:r>
      <w:del w:id="1660" w:author="Author">
        <w:r w:rsidDel="007552A0">
          <w:rPr>
            <w:rFonts w:ascii="Times New Roman" w:hAnsi="Times New Roman" w:cs="Times New Roman"/>
            <w:sz w:val="24"/>
            <w:szCs w:val="24"/>
            <w:rPrChange w:id="1661" w:author="Author">
              <w:rPr>
                <w:rFonts w:ascii="Times New Roman" w:hAnsi="Times New Roman" w:cs="Times New Roman"/>
                <w:sz w:val="24"/>
              </w:rPr>
            </w:rPrChange>
          </w:rPr>
          <w:delText xml:space="preserve">repeatedly </w:delText>
        </w:r>
      </w:del>
      <w:r>
        <w:rPr>
          <w:rFonts w:ascii="Times New Roman" w:hAnsi="Times New Roman" w:cs="Times New Roman"/>
          <w:sz w:val="24"/>
          <w:szCs w:val="24"/>
          <w:rPrChange w:id="1662" w:author="Author">
            <w:rPr>
              <w:rFonts w:ascii="Times New Roman" w:hAnsi="Times New Roman" w:cs="Times New Roman"/>
              <w:sz w:val="24"/>
            </w:rPr>
          </w:rPrChange>
        </w:rPr>
        <w:t xml:space="preserve">to </w:t>
      </w:r>
      <w:del w:id="1663" w:author="Author">
        <w:r w:rsidDel="007552A0">
          <w:rPr>
            <w:rFonts w:ascii="Times New Roman" w:hAnsi="Times New Roman" w:cs="Times New Roman"/>
            <w:sz w:val="24"/>
            <w:szCs w:val="24"/>
            <w:rPrChange w:id="1664" w:author="Author">
              <w:rPr>
                <w:rFonts w:ascii="Times New Roman" w:hAnsi="Times New Roman" w:cs="Times New Roman"/>
                <w:sz w:val="24"/>
              </w:rPr>
            </w:rPrChange>
          </w:rPr>
          <w:delText xml:space="preserve">keep </w:delText>
        </w:r>
      </w:del>
      <w:ins w:id="1665" w:author="Author">
        <w:r w:rsidR="007552A0">
          <w:rPr>
            <w:rFonts w:ascii="Times New Roman" w:hAnsi="Times New Roman" w:cs="Times New Roman"/>
            <w:sz w:val="24"/>
            <w:szCs w:val="24"/>
            <w:rPrChange w:id="1666" w:author="Author">
              <w:rPr>
                <w:rFonts w:ascii="Times New Roman" w:hAnsi="Times New Roman" w:cs="Times New Roman"/>
                <w:sz w:val="24"/>
              </w:rPr>
            </w:rPrChange>
          </w:rPr>
          <w:t xml:space="preserve">maintain </w:t>
        </w:r>
      </w:ins>
      <w:del w:id="1667" w:author="Author">
        <w:r w:rsidDel="007552A0">
          <w:rPr>
            <w:rFonts w:ascii="Times New Roman" w:hAnsi="Times New Roman" w:cs="Times New Roman"/>
            <w:sz w:val="24"/>
            <w:szCs w:val="24"/>
            <w:rPrChange w:id="1668" w:author="Author">
              <w:rPr>
                <w:rFonts w:ascii="Times New Roman" w:hAnsi="Times New Roman" w:cs="Times New Roman"/>
                <w:sz w:val="24"/>
              </w:rPr>
            </w:rPrChange>
          </w:rPr>
          <w:delText xml:space="preserve">them </w:delText>
        </w:r>
      </w:del>
      <w:ins w:id="1669" w:author="Author">
        <w:r w:rsidR="007552A0">
          <w:rPr>
            <w:rFonts w:ascii="Times New Roman" w:hAnsi="Times New Roman" w:cs="Times New Roman"/>
            <w:sz w:val="24"/>
            <w:szCs w:val="24"/>
            <w:rPrChange w:id="1670" w:author="Author">
              <w:rPr>
                <w:rFonts w:ascii="Times New Roman" w:hAnsi="Times New Roman" w:cs="Times New Roman"/>
                <w:sz w:val="24"/>
              </w:rPr>
            </w:rPrChange>
          </w:rPr>
          <w:t xml:space="preserve">their </w:t>
        </w:r>
      </w:ins>
      <w:r>
        <w:rPr>
          <w:rFonts w:ascii="Times New Roman" w:hAnsi="Times New Roman" w:cs="Times New Roman"/>
          <w:sz w:val="24"/>
          <w:szCs w:val="24"/>
          <w:rPrChange w:id="1671" w:author="Author">
            <w:rPr>
              <w:rFonts w:ascii="Times New Roman" w:hAnsi="Times New Roman" w:cs="Times New Roman"/>
              <w:sz w:val="24"/>
            </w:rPr>
          </w:rPrChange>
        </w:rPr>
        <w:t>instrumental</w:t>
      </w:r>
      <w:ins w:id="1672" w:author="Author">
        <w:r w:rsidR="007552A0">
          <w:rPr>
            <w:rFonts w:ascii="Times New Roman" w:hAnsi="Times New Roman" w:cs="Times New Roman"/>
            <w:sz w:val="24"/>
            <w:szCs w:val="24"/>
            <w:rPrChange w:id="1673" w:author="Author">
              <w:rPr>
                <w:rFonts w:ascii="Times New Roman" w:hAnsi="Times New Roman" w:cs="Times New Roman"/>
                <w:sz w:val="24"/>
              </w:rPr>
            </w:rPrChange>
          </w:rPr>
          <w:t>ity</w:t>
        </w:r>
      </w:ins>
      <w:del w:id="1674" w:author="Author">
        <w:r w:rsidDel="007552A0">
          <w:rPr>
            <w:rFonts w:ascii="Times New Roman" w:hAnsi="Times New Roman" w:cs="Times New Roman"/>
            <w:sz w:val="24"/>
            <w:szCs w:val="24"/>
            <w:rPrChange w:id="1675" w:author="Author">
              <w:rPr>
                <w:rFonts w:ascii="Times New Roman" w:hAnsi="Times New Roman" w:cs="Times New Roman"/>
                <w:sz w:val="24"/>
              </w:rPr>
            </w:rPrChange>
          </w:rPr>
          <w:delText xml:space="preserve"> for their users</w:delText>
        </w:r>
      </w:del>
      <w:r>
        <w:rPr>
          <w:rFonts w:ascii="Times New Roman" w:hAnsi="Times New Roman" w:cs="Times New Roman"/>
          <w:sz w:val="24"/>
          <w:szCs w:val="24"/>
          <w:rPrChange w:id="1676" w:author="Author">
            <w:rPr>
              <w:rFonts w:ascii="Times New Roman" w:hAnsi="Times New Roman" w:cs="Times New Roman"/>
              <w:sz w:val="24"/>
            </w:rPr>
          </w:rPrChange>
        </w:rPr>
        <w:t>.</w:t>
      </w:r>
      <w:r>
        <w:rPr>
          <w:rStyle w:val="FootnoteReference"/>
          <w:rFonts w:ascii="Times New Roman" w:hAnsi="Times New Roman" w:cs="Times New Roman"/>
          <w:sz w:val="24"/>
          <w:szCs w:val="24"/>
          <w:rPrChange w:id="1677" w:author="Author">
            <w:rPr>
              <w:rStyle w:val="FootnoteReference"/>
              <w:rFonts w:ascii="Times New Roman" w:hAnsi="Times New Roman" w:cs="Times New Roman"/>
              <w:sz w:val="24"/>
            </w:rPr>
          </w:rPrChange>
        </w:rPr>
        <w:footnoteReference w:id="7"/>
      </w:r>
      <w:r>
        <w:rPr>
          <w:rFonts w:ascii="Times New Roman" w:hAnsi="Times New Roman" w:cs="Times New Roman"/>
          <w:sz w:val="24"/>
          <w:szCs w:val="24"/>
          <w:rPrChange w:id="1690" w:author="Author">
            <w:rPr>
              <w:rFonts w:ascii="Times New Roman" w:hAnsi="Times New Roman" w:cs="Times New Roman"/>
              <w:sz w:val="24"/>
            </w:rPr>
          </w:rPrChange>
        </w:rPr>
        <w:t xml:space="preserve"> Constructivists see regions and regional identities as imagined and constructed to promote political and economic interests.</w:t>
      </w:r>
      <w:r>
        <w:rPr>
          <w:rStyle w:val="FootnoteReference"/>
          <w:rFonts w:ascii="Times New Roman" w:hAnsi="Times New Roman" w:cs="Times New Roman"/>
          <w:sz w:val="24"/>
          <w:szCs w:val="24"/>
          <w:rPrChange w:id="1691" w:author="Author">
            <w:rPr>
              <w:rStyle w:val="FootnoteReference"/>
              <w:rFonts w:ascii="Times New Roman" w:hAnsi="Times New Roman" w:cs="Times New Roman"/>
              <w:sz w:val="24"/>
            </w:rPr>
          </w:rPrChange>
        </w:rPr>
        <w:footnoteReference w:id="8"/>
      </w:r>
      <w:r>
        <w:rPr>
          <w:rFonts w:ascii="Times New Roman" w:hAnsi="Times New Roman" w:cs="Times New Roman"/>
          <w:sz w:val="24"/>
          <w:szCs w:val="24"/>
          <w:rPrChange w:id="1707" w:author="Author">
            <w:rPr>
              <w:rFonts w:ascii="Times New Roman" w:hAnsi="Times New Roman" w:cs="Times New Roman"/>
              <w:sz w:val="24"/>
            </w:rPr>
          </w:rPrChange>
        </w:rPr>
        <w:t xml:space="preserve"> In 1976 for example, Saddam Hussein’s regime transformed his </w:t>
      </w:r>
      <w:ins w:id="1708" w:author="Author">
        <w:r w:rsidR="007552A0">
          <w:rPr>
            <w:rFonts w:ascii="Times New Roman" w:hAnsi="Times New Roman" w:cs="Times New Roman"/>
            <w:sz w:val="24"/>
            <w:szCs w:val="24"/>
            <w:rPrChange w:id="1709" w:author="Author">
              <w:rPr>
                <w:rFonts w:ascii="Times New Roman" w:hAnsi="Times New Roman" w:cs="Times New Roman"/>
                <w:sz w:val="24"/>
              </w:rPr>
            </w:rPrChange>
          </w:rPr>
          <w:t xml:space="preserve">birth </w:t>
        </w:r>
      </w:ins>
      <w:del w:id="1710" w:author="Author">
        <w:r w:rsidDel="007552A0">
          <w:rPr>
            <w:rFonts w:ascii="Times New Roman" w:hAnsi="Times New Roman" w:cs="Times New Roman"/>
            <w:sz w:val="24"/>
            <w:szCs w:val="24"/>
            <w:rPrChange w:id="1711" w:author="Author">
              <w:rPr>
                <w:rFonts w:ascii="Times New Roman" w:hAnsi="Times New Roman" w:cs="Times New Roman"/>
                <w:sz w:val="24"/>
              </w:rPr>
            </w:rPrChange>
          </w:rPr>
          <w:delText xml:space="preserve">provincial </w:delText>
        </w:r>
      </w:del>
      <w:ins w:id="1712" w:author="Author">
        <w:r w:rsidR="007552A0">
          <w:rPr>
            <w:rFonts w:ascii="Times New Roman" w:hAnsi="Times New Roman" w:cs="Times New Roman"/>
            <w:sz w:val="24"/>
            <w:szCs w:val="24"/>
            <w:rPrChange w:id="1713" w:author="Author">
              <w:rPr>
                <w:rFonts w:ascii="Times New Roman" w:hAnsi="Times New Roman" w:cs="Times New Roman"/>
                <w:sz w:val="24"/>
              </w:rPr>
            </w:rPrChange>
          </w:rPr>
          <w:t xml:space="preserve">province </w:t>
        </w:r>
      </w:ins>
      <w:del w:id="1714" w:author="Author">
        <w:r w:rsidDel="007552A0">
          <w:rPr>
            <w:rFonts w:ascii="Times New Roman" w:hAnsi="Times New Roman" w:cs="Times New Roman"/>
            <w:sz w:val="24"/>
            <w:szCs w:val="24"/>
            <w:rPrChange w:id="1715" w:author="Author">
              <w:rPr>
                <w:rFonts w:ascii="Times New Roman" w:hAnsi="Times New Roman" w:cs="Times New Roman"/>
                <w:sz w:val="24"/>
              </w:rPr>
            </w:rPrChange>
          </w:rPr>
          <w:delText xml:space="preserve">birth area </w:delText>
        </w:r>
      </w:del>
      <w:r>
        <w:rPr>
          <w:rFonts w:ascii="Times New Roman" w:hAnsi="Times New Roman" w:cs="Times New Roman"/>
          <w:sz w:val="24"/>
          <w:szCs w:val="24"/>
          <w:rPrChange w:id="1716" w:author="Author">
            <w:rPr>
              <w:rFonts w:ascii="Times New Roman" w:hAnsi="Times New Roman" w:cs="Times New Roman"/>
              <w:sz w:val="24"/>
            </w:rPr>
          </w:rPrChange>
        </w:rPr>
        <w:t xml:space="preserve">of Tikrit into the new </w:t>
      </w:r>
      <w:del w:id="1717" w:author="Author">
        <w:r w:rsidDel="00F76D36">
          <w:rPr>
            <w:rFonts w:ascii="Times New Roman" w:hAnsi="Times New Roman" w:cs="Times New Roman"/>
            <w:i/>
            <w:iCs/>
            <w:sz w:val="24"/>
            <w:szCs w:val="24"/>
            <w:rPrChange w:id="1718" w:author="Author">
              <w:rPr>
                <w:rFonts w:ascii="Times New Roman" w:hAnsi="Times New Roman" w:cs="Times New Roman"/>
                <w:sz w:val="24"/>
              </w:rPr>
            </w:rPrChange>
          </w:rPr>
          <w:delText xml:space="preserve">Muḥāfaẓa </w:delText>
        </w:r>
      </w:del>
      <w:proofErr w:type="spellStart"/>
      <w:ins w:id="1719" w:author="Author">
        <w:r w:rsidR="00F76D36">
          <w:rPr>
            <w:rFonts w:ascii="Times New Roman" w:hAnsi="Times New Roman" w:cs="Times New Roman"/>
            <w:i/>
            <w:iCs/>
            <w:sz w:val="24"/>
            <w:szCs w:val="24"/>
            <w:rPrChange w:id="1720" w:author="Author">
              <w:rPr>
                <w:rFonts w:ascii="Times New Roman" w:hAnsi="Times New Roman" w:cs="Times New Roman"/>
                <w:sz w:val="24"/>
              </w:rPr>
            </w:rPrChange>
          </w:rPr>
          <w:t>muḥāfaẓa</w:t>
        </w:r>
        <w:proofErr w:type="spellEnd"/>
        <w:r w:rsidR="00F76D36">
          <w:rPr>
            <w:rFonts w:ascii="Times New Roman" w:hAnsi="Times New Roman" w:cs="Times New Roman"/>
            <w:sz w:val="24"/>
            <w:szCs w:val="24"/>
            <w:rPrChange w:id="1721" w:author="Author">
              <w:rPr>
                <w:rFonts w:ascii="Times New Roman" w:hAnsi="Times New Roman" w:cs="Times New Roman"/>
                <w:sz w:val="24"/>
              </w:rPr>
            </w:rPrChange>
          </w:rPr>
          <w:t xml:space="preserve"> </w:t>
        </w:r>
      </w:ins>
      <w:r>
        <w:rPr>
          <w:rFonts w:ascii="Times New Roman" w:hAnsi="Times New Roman" w:cs="Times New Roman"/>
          <w:sz w:val="24"/>
          <w:szCs w:val="24"/>
          <w:rPrChange w:id="1722" w:author="Author">
            <w:rPr>
              <w:rFonts w:ascii="Times New Roman" w:hAnsi="Times New Roman" w:cs="Times New Roman"/>
              <w:sz w:val="24"/>
            </w:rPr>
          </w:rPrChange>
        </w:rPr>
        <w:t xml:space="preserve">(district) </w:t>
      </w:r>
      <w:ins w:id="1723" w:author="Author">
        <w:r w:rsidR="007552A0">
          <w:rPr>
            <w:rFonts w:ascii="Times New Roman" w:hAnsi="Times New Roman" w:cs="Times New Roman"/>
            <w:sz w:val="24"/>
            <w:szCs w:val="24"/>
            <w:rPrChange w:id="1724" w:author="Author">
              <w:rPr>
                <w:rFonts w:ascii="Times New Roman" w:hAnsi="Times New Roman" w:cs="Times New Roman"/>
                <w:sz w:val="24"/>
              </w:rPr>
            </w:rPrChange>
          </w:rPr>
          <w:t xml:space="preserve">of </w:t>
        </w:r>
      </w:ins>
      <w:proofErr w:type="spellStart"/>
      <w:r>
        <w:rPr>
          <w:rFonts w:ascii="Times New Roman" w:hAnsi="Times New Roman" w:cs="Times New Roman"/>
          <w:sz w:val="24"/>
          <w:szCs w:val="24"/>
          <w:rPrChange w:id="1725" w:author="Author">
            <w:rPr>
              <w:rFonts w:ascii="Times New Roman" w:hAnsi="Times New Roman" w:cs="Times New Roman"/>
              <w:sz w:val="24"/>
            </w:rPr>
          </w:rPrChange>
        </w:rPr>
        <w:t>Salāḥ</w:t>
      </w:r>
      <w:proofErr w:type="spellEnd"/>
      <w:r>
        <w:rPr>
          <w:rFonts w:ascii="Times New Roman" w:hAnsi="Times New Roman" w:cs="Times New Roman"/>
          <w:sz w:val="24"/>
          <w:szCs w:val="24"/>
          <w:rPrChange w:id="1726"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1727" w:author="Author">
            <w:rPr>
              <w:rFonts w:ascii="Times New Roman" w:hAnsi="Times New Roman" w:cs="Times New Roman"/>
              <w:sz w:val="24"/>
            </w:rPr>
          </w:rPrChange>
        </w:rPr>
        <w:t>Dīn</w:t>
      </w:r>
      <w:proofErr w:type="spellEnd"/>
      <w:r>
        <w:rPr>
          <w:rFonts w:ascii="Times New Roman" w:hAnsi="Times New Roman" w:cs="Times New Roman"/>
          <w:sz w:val="24"/>
          <w:szCs w:val="24"/>
          <w:rPrChange w:id="1728" w:author="Author">
            <w:rPr>
              <w:rFonts w:ascii="Times New Roman" w:hAnsi="Times New Roman" w:cs="Times New Roman"/>
              <w:sz w:val="24"/>
            </w:rPr>
          </w:rPrChange>
        </w:rPr>
        <w:t xml:space="preserve">, expanded </w:t>
      </w:r>
      <w:del w:id="1729" w:author="Author">
        <w:r w:rsidDel="007552A0">
          <w:rPr>
            <w:rFonts w:ascii="Times New Roman" w:hAnsi="Times New Roman" w:cs="Times New Roman"/>
            <w:sz w:val="24"/>
            <w:szCs w:val="24"/>
            <w:rPrChange w:id="1730" w:author="Author">
              <w:rPr>
                <w:rFonts w:ascii="Times New Roman" w:hAnsi="Times New Roman" w:cs="Times New Roman"/>
                <w:sz w:val="24"/>
              </w:rPr>
            </w:rPrChange>
          </w:rPr>
          <w:delText xml:space="preserve">with </w:delText>
        </w:r>
      </w:del>
      <w:ins w:id="1731" w:author="Author">
        <w:r w:rsidR="007552A0">
          <w:rPr>
            <w:rFonts w:ascii="Times New Roman" w:hAnsi="Times New Roman" w:cs="Times New Roman"/>
            <w:sz w:val="24"/>
            <w:szCs w:val="24"/>
            <w:rPrChange w:id="1732" w:author="Author">
              <w:rPr>
                <w:rFonts w:ascii="Times New Roman" w:hAnsi="Times New Roman" w:cs="Times New Roman"/>
                <w:sz w:val="24"/>
              </w:rPr>
            </w:rPrChange>
          </w:rPr>
          <w:t xml:space="preserve">by </w:t>
        </w:r>
      </w:ins>
      <w:r>
        <w:rPr>
          <w:rFonts w:ascii="Times New Roman" w:hAnsi="Times New Roman" w:cs="Times New Roman"/>
          <w:sz w:val="24"/>
          <w:szCs w:val="24"/>
          <w:rPrChange w:id="1733" w:author="Author">
            <w:rPr>
              <w:rFonts w:ascii="Times New Roman" w:hAnsi="Times New Roman" w:cs="Times New Roman"/>
              <w:sz w:val="24"/>
            </w:rPr>
          </w:rPrChange>
        </w:rPr>
        <w:t xml:space="preserve">territory </w:t>
      </w:r>
      <w:del w:id="1734" w:author="Author">
        <w:r w:rsidDel="007552A0">
          <w:rPr>
            <w:rFonts w:ascii="Times New Roman" w:hAnsi="Times New Roman" w:cs="Times New Roman"/>
            <w:sz w:val="24"/>
            <w:szCs w:val="24"/>
            <w:rPrChange w:id="1735" w:author="Author">
              <w:rPr>
                <w:rFonts w:ascii="Times New Roman" w:hAnsi="Times New Roman" w:cs="Times New Roman"/>
                <w:sz w:val="24"/>
              </w:rPr>
            </w:rPrChange>
          </w:rPr>
          <w:delText xml:space="preserve">cut </w:delText>
        </w:r>
      </w:del>
      <w:ins w:id="1736" w:author="Author">
        <w:r w:rsidR="007552A0">
          <w:rPr>
            <w:rFonts w:ascii="Times New Roman" w:hAnsi="Times New Roman" w:cs="Times New Roman"/>
            <w:sz w:val="24"/>
            <w:szCs w:val="24"/>
            <w:rPrChange w:id="1737" w:author="Author">
              <w:rPr>
                <w:rFonts w:ascii="Times New Roman" w:hAnsi="Times New Roman" w:cs="Times New Roman"/>
                <w:sz w:val="24"/>
              </w:rPr>
            </w:rPrChange>
          </w:rPr>
          <w:t xml:space="preserve">annexed </w:t>
        </w:r>
      </w:ins>
      <w:r>
        <w:rPr>
          <w:rFonts w:ascii="Times New Roman" w:hAnsi="Times New Roman" w:cs="Times New Roman"/>
          <w:sz w:val="24"/>
          <w:szCs w:val="24"/>
          <w:rPrChange w:id="1738" w:author="Author">
            <w:rPr>
              <w:rFonts w:ascii="Times New Roman" w:hAnsi="Times New Roman" w:cs="Times New Roman"/>
              <w:sz w:val="24"/>
            </w:rPr>
          </w:rPrChange>
        </w:rPr>
        <w:t xml:space="preserve">from </w:t>
      </w:r>
      <w:del w:id="1739" w:author="Author">
        <w:r w:rsidDel="007552A0">
          <w:rPr>
            <w:rFonts w:ascii="Times New Roman" w:hAnsi="Times New Roman" w:cs="Times New Roman"/>
            <w:sz w:val="24"/>
            <w:szCs w:val="24"/>
            <w:rPrChange w:id="1740"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1741" w:author="Author">
            <w:rPr>
              <w:rFonts w:ascii="Times New Roman" w:hAnsi="Times New Roman" w:cs="Times New Roman"/>
              <w:sz w:val="24"/>
            </w:rPr>
          </w:rPrChange>
        </w:rPr>
        <w:t>Bag</w:t>
      </w:r>
      <w:ins w:id="1742" w:author="Author">
        <w:r w:rsidR="007552A0">
          <w:rPr>
            <w:rFonts w:ascii="Times New Roman" w:hAnsi="Times New Roman" w:cs="Times New Roman"/>
            <w:sz w:val="24"/>
            <w:szCs w:val="24"/>
            <w:rPrChange w:id="1743" w:author="Author">
              <w:rPr>
                <w:rFonts w:ascii="Times New Roman" w:hAnsi="Times New Roman" w:cs="Times New Roman"/>
                <w:sz w:val="24"/>
              </w:rPr>
            </w:rPrChange>
          </w:rPr>
          <w:t>h</w:t>
        </w:r>
      </w:ins>
      <w:r>
        <w:rPr>
          <w:rFonts w:ascii="Times New Roman" w:hAnsi="Times New Roman" w:cs="Times New Roman"/>
          <w:sz w:val="24"/>
          <w:szCs w:val="24"/>
          <w:rPrChange w:id="1744" w:author="Author">
            <w:rPr>
              <w:rFonts w:ascii="Times New Roman" w:hAnsi="Times New Roman" w:cs="Times New Roman"/>
              <w:sz w:val="24"/>
            </w:rPr>
          </w:rPrChange>
        </w:rPr>
        <w:t xml:space="preserve">dad </w:t>
      </w:r>
      <w:del w:id="1745" w:author="Author">
        <w:r w:rsidDel="007552A0">
          <w:rPr>
            <w:rFonts w:ascii="Times New Roman" w:hAnsi="Times New Roman" w:cs="Times New Roman"/>
            <w:sz w:val="24"/>
            <w:szCs w:val="24"/>
            <w:rPrChange w:id="1746" w:author="Author">
              <w:rPr>
                <w:rFonts w:ascii="Times New Roman" w:hAnsi="Times New Roman" w:cs="Times New Roman"/>
                <w:sz w:val="24"/>
              </w:rPr>
            </w:rPrChange>
          </w:rPr>
          <w:delText>district</w:delText>
        </w:r>
      </w:del>
      <w:ins w:id="1747" w:author="Author">
        <w:r w:rsidR="007552A0">
          <w:rPr>
            <w:rFonts w:ascii="Times New Roman" w:hAnsi="Times New Roman" w:cs="Times New Roman"/>
            <w:sz w:val="24"/>
            <w:szCs w:val="24"/>
            <w:rPrChange w:id="1748" w:author="Author">
              <w:rPr>
                <w:rFonts w:ascii="Times New Roman" w:hAnsi="Times New Roman" w:cs="Times New Roman"/>
                <w:sz w:val="24"/>
              </w:rPr>
            </w:rPrChange>
          </w:rPr>
          <w:t>District</w:t>
        </w:r>
      </w:ins>
      <w:r>
        <w:rPr>
          <w:rFonts w:ascii="Times New Roman" w:hAnsi="Times New Roman" w:cs="Times New Roman"/>
          <w:sz w:val="24"/>
          <w:szCs w:val="24"/>
          <w:rPrChange w:id="1749" w:author="Author">
            <w:rPr>
              <w:rFonts w:ascii="Times New Roman" w:hAnsi="Times New Roman" w:cs="Times New Roman"/>
              <w:sz w:val="24"/>
            </w:rPr>
          </w:rPrChange>
        </w:rPr>
        <w:t xml:space="preserve">. This </w:t>
      </w:r>
      <w:del w:id="1750" w:author="Author">
        <w:r w:rsidDel="007552A0">
          <w:rPr>
            <w:rFonts w:ascii="Times New Roman" w:hAnsi="Times New Roman" w:cs="Times New Roman"/>
            <w:sz w:val="24"/>
            <w:szCs w:val="24"/>
            <w:rPrChange w:id="1751" w:author="Author">
              <w:rPr>
                <w:rFonts w:ascii="Times New Roman" w:hAnsi="Times New Roman" w:cs="Times New Roman"/>
                <w:sz w:val="24"/>
              </w:rPr>
            </w:rPrChange>
          </w:rPr>
          <w:delText xml:space="preserve">act </w:delText>
        </w:r>
      </w:del>
      <w:r>
        <w:rPr>
          <w:rFonts w:ascii="Times New Roman" w:hAnsi="Times New Roman" w:cs="Times New Roman"/>
          <w:sz w:val="24"/>
          <w:szCs w:val="24"/>
          <w:rPrChange w:id="1752" w:author="Author">
            <w:rPr>
              <w:rFonts w:ascii="Times New Roman" w:hAnsi="Times New Roman" w:cs="Times New Roman"/>
              <w:sz w:val="24"/>
            </w:rPr>
          </w:rPrChange>
        </w:rPr>
        <w:t xml:space="preserve">included reconstructing the historical narrative of Tikrit and the area to serve the </w:t>
      </w:r>
      <w:ins w:id="1753" w:author="Author">
        <w:r w:rsidR="007552A0">
          <w:rPr>
            <w:rFonts w:ascii="Times New Roman" w:hAnsi="Times New Roman" w:cs="Times New Roman"/>
            <w:sz w:val="24"/>
            <w:szCs w:val="24"/>
            <w:rPrChange w:id="1754" w:author="Author">
              <w:rPr>
                <w:rFonts w:ascii="Times New Roman" w:hAnsi="Times New Roman" w:cs="Times New Roman"/>
                <w:sz w:val="24"/>
              </w:rPr>
            </w:rPrChange>
          </w:rPr>
          <w:t xml:space="preserve">worship of the </w:t>
        </w:r>
      </w:ins>
      <w:r>
        <w:rPr>
          <w:rFonts w:ascii="Times New Roman" w:hAnsi="Times New Roman" w:cs="Times New Roman"/>
          <w:sz w:val="24"/>
          <w:szCs w:val="24"/>
          <w:rPrChange w:id="1755" w:author="Author">
            <w:rPr>
              <w:rFonts w:ascii="Times New Roman" w:hAnsi="Times New Roman" w:cs="Times New Roman"/>
              <w:sz w:val="24"/>
            </w:rPr>
          </w:rPrChange>
        </w:rPr>
        <w:t xml:space="preserve">leader’s personality </w:t>
      </w:r>
      <w:commentRangeStart w:id="1756"/>
      <w:del w:id="1757" w:author="Author">
        <w:r w:rsidDel="007552A0">
          <w:rPr>
            <w:rFonts w:ascii="Times New Roman" w:hAnsi="Times New Roman" w:cs="Times New Roman"/>
            <w:sz w:val="24"/>
            <w:szCs w:val="24"/>
            <w:rPrChange w:id="1758" w:author="Author">
              <w:rPr>
                <w:rFonts w:ascii="Times New Roman" w:hAnsi="Times New Roman" w:cs="Times New Roman"/>
                <w:sz w:val="24"/>
              </w:rPr>
            </w:rPrChange>
          </w:rPr>
          <w:delText xml:space="preserve">worship </w:delText>
        </w:r>
      </w:del>
      <w:r>
        <w:rPr>
          <w:rFonts w:ascii="Times New Roman" w:hAnsi="Times New Roman" w:cs="Times New Roman"/>
          <w:sz w:val="24"/>
          <w:szCs w:val="24"/>
          <w:rPrChange w:id="1759" w:author="Author">
            <w:rPr>
              <w:rFonts w:ascii="Times New Roman" w:hAnsi="Times New Roman" w:cs="Times New Roman"/>
              <w:sz w:val="24"/>
            </w:rPr>
          </w:rPrChange>
        </w:rPr>
        <w:t xml:space="preserve">and </w:t>
      </w:r>
      <w:ins w:id="1760" w:author="Author">
        <w:r w:rsidR="007552A0">
          <w:rPr>
            <w:rFonts w:ascii="Times New Roman" w:hAnsi="Times New Roman" w:cs="Times New Roman"/>
            <w:sz w:val="24"/>
            <w:szCs w:val="24"/>
            <w:rPrChange w:id="1761" w:author="Author">
              <w:rPr>
                <w:rFonts w:ascii="Times New Roman" w:hAnsi="Times New Roman" w:cs="Times New Roman"/>
                <w:sz w:val="24"/>
              </w:rPr>
            </w:rPrChange>
          </w:rPr>
          <w:t xml:space="preserve">to </w:t>
        </w:r>
      </w:ins>
      <w:r>
        <w:rPr>
          <w:rFonts w:ascii="Times New Roman" w:hAnsi="Times New Roman" w:cs="Times New Roman"/>
          <w:sz w:val="24"/>
          <w:szCs w:val="24"/>
          <w:rPrChange w:id="1762" w:author="Author">
            <w:rPr>
              <w:rFonts w:ascii="Times New Roman" w:hAnsi="Times New Roman" w:cs="Times New Roman"/>
              <w:sz w:val="24"/>
            </w:rPr>
          </w:rPrChange>
        </w:rPr>
        <w:t>reward</w:t>
      </w:r>
      <w:del w:id="1763" w:author="Author">
        <w:r w:rsidDel="007552A0">
          <w:rPr>
            <w:rFonts w:ascii="Times New Roman" w:hAnsi="Times New Roman" w:cs="Times New Roman"/>
            <w:sz w:val="24"/>
            <w:szCs w:val="24"/>
            <w:rPrChange w:id="1764" w:author="Author">
              <w:rPr>
                <w:rFonts w:ascii="Times New Roman" w:hAnsi="Times New Roman" w:cs="Times New Roman"/>
                <w:sz w:val="24"/>
              </w:rPr>
            </w:rPrChange>
          </w:rPr>
          <w:delText>ing</w:delText>
        </w:r>
      </w:del>
      <w:r>
        <w:rPr>
          <w:rFonts w:ascii="Times New Roman" w:hAnsi="Times New Roman" w:cs="Times New Roman"/>
          <w:sz w:val="24"/>
          <w:szCs w:val="24"/>
          <w:rPrChange w:id="1765" w:author="Author">
            <w:rPr>
              <w:rFonts w:ascii="Times New Roman" w:hAnsi="Times New Roman" w:cs="Times New Roman"/>
              <w:sz w:val="24"/>
            </w:rPr>
          </w:rPrChange>
        </w:rPr>
        <w:t xml:space="preserve"> </w:t>
      </w:r>
      <w:del w:id="1766" w:author="Author">
        <w:r w:rsidDel="007552A0">
          <w:rPr>
            <w:rFonts w:ascii="Times New Roman" w:hAnsi="Times New Roman" w:cs="Times New Roman"/>
            <w:sz w:val="24"/>
            <w:szCs w:val="24"/>
            <w:rPrChange w:id="1767" w:author="Author">
              <w:rPr>
                <w:rFonts w:ascii="Times New Roman" w:hAnsi="Times New Roman" w:cs="Times New Roman"/>
                <w:sz w:val="24"/>
              </w:rPr>
            </w:rPrChange>
          </w:rPr>
          <w:delText xml:space="preserve">the </w:delText>
        </w:r>
      </w:del>
      <w:ins w:id="1768" w:author="Author">
        <w:r w:rsidR="007552A0">
          <w:rPr>
            <w:rFonts w:ascii="Times New Roman" w:hAnsi="Times New Roman" w:cs="Times New Roman"/>
            <w:sz w:val="24"/>
            <w:szCs w:val="24"/>
            <w:rPrChange w:id="1769" w:author="Author">
              <w:rPr>
                <w:rFonts w:ascii="Times New Roman" w:hAnsi="Times New Roman" w:cs="Times New Roman"/>
                <w:sz w:val="24"/>
              </w:rPr>
            </w:rPrChange>
          </w:rPr>
          <w:t xml:space="preserve">its </w:t>
        </w:r>
      </w:ins>
      <w:r>
        <w:rPr>
          <w:rFonts w:ascii="Times New Roman" w:hAnsi="Times New Roman" w:cs="Times New Roman"/>
          <w:sz w:val="24"/>
          <w:szCs w:val="24"/>
          <w:rPrChange w:id="1770" w:author="Author">
            <w:rPr>
              <w:rFonts w:ascii="Times New Roman" w:hAnsi="Times New Roman" w:cs="Times New Roman"/>
              <w:sz w:val="24"/>
            </w:rPr>
          </w:rPrChange>
        </w:rPr>
        <w:t>residents for supporting the regime</w:t>
      </w:r>
      <w:commentRangeEnd w:id="1756"/>
      <w:r w:rsidR="007552A0">
        <w:rPr>
          <w:rStyle w:val="CommentReference"/>
          <w:rFonts w:ascii="Times New Roman" w:hAnsi="Times New Roman" w:cs="Times New Roman"/>
          <w:sz w:val="24"/>
          <w:szCs w:val="24"/>
          <w:rPrChange w:id="1771" w:author="Author">
            <w:rPr>
              <w:rStyle w:val="CommentReference"/>
            </w:rPr>
          </w:rPrChange>
        </w:rPr>
        <w:commentReference w:id="1756"/>
      </w:r>
      <w:r>
        <w:rPr>
          <w:rFonts w:ascii="Times New Roman" w:hAnsi="Times New Roman" w:cs="Times New Roman"/>
          <w:sz w:val="24"/>
          <w:szCs w:val="24"/>
          <w:rPrChange w:id="1772" w:author="Author">
            <w:rPr>
              <w:rFonts w:ascii="Times New Roman" w:hAnsi="Times New Roman" w:cs="Times New Roman"/>
              <w:sz w:val="24"/>
            </w:rPr>
          </w:rPrChange>
        </w:rPr>
        <w:t xml:space="preserve">. This policy strengthened the regional identity of the people </w:t>
      </w:r>
      <w:del w:id="1773" w:author="Author">
        <w:r w:rsidDel="007552A0">
          <w:rPr>
            <w:rFonts w:ascii="Times New Roman" w:hAnsi="Times New Roman" w:cs="Times New Roman"/>
            <w:sz w:val="24"/>
            <w:szCs w:val="24"/>
            <w:rPrChange w:id="1774" w:author="Author">
              <w:rPr>
                <w:rFonts w:ascii="Times New Roman" w:hAnsi="Times New Roman" w:cs="Times New Roman"/>
                <w:sz w:val="24"/>
              </w:rPr>
            </w:rPrChange>
          </w:rPr>
          <w:delText xml:space="preserve">of </w:delText>
        </w:r>
      </w:del>
      <w:ins w:id="1775" w:author="Author">
        <w:r w:rsidR="007552A0">
          <w:rPr>
            <w:rFonts w:ascii="Times New Roman" w:hAnsi="Times New Roman" w:cs="Times New Roman"/>
            <w:sz w:val="24"/>
            <w:szCs w:val="24"/>
            <w:rPrChange w:id="1776" w:author="Author">
              <w:rPr>
                <w:rFonts w:ascii="Times New Roman" w:hAnsi="Times New Roman" w:cs="Times New Roman"/>
                <w:sz w:val="24"/>
              </w:rPr>
            </w:rPrChange>
          </w:rPr>
          <w:t xml:space="preserve">in </w:t>
        </w:r>
      </w:ins>
      <w:r>
        <w:rPr>
          <w:rFonts w:ascii="Times New Roman" w:hAnsi="Times New Roman" w:cs="Times New Roman"/>
          <w:sz w:val="24"/>
          <w:szCs w:val="24"/>
          <w:rPrChange w:id="1777" w:author="Author">
            <w:rPr>
              <w:rFonts w:ascii="Times New Roman" w:hAnsi="Times New Roman" w:cs="Times New Roman"/>
              <w:sz w:val="24"/>
            </w:rPr>
          </w:rPrChange>
        </w:rPr>
        <w:t>this new district,</w:t>
      </w:r>
      <w:r>
        <w:rPr>
          <w:rStyle w:val="FootnoteReference"/>
          <w:rFonts w:ascii="Times New Roman" w:hAnsi="Times New Roman" w:cs="Times New Roman"/>
          <w:sz w:val="24"/>
          <w:szCs w:val="24"/>
          <w:rPrChange w:id="1778" w:author="Author">
            <w:rPr>
              <w:rStyle w:val="FootnoteReference"/>
              <w:rFonts w:ascii="Times New Roman" w:hAnsi="Times New Roman" w:cs="Times New Roman"/>
              <w:sz w:val="24"/>
            </w:rPr>
          </w:rPrChange>
        </w:rPr>
        <w:footnoteReference w:id="9"/>
      </w:r>
      <w:r>
        <w:rPr>
          <w:rFonts w:ascii="Times New Roman" w:hAnsi="Times New Roman" w:cs="Times New Roman"/>
          <w:sz w:val="24"/>
          <w:szCs w:val="24"/>
          <w:rPrChange w:id="1797" w:author="Author">
            <w:rPr>
              <w:rFonts w:ascii="Times New Roman" w:hAnsi="Times New Roman" w:cs="Times New Roman"/>
              <w:sz w:val="24"/>
            </w:rPr>
          </w:rPrChange>
        </w:rPr>
        <w:t xml:space="preserve"> </w:t>
      </w:r>
      <w:del w:id="1798" w:author="Author">
        <w:r w:rsidDel="007552A0">
          <w:rPr>
            <w:rFonts w:ascii="Times New Roman" w:hAnsi="Times New Roman" w:cs="Times New Roman"/>
            <w:sz w:val="24"/>
            <w:szCs w:val="24"/>
            <w:rPrChange w:id="1799" w:author="Author">
              <w:rPr>
                <w:rFonts w:ascii="Times New Roman" w:hAnsi="Times New Roman" w:cs="Times New Roman"/>
                <w:sz w:val="24"/>
              </w:rPr>
            </w:rPrChange>
          </w:rPr>
          <w:delText xml:space="preserve">and </w:delText>
        </w:r>
      </w:del>
      <w:r>
        <w:rPr>
          <w:rFonts w:ascii="Times New Roman" w:hAnsi="Times New Roman" w:cs="Times New Roman"/>
          <w:sz w:val="24"/>
          <w:szCs w:val="24"/>
          <w:rPrChange w:id="1800" w:author="Author">
            <w:rPr>
              <w:rFonts w:ascii="Times New Roman" w:hAnsi="Times New Roman" w:cs="Times New Roman"/>
              <w:sz w:val="24"/>
            </w:rPr>
          </w:rPrChange>
        </w:rPr>
        <w:t>illustrat</w:t>
      </w:r>
      <w:del w:id="1801" w:author="Author">
        <w:r w:rsidDel="007552A0">
          <w:rPr>
            <w:rFonts w:ascii="Times New Roman" w:hAnsi="Times New Roman" w:cs="Times New Roman"/>
            <w:sz w:val="24"/>
            <w:szCs w:val="24"/>
            <w:rPrChange w:id="1802" w:author="Author">
              <w:rPr>
                <w:rFonts w:ascii="Times New Roman" w:hAnsi="Times New Roman" w:cs="Times New Roman"/>
                <w:sz w:val="24"/>
              </w:rPr>
            </w:rPrChange>
          </w:rPr>
          <w:delText>ed</w:delText>
        </w:r>
      </w:del>
      <w:ins w:id="1803" w:author="Author">
        <w:r w:rsidR="007552A0">
          <w:rPr>
            <w:rFonts w:ascii="Times New Roman" w:hAnsi="Times New Roman" w:cs="Times New Roman"/>
            <w:sz w:val="24"/>
            <w:szCs w:val="24"/>
            <w:rPrChange w:id="1804" w:author="Author">
              <w:rPr>
                <w:rFonts w:ascii="Times New Roman" w:hAnsi="Times New Roman" w:cs="Times New Roman"/>
                <w:sz w:val="24"/>
              </w:rPr>
            </w:rPrChange>
          </w:rPr>
          <w:t>ing</w:t>
        </w:r>
      </w:ins>
      <w:r>
        <w:rPr>
          <w:rFonts w:ascii="Times New Roman" w:hAnsi="Times New Roman" w:cs="Times New Roman"/>
          <w:sz w:val="24"/>
          <w:szCs w:val="24"/>
          <w:rPrChange w:id="1805" w:author="Author">
            <w:rPr>
              <w:rFonts w:ascii="Times New Roman" w:hAnsi="Times New Roman" w:cs="Times New Roman"/>
              <w:sz w:val="24"/>
            </w:rPr>
          </w:rPrChange>
        </w:rPr>
        <w:t xml:space="preserve"> Bloom’s argument that </w:t>
      </w:r>
      <w:ins w:id="1806" w:author="Author">
        <w:r w:rsidR="007552A0">
          <w:rPr>
            <w:rFonts w:ascii="Times New Roman" w:hAnsi="Times New Roman" w:cs="Times New Roman"/>
            <w:sz w:val="24"/>
            <w:szCs w:val="24"/>
            <w:rPrChange w:id="1807" w:author="Author">
              <w:rPr>
                <w:rFonts w:ascii="Times New Roman" w:hAnsi="Times New Roman" w:cs="Times New Roman"/>
                <w:sz w:val="24"/>
              </w:rPr>
            </w:rPrChange>
          </w:rPr>
          <w:t xml:space="preserve">a </w:t>
        </w:r>
      </w:ins>
      <w:r>
        <w:rPr>
          <w:rFonts w:ascii="Times New Roman" w:hAnsi="Times New Roman" w:cs="Times New Roman"/>
          <w:sz w:val="24"/>
          <w:szCs w:val="24"/>
          <w:rPrChange w:id="1808" w:author="Author">
            <w:rPr>
              <w:rFonts w:ascii="Times New Roman" w:hAnsi="Times New Roman" w:cs="Times New Roman"/>
              <w:sz w:val="24"/>
            </w:rPr>
          </w:rPrChange>
        </w:rPr>
        <w:t xml:space="preserve">regional </w:t>
      </w:r>
      <w:del w:id="1809" w:author="Author">
        <w:r w:rsidDel="007552A0">
          <w:rPr>
            <w:rFonts w:ascii="Times New Roman" w:hAnsi="Times New Roman" w:cs="Times New Roman"/>
            <w:sz w:val="24"/>
            <w:szCs w:val="24"/>
            <w:rPrChange w:id="1810" w:author="Author">
              <w:rPr>
                <w:rFonts w:ascii="Times New Roman" w:hAnsi="Times New Roman" w:cs="Times New Roman"/>
                <w:sz w:val="24"/>
              </w:rPr>
            </w:rPrChange>
          </w:rPr>
          <w:delText xml:space="preserve">identities </w:delText>
        </w:r>
      </w:del>
      <w:ins w:id="1811" w:author="Author">
        <w:r w:rsidR="007552A0">
          <w:rPr>
            <w:rFonts w:ascii="Times New Roman" w:hAnsi="Times New Roman" w:cs="Times New Roman"/>
            <w:sz w:val="24"/>
            <w:szCs w:val="24"/>
            <w:rPrChange w:id="1812" w:author="Author">
              <w:rPr>
                <w:rFonts w:ascii="Times New Roman" w:hAnsi="Times New Roman" w:cs="Times New Roman"/>
                <w:sz w:val="24"/>
              </w:rPr>
            </w:rPrChange>
          </w:rPr>
          <w:t xml:space="preserve">identity </w:t>
        </w:r>
      </w:ins>
      <w:del w:id="1813" w:author="Author">
        <w:r w:rsidDel="007552A0">
          <w:rPr>
            <w:rFonts w:ascii="Times New Roman" w:hAnsi="Times New Roman" w:cs="Times New Roman"/>
            <w:sz w:val="24"/>
            <w:szCs w:val="24"/>
            <w:rPrChange w:id="1814" w:author="Author">
              <w:rPr>
                <w:rFonts w:ascii="Times New Roman" w:hAnsi="Times New Roman" w:cs="Times New Roman"/>
                <w:sz w:val="24"/>
              </w:rPr>
            </w:rPrChange>
          </w:rPr>
          <w:delText>do not produce identification unless they</w:delText>
        </w:r>
      </w:del>
      <w:ins w:id="1815" w:author="Author">
        <w:r w:rsidR="007552A0">
          <w:rPr>
            <w:rFonts w:ascii="Times New Roman" w:hAnsi="Times New Roman" w:cs="Times New Roman"/>
            <w:sz w:val="24"/>
            <w:szCs w:val="24"/>
            <w:rPrChange w:id="1816" w:author="Author">
              <w:rPr>
                <w:rFonts w:ascii="Times New Roman" w:hAnsi="Times New Roman" w:cs="Times New Roman"/>
                <w:sz w:val="24"/>
              </w:rPr>
            </w:rPrChange>
          </w:rPr>
          <w:t>is</w:t>
        </w:r>
      </w:ins>
      <w:r>
        <w:rPr>
          <w:rFonts w:ascii="Times New Roman" w:hAnsi="Times New Roman" w:cs="Times New Roman"/>
          <w:sz w:val="24"/>
          <w:szCs w:val="24"/>
          <w:rPrChange w:id="1817" w:author="Author">
            <w:rPr>
              <w:rFonts w:ascii="Times New Roman" w:hAnsi="Times New Roman" w:cs="Times New Roman"/>
              <w:sz w:val="24"/>
            </w:rPr>
          </w:rPrChange>
        </w:rPr>
        <w:t xml:space="preserve"> </w:t>
      </w:r>
      <w:del w:id="1818" w:author="Author">
        <w:r w:rsidDel="007552A0">
          <w:rPr>
            <w:rFonts w:ascii="Times New Roman" w:hAnsi="Times New Roman" w:cs="Times New Roman"/>
            <w:sz w:val="24"/>
            <w:szCs w:val="24"/>
            <w:rPrChange w:id="1819" w:author="Author">
              <w:rPr>
                <w:rFonts w:ascii="Times New Roman" w:hAnsi="Times New Roman" w:cs="Times New Roman"/>
                <w:sz w:val="24"/>
              </w:rPr>
            </w:rPrChange>
          </w:rPr>
          <w:delText xml:space="preserve">convincingly </w:delText>
        </w:r>
      </w:del>
      <w:ins w:id="1820" w:author="Author">
        <w:r w:rsidR="007552A0">
          <w:rPr>
            <w:rFonts w:ascii="Times New Roman" w:hAnsi="Times New Roman" w:cs="Times New Roman"/>
            <w:sz w:val="24"/>
            <w:szCs w:val="24"/>
            <w:rPrChange w:id="1821" w:author="Author">
              <w:rPr>
                <w:rFonts w:ascii="Times New Roman" w:hAnsi="Times New Roman" w:cs="Times New Roman"/>
                <w:sz w:val="24"/>
              </w:rPr>
            </w:rPrChange>
          </w:rPr>
          <w:t xml:space="preserve">unconvincing to its populus unless it successfully </w:t>
        </w:r>
      </w:ins>
      <w:r>
        <w:rPr>
          <w:rFonts w:ascii="Times New Roman" w:hAnsi="Times New Roman" w:cs="Times New Roman"/>
          <w:sz w:val="24"/>
          <w:szCs w:val="24"/>
          <w:rPrChange w:id="1822" w:author="Author">
            <w:rPr>
              <w:rFonts w:ascii="Times New Roman" w:hAnsi="Times New Roman" w:cs="Times New Roman"/>
              <w:sz w:val="24"/>
            </w:rPr>
          </w:rPrChange>
        </w:rPr>
        <w:t>interpret</w:t>
      </w:r>
      <w:ins w:id="1823" w:author="Author">
        <w:r w:rsidR="007552A0">
          <w:rPr>
            <w:rFonts w:ascii="Times New Roman" w:hAnsi="Times New Roman" w:cs="Times New Roman"/>
            <w:sz w:val="24"/>
            <w:szCs w:val="24"/>
            <w:rPrChange w:id="1824" w:author="Author">
              <w:rPr>
                <w:rFonts w:ascii="Times New Roman" w:hAnsi="Times New Roman" w:cs="Times New Roman"/>
                <w:sz w:val="24"/>
              </w:rPr>
            </w:rPrChange>
          </w:rPr>
          <w:t>s</w:t>
        </w:r>
      </w:ins>
      <w:r>
        <w:rPr>
          <w:rFonts w:ascii="Times New Roman" w:hAnsi="Times New Roman" w:cs="Times New Roman"/>
          <w:sz w:val="24"/>
          <w:szCs w:val="24"/>
          <w:rPrChange w:id="1825" w:author="Author">
            <w:rPr>
              <w:rFonts w:ascii="Times New Roman" w:hAnsi="Times New Roman" w:cs="Times New Roman"/>
              <w:sz w:val="24"/>
            </w:rPr>
          </w:rPrChange>
        </w:rPr>
        <w:t xml:space="preserve"> the reality </w:t>
      </w:r>
      <w:ins w:id="1826" w:author="Author">
        <w:r w:rsidR="007552A0">
          <w:rPr>
            <w:rFonts w:ascii="Times New Roman" w:hAnsi="Times New Roman" w:cs="Times New Roman"/>
            <w:sz w:val="24"/>
            <w:szCs w:val="24"/>
            <w:rPrChange w:id="1827" w:author="Author">
              <w:rPr>
                <w:rFonts w:ascii="Times New Roman" w:hAnsi="Times New Roman" w:cs="Times New Roman"/>
                <w:sz w:val="24"/>
              </w:rPr>
            </w:rPrChange>
          </w:rPr>
          <w:t xml:space="preserve">they </w:t>
        </w:r>
      </w:ins>
      <w:del w:id="1828" w:author="Author">
        <w:r w:rsidDel="007552A0">
          <w:rPr>
            <w:rFonts w:ascii="Times New Roman" w:hAnsi="Times New Roman" w:cs="Times New Roman"/>
            <w:sz w:val="24"/>
            <w:szCs w:val="24"/>
            <w:rPrChange w:id="1829" w:author="Author">
              <w:rPr>
                <w:rFonts w:ascii="Times New Roman" w:hAnsi="Times New Roman" w:cs="Times New Roman"/>
                <w:sz w:val="24"/>
              </w:rPr>
            </w:rPrChange>
          </w:rPr>
          <w:delText>experienced</w:delText>
        </w:r>
      </w:del>
      <w:ins w:id="1830" w:author="Author">
        <w:r w:rsidR="007552A0">
          <w:rPr>
            <w:rFonts w:ascii="Times New Roman" w:hAnsi="Times New Roman" w:cs="Times New Roman"/>
            <w:sz w:val="24"/>
            <w:szCs w:val="24"/>
            <w:rPrChange w:id="1831" w:author="Author">
              <w:rPr>
                <w:rFonts w:ascii="Times New Roman" w:hAnsi="Times New Roman" w:cs="Times New Roman"/>
                <w:sz w:val="24"/>
              </w:rPr>
            </w:rPrChange>
          </w:rPr>
          <w:t>experience for them</w:t>
        </w:r>
      </w:ins>
      <w:r>
        <w:rPr>
          <w:rFonts w:ascii="Times New Roman" w:hAnsi="Times New Roman" w:cs="Times New Roman"/>
          <w:sz w:val="24"/>
          <w:szCs w:val="24"/>
          <w:rPrChange w:id="1832" w:author="Author">
            <w:rPr>
              <w:rFonts w:ascii="Times New Roman" w:hAnsi="Times New Roman" w:cs="Times New Roman"/>
              <w:sz w:val="24"/>
            </w:rPr>
          </w:rPrChange>
        </w:rPr>
        <w:t>.</w:t>
      </w:r>
      <w:r>
        <w:rPr>
          <w:rStyle w:val="FootnoteReference"/>
          <w:rFonts w:ascii="Times New Roman" w:hAnsi="Times New Roman" w:cs="Times New Roman"/>
          <w:sz w:val="24"/>
          <w:szCs w:val="24"/>
          <w:rPrChange w:id="1833" w:author="Author">
            <w:rPr>
              <w:rStyle w:val="FootnoteReference"/>
              <w:rFonts w:ascii="Times New Roman" w:hAnsi="Times New Roman" w:cs="Times New Roman"/>
              <w:sz w:val="24"/>
            </w:rPr>
          </w:rPrChange>
        </w:rPr>
        <w:footnoteReference w:id="10"/>
      </w:r>
      <w:r>
        <w:rPr>
          <w:rFonts w:ascii="Times New Roman" w:hAnsi="Times New Roman" w:cs="Times New Roman"/>
          <w:sz w:val="24"/>
          <w:szCs w:val="24"/>
          <w:rPrChange w:id="1864" w:author="Author">
            <w:rPr>
              <w:rFonts w:ascii="Times New Roman" w:hAnsi="Times New Roman" w:cs="Times New Roman"/>
              <w:sz w:val="24"/>
            </w:rPr>
          </w:rPrChange>
        </w:rPr>
        <w:t xml:space="preserve"> In other words, regional identity is a product of a dialogue between top-down efforts and bottom-up adoption.</w:t>
      </w:r>
      <w:del w:id="1865" w:author="Author">
        <w:r w:rsidDel="004729D9">
          <w:rPr>
            <w:rFonts w:ascii="Times New Roman" w:hAnsi="Times New Roman" w:cs="Times New Roman"/>
            <w:sz w:val="24"/>
            <w:szCs w:val="24"/>
            <w:rPrChange w:id="1866" w:author="Author">
              <w:rPr>
                <w:rFonts w:ascii="Times New Roman" w:hAnsi="Times New Roman" w:cs="Times New Roman"/>
                <w:sz w:val="24"/>
              </w:rPr>
            </w:rPrChange>
          </w:rPr>
          <w:delText xml:space="preserve">  </w:delText>
        </w:r>
      </w:del>
    </w:p>
    <w:p w14:paraId="74293311" w14:textId="7E777B46" w:rsidR="00A75241" w:rsidRDefault="00000000">
      <w:pPr>
        <w:spacing w:line="360" w:lineRule="auto"/>
        <w:ind w:firstLine="720"/>
        <w:jc w:val="both"/>
        <w:rPr>
          <w:rFonts w:ascii="Times New Roman" w:hAnsi="Times New Roman" w:cs="Times New Roman"/>
          <w:sz w:val="24"/>
          <w:szCs w:val="24"/>
          <w:rPrChange w:id="1867" w:author="Author">
            <w:rPr>
              <w:rFonts w:ascii="Times New Roman" w:hAnsi="Times New Roman" w:cs="Times New Roman"/>
              <w:sz w:val="24"/>
              <w:lang w:val="en-GB"/>
            </w:rPr>
          </w:rPrChange>
        </w:rPr>
      </w:pPr>
      <w:r>
        <w:rPr>
          <w:rFonts w:ascii="Times New Roman" w:hAnsi="Times New Roman" w:cs="Times New Roman"/>
          <w:sz w:val="24"/>
          <w:szCs w:val="24"/>
          <w:rPrChange w:id="1868" w:author="Author">
            <w:rPr>
              <w:rFonts w:ascii="Times New Roman" w:hAnsi="Times New Roman" w:cs="Times New Roman"/>
              <w:sz w:val="24"/>
            </w:rPr>
          </w:rPrChange>
        </w:rPr>
        <w:t xml:space="preserve">Also pertinent in this context </w:t>
      </w:r>
      <w:del w:id="1869" w:author="Author">
        <w:r w:rsidDel="007552A0">
          <w:rPr>
            <w:rFonts w:ascii="Times New Roman" w:hAnsi="Times New Roman" w:cs="Times New Roman"/>
            <w:sz w:val="24"/>
            <w:szCs w:val="24"/>
            <w:rPrChange w:id="1870" w:author="Author">
              <w:rPr>
                <w:rFonts w:ascii="Times New Roman" w:hAnsi="Times New Roman" w:cs="Times New Roman"/>
                <w:sz w:val="24"/>
              </w:rPr>
            </w:rPrChange>
          </w:rPr>
          <w:delText xml:space="preserve">are </w:delText>
        </w:r>
      </w:del>
      <w:ins w:id="1871" w:author="Author">
        <w:r w:rsidR="007552A0">
          <w:rPr>
            <w:rFonts w:ascii="Times New Roman" w:hAnsi="Times New Roman" w:cs="Times New Roman"/>
            <w:sz w:val="24"/>
            <w:szCs w:val="24"/>
            <w:rPrChange w:id="1872" w:author="Author">
              <w:rPr>
                <w:rFonts w:ascii="Times New Roman" w:hAnsi="Times New Roman" w:cs="Times New Roman"/>
                <w:sz w:val="24"/>
              </w:rPr>
            </w:rPrChange>
          </w:rPr>
          <w:t xml:space="preserve">is </w:t>
        </w:r>
      </w:ins>
      <w:r>
        <w:rPr>
          <w:rFonts w:ascii="Times New Roman" w:hAnsi="Times New Roman" w:cs="Times New Roman"/>
          <w:sz w:val="24"/>
          <w:szCs w:val="24"/>
          <w:rPrChange w:id="1873" w:author="Author">
            <w:rPr>
              <w:rFonts w:ascii="Times New Roman" w:hAnsi="Times New Roman" w:cs="Times New Roman"/>
              <w:sz w:val="24"/>
            </w:rPr>
          </w:rPrChange>
        </w:rPr>
        <w:t>the relations</w:t>
      </w:r>
      <w:ins w:id="1874" w:author="Author">
        <w:r w:rsidR="007552A0">
          <w:rPr>
            <w:rFonts w:ascii="Times New Roman" w:hAnsi="Times New Roman" w:cs="Times New Roman"/>
            <w:sz w:val="24"/>
            <w:szCs w:val="24"/>
            <w:rPrChange w:id="1875" w:author="Author">
              <w:rPr>
                <w:rFonts w:ascii="Times New Roman" w:hAnsi="Times New Roman" w:cs="Times New Roman"/>
                <w:sz w:val="24"/>
              </w:rPr>
            </w:rPrChange>
          </w:rPr>
          <w:t>hip</w:t>
        </w:r>
      </w:ins>
      <w:r>
        <w:rPr>
          <w:rFonts w:ascii="Times New Roman" w:hAnsi="Times New Roman" w:cs="Times New Roman"/>
          <w:sz w:val="24"/>
          <w:szCs w:val="24"/>
          <w:rPrChange w:id="1876" w:author="Author">
            <w:rPr>
              <w:rFonts w:ascii="Times New Roman" w:hAnsi="Times New Roman" w:cs="Times New Roman"/>
              <w:sz w:val="24"/>
            </w:rPr>
          </w:rPrChange>
        </w:rPr>
        <w:t xml:space="preserve"> between regionalism and nationalism. Contemporary scholarship largely rejects the classic perception of region-building as contradictory to nation-building. </w:t>
      </w:r>
      <w:proofErr w:type="spellStart"/>
      <w:r>
        <w:rPr>
          <w:rFonts w:ascii="Times New Roman" w:hAnsi="Times New Roman" w:cs="Times New Roman"/>
          <w:sz w:val="24"/>
          <w:szCs w:val="24"/>
          <w:rPrChange w:id="1877" w:author="Author">
            <w:rPr>
              <w:rFonts w:ascii="Times New Roman" w:hAnsi="Times New Roman" w:cs="Times New Roman"/>
              <w:sz w:val="24"/>
            </w:rPr>
          </w:rPrChange>
        </w:rPr>
        <w:t>Schnaudt</w:t>
      </w:r>
      <w:proofErr w:type="spellEnd"/>
      <w:r>
        <w:rPr>
          <w:rFonts w:ascii="Times New Roman" w:hAnsi="Times New Roman" w:cs="Times New Roman"/>
          <w:sz w:val="24"/>
          <w:szCs w:val="24"/>
          <w:rPrChange w:id="1878" w:author="Author">
            <w:rPr>
              <w:rFonts w:ascii="Times New Roman" w:hAnsi="Times New Roman" w:cs="Times New Roman"/>
              <w:sz w:val="24"/>
            </w:rPr>
          </w:rPrChange>
        </w:rPr>
        <w:t xml:space="preserve"> </w:t>
      </w:r>
      <w:del w:id="1879" w:author="Author">
        <w:r w:rsidDel="007D7CA2">
          <w:rPr>
            <w:rFonts w:ascii="Times New Roman" w:hAnsi="Times New Roman" w:cs="Times New Roman"/>
            <w:sz w:val="24"/>
            <w:szCs w:val="24"/>
            <w:rPrChange w:id="1880" w:author="Author">
              <w:rPr>
                <w:rFonts w:ascii="Times New Roman" w:hAnsi="Times New Roman" w:cs="Times New Roman"/>
                <w:sz w:val="24"/>
              </w:rPr>
            </w:rPrChange>
          </w:rPr>
          <w:delText>and others</w:delText>
        </w:r>
      </w:del>
      <w:ins w:id="1881" w:author="Author">
        <w:r w:rsidR="007D7CA2">
          <w:rPr>
            <w:rFonts w:ascii="Times New Roman" w:hAnsi="Times New Roman" w:cs="Times New Roman"/>
            <w:sz w:val="24"/>
            <w:szCs w:val="24"/>
            <w:rPrChange w:id="1882" w:author="Author">
              <w:rPr>
                <w:rFonts w:ascii="Times New Roman" w:hAnsi="Times New Roman" w:cs="Times New Roman"/>
                <w:sz w:val="24"/>
              </w:rPr>
            </w:rPrChange>
          </w:rPr>
          <w:t>et al.</w:t>
        </w:r>
      </w:ins>
      <w:r>
        <w:rPr>
          <w:rFonts w:ascii="Times New Roman" w:hAnsi="Times New Roman" w:cs="Times New Roman"/>
          <w:sz w:val="24"/>
          <w:szCs w:val="24"/>
          <w:rPrChange w:id="1883" w:author="Author">
            <w:rPr>
              <w:rFonts w:ascii="Times New Roman" w:hAnsi="Times New Roman" w:cs="Times New Roman"/>
              <w:sz w:val="24"/>
            </w:rPr>
          </w:rPrChange>
        </w:rPr>
        <w:t xml:space="preserve"> support the </w:t>
      </w:r>
      <w:ins w:id="1884" w:author="Author">
        <w:r w:rsidR="007D7CA2">
          <w:rPr>
            <w:rFonts w:ascii="Times New Roman" w:hAnsi="Times New Roman" w:cs="Times New Roman"/>
            <w:sz w:val="24"/>
            <w:szCs w:val="24"/>
            <w:rPrChange w:id="1885" w:author="Author">
              <w:rPr>
                <w:rFonts w:ascii="Times New Roman" w:hAnsi="Times New Roman" w:cs="Times New Roman"/>
                <w:sz w:val="24"/>
              </w:rPr>
            </w:rPrChange>
          </w:rPr>
          <w:t xml:space="preserve">view that </w:t>
        </w:r>
      </w:ins>
      <w:del w:id="1886" w:author="Author">
        <w:r w:rsidDel="007D7CA2">
          <w:rPr>
            <w:rFonts w:ascii="Times New Roman" w:hAnsi="Times New Roman" w:cs="Times New Roman"/>
            <w:sz w:val="24"/>
            <w:szCs w:val="24"/>
            <w:rPrChange w:id="1887" w:author="Author">
              <w:rPr>
                <w:rFonts w:ascii="Times New Roman" w:hAnsi="Times New Roman" w:cs="Times New Roman"/>
                <w:sz w:val="24"/>
              </w:rPr>
            </w:rPrChange>
          </w:rPr>
          <w:delText xml:space="preserve">co-existence of </w:delText>
        </w:r>
      </w:del>
      <w:r>
        <w:rPr>
          <w:rFonts w:ascii="Times New Roman" w:hAnsi="Times New Roman" w:cs="Times New Roman"/>
          <w:sz w:val="24"/>
          <w:szCs w:val="24"/>
          <w:rPrChange w:id="1888" w:author="Author">
            <w:rPr>
              <w:rFonts w:ascii="Times New Roman" w:hAnsi="Times New Roman" w:cs="Times New Roman"/>
              <w:sz w:val="24"/>
            </w:rPr>
          </w:rPrChange>
        </w:rPr>
        <w:t xml:space="preserve">multiple identities, including regional and national, </w:t>
      </w:r>
      <w:ins w:id="1889" w:author="Author">
        <w:r w:rsidR="007D7CA2">
          <w:rPr>
            <w:rFonts w:ascii="Times New Roman" w:hAnsi="Times New Roman" w:cs="Times New Roman"/>
            <w:sz w:val="24"/>
            <w:szCs w:val="24"/>
            <w:rPrChange w:id="1890" w:author="Author">
              <w:rPr>
                <w:rFonts w:ascii="Times New Roman" w:hAnsi="Times New Roman" w:cs="Times New Roman"/>
                <w:sz w:val="24"/>
              </w:rPr>
            </w:rPrChange>
          </w:rPr>
          <w:t xml:space="preserve">co-exist </w:t>
        </w:r>
      </w:ins>
      <w:r>
        <w:rPr>
          <w:rFonts w:ascii="Times New Roman" w:hAnsi="Times New Roman" w:cs="Times New Roman"/>
          <w:sz w:val="24"/>
          <w:szCs w:val="24"/>
          <w:rPrChange w:id="1891" w:author="Author">
            <w:rPr>
              <w:rFonts w:ascii="Times New Roman" w:hAnsi="Times New Roman" w:cs="Times New Roman"/>
              <w:sz w:val="24"/>
            </w:rPr>
          </w:rPrChange>
        </w:rPr>
        <w:t xml:space="preserve">rather than </w:t>
      </w:r>
      <w:ins w:id="1892" w:author="Author">
        <w:r w:rsidR="007D7CA2">
          <w:rPr>
            <w:rFonts w:ascii="Times New Roman" w:hAnsi="Times New Roman" w:cs="Times New Roman"/>
            <w:sz w:val="24"/>
            <w:szCs w:val="24"/>
            <w:rPrChange w:id="1893" w:author="Author">
              <w:rPr>
                <w:rFonts w:ascii="Times New Roman" w:hAnsi="Times New Roman" w:cs="Times New Roman"/>
                <w:sz w:val="24"/>
              </w:rPr>
            </w:rPrChange>
          </w:rPr>
          <w:t xml:space="preserve">being always </w:t>
        </w:r>
      </w:ins>
      <w:r>
        <w:rPr>
          <w:rFonts w:ascii="Times New Roman" w:hAnsi="Times New Roman" w:cs="Times New Roman"/>
          <w:sz w:val="24"/>
          <w:szCs w:val="24"/>
          <w:rPrChange w:id="1894" w:author="Author">
            <w:rPr>
              <w:rFonts w:ascii="Times New Roman" w:hAnsi="Times New Roman" w:cs="Times New Roman"/>
              <w:sz w:val="24"/>
            </w:rPr>
          </w:rPrChange>
        </w:rPr>
        <w:t>exclusive</w:t>
      </w:r>
      <w:del w:id="1895" w:author="Author">
        <w:r w:rsidDel="007D7CA2">
          <w:rPr>
            <w:rFonts w:ascii="Times New Roman" w:hAnsi="Times New Roman" w:cs="Times New Roman"/>
            <w:sz w:val="24"/>
            <w:szCs w:val="24"/>
            <w:rPrChange w:id="1896" w:author="Author">
              <w:rPr>
                <w:rFonts w:ascii="Times New Roman" w:hAnsi="Times New Roman" w:cs="Times New Roman"/>
                <w:sz w:val="24"/>
              </w:rPr>
            </w:rPrChange>
          </w:rPr>
          <w:delText xml:space="preserve"> ones</w:delText>
        </w:r>
      </w:del>
      <w:r>
        <w:rPr>
          <w:rFonts w:ascii="Times New Roman" w:hAnsi="Times New Roman" w:cs="Times New Roman"/>
          <w:sz w:val="24"/>
          <w:szCs w:val="24"/>
          <w:rPrChange w:id="1897" w:author="Author">
            <w:rPr>
              <w:rFonts w:ascii="Times New Roman" w:hAnsi="Times New Roman" w:cs="Times New Roman"/>
              <w:sz w:val="24"/>
            </w:rPr>
          </w:rPrChange>
        </w:rPr>
        <w:t>.</w:t>
      </w:r>
      <w:r>
        <w:rPr>
          <w:rStyle w:val="FootnoteReference"/>
          <w:rFonts w:ascii="Times New Roman" w:hAnsi="Times New Roman" w:cs="Times New Roman"/>
          <w:sz w:val="24"/>
          <w:szCs w:val="24"/>
          <w:rPrChange w:id="1898" w:author="Author">
            <w:rPr>
              <w:rStyle w:val="FootnoteReference"/>
              <w:rFonts w:ascii="Times New Roman" w:hAnsi="Times New Roman" w:cs="Times New Roman"/>
              <w:sz w:val="24"/>
            </w:rPr>
          </w:rPrChange>
        </w:rPr>
        <w:footnoteReference w:id="11"/>
      </w:r>
      <w:r>
        <w:rPr>
          <w:rFonts w:ascii="Times New Roman" w:hAnsi="Times New Roman" w:cs="Times New Roman"/>
          <w:sz w:val="24"/>
          <w:szCs w:val="24"/>
          <w:rPrChange w:id="1925" w:author="Author">
            <w:rPr>
              <w:rFonts w:ascii="Times New Roman" w:hAnsi="Times New Roman" w:cs="Times New Roman"/>
              <w:sz w:val="24"/>
            </w:rPr>
          </w:rPrChange>
        </w:rPr>
        <w:t xml:space="preserve"> </w:t>
      </w:r>
      <w:r>
        <w:rPr>
          <w:rFonts w:ascii="Times New Roman" w:hAnsi="Times New Roman" w:cs="Times New Roman"/>
          <w:sz w:val="24"/>
          <w:szCs w:val="24"/>
          <w:rPrChange w:id="1926" w:author="Author">
            <w:rPr>
              <w:rFonts w:ascii="Times New Roman" w:hAnsi="Times New Roman" w:cs="Times New Roman"/>
              <w:sz w:val="24"/>
              <w:lang w:val="en-GB"/>
            </w:rPr>
          </w:rPrChange>
        </w:rPr>
        <w:t xml:space="preserve">Knight describes the formation of the United Kingdom in the </w:t>
      </w:r>
      <w:del w:id="1927" w:author="Author">
        <w:r w:rsidDel="00535FAB">
          <w:rPr>
            <w:rFonts w:ascii="Times New Roman" w:hAnsi="Times New Roman" w:cs="Times New Roman"/>
            <w:sz w:val="24"/>
            <w:szCs w:val="24"/>
            <w:rPrChange w:id="1928" w:author="Author">
              <w:rPr>
                <w:rFonts w:ascii="Times New Roman" w:hAnsi="Times New Roman" w:cs="Times New Roman"/>
                <w:sz w:val="24"/>
                <w:lang w:val="en-GB"/>
              </w:rPr>
            </w:rPrChange>
          </w:rPr>
          <w:delText>19</w:delText>
        </w:r>
        <w:r w:rsidDel="00535FAB">
          <w:rPr>
            <w:rFonts w:ascii="Times New Roman" w:hAnsi="Times New Roman" w:cs="Times New Roman"/>
            <w:sz w:val="24"/>
            <w:szCs w:val="24"/>
            <w:vertAlign w:val="superscript"/>
            <w:rPrChange w:id="1929" w:author="Author">
              <w:rPr>
                <w:rFonts w:ascii="Times New Roman" w:hAnsi="Times New Roman" w:cs="Times New Roman"/>
                <w:sz w:val="24"/>
                <w:vertAlign w:val="superscript"/>
                <w:lang w:val="en-GB"/>
              </w:rPr>
            </w:rPrChange>
          </w:rPr>
          <w:delText>th</w:delText>
        </w:r>
        <w:r w:rsidDel="00535FAB">
          <w:rPr>
            <w:rFonts w:ascii="Times New Roman" w:hAnsi="Times New Roman" w:cs="Times New Roman"/>
            <w:sz w:val="24"/>
            <w:szCs w:val="24"/>
            <w:rPrChange w:id="1930" w:author="Author">
              <w:rPr>
                <w:rFonts w:ascii="Times New Roman" w:hAnsi="Times New Roman" w:cs="Times New Roman"/>
                <w:sz w:val="24"/>
                <w:lang w:val="en-GB"/>
              </w:rPr>
            </w:rPrChange>
          </w:rPr>
          <w:delText xml:space="preserve"> </w:delText>
        </w:r>
      </w:del>
      <w:ins w:id="1931" w:author="Author">
        <w:r w:rsidR="00535FAB">
          <w:rPr>
            <w:rFonts w:ascii="Times New Roman" w:hAnsi="Times New Roman" w:cs="Times New Roman"/>
            <w:sz w:val="24"/>
            <w:szCs w:val="24"/>
            <w:rPrChange w:id="1932" w:author="Author">
              <w:rPr>
                <w:rFonts w:ascii="Times New Roman" w:hAnsi="Times New Roman" w:cs="Times New Roman"/>
                <w:sz w:val="24"/>
              </w:rPr>
            </w:rPrChange>
          </w:rPr>
          <w:t>nineteenth</w:t>
        </w:r>
        <w:r w:rsidR="00535FAB">
          <w:rPr>
            <w:rFonts w:ascii="Times New Roman" w:hAnsi="Times New Roman" w:cs="Times New Roman"/>
            <w:sz w:val="24"/>
            <w:szCs w:val="24"/>
            <w:rPrChange w:id="1933"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1934" w:author="Author">
            <w:rPr>
              <w:rFonts w:ascii="Times New Roman" w:hAnsi="Times New Roman" w:cs="Times New Roman"/>
              <w:sz w:val="24"/>
              <w:lang w:val="en-GB"/>
            </w:rPr>
          </w:rPrChange>
        </w:rPr>
        <w:t>century as the uniting of four groups (English, Scots, Welsh, Irish), each of which had a separate territorial and even semi-national identity. While ‘Englishness’ became a key cultural foundation of the British national identity, the other groups retained their regional identities within it.</w:t>
      </w:r>
      <w:r>
        <w:rPr>
          <w:rStyle w:val="FootnoteReference"/>
          <w:rFonts w:ascii="Times New Roman" w:hAnsi="Times New Roman" w:cs="Times New Roman"/>
          <w:sz w:val="24"/>
          <w:szCs w:val="24"/>
          <w:rPrChange w:id="1935" w:author="Author">
            <w:rPr>
              <w:rStyle w:val="FootnoteReference"/>
              <w:rFonts w:ascii="Times New Roman" w:hAnsi="Times New Roman" w:cs="Times New Roman"/>
              <w:sz w:val="24"/>
            </w:rPr>
          </w:rPrChange>
        </w:rPr>
        <w:footnoteReference w:id="12"/>
      </w:r>
      <w:r>
        <w:rPr>
          <w:rFonts w:ascii="Times New Roman" w:hAnsi="Times New Roman" w:cs="Times New Roman"/>
          <w:sz w:val="24"/>
          <w:szCs w:val="24"/>
          <w:rtl/>
          <w:rPrChange w:id="1999" w:author="Author">
            <w:rPr>
              <w:rFonts w:ascii="Times New Roman" w:hAnsi="Times New Roman" w:cs="Times New Roman"/>
              <w:sz w:val="24"/>
              <w:rtl/>
              <w:lang w:val="en-GB"/>
            </w:rPr>
          </w:rPrChange>
        </w:rPr>
        <w:t xml:space="preserve"> </w:t>
      </w:r>
      <w:r>
        <w:rPr>
          <w:rFonts w:ascii="Times New Roman" w:hAnsi="Times New Roman" w:cs="Times New Roman"/>
          <w:sz w:val="24"/>
          <w:szCs w:val="24"/>
          <w:rPrChange w:id="2000" w:author="Author">
            <w:rPr>
              <w:rFonts w:ascii="Times New Roman" w:hAnsi="Times New Roman" w:cs="Times New Roman"/>
              <w:sz w:val="24"/>
            </w:rPr>
          </w:rPrChange>
        </w:rPr>
        <w:t xml:space="preserve">Some studies argue that nation-building may </w:t>
      </w:r>
      <w:del w:id="2001" w:author="Author">
        <w:r w:rsidDel="007D7CA2">
          <w:rPr>
            <w:rFonts w:ascii="Times New Roman" w:hAnsi="Times New Roman" w:cs="Times New Roman"/>
            <w:sz w:val="24"/>
            <w:szCs w:val="24"/>
            <w:rPrChange w:id="2002" w:author="Author">
              <w:rPr>
                <w:rFonts w:ascii="Times New Roman" w:hAnsi="Times New Roman" w:cs="Times New Roman"/>
                <w:sz w:val="24"/>
              </w:rPr>
            </w:rPrChange>
          </w:rPr>
          <w:delText xml:space="preserve">utilize </w:delText>
        </w:r>
      </w:del>
      <w:ins w:id="2003" w:author="Author">
        <w:r w:rsidR="007D7CA2">
          <w:rPr>
            <w:rFonts w:ascii="Times New Roman" w:hAnsi="Times New Roman" w:cs="Times New Roman"/>
            <w:sz w:val="24"/>
            <w:szCs w:val="24"/>
            <w:rPrChange w:id="2004" w:author="Author">
              <w:rPr>
                <w:rFonts w:ascii="Times New Roman" w:hAnsi="Times New Roman" w:cs="Times New Roman"/>
                <w:sz w:val="24"/>
              </w:rPr>
            </w:rPrChange>
          </w:rPr>
          <w:t xml:space="preserve">draw on </w:t>
        </w:r>
      </w:ins>
      <w:r>
        <w:rPr>
          <w:rFonts w:ascii="Times New Roman" w:hAnsi="Times New Roman" w:cs="Times New Roman"/>
          <w:sz w:val="24"/>
          <w:szCs w:val="24"/>
          <w:rPrChange w:id="2005" w:author="Author">
            <w:rPr>
              <w:rFonts w:ascii="Times New Roman" w:hAnsi="Times New Roman" w:cs="Times New Roman"/>
              <w:sz w:val="24"/>
            </w:rPr>
          </w:rPrChange>
        </w:rPr>
        <w:t xml:space="preserve">region-building and even emphasize the interdependence </w:t>
      </w:r>
      <w:r>
        <w:rPr>
          <w:rFonts w:ascii="Times New Roman" w:hAnsi="Times New Roman" w:cs="Times New Roman"/>
          <w:sz w:val="24"/>
          <w:szCs w:val="24"/>
          <w:rPrChange w:id="2006" w:author="Author">
            <w:rPr>
              <w:rFonts w:ascii="Times New Roman" w:hAnsi="Times New Roman" w:cs="Times New Roman"/>
              <w:sz w:val="24"/>
            </w:rPr>
          </w:rPrChange>
        </w:rPr>
        <w:lastRenderedPageBreak/>
        <w:t>between the two.</w:t>
      </w:r>
      <w:r>
        <w:rPr>
          <w:rStyle w:val="FootnoteReference"/>
          <w:rFonts w:ascii="Times New Roman" w:hAnsi="Times New Roman" w:cs="Times New Roman"/>
          <w:sz w:val="24"/>
          <w:szCs w:val="24"/>
          <w:rPrChange w:id="2007" w:author="Author">
            <w:rPr>
              <w:rStyle w:val="FootnoteReference"/>
              <w:rFonts w:ascii="Times New Roman" w:hAnsi="Times New Roman" w:cs="Times New Roman"/>
              <w:sz w:val="24"/>
            </w:rPr>
          </w:rPrChange>
        </w:rPr>
        <w:footnoteReference w:id="13"/>
      </w:r>
      <w:r>
        <w:rPr>
          <w:rFonts w:ascii="Times New Roman" w:hAnsi="Times New Roman" w:cs="Times New Roman"/>
          <w:sz w:val="24"/>
          <w:szCs w:val="24"/>
          <w:rPrChange w:id="2014"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2015" w:author="Author">
            <w:rPr>
              <w:rFonts w:ascii="Times New Roman" w:hAnsi="Times New Roman" w:cs="Times New Roman"/>
              <w:sz w:val="24"/>
            </w:rPr>
          </w:rPrChange>
        </w:rPr>
        <w:t>Mutanen</w:t>
      </w:r>
      <w:proofErr w:type="spellEnd"/>
      <w:r>
        <w:rPr>
          <w:rFonts w:ascii="Times New Roman" w:hAnsi="Times New Roman" w:cs="Times New Roman"/>
          <w:sz w:val="24"/>
          <w:szCs w:val="24"/>
          <w:rPrChange w:id="2016" w:author="Author">
            <w:rPr>
              <w:rFonts w:ascii="Times New Roman" w:hAnsi="Times New Roman" w:cs="Times New Roman"/>
              <w:sz w:val="24"/>
            </w:rPr>
          </w:rPrChange>
        </w:rPr>
        <w:t xml:space="preserve"> </w:t>
      </w:r>
      <w:r>
        <w:rPr>
          <w:rFonts w:ascii="Times New Roman" w:hAnsi="Times New Roman" w:cs="Times New Roman"/>
          <w:sz w:val="24"/>
          <w:szCs w:val="24"/>
          <w:rPrChange w:id="2017" w:author="Author">
            <w:rPr>
              <w:rFonts w:ascii="Times New Roman" w:hAnsi="Times New Roman" w:cs="Times New Roman"/>
              <w:sz w:val="24"/>
              <w:lang w:val="en-GB"/>
            </w:rPr>
          </w:rPrChange>
        </w:rPr>
        <w:t xml:space="preserve">sees regional identity </w:t>
      </w:r>
      <w:r>
        <w:rPr>
          <w:rFonts w:ascii="Times New Roman" w:hAnsi="Times New Roman" w:cs="Times New Roman"/>
          <w:sz w:val="24"/>
          <w:szCs w:val="24"/>
          <w:rPrChange w:id="2018" w:author="Author">
            <w:rPr>
              <w:rFonts w:ascii="Times New Roman" w:hAnsi="Times New Roman" w:cs="Times New Roman"/>
              <w:sz w:val="24"/>
            </w:rPr>
          </w:rPrChange>
        </w:rPr>
        <w:t>as a bridge between personal and national identities that was born of the fear of globalization.</w:t>
      </w:r>
      <w:r>
        <w:rPr>
          <w:rStyle w:val="FootnoteReference"/>
          <w:rFonts w:ascii="Times New Roman" w:hAnsi="Times New Roman" w:cs="Times New Roman"/>
          <w:sz w:val="24"/>
          <w:szCs w:val="24"/>
          <w:rPrChange w:id="2019" w:author="Author">
            <w:rPr>
              <w:rStyle w:val="FootnoteReference"/>
              <w:rFonts w:ascii="Times New Roman" w:hAnsi="Times New Roman" w:cs="Times New Roman"/>
              <w:sz w:val="24"/>
            </w:rPr>
          </w:rPrChange>
        </w:rPr>
        <w:footnoteReference w:id="14"/>
      </w:r>
    </w:p>
    <w:p w14:paraId="6B98F70E" w14:textId="7B102B46" w:rsidR="00A75241" w:rsidRDefault="00000000">
      <w:pPr>
        <w:spacing w:line="360" w:lineRule="auto"/>
        <w:ind w:firstLine="360"/>
        <w:jc w:val="both"/>
        <w:rPr>
          <w:rFonts w:ascii="Times New Roman" w:hAnsi="Times New Roman" w:cs="Times New Roman"/>
          <w:sz w:val="24"/>
          <w:szCs w:val="24"/>
          <w:rPrChange w:id="2025" w:author="Author">
            <w:rPr>
              <w:rFonts w:ascii="Times New Roman" w:hAnsi="Times New Roman" w:cs="Times New Roman"/>
              <w:sz w:val="24"/>
              <w:lang w:val="en-GB"/>
            </w:rPr>
          </w:rPrChange>
        </w:rPr>
      </w:pPr>
      <w:r>
        <w:rPr>
          <w:rFonts w:ascii="Times New Roman" w:hAnsi="Times New Roman" w:cs="Times New Roman"/>
          <w:sz w:val="24"/>
          <w:szCs w:val="24"/>
          <w:rPrChange w:id="2026" w:author="Author">
            <w:rPr>
              <w:rFonts w:ascii="Times New Roman" w:hAnsi="Times New Roman" w:cs="Times New Roman"/>
              <w:sz w:val="24"/>
              <w:lang w:val="en-GB"/>
            </w:rPr>
          </w:rPrChange>
        </w:rPr>
        <w:tab/>
        <w:t xml:space="preserve">While numerous studies have addressed the history of Palestinian society in </w:t>
      </w:r>
      <w:ins w:id="2027" w:author="Author">
        <w:r w:rsidR="007D7CA2">
          <w:rPr>
            <w:rFonts w:ascii="Times New Roman" w:hAnsi="Times New Roman" w:cs="Times New Roman"/>
            <w:sz w:val="24"/>
            <w:szCs w:val="24"/>
            <w:rPrChange w:id="2028" w:author="Author">
              <w:rPr>
                <w:rFonts w:ascii="Times New Roman" w:hAnsi="Times New Roman" w:cs="Times New Roman"/>
                <w:sz w:val="24"/>
              </w:rPr>
            </w:rPrChange>
          </w:rPr>
          <w:t xml:space="preserve">relation to </w:t>
        </w:r>
      </w:ins>
      <w:del w:id="2029" w:author="Author">
        <w:r w:rsidDel="007D7CA2">
          <w:rPr>
            <w:rFonts w:ascii="Times New Roman" w:hAnsi="Times New Roman" w:cs="Times New Roman"/>
            <w:sz w:val="24"/>
            <w:szCs w:val="24"/>
            <w:rPrChange w:id="2030" w:author="Author">
              <w:rPr>
                <w:rFonts w:ascii="Times New Roman" w:hAnsi="Times New Roman" w:cs="Times New Roman"/>
                <w:sz w:val="24"/>
                <w:lang w:val="en-GB"/>
              </w:rPr>
            </w:rPrChange>
          </w:rPr>
          <w:delText xml:space="preserve">various </w:delText>
        </w:r>
      </w:del>
      <w:ins w:id="2031" w:author="Author">
        <w:r w:rsidR="007D7CA2">
          <w:rPr>
            <w:rFonts w:ascii="Times New Roman" w:hAnsi="Times New Roman" w:cs="Times New Roman"/>
            <w:sz w:val="24"/>
            <w:szCs w:val="24"/>
            <w:rPrChange w:id="2032" w:author="Author">
              <w:rPr>
                <w:rFonts w:ascii="Times New Roman" w:hAnsi="Times New Roman" w:cs="Times New Roman"/>
                <w:sz w:val="24"/>
              </w:rPr>
            </w:rPrChange>
          </w:rPr>
          <w:t>particular</w:t>
        </w:r>
        <w:r w:rsidR="007D7CA2">
          <w:rPr>
            <w:rFonts w:ascii="Times New Roman" w:hAnsi="Times New Roman" w:cs="Times New Roman"/>
            <w:sz w:val="24"/>
            <w:szCs w:val="24"/>
            <w:rPrChange w:id="2033"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034" w:author="Author">
            <w:rPr>
              <w:rFonts w:ascii="Times New Roman" w:hAnsi="Times New Roman" w:cs="Times New Roman"/>
              <w:sz w:val="24"/>
              <w:lang w:val="en-GB"/>
            </w:rPr>
          </w:rPrChange>
        </w:rPr>
        <w:t>locations, the subject of regionalism has received only modest attention.</w:t>
      </w:r>
      <w:r>
        <w:rPr>
          <w:rFonts w:ascii="Times New Roman" w:hAnsi="Times New Roman" w:cs="Times New Roman"/>
          <w:sz w:val="24"/>
          <w:szCs w:val="24"/>
          <w:vertAlign w:val="superscript"/>
          <w:rPrChange w:id="2035" w:author="Author">
            <w:rPr>
              <w:rFonts w:ascii="Times New Roman" w:hAnsi="Times New Roman" w:cs="Times New Roman"/>
              <w:sz w:val="24"/>
              <w:vertAlign w:val="superscript"/>
            </w:rPr>
          </w:rPrChange>
        </w:rPr>
        <w:footnoteReference w:id="15"/>
      </w:r>
      <w:r>
        <w:rPr>
          <w:rFonts w:ascii="Times New Roman" w:hAnsi="Times New Roman" w:cs="Times New Roman"/>
          <w:sz w:val="24"/>
          <w:szCs w:val="24"/>
          <w:rPrChange w:id="2053"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2054" w:author="Author">
            <w:rPr>
              <w:rFonts w:ascii="Times New Roman" w:hAnsi="Times New Roman" w:cs="Times New Roman"/>
              <w:sz w:val="24"/>
            </w:rPr>
          </w:rPrChange>
        </w:rPr>
        <w:t xml:space="preserve">Works of note include </w:t>
      </w:r>
      <w:ins w:id="2055" w:author="Author">
        <w:r w:rsidR="007D7CA2">
          <w:rPr>
            <w:rFonts w:ascii="Times New Roman" w:hAnsi="Times New Roman" w:cs="Times New Roman"/>
            <w:sz w:val="24"/>
            <w:szCs w:val="24"/>
            <w:rPrChange w:id="2056" w:author="Author">
              <w:rPr>
                <w:rFonts w:ascii="Times New Roman" w:hAnsi="Times New Roman" w:cs="Times New Roman"/>
                <w:sz w:val="24"/>
              </w:rPr>
            </w:rPrChange>
          </w:rPr>
          <w:t xml:space="preserve">books by both </w:t>
        </w:r>
      </w:ins>
      <w:r>
        <w:rPr>
          <w:rFonts w:ascii="Times New Roman" w:hAnsi="Times New Roman" w:cs="Times New Roman"/>
          <w:sz w:val="24"/>
          <w:szCs w:val="24"/>
          <w:rPrChange w:id="2057" w:author="Author">
            <w:rPr>
              <w:rFonts w:ascii="Times New Roman" w:hAnsi="Times New Roman" w:cs="Times New Roman"/>
              <w:sz w:val="24"/>
            </w:rPr>
          </w:rPrChange>
        </w:rPr>
        <w:t>Nimr</w:t>
      </w:r>
      <w:del w:id="2058" w:author="Author">
        <w:r w:rsidDel="007D7CA2">
          <w:rPr>
            <w:rFonts w:ascii="Times New Roman" w:hAnsi="Times New Roman" w:cs="Times New Roman"/>
            <w:sz w:val="24"/>
            <w:szCs w:val="24"/>
            <w:rPrChange w:id="2059" w:author="Author">
              <w:rPr>
                <w:rFonts w:ascii="Times New Roman" w:hAnsi="Times New Roman" w:cs="Times New Roman"/>
                <w:sz w:val="24"/>
              </w:rPr>
            </w:rPrChange>
          </w:rPr>
          <w:delText>’s</w:delText>
        </w:r>
      </w:del>
      <w:r>
        <w:rPr>
          <w:rFonts w:ascii="Times New Roman" w:hAnsi="Times New Roman" w:cs="Times New Roman"/>
          <w:sz w:val="24"/>
          <w:szCs w:val="24"/>
          <w:rPrChange w:id="2060" w:author="Author">
            <w:rPr>
              <w:rFonts w:ascii="Times New Roman" w:hAnsi="Times New Roman" w:cs="Times New Roman"/>
              <w:sz w:val="24"/>
            </w:rPr>
          </w:rPrChange>
        </w:rPr>
        <w:t xml:space="preserve"> and Doumani</w:t>
      </w:r>
      <w:del w:id="2061" w:author="Author">
        <w:r w:rsidDel="007D7CA2">
          <w:rPr>
            <w:rFonts w:ascii="Times New Roman" w:hAnsi="Times New Roman" w:cs="Times New Roman"/>
            <w:sz w:val="24"/>
            <w:szCs w:val="24"/>
            <w:rPrChange w:id="2062" w:author="Author">
              <w:rPr>
                <w:rFonts w:ascii="Times New Roman" w:hAnsi="Times New Roman" w:cs="Times New Roman"/>
                <w:sz w:val="24"/>
              </w:rPr>
            </w:rPrChange>
          </w:rPr>
          <w:delText>’s</w:delText>
        </w:r>
      </w:del>
      <w:r>
        <w:rPr>
          <w:rFonts w:ascii="Times New Roman" w:hAnsi="Times New Roman" w:cs="Times New Roman"/>
          <w:sz w:val="24"/>
          <w:szCs w:val="24"/>
          <w:rPrChange w:id="2063" w:author="Author">
            <w:rPr>
              <w:rFonts w:ascii="Times New Roman" w:hAnsi="Times New Roman" w:cs="Times New Roman"/>
              <w:sz w:val="24"/>
            </w:rPr>
          </w:rPrChange>
        </w:rPr>
        <w:t xml:space="preserve"> </w:t>
      </w:r>
      <w:del w:id="2064" w:author="Author">
        <w:r w:rsidDel="007D7CA2">
          <w:rPr>
            <w:rFonts w:ascii="Times New Roman" w:hAnsi="Times New Roman" w:cs="Times New Roman"/>
            <w:sz w:val="24"/>
            <w:szCs w:val="24"/>
            <w:rPrChange w:id="2065" w:author="Author">
              <w:rPr>
                <w:rFonts w:ascii="Times New Roman" w:hAnsi="Times New Roman" w:cs="Times New Roman"/>
                <w:sz w:val="24"/>
              </w:rPr>
            </w:rPrChange>
          </w:rPr>
          <w:delText xml:space="preserve">books </w:delText>
        </w:r>
      </w:del>
      <w:r>
        <w:rPr>
          <w:rFonts w:ascii="Times New Roman" w:hAnsi="Times New Roman" w:cs="Times New Roman"/>
          <w:sz w:val="24"/>
          <w:szCs w:val="24"/>
          <w:rPrChange w:id="2066" w:author="Author">
            <w:rPr>
              <w:rFonts w:ascii="Times New Roman" w:hAnsi="Times New Roman" w:cs="Times New Roman"/>
              <w:sz w:val="24"/>
            </w:rPr>
          </w:rPrChange>
        </w:rPr>
        <w:t>on the regionalization of Mount Nablus (</w:t>
      </w:r>
      <w:commentRangeStart w:id="2067"/>
      <w:r>
        <w:rPr>
          <w:rFonts w:ascii="Times New Roman" w:hAnsi="Times New Roman" w:cs="Times New Roman"/>
          <w:sz w:val="24"/>
          <w:szCs w:val="24"/>
          <w:rPrChange w:id="2068" w:author="Author">
            <w:rPr>
              <w:rFonts w:ascii="Times New Roman" w:hAnsi="Times New Roman" w:cs="Times New Roman"/>
              <w:sz w:val="24"/>
            </w:rPr>
          </w:rPrChange>
        </w:rPr>
        <w:t xml:space="preserve">Jabal </w:t>
      </w:r>
      <w:proofErr w:type="spellStart"/>
      <w:r>
        <w:rPr>
          <w:rFonts w:ascii="Times New Roman" w:hAnsi="Times New Roman" w:cs="Times New Roman"/>
          <w:sz w:val="24"/>
          <w:szCs w:val="24"/>
          <w:rPrChange w:id="2069" w:author="Author">
            <w:rPr>
              <w:rFonts w:ascii="Times New Roman" w:hAnsi="Times New Roman" w:cs="Times New Roman"/>
              <w:sz w:val="24"/>
            </w:rPr>
          </w:rPrChange>
        </w:rPr>
        <w:t>Nāb</w:t>
      </w:r>
      <w:ins w:id="2070" w:author="Author">
        <w:r w:rsidR="00C7393F">
          <w:rPr>
            <w:rFonts w:ascii="Times New Roman" w:hAnsi="Times New Roman" w:cs="Times New Roman"/>
            <w:sz w:val="24"/>
            <w:szCs w:val="24"/>
            <w:rPrChange w:id="2071" w:author="Author">
              <w:rPr>
                <w:rFonts w:ascii="Times New Roman" w:hAnsi="Times New Roman" w:cs="Times New Roman"/>
                <w:sz w:val="24"/>
              </w:rPr>
            </w:rPrChange>
          </w:rPr>
          <w:t>u</w:t>
        </w:r>
      </w:ins>
      <w:r>
        <w:rPr>
          <w:rFonts w:ascii="Times New Roman" w:hAnsi="Times New Roman" w:cs="Times New Roman"/>
          <w:sz w:val="24"/>
          <w:szCs w:val="24"/>
          <w:rPrChange w:id="2072" w:author="Author">
            <w:rPr>
              <w:rFonts w:ascii="Times New Roman" w:hAnsi="Times New Roman" w:cs="Times New Roman"/>
              <w:sz w:val="24"/>
            </w:rPr>
          </w:rPrChange>
        </w:rPr>
        <w:t>lus</w:t>
      </w:r>
      <w:commentRangeEnd w:id="2067"/>
      <w:proofErr w:type="spellEnd"/>
      <w:r w:rsidR="0050202D">
        <w:rPr>
          <w:rStyle w:val="CommentReference"/>
          <w:rFonts w:ascii="Times New Roman" w:hAnsi="Times New Roman" w:cs="Times New Roman"/>
          <w:sz w:val="24"/>
          <w:szCs w:val="24"/>
          <w:rPrChange w:id="2073" w:author="Author">
            <w:rPr>
              <w:rStyle w:val="CommentReference"/>
            </w:rPr>
          </w:rPrChange>
        </w:rPr>
        <w:commentReference w:id="2067"/>
      </w:r>
      <w:r>
        <w:rPr>
          <w:rFonts w:ascii="Times New Roman" w:hAnsi="Times New Roman" w:cs="Times New Roman"/>
          <w:sz w:val="24"/>
          <w:szCs w:val="24"/>
          <w:rPrChange w:id="2074" w:author="Author">
            <w:rPr>
              <w:rFonts w:ascii="Times New Roman" w:hAnsi="Times New Roman" w:cs="Times New Roman"/>
              <w:sz w:val="24"/>
            </w:rPr>
          </w:rPrChange>
        </w:rPr>
        <w:t xml:space="preserve">) in the </w:t>
      </w:r>
      <w:del w:id="2075" w:author="Author">
        <w:r w:rsidDel="00C7393F">
          <w:rPr>
            <w:rFonts w:ascii="Times New Roman" w:hAnsi="Times New Roman" w:cs="Times New Roman"/>
            <w:sz w:val="24"/>
            <w:szCs w:val="24"/>
            <w:rPrChange w:id="2076" w:author="Author">
              <w:rPr>
                <w:rFonts w:ascii="Times New Roman" w:hAnsi="Times New Roman" w:cs="Times New Roman"/>
                <w:sz w:val="24"/>
              </w:rPr>
            </w:rPrChange>
          </w:rPr>
          <w:delText>18</w:delText>
        </w:r>
        <w:r w:rsidDel="00C7393F">
          <w:rPr>
            <w:rFonts w:ascii="Times New Roman" w:hAnsi="Times New Roman" w:cs="Times New Roman"/>
            <w:sz w:val="24"/>
            <w:szCs w:val="24"/>
            <w:vertAlign w:val="superscript"/>
            <w:rPrChange w:id="2077" w:author="Author">
              <w:rPr>
                <w:rFonts w:ascii="Times New Roman" w:hAnsi="Times New Roman" w:cs="Times New Roman"/>
                <w:sz w:val="24"/>
                <w:vertAlign w:val="superscript"/>
              </w:rPr>
            </w:rPrChange>
          </w:rPr>
          <w:delText>th</w:delText>
        </w:r>
      </w:del>
      <w:ins w:id="2078" w:author="Author">
        <w:r w:rsidR="00C7393F">
          <w:rPr>
            <w:rFonts w:ascii="Times New Roman" w:hAnsi="Times New Roman" w:cs="Times New Roman"/>
            <w:sz w:val="24"/>
            <w:szCs w:val="24"/>
            <w:rPrChange w:id="2079" w:author="Author">
              <w:rPr>
                <w:rFonts w:ascii="Times New Roman" w:hAnsi="Times New Roman" w:cs="Times New Roman"/>
                <w:sz w:val="24"/>
              </w:rPr>
            </w:rPrChange>
          </w:rPr>
          <w:t>eighteenth</w:t>
        </w:r>
      </w:ins>
      <w:r>
        <w:rPr>
          <w:rFonts w:ascii="Times New Roman" w:hAnsi="Times New Roman" w:cs="Times New Roman"/>
          <w:sz w:val="24"/>
          <w:szCs w:val="24"/>
          <w:rPrChange w:id="2080" w:author="Author">
            <w:rPr>
              <w:rFonts w:ascii="Times New Roman" w:hAnsi="Times New Roman" w:cs="Times New Roman"/>
              <w:sz w:val="24"/>
            </w:rPr>
          </w:rPrChange>
        </w:rPr>
        <w:t xml:space="preserve"> and </w:t>
      </w:r>
      <w:del w:id="2081" w:author="Author">
        <w:r w:rsidDel="00C7393F">
          <w:rPr>
            <w:rFonts w:ascii="Times New Roman" w:hAnsi="Times New Roman" w:cs="Times New Roman"/>
            <w:sz w:val="24"/>
            <w:szCs w:val="24"/>
            <w:rPrChange w:id="2082" w:author="Author">
              <w:rPr>
                <w:rFonts w:ascii="Times New Roman" w:hAnsi="Times New Roman" w:cs="Times New Roman"/>
                <w:sz w:val="24"/>
              </w:rPr>
            </w:rPrChange>
          </w:rPr>
          <w:delText>19</w:delText>
        </w:r>
        <w:r w:rsidDel="00C7393F">
          <w:rPr>
            <w:rFonts w:ascii="Times New Roman" w:hAnsi="Times New Roman" w:cs="Times New Roman"/>
            <w:sz w:val="24"/>
            <w:szCs w:val="24"/>
            <w:vertAlign w:val="superscript"/>
            <w:rPrChange w:id="2083" w:author="Author">
              <w:rPr>
                <w:rFonts w:ascii="Times New Roman" w:hAnsi="Times New Roman" w:cs="Times New Roman"/>
                <w:sz w:val="24"/>
                <w:vertAlign w:val="superscript"/>
              </w:rPr>
            </w:rPrChange>
          </w:rPr>
          <w:delText>th</w:delText>
        </w:r>
      </w:del>
      <w:ins w:id="2084" w:author="Author">
        <w:r w:rsidR="00C7393F">
          <w:rPr>
            <w:rFonts w:ascii="Times New Roman" w:hAnsi="Times New Roman" w:cs="Times New Roman"/>
            <w:sz w:val="24"/>
            <w:szCs w:val="24"/>
            <w:rPrChange w:id="2085" w:author="Author">
              <w:rPr>
                <w:rFonts w:ascii="Times New Roman" w:hAnsi="Times New Roman" w:cs="Times New Roman"/>
                <w:sz w:val="24"/>
              </w:rPr>
            </w:rPrChange>
          </w:rPr>
          <w:t>nineteenth</w:t>
        </w:r>
      </w:ins>
      <w:r>
        <w:rPr>
          <w:rFonts w:ascii="Times New Roman" w:hAnsi="Times New Roman" w:cs="Times New Roman"/>
          <w:sz w:val="24"/>
          <w:szCs w:val="24"/>
          <w:rPrChange w:id="2086" w:author="Author">
            <w:rPr>
              <w:rFonts w:ascii="Times New Roman" w:hAnsi="Times New Roman" w:cs="Times New Roman"/>
              <w:sz w:val="24"/>
            </w:rPr>
          </w:rPrChange>
        </w:rPr>
        <w:t xml:space="preserve"> centuries </w:t>
      </w:r>
      <w:del w:id="2087" w:author="Author">
        <w:r w:rsidDel="007D7CA2">
          <w:rPr>
            <w:rFonts w:ascii="Times New Roman" w:hAnsi="Times New Roman" w:cs="Times New Roman"/>
            <w:sz w:val="24"/>
            <w:szCs w:val="24"/>
            <w:rPrChange w:id="2088" w:author="Author">
              <w:rPr>
                <w:rFonts w:ascii="Times New Roman" w:hAnsi="Times New Roman" w:cs="Times New Roman"/>
                <w:sz w:val="24"/>
              </w:rPr>
            </w:rPrChange>
          </w:rPr>
          <w:delText xml:space="preserve">by </w:delText>
        </w:r>
      </w:del>
      <w:ins w:id="2089" w:author="Author">
        <w:r w:rsidR="007D7CA2">
          <w:rPr>
            <w:rFonts w:ascii="Times New Roman" w:hAnsi="Times New Roman" w:cs="Times New Roman"/>
            <w:sz w:val="24"/>
            <w:szCs w:val="24"/>
            <w:rPrChange w:id="2090" w:author="Author">
              <w:rPr>
                <w:rFonts w:ascii="Times New Roman" w:hAnsi="Times New Roman" w:cs="Times New Roman"/>
                <w:sz w:val="24"/>
              </w:rPr>
            </w:rPrChange>
          </w:rPr>
          <w:t xml:space="preserve">through </w:t>
        </w:r>
      </w:ins>
      <w:r>
        <w:rPr>
          <w:rFonts w:ascii="Times New Roman" w:hAnsi="Times New Roman" w:cs="Times New Roman"/>
          <w:sz w:val="24"/>
          <w:szCs w:val="24"/>
          <w:rPrChange w:id="2091" w:author="Author">
            <w:rPr>
              <w:rFonts w:ascii="Times New Roman" w:hAnsi="Times New Roman" w:cs="Times New Roman"/>
              <w:sz w:val="24"/>
            </w:rPr>
          </w:rPrChange>
        </w:rPr>
        <w:t>the establishment of diversified regional networks.</w:t>
      </w:r>
      <w:r>
        <w:rPr>
          <w:rStyle w:val="FootnoteReference"/>
          <w:rFonts w:ascii="Times New Roman" w:hAnsi="Times New Roman" w:cs="Times New Roman"/>
          <w:sz w:val="24"/>
          <w:szCs w:val="24"/>
          <w:rPrChange w:id="2092" w:author="Author">
            <w:rPr>
              <w:rStyle w:val="FootnoteReference"/>
              <w:rFonts w:ascii="Times New Roman" w:hAnsi="Times New Roman" w:cs="Times New Roman"/>
              <w:sz w:val="24"/>
            </w:rPr>
          </w:rPrChange>
        </w:rPr>
        <w:footnoteReference w:id="16"/>
      </w:r>
      <w:r>
        <w:rPr>
          <w:rFonts w:ascii="Times New Roman" w:hAnsi="Times New Roman" w:cs="Times New Roman"/>
          <w:sz w:val="24"/>
          <w:szCs w:val="24"/>
          <w:rPrChange w:id="2115" w:author="Author">
            <w:rPr>
              <w:rFonts w:ascii="Times New Roman" w:hAnsi="Times New Roman" w:cs="Times New Roman"/>
              <w:sz w:val="24"/>
            </w:rPr>
          </w:rPrChange>
        </w:rPr>
        <w:t xml:space="preserve"> </w:t>
      </w:r>
      <w:bookmarkStart w:id="2116" w:name="_Hlk137374942"/>
      <w:proofErr w:type="spellStart"/>
      <w:r>
        <w:rPr>
          <w:rFonts w:ascii="Times New Roman" w:hAnsi="Times New Roman" w:cs="Times New Roman"/>
          <w:sz w:val="24"/>
          <w:szCs w:val="24"/>
          <w:rPrChange w:id="2117" w:author="Author">
            <w:rPr>
              <w:rFonts w:ascii="Times New Roman" w:hAnsi="Times New Roman" w:cs="Times New Roman"/>
              <w:sz w:val="24"/>
            </w:rPr>
          </w:rPrChange>
        </w:rPr>
        <w:t>ʿAqīl</w:t>
      </w:r>
      <w:proofErr w:type="spellEnd"/>
      <w:r>
        <w:rPr>
          <w:rFonts w:ascii="Times New Roman" w:hAnsi="Times New Roman" w:cs="Times New Roman"/>
          <w:sz w:val="24"/>
          <w:szCs w:val="24"/>
          <w:rPrChange w:id="2118" w:author="Author">
            <w:rPr>
              <w:rFonts w:ascii="Times New Roman" w:hAnsi="Times New Roman" w:cs="Times New Roman"/>
              <w:sz w:val="24"/>
            </w:rPr>
          </w:rPrChange>
        </w:rPr>
        <w:t xml:space="preserve"> offers a comprehensive historical perspective of the </w:t>
      </w:r>
      <w:proofErr w:type="spellStart"/>
      <w:r>
        <w:rPr>
          <w:rFonts w:ascii="Times New Roman" w:hAnsi="Times New Roman" w:cs="Times New Roman"/>
          <w:sz w:val="24"/>
          <w:szCs w:val="24"/>
          <w:rPrChange w:id="2119" w:author="Author">
            <w:rPr>
              <w:rFonts w:ascii="Times New Roman" w:hAnsi="Times New Roman" w:cs="Times New Roman"/>
              <w:sz w:val="24"/>
            </w:rPr>
          </w:rPrChange>
        </w:rPr>
        <w:t>Wādī</w:t>
      </w:r>
      <w:proofErr w:type="spellEnd"/>
      <w:r>
        <w:rPr>
          <w:rFonts w:ascii="Times New Roman" w:hAnsi="Times New Roman" w:cs="Times New Roman"/>
          <w:sz w:val="24"/>
          <w:szCs w:val="24"/>
          <w:rPrChange w:id="2120"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2121" w:author="Author">
            <w:rPr>
              <w:rFonts w:ascii="Times New Roman" w:hAnsi="Times New Roman" w:cs="Times New Roman"/>
              <w:sz w:val="24"/>
            </w:rPr>
          </w:rPrChange>
        </w:rPr>
        <w:t>ʿĀra</w:t>
      </w:r>
      <w:proofErr w:type="spellEnd"/>
      <w:r>
        <w:rPr>
          <w:rFonts w:ascii="Times New Roman" w:hAnsi="Times New Roman" w:cs="Times New Roman"/>
          <w:sz w:val="24"/>
          <w:szCs w:val="24"/>
          <w:rPrChange w:id="2122" w:author="Author">
            <w:rPr>
              <w:rFonts w:ascii="Times New Roman" w:hAnsi="Times New Roman" w:cs="Times New Roman"/>
              <w:sz w:val="24"/>
            </w:rPr>
          </w:rPrChange>
        </w:rPr>
        <w:t xml:space="preserve"> area,</w:t>
      </w:r>
      <w:r>
        <w:rPr>
          <w:rStyle w:val="FootnoteReference"/>
          <w:rFonts w:ascii="Times New Roman" w:hAnsi="Times New Roman" w:cs="Times New Roman"/>
          <w:sz w:val="24"/>
          <w:szCs w:val="24"/>
          <w:rPrChange w:id="2123" w:author="Author">
            <w:rPr>
              <w:rStyle w:val="FootnoteReference"/>
              <w:rFonts w:ascii="Times New Roman" w:hAnsi="Times New Roman" w:cs="Times New Roman"/>
              <w:sz w:val="24"/>
            </w:rPr>
          </w:rPrChange>
        </w:rPr>
        <w:footnoteReference w:id="17"/>
      </w:r>
      <w:r>
        <w:rPr>
          <w:rFonts w:ascii="Times New Roman" w:hAnsi="Times New Roman" w:cs="Times New Roman"/>
          <w:sz w:val="24"/>
          <w:szCs w:val="24"/>
          <w:rPrChange w:id="2164" w:author="Author">
            <w:rPr>
              <w:rFonts w:ascii="Times New Roman" w:hAnsi="Times New Roman" w:cs="Times New Roman"/>
              <w:sz w:val="24"/>
            </w:rPr>
          </w:rPrChange>
        </w:rPr>
        <w:t xml:space="preserve"> and </w:t>
      </w:r>
      <w:r>
        <w:rPr>
          <w:rFonts w:ascii="Times New Roman" w:hAnsi="Times New Roman" w:cs="Times New Roman"/>
          <w:sz w:val="24"/>
          <w:szCs w:val="24"/>
          <w:rPrChange w:id="2165" w:author="Author">
            <w:rPr>
              <w:rFonts w:ascii="Times New Roman" w:hAnsi="Times New Roman" w:cs="Times New Roman"/>
              <w:sz w:val="24"/>
              <w:lang w:val="en-GB"/>
            </w:rPr>
          </w:rPrChange>
        </w:rPr>
        <w:t xml:space="preserve">Ben-Bassat discusses the emergence of regionalism in the sub-district of Gaza in the late </w:t>
      </w:r>
      <w:del w:id="2166" w:author="Author">
        <w:r w:rsidDel="00C7393F">
          <w:rPr>
            <w:rFonts w:ascii="Times New Roman" w:hAnsi="Times New Roman" w:cs="Times New Roman"/>
            <w:sz w:val="24"/>
            <w:szCs w:val="24"/>
            <w:rPrChange w:id="2167" w:author="Author">
              <w:rPr>
                <w:rFonts w:ascii="Times New Roman" w:hAnsi="Times New Roman" w:cs="Times New Roman"/>
                <w:sz w:val="24"/>
                <w:lang w:val="en-GB"/>
              </w:rPr>
            </w:rPrChange>
          </w:rPr>
          <w:delText>19</w:delText>
        </w:r>
        <w:r w:rsidDel="00C7393F">
          <w:rPr>
            <w:rFonts w:ascii="Times New Roman" w:hAnsi="Times New Roman" w:cs="Times New Roman"/>
            <w:sz w:val="24"/>
            <w:szCs w:val="24"/>
            <w:vertAlign w:val="superscript"/>
            <w:rPrChange w:id="2168" w:author="Author">
              <w:rPr>
                <w:rFonts w:ascii="Times New Roman" w:hAnsi="Times New Roman" w:cs="Times New Roman"/>
                <w:sz w:val="24"/>
                <w:vertAlign w:val="superscript"/>
                <w:lang w:val="en-GB"/>
              </w:rPr>
            </w:rPrChange>
          </w:rPr>
          <w:delText>th</w:delText>
        </w:r>
      </w:del>
      <w:ins w:id="2169" w:author="Author">
        <w:r w:rsidR="00C7393F">
          <w:rPr>
            <w:rFonts w:ascii="Times New Roman" w:hAnsi="Times New Roman" w:cs="Times New Roman"/>
            <w:sz w:val="24"/>
            <w:szCs w:val="24"/>
            <w:rPrChange w:id="2170" w:author="Author">
              <w:rPr>
                <w:rFonts w:ascii="Times New Roman" w:hAnsi="Times New Roman" w:cs="Times New Roman"/>
                <w:sz w:val="24"/>
              </w:rPr>
            </w:rPrChange>
          </w:rPr>
          <w:t>nineteenth</w:t>
        </w:r>
      </w:ins>
      <w:r>
        <w:rPr>
          <w:rFonts w:ascii="Times New Roman" w:hAnsi="Times New Roman" w:cs="Times New Roman"/>
          <w:sz w:val="24"/>
          <w:szCs w:val="24"/>
          <w:rPrChange w:id="2171" w:author="Author">
            <w:rPr>
              <w:rFonts w:ascii="Times New Roman" w:hAnsi="Times New Roman" w:cs="Times New Roman"/>
              <w:sz w:val="24"/>
              <w:lang w:val="en-GB"/>
            </w:rPr>
          </w:rPrChange>
        </w:rPr>
        <w:t xml:space="preserve"> century as result of the Ottoman </w:t>
      </w:r>
      <w:proofErr w:type="spellStart"/>
      <w:r>
        <w:rPr>
          <w:rFonts w:ascii="Times New Roman" w:hAnsi="Times New Roman" w:cs="Times New Roman"/>
          <w:i/>
          <w:iCs/>
          <w:sz w:val="24"/>
          <w:szCs w:val="24"/>
          <w:rPrChange w:id="2172" w:author="Author">
            <w:rPr>
              <w:rFonts w:ascii="Times New Roman" w:hAnsi="Times New Roman" w:cs="Times New Roman"/>
              <w:i/>
              <w:iCs/>
              <w:sz w:val="24"/>
            </w:rPr>
          </w:rPrChange>
        </w:rPr>
        <w:t>Tanẓīmāt</w:t>
      </w:r>
      <w:proofErr w:type="spellEnd"/>
      <w:r>
        <w:rPr>
          <w:rFonts w:ascii="Times New Roman" w:hAnsi="Times New Roman" w:cs="Times New Roman"/>
          <w:sz w:val="24"/>
          <w:szCs w:val="24"/>
          <w:rPrChange w:id="2173" w:author="Author">
            <w:rPr>
              <w:rFonts w:ascii="Times New Roman" w:hAnsi="Times New Roman" w:cs="Times New Roman"/>
              <w:sz w:val="24"/>
            </w:rPr>
          </w:rPrChange>
        </w:rPr>
        <w:t xml:space="preserve"> reforms </w:t>
      </w:r>
      <w:r>
        <w:rPr>
          <w:rFonts w:ascii="Times New Roman" w:hAnsi="Times New Roman" w:cs="Times New Roman"/>
          <w:sz w:val="24"/>
          <w:szCs w:val="24"/>
          <w:rPrChange w:id="2174" w:author="Author">
            <w:rPr>
              <w:rFonts w:ascii="Times New Roman" w:hAnsi="Times New Roman" w:cs="Times New Roman"/>
              <w:sz w:val="24"/>
              <w:lang w:val="en-GB"/>
            </w:rPr>
          </w:rPrChange>
        </w:rPr>
        <w:t xml:space="preserve">(see more </w:t>
      </w:r>
      <w:ins w:id="2175" w:author="Author">
        <w:r w:rsidR="007D7CA2">
          <w:rPr>
            <w:rFonts w:ascii="Times New Roman" w:hAnsi="Times New Roman" w:cs="Times New Roman"/>
            <w:sz w:val="24"/>
            <w:szCs w:val="24"/>
            <w:rPrChange w:id="2176" w:author="Author">
              <w:rPr>
                <w:rFonts w:ascii="Times New Roman" w:hAnsi="Times New Roman" w:cs="Times New Roman"/>
                <w:sz w:val="24"/>
              </w:rPr>
            </w:rPrChange>
          </w:rPr>
          <w:t xml:space="preserve">on this </w:t>
        </w:r>
      </w:ins>
      <w:r>
        <w:rPr>
          <w:rFonts w:ascii="Times New Roman" w:hAnsi="Times New Roman" w:cs="Times New Roman"/>
          <w:sz w:val="24"/>
          <w:szCs w:val="24"/>
          <w:rPrChange w:id="2177" w:author="Author">
            <w:rPr>
              <w:rFonts w:ascii="Times New Roman" w:hAnsi="Times New Roman" w:cs="Times New Roman"/>
              <w:sz w:val="24"/>
              <w:lang w:val="en-GB"/>
            </w:rPr>
          </w:rPrChange>
        </w:rPr>
        <w:t>below).</w:t>
      </w:r>
      <w:r>
        <w:rPr>
          <w:rStyle w:val="FootnoteReference"/>
          <w:rFonts w:ascii="Times New Roman" w:hAnsi="Times New Roman" w:cs="Times New Roman"/>
          <w:sz w:val="24"/>
          <w:szCs w:val="24"/>
          <w:rPrChange w:id="2178" w:author="Author">
            <w:rPr>
              <w:rStyle w:val="FootnoteReference"/>
              <w:rFonts w:ascii="Times New Roman" w:hAnsi="Times New Roman" w:cs="Times New Roman"/>
              <w:sz w:val="24"/>
            </w:rPr>
          </w:rPrChange>
        </w:rPr>
        <w:footnoteReference w:id="18"/>
      </w:r>
      <w:del w:id="2188" w:author="Author">
        <w:r w:rsidDel="004729D9">
          <w:rPr>
            <w:rFonts w:ascii="Times New Roman" w:hAnsi="Times New Roman" w:cs="Times New Roman"/>
            <w:sz w:val="24"/>
            <w:szCs w:val="24"/>
            <w:rPrChange w:id="2189" w:author="Author">
              <w:rPr>
                <w:rFonts w:ascii="Times New Roman" w:hAnsi="Times New Roman" w:cs="Times New Roman"/>
                <w:sz w:val="24"/>
                <w:lang w:val="en-GB"/>
              </w:rPr>
            </w:rPrChange>
          </w:rPr>
          <w:delText xml:space="preserve"> </w:delText>
        </w:r>
      </w:del>
    </w:p>
    <w:p w14:paraId="664AB2DE" w14:textId="5B470D63" w:rsidR="00A75241" w:rsidRDefault="00000000">
      <w:pPr>
        <w:spacing w:line="360" w:lineRule="auto"/>
        <w:ind w:firstLine="360"/>
        <w:jc w:val="both"/>
        <w:rPr>
          <w:rFonts w:ascii="Times New Roman" w:hAnsi="Times New Roman" w:cs="Times New Roman"/>
          <w:sz w:val="24"/>
          <w:szCs w:val="24"/>
          <w:rPrChange w:id="2190" w:author="Author">
            <w:rPr>
              <w:rFonts w:ascii="Times New Roman" w:hAnsi="Times New Roman" w:cs="Times New Roman"/>
              <w:sz w:val="24"/>
            </w:rPr>
          </w:rPrChange>
        </w:rPr>
      </w:pPr>
      <w:proofErr w:type="spellStart"/>
      <w:r>
        <w:rPr>
          <w:rFonts w:ascii="Times New Roman" w:hAnsi="Times New Roman" w:cs="Times New Roman"/>
          <w:sz w:val="24"/>
          <w:szCs w:val="24"/>
          <w:rPrChange w:id="2191" w:author="Author">
            <w:rPr>
              <w:rFonts w:ascii="Times New Roman" w:hAnsi="Times New Roman" w:cs="Times New Roman"/>
              <w:sz w:val="24"/>
            </w:rPr>
          </w:rPrChange>
        </w:rPr>
        <w:t>Schölch</w:t>
      </w:r>
      <w:proofErr w:type="spellEnd"/>
      <w:r>
        <w:rPr>
          <w:rFonts w:ascii="Times New Roman" w:hAnsi="Times New Roman" w:cs="Times New Roman"/>
          <w:sz w:val="24"/>
          <w:szCs w:val="24"/>
          <w:rPrChange w:id="2192" w:author="Author">
            <w:rPr>
              <w:rFonts w:ascii="Times New Roman" w:hAnsi="Times New Roman" w:cs="Times New Roman"/>
              <w:sz w:val="24"/>
            </w:rPr>
          </w:rPrChange>
        </w:rPr>
        <w:t xml:space="preserve"> </w:t>
      </w:r>
      <w:bookmarkEnd w:id="2116"/>
      <w:del w:id="2193" w:author="Author">
        <w:r w:rsidDel="007D7CA2">
          <w:rPr>
            <w:rFonts w:ascii="Times New Roman" w:hAnsi="Times New Roman" w:cs="Times New Roman"/>
            <w:sz w:val="24"/>
            <w:szCs w:val="24"/>
            <w:rPrChange w:id="2194" w:author="Author">
              <w:rPr>
                <w:rFonts w:ascii="Times New Roman" w:hAnsi="Times New Roman" w:cs="Times New Roman"/>
                <w:sz w:val="24"/>
              </w:rPr>
            </w:rPrChange>
          </w:rPr>
          <w:delText xml:space="preserve">focused </w:delText>
        </w:r>
      </w:del>
      <w:ins w:id="2195" w:author="Author">
        <w:r w:rsidR="007D7CA2">
          <w:rPr>
            <w:rFonts w:ascii="Times New Roman" w:hAnsi="Times New Roman" w:cs="Times New Roman"/>
            <w:sz w:val="24"/>
            <w:szCs w:val="24"/>
            <w:rPrChange w:id="2196" w:author="Author">
              <w:rPr>
                <w:rFonts w:ascii="Times New Roman" w:hAnsi="Times New Roman" w:cs="Times New Roman"/>
                <w:sz w:val="24"/>
              </w:rPr>
            </w:rPrChange>
          </w:rPr>
          <w:t xml:space="preserve">focuses </w:t>
        </w:r>
      </w:ins>
      <w:r>
        <w:rPr>
          <w:rFonts w:ascii="Times New Roman" w:hAnsi="Times New Roman" w:cs="Times New Roman"/>
          <w:sz w:val="24"/>
          <w:szCs w:val="24"/>
          <w:rPrChange w:id="2197" w:author="Author">
            <w:rPr>
              <w:rFonts w:ascii="Times New Roman" w:hAnsi="Times New Roman" w:cs="Times New Roman"/>
              <w:sz w:val="24"/>
            </w:rPr>
          </w:rPrChange>
        </w:rPr>
        <w:t>on the impact of top-down policies on regionalization</w:t>
      </w:r>
      <w:del w:id="2198" w:author="Author">
        <w:r w:rsidDel="007D7CA2">
          <w:rPr>
            <w:rFonts w:ascii="Times New Roman" w:hAnsi="Times New Roman" w:cs="Times New Roman"/>
            <w:sz w:val="24"/>
            <w:szCs w:val="24"/>
            <w:rPrChange w:id="2199" w:author="Author">
              <w:rPr>
                <w:rFonts w:ascii="Times New Roman" w:hAnsi="Times New Roman" w:cs="Times New Roman"/>
                <w:sz w:val="24"/>
              </w:rPr>
            </w:rPrChange>
          </w:rPr>
          <w:delText>. He</w:delText>
        </w:r>
      </w:del>
      <w:ins w:id="2200" w:author="Author">
        <w:r w:rsidR="007D7CA2">
          <w:rPr>
            <w:rFonts w:ascii="Times New Roman" w:hAnsi="Times New Roman" w:cs="Times New Roman"/>
            <w:sz w:val="24"/>
            <w:szCs w:val="24"/>
            <w:rPrChange w:id="2201" w:author="Author">
              <w:rPr>
                <w:rFonts w:ascii="Times New Roman" w:hAnsi="Times New Roman" w:cs="Times New Roman"/>
                <w:sz w:val="24"/>
              </w:rPr>
            </w:rPrChange>
          </w:rPr>
          <w:t xml:space="preserve"> and</w:t>
        </w:r>
      </w:ins>
      <w:r>
        <w:rPr>
          <w:rFonts w:ascii="Times New Roman" w:hAnsi="Times New Roman" w:cs="Times New Roman"/>
          <w:sz w:val="24"/>
          <w:szCs w:val="24"/>
          <w:rPrChange w:id="2202" w:author="Author">
            <w:rPr>
              <w:rFonts w:ascii="Times New Roman" w:hAnsi="Times New Roman" w:cs="Times New Roman"/>
              <w:sz w:val="24"/>
            </w:rPr>
          </w:rPrChange>
        </w:rPr>
        <w:t xml:space="preserve"> </w:t>
      </w:r>
      <w:del w:id="2203" w:author="Author">
        <w:r w:rsidDel="007D7CA2">
          <w:rPr>
            <w:rFonts w:ascii="Times New Roman" w:hAnsi="Times New Roman" w:cs="Times New Roman"/>
            <w:sz w:val="24"/>
            <w:szCs w:val="24"/>
            <w:rPrChange w:id="2204" w:author="Author">
              <w:rPr>
                <w:rFonts w:ascii="Times New Roman" w:hAnsi="Times New Roman" w:cs="Times New Roman"/>
                <w:sz w:val="24"/>
              </w:rPr>
            </w:rPrChange>
          </w:rPr>
          <w:delText xml:space="preserve">demonstrated </w:delText>
        </w:r>
      </w:del>
      <w:ins w:id="2205" w:author="Author">
        <w:r w:rsidR="007D7CA2">
          <w:rPr>
            <w:rFonts w:ascii="Times New Roman" w:hAnsi="Times New Roman" w:cs="Times New Roman"/>
            <w:sz w:val="24"/>
            <w:szCs w:val="24"/>
            <w:rPrChange w:id="2206" w:author="Author">
              <w:rPr>
                <w:rFonts w:ascii="Times New Roman" w:hAnsi="Times New Roman" w:cs="Times New Roman"/>
                <w:sz w:val="24"/>
              </w:rPr>
            </w:rPrChange>
          </w:rPr>
          <w:t xml:space="preserve">demonstrates </w:t>
        </w:r>
      </w:ins>
      <w:r>
        <w:rPr>
          <w:rFonts w:ascii="Times New Roman" w:hAnsi="Times New Roman" w:cs="Times New Roman"/>
          <w:sz w:val="24"/>
          <w:szCs w:val="24"/>
          <w:rPrChange w:id="2207" w:author="Author">
            <w:rPr>
              <w:rFonts w:ascii="Times New Roman" w:hAnsi="Times New Roman" w:cs="Times New Roman"/>
              <w:sz w:val="24"/>
            </w:rPr>
          </w:rPrChange>
        </w:rPr>
        <w:t xml:space="preserve">how the </w:t>
      </w:r>
      <w:ins w:id="2208" w:author="Author">
        <w:r w:rsidR="007D7CA2">
          <w:rPr>
            <w:rFonts w:ascii="Times New Roman" w:hAnsi="Times New Roman" w:cs="Times New Roman"/>
            <w:sz w:val="24"/>
            <w:szCs w:val="24"/>
            <w:rPrChange w:id="2209" w:author="Author">
              <w:rPr>
                <w:rFonts w:ascii="Times New Roman" w:hAnsi="Times New Roman" w:cs="Times New Roman"/>
                <w:sz w:val="24"/>
              </w:rPr>
            </w:rPrChange>
          </w:rPr>
          <w:t xml:space="preserve">moves toward </w:t>
        </w:r>
      </w:ins>
      <w:r>
        <w:rPr>
          <w:rFonts w:ascii="Times New Roman" w:hAnsi="Times New Roman" w:cs="Times New Roman"/>
          <w:sz w:val="24"/>
          <w:szCs w:val="24"/>
          <w:rPrChange w:id="2210" w:author="Author">
            <w:rPr>
              <w:rFonts w:ascii="Times New Roman" w:hAnsi="Times New Roman" w:cs="Times New Roman"/>
              <w:sz w:val="24"/>
            </w:rPr>
          </w:rPrChange>
        </w:rPr>
        <w:t xml:space="preserve">Ottoman centralization </w:t>
      </w:r>
      <w:del w:id="2211" w:author="Author">
        <w:r w:rsidDel="007D7CA2">
          <w:rPr>
            <w:rFonts w:ascii="Times New Roman" w:hAnsi="Times New Roman" w:cs="Times New Roman"/>
            <w:sz w:val="24"/>
            <w:szCs w:val="24"/>
            <w:rPrChange w:id="2212" w:author="Author">
              <w:rPr>
                <w:rFonts w:ascii="Times New Roman" w:hAnsi="Times New Roman" w:cs="Times New Roman"/>
                <w:sz w:val="24"/>
              </w:rPr>
            </w:rPrChange>
          </w:rPr>
          <w:delText xml:space="preserve">moves </w:delText>
        </w:r>
      </w:del>
      <w:r>
        <w:rPr>
          <w:rFonts w:ascii="Times New Roman" w:hAnsi="Times New Roman" w:cs="Times New Roman"/>
          <w:sz w:val="24"/>
          <w:szCs w:val="24"/>
          <w:rPrChange w:id="2213" w:author="Author">
            <w:rPr>
              <w:rFonts w:ascii="Times New Roman" w:hAnsi="Times New Roman" w:cs="Times New Roman"/>
              <w:sz w:val="24"/>
            </w:rPr>
          </w:rPrChange>
        </w:rPr>
        <w:t xml:space="preserve">within the </w:t>
      </w:r>
      <w:proofErr w:type="spellStart"/>
      <w:r>
        <w:rPr>
          <w:rFonts w:ascii="Times New Roman" w:hAnsi="Times New Roman" w:cs="Times New Roman"/>
          <w:i/>
          <w:iCs/>
          <w:sz w:val="24"/>
          <w:szCs w:val="24"/>
          <w:rPrChange w:id="2214" w:author="Author">
            <w:rPr>
              <w:rFonts w:ascii="Times New Roman" w:hAnsi="Times New Roman" w:cs="Times New Roman"/>
              <w:i/>
              <w:iCs/>
              <w:sz w:val="24"/>
            </w:rPr>
          </w:rPrChange>
        </w:rPr>
        <w:t>Tanẓīmāt</w:t>
      </w:r>
      <w:proofErr w:type="spellEnd"/>
      <w:r>
        <w:rPr>
          <w:rFonts w:ascii="Times New Roman" w:hAnsi="Times New Roman" w:cs="Times New Roman"/>
          <w:sz w:val="24"/>
          <w:szCs w:val="24"/>
          <w:rPrChange w:id="2215" w:author="Author">
            <w:rPr>
              <w:rFonts w:ascii="Times New Roman" w:hAnsi="Times New Roman" w:cs="Times New Roman"/>
              <w:sz w:val="24"/>
            </w:rPr>
          </w:rPrChange>
        </w:rPr>
        <w:t xml:space="preserve"> reforms, as well as European influence, served to create three distinct types of </w:t>
      </w:r>
      <w:del w:id="2216" w:author="Author">
        <w:r w:rsidDel="007D7CA2">
          <w:rPr>
            <w:rFonts w:ascii="Times New Roman" w:hAnsi="Times New Roman" w:cs="Times New Roman"/>
            <w:sz w:val="24"/>
            <w:szCs w:val="24"/>
            <w:rPrChange w:id="2217" w:author="Author">
              <w:rPr>
                <w:rFonts w:ascii="Times New Roman" w:hAnsi="Times New Roman" w:cs="Times New Roman"/>
                <w:sz w:val="24"/>
              </w:rPr>
            </w:rPrChange>
          </w:rPr>
          <w:delText xml:space="preserve">Palestinian </w:delText>
        </w:r>
      </w:del>
      <w:r>
        <w:rPr>
          <w:rFonts w:ascii="Times New Roman" w:hAnsi="Times New Roman" w:cs="Times New Roman"/>
          <w:sz w:val="24"/>
          <w:szCs w:val="24"/>
          <w:rPrChange w:id="2218" w:author="Author">
            <w:rPr>
              <w:rFonts w:ascii="Times New Roman" w:hAnsi="Times New Roman" w:cs="Times New Roman"/>
              <w:sz w:val="24"/>
            </w:rPr>
          </w:rPrChange>
        </w:rPr>
        <w:t xml:space="preserve">urban </w:t>
      </w:r>
      <w:del w:id="2219" w:author="Author">
        <w:r w:rsidDel="007D7CA2">
          <w:rPr>
            <w:rFonts w:ascii="Times New Roman" w:hAnsi="Times New Roman" w:cs="Times New Roman"/>
            <w:sz w:val="24"/>
            <w:szCs w:val="24"/>
            <w:rPrChange w:id="2220" w:author="Author">
              <w:rPr>
                <w:rFonts w:ascii="Times New Roman" w:hAnsi="Times New Roman" w:cs="Times New Roman"/>
                <w:sz w:val="24"/>
              </w:rPr>
            </w:rPrChange>
          </w:rPr>
          <w:delText xml:space="preserve">economies </w:delText>
        </w:r>
      </w:del>
      <w:ins w:id="2221" w:author="Author">
        <w:r w:rsidR="007D7CA2">
          <w:rPr>
            <w:rFonts w:ascii="Times New Roman" w:hAnsi="Times New Roman" w:cs="Times New Roman"/>
            <w:sz w:val="24"/>
            <w:szCs w:val="24"/>
            <w:rPrChange w:id="2222" w:author="Author">
              <w:rPr>
                <w:rFonts w:ascii="Times New Roman" w:hAnsi="Times New Roman" w:cs="Times New Roman"/>
                <w:sz w:val="24"/>
              </w:rPr>
            </w:rPrChange>
          </w:rPr>
          <w:t xml:space="preserve">economy </w:t>
        </w:r>
      </w:ins>
      <w:r>
        <w:rPr>
          <w:rFonts w:ascii="Times New Roman" w:hAnsi="Times New Roman" w:cs="Times New Roman"/>
          <w:sz w:val="24"/>
          <w:szCs w:val="24"/>
          <w:rPrChange w:id="2223" w:author="Author">
            <w:rPr>
              <w:rFonts w:ascii="Times New Roman" w:hAnsi="Times New Roman" w:cs="Times New Roman"/>
              <w:sz w:val="24"/>
            </w:rPr>
          </w:rPrChange>
        </w:rPr>
        <w:t xml:space="preserve">across Palestine. He also </w:t>
      </w:r>
      <w:del w:id="2224" w:author="Author">
        <w:r w:rsidDel="007D7CA2">
          <w:rPr>
            <w:rFonts w:ascii="Times New Roman" w:hAnsi="Times New Roman" w:cs="Times New Roman"/>
            <w:sz w:val="24"/>
            <w:szCs w:val="24"/>
            <w:rPrChange w:id="2225" w:author="Author">
              <w:rPr>
                <w:rFonts w:ascii="Times New Roman" w:hAnsi="Times New Roman" w:cs="Times New Roman"/>
                <w:sz w:val="24"/>
              </w:rPr>
            </w:rPrChange>
          </w:rPr>
          <w:delText>wrote about</w:delText>
        </w:r>
      </w:del>
      <w:ins w:id="2226" w:author="Author">
        <w:r w:rsidR="007D7CA2">
          <w:rPr>
            <w:rFonts w:ascii="Times New Roman" w:hAnsi="Times New Roman" w:cs="Times New Roman"/>
            <w:sz w:val="24"/>
            <w:szCs w:val="24"/>
            <w:rPrChange w:id="2227" w:author="Author">
              <w:rPr>
                <w:rFonts w:ascii="Times New Roman" w:hAnsi="Times New Roman" w:cs="Times New Roman"/>
                <w:sz w:val="24"/>
              </w:rPr>
            </w:rPrChange>
          </w:rPr>
          <w:t>discusses</w:t>
        </w:r>
      </w:ins>
      <w:r>
        <w:rPr>
          <w:rFonts w:ascii="Times New Roman" w:hAnsi="Times New Roman" w:cs="Times New Roman"/>
          <w:sz w:val="24"/>
          <w:szCs w:val="24"/>
          <w:rPrChange w:id="2228" w:author="Author">
            <w:rPr>
              <w:rFonts w:ascii="Times New Roman" w:hAnsi="Times New Roman" w:cs="Times New Roman"/>
              <w:sz w:val="24"/>
            </w:rPr>
          </w:rPrChange>
        </w:rPr>
        <w:t xml:space="preserve"> the divisions </w:t>
      </w:r>
      <w:del w:id="2229" w:author="Author">
        <w:r w:rsidDel="007D7CA2">
          <w:rPr>
            <w:rFonts w:ascii="Times New Roman" w:hAnsi="Times New Roman" w:cs="Times New Roman"/>
            <w:sz w:val="24"/>
            <w:szCs w:val="24"/>
            <w:rPrChange w:id="2230" w:author="Author">
              <w:rPr>
                <w:rFonts w:ascii="Times New Roman" w:hAnsi="Times New Roman" w:cs="Times New Roman"/>
                <w:sz w:val="24"/>
              </w:rPr>
            </w:rPrChange>
          </w:rPr>
          <w:delText xml:space="preserve">of </w:delText>
        </w:r>
      </w:del>
      <w:ins w:id="2231" w:author="Author">
        <w:r w:rsidR="007D7CA2">
          <w:rPr>
            <w:rFonts w:ascii="Times New Roman" w:hAnsi="Times New Roman" w:cs="Times New Roman"/>
            <w:sz w:val="24"/>
            <w:szCs w:val="24"/>
            <w:rPrChange w:id="2232" w:author="Author">
              <w:rPr>
                <w:rFonts w:ascii="Times New Roman" w:hAnsi="Times New Roman" w:cs="Times New Roman"/>
                <w:sz w:val="24"/>
              </w:rPr>
            </w:rPrChange>
          </w:rPr>
          <w:t xml:space="preserve">in </w:t>
        </w:r>
      </w:ins>
      <w:r>
        <w:rPr>
          <w:rFonts w:ascii="Times New Roman" w:hAnsi="Times New Roman" w:cs="Times New Roman"/>
          <w:sz w:val="24"/>
          <w:szCs w:val="24"/>
          <w:rPrChange w:id="2233" w:author="Author">
            <w:rPr>
              <w:rFonts w:ascii="Times New Roman" w:hAnsi="Times New Roman" w:cs="Times New Roman"/>
              <w:sz w:val="24"/>
            </w:rPr>
          </w:rPrChange>
        </w:rPr>
        <w:t xml:space="preserve">the Palestinian elite </w:t>
      </w:r>
      <w:del w:id="2234" w:author="Author">
        <w:r w:rsidDel="007D7CA2">
          <w:rPr>
            <w:rFonts w:ascii="Times New Roman" w:hAnsi="Times New Roman" w:cs="Times New Roman"/>
            <w:sz w:val="24"/>
            <w:szCs w:val="24"/>
            <w:rPrChange w:id="2235" w:author="Author">
              <w:rPr>
                <w:rFonts w:ascii="Times New Roman" w:hAnsi="Times New Roman" w:cs="Times New Roman"/>
                <w:sz w:val="24"/>
              </w:rPr>
            </w:rPrChange>
          </w:rPr>
          <w:delText>along the lines of</w:delText>
        </w:r>
      </w:del>
      <w:ins w:id="2236" w:author="Author">
        <w:r w:rsidR="007D7CA2">
          <w:rPr>
            <w:rFonts w:ascii="Times New Roman" w:hAnsi="Times New Roman" w:cs="Times New Roman"/>
            <w:sz w:val="24"/>
            <w:szCs w:val="24"/>
            <w:rPrChange w:id="2237" w:author="Author">
              <w:rPr>
                <w:rFonts w:ascii="Times New Roman" w:hAnsi="Times New Roman" w:cs="Times New Roman"/>
                <w:sz w:val="24"/>
              </w:rPr>
            </w:rPrChange>
          </w:rPr>
          <w:t>between</w:t>
        </w:r>
      </w:ins>
      <w:r>
        <w:rPr>
          <w:rFonts w:ascii="Times New Roman" w:hAnsi="Times New Roman" w:cs="Times New Roman"/>
          <w:sz w:val="24"/>
          <w:szCs w:val="24"/>
          <w:rPrChange w:id="2238" w:author="Author">
            <w:rPr>
              <w:rFonts w:ascii="Times New Roman" w:hAnsi="Times New Roman" w:cs="Times New Roman"/>
              <w:sz w:val="24"/>
            </w:rPr>
          </w:rPrChange>
        </w:rPr>
        <w:t xml:space="preserve"> local dignitaries, families</w:t>
      </w:r>
      <w:ins w:id="2239" w:author="Author">
        <w:r w:rsidR="007D7CA2">
          <w:rPr>
            <w:rFonts w:ascii="Times New Roman" w:hAnsi="Times New Roman" w:cs="Times New Roman"/>
            <w:sz w:val="24"/>
            <w:szCs w:val="24"/>
            <w:rPrChange w:id="2240" w:author="Author">
              <w:rPr>
                <w:rFonts w:ascii="Times New Roman" w:hAnsi="Times New Roman" w:cs="Times New Roman"/>
                <w:sz w:val="24"/>
              </w:rPr>
            </w:rPrChange>
          </w:rPr>
          <w:t>,</w:t>
        </w:r>
      </w:ins>
      <w:r>
        <w:rPr>
          <w:rFonts w:ascii="Times New Roman" w:hAnsi="Times New Roman" w:cs="Times New Roman"/>
          <w:sz w:val="24"/>
          <w:szCs w:val="24"/>
          <w:rPrChange w:id="2241" w:author="Author">
            <w:rPr>
              <w:rFonts w:ascii="Times New Roman" w:hAnsi="Times New Roman" w:cs="Times New Roman"/>
              <w:sz w:val="24"/>
            </w:rPr>
          </w:rPrChange>
        </w:rPr>
        <w:t xml:space="preserve"> and </w:t>
      </w:r>
      <w:ins w:id="2242" w:author="Author">
        <w:r w:rsidR="007D7CA2">
          <w:rPr>
            <w:rFonts w:ascii="Times New Roman" w:hAnsi="Times New Roman" w:cs="Times New Roman"/>
            <w:sz w:val="24"/>
            <w:szCs w:val="24"/>
            <w:rPrChange w:id="2243" w:author="Author">
              <w:rPr>
                <w:rFonts w:ascii="Times New Roman" w:hAnsi="Times New Roman" w:cs="Times New Roman"/>
                <w:sz w:val="24"/>
              </w:rPr>
            </w:rPrChange>
          </w:rPr>
          <w:t xml:space="preserve">the </w:t>
        </w:r>
      </w:ins>
      <w:proofErr w:type="spellStart"/>
      <w:r>
        <w:rPr>
          <w:rFonts w:ascii="Times New Roman" w:hAnsi="Times New Roman" w:cs="Times New Roman"/>
          <w:sz w:val="24"/>
          <w:szCs w:val="24"/>
          <w:rPrChange w:id="2244" w:author="Author">
            <w:rPr>
              <w:rFonts w:ascii="Times New Roman" w:hAnsi="Times New Roman" w:cs="Times New Roman"/>
              <w:sz w:val="24"/>
            </w:rPr>
          </w:rPrChange>
        </w:rPr>
        <w:t>Qays</w:t>
      </w:r>
      <w:proofErr w:type="spellEnd"/>
      <w:del w:id="2245" w:author="Author">
        <w:r w:rsidDel="00C7393F">
          <w:rPr>
            <w:rFonts w:ascii="Times New Roman" w:hAnsi="Times New Roman" w:cs="Times New Roman"/>
            <w:sz w:val="24"/>
            <w:szCs w:val="24"/>
            <w:rPrChange w:id="2246" w:author="Author">
              <w:rPr>
                <w:rFonts w:ascii="Times New Roman" w:hAnsi="Times New Roman" w:cs="Times New Roman"/>
                <w:sz w:val="24"/>
              </w:rPr>
            </w:rPrChange>
          </w:rPr>
          <w:delText>-</w:delText>
        </w:r>
      </w:del>
      <w:ins w:id="2247" w:author="Author">
        <w:del w:id="2248" w:author="Author">
          <w:r w:rsidR="00C7393F" w:rsidDel="007D7CA2">
            <w:rPr>
              <w:rFonts w:ascii="Times New Roman" w:hAnsi="Times New Roman" w:cs="Times New Roman"/>
              <w:sz w:val="24"/>
              <w:szCs w:val="24"/>
              <w:rPrChange w:id="2249" w:author="Author">
                <w:rPr>
                  <w:rFonts w:ascii="Times New Roman" w:hAnsi="Times New Roman" w:cs="Times New Roman"/>
                  <w:sz w:val="24"/>
                </w:rPr>
              </w:rPrChange>
            </w:rPr>
            <w:delText>–</w:delText>
          </w:r>
        </w:del>
        <w:r w:rsidR="007D7CA2">
          <w:rPr>
            <w:rFonts w:ascii="Times New Roman" w:hAnsi="Times New Roman" w:cs="Times New Roman"/>
            <w:sz w:val="24"/>
            <w:szCs w:val="24"/>
            <w:rPrChange w:id="2250" w:author="Author">
              <w:rPr>
                <w:rFonts w:ascii="Times New Roman" w:hAnsi="Times New Roman" w:cs="Times New Roman"/>
                <w:sz w:val="24"/>
              </w:rPr>
            </w:rPrChange>
          </w:rPr>
          <w:t xml:space="preserve"> and the </w:t>
        </w:r>
      </w:ins>
      <w:proofErr w:type="spellStart"/>
      <w:r>
        <w:rPr>
          <w:rFonts w:ascii="Times New Roman" w:hAnsi="Times New Roman" w:cs="Times New Roman"/>
          <w:sz w:val="24"/>
          <w:szCs w:val="24"/>
          <w:rPrChange w:id="2251" w:author="Author">
            <w:rPr>
              <w:rFonts w:ascii="Times New Roman" w:hAnsi="Times New Roman" w:cs="Times New Roman"/>
              <w:sz w:val="24"/>
            </w:rPr>
          </w:rPrChange>
        </w:rPr>
        <w:t>Yaman</w:t>
      </w:r>
      <w:proofErr w:type="spellEnd"/>
      <w:del w:id="2252" w:author="Author">
        <w:r w:rsidDel="007D7CA2">
          <w:rPr>
            <w:rFonts w:ascii="Times New Roman" w:hAnsi="Times New Roman" w:cs="Times New Roman"/>
            <w:sz w:val="24"/>
            <w:szCs w:val="24"/>
            <w:rPrChange w:id="2253" w:author="Author">
              <w:rPr>
                <w:rFonts w:ascii="Times New Roman" w:hAnsi="Times New Roman" w:cs="Times New Roman"/>
                <w:sz w:val="24"/>
              </w:rPr>
            </w:rPrChange>
          </w:rPr>
          <w:delText xml:space="preserve"> rivalries</w:delText>
        </w:r>
        <w:r w:rsidDel="003C4151">
          <w:rPr>
            <w:rFonts w:ascii="Times New Roman" w:hAnsi="Times New Roman" w:cs="Times New Roman"/>
            <w:sz w:val="24"/>
            <w:szCs w:val="24"/>
            <w:rPrChange w:id="2254" w:author="Author">
              <w:rPr>
                <w:rFonts w:ascii="Times New Roman" w:hAnsi="Times New Roman" w:cs="Times New Roman"/>
                <w:sz w:val="24"/>
              </w:rPr>
            </w:rPrChange>
          </w:rPr>
          <w:delText>. Schölch</w:delText>
        </w:r>
      </w:del>
      <w:ins w:id="2255" w:author="Author">
        <w:r w:rsidR="003C4151">
          <w:rPr>
            <w:rFonts w:ascii="Times New Roman" w:hAnsi="Times New Roman" w:cs="Times New Roman"/>
            <w:sz w:val="24"/>
            <w:szCs w:val="24"/>
            <w:rPrChange w:id="2256" w:author="Author">
              <w:rPr>
                <w:rFonts w:ascii="Times New Roman" w:hAnsi="Times New Roman" w:cs="Times New Roman"/>
                <w:sz w:val="24"/>
              </w:rPr>
            </w:rPrChange>
          </w:rPr>
          <w:t xml:space="preserve"> and</w:t>
        </w:r>
      </w:ins>
      <w:r>
        <w:rPr>
          <w:rFonts w:ascii="Times New Roman" w:hAnsi="Times New Roman" w:cs="Times New Roman"/>
          <w:sz w:val="24"/>
          <w:szCs w:val="24"/>
          <w:rPrChange w:id="2257" w:author="Author">
            <w:rPr>
              <w:rFonts w:ascii="Times New Roman" w:hAnsi="Times New Roman" w:cs="Times New Roman"/>
              <w:sz w:val="24"/>
            </w:rPr>
          </w:rPrChange>
        </w:rPr>
        <w:t xml:space="preserve"> argues that </w:t>
      </w:r>
      <w:del w:id="2258" w:author="Author">
        <w:r w:rsidDel="003C4151">
          <w:rPr>
            <w:rFonts w:ascii="Times New Roman" w:hAnsi="Times New Roman" w:cs="Times New Roman"/>
            <w:sz w:val="24"/>
            <w:szCs w:val="24"/>
            <w:rPrChange w:id="2259"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2260" w:author="Author">
            <w:rPr>
              <w:rFonts w:ascii="Times New Roman" w:hAnsi="Times New Roman" w:cs="Times New Roman"/>
              <w:sz w:val="24"/>
            </w:rPr>
          </w:rPrChange>
        </w:rPr>
        <w:t xml:space="preserve">Ottoman centralization </w:t>
      </w:r>
      <w:del w:id="2261" w:author="Author">
        <w:r w:rsidDel="003C4151">
          <w:rPr>
            <w:rFonts w:ascii="Times New Roman" w:hAnsi="Times New Roman" w:cs="Times New Roman"/>
            <w:sz w:val="24"/>
            <w:szCs w:val="24"/>
            <w:rPrChange w:id="2262" w:author="Author">
              <w:rPr>
                <w:rFonts w:ascii="Times New Roman" w:hAnsi="Times New Roman" w:cs="Times New Roman"/>
                <w:sz w:val="24"/>
              </w:rPr>
            </w:rPrChange>
          </w:rPr>
          <w:delText xml:space="preserve">subsequently </w:delText>
        </w:r>
      </w:del>
      <w:r>
        <w:rPr>
          <w:rFonts w:ascii="Times New Roman" w:hAnsi="Times New Roman" w:cs="Times New Roman"/>
          <w:sz w:val="24"/>
          <w:szCs w:val="24"/>
          <w:rPrChange w:id="2263" w:author="Author">
            <w:rPr>
              <w:rFonts w:ascii="Times New Roman" w:hAnsi="Times New Roman" w:cs="Times New Roman"/>
              <w:sz w:val="24"/>
            </w:rPr>
          </w:rPrChange>
        </w:rPr>
        <w:t xml:space="preserve">eliminated these localized </w:t>
      </w:r>
      <w:ins w:id="2264" w:author="Author">
        <w:r w:rsidR="003C4151">
          <w:rPr>
            <w:rFonts w:ascii="Times New Roman" w:hAnsi="Times New Roman" w:cs="Times New Roman"/>
            <w:sz w:val="24"/>
            <w:szCs w:val="24"/>
            <w:rPrChange w:id="2265" w:author="Author">
              <w:rPr>
                <w:rFonts w:ascii="Times New Roman" w:hAnsi="Times New Roman" w:cs="Times New Roman"/>
                <w:sz w:val="24"/>
              </w:rPr>
            </w:rPrChange>
          </w:rPr>
          <w:t xml:space="preserve">forms of </w:t>
        </w:r>
      </w:ins>
      <w:r>
        <w:rPr>
          <w:rFonts w:ascii="Times New Roman" w:hAnsi="Times New Roman" w:cs="Times New Roman"/>
          <w:sz w:val="24"/>
          <w:szCs w:val="24"/>
          <w:rPrChange w:id="2266" w:author="Author">
            <w:rPr>
              <w:rFonts w:ascii="Times New Roman" w:hAnsi="Times New Roman" w:cs="Times New Roman"/>
              <w:sz w:val="24"/>
            </w:rPr>
          </w:rPrChange>
        </w:rPr>
        <w:t>power structure</w:t>
      </w:r>
      <w:del w:id="2267" w:author="Author">
        <w:r w:rsidDel="003C4151">
          <w:rPr>
            <w:rFonts w:ascii="Times New Roman" w:hAnsi="Times New Roman" w:cs="Times New Roman"/>
            <w:sz w:val="24"/>
            <w:szCs w:val="24"/>
            <w:rPrChange w:id="2268" w:author="Author">
              <w:rPr>
                <w:rFonts w:ascii="Times New Roman" w:hAnsi="Times New Roman" w:cs="Times New Roman"/>
                <w:sz w:val="24"/>
              </w:rPr>
            </w:rPrChange>
          </w:rPr>
          <w:delText>s</w:delText>
        </w:r>
      </w:del>
      <w:r>
        <w:rPr>
          <w:rFonts w:ascii="Times New Roman" w:hAnsi="Times New Roman" w:cs="Times New Roman"/>
          <w:sz w:val="24"/>
          <w:szCs w:val="24"/>
          <w:rPrChange w:id="2269" w:author="Author">
            <w:rPr>
              <w:rFonts w:ascii="Times New Roman" w:hAnsi="Times New Roman" w:cs="Times New Roman"/>
              <w:sz w:val="24"/>
            </w:rPr>
          </w:rPrChange>
        </w:rPr>
        <w:t>.</w:t>
      </w:r>
      <w:r>
        <w:rPr>
          <w:rFonts w:ascii="Times New Roman" w:hAnsi="Times New Roman" w:cs="Times New Roman"/>
          <w:sz w:val="24"/>
          <w:szCs w:val="24"/>
          <w:vertAlign w:val="superscript"/>
          <w:rPrChange w:id="2270" w:author="Author">
            <w:rPr>
              <w:rFonts w:ascii="Times New Roman" w:hAnsi="Times New Roman" w:cs="Times New Roman"/>
              <w:sz w:val="24"/>
              <w:vertAlign w:val="superscript"/>
            </w:rPr>
          </w:rPrChange>
        </w:rPr>
        <w:footnoteReference w:id="19"/>
      </w:r>
      <w:r>
        <w:rPr>
          <w:rFonts w:ascii="Times New Roman" w:hAnsi="Times New Roman" w:cs="Times New Roman"/>
          <w:sz w:val="24"/>
          <w:szCs w:val="24"/>
          <w:rPrChange w:id="2300" w:author="Author">
            <w:rPr>
              <w:rFonts w:ascii="Times New Roman" w:hAnsi="Times New Roman" w:cs="Times New Roman"/>
              <w:sz w:val="24"/>
            </w:rPr>
          </w:rPrChange>
        </w:rPr>
        <w:t xml:space="preserve"> Offering a more bottom-up perspective on regionalism and regionalization, </w:t>
      </w:r>
      <w:bookmarkStart w:id="2301" w:name="_Hlk137566006"/>
      <w:proofErr w:type="spellStart"/>
      <w:r>
        <w:rPr>
          <w:rFonts w:ascii="Times New Roman" w:hAnsi="Times New Roman" w:cs="Times New Roman"/>
          <w:sz w:val="24"/>
          <w:szCs w:val="24"/>
          <w:rPrChange w:id="2302" w:author="Author">
            <w:rPr>
              <w:rFonts w:ascii="Times New Roman" w:hAnsi="Times New Roman" w:cs="Times New Roman"/>
              <w:sz w:val="24"/>
            </w:rPr>
          </w:rPrChange>
        </w:rPr>
        <w:t>Büssow</w:t>
      </w:r>
      <w:proofErr w:type="spellEnd"/>
      <w:r>
        <w:rPr>
          <w:rFonts w:ascii="Times New Roman" w:hAnsi="Times New Roman" w:cs="Times New Roman"/>
          <w:sz w:val="24"/>
          <w:szCs w:val="24"/>
          <w:rPrChange w:id="2303" w:author="Author">
            <w:rPr>
              <w:rFonts w:ascii="Times New Roman" w:hAnsi="Times New Roman" w:cs="Times New Roman"/>
              <w:sz w:val="24"/>
            </w:rPr>
          </w:rPrChange>
        </w:rPr>
        <w:t xml:space="preserve"> </w:t>
      </w:r>
      <w:bookmarkEnd w:id="2301"/>
      <w:r>
        <w:rPr>
          <w:rFonts w:ascii="Times New Roman" w:hAnsi="Times New Roman" w:cs="Times New Roman"/>
          <w:sz w:val="24"/>
          <w:szCs w:val="24"/>
          <w:rPrChange w:id="2304" w:author="Author">
            <w:rPr>
              <w:rFonts w:ascii="Times New Roman" w:hAnsi="Times New Roman" w:cs="Times New Roman"/>
              <w:sz w:val="24"/>
            </w:rPr>
          </w:rPrChange>
        </w:rPr>
        <w:t xml:space="preserve">argues that </w:t>
      </w:r>
      <w:del w:id="2305" w:author="Author">
        <w:r w:rsidDel="003C4151">
          <w:rPr>
            <w:rFonts w:ascii="Times New Roman" w:hAnsi="Times New Roman" w:cs="Times New Roman"/>
            <w:sz w:val="24"/>
            <w:szCs w:val="24"/>
            <w:rPrChange w:id="2306"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2307" w:author="Author">
            <w:rPr>
              <w:rFonts w:ascii="Times New Roman" w:hAnsi="Times New Roman" w:cs="Times New Roman"/>
              <w:sz w:val="24"/>
            </w:rPr>
          </w:rPrChange>
        </w:rPr>
        <w:t xml:space="preserve">interactions </w:t>
      </w:r>
      <w:del w:id="2308" w:author="Author">
        <w:r w:rsidDel="003C4151">
          <w:rPr>
            <w:rFonts w:ascii="Times New Roman" w:hAnsi="Times New Roman" w:cs="Times New Roman"/>
            <w:sz w:val="24"/>
            <w:szCs w:val="24"/>
            <w:rPrChange w:id="2309" w:author="Author">
              <w:rPr>
                <w:rFonts w:ascii="Times New Roman" w:hAnsi="Times New Roman" w:cs="Times New Roman"/>
                <w:sz w:val="24"/>
              </w:rPr>
            </w:rPrChange>
          </w:rPr>
          <w:delText>of most</w:delText>
        </w:r>
      </w:del>
      <w:ins w:id="2310" w:author="Author">
        <w:r w:rsidR="003C4151">
          <w:rPr>
            <w:rFonts w:ascii="Times New Roman" w:hAnsi="Times New Roman" w:cs="Times New Roman"/>
            <w:sz w:val="24"/>
            <w:szCs w:val="24"/>
            <w:rPrChange w:id="2311" w:author="Author">
              <w:rPr>
                <w:rFonts w:ascii="Times New Roman" w:hAnsi="Times New Roman" w:cs="Times New Roman"/>
                <w:sz w:val="24"/>
              </w:rPr>
            </w:rPrChange>
          </w:rPr>
          <w:t>between the</w:t>
        </w:r>
      </w:ins>
      <w:r>
        <w:rPr>
          <w:rFonts w:ascii="Times New Roman" w:hAnsi="Times New Roman" w:cs="Times New Roman"/>
          <w:sz w:val="24"/>
          <w:szCs w:val="24"/>
          <w:rPrChange w:id="2312" w:author="Author">
            <w:rPr>
              <w:rFonts w:ascii="Times New Roman" w:hAnsi="Times New Roman" w:cs="Times New Roman"/>
              <w:sz w:val="24"/>
            </w:rPr>
          </w:rPrChange>
        </w:rPr>
        <w:t xml:space="preserve"> Palestinians of the late </w:t>
      </w:r>
      <w:del w:id="2313" w:author="Author">
        <w:r w:rsidDel="00C7393F">
          <w:rPr>
            <w:rFonts w:ascii="Times New Roman" w:hAnsi="Times New Roman" w:cs="Times New Roman"/>
            <w:sz w:val="24"/>
            <w:szCs w:val="24"/>
            <w:rPrChange w:id="2314" w:author="Author">
              <w:rPr>
                <w:rFonts w:ascii="Times New Roman" w:hAnsi="Times New Roman" w:cs="Times New Roman"/>
                <w:sz w:val="24"/>
              </w:rPr>
            </w:rPrChange>
          </w:rPr>
          <w:delText>19</w:delText>
        </w:r>
        <w:r w:rsidDel="00C7393F">
          <w:rPr>
            <w:rFonts w:ascii="Times New Roman" w:hAnsi="Times New Roman" w:cs="Times New Roman"/>
            <w:sz w:val="24"/>
            <w:szCs w:val="24"/>
            <w:vertAlign w:val="superscript"/>
            <w:rPrChange w:id="2315" w:author="Author">
              <w:rPr>
                <w:rFonts w:ascii="Times New Roman" w:hAnsi="Times New Roman" w:cs="Times New Roman"/>
                <w:sz w:val="24"/>
                <w:vertAlign w:val="superscript"/>
              </w:rPr>
            </w:rPrChange>
          </w:rPr>
          <w:delText>th</w:delText>
        </w:r>
      </w:del>
      <w:ins w:id="2316" w:author="Author">
        <w:r w:rsidR="00C7393F">
          <w:rPr>
            <w:rFonts w:ascii="Times New Roman" w:hAnsi="Times New Roman" w:cs="Times New Roman"/>
            <w:sz w:val="24"/>
            <w:szCs w:val="24"/>
            <w:rPrChange w:id="2317" w:author="Author">
              <w:rPr>
                <w:rFonts w:ascii="Times New Roman" w:hAnsi="Times New Roman" w:cs="Times New Roman"/>
                <w:sz w:val="24"/>
              </w:rPr>
            </w:rPrChange>
          </w:rPr>
          <w:t>nineteenth</w:t>
        </w:r>
      </w:ins>
      <w:r>
        <w:rPr>
          <w:rFonts w:ascii="Times New Roman" w:hAnsi="Times New Roman" w:cs="Times New Roman"/>
          <w:sz w:val="24"/>
          <w:szCs w:val="24"/>
          <w:rPrChange w:id="2318" w:author="Author">
            <w:rPr>
              <w:rFonts w:ascii="Times New Roman" w:hAnsi="Times New Roman" w:cs="Times New Roman"/>
              <w:sz w:val="24"/>
            </w:rPr>
          </w:rPrChange>
        </w:rPr>
        <w:t xml:space="preserve"> and early </w:t>
      </w:r>
      <w:del w:id="2319" w:author="Author">
        <w:r w:rsidDel="00C7393F">
          <w:rPr>
            <w:rFonts w:ascii="Times New Roman" w:hAnsi="Times New Roman" w:cs="Times New Roman"/>
            <w:sz w:val="24"/>
            <w:szCs w:val="24"/>
            <w:rPrChange w:id="2320" w:author="Author">
              <w:rPr>
                <w:rFonts w:ascii="Times New Roman" w:hAnsi="Times New Roman" w:cs="Times New Roman"/>
                <w:sz w:val="24"/>
              </w:rPr>
            </w:rPrChange>
          </w:rPr>
          <w:delText>20</w:delText>
        </w:r>
        <w:r w:rsidDel="00C7393F">
          <w:rPr>
            <w:rFonts w:ascii="Times New Roman" w:hAnsi="Times New Roman" w:cs="Times New Roman"/>
            <w:sz w:val="24"/>
            <w:szCs w:val="24"/>
            <w:vertAlign w:val="superscript"/>
            <w:rPrChange w:id="2321" w:author="Author">
              <w:rPr>
                <w:rFonts w:ascii="Times New Roman" w:hAnsi="Times New Roman" w:cs="Times New Roman"/>
                <w:sz w:val="24"/>
                <w:vertAlign w:val="superscript"/>
              </w:rPr>
            </w:rPrChange>
          </w:rPr>
          <w:delText>th</w:delText>
        </w:r>
      </w:del>
      <w:ins w:id="2322" w:author="Author">
        <w:r w:rsidR="00C7393F">
          <w:rPr>
            <w:rFonts w:ascii="Times New Roman" w:hAnsi="Times New Roman" w:cs="Times New Roman"/>
            <w:sz w:val="24"/>
            <w:szCs w:val="24"/>
            <w:rPrChange w:id="2323" w:author="Author">
              <w:rPr>
                <w:rFonts w:ascii="Times New Roman" w:hAnsi="Times New Roman" w:cs="Times New Roman"/>
                <w:sz w:val="24"/>
              </w:rPr>
            </w:rPrChange>
          </w:rPr>
          <w:t>twentieth</w:t>
        </w:r>
      </w:ins>
      <w:r>
        <w:rPr>
          <w:rFonts w:ascii="Times New Roman" w:hAnsi="Times New Roman" w:cs="Times New Roman"/>
          <w:sz w:val="24"/>
          <w:szCs w:val="24"/>
          <w:rPrChange w:id="2324" w:author="Author">
            <w:rPr>
              <w:rFonts w:ascii="Times New Roman" w:hAnsi="Times New Roman" w:cs="Times New Roman"/>
              <w:sz w:val="24"/>
            </w:rPr>
          </w:rPrChange>
        </w:rPr>
        <w:t xml:space="preserve"> </w:t>
      </w:r>
      <w:del w:id="2325" w:author="Author">
        <w:r w:rsidDel="003C4151">
          <w:rPr>
            <w:rFonts w:ascii="Times New Roman" w:hAnsi="Times New Roman" w:cs="Times New Roman"/>
            <w:sz w:val="24"/>
            <w:szCs w:val="24"/>
            <w:rPrChange w:id="2326" w:author="Author">
              <w:rPr>
                <w:rFonts w:ascii="Times New Roman" w:hAnsi="Times New Roman" w:cs="Times New Roman"/>
                <w:sz w:val="24"/>
              </w:rPr>
            </w:rPrChange>
          </w:rPr>
          <w:delText xml:space="preserve">century </w:delText>
        </w:r>
      </w:del>
      <w:ins w:id="2327" w:author="Author">
        <w:r w:rsidR="003C4151">
          <w:rPr>
            <w:rFonts w:ascii="Times New Roman" w:hAnsi="Times New Roman" w:cs="Times New Roman"/>
            <w:sz w:val="24"/>
            <w:szCs w:val="24"/>
            <w:rPrChange w:id="2328" w:author="Author">
              <w:rPr>
                <w:rFonts w:ascii="Times New Roman" w:hAnsi="Times New Roman" w:cs="Times New Roman"/>
                <w:sz w:val="24"/>
              </w:rPr>
            </w:rPrChange>
          </w:rPr>
          <w:t xml:space="preserve">centuries </w:t>
        </w:r>
      </w:ins>
      <w:r>
        <w:rPr>
          <w:rFonts w:ascii="Times New Roman" w:hAnsi="Times New Roman" w:cs="Times New Roman"/>
          <w:sz w:val="24"/>
          <w:szCs w:val="24"/>
          <w:rPrChange w:id="2329" w:author="Author">
            <w:rPr>
              <w:rFonts w:ascii="Times New Roman" w:hAnsi="Times New Roman" w:cs="Times New Roman"/>
              <w:sz w:val="24"/>
            </w:rPr>
          </w:rPrChange>
        </w:rPr>
        <w:t xml:space="preserve">were confined to </w:t>
      </w:r>
      <w:del w:id="2330" w:author="Author">
        <w:r w:rsidDel="003C4151">
          <w:rPr>
            <w:rFonts w:ascii="Times New Roman" w:hAnsi="Times New Roman" w:cs="Times New Roman"/>
            <w:sz w:val="24"/>
            <w:szCs w:val="24"/>
            <w:rPrChange w:id="2331" w:author="Author">
              <w:rPr>
                <w:rFonts w:ascii="Times New Roman" w:hAnsi="Times New Roman" w:cs="Times New Roman"/>
                <w:sz w:val="24"/>
              </w:rPr>
            </w:rPrChange>
          </w:rPr>
          <w:delText xml:space="preserve">a </w:delText>
        </w:r>
      </w:del>
      <w:r>
        <w:rPr>
          <w:rFonts w:ascii="Times New Roman" w:hAnsi="Times New Roman" w:cs="Times New Roman"/>
          <w:sz w:val="24"/>
          <w:szCs w:val="24"/>
          <w:rPrChange w:id="2332" w:author="Author">
            <w:rPr>
              <w:rFonts w:ascii="Times New Roman" w:hAnsi="Times New Roman" w:cs="Times New Roman"/>
              <w:sz w:val="24"/>
            </w:rPr>
          </w:rPrChange>
        </w:rPr>
        <w:t>small space</w:t>
      </w:r>
      <w:ins w:id="2333" w:author="Author">
        <w:r w:rsidR="003C4151">
          <w:rPr>
            <w:rFonts w:ascii="Times New Roman" w:hAnsi="Times New Roman" w:cs="Times New Roman"/>
            <w:sz w:val="24"/>
            <w:szCs w:val="24"/>
            <w:rPrChange w:id="2334" w:author="Author">
              <w:rPr>
                <w:rFonts w:ascii="Times New Roman" w:hAnsi="Times New Roman" w:cs="Times New Roman"/>
                <w:sz w:val="24"/>
              </w:rPr>
            </w:rPrChange>
          </w:rPr>
          <w:t>s</w:t>
        </w:r>
      </w:ins>
      <w:del w:id="2335" w:author="Author">
        <w:r w:rsidDel="003C4151">
          <w:rPr>
            <w:rFonts w:ascii="Times New Roman" w:hAnsi="Times New Roman" w:cs="Times New Roman"/>
            <w:sz w:val="24"/>
            <w:szCs w:val="24"/>
            <w:rPrChange w:id="2336" w:author="Author">
              <w:rPr>
                <w:rFonts w:ascii="Times New Roman" w:hAnsi="Times New Roman" w:cs="Times New Roman"/>
                <w:sz w:val="24"/>
              </w:rPr>
            </w:rPrChange>
          </w:rPr>
          <w:delText>,</w:delText>
        </w:r>
      </w:del>
      <w:r>
        <w:rPr>
          <w:rFonts w:ascii="Times New Roman" w:hAnsi="Times New Roman" w:cs="Times New Roman"/>
          <w:sz w:val="24"/>
          <w:szCs w:val="24"/>
          <w:rPrChange w:id="2337" w:author="Author">
            <w:rPr>
              <w:rFonts w:ascii="Times New Roman" w:hAnsi="Times New Roman" w:cs="Times New Roman"/>
              <w:sz w:val="24"/>
            </w:rPr>
          </w:rPrChange>
        </w:rPr>
        <w:t xml:space="preserve"> such as neighborhoods and villages. </w:t>
      </w:r>
      <w:del w:id="2338" w:author="Author">
        <w:r w:rsidDel="003C4151">
          <w:rPr>
            <w:rFonts w:ascii="Times New Roman" w:hAnsi="Times New Roman" w:cs="Times New Roman"/>
            <w:sz w:val="24"/>
            <w:szCs w:val="24"/>
            <w:rPrChange w:id="2339" w:author="Author">
              <w:rPr>
                <w:rFonts w:ascii="Times New Roman" w:hAnsi="Times New Roman" w:cs="Times New Roman"/>
                <w:sz w:val="24"/>
              </w:rPr>
            </w:rPrChange>
          </w:rPr>
          <w:delText>Büssow provides an</w:delText>
        </w:r>
      </w:del>
      <w:ins w:id="2340" w:author="Author">
        <w:r w:rsidR="003C4151">
          <w:rPr>
            <w:rFonts w:ascii="Times New Roman" w:hAnsi="Times New Roman" w:cs="Times New Roman"/>
            <w:sz w:val="24"/>
            <w:szCs w:val="24"/>
            <w:rPrChange w:id="2341" w:author="Author">
              <w:rPr>
                <w:rFonts w:ascii="Times New Roman" w:hAnsi="Times New Roman" w:cs="Times New Roman"/>
                <w:sz w:val="24"/>
              </w:rPr>
            </w:rPrChange>
          </w:rPr>
          <w:t>He</w:t>
        </w:r>
      </w:ins>
      <w:r>
        <w:rPr>
          <w:rFonts w:ascii="Times New Roman" w:hAnsi="Times New Roman" w:cs="Times New Roman"/>
          <w:sz w:val="24"/>
          <w:szCs w:val="24"/>
          <w:rPrChange w:id="2342" w:author="Author">
            <w:rPr>
              <w:rFonts w:ascii="Times New Roman" w:hAnsi="Times New Roman" w:cs="Times New Roman"/>
              <w:sz w:val="24"/>
            </w:rPr>
          </w:rPrChange>
        </w:rPr>
        <w:t xml:space="preserve"> </w:t>
      </w:r>
      <w:del w:id="2343" w:author="Author">
        <w:r w:rsidDel="003C4151">
          <w:rPr>
            <w:rFonts w:ascii="Times New Roman" w:hAnsi="Times New Roman" w:cs="Times New Roman"/>
            <w:sz w:val="24"/>
            <w:szCs w:val="24"/>
            <w:rPrChange w:id="2344" w:author="Author">
              <w:rPr>
                <w:rFonts w:ascii="Times New Roman" w:hAnsi="Times New Roman" w:cs="Times New Roman"/>
                <w:sz w:val="24"/>
              </w:rPr>
            </w:rPrChange>
          </w:rPr>
          <w:delText xml:space="preserve">analysis </w:delText>
        </w:r>
      </w:del>
      <w:ins w:id="2345" w:author="Author">
        <w:r w:rsidR="003C4151">
          <w:rPr>
            <w:rFonts w:ascii="Times New Roman" w:hAnsi="Times New Roman" w:cs="Times New Roman"/>
            <w:sz w:val="24"/>
            <w:szCs w:val="24"/>
            <w:rPrChange w:id="2346" w:author="Author">
              <w:rPr>
                <w:rFonts w:ascii="Times New Roman" w:hAnsi="Times New Roman" w:cs="Times New Roman"/>
                <w:sz w:val="24"/>
              </w:rPr>
            </w:rPrChange>
          </w:rPr>
          <w:t xml:space="preserve">analyses </w:t>
        </w:r>
      </w:ins>
      <w:del w:id="2347" w:author="Author">
        <w:r w:rsidDel="003C4151">
          <w:rPr>
            <w:rFonts w:ascii="Times New Roman" w:hAnsi="Times New Roman" w:cs="Times New Roman"/>
            <w:sz w:val="24"/>
            <w:szCs w:val="24"/>
            <w:rPrChange w:id="2348" w:author="Author">
              <w:rPr>
                <w:rFonts w:ascii="Times New Roman" w:hAnsi="Times New Roman" w:cs="Times New Roman"/>
                <w:sz w:val="24"/>
              </w:rPr>
            </w:rPrChange>
          </w:rPr>
          <w:delText xml:space="preserve">of </w:delText>
        </w:r>
      </w:del>
      <w:r>
        <w:rPr>
          <w:rFonts w:ascii="Times New Roman" w:hAnsi="Times New Roman" w:cs="Times New Roman"/>
          <w:sz w:val="24"/>
          <w:szCs w:val="24"/>
          <w:rPrChange w:id="2349" w:author="Author">
            <w:rPr>
              <w:rFonts w:ascii="Times New Roman" w:hAnsi="Times New Roman" w:cs="Times New Roman"/>
              <w:sz w:val="24"/>
            </w:rPr>
          </w:rPrChange>
        </w:rPr>
        <w:t>various regions</w:t>
      </w:r>
      <w:ins w:id="2350" w:author="Author">
        <w:r w:rsidR="003C4151">
          <w:rPr>
            <w:rFonts w:ascii="Times New Roman" w:hAnsi="Times New Roman" w:cs="Times New Roman"/>
            <w:sz w:val="24"/>
            <w:szCs w:val="24"/>
            <w:rPrChange w:id="2351" w:author="Author">
              <w:rPr>
                <w:rFonts w:ascii="Times New Roman" w:hAnsi="Times New Roman" w:cs="Times New Roman"/>
                <w:sz w:val="24"/>
              </w:rPr>
            </w:rPrChange>
          </w:rPr>
          <w:t>,</w:t>
        </w:r>
      </w:ins>
      <w:r>
        <w:rPr>
          <w:rFonts w:ascii="Times New Roman" w:hAnsi="Times New Roman" w:cs="Times New Roman"/>
          <w:sz w:val="24"/>
          <w:szCs w:val="24"/>
          <w:rPrChange w:id="2352" w:author="Author">
            <w:rPr>
              <w:rFonts w:ascii="Times New Roman" w:hAnsi="Times New Roman" w:cs="Times New Roman"/>
              <w:sz w:val="24"/>
            </w:rPr>
          </w:rPrChange>
        </w:rPr>
        <w:t xml:space="preserve"> including Mount Hebron, which he describes as ridden with internal feuds and unrest. Drawing on geographer Benno </w:t>
      </w:r>
      <w:proofErr w:type="spellStart"/>
      <w:r>
        <w:rPr>
          <w:rFonts w:ascii="Times New Roman" w:hAnsi="Times New Roman" w:cs="Times New Roman"/>
          <w:sz w:val="24"/>
          <w:szCs w:val="24"/>
          <w:rPrChange w:id="2353" w:author="Author">
            <w:rPr>
              <w:rFonts w:ascii="Times New Roman" w:hAnsi="Times New Roman" w:cs="Times New Roman"/>
              <w:sz w:val="24"/>
            </w:rPr>
          </w:rPrChange>
        </w:rPr>
        <w:t>Werlen</w:t>
      </w:r>
      <w:ins w:id="2354" w:author="Author">
        <w:r w:rsidR="003C4151">
          <w:rPr>
            <w:rFonts w:ascii="Times New Roman" w:hAnsi="Times New Roman" w:cs="Times New Roman"/>
            <w:sz w:val="24"/>
            <w:szCs w:val="24"/>
            <w:rPrChange w:id="2355" w:author="Author">
              <w:rPr>
                <w:rFonts w:ascii="Times New Roman" w:hAnsi="Times New Roman" w:cs="Times New Roman"/>
                <w:sz w:val="24"/>
              </w:rPr>
            </w:rPrChange>
          </w:rPr>
          <w:t>’s</w:t>
        </w:r>
        <w:proofErr w:type="spellEnd"/>
        <w:r w:rsidR="003C4151">
          <w:rPr>
            <w:rFonts w:ascii="Times New Roman" w:hAnsi="Times New Roman" w:cs="Times New Roman"/>
            <w:sz w:val="24"/>
            <w:szCs w:val="24"/>
            <w:rPrChange w:id="2356" w:author="Author">
              <w:rPr>
                <w:rFonts w:ascii="Times New Roman" w:hAnsi="Times New Roman" w:cs="Times New Roman"/>
                <w:sz w:val="24"/>
              </w:rPr>
            </w:rPrChange>
          </w:rPr>
          <w:t xml:space="preserve"> work</w:t>
        </w:r>
      </w:ins>
      <w:r>
        <w:rPr>
          <w:rFonts w:ascii="Times New Roman" w:hAnsi="Times New Roman" w:cs="Times New Roman"/>
          <w:sz w:val="24"/>
          <w:szCs w:val="24"/>
          <w:rPrChange w:id="2357"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2358" w:author="Author">
            <w:rPr>
              <w:rFonts w:ascii="Times New Roman" w:hAnsi="Times New Roman" w:cs="Times New Roman"/>
              <w:sz w:val="24"/>
            </w:rPr>
          </w:rPrChange>
        </w:rPr>
        <w:t>Büssow</w:t>
      </w:r>
      <w:proofErr w:type="spellEnd"/>
      <w:r>
        <w:rPr>
          <w:rFonts w:ascii="Times New Roman" w:hAnsi="Times New Roman" w:cs="Times New Roman"/>
          <w:sz w:val="24"/>
          <w:szCs w:val="24"/>
          <w:rPrChange w:id="2359" w:author="Author">
            <w:rPr>
              <w:rFonts w:ascii="Times New Roman" w:hAnsi="Times New Roman" w:cs="Times New Roman"/>
              <w:sz w:val="24"/>
            </w:rPr>
          </w:rPrChange>
        </w:rPr>
        <w:t xml:space="preserve"> </w:t>
      </w:r>
      <w:del w:id="2360" w:author="Author">
        <w:r w:rsidDel="00C7393F">
          <w:rPr>
            <w:rFonts w:ascii="Times New Roman" w:hAnsi="Times New Roman" w:cs="Times New Roman"/>
            <w:sz w:val="24"/>
            <w:szCs w:val="24"/>
            <w:rPrChange w:id="2361" w:author="Author">
              <w:rPr>
                <w:rFonts w:ascii="Times New Roman" w:hAnsi="Times New Roman" w:cs="Times New Roman"/>
                <w:sz w:val="24"/>
              </w:rPr>
            </w:rPrChange>
          </w:rPr>
          <w:delText xml:space="preserve">uses a </w:delText>
        </w:r>
      </w:del>
      <w:r>
        <w:rPr>
          <w:rFonts w:ascii="Times New Roman" w:hAnsi="Times New Roman" w:cs="Times New Roman"/>
          <w:sz w:val="24"/>
          <w:szCs w:val="24"/>
          <w:rPrChange w:id="2362" w:author="Author">
            <w:rPr>
              <w:rFonts w:ascii="Times New Roman" w:hAnsi="Times New Roman" w:cs="Times New Roman"/>
              <w:sz w:val="24"/>
            </w:rPr>
          </w:rPrChange>
        </w:rPr>
        <w:t>defin</w:t>
      </w:r>
      <w:del w:id="2363" w:author="Author">
        <w:r w:rsidDel="00C7393F">
          <w:rPr>
            <w:rFonts w:ascii="Times New Roman" w:hAnsi="Times New Roman" w:cs="Times New Roman"/>
            <w:sz w:val="24"/>
            <w:szCs w:val="24"/>
            <w:rPrChange w:id="2364" w:author="Author">
              <w:rPr>
                <w:rFonts w:ascii="Times New Roman" w:hAnsi="Times New Roman" w:cs="Times New Roman"/>
                <w:sz w:val="24"/>
              </w:rPr>
            </w:rPrChange>
          </w:rPr>
          <w:delText>ition</w:delText>
        </w:r>
      </w:del>
      <w:ins w:id="2365" w:author="Author">
        <w:r w:rsidR="00C7393F">
          <w:rPr>
            <w:rFonts w:ascii="Times New Roman" w:hAnsi="Times New Roman" w:cs="Times New Roman"/>
            <w:sz w:val="24"/>
            <w:szCs w:val="24"/>
            <w:rPrChange w:id="2366" w:author="Author">
              <w:rPr>
                <w:rFonts w:ascii="Times New Roman" w:hAnsi="Times New Roman" w:cs="Times New Roman"/>
                <w:sz w:val="24"/>
              </w:rPr>
            </w:rPrChange>
          </w:rPr>
          <w:t>es</w:t>
        </w:r>
      </w:ins>
      <w:r>
        <w:rPr>
          <w:rFonts w:ascii="Times New Roman" w:hAnsi="Times New Roman" w:cs="Times New Roman"/>
          <w:sz w:val="24"/>
          <w:szCs w:val="24"/>
          <w:rPrChange w:id="2367" w:author="Author">
            <w:rPr>
              <w:rFonts w:ascii="Times New Roman" w:hAnsi="Times New Roman" w:cs="Times New Roman"/>
              <w:sz w:val="24"/>
            </w:rPr>
          </w:rPrChange>
        </w:rPr>
        <w:t xml:space="preserve"> </w:t>
      </w:r>
      <w:del w:id="2368" w:author="Author">
        <w:r w:rsidDel="00C7393F">
          <w:rPr>
            <w:rFonts w:ascii="Times New Roman" w:hAnsi="Times New Roman" w:cs="Times New Roman"/>
            <w:sz w:val="24"/>
            <w:szCs w:val="24"/>
            <w:rPrChange w:id="2369" w:author="Author">
              <w:rPr>
                <w:rFonts w:ascii="Times New Roman" w:hAnsi="Times New Roman" w:cs="Times New Roman"/>
                <w:sz w:val="24"/>
              </w:rPr>
            </w:rPrChange>
          </w:rPr>
          <w:delText xml:space="preserve">of </w:delText>
        </w:r>
      </w:del>
      <w:ins w:id="2370" w:author="Author">
        <w:r w:rsidR="00C7393F">
          <w:rPr>
            <w:rFonts w:ascii="Times New Roman" w:hAnsi="Times New Roman" w:cs="Times New Roman"/>
            <w:sz w:val="24"/>
            <w:szCs w:val="24"/>
            <w:rPrChange w:id="2371" w:author="Author">
              <w:rPr>
                <w:rFonts w:ascii="Times New Roman" w:hAnsi="Times New Roman" w:cs="Times New Roman"/>
                <w:sz w:val="24"/>
              </w:rPr>
            </w:rPrChange>
          </w:rPr>
          <w:t xml:space="preserve">a </w:t>
        </w:r>
      </w:ins>
      <w:r>
        <w:rPr>
          <w:rFonts w:ascii="Times New Roman" w:hAnsi="Times New Roman" w:cs="Times New Roman"/>
          <w:sz w:val="24"/>
          <w:szCs w:val="24"/>
          <w:rPrChange w:id="2372" w:author="Author">
            <w:rPr>
              <w:rFonts w:ascii="Times New Roman" w:hAnsi="Times New Roman" w:cs="Times New Roman"/>
              <w:sz w:val="24"/>
            </w:rPr>
          </w:rPrChange>
        </w:rPr>
        <w:t>“region” as an entity that reflects everyday practices and some degree of a regional identity.</w:t>
      </w:r>
      <w:r>
        <w:rPr>
          <w:rFonts w:ascii="Times New Roman" w:hAnsi="Times New Roman" w:cs="Times New Roman"/>
          <w:sz w:val="24"/>
          <w:szCs w:val="24"/>
          <w:vertAlign w:val="superscript"/>
          <w:rPrChange w:id="2373" w:author="Author">
            <w:rPr>
              <w:rFonts w:ascii="Times New Roman" w:hAnsi="Times New Roman" w:cs="Times New Roman"/>
              <w:sz w:val="24"/>
              <w:vertAlign w:val="superscript"/>
            </w:rPr>
          </w:rPrChange>
        </w:rPr>
        <w:footnoteReference w:id="20"/>
      </w:r>
      <w:r>
        <w:rPr>
          <w:rFonts w:ascii="Times New Roman" w:hAnsi="Times New Roman" w:cs="Times New Roman"/>
          <w:sz w:val="24"/>
          <w:szCs w:val="24"/>
          <w:rPrChange w:id="2390" w:author="Author">
            <w:rPr>
              <w:rFonts w:ascii="Times New Roman" w:hAnsi="Times New Roman" w:cs="Times New Roman"/>
              <w:sz w:val="24"/>
            </w:rPr>
          </w:rPrChange>
        </w:rPr>
        <w:t xml:space="preserve"> </w:t>
      </w:r>
      <w:bookmarkStart w:id="2391" w:name="_Hlk137570235"/>
      <w:r>
        <w:rPr>
          <w:rFonts w:ascii="Times New Roman" w:hAnsi="Times New Roman" w:cs="Times New Roman"/>
          <w:sz w:val="24"/>
          <w:szCs w:val="24"/>
          <w:rPrChange w:id="2392" w:author="Author">
            <w:rPr>
              <w:rFonts w:ascii="Times New Roman" w:hAnsi="Times New Roman" w:cs="Times New Roman"/>
              <w:sz w:val="24"/>
            </w:rPr>
          </w:rPrChange>
        </w:rPr>
        <w:t xml:space="preserve">The definition used in the current article is quite similar to </w:t>
      </w:r>
      <w:proofErr w:type="spellStart"/>
      <w:r>
        <w:rPr>
          <w:rFonts w:ascii="Times New Roman" w:hAnsi="Times New Roman" w:cs="Times New Roman"/>
          <w:sz w:val="24"/>
          <w:szCs w:val="24"/>
          <w:rPrChange w:id="2393" w:author="Author">
            <w:rPr>
              <w:rFonts w:ascii="Times New Roman" w:hAnsi="Times New Roman" w:cs="Times New Roman"/>
              <w:sz w:val="24"/>
            </w:rPr>
          </w:rPrChange>
        </w:rPr>
        <w:t>Büssow’s</w:t>
      </w:r>
      <w:proofErr w:type="spellEnd"/>
      <w:r>
        <w:rPr>
          <w:rFonts w:ascii="Times New Roman" w:hAnsi="Times New Roman" w:cs="Times New Roman"/>
          <w:sz w:val="24"/>
          <w:szCs w:val="24"/>
          <w:rPrChange w:id="2394" w:author="Author">
            <w:rPr>
              <w:rFonts w:ascii="Times New Roman" w:hAnsi="Times New Roman" w:cs="Times New Roman"/>
              <w:sz w:val="24"/>
            </w:rPr>
          </w:rPrChange>
        </w:rPr>
        <w:t>, as it sees a regionalism as a concept</w:t>
      </w:r>
      <w:r>
        <w:rPr>
          <w:rFonts w:ascii="Times New Roman" w:hAnsi="Times New Roman" w:cs="Times New Roman"/>
          <w:sz w:val="24"/>
          <w:szCs w:val="24"/>
          <w:rtl/>
          <w:rPrChange w:id="2395" w:author="Author">
            <w:rPr>
              <w:rFonts w:ascii="Times New Roman" w:hAnsi="Times New Roman" w:cs="Times New Roman"/>
              <w:sz w:val="24"/>
              <w:rtl/>
            </w:rPr>
          </w:rPrChange>
        </w:rPr>
        <w:t xml:space="preserve"> </w:t>
      </w:r>
      <w:r>
        <w:rPr>
          <w:rFonts w:ascii="Times New Roman" w:hAnsi="Times New Roman" w:cs="Times New Roman"/>
          <w:sz w:val="24"/>
          <w:szCs w:val="24"/>
          <w:rPrChange w:id="2396" w:author="Author">
            <w:rPr>
              <w:rFonts w:ascii="Times New Roman" w:hAnsi="Times New Roman" w:cs="Times New Roman"/>
              <w:sz w:val="24"/>
            </w:rPr>
          </w:rPrChange>
        </w:rPr>
        <w:t xml:space="preserve">and reality born of a certain area’s </w:t>
      </w:r>
      <w:del w:id="2397" w:author="Author">
        <w:r w:rsidDel="003C4151">
          <w:rPr>
            <w:rFonts w:ascii="Times New Roman" w:hAnsi="Times New Roman" w:cs="Times New Roman"/>
            <w:sz w:val="24"/>
            <w:szCs w:val="24"/>
            <w:rPrChange w:id="2398" w:author="Author">
              <w:rPr>
                <w:rFonts w:ascii="Times New Roman" w:hAnsi="Times New Roman" w:cs="Times New Roman"/>
                <w:sz w:val="24"/>
              </w:rPr>
            </w:rPrChange>
          </w:rPr>
          <w:delText xml:space="preserve">distinguished </w:delText>
        </w:r>
      </w:del>
      <w:ins w:id="2399" w:author="Author">
        <w:r w:rsidR="003C4151">
          <w:rPr>
            <w:rFonts w:ascii="Times New Roman" w:hAnsi="Times New Roman" w:cs="Times New Roman"/>
            <w:sz w:val="24"/>
            <w:szCs w:val="24"/>
            <w:rPrChange w:id="2400" w:author="Author">
              <w:rPr>
                <w:rFonts w:ascii="Times New Roman" w:hAnsi="Times New Roman" w:cs="Times New Roman"/>
                <w:sz w:val="24"/>
              </w:rPr>
            </w:rPrChange>
          </w:rPr>
          <w:t xml:space="preserve">distinct </w:t>
        </w:r>
      </w:ins>
      <w:r>
        <w:rPr>
          <w:rFonts w:ascii="Times New Roman" w:hAnsi="Times New Roman" w:cs="Times New Roman"/>
          <w:sz w:val="24"/>
          <w:szCs w:val="24"/>
          <w:rPrChange w:id="2401" w:author="Author">
            <w:rPr>
              <w:rFonts w:ascii="Times New Roman" w:hAnsi="Times New Roman" w:cs="Times New Roman"/>
              <w:sz w:val="24"/>
            </w:rPr>
          </w:rPrChange>
        </w:rPr>
        <w:t>functionality from other regions.</w:t>
      </w:r>
      <w:del w:id="2402" w:author="Author">
        <w:r w:rsidDel="004729D9">
          <w:rPr>
            <w:rFonts w:ascii="Times New Roman" w:hAnsi="Times New Roman" w:cs="Times New Roman"/>
            <w:sz w:val="24"/>
            <w:szCs w:val="24"/>
            <w:rPrChange w:id="2403" w:author="Author">
              <w:rPr>
                <w:rFonts w:ascii="Times New Roman" w:hAnsi="Times New Roman" w:cs="Times New Roman"/>
                <w:sz w:val="24"/>
              </w:rPr>
            </w:rPrChange>
          </w:rPr>
          <w:delText xml:space="preserve"> </w:delText>
        </w:r>
      </w:del>
    </w:p>
    <w:bookmarkEnd w:id="2391"/>
    <w:p w14:paraId="5ABCE64F" w14:textId="06C97F9D" w:rsidR="00A75241" w:rsidRDefault="00000000">
      <w:pPr>
        <w:spacing w:line="360" w:lineRule="auto"/>
        <w:ind w:firstLine="360"/>
        <w:jc w:val="both"/>
        <w:rPr>
          <w:rFonts w:ascii="Times New Roman" w:hAnsi="Times New Roman" w:cs="Times New Roman"/>
          <w:sz w:val="24"/>
          <w:szCs w:val="24"/>
          <w:rPrChange w:id="2404" w:author="Author">
            <w:rPr>
              <w:rFonts w:ascii="Times New Roman" w:hAnsi="Times New Roman" w:cs="Times New Roman"/>
              <w:sz w:val="24"/>
              <w:lang w:val="en-GB"/>
            </w:rPr>
          </w:rPrChange>
        </w:rPr>
      </w:pPr>
      <w:commentRangeStart w:id="2405"/>
      <w:r>
        <w:rPr>
          <w:rFonts w:ascii="Times New Roman" w:hAnsi="Times New Roman" w:cs="Times New Roman"/>
          <w:sz w:val="24"/>
          <w:szCs w:val="24"/>
          <w:rPrChange w:id="2406" w:author="Author">
            <w:rPr>
              <w:rFonts w:ascii="Times New Roman" w:hAnsi="Times New Roman" w:cs="Times New Roman"/>
              <w:sz w:val="24"/>
              <w:lang w:val="en-GB"/>
            </w:rPr>
          </w:rPrChange>
        </w:rPr>
        <w:lastRenderedPageBreak/>
        <w:t>The present study</w:t>
      </w:r>
      <w:ins w:id="2407" w:author="Author">
        <w:r w:rsidR="003C4151">
          <w:rPr>
            <w:rFonts w:ascii="Times New Roman" w:hAnsi="Times New Roman" w:cs="Times New Roman"/>
            <w:sz w:val="24"/>
            <w:szCs w:val="24"/>
            <w:rPrChange w:id="2408" w:author="Author">
              <w:rPr>
                <w:rFonts w:ascii="Times New Roman" w:hAnsi="Times New Roman" w:cs="Times New Roman"/>
                <w:sz w:val="24"/>
              </w:rPr>
            </w:rPrChange>
          </w:rPr>
          <w:t>’s</w:t>
        </w:r>
      </w:ins>
      <w:r>
        <w:rPr>
          <w:rFonts w:ascii="Times New Roman" w:hAnsi="Times New Roman" w:cs="Times New Roman"/>
          <w:sz w:val="24"/>
          <w:szCs w:val="24"/>
          <w:rPrChange w:id="2409" w:author="Author">
            <w:rPr>
              <w:rFonts w:ascii="Times New Roman" w:hAnsi="Times New Roman" w:cs="Times New Roman"/>
              <w:sz w:val="24"/>
              <w:lang w:val="en-GB"/>
            </w:rPr>
          </w:rPrChange>
        </w:rPr>
        <w:t xml:space="preserve"> </w:t>
      </w:r>
      <w:ins w:id="2410" w:author="Author">
        <w:r w:rsidR="0050202D">
          <w:rPr>
            <w:rFonts w:ascii="Times New Roman" w:hAnsi="Times New Roman" w:cs="Times New Roman"/>
            <w:sz w:val="24"/>
            <w:szCs w:val="24"/>
            <w:rPrChange w:id="2411" w:author="Author">
              <w:rPr>
                <w:rFonts w:ascii="Times New Roman" w:hAnsi="Times New Roman" w:cs="Times New Roman"/>
                <w:sz w:val="24"/>
              </w:rPr>
            </w:rPrChange>
          </w:rPr>
          <w:t xml:space="preserve">contribution </w:t>
        </w:r>
        <w:r w:rsidR="003C4151">
          <w:rPr>
            <w:rFonts w:ascii="Times New Roman" w:hAnsi="Times New Roman" w:cs="Times New Roman"/>
            <w:sz w:val="24"/>
            <w:szCs w:val="24"/>
            <w:rPrChange w:id="2412" w:author="Author">
              <w:rPr>
                <w:rFonts w:ascii="Times New Roman" w:hAnsi="Times New Roman" w:cs="Times New Roman"/>
                <w:sz w:val="24"/>
              </w:rPr>
            </w:rPrChange>
          </w:rPr>
          <w:t xml:space="preserve">is that it </w:t>
        </w:r>
      </w:ins>
      <w:del w:id="2413" w:author="Author">
        <w:r w:rsidDel="0050202D">
          <w:rPr>
            <w:rFonts w:ascii="Times New Roman" w:hAnsi="Times New Roman" w:cs="Times New Roman"/>
            <w:sz w:val="24"/>
            <w:szCs w:val="24"/>
            <w:rPrChange w:id="2414" w:author="Author">
              <w:rPr>
                <w:rFonts w:ascii="Times New Roman" w:hAnsi="Times New Roman" w:cs="Times New Roman"/>
                <w:sz w:val="24"/>
                <w:lang w:val="en-GB"/>
              </w:rPr>
            </w:rPrChange>
          </w:rPr>
          <w:delText xml:space="preserve">contributes </w:delText>
        </w:r>
      </w:del>
      <w:ins w:id="2415" w:author="Author">
        <w:r w:rsidR="0050202D">
          <w:rPr>
            <w:rFonts w:ascii="Times New Roman" w:hAnsi="Times New Roman" w:cs="Times New Roman"/>
            <w:sz w:val="24"/>
            <w:szCs w:val="24"/>
            <w:rPrChange w:id="2416" w:author="Author">
              <w:rPr>
                <w:rFonts w:ascii="Times New Roman" w:hAnsi="Times New Roman" w:cs="Times New Roman"/>
                <w:sz w:val="24"/>
              </w:rPr>
            </w:rPrChange>
          </w:rPr>
          <w:t>provid</w:t>
        </w:r>
        <w:r w:rsidR="0050202D">
          <w:rPr>
            <w:rFonts w:ascii="Times New Roman" w:hAnsi="Times New Roman" w:cs="Times New Roman"/>
            <w:sz w:val="24"/>
            <w:szCs w:val="24"/>
            <w:rPrChange w:id="2417" w:author="Author">
              <w:rPr>
                <w:rFonts w:ascii="Times New Roman" w:hAnsi="Times New Roman" w:cs="Times New Roman"/>
                <w:sz w:val="24"/>
                <w:lang w:val="en-GB"/>
              </w:rPr>
            </w:rPrChange>
          </w:rPr>
          <w:t xml:space="preserve">es </w:t>
        </w:r>
      </w:ins>
      <w:r>
        <w:rPr>
          <w:rFonts w:ascii="Times New Roman" w:hAnsi="Times New Roman" w:cs="Times New Roman"/>
          <w:sz w:val="24"/>
          <w:szCs w:val="24"/>
          <w:rPrChange w:id="2418" w:author="Author">
            <w:rPr>
              <w:rFonts w:ascii="Times New Roman" w:hAnsi="Times New Roman" w:cs="Times New Roman"/>
              <w:sz w:val="24"/>
              <w:lang w:val="en-GB"/>
            </w:rPr>
          </w:rPrChange>
        </w:rPr>
        <w:t xml:space="preserve">another </w:t>
      </w:r>
      <w:del w:id="2419" w:author="Author">
        <w:r w:rsidDel="003C4151">
          <w:rPr>
            <w:rFonts w:ascii="Times New Roman" w:hAnsi="Times New Roman" w:cs="Times New Roman"/>
            <w:sz w:val="24"/>
            <w:szCs w:val="24"/>
            <w:rPrChange w:id="2420" w:author="Author">
              <w:rPr>
                <w:rFonts w:ascii="Times New Roman" w:hAnsi="Times New Roman" w:cs="Times New Roman"/>
                <w:sz w:val="24"/>
                <w:lang w:val="en-GB"/>
              </w:rPr>
            </w:rPrChange>
          </w:rPr>
          <w:delText xml:space="preserve">focus </w:delText>
        </w:r>
      </w:del>
      <w:ins w:id="2421" w:author="Author">
        <w:r w:rsidR="003C4151">
          <w:rPr>
            <w:rFonts w:ascii="Times New Roman" w:hAnsi="Times New Roman" w:cs="Times New Roman"/>
            <w:sz w:val="24"/>
            <w:szCs w:val="24"/>
            <w:rPrChange w:id="2422" w:author="Author">
              <w:rPr>
                <w:rFonts w:ascii="Times New Roman" w:hAnsi="Times New Roman" w:cs="Times New Roman"/>
                <w:sz w:val="24"/>
              </w:rPr>
            </w:rPrChange>
          </w:rPr>
          <w:t>perspective</w:t>
        </w:r>
        <w:r w:rsidR="003C4151">
          <w:rPr>
            <w:rFonts w:ascii="Times New Roman" w:hAnsi="Times New Roman" w:cs="Times New Roman"/>
            <w:sz w:val="24"/>
            <w:szCs w:val="24"/>
            <w:rPrChange w:id="2423"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424" w:author="Author">
            <w:rPr>
              <w:rFonts w:ascii="Times New Roman" w:hAnsi="Times New Roman" w:cs="Times New Roman"/>
              <w:sz w:val="24"/>
              <w:lang w:val="en-GB"/>
            </w:rPr>
          </w:rPrChange>
        </w:rPr>
        <w:t xml:space="preserve">on the development of regionalism and regional identity in one of the country’s historic </w:t>
      </w:r>
      <w:proofErr w:type="gramStart"/>
      <w:r>
        <w:rPr>
          <w:rFonts w:ascii="Times New Roman" w:hAnsi="Times New Roman" w:cs="Times New Roman"/>
          <w:sz w:val="24"/>
          <w:szCs w:val="24"/>
          <w:rPrChange w:id="2425" w:author="Author">
            <w:rPr>
              <w:rFonts w:ascii="Times New Roman" w:hAnsi="Times New Roman" w:cs="Times New Roman"/>
              <w:sz w:val="24"/>
              <w:lang w:val="en-GB"/>
            </w:rPr>
          </w:rPrChange>
        </w:rPr>
        <w:t>cent</w:t>
      </w:r>
      <w:proofErr w:type="gramEnd"/>
      <w:del w:id="2426" w:author="Author">
        <w:r w:rsidDel="00C7393F">
          <w:rPr>
            <w:rFonts w:ascii="Times New Roman" w:hAnsi="Times New Roman" w:cs="Times New Roman"/>
            <w:sz w:val="24"/>
            <w:szCs w:val="24"/>
            <w:rPrChange w:id="2427" w:author="Author">
              <w:rPr>
                <w:rFonts w:ascii="Times New Roman" w:hAnsi="Times New Roman" w:cs="Times New Roman"/>
                <w:sz w:val="24"/>
                <w:lang w:val="en-GB"/>
              </w:rPr>
            </w:rPrChange>
          </w:rPr>
          <w:delText>r</w:delText>
        </w:r>
      </w:del>
      <w:r>
        <w:rPr>
          <w:rFonts w:ascii="Times New Roman" w:hAnsi="Times New Roman" w:cs="Times New Roman"/>
          <w:sz w:val="24"/>
          <w:szCs w:val="24"/>
          <w:rPrChange w:id="2428" w:author="Author">
            <w:rPr>
              <w:rFonts w:ascii="Times New Roman" w:hAnsi="Times New Roman" w:cs="Times New Roman"/>
              <w:sz w:val="24"/>
              <w:lang w:val="en-GB"/>
            </w:rPr>
          </w:rPrChange>
        </w:rPr>
        <w:t>e</w:t>
      </w:r>
      <w:ins w:id="2429" w:author="Author">
        <w:r w:rsidR="00C7393F">
          <w:rPr>
            <w:rFonts w:ascii="Times New Roman" w:hAnsi="Times New Roman" w:cs="Times New Roman"/>
            <w:sz w:val="24"/>
            <w:szCs w:val="24"/>
            <w:rPrChange w:id="2430" w:author="Author">
              <w:rPr>
                <w:rFonts w:ascii="Times New Roman" w:hAnsi="Times New Roman" w:cs="Times New Roman"/>
                <w:sz w:val="24"/>
              </w:rPr>
            </w:rPrChange>
          </w:rPr>
          <w:t>r</w:t>
        </w:r>
      </w:ins>
      <w:r>
        <w:rPr>
          <w:rFonts w:ascii="Times New Roman" w:hAnsi="Times New Roman" w:cs="Times New Roman"/>
          <w:sz w:val="24"/>
          <w:szCs w:val="24"/>
          <w:rPrChange w:id="2431" w:author="Author">
            <w:rPr>
              <w:rFonts w:ascii="Times New Roman" w:hAnsi="Times New Roman" w:cs="Times New Roman"/>
              <w:sz w:val="24"/>
              <w:lang w:val="en-GB"/>
            </w:rPr>
          </w:rPrChange>
        </w:rPr>
        <w:t xml:space="preserve">s. </w:t>
      </w:r>
      <w:del w:id="2432" w:author="Author">
        <w:r w:rsidDel="003C4151">
          <w:rPr>
            <w:rFonts w:ascii="Times New Roman" w:hAnsi="Times New Roman" w:cs="Times New Roman"/>
            <w:sz w:val="24"/>
            <w:szCs w:val="24"/>
            <w:rPrChange w:id="2433" w:author="Author">
              <w:rPr>
                <w:rFonts w:ascii="Times New Roman" w:hAnsi="Times New Roman" w:cs="Times New Roman"/>
                <w:sz w:val="24"/>
                <w:lang w:val="en-GB"/>
              </w:rPr>
            </w:rPrChange>
          </w:rPr>
          <w:delText>Methodologically, i</w:delText>
        </w:r>
      </w:del>
      <w:ins w:id="2434" w:author="Author">
        <w:r w:rsidR="003C4151">
          <w:rPr>
            <w:rFonts w:ascii="Times New Roman" w:hAnsi="Times New Roman" w:cs="Times New Roman"/>
            <w:sz w:val="24"/>
            <w:szCs w:val="24"/>
            <w:rPrChange w:id="2435" w:author="Author">
              <w:rPr>
                <w:rFonts w:ascii="Times New Roman" w:hAnsi="Times New Roman" w:cs="Times New Roman"/>
                <w:sz w:val="24"/>
              </w:rPr>
            </w:rPrChange>
          </w:rPr>
          <w:t>I</w:t>
        </w:r>
      </w:ins>
      <w:r>
        <w:rPr>
          <w:rFonts w:ascii="Times New Roman" w:hAnsi="Times New Roman" w:cs="Times New Roman"/>
          <w:sz w:val="24"/>
          <w:szCs w:val="24"/>
          <w:rPrChange w:id="2436" w:author="Author">
            <w:rPr>
              <w:rFonts w:ascii="Times New Roman" w:hAnsi="Times New Roman" w:cs="Times New Roman"/>
              <w:sz w:val="24"/>
              <w:lang w:val="en-GB"/>
            </w:rPr>
          </w:rPrChange>
        </w:rPr>
        <w:t>t emphasizes</w:t>
      </w:r>
      <w:r>
        <w:rPr>
          <w:rFonts w:ascii="Times New Roman" w:hAnsi="Times New Roman" w:cs="Times New Roman"/>
          <w:sz w:val="24"/>
          <w:szCs w:val="24"/>
          <w:rPrChange w:id="2437" w:author="Author">
            <w:rPr>
              <w:rFonts w:ascii="Times New Roman" w:hAnsi="Times New Roman" w:cs="Times New Roman"/>
              <w:sz w:val="24"/>
            </w:rPr>
          </w:rPrChange>
        </w:rPr>
        <w:t xml:space="preserve"> </w:t>
      </w:r>
      <w:r>
        <w:rPr>
          <w:rFonts w:ascii="Times New Roman" w:hAnsi="Times New Roman" w:cs="Times New Roman"/>
          <w:sz w:val="24"/>
          <w:szCs w:val="24"/>
          <w:rPrChange w:id="2438" w:author="Author">
            <w:rPr>
              <w:rFonts w:ascii="Times New Roman" w:hAnsi="Times New Roman" w:cs="Times New Roman"/>
              <w:sz w:val="24"/>
              <w:lang w:val="en-GB"/>
            </w:rPr>
          </w:rPrChange>
        </w:rPr>
        <w:t xml:space="preserve">not only the importance of </w:t>
      </w:r>
      <w:ins w:id="2439" w:author="Author">
        <w:r w:rsidR="003C4151">
          <w:rPr>
            <w:rFonts w:ascii="Times New Roman" w:hAnsi="Times New Roman" w:cs="Times New Roman"/>
            <w:sz w:val="24"/>
            <w:szCs w:val="24"/>
            <w:rPrChange w:id="2440" w:author="Author">
              <w:rPr>
                <w:rFonts w:ascii="Times New Roman" w:hAnsi="Times New Roman" w:cs="Times New Roman"/>
                <w:sz w:val="24"/>
              </w:rPr>
            </w:rPrChange>
          </w:rPr>
          <w:t xml:space="preserve">the elites’ construction of </w:t>
        </w:r>
      </w:ins>
      <w:r>
        <w:rPr>
          <w:rFonts w:ascii="Times New Roman" w:hAnsi="Times New Roman" w:cs="Times New Roman"/>
          <w:sz w:val="24"/>
          <w:szCs w:val="24"/>
          <w:rPrChange w:id="2441" w:author="Author">
            <w:rPr>
              <w:rFonts w:ascii="Times New Roman" w:hAnsi="Times New Roman" w:cs="Times New Roman"/>
              <w:sz w:val="24"/>
              <w:lang w:val="en-GB"/>
            </w:rPr>
          </w:rPrChange>
        </w:rPr>
        <w:t>regionalism</w:t>
      </w:r>
      <w:del w:id="2442" w:author="Author">
        <w:r w:rsidDel="003C4151">
          <w:rPr>
            <w:rFonts w:ascii="Times New Roman" w:hAnsi="Times New Roman" w:cs="Times New Roman"/>
            <w:sz w:val="24"/>
            <w:szCs w:val="24"/>
            <w:rPrChange w:id="2443" w:author="Author">
              <w:rPr>
                <w:rFonts w:ascii="Times New Roman" w:hAnsi="Times New Roman" w:cs="Times New Roman"/>
                <w:sz w:val="24"/>
                <w:lang w:val="en-GB"/>
              </w:rPr>
            </w:rPrChange>
          </w:rPr>
          <w:delText>’s construction by the elites,</w:delText>
        </w:r>
      </w:del>
      <w:r>
        <w:rPr>
          <w:rFonts w:ascii="Times New Roman" w:hAnsi="Times New Roman" w:cs="Times New Roman"/>
          <w:sz w:val="24"/>
          <w:szCs w:val="24"/>
          <w:rPrChange w:id="2444" w:author="Author">
            <w:rPr>
              <w:rFonts w:ascii="Times New Roman" w:hAnsi="Times New Roman" w:cs="Times New Roman"/>
              <w:sz w:val="24"/>
              <w:lang w:val="en-GB"/>
            </w:rPr>
          </w:rPrChange>
        </w:rPr>
        <w:t xml:space="preserve"> but also </w:t>
      </w:r>
      <w:del w:id="2445" w:author="Author">
        <w:r w:rsidDel="0050202D">
          <w:rPr>
            <w:rFonts w:ascii="Times New Roman" w:hAnsi="Times New Roman" w:cs="Times New Roman"/>
            <w:sz w:val="24"/>
            <w:szCs w:val="24"/>
            <w:rPrChange w:id="2446" w:author="Author">
              <w:rPr>
                <w:rFonts w:ascii="Times New Roman" w:hAnsi="Times New Roman" w:cs="Times New Roman"/>
                <w:sz w:val="24"/>
                <w:lang w:val="en-GB"/>
              </w:rPr>
            </w:rPrChange>
          </w:rPr>
          <w:delText xml:space="preserve">the necessity </w:delText>
        </w:r>
      </w:del>
      <w:r>
        <w:rPr>
          <w:rFonts w:ascii="Times New Roman" w:hAnsi="Times New Roman" w:cs="Times New Roman"/>
          <w:sz w:val="24"/>
          <w:szCs w:val="24"/>
          <w:rPrChange w:id="2447" w:author="Author">
            <w:rPr>
              <w:rFonts w:ascii="Times New Roman" w:hAnsi="Times New Roman" w:cs="Times New Roman"/>
              <w:sz w:val="24"/>
              <w:lang w:val="en-GB"/>
            </w:rPr>
          </w:rPrChange>
        </w:rPr>
        <w:t xml:space="preserve">of its </w:t>
      </w:r>
      <w:ins w:id="2448" w:author="Author">
        <w:r w:rsidR="0050202D">
          <w:rPr>
            <w:rFonts w:ascii="Times New Roman" w:hAnsi="Times New Roman" w:cs="Times New Roman"/>
            <w:sz w:val="24"/>
            <w:szCs w:val="24"/>
            <w:rPrChange w:id="2449" w:author="Author">
              <w:rPr>
                <w:rFonts w:ascii="Times New Roman" w:hAnsi="Times New Roman" w:cs="Times New Roman"/>
                <w:sz w:val="24"/>
              </w:rPr>
            </w:rPrChange>
          </w:rPr>
          <w:t xml:space="preserve">popular </w:t>
        </w:r>
      </w:ins>
      <w:r>
        <w:rPr>
          <w:rFonts w:ascii="Times New Roman" w:hAnsi="Times New Roman" w:cs="Times New Roman"/>
          <w:sz w:val="24"/>
          <w:szCs w:val="24"/>
          <w:rPrChange w:id="2450" w:author="Author">
            <w:rPr>
              <w:rFonts w:ascii="Times New Roman" w:hAnsi="Times New Roman" w:cs="Times New Roman"/>
              <w:sz w:val="24"/>
              <w:lang w:val="en-GB"/>
            </w:rPr>
          </w:rPrChange>
        </w:rPr>
        <w:t>adoption</w:t>
      </w:r>
      <w:del w:id="2451" w:author="Author">
        <w:r w:rsidDel="0050202D">
          <w:rPr>
            <w:rFonts w:ascii="Times New Roman" w:hAnsi="Times New Roman" w:cs="Times New Roman"/>
            <w:sz w:val="24"/>
            <w:szCs w:val="24"/>
            <w:rPrChange w:id="2452" w:author="Author">
              <w:rPr>
                <w:rFonts w:ascii="Times New Roman" w:hAnsi="Times New Roman" w:cs="Times New Roman"/>
                <w:sz w:val="24"/>
                <w:lang w:val="en-GB"/>
              </w:rPr>
            </w:rPrChange>
          </w:rPr>
          <w:delText xml:space="preserve"> by the people</w:delText>
        </w:r>
      </w:del>
      <w:r>
        <w:rPr>
          <w:rFonts w:ascii="Times New Roman" w:hAnsi="Times New Roman" w:cs="Times New Roman"/>
          <w:sz w:val="24"/>
          <w:szCs w:val="24"/>
          <w:rPrChange w:id="2453" w:author="Author">
            <w:rPr>
              <w:rFonts w:ascii="Times New Roman" w:hAnsi="Times New Roman" w:cs="Times New Roman"/>
              <w:sz w:val="24"/>
              <w:lang w:val="en-GB"/>
            </w:rPr>
          </w:rPrChange>
        </w:rPr>
        <w:t xml:space="preserve">. The case of Mount Hebron demonstrates this clearly, revealing the distinct grassroots sentiment that adopted regionalism from the early stages. The </w:t>
      </w:r>
      <w:del w:id="2454" w:author="Author">
        <w:r w:rsidDel="0050202D">
          <w:rPr>
            <w:rFonts w:ascii="Times New Roman" w:hAnsi="Times New Roman" w:cs="Times New Roman"/>
            <w:sz w:val="24"/>
            <w:szCs w:val="24"/>
            <w:rPrChange w:id="2455" w:author="Author">
              <w:rPr>
                <w:rFonts w:ascii="Times New Roman" w:hAnsi="Times New Roman" w:cs="Times New Roman"/>
                <w:sz w:val="24"/>
                <w:lang w:val="en-GB"/>
              </w:rPr>
            </w:rPrChange>
          </w:rPr>
          <w:delText xml:space="preserve">case </w:delText>
        </w:r>
      </w:del>
      <w:ins w:id="2456" w:author="Author">
        <w:r w:rsidR="0050202D">
          <w:rPr>
            <w:rFonts w:ascii="Times New Roman" w:hAnsi="Times New Roman" w:cs="Times New Roman"/>
            <w:sz w:val="24"/>
            <w:szCs w:val="24"/>
            <w:rPrChange w:id="2457" w:author="Author">
              <w:rPr>
                <w:rFonts w:ascii="Times New Roman" w:hAnsi="Times New Roman" w:cs="Times New Roman"/>
                <w:sz w:val="24"/>
              </w:rPr>
            </w:rPrChange>
          </w:rPr>
          <w:t>study</w:t>
        </w:r>
        <w:r w:rsidR="0050202D">
          <w:rPr>
            <w:rFonts w:ascii="Times New Roman" w:hAnsi="Times New Roman" w:cs="Times New Roman"/>
            <w:sz w:val="24"/>
            <w:szCs w:val="24"/>
            <w:rPrChange w:id="245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459" w:author="Author">
            <w:rPr>
              <w:rFonts w:ascii="Times New Roman" w:hAnsi="Times New Roman" w:cs="Times New Roman"/>
              <w:sz w:val="24"/>
              <w:lang w:val="en-GB"/>
            </w:rPr>
          </w:rPrChange>
        </w:rPr>
        <w:t xml:space="preserve">also provides insights </w:t>
      </w:r>
      <w:del w:id="2460" w:author="Author">
        <w:r w:rsidDel="0050202D">
          <w:rPr>
            <w:rFonts w:ascii="Times New Roman" w:hAnsi="Times New Roman" w:cs="Times New Roman"/>
            <w:sz w:val="24"/>
            <w:szCs w:val="24"/>
            <w:rPrChange w:id="2461" w:author="Author">
              <w:rPr>
                <w:rFonts w:ascii="Times New Roman" w:hAnsi="Times New Roman" w:cs="Times New Roman"/>
                <w:sz w:val="24"/>
                <w:lang w:val="en-GB"/>
              </w:rPr>
            </w:rPrChange>
          </w:rPr>
          <w:delText xml:space="preserve">on </w:delText>
        </w:r>
      </w:del>
      <w:ins w:id="2462" w:author="Author">
        <w:r w:rsidR="0050202D">
          <w:rPr>
            <w:rFonts w:ascii="Times New Roman" w:hAnsi="Times New Roman" w:cs="Times New Roman"/>
            <w:sz w:val="24"/>
            <w:szCs w:val="24"/>
            <w:rPrChange w:id="2463" w:author="Author">
              <w:rPr>
                <w:rFonts w:ascii="Times New Roman" w:hAnsi="Times New Roman" w:cs="Times New Roman"/>
                <w:sz w:val="24"/>
              </w:rPr>
            </w:rPrChange>
          </w:rPr>
          <w:t>i</w:t>
        </w:r>
        <w:r w:rsidR="0050202D">
          <w:rPr>
            <w:rFonts w:ascii="Times New Roman" w:hAnsi="Times New Roman" w:cs="Times New Roman"/>
            <w:sz w:val="24"/>
            <w:szCs w:val="24"/>
            <w:rPrChange w:id="2464" w:author="Author">
              <w:rPr>
                <w:rFonts w:ascii="Times New Roman" w:hAnsi="Times New Roman" w:cs="Times New Roman"/>
                <w:sz w:val="24"/>
                <w:lang w:val="en-GB"/>
              </w:rPr>
            </w:rPrChange>
          </w:rPr>
          <w:t>n</w:t>
        </w:r>
        <w:r w:rsidR="0050202D">
          <w:rPr>
            <w:rFonts w:ascii="Times New Roman" w:hAnsi="Times New Roman" w:cs="Times New Roman"/>
            <w:sz w:val="24"/>
            <w:szCs w:val="24"/>
            <w:rPrChange w:id="2465" w:author="Author">
              <w:rPr>
                <w:rFonts w:ascii="Times New Roman" w:hAnsi="Times New Roman" w:cs="Times New Roman"/>
                <w:sz w:val="24"/>
              </w:rPr>
            </w:rPrChange>
          </w:rPr>
          <w:t>to</w:t>
        </w:r>
        <w:r w:rsidR="0050202D">
          <w:rPr>
            <w:rFonts w:ascii="Times New Roman" w:hAnsi="Times New Roman" w:cs="Times New Roman"/>
            <w:sz w:val="24"/>
            <w:szCs w:val="24"/>
            <w:rPrChange w:id="246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467" w:author="Author">
            <w:rPr>
              <w:rFonts w:ascii="Times New Roman" w:hAnsi="Times New Roman" w:cs="Times New Roman"/>
              <w:sz w:val="24"/>
              <w:lang w:val="en-GB"/>
            </w:rPr>
          </w:rPrChange>
        </w:rPr>
        <w:t>the relations</w:t>
      </w:r>
      <w:ins w:id="2468" w:author="Author">
        <w:r w:rsidR="0050202D">
          <w:rPr>
            <w:rFonts w:ascii="Times New Roman" w:hAnsi="Times New Roman" w:cs="Times New Roman"/>
            <w:sz w:val="24"/>
            <w:szCs w:val="24"/>
            <w:rPrChange w:id="2469" w:author="Author">
              <w:rPr>
                <w:rFonts w:ascii="Times New Roman" w:hAnsi="Times New Roman" w:cs="Times New Roman"/>
                <w:sz w:val="24"/>
              </w:rPr>
            </w:rPrChange>
          </w:rPr>
          <w:t>hip</w:t>
        </w:r>
      </w:ins>
      <w:r>
        <w:rPr>
          <w:rFonts w:ascii="Times New Roman" w:hAnsi="Times New Roman" w:cs="Times New Roman"/>
          <w:sz w:val="24"/>
          <w:szCs w:val="24"/>
          <w:rPrChange w:id="2470" w:author="Author">
            <w:rPr>
              <w:rFonts w:ascii="Times New Roman" w:hAnsi="Times New Roman" w:cs="Times New Roman"/>
              <w:sz w:val="24"/>
              <w:lang w:val="en-GB"/>
            </w:rPr>
          </w:rPrChange>
        </w:rPr>
        <w:t xml:space="preserve"> between regionalism and the broader </w:t>
      </w:r>
      <w:r>
        <w:rPr>
          <w:rFonts w:ascii="Times New Roman" w:hAnsi="Times New Roman" w:cs="Times New Roman"/>
          <w:sz w:val="24"/>
          <w:szCs w:val="24"/>
          <w:rPrChange w:id="2471" w:author="Author">
            <w:rPr>
              <w:rFonts w:ascii="Times New Roman" w:hAnsi="Times New Roman" w:cs="Times New Roman"/>
              <w:sz w:val="24"/>
            </w:rPr>
          </w:rPrChange>
        </w:rPr>
        <w:t xml:space="preserve">national </w:t>
      </w:r>
      <w:r>
        <w:rPr>
          <w:rFonts w:ascii="Times New Roman" w:hAnsi="Times New Roman" w:cs="Times New Roman"/>
          <w:sz w:val="24"/>
          <w:szCs w:val="24"/>
          <w:rPrChange w:id="2472" w:author="Author">
            <w:rPr>
              <w:rFonts w:ascii="Times New Roman" w:hAnsi="Times New Roman" w:cs="Times New Roman"/>
              <w:sz w:val="24"/>
              <w:lang w:val="en-GB"/>
            </w:rPr>
          </w:rPrChange>
        </w:rPr>
        <w:t>Palestinian and Arab identities</w:t>
      </w:r>
      <w:del w:id="2473" w:author="Author">
        <w:r w:rsidDel="0050202D">
          <w:rPr>
            <w:rFonts w:ascii="Times New Roman" w:hAnsi="Times New Roman" w:cs="Times New Roman"/>
            <w:sz w:val="24"/>
            <w:szCs w:val="24"/>
            <w:rPrChange w:id="2474"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2475" w:author="Author">
            <w:rPr>
              <w:rFonts w:ascii="Times New Roman" w:hAnsi="Times New Roman" w:cs="Times New Roman"/>
              <w:sz w:val="24"/>
              <w:lang w:val="en-GB"/>
            </w:rPr>
          </w:rPrChange>
        </w:rPr>
        <w:t xml:space="preserve"> with which </w:t>
      </w:r>
      <w:del w:id="2476" w:author="Author">
        <w:r w:rsidDel="00C7393F">
          <w:rPr>
            <w:rFonts w:ascii="Times New Roman" w:hAnsi="Times New Roman" w:cs="Times New Roman"/>
            <w:sz w:val="24"/>
            <w:szCs w:val="24"/>
            <w:rPrChange w:id="2477"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2478" w:author="Author">
            <w:rPr>
              <w:rFonts w:ascii="Times New Roman" w:hAnsi="Times New Roman" w:cs="Times New Roman"/>
              <w:sz w:val="24"/>
              <w:lang w:val="en-GB"/>
            </w:rPr>
          </w:rPrChange>
        </w:rPr>
        <w:t xml:space="preserve">Hebronite identity </w:t>
      </w:r>
      <w:del w:id="2479" w:author="Author">
        <w:r w:rsidDel="0050202D">
          <w:rPr>
            <w:rFonts w:ascii="Times New Roman" w:hAnsi="Times New Roman" w:cs="Times New Roman"/>
            <w:sz w:val="24"/>
            <w:szCs w:val="24"/>
            <w:rPrChange w:id="2480" w:author="Author">
              <w:rPr>
                <w:rFonts w:ascii="Times New Roman" w:hAnsi="Times New Roman" w:cs="Times New Roman"/>
                <w:sz w:val="24"/>
                <w:lang w:val="en-GB"/>
              </w:rPr>
            </w:rPrChange>
          </w:rPr>
          <w:delText xml:space="preserve">appeared </w:delText>
        </w:r>
      </w:del>
      <w:ins w:id="2481" w:author="Author">
        <w:r w:rsidR="0050202D">
          <w:rPr>
            <w:rFonts w:ascii="Times New Roman" w:hAnsi="Times New Roman" w:cs="Times New Roman"/>
            <w:sz w:val="24"/>
            <w:szCs w:val="24"/>
            <w:rPrChange w:id="2482" w:author="Author">
              <w:rPr>
                <w:rFonts w:ascii="Times New Roman" w:hAnsi="Times New Roman" w:cs="Times New Roman"/>
                <w:sz w:val="24"/>
                <w:lang w:val="en-GB"/>
              </w:rPr>
            </w:rPrChange>
          </w:rPr>
          <w:t>appear</w:t>
        </w:r>
        <w:r w:rsidR="0050202D">
          <w:rPr>
            <w:rFonts w:ascii="Times New Roman" w:hAnsi="Times New Roman" w:cs="Times New Roman"/>
            <w:sz w:val="24"/>
            <w:szCs w:val="24"/>
            <w:rPrChange w:id="2483" w:author="Author">
              <w:rPr>
                <w:rFonts w:ascii="Times New Roman" w:hAnsi="Times New Roman" w:cs="Times New Roman"/>
                <w:sz w:val="24"/>
              </w:rPr>
            </w:rPrChange>
          </w:rPr>
          <w:t>s</w:t>
        </w:r>
        <w:r w:rsidR="0050202D">
          <w:rPr>
            <w:rFonts w:ascii="Times New Roman" w:hAnsi="Times New Roman" w:cs="Times New Roman"/>
            <w:sz w:val="24"/>
            <w:szCs w:val="24"/>
            <w:rPrChange w:id="248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485" w:author="Author">
            <w:rPr>
              <w:rFonts w:ascii="Times New Roman" w:hAnsi="Times New Roman" w:cs="Times New Roman"/>
              <w:sz w:val="24"/>
              <w:lang w:val="en-GB"/>
            </w:rPr>
          </w:rPrChange>
        </w:rPr>
        <w:t xml:space="preserve">to </w:t>
      </w:r>
      <w:ins w:id="2486" w:author="Author">
        <w:r w:rsidR="0050202D">
          <w:rPr>
            <w:rFonts w:ascii="Times New Roman" w:hAnsi="Times New Roman" w:cs="Times New Roman"/>
            <w:sz w:val="24"/>
            <w:szCs w:val="24"/>
            <w:rPrChange w:id="2487" w:author="Author">
              <w:rPr>
                <w:rFonts w:ascii="Times New Roman" w:hAnsi="Times New Roman" w:cs="Times New Roman"/>
                <w:sz w:val="24"/>
              </w:rPr>
            </w:rPrChange>
          </w:rPr>
          <w:t xml:space="preserve">have </w:t>
        </w:r>
      </w:ins>
      <w:r>
        <w:rPr>
          <w:rFonts w:ascii="Times New Roman" w:hAnsi="Times New Roman" w:cs="Times New Roman"/>
          <w:sz w:val="24"/>
          <w:szCs w:val="24"/>
          <w:rPrChange w:id="2488" w:author="Author">
            <w:rPr>
              <w:rFonts w:ascii="Times New Roman" w:hAnsi="Times New Roman" w:cs="Times New Roman"/>
              <w:sz w:val="24"/>
              <w:lang w:val="en-GB"/>
            </w:rPr>
          </w:rPrChange>
        </w:rPr>
        <w:t>co-exist</w:t>
      </w:r>
      <w:ins w:id="2489" w:author="Author">
        <w:r w:rsidR="0050202D">
          <w:rPr>
            <w:rFonts w:ascii="Times New Roman" w:hAnsi="Times New Roman" w:cs="Times New Roman"/>
            <w:sz w:val="24"/>
            <w:szCs w:val="24"/>
            <w:rPrChange w:id="2490" w:author="Author">
              <w:rPr>
                <w:rFonts w:ascii="Times New Roman" w:hAnsi="Times New Roman" w:cs="Times New Roman"/>
                <w:sz w:val="24"/>
              </w:rPr>
            </w:rPrChange>
          </w:rPr>
          <w:t>ed</w:t>
        </w:r>
      </w:ins>
      <w:r>
        <w:rPr>
          <w:rFonts w:ascii="Times New Roman" w:hAnsi="Times New Roman" w:cs="Times New Roman"/>
          <w:sz w:val="24"/>
          <w:szCs w:val="24"/>
          <w:rPrChange w:id="2491" w:author="Author">
            <w:rPr>
              <w:rFonts w:ascii="Times New Roman" w:hAnsi="Times New Roman" w:cs="Times New Roman"/>
              <w:sz w:val="24"/>
              <w:lang w:val="en-GB"/>
            </w:rPr>
          </w:rPrChange>
        </w:rPr>
        <w:t>, despite often</w:t>
      </w:r>
      <w:ins w:id="2492" w:author="Author">
        <w:r w:rsidR="00C7393F">
          <w:rPr>
            <w:rFonts w:ascii="Times New Roman" w:hAnsi="Times New Roman" w:cs="Times New Roman"/>
            <w:sz w:val="24"/>
            <w:szCs w:val="24"/>
            <w:rPrChange w:id="2493" w:author="Author">
              <w:rPr>
                <w:rFonts w:ascii="Times New Roman" w:hAnsi="Times New Roman" w:cs="Times New Roman"/>
                <w:sz w:val="24"/>
              </w:rPr>
            </w:rPrChange>
          </w:rPr>
          <w:t xml:space="preserve"> </w:t>
        </w:r>
      </w:ins>
      <w:del w:id="2494" w:author="Author">
        <w:r w:rsidDel="00C7393F">
          <w:rPr>
            <w:rFonts w:ascii="Times New Roman" w:hAnsi="Times New Roman" w:cs="Times New Roman"/>
            <w:sz w:val="24"/>
            <w:szCs w:val="24"/>
            <w:rPrChange w:id="2495"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2496" w:author="Author">
            <w:rPr>
              <w:rFonts w:ascii="Times New Roman" w:hAnsi="Times New Roman" w:cs="Times New Roman"/>
              <w:sz w:val="24"/>
              <w:lang w:val="en-GB"/>
            </w:rPr>
          </w:rPrChange>
        </w:rPr>
        <w:t xml:space="preserve">fraught relations. </w:t>
      </w:r>
      <w:del w:id="2497" w:author="Author">
        <w:r w:rsidDel="004729D9">
          <w:rPr>
            <w:rFonts w:ascii="Times New Roman" w:hAnsi="Times New Roman" w:cs="Times New Roman"/>
            <w:sz w:val="24"/>
            <w:szCs w:val="24"/>
            <w:rPrChange w:id="2498" w:author="Author">
              <w:rPr>
                <w:rFonts w:ascii="Times New Roman" w:hAnsi="Times New Roman" w:cs="Times New Roman"/>
                <w:sz w:val="24"/>
                <w:lang w:val="en-GB"/>
              </w:rPr>
            </w:rPrChange>
          </w:rPr>
          <w:delText xml:space="preserve"> </w:delText>
        </w:r>
      </w:del>
      <w:commentRangeEnd w:id="2405"/>
      <w:r w:rsidR="0050202D">
        <w:rPr>
          <w:rStyle w:val="CommentReference"/>
          <w:rFonts w:ascii="Times New Roman" w:hAnsi="Times New Roman" w:cs="Times New Roman"/>
          <w:sz w:val="24"/>
          <w:szCs w:val="24"/>
          <w:rPrChange w:id="2499" w:author="Author">
            <w:rPr>
              <w:rStyle w:val="CommentReference"/>
            </w:rPr>
          </w:rPrChange>
        </w:rPr>
        <w:commentReference w:id="2405"/>
      </w:r>
    </w:p>
    <w:p w14:paraId="1BDC419D" w14:textId="2AAD2499" w:rsidR="00A75241" w:rsidRDefault="00000000">
      <w:pPr>
        <w:pStyle w:val="a8"/>
        <w:numPr>
          <w:ilvl w:val="0"/>
          <w:numId w:val="1"/>
        </w:numPr>
        <w:spacing w:line="360" w:lineRule="auto"/>
        <w:jc w:val="both"/>
        <w:rPr>
          <w:rFonts w:ascii="Times New Roman" w:hAnsi="Times New Roman" w:cs="Times New Roman"/>
          <w:b/>
          <w:bCs/>
          <w:sz w:val="24"/>
          <w:szCs w:val="24"/>
          <w:rPrChange w:id="2500" w:author="Author">
            <w:rPr>
              <w:rFonts w:ascii="Times New Roman" w:hAnsi="Times New Roman" w:cs="Times New Roman"/>
              <w:b/>
              <w:bCs/>
              <w:sz w:val="24"/>
              <w:szCs w:val="24"/>
              <w:lang w:val="en-GB"/>
            </w:rPr>
          </w:rPrChange>
        </w:rPr>
      </w:pPr>
      <w:r>
        <w:rPr>
          <w:rFonts w:ascii="Times New Roman" w:hAnsi="Times New Roman" w:cs="Times New Roman"/>
          <w:b/>
          <w:bCs/>
          <w:sz w:val="24"/>
          <w:szCs w:val="24"/>
        </w:rPr>
        <w:t xml:space="preserve">Regionalism in Palestine and </w:t>
      </w:r>
      <w:ins w:id="2501" w:author="Author">
        <w:r w:rsidR="0050202D">
          <w:rPr>
            <w:rFonts w:ascii="Times New Roman" w:hAnsi="Times New Roman" w:cs="Times New Roman"/>
            <w:b/>
            <w:bCs/>
            <w:sz w:val="24"/>
            <w:szCs w:val="24"/>
          </w:rPr>
          <w:t xml:space="preserve">the anomaly of </w:t>
        </w:r>
      </w:ins>
      <w:r>
        <w:rPr>
          <w:rFonts w:ascii="Times New Roman" w:hAnsi="Times New Roman" w:cs="Times New Roman"/>
          <w:b/>
          <w:bCs/>
          <w:sz w:val="24"/>
          <w:szCs w:val="24"/>
        </w:rPr>
        <w:t xml:space="preserve">Mount </w:t>
      </w:r>
      <w:r>
        <w:rPr>
          <w:rFonts w:ascii="Times New Roman" w:hAnsi="Times New Roman" w:cs="Times New Roman"/>
          <w:b/>
          <w:bCs/>
          <w:sz w:val="24"/>
          <w:szCs w:val="24"/>
          <w:rPrChange w:id="2502" w:author="Author">
            <w:rPr>
              <w:rFonts w:ascii="Times New Roman" w:hAnsi="Times New Roman" w:cs="Times New Roman"/>
              <w:b/>
              <w:bCs/>
              <w:sz w:val="24"/>
              <w:szCs w:val="24"/>
              <w:lang w:val="en-GB"/>
            </w:rPr>
          </w:rPrChange>
        </w:rPr>
        <w:t>Hebron</w:t>
      </w:r>
      <w:del w:id="2503" w:author="Author">
        <w:r w:rsidDel="0050202D">
          <w:rPr>
            <w:rFonts w:ascii="Times New Roman" w:hAnsi="Times New Roman" w:cs="Times New Roman"/>
            <w:b/>
            <w:bCs/>
            <w:sz w:val="24"/>
            <w:szCs w:val="24"/>
            <w:rPrChange w:id="2504" w:author="Author">
              <w:rPr>
                <w:rFonts w:ascii="Times New Roman" w:hAnsi="Times New Roman" w:cs="Times New Roman"/>
                <w:b/>
                <w:bCs/>
                <w:sz w:val="24"/>
                <w:szCs w:val="24"/>
                <w:lang w:val="en-GB"/>
              </w:rPr>
            </w:rPrChange>
          </w:rPr>
          <w:delText>’s anomaly</w:delText>
        </w:r>
      </w:del>
    </w:p>
    <w:p w14:paraId="5277E9FE" w14:textId="67BBB219" w:rsidR="00E314DC" w:rsidDel="00A660BA" w:rsidRDefault="00DB5DE9">
      <w:pPr>
        <w:spacing w:line="360" w:lineRule="auto"/>
        <w:jc w:val="both"/>
        <w:rPr>
          <w:ins w:id="2505" w:author="Author"/>
          <w:del w:id="2506" w:author="Author"/>
          <w:rFonts w:ascii="Times New Roman" w:hAnsi="Times New Roman" w:cs="Times New Roman"/>
          <w:sz w:val="24"/>
          <w:szCs w:val="24"/>
          <w:rPrChange w:id="2507" w:author="Author">
            <w:rPr>
              <w:ins w:id="2508" w:author="Author"/>
              <w:del w:id="2509" w:author="Author"/>
              <w:rFonts w:ascii="Times New Roman" w:hAnsi="Times New Roman" w:cs="Times New Roman"/>
              <w:sz w:val="24"/>
            </w:rPr>
          </w:rPrChange>
        </w:rPr>
      </w:pPr>
      <w:ins w:id="2510" w:author="Author">
        <w:r>
          <w:rPr>
            <w:rFonts w:ascii="Times New Roman" w:hAnsi="Times New Roman" w:cs="Times New Roman"/>
            <w:sz w:val="24"/>
            <w:szCs w:val="24"/>
            <w:rPrChange w:id="2511" w:author="Author">
              <w:rPr>
                <w:rFonts w:ascii="Times New Roman" w:hAnsi="Times New Roman" w:cs="Times New Roman"/>
                <w:sz w:val="24"/>
              </w:rPr>
            </w:rPrChange>
          </w:rPr>
          <w:t>Many areas</w:t>
        </w:r>
        <w:r w:rsidDel="00C7393F">
          <w:rPr>
            <w:rFonts w:ascii="Times New Roman" w:hAnsi="Times New Roman" w:cs="Times New Roman"/>
            <w:sz w:val="24"/>
            <w:szCs w:val="24"/>
            <w:rPrChange w:id="2512" w:author="Author">
              <w:rPr>
                <w:rFonts w:ascii="Times New Roman" w:hAnsi="Times New Roman" w:cs="Times New Roman"/>
                <w:sz w:val="24"/>
              </w:rPr>
            </w:rPrChange>
          </w:rPr>
          <w:t xml:space="preserve"> </w:t>
        </w:r>
        <w:r>
          <w:rPr>
            <w:rFonts w:ascii="Times New Roman" w:hAnsi="Times New Roman" w:cs="Times New Roman"/>
            <w:sz w:val="24"/>
            <w:szCs w:val="24"/>
            <w:rPrChange w:id="2513" w:author="Author">
              <w:rPr>
                <w:rFonts w:ascii="Times New Roman" w:hAnsi="Times New Roman" w:cs="Times New Roman"/>
                <w:sz w:val="24"/>
              </w:rPr>
            </w:rPrChange>
          </w:rPr>
          <w:t xml:space="preserve">of </w:t>
        </w:r>
      </w:ins>
      <w:del w:id="2514" w:author="Author">
        <w:r w:rsidDel="00C7393F">
          <w:rPr>
            <w:rFonts w:ascii="Times New Roman" w:hAnsi="Times New Roman" w:cs="Times New Roman"/>
            <w:sz w:val="24"/>
            <w:szCs w:val="24"/>
            <w:rPrChange w:id="2515" w:author="Author">
              <w:rPr>
                <w:rFonts w:ascii="Times New Roman" w:hAnsi="Times New Roman" w:cs="Times New Roman"/>
                <w:sz w:val="24"/>
                <w:lang w:val="en-GB"/>
              </w:rPr>
            </w:rPrChange>
          </w:rPr>
          <w:delText>19</w:delText>
        </w:r>
        <w:r w:rsidDel="00C7393F">
          <w:rPr>
            <w:rFonts w:ascii="Times New Roman" w:hAnsi="Times New Roman" w:cs="Times New Roman"/>
            <w:sz w:val="24"/>
            <w:szCs w:val="24"/>
            <w:vertAlign w:val="superscript"/>
            <w:rPrChange w:id="2516" w:author="Author">
              <w:rPr>
                <w:rFonts w:ascii="Times New Roman" w:hAnsi="Times New Roman" w:cs="Times New Roman"/>
                <w:sz w:val="24"/>
                <w:vertAlign w:val="superscript"/>
                <w:lang w:val="en-GB"/>
              </w:rPr>
            </w:rPrChange>
          </w:rPr>
          <w:delText>th</w:delText>
        </w:r>
      </w:del>
      <w:ins w:id="2517" w:author="Author">
        <w:r w:rsidR="00C7393F">
          <w:rPr>
            <w:rFonts w:ascii="Times New Roman" w:hAnsi="Times New Roman" w:cs="Times New Roman"/>
            <w:sz w:val="24"/>
            <w:szCs w:val="24"/>
            <w:rPrChange w:id="2518" w:author="Author">
              <w:rPr>
                <w:rFonts w:ascii="Times New Roman" w:hAnsi="Times New Roman" w:cs="Times New Roman"/>
                <w:sz w:val="24"/>
              </w:rPr>
            </w:rPrChange>
          </w:rPr>
          <w:t>nineteenth</w:t>
        </w:r>
        <w:r>
          <w:rPr>
            <w:rFonts w:ascii="Times New Roman" w:hAnsi="Times New Roman" w:cs="Times New Roman"/>
            <w:sz w:val="24"/>
            <w:szCs w:val="24"/>
            <w:rPrChange w:id="2519" w:author="Author">
              <w:rPr>
                <w:rFonts w:ascii="Times New Roman" w:hAnsi="Times New Roman" w:cs="Times New Roman"/>
                <w:sz w:val="24"/>
              </w:rPr>
            </w:rPrChange>
          </w:rPr>
          <w:t>-</w:t>
        </w:r>
      </w:ins>
      <w:del w:id="2520" w:author="Author">
        <w:r w:rsidDel="00DB5DE9">
          <w:rPr>
            <w:rFonts w:ascii="Times New Roman" w:hAnsi="Times New Roman" w:cs="Times New Roman"/>
            <w:sz w:val="24"/>
            <w:szCs w:val="24"/>
            <w:rPrChange w:id="2521"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2522" w:author="Author">
            <w:rPr>
              <w:rFonts w:ascii="Times New Roman" w:hAnsi="Times New Roman" w:cs="Times New Roman"/>
              <w:sz w:val="24"/>
              <w:lang w:val="en-GB"/>
            </w:rPr>
          </w:rPrChange>
        </w:rPr>
        <w:t xml:space="preserve">century Palestine </w:t>
      </w:r>
      <w:del w:id="2523" w:author="Author">
        <w:r w:rsidDel="00DB5DE9">
          <w:rPr>
            <w:rFonts w:ascii="Times New Roman" w:hAnsi="Times New Roman" w:cs="Times New Roman"/>
            <w:sz w:val="24"/>
            <w:szCs w:val="24"/>
            <w:rPrChange w:id="2524" w:author="Author">
              <w:rPr>
                <w:rFonts w:ascii="Times New Roman" w:hAnsi="Times New Roman" w:cs="Times New Roman"/>
                <w:sz w:val="24"/>
                <w:lang w:val="en-GB"/>
              </w:rPr>
            </w:rPrChange>
          </w:rPr>
          <w:delText xml:space="preserve">reflected </w:delText>
        </w:r>
      </w:del>
      <w:ins w:id="2525" w:author="Author">
        <w:r>
          <w:rPr>
            <w:rFonts w:ascii="Times New Roman" w:hAnsi="Times New Roman" w:cs="Times New Roman"/>
            <w:sz w:val="24"/>
            <w:szCs w:val="24"/>
            <w:rPrChange w:id="2526" w:author="Author">
              <w:rPr>
                <w:rFonts w:ascii="Times New Roman" w:hAnsi="Times New Roman" w:cs="Times New Roman"/>
                <w:sz w:val="24"/>
              </w:rPr>
            </w:rPrChange>
          </w:rPr>
          <w:t>showed</w:t>
        </w:r>
        <w:r>
          <w:rPr>
            <w:rFonts w:ascii="Times New Roman" w:hAnsi="Times New Roman" w:cs="Times New Roman"/>
            <w:sz w:val="24"/>
            <w:szCs w:val="24"/>
            <w:rPrChange w:id="252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528" w:author="Author">
            <w:rPr>
              <w:rFonts w:ascii="Times New Roman" w:hAnsi="Times New Roman" w:cs="Times New Roman"/>
              <w:sz w:val="24"/>
              <w:lang w:val="en-GB"/>
            </w:rPr>
          </w:rPrChange>
        </w:rPr>
        <w:t xml:space="preserve">advanced </w:t>
      </w:r>
      <w:ins w:id="2529" w:author="Author">
        <w:r>
          <w:rPr>
            <w:rFonts w:ascii="Times New Roman" w:hAnsi="Times New Roman" w:cs="Times New Roman"/>
            <w:sz w:val="24"/>
            <w:szCs w:val="24"/>
            <w:rPrChange w:id="2530" w:author="Author">
              <w:rPr>
                <w:rFonts w:ascii="Times New Roman" w:hAnsi="Times New Roman" w:cs="Times New Roman"/>
                <w:sz w:val="24"/>
              </w:rPr>
            </w:rPrChange>
          </w:rPr>
          <w:t xml:space="preserve">levels of </w:t>
        </w:r>
      </w:ins>
      <w:r>
        <w:rPr>
          <w:rFonts w:ascii="Times New Roman" w:hAnsi="Times New Roman" w:cs="Times New Roman"/>
          <w:sz w:val="24"/>
          <w:szCs w:val="24"/>
          <w:rPrChange w:id="2531" w:author="Author">
            <w:rPr>
              <w:rFonts w:ascii="Times New Roman" w:hAnsi="Times New Roman" w:cs="Times New Roman"/>
              <w:sz w:val="24"/>
              <w:lang w:val="en-GB"/>
            </w:rPr>
          </w:rPrChange>
        </w:rPr>
        <w:t>regionalization</w:t>
      </w:r>
      <w:del w:id="2532" w:author="Author">
        <w:r w:rsidDel="00DB5DE9">
          <w:rPr>
            <w:rFonts w:ascii="Times New Roman" w:hAnsi="Times New Roman" w:cs="Times New Roman"/>
            <w:sz w:val="24"/>
            <w:szCs w:val="24"/>
            <w:rPrChange w:id="2533" w:author="Author">
              <w:rPr>
                <w:rFonts w:ascii="Times New Roman" w:hAnsi="Times New Roman" w:cs="Times New Roman"/>
                <w:sz w:val="24"/>
                <w:lang w:val="en-GB"/>
              </w:rPr>
            </w:rPrChange>
          </w:rPr>
          <w:delText xml:space="preserve"> in many of its areas.</w:delText>
        </w:r>
      </w:del>
      <w:ins w:id="2534" w:author="Author">
        <w:r>
          <w:rPr>
            <w:rFonts w:ascii="Times New Roman" w:hAnsi="Times New Roman" w:cs="Times New Roman"/>
            <w:sz w:val="24"/>
            <w:szCs w:val="24"/>
            <w:rPrChange w:id="2535" w:author="Author">
              <w:rPr>
                <w:rFonts w:ascii="Times New Roman" w:hAnsi="Times New Roman" w:cs="Times New Roman"/>
                <w:sz w:val="24"/>
              </w:rPr>
            </w:rPrChange>
          </w:rPr>
          <w:t>,</w:t>
        </w:r>
      </w:ins>
      <w:r>
        <w:rPr>
          <w:rFonts w:ascii="Times New Roman" w:hAnsi="Times New Roman" w:cs="Times New Roman"/>
          <w:sz w:val="24"/>
          <w:szCs w:val="24"/>
          <w:rPrChange w:id="2536" w:author="Author">
            <w:rPr>
              <w:rFonts w:ascii="Times New Roman" w:hAnsi="Times New Roman" w:cs="Times New Roman"/>
              <w:sz w:val="24"/>
              <w:lang w:val="en-GB"/>
            </w:rPr>
          </w:rPrChange>
        </w:rPr>
        <w:t xml:space="preserve"> </w:t>
      </w:r>
      <w:del w:id="2537" w:author="Author">
        <w:r w:rsidDel="00DB5DE9">
          <w:rPr>
            <w:rFonts w:ascii="Times New Roman" w:hAnsi="Times New Roman" w:cs="Times New Roman"/>
            <w:sz w:val="24"/>
            <w:szCs w:val="24"/>
            <w:rPrChange w:id="2538" w:author="Author">
              <w:rPr>
                <w:rFonts w:ascii="Times New Roman" w:hAnsi="Times New Roman" w:cs="Times New Roman"/>
                <w:sz w:val="24"/>
                <w:lang w:val="en-GB"/>
              </w:rPr>
            </w:rPrChange>
          </w:rPr>
          <w:delText>This process revealed a</w:delText>
        </w:r>
      </w:del>
      <w:ins w:id="2539" w:author="Author">
        <w:r>
          <w:rPr>
            <w:rFonts w:ascii="Times New Roman" w:hAnsi="Times New Roman" w:cs="Times New Roman"/>
            <w:sz w:val="24"/>
            <w:szCs w:val="24"/>
            <w:rPrChange w:id="2540" w:author="Author">
              <w:rPr>
                <w:rFonts w:ascii="Times New Roman" w:hAnsi="Times New Roman" w:cs="Times New Roman"/>
                <w:sz w:val="24"/>
              </w:rPr>
            </w:rPrChange>
          </w:rPr>
          <w:t>with the</w:t>
        </w:r>
      </w:ins>
      <w:r>
        <w:rPr>
          <w:rFonts w:ascii="Times New Roman" w:hAnsi="Times New Roman" w:cs="Times New Roman"/>
          <w:sz w:val="24"/>
          <w:szCs w:val="24"/>
          <w:rPrChange w:id="2541" w:author="Author">
            <w:rPr>
              <w:rFonts w:ascii="Times New Roman" w:hAnsi="Times New Roman" w:cs="Times New Roman"/>
              <w:sz w:val="24"/>
              <w:lang w:val="en-GB"/>
            </w:rPr>
          </w:rPrChange>
        </w:rPr>
        <w:t xml:space="preserve"> gradual </w:t>
      </w:r>
      <w:del w:id="2542" w:author="Author">
        <w:r w:rsidDel="00DB5DE9">
          <w:rPr>
            <w:rFonts w:ascii="Times New Roman" w:hAnsi="Times New Roman" w:cs="Times New Roman"/>
            <w:sz w:val="24"/>
            <w:szCs w:val="24"/>
            <w:rPrChange w:id="2543" w:author="Author">
              <w:rPr>
                <w:rFonts w:ascii="Times New Roman" w:hAnsi="Times New Roman" w:cs="Times New Roman"/>
                <w:sz w:val="24"/>
                <w:lang w:val="en-GB"/>
              </w:rPr>
            </w:rPrChange>
          </w:rPr>
          <w:delText xml:space="preserve">growth </w:delText>
        </w:r>
      </w:del>
      <w:ins w:id="2544" w:author="Author">
        <w:r>
          <w:rPr>
            <w:rFonts w:ascii="Times New Roman" w:hAnsi="Times New Roman" w:cs="Times New Roman"/>
            <w:sz w:val="24"/>
            <w:szCs w:val="24"/>
            <w:rPrChange w:id="2545" w:author="Author">
              <w:rPr>
                <w:rFonts w:ascii="Times New Roman" w:hAnsi="Times New Roman" w:cs="Times New Roman"/>
                <w:sz w:val="24"/>
              </w:rPr>
            </w:rPrChange>
          </w:rPr>
          <w:t>emergence</w:t>
        </w:r>
        <w:r>
          <w:rPr>
            <w:rFonts w:ascii="Times New Roman" w:hAnsi="Times New Roman" w:cs="Times New Roman"/>
            <w:sz w:val="24"/>
            <w:szCs w:val="24"/>
            <w:rPrChange w:id="254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547" w:author="Author">
            <w:rPr>
              <w:rFonts w:ascii="Times New Roman" w:hAnsi="Times New Roman" w:cs="Times New Roman"/>
              <w:sz w:val="24"/>
              <w:lang w:val="en-GB"/>
            </w:rPr>
          </w:rPrChange>
        </w:rPr>
        <w:t xml:space="preserve">of </w:t>
      </w:r>
      <w:commentRangeStart w:id="2548"/>
      <w:r>
        <w:rPr>
          <w:rFonts w:ascii="Times New Roman" w:hAnsi="Times New Roman" w:cs="Times New Roman"/>
          <w:sz w:val="24"/>
          <w:szCs w:val="24"/>
          <w:rPrChange w:id="2549" w:author="Author">
            <w:rPr>
              <w:rFonts w:ascii="Times New Roman" w:hAnsi="Times New Roman" w:cs="Times New Roman"/>
              <w:sz w:val="24"/>
              <w:lang w:val="en-GB"/>
            </w:rPr>
          </w:rPrChange>
        </w:rPr>
        <w:t>diversified</w:t>
      </w:r>
      <w:commentRangeEnd w:id="2548"/>
      <w:r>
        <w:rPr>
          <w:rStyle w:val="CommentReference"/>
          <w:rFonts w:ascii="Times New Roman" w:hAnsi="Times New Roman" w:cs="Times New Roman"/>
          <w:sz w:val="24"/>
          <w:szCs w:val="24"/>
          <w:rPrChange w:id="2550" w:author="Author">
            <w:rPr>
              <w:rStyle w:val="CommentReference"/>
            </w:rPr>
          </w:rPrChange>
        </w:rPr>
        <w:commentReference w:id="2548"/>
      </w:r>
      <w:r>
        <w:rPr>
          <w:rFonts w:ascii="Times New Roman" w:hAnsi="Times New Roman" w:cs="Times New Roman"/>
          <w:sz w:val="24"/>
          <w:szCs w:val="24"/>
          <w:rPrChange w:id="2551" w:author="Author">
            <w:rPr>
              <w:rFonts w:ascii="Times New Roman" w:hAnsi="Times New Roman" w:cs="Times New Roman"/>
              <w:sz w:val="24"/>
              <w:lang w:val="en-GB"/>
            </w:rPr>
          </w:rPrChange>
        </w:rPr>
        <w:t xml:space="preserve"> administrative, social, economic</w:t>
      </w:r>
      <w:ins w:id="2552" w:author="Author">
        <w:r w:rsidR="00C7393F">
          <w:rPr>
            <w:rFonts w:ascii="Times New Roman" w:hAnsi="Times New Roman" w:cs="Times New Roman"/>
            <w:sz w:val="24"/>
            <w:szCs w:val="24"/>
            <w:rPrChange w:id="2553" w:author="Author">
              <w:rPr>
                <w:rFonts w:ascii="Times New Roman" w:hAnsi="Times New Roman" w:cs="Times New Roman"/>
                <w:sz w:val="24"/>
              </w:rPr>
            </w:rPrChange>
          </w:rPr>
          <w:t>,</w:t>
        </w:r>
      </w:ins>
      <w:r>
        <w:rPr>
          <w:rFonts w:ascii="Times New Roman" w:hAnsi="Times New Roman" w:cs="Times New Roman"/>
          <w:sz w:val="24"/>
          <w:szCs w:val="24"/>
          <w:rPrChange w:id="2554" w:author="Author">
            <w:rPr>
              <w:rFonts w:ascii="Times New Roman" w:hAnsi="Times New Roman" w:cs="Times New Roman"/>
              <w:sz w:val="24"/>
              <w:lang w:val="en-GB"/>
            </w:rPr>
          </w:rPrChange>
        </w:rPr>
        <w:t xml:space="preserve"> and political networks that made </w:t>
      </w:r>
      <w:del w:id="2555" w:author="Author">
        <w:r w:rsidDel="00DB5DE9">
          <w:rPr>
            <w:rFonts w:ascii="Times New Roman" w:hAnsi="Times New Roman" w:cs="Times New Roman"/>
            <w:sz w:val="24"/>
            <w:szCs w:val="24"/>
            <w:rPrChange w:id="2556" w:author="Author">
              <w:rPr>
                <w:rFonts w:ascii="Times New Roman" w:hAnsi="Times New Roman" w:cs="Times New Roman"/>
                <w:sz w:val="24"/>
                <w:lang w:val="en-GB"/>
              </w:rPr>
            </w:rPrChange>
          </w:rPr>
          <w:delText>a certain area</w:delText>
        </w:r>
      </w:del>
      <w:ins w:id="2557" w:author="Author">
        <w:r>
          <w:rPr>
            <w:rFonts w:ascii="Times New Roman" w:hAnsi="Times New Roman" w:cs="Times New Roman"/>
            <w:sz w:val="24"/>
            <w:szCs w:val="24"/>
            <w:rPrChange w:id="2558" w:author="Author">
              <w:rPr>
                <w:rFonts w:ascii="Times New Roman" w:hAnsi="Times New Roman" w:cs="Times New Roman"/>
                <w:sz w:val="24"/>
              </w:rPr>
            </w:rPrChange>
          </w:rPr>
          <w:t>regions</w:t>
        </w:r>
      </w:ins>
      <w:r>
        <w:rPr>
          <w:rFonts w:ascii="Times New Roman" w:hAnsi="Times New Roman" w:cs="Times New Roman"/>
          <w:sz w:val="24"/>
          <w:szCs w:val="24"/>
          <w:rPrChange w:id="2559" w:author="Author">
            <w:rPr>
              <w:rFonts w:ascii="Times New Roman" w:hAnsi="Times New Roman" w:cs="Times New Roman"/>
              <w:sz w:val="24"/>
              <w:lang w:val="en-GB"/>
            </w:rPr>
          </w:rPrChange>
        </w:rPr>
        <w:t xml:space="preserve"> functionally distinct from </w:t>
      </w:r>
      <w:ins w:id="2560" w:author="Author">
        <w:r>
          <w:rPr>
            <w:rFonts w:ascii="Times New Roman" w:hAnsi="Times New Roman" w:cs="Times New Roman"/>
            <w:sz w:val="24"/>
            <w:szCs w:val="24"/>
            <w:rPrChange w:id="2561" w:author="Author">
              <w:rPr>
                <w:rFonts w:ascii="Times New Roman" w:hAnsi="Times New Roman" w:cs="Times New Roman"/>
                <w:sz w:val="24"/>
              </w:rPr>
            </w:rPrChange>
          </w:rPr>
          <w:t>one an</w:t>
        </w:r>
      </w:ins>
      <w:r>
        <w:rPr>
          <w:rFonts w:ascii="Times New Roman" w:hAnsi="Times New Roman" w:cs="Times New Roman"/>
          <w:sz w:val="24"/>
          <w:szCs w:val="24"/>
          <w:rPrChange w:id="2562" w:author="Author">
            <w:rPr>
              <w:rFonts w:ascii="Times New Roman" w:hAnsi="Times New Roman" w:cs="Times New Roman"/>
              <w:sz w:val="24"/>
              <w:lang w:val="en-GB"/>
            </w:rPr>
          </w:rPrChange>
        </w:rPr>
        <w:t>other</w:t>
      </w:r>
      <w:del w:id="2563" w:author="Author">
        <w:r w:rsidDel="00DB5DE9">
          <w:rPr>
            <w:rFonts w:ascii="Times New Roman" w:hAnsi="Times New Roman" w:cs="Times New Roman"/>
            <w:sz w:val="24"/>
            <w:szCs w:val="24"/>
            <w:rPrChange w:id="2564" w:author="Author">
              <w:rPr>
                <w:rFonts w:ascii="Times New Roman" w:hAnsi="Times New Roman" w:cs="Times New Roman"/>
                <w:sz w:val="24"/>
                <w:lang w:val="en-GB"/>
              </w:rPr>
            </w:rPrChange>
          </w:rPr>
          <w:delText xml:space="preserve"> regions</w:delText>
        </w:r>
      </w:del>
      <w:r>
        <w:rPr>
          <w:rFonts w:ascii="Times New Roman" w:hAnsi="Times New Roman" w:cs="Times New Roman"/>
          <w:sz w:val="24"/>
          <w:szCs w:val="24"/>
          <w:rPrChange w:id="2565" w:author="Author">
            <w:rPr>
              <w:rFonts w:ascii="Times New Roman" w:hAnsi="Times New Roman" w:cs="Times New Roman"/>
              <w:sz w:val="24"/>
              <w:lang w:val="en-GB"/>
            </w:rPr>
          </w:rPrChange>
        </w:rPr>
        <w:t>. The city of Nablus had</w:t>
      </w:r>
      <w:ins w:id="2566" w:author="Author">
        <w:r w:rsidR="00BC6F6A">
          <w:rPr>
            <w:rFonts w:ascii="Times New Roman" w:hAnsi="Times New Roman" w:cs="Times New Roman"/>
            <w:sz w:val="24"/>
            <w:szCs w:val="24"/>
            <w:rPrChange w:id="2567" w:author="Author">
              <w:rPr>
                <w:rFonts w:ascii="Times New Roman" w:hAnsi="Times New Roman" w:cs="Times New Roman"/>
                <w:sz w:val="24"/>
              </w:rPr>
            </w:rPrChange>
          </w:rPr>
          <w:t>,</w:t>
        </w:r>
      </w:ins>
      <w:r>
        <w:rPr>
          <w:rFonts w:ascii="Times New Roman" w:hAnsi="Times New Roman" w:cs="Times New Roman"/>
          <w:sz w:val="24"/>
          <w:szCs w:val="24"/>
          <w:rPrChange w:id="2568" w:author="Author">
            <w:rPr>
              <w:rFonts w:ascii="Times New Roman" w:hAnsi="Times New Roman" w:cs="Times New Roman"/>
              <w:sz w:val="24"/>
              <w:lang w:val="en-GB"/>
            </w:rPr>
          </w:rPrChange>
        </w:rPr>
        <w:t xml:space="preserve"> </w:t>
      </w:r>
      <w:del w:id="2569" w:author="Author">
        <w:r w:rsidDel="00DB5DE9">
          <w:rPr>
            <w:rFonts w:ascii="Times New Roman" w:hAnsi="Times New Roman" w:cs="Times New Roman"/>
            <w:sz w:val="24"/>
            <w:szCs w:val="24"/>
            <w:rPrChange w:id="2570" w:author="Author">
              <w:rPr>
                <w:rFonts w:ascii="Times New Roman" w:hAnsi="Times New Roman" w:cs="Times New Roman"/>
                <w:sz w:val="24"/>
                <w:lang w:val="en-GB"/>
              </w:rPr>
            </w:rPrChange>
          </w:rPr>
          <w:delText>become in</w:delText>
        </w:r>
      </w:del>
      <w:ins w:id="2571" w:author="Author">
        <w:r>
          <w:rPr>
            <w:rFonts w:ascii="Times New Roman" w:hAnsi="Times New Roman" w:cs="Times New Roman"/>
            <w:sz w:val="24"/>
            <w:szCs w:val="24"/>
            <w:rPrChange w:id="2572" w:author="Author">
              <w:rPr>
                <w:rFonts w:ascii="Times New Roman" w:hAnsi="Times New Roman" w:cs="Times New Roman"/>
                <w:sz w:val="24"/>
              </w:rPr>
            </w:rPrChange>
          </w:rPr>
          <w:t>by</w:t>
        </w:r>
      </w:ins>
      <w:r>
        <w:rPr>
          <w:rFonts w:ascii="Times New Roman" w:hAnsi="Times New Roman" w:cs="Times New Roman"/>
          <w:sz w:val="24"/>
          <w:szCs w:val="24"/>
          <w:rPrChange w:id="2573" w:author="Author">
            <w:rPr>
              <w:rFonts w:ascii="Times New Roman" w:hAnsi="Times New Roman" w:cs="Times New Roman"/>
              <w:sz w:val="24"/>
              <w:lang w:val="en-GB"/>
            </w:rPr>
          </w:rPrChange>
        </w:rPr>
        <w:t xml:space="preserve"> the late </w:t>
      </w:r>
      <w:del w:id="2574" w:author="Author">
        <w:r w:rsidDel="00C7393F">
          <w:rPr>
            <w:rFonts w:ascii="Times New Roman" w:hAnsi="Times New Roman" w:cs="Times New Roman"/>
            <w:sz w:val="24"/>
            <w:szCs w:val="24"/>
            <w:rPrChange w:id="2575" w:author="Author">
              <w:rPr>
                <w:rFonts w:ascii="Times New Roman" w:hAnsi="Times New Roman" w:cs="Times New Roman"/>
                <w:sz w:val="24"/>
                <w:lang w:val="en-GB"/>
              </w:rPr>
            </w:rPrChange>
          </w:rPr>
          <w:delText>18</w:delText>
        </w:r>
        <w:r w:rsidDel="00C7393F">
          <w:rPr>
            <w:rFonts w:ascii="Times New Roman" w:hAnsi="Times New Roman" w:cs="Times New Roman"/>
            <w:sz w:val="24"/>
            <w:szCs w:val="24"/>
            <w:vertAlign w:val="superscript"/>
            <w:rPrChange w:id="2576" w:author="Author">
              <w:rPr>
                <w:rFonts w:ascii="Times New Roman" w:hAnsi="Times New Roman" w:cs="Times New Roman"/>
                <w:sz w:val="24"/>
                <w:vertAlign w:val="superscript"/>
                <w:lang w:val="en-GB"/>
              </w:rPr>
            </w:rPrChange>
          </w:rPr>
          <w:delText>th</w:delText>
        </w:r>
        <w:r w:rsidDel="00C7393F">
          <w:rPr>
            <w:rFonts w:ascii="Times New Roman" w:hAnsi="Times New Roman" w:cs="Times New Roman"/>
            <w:sz w:val="24"/>
            <w:szCs w:val="24"/>
            <w:rPrChange w:id="2577" w:author="Author">
              <w:rPr>
                <w:rFonts w:ascii="Times New Roman" w:hAnsi="Times New Roman" w:cs="Times New Roman"/>
                <w:sz w:val="24"/>
                <w:lang w:val="en-GB"/>
              </w:rPr>
            </w:rPrChange>
          </w:rPr>
          <w:delText xml:space="preserve"> </w:delText>
        </w:r>
      </w:del>
      <w:ins w:id="2578" w:author="Author">
        <w:del w:id="2579" w:author="Author">
          <w:r w:rsidR="00C7393F" w:rsidDel="0050202D">
            <w:rPr>
              <w:rFonts w:ascii="Times New Roman" w:hAnsi="Times New Roman" w:cs="Times New Roman"/>
              <w:sz w:val="24"/>
              <w:szCs w:val="24"/>
              <w:rPrChange w:id="2580" w:author="Author">
                <w:rPr>
                  <w:rFonts w:ascii="Times New Roman" w:hAnsi="Times New Roman" w:cs="Times New Roman"/>
                  <w:sz w:val="24"/>
                </w:rPr>
              </w:rPrChange>
            </w:rPr>
            <w:delText>eigtheenth</w:delText>
          </w:r>
        </w:del>
        <w:r w:rsidR="0050202D">
          <w:rPr>
            <w:rFonts w:ascii="Times New Roman" w:hAnsi="Times New Roman" w:cs="Times New Roman"/>
            <w:sz w:val="24"/>
            <w:szCs w:val="24"/>
            <w:rPrChange w:id="2581" w:author="Author">
              <w:rPr>
                <w:rFonts w:ascii="Times New Roman" w:hAnsi="Times New Roman" w:cs="Times New Roman"/>
                <w:sz w:val="24"/>
              </w:rPr>
            </w:rPrChange>
          </w:rPr>
          <w:t>eighteenth</w:t>
        </w:r>
        <w:r w:rsidR="00C7393F">
          <w:rPr>
            <w:rFonts w:ascii="Times New Roman" w:hAnsi="Times New Roman" w:cs="Times New Roman"/>
            <w:sz w:val="24"/>
            <w:szCs w:val="24"/>
            <w:rPrChange w:id="2582"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583" w:author="Author">
            <w:rPr>
              <w:rFonts w:ascii="Times New Roman" w:hAnsi="Times New Roman" w:cs="Times New Roman"/>
              <w:sz w:val="24"/>
              <w:lang w:val="en-GB"/>
            </w:rPr>
          </w:rPrChange>
        </w:rPr>
        <w:t>century</w:t>
      </w:r>
      <w:ins w:id="2584" w:author="Author">
        <w:r w:rsidR="00BC6F6A">
          <w:rPr>
            <w:rFonts w:ascii="Times New Roman" w:hAnsi="Times New Roman" w:cs="Times New Roman"/>
            <w:sz w:val="24"/>
            <w:szCs w:val="24"/>
            <w:rPrChange w:id="2585" w:author="Author">
              <w:rPr>
                <w:rFonts w:ascii="Times New Roman" w:hAnsi="Times New Roman" w:cs="Times New Roman"/>
                <w:sz w:val="24"/>
              </w:rPr>
            </w:rPrChange>
          </w:rPr>
          <w:t>,</w:t>
        </w:r>
      </w:ins>
      <w:r>
        <w:rPr>
          <w:rFonts w:ascii="Times New Roman" w:hAnsi="Times New Roman" w:cs="Times New Roman"/>
          <w:sz w:val="24"/>
          <w:szCs w:val="24"/>
          <w:rPrChange w:id="2586" w:author="Author">
            <w:rPr>
              <w:rFonts w:ascii="Times New Roman" w:hAnsi="Times New Roman" w:cs="Times New Roman"/>
              <w:sz w:val="24"/>
              <w:lang w:val="en-GB"/>
            </w:rPr>
          </w:rPrChange>
        </w:rPr>
        <w:t xml:space="preserve"> </w:t>
      </w:r>
      <w:ins w:id="2587" w:author="Author">
        <w:r>
          <w:rPr>
            <w:rFonts w:ascii="Times New Roman" w:hAnsi="Times New Roman" w:cs="Times New Roman"/>
            <w:sz w:val="24"/>
            <w:szCs w:val="24"/>
            <w:rPrChange w:id="2588" w:author="Author">
              <w:rPr>
                <w:rFonts w:ascii="Times New Roman" w:hAnsi="Times New Roman" w:cs="Times New Roman"/>
                <w:sz w:val="24"/>
              </w:rPr>
            </w:rPrChange>
          </w:rPr>
          <w:t xml:space="preserve">become </w:t>
        </w:r>
      </w:ins>
      <w:r>
        <w:rPr>
          <w:rFonts w:ascii="Times New Roman" w:hAnsi="Times New Roman" w:cs="Times New Roman"/>
          <w:sz w:val="24"/>
          <w:szCs w:val="24"/>
          <w:rPrChange w:id="2589" w:author="Author">
            <w:rPr>
              <w:rFonts w:ascii="Times New Roman" w:hAnsi="Times New Roman" w:cs="Times New Roman"/>
              <w:sz w:val="24"/>
              <w:lang w:val="en-GB"/>
            </w:rPr>
          </w:rPrChange>
        </w:rPr>
        <w:t xml:space="preserve">a </w:t>
      </w:r>
      <w:del w:id="2590" w:author="Author">
        <w:r w:rsidDel="00DB5DE9">
          <w:rPr>
            <w:rFonts w:ascii="Times New Roman" w:hAnsi="Times New Roman" w:cs="Times New Roman"/>
            <w:sz w:val="24"/>
            <w:szCs w:val="24"/>
            <w:rPrChange w:id="2591" w:author="Author">
              <w:rPr>
                <w:rFonts w:ascii="Times New Roman" w:hAnsi="Times New Roman" w:cs="Times New Roman"/>
                <w:sz w:val="24"/>
                <w:lang w:val="en-GB"/>
              </w:rPr>
            </w:rPrChange>
          </w:rPr>
          <w:delText xml:space="preserve">central </w:delText>
        </w:r>
      </w:del>
      <w:ins w:id="2592" w:author="Author">
        <w:r>
          <w:rPr>
            <w:rFonts w:ascii="Times New Roman" w:hAnsi="Times New Roman" w:cs="Times New Roman"/>
            <w:sz w:val="24"/>
            <w:szCs w:val="24"/>
            <w:rPrChange w:id="2593" w:author="Author">
              <w:rPr>
                <w:rFonts w:ascii="Times New Roman" w:hAnsi="Times New Roman" w:cs="Times New Roman"/>
                <w:sz w:val="24"/>
              </w:rPr>
            </w:rPrChange>
          </w:rPr>
          <w:t>trading</w:t>
        </w:r>
        <w:r>
          <w:rPr>
            <w:rFonts w:ascii="Times New Roman" w:hAnsi="Times New Roman" w:cs="Times New Roman"/>
            <w:sz w:val="24"/>
            <w:szCs w:val="24"/>
            <w:rPrChange w:id="259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595" w:author="Author">
            <w:rPr>
              <w:rFonts w:ascii="Times New Roman" w:hAnsi="Times New Roman" w:cs="Times New Roman"/>
              <w:sz w:val="24"/>
              <w:lang w:val="en-GB"/>
            </w:rPr>
          </w:rPrChange>
        </w:rPr>
        <w:t>hub for channel</w:t>
      </w:r>
      <w:del w:id="2596" w:author="Author">
        <w:r w:rsidDel="00C7393F">
          <w:rPr>
            <w:rFonts w:ascii="Times New Roman" w:hAnsi="Times New Roman" w:cs="Times New Roman"/>
            <w:sz w:val="24"/>
            <w:szCs w:val="24"/>
            <w:rPrChange w:id="2597" w:author="Author">
              <w:rPr>
                <w:rFonts w:ascii="Times New Roman" w:hAnsi="Times New Roman" w:cs="Times New Roman"/>
                <w:sz w:val="24"/>
                <w:lang w:val="en-GB"/>
              </w:rPr>
            </w:rPrChange>
          </w:rPr>
          <w:delText>l</w:delText>
        </w:r>
      </w:del>
      <w:r>
        <w:rPr>
          <w:rFonts w:ascii="Times New Roman" w:hAnsi="Times New Roman" w:cs="Times New Roman"/>
          <w:sz w:val="24"/>
          <w:szCs w:val="24"/>
          <w:rPrChange w:id="2598" w:author="Author">
            <w:rPr>
              <w:rFonts w:ascii="Times New Roman" w:hAnsi="Times New Roman" w:cs="Times New Roman"/>
              <w:sz w:val="24"/>
              <w:lang w:val="en-GB"/>
            </w:rPr>
          </w:rPrChange>
        </w:rPr>
        <w:t xml:space="preserve">ing goods </w:t>
      </w:r>
      <w:del w:id="2599" w:author="Author">
        <w:r w:rsidDel="00DB5DE9">
          <w:rPr>
            <w:rFonts w:ascii="Times New Roman" w:hAnsi="Times New Roman" w:cs="Times New Roman"/>
            <w:sz w:val="24"/>
            <w:szCs w:val="24"/>
            <w:rPrChange w:id="2600" w:author="Author">
              <w:rPr>
                <w:rFonts w:ascii="Times New Roman" w:hAnsi="Times New Roman" w:cs="Times New Roman"/>
                <w:sz w:val="24"/>
                <w:lang w:val="en-GB"/>
              </w:rPr>
            </w:rPrChange>
          </w:rPr>
          <w:delText xml:space="preserve">and produce </w:delText>
        </w:r>
      </w:del>
      <w:r>
        <w:rPr>
          <w:rFonts w:ascii="Times New Roman" w:hAnsi="Times New Roman" w:cs="Times New Roman"/>
          <w:sz w:val="24"/>
          <w:szCs w:val="24"/>
          <w:rPrChange w:id="2601" w:author="Author">
            <w:rPr>
              <w:rFonts w:ascii="Times New Roman" w:hAnsi="Times New Roman" w:cs="Times New Roman"/>
              <w:sz w:val="24"/>
              <w:lang w:val="en-GB"/>
            </w:rPr>
          </w:rPrChange>
        </w:rPr>
        <w:t xml:space="preserve">from its surrounding villages to the </w:t>
      </w:r>
      <w:del w:id="2602" w:author="Author">
        <w:r w:rsidDel="00DB5DE9">
          <w:rPr>
            <w:rFonts w:ascii="Times New Roman" w:hAnsi="Times New Roman" w:cs="Times New Roman"/>
            <w:sz w:val="24"/>
            <w:szCs w:val="24"/>
            <w:rPrChange w:id="2603" w:author="Author">
              <w:rPr>
                <w:rFonts w:ascii="Times New Roman" w:hAnsi="Times New Roman" w:cs="Times New Roman"/>
                <w:sz w:val="24"/>
                <w:lang w:val="en-GB"/>
              </w:rPr>
            </w:rPrChange>
          </w:rPr>
          <w:delText xml:space="preserve">regional </w:delText>
        </w:r>
      </w:del>
      <w:ins w:id="2604" w:author="Author">
        <w:r>
          <w:rPr>
            <w:rFonts w:ascii="Times New Roman" w:hAnsi="Times New Roman" w:cs="Times New Roman"/>
            <w:sz w:val="24"/>
            <w:szCs w:val="24"/>
            <w:rPrChange w:id="2605" w:author="Author">
              <w:rPr>
                <w:rFonts w:ascii="Times New Roman" w:hAnsi="Times New Roman" w:cs="Times New Roman"/>
                <w:sz w:val="24"/>
                <w:lang w:val="en-GB"/>
              </w:rPr>
            </w:rPrChange>
          </w:rPr>
          <w:t>region</w:t>
        </w:r>
        <w:r>
          <w:rPr>
            <w:rFonts w:ascii="Times New Roman" w:hAnsi="Times New Roman" w:cs="Times New Roman"/>
            <w:sz w:val="24"/>
            <w:szCs w:val="24"/>
            <w:rPrChange w:id="2606" w:author="Author">
              <w:rPr>
                <w:rFonts w:ascii="Times New Roman" w:hAnsi="Times New Roman" w:cs="Times New Roman"/>
                <w:sz w:val="24"/>
              </w:rPr>
            </w:rPrChange>
          </w:rPr>
          <w:t xml:space="preserve"> more broadly</w:t>
        </w:r>
        <w:r>
          <w:rPr>
            <w:rFonts w:ascii="Times New Roman" w:hAnsi="Times New Roman" w:cs="Times New Roman"/>
            <w:sz w:val="24"/>
            <w:szCs w:val="24"/>
            <w:rPrChange w:id="260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608" w:author="Author">
            <w:rPr>
              <w:rFonts w:ascii="Times New Roman" w:hAnsi="Times New Roman" w:cs="Times New Roman"/>
              <w:sz w:val="24"/>
              <w:lang w:val="en-GB"/>
            </w:rPr>
          </w:rPrChange>
        </w:rPr>
        <w:t>and global</w:t>
      </w:r>
      <w:ins w:id="2609" w:author="Author">
        <w:r>
          <w:rPr>
            <w:rFonts w:ascii="Times New Roman" w:hAnsi="Times New Roman" w:cs="Times New Roman"/>
            <w:sz w:val="24"/>
            <w:szCs w:val="24"/>
            <w:rPrChange w:id="2610" w:author="Author">
              <w:rPr>
                <w:rFonts w:ascii="Times New Roman" w:hAnsi="Times New Roman" w:cs="Times New Roman"/>
                <w:sz w:val="24"/>
              </w:rPr>
            </w:rPrChange>
          </w:rPr>
          <w:t>ly</w:t>
        </w:r>
      </w:ins>
      <w:del w:id="2611" w:author="Author">
        <w:r w:rsidDel="00DB5DE9">
          <w:rPr>
            <w:rFonts w:ascii="Times New Roman" w:hAnsi="Times New Roman" w:cs="Times New Roman"/>
            <w:sz w:val="24"/>
            <w:szCs w:val="24"/>
            <w:rPrChange w:id="2612" w:author="Author">
              <w:rPr>
                <w:rFonts w:ascii="Times New Roman" w:hAnsi="Times New Roman" w:cs="Times New Roman"/>
                <w:sz w:val="24"/>
                <w:lang w:val="en-GB"/>
              </w:rPr>
            </w:rPrChange>
          </w:rPr>
          <w:delText xml:space="preserve"> commerce</w:delText>
        </w:r>
      </w:del>
      <w:r>
        <w:rPr>
          <w:rFonts w:ascii="Times New Roman" w:hAnsi="Times New Roman" w:cs="Times New Roman"/>
          <w:sz w:val="24"/>
          <w:szCs w:val="24"/>
          <w:rPrChange w:id="2613" w:author="Author">
            <w:rPr>
              <w:rFonts w:ascii="Times New Roman" w:hAnsi="Times New Roman" w:cs="Times New Roman"/>
              <w:sz w:val="24"/>
              <w:lang w:val="en-GB"/>
            </w:rPr>
          </w:rPrChange>
        </w:rPr>
        <w:t>. This</w:t>
      </w:r>
      <w:del w:id="2614" w:author="Author">
        <w:r w:rsidDel="00BC6F6A">
          <w:rPr>
            <w:rFonts w:ascii="Times New Roman" w:hAnsi="Times New Roman" w:cs="Times New Roman"/>
            <w:sz w:val="24"/>
            <w:szCs w:val="24"/>
            <w:rPrChange w:id="2615" w:author="Author">
              <w:rPr>
                <w:rFonts w:ascii="Times New Roman" w:hAnsi="Times New Roman" w:cs="Times New Roman"/>
                <w:sz w:val="24"/>
                <w:lang w:val="en-GB"/>
              </w:rPr>
            </w:rPrChange>
          </w:rPr>
          <w:delText xml:space="preserve"> development</w:delText>
        </w:r>
      </w:del>
      <w:r>
        <w:rPr>
          <w:rFonts w:ascii="Times New Roman" w:hAnsi="Times New Roman" w:cs="Times New Roman"/>
          <w:sz w:val="24"/>
          <w:szCs w:val="24"/>
          <w:rPrChange w:id="2616" w:author="Author">
            <w:rPr>
              <w:rFonts w:ascii="Times New Roman" w:hAnsi="Times New Roman" w:cs="Times New Roman"/>
              <w:sz w:val="24"/>
              <w:lang w:val="en-GB"/>
            </w:rPr>
          </w:rPrChange>
        </w:rPr>
        <w:t>, alongside the Ottoman</w:t>
      </w:r>
      <w:ins w:id="2617" w:author="Author">
        <w:r w:rsidR="00BC6F6A">
          <w:rPr>
            <w:rFonts w:ascii="Times New Roman" w:hAnsi="Times New Roman" w:cs="Times New Roman"/>
            <w:sz w:val="24"/>
            <w:szCs w:val="24"/>
            <w:rPrChange w:id="2618" w:author="Author">
              <w:rPr>
                <w:rFonts w:ascii="Times New Roman" w:hAnsi="Times New Roman" w:cs="Times New Roman"/>
                <w:sz w:val="24"/>
              </w:rPr>
            </w:rPrChange>
          </w:rPr>
          <w:t>s’</w:t>
        </w:r>
      </w:ins>
      <w:r>
        <w:rPr>
          <w:rFonts w:ascii="Times New Roman" w:hAnsi="Times New Roman" w:cs="Times New Roman"/>
          <w:sz w:val="24"/>
          <w:szCs w:val="24"/>
          <w:rPrChange w:id="2619" w:author="Author">
            <w:rPr>
              <w:rFonts w:ascii="Times New Roman" w:hAnsi="Times New Roman" w:cs="Times New Roman"/>
              <w:sz w:val="24"/>
              <w:lang w:val="en-GB"/>
            </w:rPr>
          </w:rPrChange>
        </w:rPr>
        <w:t xml:space="preserve"> designation of Mount Nablus area as a district, </w:t>
      </w:r>
      <w:del w:id="2620" w:author="Author">
        <w:r w:rsidDel="00BC6F6A">
          <w:rPr>
            <w:rFonts w:ascii="Times New Roman" w:hAnsi="Times New Roman" w:cs="Times New Roman"/>
            <w:sz w:val="24"/>
            <w:szCs w:val="24"/>
            <w:rPrChange w:id="2621" w:author="Author">
              <w:rPr>
                <w:rFonts w:ascii="Times New Roman" w:hAnsi="Times New Roman" w:cs="Times New Roman"/>
                <w:sz w:val="24"/>
                <w:lang w:val="en-GB"/>
              </w:rPr>
            </w:rPrChange>
          </w:rPr>
          <w:delText xml:space="preserve">distinguished </w:delText>
        </w:r>
      </w:del>
      <w:ins w:id="2622" w:author="Author">
        <w:r w:rsidR="00BC6F6A">
          <w:rPr>
            <w:rFonts w:ascii="Times New Roman" w:hAnsi="Times New Roman" w:cs="Times New Roman"/>
            <w:sz w:val="24"/>
            <w:szCs w:val="24"/>
            <w:rPrChange w:id="2623" w:author="Author">
              <w:rPr>
                <w:rFonts w:ascii="Times New Roman" w:hAnsi="Times New Roman" w:cs="Times New Roman"/>
                <w:sz w:val="24"/>
              </w:rPr>
            </w:rPrChange>
          </w:rPr>
          <w:t>made</w:t>
        </w:r>
        <w:r w:rsidR="00BC6F6A">
          <w:rPr>
            <w:rFonts w:ascii="Times New Roman" w:hAnsi="Times New Roman" w:cs="Times New Roman"/>
            <w:sz w:val="24"/>
            <w:szCs w:val="24"/>
            <w:rPrChange w:id="262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625" w:author="Author">
            <w:rPr>
              <w:rFonts w:ascii="Times New Roman" w:hAnsi="Times New Roman" w:cs="Times New Roman"/>
              <w:sz w:val="24"/>
              <w:lang w:val="en-GB"/>
            </w:rPr>
          </w:rPrChange>
        </w:rPr>
        <w:t xml:space="preserve">it </w:t>
      </w:r>
      <w:ins w:id="2626" w:author="Author">
        <w:r w:rsidR="00BC6F6A">
          <w:rPr>
            <w:rFonts w:ascii="Times New Roman" w:hAnsi="Times New Roman" w:cs="Times New Roman"/>
            <w:sz w:val="24"/>
            <w:szCs w:val="24"/>
            <w:rPrChange w:id="2627" w:author="Author">
              <w:rPr>
                <w:rFonts w:ascii="Times New Roman" w:hAnsi="Times New Roman" w:cs="Times New Roman"/>
                <w:sz w:val="24"/>
              </w:rPr>
            </w:rPrChange>
          </w:rPr>
          <w:t xml:space="preserve">distinct </w:t>
        </w:r>
      </w:ins>
      <w:r>
        <w:rPr>
          <w:rFonts w:ascii="Times New Roman" w:hAnsi="Times New Roman" w:cs="Times New Roman"/>
          <w:sz w:val="24"/>
          <w:szCs w:val="24"/>
          <w:rPrChange w:id="2628" w:author="Author">
            <w:rPr>
              <w:rFonts w:ascii="Times New Roman" w:hAnsi="Times New Roman" w:cs="Times New Roman"/>
              <w:sz w:val="24"/>
              <w:lang w:val="en-GB"/>
            </w:rPr>
          </w:rPrChange>
        </w:rPr>
        <w:t>functionally, administratively, commercially</w:t>
      </w:r>
      <w:ins w:id="2629" w:author="Author">
        <w:r w:rsidR="0050202D">
          <w:rPr>
            <w:rFonts w:ascii="Times New Roman" w:hAnsi="Times New Roman" w:cs="Times New Roman"/>
            <w:sz w:val="24"/>
            <w:szCs w:val="24"/>
            <w:rPrChange w:id="2630" w:author="Author">
              <w:rPr>
                <w:rFonts w:ascii="Times New Roman" w:hAnsi="Times New Roman" w:cs="Times New Roman"/>
                <w:sz w:val="24"/>
              </w:rPr>
            </w:rPrChange>
          </w:rPr>
          <w:t>,</w:t>
        </w:r>
      </w:ins>
      <w:r>
        <w:rPr>
          <w:rFonts w:ascii="Times New Roman" w:hAnsi="Times New Roman" w:cs="Times New Roman"/>
          <w:sz w:val="24"/>
          <w:szCs w:val="24"/>
          <w:rPrChange w:id="2631" w:author="Author">
            <w:rPr>
              <w:rFonts w:ascii="Times New Roman" w:hAnsi="Times New Roman" w:cs="Times New Roman"/>
              <w:sz w:val="24"/>
              <w:lang w:val="en-GB"/>
            </w:rPr>
          </w:rPrChange>
        </w:rPr>
        <w:t xml:space="preserve"> and socially</w:t>
      </w:r>
      <w:ins w:id="2632" w:author="Author">
        <w:r w:rsidR="00BC6F6A">
          <w:rPr>
            <w:rFonts w:ascii="Times New Roman" w:hAnsi="Times New Roman" w:cs="Times New Roman"/>
            <w:sz w:val="24"/>
            <w:szCs w:val="24"/>
            <w:rPrChange w:id="2633" w:author="Author">
              <w:rPr>
                <w:rFonts w:ascii="Times New Roman" w:hAnsi="Times New Roman" w:cs="Times New Roman"/>
                <w:sz w:val="24"/>
              </w:rPr>
            </w:rPrChange>
          </w:rPr>
          <w:t xml:space="preserve">, </w:t>
        </w:r>
        <w:commentRangeStart w:id="2634"/>
        <w:r w:rsidR="00BC6F6A">
          <w:rPr>
            <w:rFonts w:ascii="Times New Roman" w:hAnsi="Times New Roman" w:cs="Times New Roman"/>
            <w:sz w:val="24"/>
            <w:szCs w:val="24"/>
            <w:rPrChange w:id="2635" w:author="Author">
              <w:rPr>
                <w:rFonts w:ascii="Times New Roman" w:hAnsi="Times New Roman" w:cs="Times New Roman"/>
                <w:sz w:val="24"/>
              </w:rPr>
            </w:rPrChange>
          </w:rPr>
          <w:t>as can be seen,</w:t>
        </w:r>
      </w:ins>
      <w:r>
        <w:rPr>
          <w:rFonts w:ascii="Times New Roman" w:hAnsi="Times New Roman" w:cs="Times New Roman"/>
          <w:sz w:val="24"/>
          <w:szCs w:val="24"/>
          <w:rPrChange w:id="2636" w:author="Author">
            <w:rPr>
              <w:rFonts w:ascii="Times New Roman" w:hAnsi="Times New Roman" w:cs="Times New Roman"/>
              <w:sz w:val="24"/>
              <w:lang w:val="en-GB"/>
            </w:rPr>
          </w:rPrChange>
        </w:rPr>
        <w:t xml:space="preserve"> </w:t>
      </w:r>
      <w:del w:id="2637" w:author="Author">
        <w:r w:rsidDel="00BC6F6A">
          <w:rPr>
            <w:rFonts w:ascii="Times New Roman" w:hAnsi="Times New Roman" w:cs="Times New Roman"/>
            <w:sz w:val="24"/>
            <w:szCs w:val="24"/>
            <w:rPrChange w:id="2638"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2639" w:author="Author">
            <w:rPr>
              <w:rFonts w:ascii="Times New Roman" w:hAnsi="Times New Roman" w:cs="Times New Roman"/>
              <w:sz w:val="24"/>
              <w:lang w:val="en-GB"/>
            </w:rPr>
          </w:rPrChange>
        </w:rPr>
        <w:t xml:space="preserve">for instance, through </w:t>
      </w:r>
      <w:ins w:id="2640" w:author="Author">
        <w:r w:rsidR="00BC6F6A">
          <w:rPr>
            <w:rFonts w:ascii="Times New Roman" w:hAnsi="Times New Roman" w:cs="Times New Roman"/>
            <w:sz w:val="24"/>
            <w:szCs w:val="24"/>
            <w:rPrChange w:id="2641" w:author="Author">
              <w:rPr>
                <w:rFonts w:ascii="Times New Roman" w:hAnsi="Times New Roman" w:cs="Times New Roman"/>
                <w:sz w:val="24"/>
              </w:rPr>
            </w:rPrChange>
          </w:rPr>
          <w:t xml:space="preserve">the </w:t>
        </w:r>
      </w:ins>
      <w:r>
        <w:rPr>
          <w:rFonts w:ascii="Times New Roman" w:hAnsi="Times New Roman" w:cs="Times New Roman"/>
          <w:sz w:val="24"/>
          <w:szCs w:val="24"/>
          <w:rPrChange w:id="2642" w:author="Author">
            <w:rPr>
              <w:rFonts w:ascii="Times New Roman" w:hAnsi="Times New Roman" w:cs="Times New Roman"/>
              <w:sz w:val="24"/>
              <w:lang w:val="en-GB"/>
            </w:rPr>
          </w:rPrChange>
        </w:rPr>
        <w:t>marriage</w:t>
      </w:r>
      <w:ins w:id="2643" w:author="Author">
        <w:r w:rsidR="00BC6F6A">
          <w:rPr>
            <w:rFonts w:ascii="Times New Roman" w:hAnsi="Times New Roman" w:cs="Times New Roman"/>
            <w:sz w:val="24"/>
            <w:szCs w:val="24"/>
            <w:rPrChange w:id="2644" w:author="Author">
              <w:rPr>
                <w:rFonts w:ascii="Times New Roman" w:hAnsi="Times New Roman" w:cs="Times New Roman"/>
                <w:sz w:val="24"/>
              </w:rPr>
            </w:rPrChange>
          </w:rPr>
          <w:t>s</w:t>
        </w:r>
      </w:ins>
      <w:r>
        <w:rPr>
          <w:rFonts w:ascii="Times New Roman" w:hAnsi="Times New Roman" w:cs="Times New Roman"/>
          <w:sz w:val="24"/>
          <w:szCs w:val="24"/>
          <w:rPrChange w:id="2645" w:author="Author">
            <w:rPr>
              <w:rFonts w:ascii="Times New Roman" w:hAnsi="Times New Roman" w:cs="Times New Roman"/>
              <w:sz w:val="24"/>
              <w:lang w:val="en-GB"/>
            </w:rPr>
          </w:rPrChange>
        </w:rPr>
        <w:t xml:space="preserve"> between merchant </w:t>
      </w:r>
      <w:del w:id="2646" w:author="Author">
        <w:r w:rsidDel="00BC6F6A">
          <w:rPr>
            <w:rFonts w:ascii="Times New Roman" w:hAnsi="Times New Roman" w:cs="Times New Roman"/>
            <w:sz w:val="24"/>
            <w:szCs w:val="24"/>
            <w:rPrChange w:id="2647" w:author="Author">
              <w:rPr>
                <w:rFonts w:ascii="Times New Roman" w:hAnsi="Times New Roman" w:cs="Times New Roman"/>
                <w:sz w:val="24"/>
                <w:lang w:val="en-GB"/>
              </w:rPr>
            </w:rPrChange>
          </w:rPr>
          <w:delText>families</w:delText>
        </w:r>
      </w:del>
      <w:ins w:id="2648" w:author="Author">
        <w:r w:rsidR="00BC6F6A">
          <w:rPr>
            <w:rFonts w:ascii="Times New Roman" w:hAnsi="Times New Roman" w:cs="Times New Roman"/>
            <w:sz w:val="24"/>
            <w:szCs w:val="24"/>
            <w:rPrChange w:id="2649" w:author="Author">
              <w:rPr>
                <w:rFonts w:ascii="Times New Roman" w:hAnsi="Times New Roman" w:cs="Times New Roman"/>
                <w:sz w:val="24"/>
                <w:lang w:val="en-GB"/>
              </w:rPr>
            </w:rPrChange>
          </w:rPr>
          <w:t>famil</w:t>
        </w:r>
        <w:r w:rsidR="00BC6F6A">
          <w:rPr>
            <w:rFonts w:ascii="Times New Roman" w:hAnsi="Times New Roman" w:cs="Times New Roman"/>
            <w:sz w:val="24"/>
            <w:szCs w:val="24"/>
            <w:rPrChange w:id="2650" w:author="Author">
              <w:rPr>
                <w:rFonts w:ascii="Times New Roman" w:hAnsi="Times New Roman" w:cs="Times New Roman"/>
                <w:sz w:val="24"/>
              </w:rPr>
            </w:rPrChange>
          </w:rPr>
          <w:t>y members within it</w:t>
        </w:r>
        <w:commentRangeEnd w:id="2634"/>
        <w:r w:rsidR="00BC6F6A">
          <w:rPr>
            <w:rStyle w:val="CommentReference"/>
            <w:rFonts w:ascii="Times New Roman" w:hAnsi="Times New Roman" w:cs="Times New Roman"/>
            <w:sz w:val="24"/>
            <w:szCs w:val="24"/>
            <w:rPrChange w:id="2651" w:author="Author">
              <w:rPr>
                <w:rStyle w:val="CommentReference"/>
              </w:rPr>
            </w:rPrChange>
          </w:rPr>
          <w:commentReference w:id="2634"/>
        </w:r>
      </w:ins>
      <w:del w:id="2652" w:author="Author">
        <w:r w:rsidDel="00BC6F6A">
          <w:rPr>
            <w:rFonts w:ascii="Times New Roman" w:hAnsi="Times New Roman" w:cs="Times New Roman"/>
            <w:sz w:val="24"/>
            <w:szCs w:val="24"/>
            <w:rPrChange w:id="2653"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2654" w:author="Author">
            <w:rPr>
              <w:rFonts w:ascii="Times New Roman" w:hAnsi="Times New Roman" w:cs="Times New Roman"/>
              <w:sz w:val="24"/>
              <w:lang w:val="en-GB"/>
            </w:rPr>
          </w:rPrChange>
        </w:rPr>
        <w:t xml:space="preserve">. </w:t>
      </w:r>
      <w:commentRangeStart w:id="2655"/>
      <w:ins w:id="2656" w:author="Author">
        <w:r w:rsidR="00BC6F6A">
          <w:rPr>
            <w:rFonts w:ascii="Times New Roman" w:hAnsi="Times New Roman" w:cs="Times New Roman"/>
            <w:sz w:val="24"/>
            <w:szCs w:val="24"/>
            <w:rPrChange w:id="2657" w:author="Author">
              <w:rPr>
                <w:rFonts w:ascii="Times New Roman" w:hAnsi="Times New Roman" w:cs="Times New Roman"/>
                <w:sz w:val="24"/>
              </w:rPr>
            </w:rPrChange>
          </w:rPr>
          <w:t xml:space="preserve">By way of comparison, it was not until later that the integration of the Jerusalem area between the city and its rural environs </w:t>
        </w:r>
      </w:ins>
      <w:del w:id="2658" w:author="Author">
        <w:r w:rsidDel="00BC6F6A">
          <w:rPr>
            <w:rFonts w:ascii="Times New Roman" w:hAnsi="Times New Roman" w:cs="Times New Roman"/>
            <w:sz w:val="24"/>
            <w:szCs w:val="24"/>
            <w:rPrChange w:id="2659" w:author="Author">
              <w:rPr>
                <w:rFonts w:ascii="Times New Roman" w:hAnsi="Times New Roman" w:cs="Times New Roman"/>
                <w:sz w:val="24"/>
                <w:lang w:val="en-GB"/>
              </w:rPr>
            </w:rPrChange>
          </w:rPr>
          <w:delText xml:space="preserve">In the Jerusalem area, the integration of the city and its rural environs </w:delText>
        </w:r>
      </w:del>
      <w:r>
        <w:rPr>
          <w:rFonts w:ascii="Times New Roman" w:hAnsi="Times New Roman" w:cs="Times New Roman"/>
          <w:sz w:val="24"/>
          <w:szCs w:val="24"/>
          <w:rPrChange w:id="2660" w:author="Author">
            <w:rPr>
              <w:rFonts w:ascii="Times New Roman" w:hAnsi="Times New Roman" w:cs="Times New Roman"/>
              <w:sz w:val="24"/>
              <w:lang w:val="en-GB"/>
            </w:rPr>
          </w:rPrChange>
        </w:rPr>
        <w:t>took place</w:t>
      </w:r>
      <w:del w:id="2661" w:author="Author">
        <w:r w:rsidDel="00BC6F6A">
          <w:rPr>
            <w:rFonts w:ascii="Times New Roman" w:hAnsi="Times New Roman" w:cs="Times New Roman"/>
            <w:sz w:val="24"/>
            <w:szCs w:val="24"/>
            <w:rPrChange w:id="2662" w:author="Author">
              <w:rPr>
                <w:rFonts w:ascii="Times New Roman" w:hAnsi="Times New Roman" w:cs="Times New Roman"/>
                <w:sz w:val="24"/>
                <w:lang w:val="en-GB"/>
              </w:rPr>
            </w:rPrChange>
          </w:rPr>
          <w:delText xml:space="preserve"> later</w:delText>
        </w:r>
      </w:del>
      <w:r>
        <w:rPr>
          <w:rFonts w:ascii="Times New Roman" w:hAnsi="Times New Roman" w:cs="Times New Roman"/>
          <w:sz w:val="24"/>
          <w:szCs w:val="24"/>
          <w:rPrChange w:id="2663" w:author="Author">
            <w:rPr>
              <w:rFonts w:ascii="Times New Roman" w:hAnsi="Times New Roman" w:cs="Times New Roman"/>
              <w:sz w:val="24"/>
              <w:lang w:val="en-GB"/>
            </w:rPr>
          </w:rPrChange>
        </w:rPr>
        <w:t xml:space="preserve">. </w:t>
      </w:r>
      <w:commentRangeEnd w:id="2655"/>
      <w:r w:rsidR="00BC6F6A">
        <w:rPr>
          <w:rStyle w:val="CommentReference"/>
          <w:rFonts w:ascii="Times New Roman" w:hAnsi="Times New Roman" w:cs="Times New Roman"/>
          <w:sz w:val="24"/>
          <w:szCs w:val="24"/>
          <w:rPrChange w:id="2664" w:author="Author">
            <w:rPr>
              <w:rStyle w:val="CommentReference"/>
            </w:rPr>
          </w:rPrChange>
        </w:rPr>
        <w:commentReference w:id="2655"/>
      </w:r>
      <w:r>
        <w:rPr>
          <w:rFonts w:ascii="Times New Roman" w:hAnsi="Times New Roman" w:cs="Times New Roman"/>
          <w:sz w:val="24"/>
          <w:szCs w:val="24"/>
          <w:rPrChange w:id="2665" w:author="Author">
            <w:rPr>
              <w:rFonts w:ascii="Times New Roman" w:hAnsi="Times New Roman" w:cs="Times New Roman"/>
              <w:sz w:val="24"/>
              <w:lang w:val="en-GB"/>
            </w:rPr>
          </w:rPrChange>
        </w:rPr>
        <w:t xml:space="preserve">The </w:t>
      </w:r>
      <w:ins w:id="2666" w:author="Author">
        <w:r w:rsidR="00E314DC">
          <w:rPr>
            <w:rFonts w:ascii="Times New Roman" w:hAnsi="Times New Roman" w:cs="Times New Roman"/>
            <w:sz w:val="24"/>
            <w:szCs w:val="24"/>
            <w:rPrChange w:id="2667" w:author="Author">
              <w:rPr>
                <w:rFonts w:ascii="Times New Roman" w:hAnsi="Times New Roman" w:cs="Times New Roman"/>
                <w:sz w:val="24"/>
              </w:rPr>
            </w:rPrChange>
          </w:rPr>
          <w:t xml:space="preserve">1831–40 </w:t>
        </w:r>
      </w:ins>
      <w:del w:id="2668" w:author="Author">
        <w:r w:rsidDel="00E314DC">
          <w:rPr>
            <w:rFonts w:ascii="Times New Roman" w:hAnsi="Times New Roman" w:cs="Times New Roman"/>
            <w:sz w:val="24"/>
            <w:szCs w:val="24"/>
            <w:rPrChange w:id="2669" w:author="Author">
              <w:rPr>
                <w:rFonts w:ascii="Times New Roman" w:hAnsi="Times New Roman" w:cs="Times New Roman"/>
                <w:sz w:val="24"/>
                <w:lang w:val="en-GB"/>
              </w:rPr>
            </w:rPrChange>
          </w:rPr>
          <w:delText xml:space="preserve">short-lived </w:delText>
        </w:r>
      </w:del>
      <w:r>
        <w:rPr>
          <w:rFonts w:ascii="Times New Roman" w:hAnsi="Times New Roman" w:cs="Times New Roman"/>
          <w:sz w:val="24"/>
          <w:szCs w:val="24"/>
          <w:rPrChange w:id="2670" w:author="Author">
            <w:rPr>
              <w:rFonts w:ascii="Times New Roman" w:hAnsi="Times New Roman" w:cs="Times New Roman"/>
              <w:sz w:val="24"/>
              <w:lang w:val="en-GB"/>
            </w:rPr>
          </w:rPrChange>
        </w:rPr>
        <w:t xml:space="preserve">Egyptian occupation </w:t>
      </w:r>
      <w:del w:id="2671" w:author="Author">
        <w:r w:rsidDel="00E314DC">
          <w:rPr>
            <w:rFonts w:ascii="Times New Roman" w:hAnsi="Times New Roman" w:cs="Times New Roman"/>
            <w:sz w:val="24"/>
            <w:szCs w:val="24"/>
            <w:rPrChange w:id="2672" w:author="Author">
              <w:rPr>
                <w:rFonts w:ascii="Times New Roman" w:hAnsi="Times New Roman" w:cs="Times New Roman"/>
                <w:sz w:val="24"/>
                <w:lang w:val="en-GB"/>
              </w:rPr>
            </w:rPrChange>
          </w:rPr>
          <w:delText>(1831-</w:delText>
        </w:r>
      </w:del>
      <w:ins w:id="2673" w:author="Author">
        <w:del w:id="2674" w:author="Author">
          <w:r w:rsidR="00BC6F6A" w:rsidDel="00E314DC">
            <w:rPr>
              <w:rFonts w:ascii="Times New Roman" w:hAnsi="Times New Roman" w:cs="Times New Roman"/>
              <w:sz w:val="24"/>
              <w:szCs w:val="24"/>
              <w:rPrChange w:id="2675" w:author="Author">
                <w:rPr>
                  <w:rFonts w:ascii="Times New Roman" w:hAnsi="Times New Roman" w:cs="Times New Roman"/>
                  <w:sz w:val="24"/>
                </w:rPr>
              </w:rPrChange>
            </w:rPr>
            <w:delText>–</w:delText>
          </w:r>
        </w:del>
      </w:ins>
      <w:del w:id="2676" w:author="Author">
        <w:r w:rsidDel="00E314DC">
          <w:rPr>
            <w:rFonts w:ascii="Times New Roman" w:hAnsi="Times New Roman" w:cs="Times New Roman"/>
            <w:sz w:val="24"/>
            <w:szCs w:val="24"/>
            <w:rPrChange w:id="2677" w:author="Author">
              <w:rPr>
                <w:rFonts w:ascii="Times New Roman" w:hAnsi="Times New Roman" w:cs="Times New Roman"/>
                <w:sz w:val="24"/>
                <w:lang w:val="en-GB"/>
              </w:rPr>
            </w:rPrChange>
          </w:rPr>
          <w:delText>40)</w:delText>
        </w:r>
      </w:del>
      <w:ins w:id="2678" w:author="Author">
        <w:r w:rsidR="00E314DC">
          <w:rPr>
            <w:rFonts w:ascii="Times New Roman" w:hAnsi="Times New Roman" w:cs="Times New Roman"/>
            <w:sz w:val="24"/>
            <w:szCs w:val="24"/>
            <w:rPrChange w:id="2679" w:author="Author">
              <w:rPr>
                <w:rFonts w:ascii="Times New Roman" w:hAnsi="Times New Roman" w:cs="Times New Roman"/>
                <w:sz w:val="24"/>
              </w:rPr>
            </w:rPrChange>
          </w:rPr>
          <w:t>of Palestine</w:t>
        </w:r>
      </w:ins>
      <w:r>
        <w:rPr>
          <w:rFonts w:ascii="Times New Roman" w:hAnsi="Times New Roman" w:cs="Times New Roman"/>
          <w:sz w:val="24"/>
          <w:szCs w:val="24"/>
          <w:rPrChange w:id="2680" w:author="Author">
            <w:rPr>
              <w:rFonts w:ascii="Times New Roman" w:hAnsi="Times New Roman" w:cs="Times New Roman"/>
              <w:sz w:val="24"/>
              <w:lang w:val="en-GB"/>
            </w:rPr>
          </w:rPrChange>
        </w:rPr>
        <w:t xml:space="preserve"> raised the </w:t>
      </w:r>
      <w:commentRangeStart w:id="2681"/>
      <w:r>
        <w:rPr>
          <w:rFonts w:ascii="Times New Roman" w:hAnsi="Times New Roman" w:cs="Times New Roman"/>
          <w:sz w:val="24"/>
          <w:szCs w:val="24"/>
          <w:rPrChange w:id="2682" w:author="Author">
            <w:rPr>
              <w:rFonts w:ascii="Times New Roman" w:hAnsi="Times New Roman" w:cs="Times New Roman"/>
              <w:sz w:val="24"/>
              <w:lang w:val="en-GB"/>
            </w:rPr>
          </w:rPrChange>
        </w:rPr>
        <w:t>city’s</w:t>
      </w:r>
      <w:commentRangeEnd w:id="2681"/>
      <w:r w:rsidR="00E314DC">
        <w:rPr>
          <w:rStyle w:val="CommentReference"/>
          <w:rFonts w:ascii="Times New Roman" w:hAnsi="Times New Roman" w:cs="Times New Roman"/>
          <w:sz w:val="24"/>
          <w:szCs w:val="24"/>
          <w:rPrChange w:id="2683" w:author="Author">
            <w:rPr>
              <w:rStyle w:val="CommentReference"/>
            </w:rPr>
          </w:rPrChange>
        </w:rPr>
        <w:commentReference w:id="2681"/>
      </w:r>
      <w:r>
        <w:rPr>
          <w:rFonts w:ascii="Times New Roman" w:hAnsi="Times New Roman" w:cs="Times New Roman"/>
          <w:sz w:val="24"/>
          <w:szCs w:val="24"/>
          <w:rPrChange w:id="2684" w:author="Author">
            <w:rPr>
              <w:rFonts w:ascii="Times New Roman" w:hAnsi="Times New Roman" w:cs="Times New Roman"/>
              <w:sz w:val="24"/>
              <w:lang w:val="en-GB"/>
            </w:rPr>
          </w:rPrChange>
        </w:rPr>
        <w:t xml:space="preserve"> prestige as a </w:t>
      </w:r>
      <w:commentRangeStart w:id="2685"/>
      <w:ins w:id="2686" w:author="Author">
        <w:r w:rsidR="00A660BA">
          <w:rPr>
            <w:rFonts w:ascii="Times New Roman" w:hAnsi="Times New Roman" w:cs="Times New Roman"/>
            <w:sz w:val="24"/>
            <w:szCs w:val="24"/>
            <w:rPrChange w:id="2687" w:author="Author">
              <w:rPr>
                <w:rFonts w:ascii="Times New Roman" w:hAnsi="Times New Roman" w:cs="Times New Roman"/>
                <w:sz w:val="24"/>
              </w:rPr>
            </w:rPrChange>
          </w:rPr>
          <w:t xml:space="preserve">both a </w:t>
        </w:r>
      </w:ins>
      <w:r>
        <w:rPr>
          <w:rFonts w:ascii="Times New Roman" w:hAnsi="Times New Roman" w:cs="Times New Roman"/>
          <w:sz w:val="24"/>
          <w:szCs w:val="24"/>
          <w:rPrChange w:id="2688" w:author="Author">
            <w:rPr>
              <w:rFonts w:ascii="Times New Roman" w:hAnsi="Times New Roman" w:cs="Times New Roman"/>
              <w:sz w:val="24"/>
              <w:lang w:val="en-GB"/>
            </w:rPr>
          </w:rPrChange>
        </w:rPr>
        <w:t xml:space="preserve">spiritual </w:t>
      </w:r>
      <w:ins w:id="2689" w:author="Author">
        <w:r w:rsidR="00A660BA">
          <w:rPr>
            <w:rFonts w:ascii="Times New Roman" w:hAnsi="Times New Roman" w:cs="Times New Roman"/>
            <w:sz w:val="24"/>
            <w:szCs w:val="24"/>
            <w:rPrChange w:id="2690" w:author="Author">
              <w:rPr>
                <w:rFonts w:ascii="Times New Roman" w:hAnsi="Times New Roman" w:cs="Times New Roman"/>
                <w:sz w:val="24"/>
              </w:rPr>
            </w:rPrChange>
          </w:rPr>
          <w:t xml:space="preserve">center </w:t>
        </w:r>
      </w:ins>
      <w:r>
        <w:rPr>
          <w:rFonts w:ascii="Times New Roman" w:hAnsi="Times New Roman" w:cs="Times New Roman"/>
          <w:sz w:val="24"/>
          <w:szCs w:val="24"/>
          <w:rPrChange w:id="2691" w:author="Author">
            <w:rPr>
              <w:rFonts w:ascii="Times New Roman" w:hAnsi="Times New Roman" w:cs="Times New Roman"/>
              <w:sz w:val="24"/>
              <w:lang w:val="en-GB"/>
            </w:rPr>
          </w:rPrChange>
        </w:rPr>
        <w:t xml:space="preserve">and international </w:t>
      </w:r>
      <w:del w:id="2692" w:author="Author">
        <w:r w:rsidDel="00A660BA">
          <w:rPr>
            <w:rFonts w:ascii="Times New Roman" w:hAnsi="Times New Roman" w:cs="Times New Roman"/>
            <w:sz w:val="24"/>
            <w:szCs w:val="24"/>
            <w:rPrChange w:id="2693" w:author="Author">
              <w:rPr>
                <w:rFonts w:ascii="Times New Roman" w:hAnsi="Times New Roman" w:cs="Times New Roman"/>
                <w:sz w:val="24"/>
                <w:lang w:val="en-GB"/>
              </w:rPr>
            </w:rPrChange>
          </w:rPr>
          <w:delText>centre</w:delText>
        </w:r>
      </w:del>
      <w:ins w:id="2694" w:author="Author">
        <w:del w:id="2695" w:author="Author">
          <w:r w:rsidR="00C7393F" w:rsidDel="00A660BA">
            <w:rPr>
              <w:rFonts w:ascii="Times New Roman" w:hAnsi="Times New Roman" w:cs="Times New Roman"/>
              <w:sz w:val="24"/>
              <w:szCs w:val="24"/>
              <w:rPrChange w:id="2696" w:author="Author">
                <w:rPr>
                  <w:rFonts w:ascii="Times New Roman" w:hAnsi="Times New Roman" w:cs="Times New Roman"/>
                  <w:sz w:val="24"/>
                </w:rPr>
              </w:rPrChange>
            </w:rPr>
            <w:delText>r</w:delText>
          </w:r>
        </w:del>
      </w:ins>
      <w:del w:id="2697" w:author="Author">
        <w:r w:rsidDel="00A660BA">
          <w:rPr>
            <w:rFonts w:ascii="Times New Roman" w:hAnsi="Times New Roman" w:cs="Times New Roman"/>
            <w:sz w:val="24"/>
            <w:szCs w:val="24"/>
            <w:rPrChange w:id="2698" w:author="Author">
              <w:rPr>
                <w:rFonts w:ascii="Times New Roman" w:hAnsi="Times New Roman" w:cs="Times New Roman"/>
                <w:sz w:val="24"/>
                <w:lang w:val="en-GB"/>
              </w:rPr>
            </w:rPrChange>
          </w:rPr>
          <w:delText xml:space="preserve"> of</w:delText>
        </w:r>
      </w:del>
      <w:ins w:id="2699" w:author="Author">
        <w:r w:rsidR="00A660BA">
          <w:rPr>
            <w:rFonts w:ascii="Times New Roman" w:hAnsi="Times New Roman" w:cs="Times New Roman"/>
            <w:sz w:val="24"/>
            <w:szCs w:val="24"/>
            <w:rPrChange w:id="2700" w:author="Author">
              <w:rPr>
                <w:rFonts w:ascii="Times New Roman" w:hAnsi="Times New Roman" w:cs="Times New Roman"/>
                <w:sz w:val="24"/>
              </w:rPr>
            </w:rPrChange>
          </w:rPr>
          <w:t>hub for</w:t>
        </w:r>
      </w:ins>
      <w:r>
        <w:rPr>
          <w:rFonts w:ascii="Times New Roman" w:hAnsi="Times New Roman" w:cs="Times New Roman"/>
          <w:sz w:val="24"/>
          <w:szCs w:val="24"/>
          <w:rPrChange w:id="2701" w:author="Author">
            <w:rPr>
              <w:rFonts w:ascii="Times New Roman" w:hAnsi="Times New Roman" w:cs="Times New Roman"/>
              <w:sz w:val="24"/>
              <w:lang w:val="en-GB"/>
            </w:rPr>
          </w:rPrChange>
        </w:rPr>
        <w:t xml:space="preserve"> public services</w:t>
      </w:r>
      <w:commentRangeEnd w:id="2685"/>
      <w:r w:rsidR="00A660BA">
        <w:rPr>
          <w:rStyle w:val="CommentReference"/>
          <w:rFonts w:ascii="Times New Roman" w:hAnsi="Times New Roman" w:cs="Times New Roman"/>
          <w:sz w:val="24"/>
          <w:szCs w:val="24"/>
          <w:rPrChange w:id="2702" w:author="Author">
            <w:rPr>
              <w:rStyle w:val="CommentReference"/>
            </w:rPr>
          </w:rPrChange>
        </w:rPr>
        <w:commentReference w:id="2685"/>
      </w:r>
      <w:r>
        <w:rPr>
          <w:rFonts w:ascii="Times New Roman" w:hAnsi="Times New Roman" w:cs="Times New Roman"/>
          <w:sz w:val="24"/>
          <w:szCs w:val="24"/>
          <w:rPrChange w:id="2703" w:author="Author">
            <w:rPr>
              <w:rFonts w:ascii="Times New Roman" w:hAnsi="Times New Roman" w:cs="Times New Roman"/>
              <w:sz w:val="24"/>
              <w:lang w:val="en-GB"/>
            </w:rPr>
          </w:rPrChange>
        </w:rPr>
        <w:t xml:space="preserve"> that tied in the surrounding villages. This development was followed by the establishment of other regional economic, social</w:t>
      </w:r>
      <w:ins w:id="2704" w:author="Author">
        <w:r w:rsidR="0050202D">
          <w:rPr>
            <w:rFonts w:ascii="Times New Roman" w:hAnsi="Times New Roman" w:cs="Times New Roman"/>
            <w:sz w:val="24"/>
            <w:szCs w:val="24"/>
            <w:rPrChange w:id="2705" w:author="Author">
              <w:rPr>
                <w:rFonts w:ascii="Times New Roman" w:hAnsi="Times New Roman" w:cs="Times New Roman"/>
                <w:sz w:val="24"/>
              </w:rPr>
            </w:rPrChange>
          </w:rPr>
          <w:t>,</w:t>
        </w:r>
      </w:ins>
      <w:r>
        <w:rPr>
          <w:rFonts w:ascii="Times New Roman" w:hAnsi="Times New Roman" w:cs="Times New Roman"/>
          <w:sz w:val="24"/>
          <w:szCs w:val="24"/>
          <w:rPrChange w:id="2706" w:author="Author">
            <w:rPr>
              <w:rFonts w:ascii="Times New Roman" w:hAnsi="Times New Roman" w:cs="Times New Roman"/>
              <w:sz w:val="24"/>
              <w:lang w:val="en-GB"/>
            </w:rPr>
          </w:rPrChange>
        </w:rPr>
        <w:t xml:space="preserve"> and political networks. In the Jerusalem area</w:t>
      </w:r>
      <w:ins w:id="2707" w:author="Author">
        <w:r w:rsidR="00E314DC">
          <w:rPr>
            <w:rFonts w:ascii="Times New Roman" w:hAnsi="Times New Roman" w:cs="Times New Roman"/>
            <w:sz w:val="24"/>
            <w:szCs w:val="24"/>
            <w:rPrChange w:id="2708" w:author="Author">
              <w:rPr>
                <w:rFonts w:ascii="Times New Roman" w:hAnsi="Times New Roman" w:cs="Times New Roman"/>
                <w:sz w:val="24"/>
              </w:rPr>
            </w:rPrChange>
          </w:rPr>
          <w:t>,</w:t>
        </w:r>
      </w:ins>
      <w:r>
        <w:rPr>
          <w:rFonts w:ascii="Times New Roman" w:hAnsi="Times New Roman" w:cs="Times New Roman"/>
          <w:sz w:val="24"/>
          <w:szCs w:val="24"/>
          <w:rPrChange w:id="2709" w:author="Author">
            <w:rPr>
              <w:rFonts w:ascii="Times New Roman" w:hAnsi="Times New Roman" w:cs="Times New Roman"/>
              <w:sz w:val="24"/>
              <w:lang w:val="en-GB"/>
            </w:rPr>
          </w:rPrChange>
        </w:rPr>
        <w:t xml:space="preserve"> </w:t>
      </w:r>
      <w:del w:id="2710" w:author="Author">
        <w:r w:rsidDel="00E314DC">
          <w:rPr>
            <w:rFonts w:ascii="Times New Roman" w:hAnsi="Times New Roman" w:cs="Times New Roman"/>
            <w:sz w:val="24"/>
            <w:szCs w:val="24"/>
            <w:rPrChange w:id="2711"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2712" w:author="Author">
            <w:rPr>
              <w:rFonts w:ascii="Times New Roman" w:hAnsi="Times New Roman" w:cs="Times New Roman"/>
              <w:sz w:val="24"/>
              <w:lang w:val="en-GB"/>
            </w:rPr>
          </w:rPrChange>
        </w:rPr>
        <w:t>as in many other</w:t>
      </w:r>
      <w:ins w:id="2713" w:author="Author">
        <w:r w:rsidR="00E314DC">
          <w:rPr>
            <w:rFonts w:ascii="Times New Roman" w:hAnsi="Times New Roman" w:cs="Times New Roman"/>
            <w:sz w:val="24"/>
            <w:szCs w:val="24"/>
            <w:rPrChange w:id="2714" w:author="Author">
              <w:rPr>
                <w:rFonts w:ascii="Times New Roman" w:hAnsi="Times New Roman" w:cs="Times New Roman"/>
                <w:sz w:val="24"/>
              </w:rPr>
            </w:rPrChange>
          </w:rPr>
          <w:t>s</w:t>
        </w:r>
      </w:ins>
      <w:del w:id="2715" w:author="Author">
        <w:r w:rsidDel="00E314DC">
          <w:rPr>
            <w:rFonts w:ascii="Times New Roman" w:hAnsi="Times New Roman" w:cs="Times New Roman"/>
            <w:sz w:val="24"/>
            <w:szCs w:val="24"/>
            <w:rPrChange w:id="2716" w:author="Author">
              <w:rPr>
                <w:rFonts w:ascii="Times New Roman" w:hAnsi="Times New Roman" w:cs="Times New Roman"/>
                <w:sz w:val="24"/>
                <w:lang w:val="en-GB"/>
              </w:rPr>
            </w:rPrChange>
          </w:rPr>
          <w:delText xml:space="preserve"> areas – </w:delText>
        </w:r>
      </w:del>
      <w:bookmarkStart w:id="2717" w:name="_Hlk106785627"/>
      <w:ins w:id="2718" w:author="Author">
        <w:r w:rsidR="00E314DC">
          <w:rPr>
            <w:rFonts w:ascii="Times New Roman" w:hAnsi="Times New Roman" w:cs="Times New Roman"/>
            <w:sz w:val="24"/>
            <w:szCs w:val="24"/>
            <w:rPrChange w:id="2719" w:author="Author">
              <w:rPr>
                <w:rFonts w:ascii="Times New Roman" w:hAnsi="Times New Roman" w:cs="Times New Roman"/>
                <w:sz w:val="24"/>
              </w:rPr>
            </w:rPrChange>
          </w:rPr>
          <w:t xml:space="preserve">, </w:t>
        </w:r>
      </w:ins>
      <w:r>
        <w:rPr>
          <w:rFonts w:ascii="Times New Roman" w:hAnsi="Times New Roman" w:cs="Times New Roman"/>
          <w:sz w:val="24"/>
          <w:szCs w:val="24"/>
          <w:rPrChange w:id="2720" w:author="Author">
            <w:rPr>
              <w:rFonts w:ascii="Times New Roman" w:hAnsi="Times New Roman" w:cs="Times New Roman"/>
              <w:sz w:val="24"/>
              <w:lang w:val="en-GB"/>
            </w:rPr>
          </w:rPrChange>
        </w:rPr>
        <w:t xml:space="preserve">the Ottoman </w:t>
      </w:r>
      <w:del w:id="2721" w:author="Author">
        <w:r w:rsidDel="00A660BA">
          <w:rPr>
            <w:rFonts w:ascii="Times New Roman" w:hAnsi="Times New Roman" w:cs="Times New Roman"/>
            <w:sz w:val="24"/>
            <w:szCs w:val="24"/>
            <w:rPrChange w:id="2722" w:author="Author">
              <w:rPr>
                <w:rFonts w:ascii="Times New Roman" w:hAnsi="Times New Roman" w:cs="Times New Roman"/>
                <w:sz w:val="24"/>
                <w:lang w:val="en-GB"/>
              </w:rPr>
            </w:rPrChange>
          </w:rPr>
          <w:delText xml:space="preserve">land </w:delText>
        </w:r>
      </w:del>
      <w:ins w:id="2723" w:author="Author">
        <w:r w:rsidR="00A660BA">
          <w:rPr>
            <w:rFonts w:ascii="Times New Roman" w:hAnsi="Times New Roman" w:cs="Times New Roman"/>
            <w:sz w:val="24"/>
            <w:szCs w:val="24"/>
            <w:rPrChange w:id="2724" w:author="Author">
              <w:rPr>
                <w:rFonts w:ascii="Times New Roman" w:hAnsi="Times New Roman" w:cs="Times New Roman"/>
                <w:sz w:val="24"/>
              </w:rPr>
            </w:rPrChange>
          </w:rPr>
          <w:t>L</w:t>
        </w:r>
        <w:r w:rsidR="00A660BA">
          <w:rPr>
            <w:rFonts w:ascii="Times New Roman" w:hAnsi="Times New Roman" w:cs="Times New Roman"/>
            <w:sz w:val="24"/>
            <w:szCs w:val="24"/>
            <w:rPrChange w:id="2725" w:author="Author">
              <w:rPr>
                <w:rFonts w:ascii="Times New Roman" w:hAnsi="Times New Roman" w:cs="Times New Roman"/>
                <w:sz w:val="24"/>
                <w:lang w:val="en-GB"/>
              </w:rPr>
            </w:rPrChange>
          </w:rPr>
          <w:t xml:space="preserve">and </w:t>
        </w:r>
        <w:r w:rsidR="00A660BA">
          <w:rPr>
            <w:rFonts w:ascii="Times New Roman" w:hAnsi="Times New Roman" w:cs="Times New Roman"/>
            <w:sz w:val="24"/>
            <w:szCs w:val="24"/>
            <w:rPrChange w:id="2726" w:author="Author">
              <w:rPr>
                <w:rFonts w:ascii="Times New Roman" w:hAnsi="Times New Roman" w:cs="Times New Roman"/>
                <w:sz w:val="24"/>
              </w:rPr>
            </w:rPrChange>
          </w:rPr>
          <w:t>C</w:t>
        </w:r>
      </w:ins>
      <w:del w:id="2727" w:author="Author">
        <w:r w:rsidDel="00A660BA">
          <w:rPr>
            <w:rFonts w:ascii="Times New Roman" w:hAnsi="Times New Roman" w:cs="Times New Roman"/>
            <w:sz w:val="24"/>
            <w:szCs w:val="24"/>
            <w:rPrChange w:id="2728" w:author="Author">
              <w:rPr>
                <w:rFonts w:ascii="Times New Roman" w:hAnsi="Times New Roman" w:cs="Times New Roman"/>
                <w:sz w:val="24"/>
                <w:lang w:val="en-GB"/>
              </w:rPr>
            </w:rPrChange>
          </w:rPr>
          <w:delText>c</w:delText>
        </w:r>
      </w:del>
      <w:r>
        <w:rPr>
          <w:rFonts w:ascii="Times New Roman" w:hAnsi="Times New Roman" w:cs="Times New Roman"/>
          <w:sz w:val="24"/>
          <w:szCs w:val="24"/>
          <w:rPrChange w:id="2729" w:author="Author">
            <w:rPr>
              <w:rFonts w:ascii="Times New Roman" w:hAnsi="Times New Roman" w:cs="Times New Roman"/>
              <w:sz w:val="24"/>
              <w:lang w:val="en-GB"/>
            </w:rPr>
          </w:rPrChange>
        </w:rPr>
        <w:t>ode of 1858 enabled urban elites to purchase rural lands, further cementing regionalism through ties with their cities</w:t>
      </w:r>
      <w:bookmarkEnd w:id="2717"/>
      <w:r>
        <w:rPr>
          <w:rFonts w:ascii="Times New Roman" w:hAnsi="Times New Roman" w:cs="Times New Roman"/>
          <w:sz w:val="24"/>
          <w:szCs w:val="24"/>
          <w:rPrChange w:id="2730" w:author="Author">
            <w:rPr>
              <w:rFonts w:ascii="Times New Roman" w:hAnsi="Times New Roman" w:cs="Times New Roman"/>
              <w:sz w:val="24"/>
              <w:lang w:val="en-GB"/>
            </w:rPr>
          </w:rPrChange>
        </w:rPr>
        <w:t xml:space="preserve">. </w:t>
      </w:r>
      <w:del w:id="2731" w:author="Author">
        <w:r w:rsidDel="004729D9">
          <w:rPr>
            <w:rFonts w:ascii="Times New Roman" w:hAnsi="Times New Roman" w:cs="Times New Roman"/>
            <w:sz w:val="24"/>
            <w:szCs w:val="24"/>
            <w:rPrChange w:id="2732"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2733" w:author="Author">
            <w:rPr>
              <w:rFonts w:ascii="Times New Roman" w:hAnsi="Times New Roman" w:cs="Times New Roman"/>
              <w:sz w:val="24"/>
              <w:lang w:val="en-GB"/>
            </w:rPr>
          </w:rPrChange>
        </w:rPr>
        <w:t xml:space="preserve">By the end of the </w:t>
      </w:r>
    </w:p>
    <w:p w14:paraId="6BCDE080" w14:textId="5AA557CC" w:rsidR="00A75241" w:rsidRDefault="00E314DC" w:rsidP="00A660BA">
      <w:pPr>
        <w:spacing w:line="360" w:lineRule="auto"/>
        <w:jc w:val="both"/>
        <w:rPr>
          <w:rFonts w:ascii="Times New Roman" w:hAnsi="Times New Roman" w:cs="Times New Roman"/>
          <w:sz w:val="24"/>
          <w:szCs w:val="24"/>
          <w:rPrChange w:id="2734" w:author="Author">
            <w:rPr>
              <w:rFonts w:ascii="Times New Roman" w:hAnsi="Times New Roman" w:cs="Times New Roman"/>
              <w:sz w:val="24"/>
              <w:lang w:val="en-GB"/>
            </w:rPr>
          </w:rPrChange>
        </w:rPr>
      </w:pPr>
      <w:ins w:id="2735" w:author="Author">
        <w:del w:id="2736" w:author="Author">
          <w:r w:rsidDel="00A660BA">
            <w:rPr>
              <w:rFonts w:ascii="Times New Roman" w:hAnsi="Times New Roman" w:cs="Times New Roman"/>
              <w:sz w:val="24"/>
              <w:szCs w:val="24"/>
              <w:rPrChange w:id="2737" w:author="Author">
                <w:rPr>
                  <w:rFonts w:ascii="Times New Roman" w:hAnsi="Times New Roman" w:cs="Times New Roman"/>
                  <w:sz w:val="24"/>
                </w:rPr>
              </w:rPrChange>
            </w:rPr>
            <w:br w:type="page"/>
          </w:r>
          <w:r w:rsidDel="00A660BA">
            <w:rPr>
              <w:rFonts w:ascii="Times New Roman" w:hAnsi="Times New Roman" w:cs="Times New Roman"/>
              <w:sz w:val="24"/>
              <w:szCs w:val="24"/>
              <w:rPrChange w:id="2738" w:author="Author">
                <w:rPr>
                  <w:rFonts w:ascii="Times New Roman" w:hAnsi="Times New Roman" w:cs="Times New Roman"/>
                  <w:sz w:val="24"/>
                </w:rPr>
              </w:rPrChange>
            </w:rPr>
            <w:br w:type="page"/>
          </w:r>
        </w:del>
      </w:ins>
      <w:r>
        <w:rPr>
          <w:rFonts w:ascii="Times New Roman" w:hAnsi="Times New Roman" w:cs="Times New Roman"/>
          <w:sz w:val="24"/>
          <w:szCs w:val="24"/>
          <w:rPrChange w:id="2739" w:author="Author">
            <w:rPr>
              <w:rFonts w:ascii="Times New Roman" w:hAnsi="Times New Roman" w:cs="Times New Roman"/>
              <w:sz w:val="24"/>
              <w:lang w:val="en-GB"/>
            </w:rPr>
          </w:rPrChange>
        </w:rPr>
        <w:t xml:space="preserve">century, </w:t>
      </w:r>
      <w:ins w:id="2740" w:author="Author">
        <w:r w:rsidR="00A660BA">
          <w:rPr>
            <w:rFonts w:ascii="Times New Roman" w:hAnsi="Times New Roman" w:cs="Times New Roman"/>
            <w:sz w:val="24"/>
            <w:szCs w:val="24"/>
            <w:rPrChange w:id="2741" w:author="Author">
              <w:rPr>
                <w:rFonts w:ascii="Times New Roman" w:hAnsi="Times New Roman" w:cs="Times New Roman"/>
                <w:sz w:val="24"/>
              </w:rPr>
            </w:rPrChange>
          </w:rPr>
          <w:t xml:space="preserve">coastal areas had also undergone </w:t>
        </w:r>
      </w:ins>
      <w:r>
        <w:rPr>
          <w:rFonts w:ascii="Times New Roman" w:hAnsi="Times New Roman" w:cs="Times New Roman"/>
          <w:sz w:val="24"/>
          <w:szCs w:val="24"/>
          <w:rPrChange w:id="2742" w:author="Author">
            <w:rPr>
              <w:rFonts w:ascii="Times New Roman" w:hAnsi="Times New Roman" w:cs="Times New Roman"/>
              <w:sz w:val="24"/>
              <w:lang w:val="en-GB"/>
            </w:rPr>
          </w:rPrChange>
        </w:rPr>
        <w:t>regionalization</w:t>
      </w:r>
      <w:del w:id="2743" w:author="Author">
        <w:r w:rsidDel="00A660BA">
          <w:rPr>
            <w:rFonts w:ascii="Times New Roman" w:hAnsi="Times New Roman" w:cs="Times New Roman"/>
            <w:sz w:val="24"/>
            <w:szCs w:val="24"/>
            <w:rPrChange w:id="2744" w:author="Author">
              <w:rPr>
                <w:rFonts w:ascii="Times New Roman" w:hAnsi="Times New Roman" w:cs="Times New Roman"/>
                <w:sz w:val="24"/>
                <w:lang w:val="en-GB"/>
              </w:rPr>
            </w:rPrChange>
          </w:rPr>
          <w:delText xml:space="preserve"> also took place in the coastal areas</w:delText>
        </w:r>
      </w:del>
      <w:r>
        <w:rPr>
          <w:rFonts w:ascii="Times New Roman" w:hAnsi="Times New Roman" w:cs="Times New Roman"/>
          <w:sz w:val="24"/>
          <w:szCs w:val="24"/>
          <w:rPrChange w:id="2745" w:author="Author">
            <w:rPr>
              <w:rFonts w:ascii="Times New Roman" w:hAnsi="Times New Roman" w:cs="Times New Roman"/>
              <w:sz w:val="24"/>
              <w:lang w:val="en-GB"/>
            </w:rPr>
          </w:rPrChange>
        </w:rPr>
        <w:t xml:space="preserve">, </w:t>
      </w:r>
      <w:del w:id="2746" w:author="Author">
        <w:r w:rsidDel="00A660BA">
          <w:rPr>
            <w:rFonts w:ascii="Times New Roman" w:hAnsi="Times New Roman" w:cs="Times New Roman"/>
            <w:sz w:val="24"/>
            <w:szCs w:val="24"/>
            <w:rPrChange w:id="2747" w:author="Author">
              <w:rPr>
                <w:rFonts w:ascii="Times New Roman" w:hAnsi="Times New Roman" w:cs="Times New Roman"/>
                <w:sz w:val="24"/>
                <w:lang w:val="en-GB"/>
              </w:rPr>
            </w:rPrChange>
          </w:rPr>
          <w:delText xml:space="preserve">where </w:delText>
        </w:r>
      </w:del>
      <w:ins w:id="2748" w:author="Author">
        <w:r w:rsidR="00A660BA">
          <w:rPr>
            <w:rFonts w:ascii="Times New Roman" w:hAnsi="Times New Roman" w:cs="Times New Roman"/>
            <w:sz w:val="24"/>
            <w:szCs w:val="24"/>
            <w:rPrChange w:id="2749" w:author="Author">
              <w:rPr>
                <w:rFonts w:ascii="Times New Roman" w:hAnsi="Times New Roman" w:cs="Times New Roman"/>
                <w:sz w:val="24"/>
              </w:rPr>
            </w:rPrChange>
          </w:rPr>
          <w:t>with</w:t>
        </w:r>
        <w:r w:rsidR="00A660BA">
          <w:rPr>
            <w:rFonts w:ascii="Times New Roman" w:hAnsi="Times New Roman" w:cs="Times New Roman"/>
            <w:sz w:val="24"/>
            <w:szCs w:val="24"/>
            <w:rPrChange w:id="2750"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751" w:author="Author">
            <w:rPr>
              <w:rFonts w:ascii="Times New Roman" w:hAnsi="Times New Roman" w:cs="Times New Roman"/>
              <w:sz w:val="24"/>
              <w:lang w:val="en-GB"/>
            </w:rPr>
          </w:rPrChange>
        </w:rPr>
        <w:t xml:space="preserve">the port cities of Haifa and Jaffa </w:t>
      </w:r>
      <w:del w:id="2752" w:author="Author">
        <w:r w:rsidDel="00A660BA">
          <w:rPr>
            <w:rFonts w:ascii="Times New Roman" w:hAnsi="Times New Roman" w:cs="Times New Roman"/>
            <w:sz w:val="24"/>
            <w:szCs w:val="24"/>
            <w:rPrChange w:id="2753" w:author="Author">
              <w:rPr>
                <w:rFonts w:ascii="Times New Roman" w:hAnsi="Times New Roman" w:cs="Times New Roman"/>
                <w:sz w:val="24"/>
                <w:lang w:val="en-GB"/>
              </w:rPr>
            </w:rPrChange>
          </w:rPr>
          <w:delText xml:space="preserve">grew as </w:delText>
        </w:r>
      </w:del>
      <w:ins w:id="2754" w:author="Author">
        <w:r w:rsidR="00A660BA">
          <w:rPr>
            <w:rFonts w:ascii="Times New Roman" w:hAnsi="Times New Roman" w:cs="Times New Roman"/>
            <w:sz w:val="24"/>
            <w:szCs w:val="24"/>
            <w:rPrChange w:id="2755" w:author="Author">
              <w:rPr>
                <w:rFonts w:ascii="Times New Roman" w:hAnsi="Times New Roman" w:cs="Times New Roman"/>
                <w:sz w:val="24"/>
              </w:rPr>
            </w:rPrChange>
          </w:rPr>
          <w:t xml:space="preserve">becoming </w:t>
        </w:r>
      </w:ins>
      <w:r>
        <w:rPr>
          <w:rFonts w:ascii="Times New Roman" w:hAnsi="Times New Roman" w:cs="Times New Roman"/>
          <w:sz w:val="24"/>
          <w:szCs w:val="24"/>
          <w:rPrChange w:id="2756" w:author="Author">
            <w:rPr>
              <w:rFonts w:ascii="Times New Roman" w:hAnsi="Times New Roman" w:cs="Times New Roman"/>
              <w:sz w:val="24"/>
              <w:lang w:val="en-GB"/>
            </w:rPr>
          </w:rPrChange>
        </w:rPr>
        <w:t xml:space="preserve">important international gateways. In the Gaza area, regionalism grew </w:t>
      </w:r>
      <w:ins w:id="2757" w:author="Author">
        <w:r w:rsidR="00A660BA">
          <w:rPr>
            <w:rFonts w:ascii="Times New Roman" w:hAnsi="Times New Roman" w:cs="Times New Roman"/>
            <w:sz w:val="24"/>
            <w:szCs w:val="24"/>
            <w:rPrChange w:id="2758" w:author="Author">
              <w:rPr>
                <w:rFonts w:ascii="Times New Roman" w:hAnsi="Times New Roman" w:cs="Times New Roman"/>
                <w:sz w:val="24"/>
              </w:rPr>
            </w:rPrChange>
          </w:rPr>
          <w:t xml:space="preserve">out </w:t>
        </w:r>
      </w:ins>
      <w:r>
        <w:rPr>
          <w:rFonts w:ascii="Times New Roman" w:hAnsi="Times New Roman" w:cs="Times New Roman"/>
          <w:sz w:val="24"/>
          <w:szCs w:val="24"/>
          <w:rPrChange w:id="2759" w:author="Author">
            <w:rPr>
              <w:rFonts w:ascii="Times New Roman" w:hAnsi="Times New Roman" w:cs="Times New Roman"/>
              <w:sz w:val="24"/>
              <w:lang w:val="en-GB"/>
            </w:rPr>
          </w:rPrChange>
        </w:rPr>
        <w:t xml:space="preserve">of the local </w:t>
      </w:r>
      <w:commentRangeStart w:id="2760"/>
      <w:del w:id="2761" w:author="Author">
        <w:r w:rsidDel="00A660BA">
          <w:rPr>
            <w:rFonts w:ascii="Times New Roman" w:hAnsi="Times New Roman" w:cs="Times New Roman"/>
            <w:sz w:val="24"/>
            <w:szCs w:val="24"/>
            <w:rPrChange w:id="2762" w:author="Author">
              <w:rPr>
                <w:rFonts w:ascii="Times New Roman" w:hAnsi="Times New Roman" w:cs="Times New Roman"/>
                <w:sz w:val="24"/>
                <w:lang w:val="en-GB"/>
              </w:rPr>
            </w:rPrChange>
          </w:rPr>
          <w:delText xml:space="preserve">reaction </w:delText>
        </w:r>
      </w:del>
      <w:ins w:id="2763" w:author="Author">
        <w:r w:rsidR="00A660BA">
          <w:rPr>
            <w:rFonts w:ascii="Times New Roman" w:hAnsi="Times New Roman" w:cs="Times New Roman"/>
            <w:sz w:val="24"/>
            <w:szCs w:val="24"/>
            <w:rPrChange w:id="2764" w:author="Author">
              <w:rPr>
                <w:rFonts w:ascii="Times New Roman" w:hAnsi="Times New Roman" w:cs="Times New Roman"/>
                <w:sz w:val="24"/>
              </w:rPr>
            </w:rPrChange>
          </w:rPr>
          <w:t>resistance</w:t>
        </w:r>
        <w:commentRangeEnd w:id="2760"/>
        <w:r w:rsidR="00A660BA">
          <w:rPr>
            <w:rStyle w:val="CommentReference"/>
            <w:rFonts w:ascii="Times New Roman" w:hAnsi="Times New Roman" w:cs="Times New Roman"/>
            <w:sz w:val="24"/>
            <w:szCs w:val="24"/>
            <w:rPrChange w:id="2765" w:author="Author">
              <w:rPr>
                <w:rStyle w:val="CommentReference"/>
              </w:rPr>
            </w:rPrChange>
          </w:rPr>
          <w:commentReference w:id="2760"/>
        </w:r>
        <w:r w:rsidR="00A660BA">
          <w:rPr>
            <w:rFonts w:ascii="Times New Roman" w:hAnsi="Times New Roman" w:cs="Times New Roman"/>
            <w:sz w:val="24"/>
            <w:szCs w:val="24"/>
            <w:rPrChange w:id="276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767" w:author="Author">
            <w:rPr>
              <w:rFonts w:ascii="Times New Roman" w:hAnsi="Times New Roman" w:cs="Times New Roman"/>
              <w:sz w:val="24"/>
              <w:lang w:val="en-GB"/>
            </w:rPr>
          </w:rPrChange>
        </w:rPr>
        <w:t xml:space="preserve">to the Ottoman </w:t>
      </w:r>
      <w:proofErr w:type="spellStart"/>
      <w:r>
        <w:rPr>
          <w:rFonts w:ascii="Times New Roman" w:hAnsi="Times New Roman" w:cs="Times New Roman"/>
          <w:i/>
          <w:iCs/>
          <w:sz w:val="24"/>
          <w:szCs w:val="24"/>
          <w:rPrChange w:id="2768" w:author="Author">
            <w:rPr>
              <w:rFonts w:ascii="Times New Roman" w:hAnsi="Times New Roman" w:cs="Times New Roman"/>
              <w:i/>
              <w:iCs/>
              <w:sz w:val="24"/>
              <w:lang w:val="en-GB"/>
            </w:rPr>
          </w:rPrChange>
        </w:rPr>
        <w:t>Tanẓīmāt</w:t>
      </w:r>
      <w:proofErr w:type="spellEnd"/>
      <w:r>
        <w:rPr>
          <w:rFonts w:ascii="Times New Roman" w:hAnsi="Times New Roman" w:cs="Times New Roman"/>
          <w:sz w:val="24"/>
          <w:szCs w:val="24"/>
          <w:rPrChange w:id="2769" w:author="Author">
            <w:rPr>
              <w:rFonts w:ascii="Times New Roman" w:hAnsi="Times New Roman" w:cs="Times New Roman"/>
              <w:sz w:val="24"/>
              <w:lang w:val="en-GB"/>
            </w:rPr>
          </w:rPrChange>
        </w:rPr>
        <w:t xml:space="preserve">, which sought to </w:t>
      </w:r>
      <w:ins w:id="2770" w:author="Author">
        <w:r w:rsidR="00A660BA">
          <w:rPr>
            <w:rFonts w:ascii="Times New Roman" w:hAnsi="Times New Roman" w:cs="Times New Roman"/>
            <w:sz w:val="24"/>
            <w:szCs w:val="24"/>
            <w:rPrChange w:id="2771" w:author="Author">
              <w:rPr>
                <w:rFonts w:ascii="Times New Roman" w:hAnsi="Times New Roman" w:cs="Times New Roman"/>
                <w:sz w:val="24"/>
              </w:rPr>
            </w:rPrChange>
          </w:rPr>
          <w:t xml:space="preserve">strengthen </w:t>
        </w:r>
      </w:ins>
      <w:del w:id="2772" w:author="Author">
        <w:r w:rsidDel="00A660BA">
          <w:rPr>
            <w:rFonts w:ascii="Times New Roman" w:hAnsi="Times New Roman" w:cs="Times New Roman"/>
            <w:sz w:val="24"/>
            <w:szCs w:val="24"/>
            <w:rPrChange w:id="2773" w:author="Author">
              <w:rPr>
                <w:rFonts w:ascii="Times New Roman" w:hAnsi="Times New Roman" w:cs="Times New Roman"/>
                <w:sz w:val="24"/>
                <w:lang w:val="en-GB"/>
              </w:rPr>
            </w:rPrChange>
          </w:rPr>
          <w:delText xml:space="preserve">tighten the </w:delText>
        </w:r>
      </w:del>
      <w:r>
        <w:rPr>
          <w:rFonts w:ascii="Times New Roman" w:hAnsi="Times New Roman" w:cs="Times New Roman"/>
          <w:sz w:val="24"/>
          <w:szCs w:val="24"/>
          <w:rPrChange w:id="2774" w:author="Author">
            <w:rPr>
              <w:rFonts w:ascii="Times New Roman" w:hAnsi="Times New Roman" w:cs="Times New Roman"/>
              <w:sz w:val="24"/>
              <w:lang w:val="en-GB"/>
            </w:rPr>
          </w:rPrChange>
        </w:rPr>
        <w:t>government</w:t>
      </w:r>
      <w:del w:id="2775" w:author="Author">
        <w:r w:rsidDel="00A660BA">
          <w:rPr>
            <w:rFonts w:ascii="Times New Roman" w:hAnsi="Times New Roman" w:cs="Times New Roman"/>
            <w:sz w:val="24"/>
            <w:szCs w:val="24"/>
            <w:rPrChange w:id="2776" w:author="Author">
              <w:rPr>
                <w:rFonts w:ascii="Times New Roman" w:hAnsi="Times New Roman" w:cs="Times New Roman"/>
                <w:sz w:val="24"/>
                <w:lang w:val="en-GB"/>
              </w:rPr>
            </w:rPrChange>
          </w:rPr>
          <w:delText>’s</w:delText>
        </w:r>
      </w:del>
      <w:ins w:id="2777" w:author="Author">
        <w:r w:rsidR="00A660BA">
          <w:rPr>
            <w:rFonts w:ascii="Times New Roman" w:hAnsi="Times New Roman" w:cs="Times New Roman"/>
            <w:sz w:val="24"/>
            <w:szCs w:val="24"/>
            <w:rPrChange w:id="2778" w:author="Author">
              <w:rPr>
                <w:rFonts w:ascii="Times New Roman" w:hAnsi="Times New Roman" w:cs="Times New Roman"/>
                <w:sz w:val="24"/>
              </w:rPr>
            </w:rPrChange>
          </w:rPr>
          <w:t>al</w:t>
        </w:r>
      </w:ins>
      <w:r>
        <w:rPr>
          <w:rFonts w:ascii="Times New Roman" w:hAnsi="Times New Roman" w:cs="Times New Roman"/>
          <w:sz w:val="24"/>
          <w:szCs w:val="24"/>
          <w:rPrChange w:id="2779" w:author="Author">
            <w:rPr>
              <w:rFonts w:ascii="Times New Roman" w:hAnsi="Times New Roman" w:cs="Times New Roman"/>
              <w:sz w:val="24"/>
              <w:lang w:val="en-GB"/>
            </w:rPr>
          </w:rPrChange>
        </w:rPr>
        <w:t xml:space="preserve"> administrative networks and </w:t>
      </w:r>
      <w:ins w:id="2780" w:author="Author">
        <w:r w:rsidR="00A660BA">
          <w:rPr>
            <w:rFonts w:ascii="Times New Roman" w:hAnsi="Times New Roman" w:cs="Times New Roman"/>
            <w:sz w:val="24"/>
            <w:szCs w:val="24"/>
            <w:rPrChange w:id="2781" w:author="Author">
              <w:rPr>
                <w:rFonts w:ascii="Times New Roman" w:hAnsi="Times New Roman" w:cs="Times New Roman"/>
                <w:sz w:val="24"/>
              </w:rPr>
            </w:rPrChange>
          </w:rPr>
          <w:t xml:space="preserve">tighten </w:t>
        </w:r>
      </w:ins>
      <w:r>
        <w:rPr>
          <w:rFonts w:ascii="Times New Roman" w:hAnsi="Times New Roman" w:cs="Times New Roman"/>
          <w:sz w:val="24"/>
          <w:szCs w:val="24"/>
          <w:rPrChange w:id="2782" w:author="Author">
            <w:rPr>
              <w:rFonts w:ascii="Times New Roman" w:hAnsi="Times New Roman" w:cs="Times New Roman"/>
              <w:sz w:val="24"/>
              <w:lang w:val="en-GB"/>
            </w:rPr>
          </w:rPrChange>
        </w:rPr>
        <w:t xml:space="preserve">control </w:t>
      </w:r>
      <w:del w:id="2783" w:author="Author">
        <w:r w:rsidDel="00A660BA">
          <w:rPr>
            <w:rFonts w:ascii="Times New Roman" w:hAnsi="Times New Roman" w:cs="Times New Roman"/>
            <w:sz w:val="24"/>
            <w:szCs w:val="24"/>
            <w:rPrChange w:id="2784" w:author="Author">
              <w:rPr>
                <w:rFonts w:ascii="Times New Roman" w:hAnsi="Times New Roman" w:cs="Times New Roman"/>
                <w:sz w:val="24"/>
                <w:lang w:val="en-GB"/>
              </w:rPr>
            </w:rPrChange>
          </w:rPr>
          <w:delText>in its</w:delText>
        </w:r>
      </w:del>
      <w:ins w:id="2785" w:author="Author">
        <w:r w:rsidR="00A660BA">
          <w:rPr>
            <w:rFonts w:ascii="Times New Roman" w:hAnsi="Times New Roman" w:cs="Times New Roman"/>
            <w:sz w:val="24"/>
            <w:szCs w:val="24"/>
            <w:rPrChange w:id="2786" w:author="Author">
              <w:rPr>
                <w:rFonts w:ascii="Times New Roman" w:hAnsi="Times New Roman" w:cs="Times New Roman"/>
                <w:sz w:val="24"/>
              </w:rPr>
            </w:rPrChange>
          </w:rPr>
          <w:t>over the</w:t>
        </w:r>
      </w:ins>
      <w:r>
        <w:rPr>
          <w:rFonts w:ascii="Times New Roman" w:hAnsi="Times New Roman" w:cs="Times New Roman"/>
          <w:sz w:val="24"/>
          <w:szCs w:val="24"/>
          <w:rPrChange w:id="2787" w:author="Author">
            <w:rPr>
              <w:rFonts w:ascii="Times New Roman" w:hAnsi="Times New Roman" w:cs="Times New Roman"/>
              <w:sz w:val="24"/>
              <w:lang w:val="en-GB"/>
            </w:rPr>
          </w:rPrChange>
        </w:rPr>
        <w:t xml:space="preserve"> provinces. Ben-Bassat cites the collective action of rural </w:t>
      </w:r>
      <w:del w:id="2788" w:author="Author">
        <w:r w:rsidDel="00A660BA">
          <w:rPr>
            <w:rFonts w:ascii="Times New Roman" w:hAnsi="Times New Roman" w:cs="Times New Roman"/>
            <w:i/>
            <w:iCs/>
            <w:sz w:val="24"/>
            <w:szCs w:val="24"/>
            <w:rPrChange w:id="2789" w:author="Author">
              <w:rPr>
                <w:rFonts w:ascii="Times New Roman" w:hAnsi="Times New Roman" w:cs="Times New Roman"/>
                <w:sz w:val="24"/>
                <w:lang w:val="en-GB"/>
              </w:rPr>
            </w:rPrChange>
          </w:rPr>
          <w:delText>mukhtars</w:delText>
        </w:r>
      </w:del>
      <w:proofErr w:type="spellStart"/>
      <w:ins w:id="2790" w:author="Author">
        <w:r w:rsidR="00A660BA">
          <w:rPr>
            <w:rFonts w:ascii="Times New Roman" w:hAnsi="Times New Roman" w:cs="Times New Roman"/>
            <w:i/>
            <w:iCs/>
            <w:sz w:val="24"/>
            <w:szCs w:val="24"/>
            <w:rPrChange w:id="2791" w:author="Author">
              <w:rPr>
                <w:rFonts w:ascii="Times New Roman" w:hAnsi="Times New Roman" w:cs="Times New Roman"/>
                <w:sz w:val="24"/>
                <w:lang w:val="en-GB"/>
              </w:rPr>
            </w:rPrChange>
          </w:rPr>
          <w:t>mukht</w:t>
        </w:r>
        <w:r w:rsidR="00A660BA">
          <w:rPr>
            <w:rFonts w:ascii="Times New Roman" w:hAnsi="Times New Roman" w:cs="Times New Roman"/>
            <w:i/>
            <w:iCs/>
            <w:sz w:val="24"/>
            <w:szCs w:val="24"/>
            <w:rPrChange w:id="2792" w:author="Author">
              <w:rPr>
                <w:rFonts w:ascii="Times New Roman" w:hAnsi="Times New Roman" w:cs="Times New Roman"/>
                <w:sz w:val="24"/>
              </w:rPr>
            </w:rPrChange>
          </w:rPr>
          <w:t>ā</w:t>
        </w:r>
        <w:r w:rsidR="00A660BA">
          <w:rPr>
            <w:rFonts w:ascii="Times New Roman" w:hAnsi="Times New Roman" w:cs="Times New Roman"/>
            <w:i/>
            <w:iCs/>
            <w:sz w:val="24"/>
            <w:szCs w:val="24"/>
            <w:rPrChange w:id="2793" w:author="Author">
              <w:rPr>
                <w:rFonts w:ascii="Times New Roman" w:hAnsi="Times New Roman" w:cs="Times New Roman"/>
                <w:sz w:val="24"/>
                <w:lang w:val="en-GB"/>
              </w:rPr>
            </w:rPrChange>
          </w:rPr>
          <w:t>r</w:t>
        </w:r>
        <w:r w:rsidR="00A660BA">
          <w:rPr>
            <w:rFonts w:ascii="Times New Roman" w:hAnsi="Times New Roman" w:cs="Times New Roman"/>
            <w:sz w:val="24"/>
            <w:szCs w:val="24"/>
            <w:rPrChange w:id="2794" w:author="Author">
              <w:rPr>
                <w:rFonts w:ascii="Times New Roman" w:hAnsi="Times New Roman" w:cs="Times New Roman"/>
                <w:sz w:val="24"/>
                <w:lang w:val="en-GB"/>
              </w:rPr>
            </w:rPrChange>
          </w:rPr>
          <w:t>s</w:t>
        </w:r>
        <w:proofErr w:type="spellEnd"/>
        <w:r w:rsidR="00A660BA">
          <w:rPr>
            <w:rFonts w:ascii="Times New Roman" w:hAnsi="Times New Roman" w:cs="Times New Roman"/>
            <w:sz w:val="24"/>
            <w:szCs w:val="24"/>
            <w:rPrChange w:id="2795" w:author="Author">
              <w:rPr>
                <w:rFonts w:ascii="Times New Roman" w:hAnsi="Times New Roman" w:cs="Times New Roman"/>
                <w:sz w:val="24"/>
              </w:rPr>
            </w:rPrChange>
          </w:rPr>
          <w:t>,</w:t>
        </w:r>
      </w:ins>
      <w:r>
        <w:rPr>
          <w:rFonts w:ascii="Times New Roman" w:hAnsi="Times New Roman" w:cs="Times New Roman"/>
          <w:sz w:val="24"/>
          <w:szCs w:val="24"/>
          <w:rPrChange w:id="2796" w:author="Author">
            <w:rPr>
              <w:rFonts w:ascii="Times New Roman" w:hAnsi="Times New Roman" w:cs="Times New Roman"/>
              <w:sz w:val="24"/>
              <w:lang w:val="en-GB"/>
            </w:rPr>
          </w:rPrChange>
        </w:rPr>
        <w:t xml:space="preserve"> </w:t>
      </w:r>
      <w:del w:id="2797" w:author="Author">
        <w:r w:rsidDel="00A660BA">
          <w:rPr>
            <w:rFonts w:ascii="Times New Roman" w:hAnsi="Times New Roman" w:cs="Times New Roman"/>
            <w:sz w:val="24"/>
            <w:szCs w:val="24"/>
            <w:rPrChange w:id="2798"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2799" w:author="Author">
            <w:rPr>
              <w:rFonts w:ascii="Times New Roman" w:hAnsi="Times New Roman" w:cs="Times New Roman"/>
              <w:sz w:val="24"/>
              <w:lang w:val="en-GB"/>
            </w:rPr>
          </w:rPrChange>
        </w:rPr>
        <w:t>local representatives appointed by the Ottoman government</w:t>
      </w:r>
      <w:ins w:id="2800" w:author="Author">
        <w:r w:rsidR="00A660BA">
          <w:rPr>
            <w:rFonts w:ascii="Times New Roman" w:hAnsi="Times New Roman" w:cs="Times New Roman"/>
            <w:sz w:val="24"/>
            <w:szCs w:val="24"/>
            <w:rPrChange w:id="2801" w:author="Author">
              <w:rPr>
                <w:rFonts w:ascii="Times New Roman" w:hAnsi="Times New Roman" w:cs="Times New Roman"/>
                <w:sz w:val="24"/>
              </w:rPr>
            </w:rPrChange>
          </w:rPr>
          <w:t>,</w:t>
        </w:r>
      </w:ins>
      <w:del w:id="2802" w:author="Author">
        <w:r w:rsidDel="00A660BA">
          <w:rPr>
            <w:rFonts w:ascii="Times New Roman" w:hAnsi="Times New Roman" w:cs="Times New Roman"/>
            <w:sz w:val="24"/>
            <w:szCs w:val="24"/>
            <w:rPrChange w:id="2803"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2804" w:author="Author">
            <w:rPr>
              <w:rFonts w:ascii="Times New Roman" w:hAnsi="Times New Roman" w:cs="Times New Roman"/>
              <w:sz w:val="24"/>
              <w:lang w:val="en-GB"/>
            </w:rPr>
          </w:rPrChange>
        </w:rPr>
        <w:t xml:space="preserve"> to petition Istanbul on various issues as a clear expression of the consolidation of regionalism and a regional identity.</w:t>
      </w:r>
      <w:r>
        <w:rPr>
          <w:rStyle w:val="FootnoteReference"/>
          <w:rFonts w:ascii="Times New Roman" w:hAnsi="Times New Roman" w:cs="Times New Roman"/>
          <w:sz w:val="24"/>
          <w:szCs w:val="24"/>
          <w:rPrChange w:id="2805" w:author="Author">
            <w:rPr>
              <w:rStyle w:val="FootnoteReference"/>
              <w:rFonts w:ascii="Times New Roman" w:hAnsi="Times New Roman" w:cs="Times New Roman"/>
              <w:sz w:val="24"/>
              <w:lang w:val="en-GB"/>
            </w:rPr>
          </w:rPrChange>
        </w:rPr>
        <w:footnoteReference w:id="21"/>
      </w:r>
      <w:del w:id="2859" w:author="Author">
        <w:r w:rsidDel="004729D9">
          <w:rPr>
            <w:rFonts w:ascii="Times New Roman" w:hAnsi="Times New Roman" w:cs="Times New Roman"/>
            <w:sz w:val="24"/>
            <w:szCs w:val="24"/>
            <w:rPrChange w:id="2860" w:author="Author">
              <w:rPr>
                <w:rFonts w:ascii="Times New Roman" w:hAnsi="Times New Roman" w:cs="Times New Roman"/>
                <w:sz w:val="24"/>
                <w:lang w:val="en-GB"/>
              </w:rPr>
            </w:rPrChange>
          </w:rPr>
          <w:delText xml:space="preserve"> </w:delText>
        </w:r>
      </w:del>
    </w:p>
    <w:p w14:paraId="542A7EBE" w14:textId="5BC854BC" w:rsidR="00A75241" w:rsidRDefault="00000000">
      <w:pPr>
        <w:spacing w:line="360" w:lineRule="auto"/>
        <w:ind w:firstLine="720"/>
        <w:jc w:val="both"/>
        <w:rPr>
          <w:rFonts w:ascii="Times New Roman" w:hAnsi="Times New Roman" w:cs="Times New Roman"/>
          <w:sz w:val="24"/>
          <w:szCs w:val="24"/>
          <w:rPrChange w:id="2861" w:author="Author">
            <w:rPr>
              <w:rFonts w:ascii="Times New Roman" w:hAnsi="Times New Roman" w:cs="Times New Roman"/>
              <w:sz w:val="24"/>
              <w:lang w:val="en-GB"/>
            </w:rPr>
          </w:rPrChange>
        </w:rPr>
      </w:pPr>
      <w:r>
        <w:rPr>
          <w:rFonts w:ascii="Times New Roman" w:hAnsi="Times New Roman" w:cs="Times New Roman"/>
          <w:sz w:val="24"/>
          <w:szCs w:val="24"/>
          <w:rPrChange w:id="2862" w:author="Author">
            <w:rPr>
              <w:rFonts w:ascii="Times New Roman" w:hAnsi="Times New Roman" w:cs="Times New Roman"/>
              <w:sz w:val="24"/>
              <w:lang w:val="en-GB"/>
            </w:rPr>
          </w:rPrChange>
        </w:rPr>
        <w:lastRenderedPageBreak/>
        <w:t xml:space="preserve">Such regionalization processes were often constructed by rulers, </w:t>
      </w:r>
      <w:ins w:id="2863" w:author="Author">
        <w:r w:rsidR="00A660BA">
          <w:rPr>
            <w:rFonts w:ascii="Times New Roman" w:hAnsi="Times New Roman" w:cs="Times New Roman"/>
            <w:sz w:val="24"/>
            <w:szCs w:val="24"/>
            <w:rPrChange w:id="2864" w:author="Author">
              <w:rPr>
                <w:rFonts w:ascii="Times New Roman" w:hAnsi="Times New Roman" w:cs="Times New Roman"/>
                <w:sz w:val="24"/>
              </w:rPr>
            </w:rPrChange>
          </w:rPr>
          <w:t xml:space="preserve">both </w:t>
        </w:r>
      </w:ins>
      <w:r>
        <w:rPr>
          <w:rFonts w:ascii="Times New Roman" w:hAnsi="Times New Roman" w:cs="Times New Roman"/>
          <w:sz w:val="24"/>
          <w:szCs w:val="24"/>
          <w:rPrChange w:id="2865" w:author="Author">
            <w:rPr>
              <w:rFonts w:ascii="Times New Roman" w:hAnsi="Times New Roman" w:cs="Times New Roman"/>
              <w:sz w:val="24"/>
              <w:lang w:val="en-GB"/>
            </w:rPr>
          </w:rPrChange>
        </w:rPr>
        <w:t>Ottoman</w:t>
      </w:r>
      <w:del w:id="2866" w:author="Author">
        <w:r w:rsidDel="00A660BA">
          <w:rPr>
            <w:rFonts w:ascii="Times New Roman" w:hAnsi="Times New Roman" w:cs="Times New Roman"/>
            <w:sz w:val="24"/>
            <w:szCs w:val="24"/>
            <w:rPrChange w:id="2867" w:author="Author">
              <w:rPr>
                <w:rFonts w:ascii="Times New Roman" w:hAnsi="Times New Roman" w:cs="Times New Roman"/>
                <w:sz w:val="24"/>
                <w:lang w:val="en-GB"/>
              </w:rPr>
            </w:rPrChange>
          </w:rPr>
          <w:delText>s</w:delText>
        </w:r>
      </w:del>
      <w:r>
        <w:rPr>
          <w:rFonts w:ascii="Times New Roman" w:hAnsi="Times New Roman" w:cs="Times New Roman"/>
          <w:sz w:val="24"/>
          <w:szCs w:val="24"/>
          <w:rPrChange w:id="2868" w:author="Author">
            <w:rPr>
              <w:rFonts w:ascii="Times New Roman" w:hAnsi="Times New Roman" w:cs="Times New Roman"/>
              <w:sz w:val="24"/>
              <w:lang w:val="en-GB"/>
            </w:rPr>
          </w:rPrChange>
        </w:rPr>
        <w:t xml:space="preserve"> and Egyptian, as well as by regional</w:t>
      </w:r>
      <w:ins w:id="2869" w:author="Author">
        <w:r w:rsidR="00A660BA">
          <w:rPr>
            <w:rFonts w:ascii="Times New Roman" w:hAnsi="Times New Roman" w:cs="Times New Roman"/>
            <w:sz w:val="24"/>
            <w:szCs w:val="24"/>
            <w:rPrChange w:id="2870" w:author="Author">
              <w:rPr>
                <w:rFonts w:ascii="Times New Roman" w:hAnsi="Times New Roman" w:cs="Times New Roman"/>
                <w:sz w:val="24"/>
              </w:rPr>
            </w:rPrChange>
          </w:rPr>
          <w:t>-level</w:t>
        </w:r>
      </w:ins>
      <w:r>
        <w:rPr>
          <w:rFonts w:ascii="Times New Roman" w:hAnsi="Times New Roman" w:cs="Times New Roman"/>
          <w:sz w:val="24"/>
          <w:szCs w:val="24"/>
          <w:rPrChange w:id="2871" w:author="Author">
            <w:rPr>
              <w:rFonts w:ascii="Times New Roman" w:hAnsi="Times New Roman" w:cs="Times New Roman"/>
              <w:sz w:val="24"/>
              <w:lang w:val="en-GB"/>
            </w:rPr>
          </w:rPrChange>
        </w:rPr>
        <w:t xml:space="preserve"> elites. Occasionally</w:t>
      </w:r>
      <w:ins w:id="2872" w:author="Author">
        <w:r w:rsidR="00A660BA">
          <w:rPr>
            <w:rFonts w:ascii="Times New Roman" w:hAnsi="Times New Roman" w:cs="Times New Roman"/>
            <w:sz w:val="24"/>
            <w:szCs w:val="24"/>
            <w:rPrChange w:id="2873" w:author="Author">
              <w:rPr>
                <w:rFonts w:ascii="Times New Roman" w:hAnsi="Times New Roman" w:cs="Times New Roman"/>
                <w:sz w:val="24"/>
              </w:rPr>
            </w:rPrChange>
          </w:rPr>
          <w:t>,</w:t>
        </w:r>
      </w:ins>
      <w:r>
        <w:rPr>
          <w:rFonts w:ascii="Times New Roman" w:hAnsi="Times New Roman" w:cs="Times New Roman"/>
          <w:sz w:val="24"/>
          <w:szCs w:val="24"/>
          <w:rPrChange w:id="2874" w:author="Author">
            <w:rPr>
              <w:rFonts w:ascii="Times New Roman" w:hAnsi="Times New Roman" w:cs="Times New Roman"/>
              <w:sz w:val="24"/>
              <w:lang w:val="en-GB"/>
            </w:rPr>
          </w:rPrChange>
        </w:rPr>
        <w:t xml:space="preserve"> </w:t>
      </w:r>
      <w:del w:id="2875" w:author="Author">
        <w:r w:rsidDel="00A660BA">
          <w:rPr>
            <w:rFonts w:ascii="Times New Roman" w:hAnsi="Times New Roman" w:cs="Times New Roman"/>
            <w:sz w:val="24"/>
            <w:szCs w:val="24"/>
            <w:rPrChange w:id="2876" w:author="Author">
              <w:rPr>
                <w:rFonts w:ascii="Times New Roman" w:hAnsi="Times New Roman" w:cs="Times New Roman"/>
                <w:sz w:val="24"/>
                <w:lang w:val="en-GB"/>
              </w:rPr>
            </w:rPrChange>
          </w:rPr>
          <w:delText>these shifts</w:delText>
        </w:r>
      </w:del>
      <w:ins w:id="2877" w:author="Author">
        <w:r w:rsidR="00A660BA">
          <w:rPr>
            <w:rFonts w:ascii="Times New Roman" w:hAnsi="Times New Roman" w:cs="Times New Roman"/>
            <w:sz w:val="24"/>
            <w:szCs w:val="24"/>
            <w:rPrChange w:id="2878" w:author="Author">
              <w:rPr>
                <w:rFonts w:ascii="Times New Roman" w:hAnsi="Times New Roman" w:cs="Times New Roman"/>
                <w:sz w:val="24"/>
              </w:rPr>
            </w:rPrChange>
          </w:rPr>
          <w:t>they</w:t>
        </w:r>
      </w:ins>
      <w:r>
        <w:rPr>
          <w:rFonts w:ascii="Times New Roman" w:hAnsi="Times New Roman" w:cs="Times New Roman"/>
          <w:sz w:val="24"/>
          <w:szCs w:val="24"/>
          <w:rPrChange w:id="2879" w:author="Author">
            <w:rPr>
              <w:rFonts w:ascii="Times New Roman" w:hAnsi="Times New Roman" w:cs="Times New Roman"/>
              <w:sz w:val="24"/>
              <w:lang w:val="en-GB"/>
            </w:rPr>
          </w:rPrChange>
        </w:rPr>
        <w:t xml:space="preserve"> relied on a pre-existing regional consciousness</w:t>
      </w:r>
      <w:del w:id="2880" w:author="Author">
        <w:r w:rsidDel="00A660BA">
          <w:rPr>
            <w:rFonts w:ascii="Times New Roman" w:hAnsi="Times New Roman" w:cs="Times New Roman"/>
            <w:sz w:val="24"/>
            <w:szCs w:val="24"/>
            <w:rPrChange w:id="2881" w:author="Author">
              <w:rPr>
                <w:rFonts w:ascii="Times New Roman" w:hAnsi="Times New Roman" w:cs="Times New Roman"/>
                <w:sz w:val="24"/>
                <w:lang w:val="en-GB"/>
              </w:rPr>
            </w:rPrChange>
          </w:rPr>
          <w:delText>, which was</w:delText>
        </w:r>
      </w:del>
      <w:r>
        <w:rPr>
          <w:rFonts w:ascii="Times New Roman" w:hAnsi="Times New Roman" w:cs="Times New Roman"/>
          <w:sz w:val="24"/>
          <w:szCs w:val="24"/>
          <w:rPrChange w:id="2882" w:author="Author">
            <w:rPr>
              <w:rFonts w:ascii="Times New Roman" w:hAnsi="Times New Roman" w:cs="Times New Roman"/>
              <w:sz w:val="24"/>
              <w:lang w:val="en-GB"/>
            </w:rPr>
          </w:rPrChange>
        </w:rPr>
        <w:t xml:space="preserve"> not in itself </w:t>
      </w:r>
      <w:del w:id="2883" w:author="Author">
        <w:r w:rsidDel="00A660BA">
          <w:rPr>
            <w:rFonts w:ascii="Times New Roman" w:hAnsi="Times New Roman" w:cs="Times New Roman"/>
            <w:sz w:val="24"/>
            <w:szCs w:val="24"/>
            <w:rPrChange w:id="2884" w:author="Author">
              <w:rPr>
                <w:rFonts w:ascii="Times New Roman" w:hAnsi="Times New Roman" w:cs="Times New Roman"/>
                <w:sz w:val="24"/>
                <w:lang w:val="en-GB"/>
              </w:rPr>
            </w:rPrChange>
          </w:rPr>
          <w:delText xml:space="preserve">enough </w:delText>
        </w:r>
      </w:del>
      <w:ins w:id="2885" w:author="Author">
        <w:r w:rsidR="00A660BA">
          <w:rPr>
            <w:rFonts w:ascii="Times New Roman" w:hAnsi="Times New Roman" w:cs="Times New Roman"/>
            <w:sz w:val="24"/>
            <w:szCs w:val="24"/>
            <w:rPrChange w:id="2886" w:author="Author">
              <w:rPr>
                <w:rFonts w:ascii="Times New Roman" w:hAnsi="Times New Roman" w:cs="Times New Roman"/>
                <w:sz w:val="24"/>
              </w:rPr>
            </w:rPrChange>
          </w:rPr>
          <w:t>sufficient</w:t>
        </w:r>
        <w:r w:rsidR="00A660BA">
          <w:rPr>
            <w:rFonts w:ascii="Times New Roman" w:hAnsi="Times New Roman" w:cs="Times New Roman"/>
            <w:sz w:val="24"/>
            <w:szCs w:val="24"/>
            <w:rPrChange w:id="288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888" w:author="Author">
            <w:rPr>
              <w:rFonts w:ascii="Times New Roman" w:hAnsi="Times New Roman" w:cs="Times New Roman"/>
              <w:sz w:val="24"/>
              <w:lang w:val="en-GB"/>
            </w:rPr>
          </w:rPrChange>
        </w:rPr>
        <w:t xml:space="preserve">to </w:t>
      </w:r>
      <w:del w:id="2889" w:author="Author">
        <w:r w:rsidDel="00A660BA">
          <w:rPr>
            <w:rFonts w:ascii="Times New Roman" w:hAnsi="Times New Roman" w:cs="Times New Roman"/>
            <w:sz w:val="24"/>
            <w:szCs w:val="24"/>
            <w:rPrChange w:id="2890" w:author="Author">
              <w:rPr>
                <w:rFonts w:ascii="Times New Roman" w:hAnsi="Times New Roman" w:cs="Times New Roman"/>
                <w:sz w:val="24"/>
                <w:lang w:val="en-GB"/>
              </w:rPr>
            </w:rPrChange>
          </w:rPr>
          <w:delText xml:space="preserve">generate </w:delText>
        </w:r>
      </w:del>
      <w:ins w:id="2891" w:author="Author">
        <w:r w:rsidR="00A660BA">
          <w:rPr>
            <w:rFonts w:ascii="Times New Roman" w:hAnsi="Times New Roman" w:cs="Times New Roman"/>
            <w:sz w:val="24"/>
            <w:szCs w:val="24"/>
            <w:rPrChange w:id="2892" w:author="Author">
              <w:rPr>
                <w:rFonts w:ascii="Times New Roman" w:hAnsi="Times New Roman" w:cs="Times New Roman"/>
                <w:sz w:val="24"/>
              </w:rPr>
            </w:rPrChange>
          </w:rPr>
          <w:t>foster</w:t>
        </w:r>
        <w:r w:rsidR="00A660BA">
          <w:rPr>
            <w:rFonts w:ascii="Times New Roman" w:hAnsi="Times New Roman" w:cs="Times New Roman"/>
            <w:sz w:val="24"/>
            <w:szCs w:val="24"/>
            <w:rPrChange w:id="2893"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894" w:author="Author">
            <w:rPr>
              <w:rFonts w:ascii="Times New Roman" w:hAnsi="Times New Roman" w:cs="Times New Roman"/>
              <w:sz w:val="24"/>
              <w:lang w:val="en-GB"/>
            </w:rPr>
          </w:rPrChange>
        </w:rPr>
        <w:t>regional cooperation and collective action. However, people accepted top-down policies of regionalization if there was a practical logic to them</w:t>
      </w:r>
      <w:ins w:id="2895" w:author="Author">
        <w:r w:rsidR="002D5578">
          <w:rPr>
            <w:rFonts w:ascii="Times New Roman" w:hAnsi="Times New Roman" w:cs="Times New Roman"/>
            <w:sz w:val="24"/>
            <w:szCs w:val="24"/>
            <w:rPrChange w:id="2896" w:author="Author">
              <w:rPr>
                <w:rFonts w:ascii="Times New Roman" w:hAnsi="Times New Roman" w:cs="Times New Roman"/>
                <w:sz w:val="24"/>
              </w:rPr>
            </w:rPrChange>
          </w:rPr>
          <w:t xml:space="preserve">, whether in times </w:t>
        </w:r>
      </w:ins>
      <w:del w:id="2897" w:author="Author">
        <w:r w:rsidDel="002D5578">
          <w:rPr>
            <w:rFonts w:ascii="Times New Roman" w:hAnsi="Times New Roman" w:cs="Times New Roman"/>
            <w:sz w:val="24"/>
            <w:szCs w:val="24"/>
            <w:rPrChange w:id="2898" w:author="Author">
              <w:rPr>
                <w:rFonts w:ascii="Times New Roman" w:hAnsi="Times New Roman" w:cs="Times New Roman"/>
                <w:sz w:val="24"/>
                <w:lang w:val="en-GB"/>
              </w:rPr>
            </w:rPrChange>
          </w:rPr>
          <w:delText xml:space="preserve"> in context </w:delText>
        </w:r>
      </w:del>
      <w:r>
        <w:rPr>
          <w:rFonts w:ascii="Times New Roman" w:hAnsi="Times New Roman" w:cs="Times New Roman"/>
          <w:sz w:val="24"/>
          <w:szCs w:val="24"/>
          <w:rPrChange w:id="2899" w:author="Author">
            <w:rPr>
              <w:rFonts w:ascii="Times New Roman" w:hAnsi="Times New Roman" w:cs="Times New Roman"/>
              <w:sz w:val="24"/>
              <w:lang w:val="en-GB"/>
            </w:rPr>
          </w:rPrChange>
        </w:rPr>
        <w:t xml:space="preserve">of </w:t>
      </w:r>
      <w:del w:id="2900" w:author="Author">
        <w:r w:rsidDel="002D5578">
          <w:rPr>
            <w:rFonts w:ascii="Times New Roman" w:hAnsi="Times New Roman" w:cs="Times New Roman"/>
            <w:sz w:val="24"/>
            <w:szCs w:val="24"/>
            <w:rPrChange w:id="2901" w:author="Author">
              <w:rPr>
                <w:rFonts w:ascii="Times New Roman" w:hAnsi="Times New Roman" w:cs="Times New Roman"/>
                <w:sz w:val="24"/>
                <w:lang w:val="en-GB"/>
              </w:rPr>
            </w:rPrChange>
          </w:rPr>
          <w:delText xml:space="preserve">the period’s </w:delText>
        </w:r>
      </w:del>
      <w:r>
        <w:rPr>
          <w:rFonts w:ascii="Times New Roman" w:hAnsi="Times New Roman" w:cs="Times New Roman"/>
          <w:sz w:val="24"/>
          <w:szCs w:val="24"/>
          <w:rPrChange w:id="2902" w:author="Author">
            <w:rPr>
              <w:rFonts w:ascii="Times New Roman" w:hAnsi="Times New Roman" w:cs="Times New Roman"/>
              <w:sz w:val="24"/>
              <w:lang w:val="en-GB"/>
            </w:rPr>
          </w:rPrChange>
        </w:rPr>
        <w:t>difficult</w:t>
      </w:r>
      <w:del w:id="2903" w:author="Author">
        <w:r w:rsidDel="002D5578">
          <w:rPr>
            <w:rFonts w:ascii="Times New Roman" w:hAnsi="Times New Roman" w:cs="Times New Roman"/>
            <w:sz w:val="24"/>
            <w:szCs w:val="24"/>
            <w:rPrChange w:id="2904" w:author="Author">
              <w:rPr>
                <w:rFonts w:ascii="Times New Roman" w:hAnsi="Times New Roman" w:cs="Times New Roman"/>
                <w:sz w:val="24"/>
                <w:lang w:val="en-GB"/>
              </w:rPr>
            </w:rPrChange>
          </w:rPr>
          <w:delText>ies</w:delText>
        </w:r>
      </w:del>
      <w:ins w:id="2905" w:author="Author">
        <w:r w:rsidR="002D5578">
          <w:rPr>
            <w:rFonts w:ascii="Times New Roman" w:hAnsi="Times New Roman" w:cs="Times New Roman"/>
            <w:sz w:val="24"/>
            <w:szCs w:val="24"/>
            <w:rPrChange w:id="2906" w:author="Author">
              <w:rPr>
                <w:rFonts w:ascii="Times New Roman" w:hAnsi="Times New Roman" w:cs="Times New Roman"/>
                <w:sz w:val="24"/>
              </w:rPr>
            </w:rPrChange>
          </w:rPr>
          <w:t>y</w:t>
        </w:r>
      </w:ins>
      <w:r>
        <w:rPr>
          <w:rFonts w:ascii="Times New Roman" w:hAnsi="Times New Roman" w:cs="Times New Roman"/>
          <w:sz w:val="24"/>
          <w:szCs w:val="24"/>
          <w:rPrChange w:id="2907" w:author="Author">
            <w:rPr>
              <w:rFonts w:ascii="Times New Roman" w:hAnsi="Times New Roman" w:cs="Times New Roman"/>
              <w:sz w:val="24"/>
              <w:lang w:val="en-GB"/>
            </w:rPr>
          </w:rPrChange>
        </w:rPr>
        <w:t xml:space="preserve"> </w:t>
      </w:r>
      <w:del w:id="2908" w:author="Author">
        <w:r w:rsidDel="002D5578">
          <w:rPr>
            <w:rFonts w:ascii="Times New Roman" w:hAnsi="Times New Roman" w:cs="Times New Roman"/>
            <w:sz w:val="24"/>
            <w:szCs w:val="24"/>
            <w:rPrChange w:id="2909" w:author="Author">
              <w:rPr>
                <w:rFonts w:ascii="Times New Roman" w:hAnsi="Times New Roman" w:cs="Times New Roman"/>
                <w:sz w:val="24"/>
                <w:lang w:val="en-GB"/>
              </w:rPr>
            </w:rPrChange>
          </w:rPr>
          <w:delText>as well as</w:delText>
        </w:r>
      </w:del>
      <w:ins w:id="2910" w:author="Author">
        <w:r w:rsidR="002D5578">
          <w:rPr>
            <w:rFonts w:ascii="Times New Roman" w:hAnsi="Times New Roman" w:cs="Times New Roman"/>
            <w:sz w:val="24"/>
            <w:szCs w:val="24"/>
            <w:rPrChange w:id="2911" w:author="Author">
              <w:rPr>
                <w:rFonts w:ascii="Times New Roman" w:hAnsi="Times New Roman" w:cs="Times New Roman"/>
                <w:sz w:val="24"/>
              </w:rPr>
            </w:rPrChange>
          </w:rPr>
          <w:t>or of</w:t>
        </w:r>
      </w:ins>
      <w:r>
        <w:rPr>
          <w:rFonts w:ascii="Times New Roman" w:hAnsi="Times New Roman" w:cs="Times New Roman"/>
          <w:sz w:val="24"/>
          <w:szCs w:val="24"/>
          <w:rPrChange w:id="2912" w:author="Author">
            <w:rPr>
              <w:rFonts w:ascii="Times New Roman" w:hAnsi="Times New Roman" w:cs="Times New Roman"/>
              <w:sz w:val="24"/>
              <w:lang w:val="en-GB"/>
            </w:rPr>
          </w:rPrChange>
        </w:rPr>
        <w:t xml:space="preserve"> </w:t>
      </w:r>
      <w:del w:id="2913" w:author="Author">
        <w:r w:rsidDel="002D5578">
          <w:rPr>
            <w:rFonts w:ascii="Times New Roman" w:hAnsi="Times New Roman" w:cs="Times New Roman"/>
            <w:sz w:val="24"/>
            <w:szCs w:val="24"/>
            <w:rPrChange w:id="2914" w:author="Author">
              <w:rPr>
                <w:rFonts w:ascii="Times New Roman" w:hAnsi="Times New Roman" w:cs="Times New Roman"/>
                <w:sz w:val="24"/>
                <w:lang w:val="en-GB"/>
              </w:rPr>
            </w:rPrChange>
          </w:rPr>
          <w:delText>opportunities</w:delText>
        </w:r>
      </w:del>
      <w:ins w:id="2915" w:author="Author">
        <w:r w:rsidR="002D5578">
          <w:rPr>
            <w:rFonts w:ascii="Times New Roman" w:hAnsi="Times New Roman" w:cs="Times New Roman"/>
            <w:sz w:val="24"/>
            <w:szCs w:val="24"/>
            <w:rPrChange w:id="2916" w:author="Author">
              <w:rPr>
                <w:rFonts w:ascii="Times New Roman" w:hAnsi="Times New Roman" w:cs="Times New Roman"/>
                <w:sz w:val="24"/>
                <w:lang w:val="en-GB"/>
              </w:rPr>
            </w:rPrChange>
          </w:rPr>
          <w:t>opportunit</w:t>
        </w:r>
        <w:r w:rsidR="002D5578">
          <w:rPr>
            <w:rFonts w:ascii="Times New Roman" w:hAnsi="Times New Roman" w:cs="Times New Roman"/>
            <w:sz w:val="24"/>
            <w:szCs w:val="24"/>
            <w:rPrChange w:id="2917" w:author="Author">
              <w:rPr>
                <w:rFonts w:ascii="Times New Roman" w:hAnsi="Times New Roman" w:cs="Times New Roman"/>
                <w:sz w:val="24"/>
              </w:rPr>
            </w:rPrChange>
          </w:rPr>
          <w:t>y</w:t>
        </w:r>
      </w:ins>
      <w:r>
        <w:rPr>
          <w:rFonts w:ascii="Times New Roman" w:hAnsi="Times New Roman" w:cs="Times New Roman"/>
          <w:sz w:val="24"/>
          <w:szCs w:val="24"/>
          <w:rPrChange w:id="2918" w:author="Author">
            <w:rPr>
              <w:rFonts w:ascii="Times New Roman" w:hAnsi="Times New Roman" w:cs="Times New Roman"/>
              <w:sz w:val="24"/>
              <w:lang w:val="en-GB"/>
            </w:rPr>
          </w:rPrChange>
        </w:rPr>
        <w:t xml:space="preserve">, </w:t>
      </w:r>
      <w:commentRangeStart w:id="2919"/>
      <w:r>
        <w:rPr>
          <w:rFonts w:ascii="Times New Roman" w:hAnsi="Times New Roman" w:cs="Times New Roman"/>
          <w:sz w:val="24"/>
          <w:szCs w:val="24"/>
          <w:rPrChange w:id="2920" w:author="Author">
            <w:rPr>
              <w:rFonts w:ascii="Times New Roman" w:hAnsi="Times New Roman" w:cs="Times New Roman"/>
              <w:sz w:val="24"/>
              <w:lang w:val="en-GB"/>
            </w:rPr>
          </w:rPrChange>
        </w:rPr>
        <w:t>such as those that brought economic prosperity to the cities in Palestine during the 1860</w:t>
      </w:r>
      <w:del w:id="2921" w:author="Author">
        <w:r w:rsidDel="00210A71">
          <w:rPr>
            <w:rFonts w:ascii="Times New Roman" w:hAnsi="Times New Roman" w:cs="Times New Roman"/>
            <w:sz w:val="24"/>
            <w:szCs w:val="24"/>
            <w:rPrChange w:id="2922" w:author="Author">
              <w:rPr>
                <w:rFonts w:ascii="Times New Roman" w:hAnsi="Times New Roman" w:cs="Times New Roman"/>
                <w:sz w:val="24"/>
                <w:lang w:val="en-GB"/>
              </w:rPr>
            </w:rPrChange>
          </w:rPr>
          <w:delText>-</w:delText>
        </w:r>
      </w:del>
      <w:ins w:id="2923" w:author="Author">
        <w:r w:rsidR="00210A71">
          <w:rPr>
            <w:rFonts w:ascii="Times New Roman" w:hAnsi="Times New Roman" w:cs="Times New Roman"/>
            <w:sz w:val="24"/>
            <w:szCs w:val="24"/>
            <w:rPrChange w:id="2924" w:author="Author">
              <w:rPr>
                <w:rFonts w:ascii="Times New Roman" w:hAnsi="Times New Roman" w:cs="Times New Roman"/>
                <w:sz w:val="24"/>
              </w:rPr>
            </w:rPrChange>
          </w:rPr>
          <w:t>–</w:t>
        </w:r>
      </w:ins>
      <w:r>
        <w:rPr>
          <w:rFonts w:ascii="Times New Roman" w:hAnsi="Times New Roman" w:cs="Times New Roman"/>
          <w:sz w:val="24"/>
          <w:szCs w:val="24"/>
          <w:rPrChange w:id="2925" w:author="Author">
            <w:rPr>
              <w:rFonts w:ascii="Times New Roman" w:hAnsi="Times New Roman" w:cs="Times New Roman"/>
              <w:sz w:val="24"/>
              <w:lang w:val="en-GB"/>
            </w:rPr>
          </w:rPrChange>
        </w:rPr>
        <w:t>80s</w:t>
      </w:r>
      <w:commentRangeEnd w:id="2919"/>
      <w:r w:rsidR="002D5578">
        <w:rPr>
          <w:rStyle w:val="CommentReference"/>
          <w:rFonts w:ascii="Times New Roman" w:hAnsi="Times New Roman" w:cs="Times New Roman"/>
          <w:sz w:val="24"/>
          <w:szCs w:val="24"/>
          <w:rPrChange w:id="2926" w:author="Author">
            <w:rPr>
              <w:rStyle w:val="CommentReference"/>
            </w:rPr>
          </w:rPrChange>
        </w:rPr>
        <w:commentReference w:id="2919"/>
      </w:r>
      <w:r>
        <w:rPr>
          <w:rFonts w:ascii="Times New Roman" w:hAnsi="Times New Roman" w:cs="Times New Roman"/>
          <w:sz w:val="24"/>
          <w:szCs w:val="24"/>
          <w:rPrChange w:id="2927" w:author="Author">
            <w:rPr>
              <w:rFonts w:ascii="Times New Roman" w:hAnsi="Times New Roman" w:cs="Times New Roman"/>
              <w:sz w:val="24"/>
              <w:lang w:val="en-GB"/>
            </w:rPr>
          </w:rPrChange>
        </w:rPr>
        <w:t>. Regionalization did not necessarily erase traditional tensions, for example</w:t>
      </w:r>
      <w:ins w:id="2928" w:author="Author">
        <w:r w:rsidR="002D5578">
          <w:rPr>
            <w:rFonts w:ascii="Times New Roman" w:hAnsi="Times New Roman" w:cs="Times New Roman"/>
            <w:sz w:val="24"/>
            <w:szCs w:val="24"/>
            <w:rPrChange w:id="2929" w:author="Author">
              <w:rPr>
                <w:rFonts w:ascii="Times New Roman" w:hAnsi="Times New Roman" w:cs="Times New Roman"/>
                <w:sz w:val="24"/>
              </w:rPr>
            </w:rPrChange>
          </w:rPr>
          <w:t>,</w:t>
        </w:r>
      </w:ins>
      <w:r>
        <w:rPr>
          <w:rFonts w:ascii="Times New Roman" w:hAnsi="Times New Roman" w:cs="Times New Roman"/>
          <w:sz w:val="24"/>
          <w:szCs w:val="24"/>
          <w:rPrChange w:id="2930" w:author="Author">
            <w:rPr>
              <w:rFonts w:ascii="Times New Roman" w:hAnsi="Times New Roman" w:cs="Times New Roman"/>
              <w:sz w:val="24"/>
              <w:lang w:val="en-GB"/>
            </w:rPr>
          </w:rPrChange>
        </w:rPr>
        <w:t xml:space="preserve"> between urban</w:t>
      </w:r>
      <w:del w:id="2931" w:author="Author">
        <w:r w:rsidDel="002D5578">
          <w:rPr>
            <w:rFonts w:ascii="Times New Roman" w:hAnsi="Times New Roman" w:cs="Times New Roman"/>
            <w:sz w:val="24"/>
            <w:szCs w:val="24"/>
            <w:rPrChange w:id="2932" w:author="Author">
              <w:rPr>
                <w:rFonts w:ascii="Times New Roman" w:hAnsi="Times New Roman" w:cs="Times New Roman"/>
                <w:sz w:val="24"/>
                <w:lang w:val="en-GB"/>
              </w:rPr>
            </w:rPrChange>
          </w:rPr>
          <w:delText>ites</w:delText>
        </w:r>
      </w:del>
      <w:r>
        <w:rPr>
          <w:rFonts w:ascii="Times New Roman" w:hAnsi="Times New Roman" w:cs="Times New Roman"/>
          <w:sz w:val="24"/>
          <w:szCs w:val="24"/>
          <w:rPrChange w:id="2933" w:author="Author">
            <w:rPr>
              <w:rFonts w:ascii="Times New Roman" w:hAnsi="Times New Roman" w:cs="Times New Roman"/>
              <w:sz w:val="24"/>
              <w:lang w:val="en-GB"/>
            </w:rPr>
          </w:rPrChange>
        </w:rPr>
        <w:t xml:space="preserve"> and </w:t>
      </w:r>
      <w:del w:id="2934" w:author="Author">
        <w:r w:rsidDel="002D5578">
          <w:rPr>
            <w:rFonts w:ascii="Times New Roman" w:hAnsi="Times New Roman" w:cs="Times New Roman"/>
            <w:sz w:val="24"/>
            <w:szCs w:val="24"/>
            <w:rPrChange w:id="2935" w:author="Author">
              <w:rPr>
                <w:rFonts w:ascii="Times New Roman" w:hAnsi="Times New Roman" w:cs="Times New Roman"/>
                <w:sz w:val="24"/>
                <w:lang w:val="en-GB"/>
              </w:rPr>
            </w:rPrChange>
          </w:rPr>
          <w:delText>villagers</w:delText>
        </w:r>
      </w:del>
      <w:ins w:id="2936" w:author="Author">
        <w:r w:rsidR="002D5578">
          <w:rPr>
            <w:rFonts w:ascii="Times New Roman" w:hAnsi="Times New Roman" w:cs="Times New Roman"/>
            <w:sz w:val="24"/>
            <w:szCs w:val="24"/>
            <w:rPrChange w:id="2937" w:author="Author">
              <w:rPr>
                <w:rFonts w:ascii="Times New Roman" w:hAnsi="Times New Roman" w:cs="Times New Roman"/>
                <w:sz w:val="24"/>
                <w:lang w:val="en-GB"/>
              </w:rPr>
            </w:rPrChange>
          </w:rPr>
          <w:t>village</w:t>
        </w:r>
        <w:r w:rsidR="002D5578">
          <w:rPr>
            <w:rFonts w:ascii="Times New Roman" w:hAnsi="Times New Roman" w:cs="Times New Roman"/>
            <w:sz w:val="24"/>
            <w:szCs w:val="24"/>
            <w:rPrChange w:id="2938" w:author="Author">
              <w:rPr>
                <w:rFonts w:ascii="Times New Roman" w:hAnsi="Times New Roman" w:cs="Times New Roman"/>
                <w:sz w:val="24"/>
              </w:rPr>
            </w:rPrChange>
          </w:rPr>
          <w:t xml:space="preserve"> dwellers</w:t>
        </w:r>
      </w:ins>
      <w:r>
        <w:rPr>
          <w:rFonts w:ascii="Times New Roman" w:hAnsi="Times New Roman" w:cs="Times New Roman"/>
          <w:sz w:val="24"/>
          <w:szCs w:val="24"/>
          <w:rPrChange w:id="2939" w:author="Author">
            <w:rPr>
              <w:rFonts w:ascii="Times New Roman" w:hAnsi="Times New Roman" w:cs="Times New Roman"/>
              <w:sz w:val="24"/>
              <w:lang w:val="en-GB"/>
            </w:rPr>
          </w:rPrChange>
        </w:rPr>
        <w:t>, as seen</w:t>
      </w:r>
      <w:ins w:id="2940" w:author="Author">
        <w:r w:rsidR="002D5578">
          <w:rPr>
            <w:rFonts w:ascii="Times New Roman" w:hAnsi="Times New Roman" w:cs="Times New Roman"/>
            <w:sz w:val="24"/>
            <w:szCs w:val="24"/>
            <w:rPrChange w:id="2941" w:author="Author">
              <w:rPr>
                <w:rFonts w:ascii="Times New Roman" w:hAnsi="Times New Roman" w:cs="Times New Roman"/>
                <w:sz w:val="24"/>
              </w:rPr>
            </w:rPrChange>
          </w:rPr>
          <w:t>, for example,</w:t>
        </w:r>
      </w:ins>
      <w:r>
        <w:rPr>
          <w:rFonts w:ascii="Times New Roman" w:hAnsi="Times New Roman" w:cs="Times New Roman"/>
          <w:sz w:val="24"/>
          <w:szCs w:val="24"/>
          <w:rPrChange w:id="2942" w:author="Author">
            <w:rPr>
              <w:rFonts w:ascii="Times New Roman" w:hAnsi="Times New Roman" w:cs="Times New Roman"/>
              <w:sz w:val="24"/>
              <w:lang w:val="en-GB"/>
            </w:rPr>
          </w:rPrChange>
        </w:rPr>
        <w:t xml:space="preserve"> in </w:t>
      </w:r>
      <w:del w:id="2943" w:author="Author">
        <w:r w:rsidDel="002D5578">
          <w:rPr>
            <w:rFonts w:ascii="Times New Roman" w:hAnsi="Times New Roman" w:cs="Times New Roman"/>
            <w:sz w:val="24"/>
            <w:szCs w:val="24"/>
            <w:rPrChange w:id="2944" w:author="Author">
              <w:rPr>
                <w:rFonts w:ascii="Times New Roman" w:hAnsi="Times New Roman" w:cs="Times New Roman"/>
                <w:sz w:val="24"/>
                <w:lang w:val="en-GB"/>
              </w:rPr>
            </w:rPrChange>
          </w:rPr>
          <w:delText xml:space="preserve">the </w:delText>
        </w:r>
      </w:del>
      <w:proofErr w:type="spellStart"/>
      <w:ins w:id="2945" w:author="Author">
        <w:r w:rsidR="002D5578">
          <w:rPr>
            <w:rFonts w:ascii="Times New Roman" w:hAnsi="Times New Roman" w:cs="Times New Roman"/>
            <w:sz w:val="24"/>
            <w:szCs w:val="24"/>
            <w:rPrChange w:id="2946" w:author="Author">
              <w:rPr>
                <w:rFonts w:ascii="Times New Roman" w:hAnsi="Times New Roman" w:cs="Times New Roman"/>
                <w:sz w:val="24"/>
              </w:rPr>
            </w:rPrChange>
          </w:rPr>
          <w:t>Aburish’s</w:t>
        </w:r>
        <w:proofErr w:type="spellEnd"/>
        <w:r w:rsidR="002D5578">
          <w:rPr>
            <w:rFonts w:ascii="Times New Roman" w:hAnsi="Times New Roman" w:cs="Times New Roman"/>
            <w:sz w:val="24"/>
            <w:szCs w:val="24"/>
            <w:rPrChange w:id="2947" w:author="Author">
              <w:rPr>
                <w:rFonts w:ascii="Times New Roman" w:hAnsi="Times New Roman" w:cs="Times New Roman"/>
                <w:sz w:val="24"/>
              </w:rPr>
            </w:rPrChange>
          </w:rPr>
          <w:t xml:space="preserve"> </w:t>
        </w:r>
      </w:ins>
      <w:r>
        <w:rPr>
          <w:rFonts w:ascii="Times New Roman" w:hAnsi="Times New Roman" w:cs="Times New Roman"/>
          <w:sz w:val="24"/>
          <w:szCs w:val="24"/>
          <w:rPrChange w:id="2948" w:author="Author">
            <w:rPr>
              <w:rFonts w:ascii="Times New Roman" w:hAnsi="Times New Roman" w:cs="Times New Roman"/>
              <w:sz w:val="24"/>
              <w:lang w:val="en-GB"/>
            </w:rPr>
          </w:rPrChange>
        </w:rPr>
        <w:t>memoir</w:t>
      </w:r>
      <w:del w:id="2949" w:author="Author">
        <w:r w:rsidDel="002D5578">
          <w:rPr>
            <w:rFonts w:ascii="Times New Roman" w:hAnsi="Times New Roman" w:cs="Times New Roman"/>
            <w:sz w:val="24"/>
            <w:szCs w:val="24"/>
            <w:rPrChange w:id="2950" w:author="Author">
              <w:rPr>
                <w:rFonts w:ascii="Times New Roman" w:hAnsi="Times New Roman" w:cs="Times New Roman"/>
                <w:sz w:val="24"/>
                <w:lang w:val="en-GB"/>
              </w:rPr>
            </w:rPrChange>
          </w:rPr>
          <w:delText>e</w:delText>
        </w:r>
      </w:del>
      <w:r>
        <w:rPr>
          <w:rFonts w:ascii="Times New Roman" w:hAnsi="Times New Roman" w:cs="Times New Roman"/>
          <w:sz w:val="24"/>
          <w:szCs w:val="24"/>
          <w:rPrChange w:id="2951" w:author="Author">
            <w:rPr>
              <w:rFonts w:ascii="Times New Roman" w:hAnsi="Times New Roman" w:cs="Times New Roman"/>
              <w:sz w:val="24"/>
              <w:lang w:val="en-GB"/>
            </w:rPr>
          </w:rPrChange>
        </w:rPr>
        <w:t xml:space="preserve">s </w:t>
      </w:r>
      <w:del w:id="2952" w:author="Author">
        <w:r w:rsidDel="002D5578">
          <w:rPr>
            <w:rFonts w:ascii="Times New Roman" w:hAnsi="Times New Roman" w:cs="Times New Roman"/>
            <w:sz w:val="24"/>
            <w:szCs w:val="24"/>
            <w:rPrChange w:id="2953" w:author="Author">
              <w:rPr>
                <w:rFonts w:ascii="Times New Roman" w:hAnsi="Times New Roman" w:cs="Times New Roman"/>
                <w:sz w:val="24"/>
                <w:lang w:val="en-GB"/>
              </w:rPr>
            </w:rPrChange>
          </w:rPr>
          <w:delText xml:space="preserve">of Aburish </w:delText>
        </w:r>
      </w:del>
      <w:r>
        <w:rPr>
          <w:rFonts w:ascii="Times New Roman" w:hAnsi="Times New Roman" w:cs="Times New Roman"/>
          <w:sz w:val="24"/>
          <w:szCs w:val="24"/>
          <w:rPrChange w:id="2954" w:author="Author">
            <w:rPr>
              <w:rFonts w:ascii="Times New Roman" w:hAnsi="Times New Roman" w:cs="Times New Roman"/>
              <w:sz w:val="24"/>
              <w:lang w:val="en-GB"/>
            </w:rPr>
          </w:rPrChange>
        </w:rPr>
        <w:t>about Bethany and other villages near Jerusalem.</w:t>
      </w:r>
      <w:ins w:id="2955" w:author="Author">
        <w:r w:rsidR="002D5578">
          <w:rPr>
            <w:rStyle w:val="FootnoteReference"/>
            <w:rFonts w:ascii="Times New Roman" w:hAnsi="Times New Roman" w:cs="Times New Roman"/>
            <w:sz w:val="24"/>
            <w:szCs w:val="24"/>
            <w:rPrChange w:id="2956" w:author="Author">
              <w:rPr>
                <w:rStyle w:val="FootnoteReference"/>
                <w:rFonts w:ascii="Times New Roman" w:hAnsi="Times New Roman" w:cs="Times New Roman"/>
                <w:sz w:val="24"/>
              </w:rPr>
            </w:rPrChange>
          </w:rPr>
          <w:footnoteReference w:id="22"/>
        </w:r>
      </w:ins>
      <w:r>
        <w:rPr>
          <w:rFonts w:ascii="Times New Roman" w:hAnsi="Times New Roman" w:cs="Times New Roman"/>
          <w:sz w:val="24"/>
          <w:szCs w:val="24"/>
          <w:rPrChange w:id="2967" w:author="Author">
            <w:rPr>
              <w:rFonts w:ascii="Times New Roman" w:hAnsi="Times New Roman" w:cs="Times New Roman"/>
              <w:sz w:val="24"/>
              <w:lang w:val="en-GB"/>
            </w:rPr>
          </w:rPrChange>
        </w:rPr>
        <w:t xml:space="preserve"> Yet, local loyalties gradually became less </w:t>
      </w:r>
      <w:del w:id="2968" w:author="Author">
        <w:r w:rsidDel="002D5578">
          <w:rPr>
            <w:rFonts w:ascii="Times New Roman" w:hAnsi="Times New Roman" w:cs="Times New Roman"/>
            <w:sz w:val="24"/>
            <w:szCs w:val="24"/>
            <w:rPrChange w:id="2969" w:author="Author">
              <w:rPr>
                <w:rFonts w:ascii="Times New Roman" w:hAnsi="Times New Roman" w:cs="Times New Roman"/>
                <w:sz w:val="24"/>
                <w:lang w:val="en-GB"/>
              </w:rPr>
            </w:rPrChange>
          </w:rPr>
          <w:delText xml:space="preserve">paramount </w:delText>
        </w:r>
      </w:del>
      <w:ins w:id="2970" w:author="Author">
        <w:r w:rsidR="002D5578">
          <w:rPr>
            <w:rFonts w:ascii="Times New Roman" w:hAnsi="Times New Roman" w:cs="Times New Roman"/>
            <w:sz w:val="24"/>
            <w:szCs w:val="24"/>
            <w:rPrChange w:id="2971" w:author="Author">
              <w:rPr>
                <w:rFonts w:ascii="Times New Roman" w:hAnsi="Times New Roman" w:cs="Times New Roman"/>
                <w:sz w:val="24"/>
              </w:rPr>
            </w:rPrChange>
          </w:rPr>
          <w:t>importa</w:t>
        </w:r>
        <w:r w:rsidR="002D5578">
          <w:rPr>
            <w:rFonts w:ascii="Times New Roman" w:hAnsi="Times New Roman" w:cs="Times New Roman"/>
            <w:sz w:val="24"/>
            <w:szCs w:val="24"/>
            <w:rPrChange w:id="2972" w:author="Author">
              <w:rPr>
                <w:rFonts w:ascii="Times New Roman" w:hAnsi="Times New Roman" w:cs="Times New Roman"/>
                <w:sz w:val="24"/>
                <w:lang w:val="en-GB"/>
              </w:rPr>
            </w:rPrChange>
          </w:rPr>
          <w:t xml:space="preserve">nt </w:t>
        </w:r>
      </w:ins>
      <w:r>
        <w:rPr>
          <w:rFonts w:ascii="Times New Roman" w:hAnsi="Times New Roman" w:cs="Times New Roman"/>
          <w:sz w:val="24"/>
          <w:szCs w:val="24"/>
          <w:rPrChange w:id="2973" w:author="Author">
            <w:rPr>
              <w:rFonts w:ascii="Times New Roman" w:hAnsi="Times New Roman" w:cs="Times New Roman"/>
              <w:sz w:val="24"/>
              <w:lang w:val="en-GB"/>
            </w:rPr>
          </w:rPrChange>
        </w:rPr>
        <w:t>in defining one’s identity.</w:t>
      </w:r>
      <w:del w:id="2974" w:author="Author">
        <w:r w:rsidDel="002D5578">
          <w:rPr>
            <w:rStyle w:val="FootnoteReference"/>
            <w:rFonts w:ascii="Times New Roman" w:hAnsi="Times New Roman" w:cs="Times New Roman"/>
            <w:sz w:val="24"/>
            <w:szCs w:val="24"/>
            <w:rPrChange w:id="2975" w:author="Author">
              <w:rPr>
                <w:rStyle w:val="FootnoteReference"/>
                <w:rFonts w:ascii="Times New Roman" w:hAnsi="Times New Roman" w:cs="Times New Roman"/>
                <w:sz w:val="24"/>
              </w:rPr>
            </w:rPrChange>
          </w:rPr>
          <w:footnoteReference w:id="23"/>
        </w:r>
        <w:r w:rsidDel="004729D9">
          <w:rPr>
            <w:rFonts w:ascii="Times New Roman" w:hAnsi="Times New Roman" w:cs="Times New Roman"/>
            <w:sz w:val="24"/>
            <w:szCs w:val="24"/>
            <w:rPrChange w:id="2984" w:author="Author">
              <w:rPr>
                <w:rFonts w:ascii="Times New Roman" w:hAnsi="Times New Roman" w:cs="Times New Roman"/>
                <w:sz w:val="24"/>
                <w:lang w:val="en-GB"/>
              </w:rPr>
            </w:rPrChange>
          </w:rPr>
          <w:delText xml:space="preserve">  </w:delText>
        </w:r>
      </w:del>
    </w:p>
    <w:p w14:paraId="7D4D1CC1" w14:textId="1D651546" w:rsidR="00A75241" w:rsidRDefault="00000000">
      <w:pPr>
        <w:spacing w:line="360" w:lineRule="auto"/>
        <w:ind w:firstLine="720"/>
        <w:jc w:val="both"/>
        <w:rPr>
          <w:rFonts w:ascii="Times New Roman" w:hAnsi="Times New Roman" w:cs="Times New Roman"/>
          <w:sz w:val="24"/>
          <w:szCs w:val="24"/>
          <w:rPrChange w:id="2985" w:author="Author">
            <w:rPr>
              <w:rFonts w:ascii="Times New Roman" w:hAnsi="Times New Roman" w:cs="Times New Roman"/>
              <w:sz w:val="24"/>
            </w:rPr>
          </w:rPrChange>
        </w:rPr>
      </w:pPr>
      <w:del w:id="2986" w:author="Author">
        <w:r w:rsidDel="002D5578">
          <w:rPr>
            <w:rFonts w:ascii="Times New Roman" w:hAnsi="Times New Roman" w:cs="Times New Roman"/>
            <w:sz w:val="24"/>
            <w:szCs w:val="24"/>
            <w:rPrChange w:id="2987" w:author="Author">
              <w:rPr>
                <w:rFonts w:ascii="Times New Roman" w:hAnsi="Times New Roman" w:cs="Times New Roman"/>
                <w:sz w:val="24"/>
                <w:lang w:val="en-GB"/>
              </w:rPr>
            </w:rPrChange>
          </w:rPr>
          <w:delText>By contrast, t</w:delText>
        </w:r>
      </w:del>
      <w:ins w:id="2988" w:author="Author">
        <w:r w:rsidR="002D5578">
          <w:rPr>
            <w:rFonts w:ascii="Times New Roman" w:hAnsi="Times New Roman" w:cs="Times New Roman"/>
            <w:sz w:val="24"/>
            <w:szCs w:val="24"/>
            <w:rPrChange w:id="2989" w:author="Author">
              <w:rPr>
                <w:rFonts w:ascii="Times New Roman" w:hAnsi="Times New Roman" w:cs="Times New Roman"/>
                <w:sz w:val="24"/>
              </w:rPr>
            </w:rPrChange>
          </w:rPr>
          <w:t>T</w:t>
        </w:r>
      </w:ins>
      <w:r>
        <w:rPr>
          <w:rFonts w:ascii="Times New Roman" w:hAnsi="Times New Roman" w:cs="Times New Roman"/>
          <w:sz w:val="24"/>
          <w:szCs w:val="24"/>
          <w:rPrChange w:id="2990" w:author="Author">
            <w:rPr>
              <w:rFonts w:ascii="Times New Roman" w:hAnsi="Times New Roman" w:cs="Times New Roman"/>
              <w:sz w:val="24"/>
              <w:lang w:val="en-GB"/>
            </w:rPr>
          </w:rPrChange>
        </w:rPr>
        <w:t xml:space="preserve">he Mount Hebron area of the </w:t>
      </w:r>
      <w:del w:id="2991" w:author="Author">
        <w:r w:rsidDel="00210A71">
          <w:rPr>
            <w:rFonts w:ascii="Times New Roman" w:hAnsi="Times New Roman" w:cs="Times New Roman"/>
            <w:sz w:val="24"/>
            <w:szCs w:val="24"/>
            <w:rPrChange w:id="2992" w:author="Author">
              <w:rPr>
                <w:rFonts w:ascii="Times New Roman" w:hAnsi="Times New Roman" w:cs="Times New Roman"/>
                <w:sz w:val="24"/>
                <w:lang w:val="en-GB"/>
              </w:rPr>
            </w:rPrChange>
          </w:rPr>
          <w:delText>19</w:delText>
        </w:r>
        <w:r w:rsidDel="00210A71">
          <w:rPr>
            <w:rFonts w:ascii="Times New Roman" w:hAnsi="Times New Roman" w:cs="Times New Roman"/>
            <w:sz w:val="24"/>
            <w:szCs w:val="24"/>
            <w:vertAlign w:val="superscript"/>
            <w:rPrChange w:id="2993" w:author="Author">
              <w:rPr>
                <w:rFonts w:ascii="Times New Roman" w:hAnsi="Times New Roman" w:cs="Times New Roman"/>
                <w:sz w:val="24"/>
                <w:vertAlign w:val="superscript"/>
                <w:lang w:val="en-GB"/>
              </w:rPr>
            </w:rPrChange>
          </w:rPr>
          <w:delText>th</w:delText>
        </w:r>
        <w:r w:rsidDel="00210A71">
          <w:rPr>
            <w:rFonts w:ascii="Times New Roman" w:hAnsi="Times New Roman" w:cs="Times New Roman"/>
            <w:sz w:val="24"/>
            <w:szCs w:val="24"/>
            <w:rPrChange w:id="2994" w:author="Author">
              <w:rPr>
                <w:rFonts w:ascii="Times New Roman" w:hAnsi="Times New Roman" w:cs="Times New Roman"/>
                <w:sz w:val="24"/>
                <w:lang w:val="en-GB"/>
              </w:rPr>
            </w:rPrChange>
          </w:rPr>
          <w:delText xml:space="preserve"> </w:delText>
        </w:r>
      </w:del>
      <w:ins w:id="2995" w:author="Author">
        <w:r w:rsidR="00210A71">
          <w:rPr>
            <w:rFonts w:ascii="Times New Roman" w:hAnsi="Times New Roman" w:cs="Times New Roman"/>
            <w:sz w:val="24"/>
            <w:szCs w:val="24"/>
            <w:rPrChange w:id="2996" w:author="Author">
              <w:rPr>
                <w:rFonts w:ascii="Times New Roman" w:hAnsi="Times New Roman" w:cs="Times New Roman"/>
                <w:sz w:val="24"/>
              </w:rPr>
            </w:rPrChange>
          </w:rPr>
          <w:t>nineteenth</w:t>
        </w:r>
        <w:r w:rsidR="00210A71">
          <w:rPr>
            <w:rFonts w:ascii="Times New Roman" w:hAnsi="Times New Roman" w:cs="Times New Roman"/>
            <w:sz w:val="24"/>
            <w:szCs w:val="24"/>
            <w:rPrChange w:id="299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2998" w:author="Author">
            <w:rPr>
              <w:rFonts w:ascii="Times New Roman" w:hAnsi="Times New Roman" w:cs="Times New Roman"/>
              <w:sz w:val="24"/>
              <w:lang w:val="en-GB"/>
            </w:rPr>
          </w:rPrChange>
        </w:rPr>
        <w:t xml:space="preserve">and early </w:t>
      </w:r>
      <w:del w:id="2999" w:author="Author">
        <w:r w:rsidDel="00210A71">
          <w:rPr>
            <w:rFonts w:ascii="Times New Roman" w:hAnsi="Times New Roman" w:cs="Times New Roman"/>
            <w:sz w:val="24"/>
            <w:szCs w:val="24"/>
            <w:rPrChange w:id="3000" w:author="Author">
              <w:rPr>
                <w:rFonts w:ascii="Times New Roman" w:hAnsi="Times New Roman" w:cs="Times New Roman"/>
                <w:sz w:val="24"/>
                <w:lang w:val="en-GB"/>
              </w:rPr>
            </w:rPrChange>
          </w:rPr>
          <w:delText>20</w:delText>
        </w:r>
        <w:r w:rsidDel="00210A71">
          <w:rPr>
            <w:rFonts w:ascii="Times New Roman" w:hAnsi="Times New Roman" w:cs="Times New Roman"/>
            <w:sz w:val="24"/>
            <w:szCs w:val="24"/>
            <w:vertAlign w:val="superscript"/>
            <w:rPrChange w:id="3001" w:author="Author">
              <w:rPr>
                <w:rFonts w:ascii="Times New Roman" w:hAnsi="Times New Roman" w:cs="Times New Roman"/>
                <w:sz w:val="24"/>
                <w:vertAlign w:val="superscript"/>
                <w:lang w:val="en-GB"/>
              </w:rPr>
            </w:rPrChange>
          </w:rPr>
          <w:delText>th</w:delText>
        </w:r>
        <w:r w:rsidDel="00210A71">
          <w:rPr>
            <w:rFonts w:ascii="Times New Roman" w:hAnsi="Times New Roman" w:cs="Times New Roman"/>
            <w:sz w:val="24"/>
            <w:szCs w:val="24"/>
            <w:rPrChange w:id="3002" w:author="Author">
              <w:rPr>
                <w:rFonts w:ascii="Times New Roman" w:hAnsi="Times New Roman" w:cs="Times New Roman"/>
                <w:sz w:val="24"/>
                <w:lang w:val="en-GB"/>
              </w:rPr>
            </w:rPrChange>
          </w:rPr>
          <w:delText xml:space="preserve"> </w:delText>
        </w:r>
      </w:del>
      <w:ins w:id="3003" w:author="Author">
        <w:r w:rsidR="00210A71">
          <w:rPr>
            <w:rFonts w:ascii="Times New Roman" w:hAnsi="Times New Roman" w:cs="Times New Roman"/>
            <w:sz w:val="24"/>
            <w:szCs w:val="24"/>
            <w:rPrChange w:id="3004" w:author="Author">
              <w:rPr>
                <w:rFonts w:ascii="Times New Roman" w:hAnsi="Times New Roman" w:cs="Times New Roman"/>
                <w:sz w:val="24"/>
              </w:rPr>
            </w:rPrChange>
          </w:rPr>
          <w:t>twentieth</w:t>
        </w:r>
        <w:r w:rsidR="00210A71">
          <w:rPr>
            <w:rFonts w:ascii="Times New Roman" w:hAnsi="Times New Roman" w:cs="Times New Roman"/>
            <w:sz w:val="24"/>
            <w:szCs w:val="24"/>
            <w:rPrChange w:id="3005"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006" w:author="Author">
            <w:rPr>
              <w:rFonts w:ascii="Times New Roman" w:hAnsi="Times New Roman" w:cs="Times New Roman"/>
              <w:sz w:val="24"/>
              <w:lang w:val="en-GB"/>
            </w:rPr>
          </w:rPrChange>
        </w:rPr>
        <w:t>centuries was largely an anomaly</w:t>
      </w:r>
      <w:ins w:id="3007" w:author="Author">
        <w:r w:rsidR="002D5578">
          <w:rPr>
            <w:rFonts w:ascii="Times New Roman" w:hAnsi="Times New Roman" w:cs="Times New Roman"/>
            <w:sz w:val="24"/>
            <w:szCs w:val="24"/>
            <w:rPrChange w:id="3008" w:author="Author">
              <w:rPr>
                <w:rFonts w:ascii="Times New Roman" w:hAnsi="Times New Roman" w:cs="Times New Roman"/>
                <w:sz w:val="24"/>
              </w:rPr>
            </w:rPrChange>
          </w:rPr>
          <w:t xml:space="preserve"> </w:t>
        </w:r>
        <w:del w:id="3009" w:author="Author">
          <w:r w:rsidR="002D5578" w:rsidDel="000347BB">
            <w:rPr>
              <w:rFonts w:ascii="Times New Roman" w:hAnsi="Times New Roman" w:cs="Times New Roman"/>
              <w:sz w:val="24"/>
              <w:szCs w:val="24"/>
              <w:rPrChange w:id="3010" w:author="Author">
                <w:rPr>
                  <w:rFonts w:ascii="Times New Roman" w:hAnsi="Times New Roman" w:cs="Times New Roman"/>
                  <w:sz w:val="24"/>
                </w:rPr>
              </w:rPrChange>
            </w:rPr>
            <w:delText>t</w:delText>
          </w:r>
        </w:del>
        <w:r w:rsidR="000347BB">
          <w:rPr>
            <w:rFonts w:ascii="Times New Roman" w:hAnsi="Times New Roman" w:cs="Times New Roman"/>
            <w:sz w:val="24"/>
            <w:szCs w:val="24"/>
            <w:rPrChange w:id="3011" w:author="Author">
              <w:rPr>
                <w:rFonts w:ascii="Times New Roman" w:hAnsi="Times New Roman" w:cs="Times New Roman"/>
                <w:sz w:val="24"/>
              </w:rPr>
            </w:rPrChange>
          </w:rPr>
          <w:t>against</w:t>
        </w:r>
        <w:del w:id="3012" w:author="Author">
          <w:r w:rsidR="002D5578" w:rsidDel="000347BB">
            <w:rPr>
              <w:rFonts w:ascii="Times New Roman" w:hAnsi="Times New Roman" w:cs="Times New Roman"/>
              <w:sz w:val="24"/>
              <w:szCs w:val="24"/>
              <w:rPrChange w:id="3013" w:author="Author">
                <w:rPr>
                  <w:rFonts w:ascii="Times New Roman" w:hAnsi="Times New Roman" w:cs="Times New Roman"/>
                  <w:sz w:val="24"/>
                </w:rPr>
              </w:rPrChange>
            </w:rPr>
            <w:delText>o</w:delText>
          </w:r>
        </w:del>
        <w:r w:rsidR="002D5578">
          <w:rPr>
            <w:rFonts w:ascii="Times New Roman" w:hAnsi="Times New Roman" w:cs="Times New Roman"/>
            <w:sz w:val="24"/>
            <w:szCs w:val="24"/>
            <w:rPrChange w:id="3014" w:author="Author">
              <w:rPr>
                <w:rFonts w:ascii="Times New Roman" w:hAnsi="Times New Roman" w:cs="Times New Roman"/>
                <w:sz w:val="24"/>
              </w:rPr>
            </w:rPrChange>
          </w:rPr>
          <w:t xml:space="preserve"> this broader trend</w:t>
        </w:r>
      </w:ins>
      <w:r>
        <w:rPr>
          <w:rFonts w:ascii="Times New Roman" w:hAnsi="Times New Roman" w:cs="Times New Roman"/>
          <w:sz w:val="24"/>
          <w:szCs w:val="24"/>
          <w:rPrChange w:id="3015" w:author="Author">
            <w:rPr>
              <w:rFonts w:ascii="Times New Roman" w:hAnsi="Times New Roman" w:cs="Times New Roman"/>
              <w:sz w:val="24"/>
              <w:lang w:val="en-GB"/>
            </w:rPr>
          </w:rPrChange>
        </w:rPr>
        <w:t xml:space="preserve">. </w:t>
      </w:r>
      <w:del w:id="3016" w:author="Author">
        <w:r w:rsidDel="002D5578">
          <w:rPr>
            <w:rFonts w:ascii="Times New Roman" w:hAnsi="Times New Roman" w:cs="Times New Roman"/>
            <w:sz w:val="24"/>
            <w:szCs w:val="24"/>
            <w:rPrChange w:id="3017" w:author="Author">
              <w:rPr>
                <w:rFonts w:ascii="Times New Roman" w:hAnsi="Times New Roman" w:cs="Times New Roman"/>
                <w:sz w:val="24"/>
                <w:lang w:val="en-GB"/>
              </w:rPr>
            </w:rPrChange>
          </w:rPr>
          <w:delText>Indeed, it was</w:delText>
        </w:r>
      </w:del>
      <w:ins w:id="3018" w:author="Author">
        <w:r w:rsidR="002D5578">
          <w:rPr>
            <w:rFonts w:ascii="Times New Roman" w:hAnsi="Times New Roman" w:cs="Times New Roman"/>
            <w:sz w:val="24"/>
            <w:szCs w:val="24"/>
            <w:rPrChange w:id="3019" w:author="Author">
              <w:rPr>
                <w:rFonts w:ascii="Times New Roman" w:hAnsi="Times New Roman" w:cs="Times New Roman"/>
                <w:sz w:val="24"/>
              </w:rPr>
            </w:rPrChange>
          </w:rPr>
          <w:t>It had</w:t>
        </w:r>
      </w:ins>
      <w:r>
        <w:rPr>
          <w:rFonts w:ascii="Times New Roman" w:hAnsi="Times New Roman" w:cs="Times New Roman"/>
          <w:sz w:val="24"/>
          <w:szCs w:val="24"/>
          <w:rPrChange w:id="3020" w:author="Author">
            <w:rPr>
              <w:rFonts w:ascii="Times New Roman" w:hAnsi="Times New Roman" w:cs="Times New Roman"/>
              <w:sz w:val="24"/>
              <w:lang w:val="en-GB"/>
            </w:rPr>
          </w:rPrChange>
        </w:rPr>
        <w:t xml:space="preserve"> already </w:t>
      </w:r>
      <w:del w:id="3021" w:author="Author">
        <w:r w:rsidDel="002D5578">
          <w:rPr>
            <w:rFonts w:ascii="Times New Roman" w:hAnsi="Times New Roman" w:cs="Times New Roman"/>
            <w:sz w:val="24"/>
            <w:szCs w:val="24"/>
            <w:rPrChange w:id="3022" w:author="Author">
              <w:rPr>
                <w:rFonts w:ascii="Times New Roman" w:hAnsi="Times New Roman" w:cs="Times New Roman"/>
                <w:sz w:val="24"/>
                <w:lang w:val="en-GB"/>
              </w:rPr>
            </w:rPrChange>
          </w:rPr>
          <w:delText xml:space="preserve">defined </w:delText>
        </w:r>
      </w:del>
      <w:ins w:id="3023" w:author="Author">
        <w:r w:rsidR="002D5578">
          <w:rPr>
            <w:rFonts w:ascii="Times New Roman" w:hAnsi="Times New Roman" w:cs="Times New Roman"/>
            <w:sz w:val="24"/>
            <w:szCs w:val="24"/>
            <w:rPrChange w:id="3024" w:author="Author">
              <w:rPr>
                <w:rFonts w:ascii="Times New Roman" w:hAnsi="Times New Roman" w:cs="Times New Roman"/>
                <w:sz w:val="24"/>
              </w:rPr>
            </w:rPrChange>
          </w:rPr>
          <w:t>been designated</w:t>
        </w:r>
        <w:r w:rsidR="002D5578">
          <w:rPr>
            <w:rFonts w:ascii="Times New Roman" w:hAnsi="Times New Roman" w:cs="Times New Roman"/>
            <w:sz w:val="24"/>
            <w:szCs w:val="24"/>
            <w:rPrChange w:id="3025" w:author="Author">
              <w:rPr>
                <w:rFonts w:ascii="Times New Roman" w:hAnsi="Times New Roman" w:cs="Times New Roman"/>
                <w:sz w:val="24"/>
                <w:lang w:val="en-GB"/>
              </w:rPr>
            </w:rPrChange>
          </w:rPr>
          <w:t xml:space="preserve"> </w:t>
        </w:r>
        <w:r w:rsidR="002D5578">
          <w:rPr>
            <w:rFonts w:ascii="Times New Roman" w:hAnsi="Times New Roman" w:cs="Times New Roman"/>
            <w:sz w:val="24"/>
            <w:szCs w:val="24"/>
            <w:rPrChange w:id="3026" w:author="Author">
              <w:rPr>
                <w:rFonts w:ascii="Times New Roman" w:hAnsi="Times New Roman" w:cs="Times New Roman"/>
                <w:sz w:val="24"/>
              </w:rPr>
            </w:rPrChange>
          </w:rPr>
          <w:t xml:space="preserve">as an </w:t>
        </w:r>
      </w:ins>
      <w:r>
        <w:rPr>
          <w:rFonts w:ascii="Times New Roman" w:hAnsi="Times New Roman" w:cs="Times New Roman"/>
          <w:sz w:val="24"/>
          <w:szCs w:val="24"/>
          <w:rPrChange w:id="3027" w:author="Author">
            <w:rPr>
              <w:rFonts w:ascii="Times New Roman" w:hAnsi="Times New Roman" w:cs="Times New Roman"/>
              <w:sz w:val="24"/>
              <w:lang w:val="en-GB"/>
            </w:rPr>
          </w:rPrChange>
        </w:rPr>
        <w:t>administrative</w:t>
      </w:r>
      <w:del w:id="3028" w:author="Author">
        <w:r w:rsidDel="002D5578">
          <w:rPr>
            <w:rFonts w:ascii="Times New Roman" w:hAnsi="Times New Roman" w:cs="Times New Roman"/>
            <w:sz w:val="24"/>
            <w:szCs w:val="24"/>
            <w:rPrChange w:id="3029" w:author="Author">
              <w:rPr>
                <w:rFonts w:ascii="Times New Roman" w:hAnsi="Times New Roman" w:cs="Times New Roman"/>
                <w:sz w:val="24"/>
                <w:lang w:val="en-GB"/>
              </w:rPr>
            </w:rPrChange>
          </w:rPr>
          <w:delText>ly</w:delText>
        </w:r>
      </w:del>
      <w:r>
        <w:rPr>
          <w:rFonts w:ascii="Times New Roman" w:hAnsi="Times New Roman" w:cs="Times New Roman"/>
          <w:sz w:val="24"/>
          <w:szCs w:val="24"/>
          <w:rPrChange w:id="3030" w:author="Author">
            <w:rPr>
              <w:rFonts w:ascii="Times New Roman" w:hAnsi="Times New Roman" w:cs="Times New Roman"/>
              <w:sz w:val="24"/>
              <w:lang w:val="en-GB"/>
            </w:rPr>
          </w:rPrChange>
        </w:rPr>
        <w:t xml:space="preserve"> </w:t>
      </w:r>
      <w:del w:id="3031" w:author="Author">
        <w:r w:rsidDel="002D5578">
          <w:rPr>
            <w:rFonts w:ascii="Times New Roman" w:hAnsi="Times New Roman" w:cs="Times New Roman"/>
            <w:sz w:val="24"/>
            <w:szCs w:val="24"/>
            <w:rPrChange w:id="3032" w:author="Author">
              <w:rPr>
                <w:rFonts w:ascii="Times New Roman" w:hAnsi="Times New Roman" w:cs="Times New Roman"/>
                <w:sz w:val="24"/>
                <w:lang w:val="en-GB"/>
              </w:rPr>
            </w:rPrChange>
          </w:rPr>
          <w:delText xml:space="preserve">as a </w:delText>
        </w:r>
      </w:del>
      <w:r>
        <w:rPr>
          <w:rFonts w:ascii="Times New Roman" w:hAnsi="Times New Roman" w:cs="Times New Roman"/>
          <w:sz w:val="24"/>
          <w:szCs w:val="24"/>
          <w:rPrChange w:id="3033" w:author="Author">
            <w:rPr>
              <w:rFonts w:ascii="Times New Roman" w:hAnsi="Times New Roman" w:cs="Times New Roman"/>
              <w:sz w:val="24"/>
              <w:lang w:val="en-GB"/>
            </w:rPr>
          </w:rPrChange>
        </w:rPr>
        <w:t xml:space="preserve">district and </w:t>
      </w:r>
      <w:del w:id="3034" w:author="Author">
        <w:r w:rsidDel="002D5578">
          <w:rPr>
            <w:rFonts w:ascii="Times New Roman" w:hAnsi="Times New Roman" w:cs="Times New Roman"/>
            <w:sz w:val="24"/>
            <w:szCs w:val="24"/>
            <w:rPrChange w:id="3035" w:author="Author">
              <w:rPr>
                <w:rFonts w:ascii="Times New Roman" w:hAnsi="Times New Roman" w:cs="Times New Roman"/>
                <w:sz w:val="24"/>
                <w:lang w:val="en-GB"/>
              </w:rPr>
            </w:rPrChange>
          </w:rPr>
          <w:delText xml:space="preserve">maintained </w:delText>
        </w:r>
      </w:del>
      <w:ins w:id="3036" w:author="Author">
        <w:r w:rsidR="002D5578">
          <w:rPr>
            <w:rFonts w:ascii="Times New Roman" w:hAnsi="Times New Roman" w:cs="Times New Roman"/>
            <w:sz w:val="24"/>
            <w:szCs w:val="24"/>
            <w:rPrChange w:id="3037" w:author="Author">
              <w:rPr>
                <w:rFonts w:ascii="Times New Roman" w:hAnsi="Times New Roman" w:cs="Times New Roman"/>
                <w:sz w:val="24"/>
              </w:rPr>
            </w:rPrChange>
          </w:rPr>
          <w:t>had developed</w:t>
        </w:r>
        <w:r w:rsidR="002D5578">
          <w:rPr>
            <w:rFonts w:ascii="Times New Roman" w:hAnsi="Times New Roman" w:cs="Times New Roman"/>
            <w:sz w:val="24"/>
            <w:szCs w:val="24"/>
            <w:rPrChange w:id="303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039" w:author="Author">
            <w:rPr>
              <w:rFonts w:ascii="Times New Roman" w:hAnsi="Times New Roman" w:cs="Times New Roman"/>
              <w:sz w:val="24"/>
              <w:lang w:val="en-GB"/>
            </w:rPr>
          </w:rPrChange>
        </w:rPr>
        <w:t>some economic and social networks</w:t>
      </w:r>
      <w:ins w:id="3040" w:author="Author">
        <w:r w:rsidR="002D5578">
          <w:rPr>
            <w:rFonts w:ascii="Times New Roman" w:hAnsi="Times New Roman" w:cs="Times New Roman"/>
            <w:sz w:val="24"/>
            <w:szCs w:val="24"/>
            <w:rPrChange w:id="3041" w:author="Author">
              <w:rPr>
                <w:rFonts w:ascii="Times New Roman" w:hAnsi="Times New Roman" w:cs="Times New Roman"/>
                <w:sz w:val="24"/>
              </w:rPr>
            </w:rPrChange>
          </w:rPr>
          <w:t xml:space="preserve"> </w:t>
        </w:r>
        <w:commentRangeStart w:id="3042"/>
        <w:r w:rsidR="002D5578">
          <w:rPr>
            <w:rFonts w:ascii="Times New Roman" w:hAnsi="Times New Roman" w:cs="Times New Roman"/>
            <w:sz w:val="24"/>
            <w:szCs w:val="24"/>
            <w:rPrChange w:id="3043" w:author="Author">
              <w:rPr>
                <w:rFonts w:ascii="Times New Roman" w:hAnsi="Times New Roman" w:cs="Times New Roman"/>
                <w:sz w:val="24"/>
              </w:rPr>
            </w:rPrChange>
          </w:rPr>
          <w:t>on a regional basis</w:t>
        </w:r>
        <w:commentRangeEnd w:id="3042"/>
        <w:r w:rsidR="002D5578">
          <w:rPr>
            <w:rStyle w:val="CommentReference"/>
            <w:rFonts w:ascii="Times New Roman" w:hAnsi="Times New Roman" w:cs="Times New Roman"/>
            <w:sz w:val="24"/>
            <w:szCs w:val="24"/>
            <w:rPrChange w:id="3044" w:author="Author">
              <w:rPr>
                <w:rStyle w:val="CommentReference"/>
              </w:rPr>
            </w:rPrChange>
          </w:rPr>
          <w:commentReference w:id="3042"/>
        </w:r>
      </w:ins>
      <w:r>
        <w:rPr>
          <w:rFonts w:ascii="Times New Roman" w:hAnsi="Times New Roman" w:cs="Times New Roman"/>
          <w:sz w:val="24"/>
          <w:szCs w:val="24"/>
          <w:rPrChange w:id="3045" w:author="Author">
            <w:rPr>
              <w:rFonts w:ascii="Times New Roman" w:hAnsi="Times New Roman" w:cs="Times New Roman"/>
              <w:sz w:val="24"/>
              <w:lang w:val="en-GB"/>
            </w:rPr>
          </w:rPrChange>
        </w:rPr>
        <w:t xml:space="preserve">, for example, between rural families and their branches in the city of Hebron. However, unlike </w:t>
      </w:r>
      <w:ins w:id="3046" w:author="Author">
        <w:r w:rsidR="002D5578">
          <w:rPr>
            <w:rFonts w:ascii="Times New Roman" w:hAnsi="Times New Roman" w:cs="Times New Roman"/>
            <w:sz w:val="24"/>
            <w:szCs w:val="24"/>
            <w:rPrChange w:id="3047" w:author="Author">
              <w:rPr>
                <w:rFonts w:ascii="Times New Roman" w:hAnsi="Times New Roman" w:cs="Times New Roman"/>
                <w:sz w:val="24"/>
              </w:rPr>
            </w:rPrChange>
          </w:rPr>
          <w:t xml:space="preserve">those in </w:t>
        </w:r>
      </w:ins>
      <w:r>
        <w:rPr>
          <w:rFonts w:ascii="Times New Roman" w:hAnsi="Times New Roman" w:cs="Times New Roman"/>
          <w:sz w:val="24"/>
          <w:szCs w:val="24"/>
          <w:rPrChange w:id="3048" w:author="Author">
            <w:rPr>
              <w:rFonts w:ascii="Times New Roman" w:hAnsi="Times New Roman" w:cs="Times New Roman"/>
              <w:sz w:val="24"/>
              <w:lang w:val="en-GB"/>
            </w:rPr>
          </w:rPrChange>
        </w:rPr>
        <w:t xml:space="preserve">other regions, the city was not a significant commercial hub. </w:t>
      </w:r>
      <w:r>
        <w:rPr>
          <w:rFonts w:ascii="Times New Roman" w:hAnsi="Times New Roman" w:cs="Times New Roman"/>
          <w:sz w:val="24"/>
          <w:szCs w:val="24"/>
          <w:rPrChange w:id="3049" w:author="Author">
            <w:rPr>
              <w:rFonts w:ascii="Times New Roman" w:hAnsi="Times New Roman" w:cs="Times New Roman"/>
              <w:sz w:val="24"/>
            </w:rPr>
          </w:rPrChange>
        </w:rPr>
        <w:t xml:space="preserve">The villages of </w:t>
      </w:r>
      <w:proofErr w:type="spellStart"/>
      <w:r>
        <w:rPr>
          <w:rFonts w:ascii="Times New Roman" w:hAnsi="Times New Roman" w:cs="Times New Roman"/>
          <w:sz w:val="24"/>
          <w:szCs w:val="24"/>
          <w:rPrChange w:id="3050" w:author="Author">
            <w:rPr>
              <w:rFonts w:ascii="Times New Roman" w:hAnsi="Times New Roman" w:cs="Times New Roman"/>
              <w:sz w:val="24"/>
            </w:rPr>
          </w:rPrChange>
        </w:rPr>
        <w:t>Dūrā</w:t>
      </w:r>
      <w:proofErr w:type="spellEnd"/>
      <w:r>
        <w:rPr>
          <w:rFonts w:ascii="Times New Roman" w:hAnsi="Times New Roman" w:cs="Times New Roman"/>
          <w:sz w:val="24"/>
          <w:szCs w:val="24"/>
          <w:rPrChange w:id="3051" w:author="Author">
            <w:rPr>
              <w:rFonts w:ascii="Times New Roman" w:hAnsi="Times New Roman" w:cs="Times New Roman"/>
              <w:sz w:val="24"/>
            </w:rPr>
          </w:rPrChange>
        </w:rPr>
        <w:t xml:space="preserve">, Bayt </w:t>
      </w:r>
      <w:proofErr w:type="spellStart"/>
      <w:r>
        <w:rPr>
          <w:rFonts w:ascii="Times New Roman" w:hAnsi="Times New Roman" w:cs="Times New Roman"/>
          <w:sz w:val="24"/>
          <w:szCs w:val="24"/>
          <w:rPrChange w:id="3052" w:author="Author">
            <w:rPr>
              <w:rFonts w:ascii="Times New Roman" w:hAnsi="Times New Roman" w:cs="Times New Roman"/>
              <w:sz w:val="24"/>
            </w:rPr>
          </w:rPrChange>
        </w:rPr>
        <w:t>Jibrīn</w:t>
      </w:r>
      <w:proofErr w:type="spellEnd"/>
      <w:r>
        <w:rPr>
          <w:rFonts w:ascii="Times New Roman" w:hAnsi="Times New Roman" w:cs="Times New Roman"/>
          <w:sz w:val="24"/>
          <w:szCs w:val="24"/>
          <w:rPrChange w:id="3053"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3054" w:author="Author">
            <w:rPr>
              <w:rFonts w:ascii="Times New Roman" w:hAnsi="Times New Roman" w:cs="Times New Roman"/>
              <w:sz w:val="24"/>
            </w:rPr>
          </w:rPrChange>
        </w:rPr>
        <w:t>Yaṭā</w:t>
      </w:r>
      <w:proofErr w:type="spellEnd"/>
      <w:r>
        <w:rPr>
          <w:rFonts w:ascii="Times New Roman" w:hAnsi="Times New Roman" w:cs="Times New Roman"/>
          <w:sz w:val="24"/>
          <w:szCs w:val="24"/>
          <w:rPrChange w:id="3055" w:author="Author">
            <w:rPr>
              <w:rFonts w:ascii="Times New Roman" w:hAnsi="Times New Roman" w:cs="Times New Roman"/>
              <w:sz w:val="24"/>
            </w:rPr>
          </w:rPrChange>
        </w:rPr>
        <w:t>, and al-</w:t>
      </w:r>
      <w:proofErr w:type="spellStart"/>
      <w:r>
        <w:rPr>
          <w:rFonts w:ascii="Times New Roman" w:hAnsi="Times New Roman" w:cs="Times New Roman"/>
          <w:sz w:val="24"/>
          <w:szCs w:val="24"/>
          <w:rPrChange w:id="3056" w:author="Author">
            <w:rPr>
              <w:rFonts w:ascii="Times New Roman" w:hAnsi="Times New Roman" w:cs="Times New Roman"/>
              <w:sz w:val="24"/>
            </w:rPr>
          </w:rPrChange>
        </w:rPr>
        <w:t>Ẓāhiriyya</w:t>
      </w:r>
      <w:proofErr w:type="spellEnd"/>
      <w:r>
        <w:rPr>
          <w:rFonts w:ascii="Times New Roman" w:hAnsi="Times New Roman" w:cs="Times New Roman"/>
          <w:sz w:val="24"/>
          <w:szCs w:val="24"/>
          <w:rPrChange w:id="3057" w:author="Author">
            <w:rPr>
              <w:rFonts w:ascii="Times New Roman" w:hAnsi="Times New Roman" w:cs="Times New Roman"/>
              <w:sz w:val="24"/>
            </w:rPr>
          </w:rPrChange>
        </w:rPr>
        <w:t xml:space="preserve"> had their own large markets and commercial sources,</w:t>
      </w:r>
      <w:r>
        <w:rPr>
          <w:rStyle w:val="FootnoteReference"/>
          <w:rFonts w:ascii="Times New Roman" w:hAnsi="Times New Roman" w:cs="Times New Roman"/>
          <w:sz w:val="24"/>
          <w:szCs w:val="24"/>
          <w:rPrChange w:id="3058" w:author="Author">
            <w:rPr>
              <w:rStyle w:val="FootnoteReference"/>
              <w:rFonts w:ascii="Times New Roman" w:hAnsi="Times New Roman" w:cs="Times New Roman"/>
              <w:sz w:val="24"/>
            </w:rPr>
          </w:rPrChange>
        </w:rPr>
        <w:footnoteReference w:id="24"/>
      </w:r>
      <w:r>
        <w:rPr>
          <w:rFonts w:ascii="Times New Roman" w:hAnsi="Times New Roman" w:cs="Times New Roman"/>
          <w:sz w:val="24"/>
          <w:szCs w:val="24"/>
          <w:rPrChange w:id="3071" w:author="Author">
            <w:rPr>
              <w:rFonts w:ascii="Times New Roman" w:hAnsi="Times New Roman" w:cs="Times New Roman"/>
              <w:sz w:val="24"/>
            </w:rPr>
          </w:rPrChange>
        </w:rPr>
        <w:t xml:space="preserve"> </w:t>
      </w:r>
      <w:del w:id="3072" w:author="Author">
        <w:r w:rsidDel="002D5578">
          <w:rPr>
            <w:rFonts w:ascii="Times New Roman" w:hAnsi="Times New Roman" w:cs="Times New Roman"/>
            <w:sz w:val="24"/>
            <w:szCs w:val="24"/>
            <w:rPrChange w:id="3073" w:author="Author">
              <w:rPr>
                <w:rFonts w:ascii="Times New Roman" w:hAnsi="Times New Roman" w:cs="Times New Roman"/>
                <w:sz w:val="24"/>
              </w:rPr>
            </w:rPrChange>
          </w:rPr>
          <w:delText>which resulted</w:delText>
        </w:r>
      </w:del>
      <w:ins w:id="3074" w:author="Author">
        <w:r w:rsidR="002D5578">
          <w:rPr>
            <w:rFonts w:ascii="Times New Roman" w:hAnsi="Times New Roman" w:cs="Times New Roman"/>
            <w:sz w:val="24"/>
            <w:szCs w:val="24"/>
            <w:rPrChange w:id="3075" w:author="Author">
              <w:rPr>
                <w:rFonts w:ascii="Times New Roman" w:hAnsi="Times New Roman" w:cs="Times New Roman"/>
                <w:sz w:val="24"/>
              </w:rPr>
            </w:rPrChange>
          </w:rPr>
          <w:t>meaning that</w:t>
        </w:r>
      </w:ins>
      <w:r>
        <w:rPr>
          <w:rFonts w:ascii="Times New Roman" w:hAnsi="Times New Roman" w:cs="Times New Roman"/>
          <w:sz w:val="24"/>
          <w:szCs w:val="24"/>
          <w:rPrChange w:id="3076" w:author="Author">
            <w:rPr>
              <w:rFonts w:ascii="Times New Roman" w:hAnsi="Times New Roman" w:cs="Times New Roman"/>
              <w:sz w:val="24"/>
            </w:rPr>
          </w:rPrChange>
        </w:rPr>
        <w:t xml:space="preserve"> </w:t>
      </w:r>
      <w:del w:id="3077" w:author="Author">
        <w:r w:rsidDel="002D5578">
          <w:rPr>
            <w:rFonts w:ascii="Times New Roman" w:hAnsi="Times New Roman" w:cs="Times New Roman"/>
            <w:sz w:val="24"/>
            <w:szCs w:val="24"/>
            <w:rPrChange w:id="3078" w:author="Author">
              <w:rPr>
                <w:rFonts w:ascii="Times New Roman" w:hAnsi="Times New Roman" w:cs="Times New Roman"/>
                <w:sz w:val="24"/>
              </w:rPr>
            </w:rPrChange>
          </w:rPr>
          <w:delText>in a</w:delText>
        </w:r>
      </w:del>
      <w:ins w:id="3079" w:author="Author">
        <w:r w:rsidR="002D5578">
          <w:rPr>
            <w:rFonts w:ascii="Times New Roman" w:hAnsi="Times New Roman" w:cs="Times New Roman"/>
            <w:sz w:val="24"/>
            <w:szCs w:val="24"/>
            <w:rPrChange w:id="3080" w:author="Author">
              <w:rPr>
                <w:rFonts w:ascii="Times New Roman" w:hAnsi="Times New Roman" w:cs="Times New Roman"/>
                <w:sz w:val="24"/>
              </w:rPr>
            </w:rPrChange>
          </w:rPr>
          <w:t>the</w:t>
        </w:r>
      </w:ins>
      <w:r>
        <w:rPr>
          <w:rFonts w:ascii="Times New Roman" w:hAnsi="Times New Roman" w:cs="Times New Roman"/>
          <w:sz w:val="24"/>
          <w:szCs w:val="24"/>
          <w:rPrChange w:id="3081" w:author="Author">
            <w:rPr>
              <w:rFonts w:ascii="Times New Roman" w:hAnsi="Times New Roman" w:cs="Times New Roman"/>
              <w:sz w:val="24"/>
            </w:rPr>
          </w:rPrChange>
        </w:rPr>
        <w:t xml:space="preserve"> </w:t>
      </w:r>
      <w:del w:id="3082" w:author="Author">
        <w:r w:rsidDel="002D5578">
          <w:rPr>
            <w:rFonts w:ascii="Times New Roman" w:hAnsi="Times New Roman" w:cs="Times New Roman"/>
            <w:sz w:val="24"/>
            <w:szCs w:val="24"/>
            <w:rPrChange w:id="3083" w:author="Author">
              <w:rPr>
                <w:rFonts w:ascii="Times New Roman" w:hAnsi="Times New Roman" w:cs="Times New Roman"/>
                <w:sz w:val="24"/>
              </w:rPr>
            </w:rPrChange>
          </w:rPr>
          <w:delText xml:space="preserve">decentralized </w:delText>
        </w:r>
      </w:del>
      <w:r>
        <w:rPr>
          <w:rFonts w:ascii="Times New Roman" w:hAnsi="Times New Roman" w:cs="Times New Roman"/>
          <w:sz w:val="24"/>
          <w:szCs w:val="24"/>
          <w:rPrChange w:id="3084" w:author="Author">
            <w:rPr>
              <w:rFonts w:ascii="Times New Roman" w:hAnsi="Times New Roman" w:cs="Times New Roman"/>
              <w:sz w:val="24"/>
            </w:rPr>
          </w:rPrChange>
        </w:rPr>
        <w:t xml:space="preserve">economic system </w:t>
      </w:r>
      <w:ins w:id="3085" w:author="Author">
        <w:r w:rsidR="002D5578">
          <w:rPr>
            <w:rFonts w:ascii="Times New Roman" w:hAnsi="Times New Roman" w:cs="Times New Roman"/>
            <w:sz w:val="24"/>
            <w:szCs w:val="24"/>
            <w:rPrChange w:id="3086" w:author="Author">
              <w:rPr>
                <w:rFonts w:ascii="Times New Roman" w:hAnsi="Times New Roman" w:cs="Times New Roman"/>
                <w:sz w:val="24"/>
              </w:rPr>
            </w:rPrChange>
          </w:rPr>
          <w:t xml:space="preserve">was decentralized in a way </w:t>
        </w:r>
      </w:ins>
      <w:r>
        <w:rPr>
          <w:rFonts w:ascii="Times New Roman" w:hAnsi="Times New Roman" w:cs="Times New Roman"/>
          <w:sz w:val="24"/>
          <w:szCs w:val="24"/>
          <w:rPrChange w:id="3087" w:author="Author">
            <w:rPr>
              <w:rFonts w:ascii="Times New Roman" w:hAnsi="Times New Roman" w:cs="Times New Roman"/>
              <w:sz w:val="24"/>
            </w:rPr>
          </w:rPrChange>
        </w:rPr>
        <w:t xml:space="preserve">that did not encourage regionalism. </w:t>
      </w:r>
      <w:commentRangeStart w:id="3088"/>
      <w:r>
        <w:rPr>
          <w:rFonts w:ascii="Times New Roman" w:hAnsi="Times New Roman" w:cs="Times New Roman"/>
          <w:sz w:val="24"/>
          <w:szCs w:val="24"/>
          <w:rPrChange w:id="3089" w:author="Author">
            <w:rPr>
              <w:rFonts w:ascii="Times New Roman" w:hAnsi="Times New Roman" w:cs="Times New Roman"/>
              <w:sz w:val="24"/>
              <w:lang w:val="en-GB"/>
            </w:rPr>
          </w:rPrChange>
        </w:rPr>
        <w:t>There were also common values and practices that moderated urban-rural tensions, which were less pronounced compared to other regions.</w:t>
      </w:r>
      <w:commentRangeEnd w:id="3088"/>
      <w:r w:rsidR="000347BB">
        <w:rPr>
          <w:rStyle w:val="CommentReference"/>
          <w:rFonts w:ascii="Times New Roman" w:hAnsi="Times New Roman" w:cs="Times New Roman"/>
          <w:sz w:val="24"/>
          <w:szCs w:val="24"/>
          <w:rPrChange w:id="3090" w:author="Author">
            <w:rPr>
              <w:rStyle w:val="CommentReference"/>
            </w:rPr>
          </w:rPrChange>
        </w:rPr>
        <w:commentReference w:id="3088"/>
      </w:r>
      <w:r>
        <w:rPr>
          <w:rFonts w:ascii="Times New Roman" w:hAnsi="Times New Roman" w:cs="Times New Roman"/>
          <w:sz w:val="24"/>
          <w:szCs w:val="24"/>
          <w:rPrChange w:id="3091" w:author="Author">
            <w:rPr>
              <w:rFonts w:ascii="Times New Roman" w:hAnsi="Times New Roman" w:cs="Times New Roman"/>
              <w:sz w:val="24"/>
              <w:lang w:val="en-GB"/>
            </w:rPr>
          </w:rPrChange>
        </w:rPr>
        <w:t xml:space="preserve"> This was very much because </w:t>
      </w:r>
      <w:commentRangeStart w:id="3092"/>
      <w:r>
        <w:rPr>
          <w:rFonts w:ascii="Times New Roman" w:hAnsi="Times New Roman" w:cs="Times New Roman"/>
          <w:sz w:val="24"/>
          <w:szCs w:val="24"/>
          <w:rPrChange w:id="3093" w:author="Author">
            <w:rPr>
              <w:rFonts w:ascii="Times New Roman" w:hAnsi="Times New Roman" w:cs="Times New Roman"/>
              <w:sz w:val="24"/>
              <w:lang w:val="en-GB"/>
            </w:rPr>
          </w:rPrChange>
        </w:rPr>
        <w:t xml:space="preserve">the </w:t>
      </w:r>
      <w:del w:id="3094" w:author="Author">
        <w:r w:rsidDel="000347BB">
          <w:rPr>
            <w:rFonts w:ascii="Times New Roman" w:hAnsi="Times New Roman" w:cs="Times New Roman"/>
            <w:sz w:val="24"/>
            <w:szCs w:val="24"/>
            <w:rPrChange w:id="3095" w:author="Author">
              <w:rPr>
                <w:rFonts w:ascii="Times New Roman" w:hAnsi="Times New Roman" w:cs="Times New Roman"/>
                <w:sz w:val="24"/>
                <w:lang w:val="en-GB"/>
              </w:rPr>
            </w:rPrChange>
          </w:rPr>
          <w:delText>two sectors</w:delText>
        </w:r>
      </w:del>
      <w:ins w:id="3096" w:author="Author">
        <w:r w:rsidR="000347BB">
          <w:rPr>
            <w:rFonts w:ascii="Times New Roman" w:hAnsi="Times New Roman" w:cs="Times New Roman"/>
            <w:sz w:val="24"/>
            <w:szCs w:val="24"/>
            <w:rPrChange w:id="3097" w:author="Author">
              <w:rPr>
                <w:rFonts w:ascii="Times New Roman" w:hAnsi="Times New Roman" w:cs="Times New Roman"/>
                <w:sz w:val="24"/>
              </w:rPr>
            </w:rPrChange>
          </w:rPr>
          <w:t>town and the country</w:t>
        </w:r>
      </w:ins>
      <w:r>
        <w:rPr>
          <w:rFonts w:ascii="Times New Roman" w:hAnsi="Times New Roman" w:cs="Times New Roman"/>
          <w:sz w:val="24"/>
          <w:szCs w:val="24"/>
          <w:rPrChange w:id="3098" w:author="Author">
            <w:rPr>
              <w:rFonts w:ascii="Times New Roman" w:hAnsi="Times New Roman" w:cs="Times New Roman"/>
              <w:sz w:val="24"/>
              <w:lang w:val="en-GB"/>
            </w:rPr>
          </w:rPrChange>
        </w:rPr>
        <w:t xml:space="preserve"> </w:t>
      </w:r>
      <w:commentRangeEnd w:id="3092"/>
      <w:r w:rsidR="000347BB">
        <w:rPr>
          <w:rStyle w:val="CommentReference"/>
          <w:rFonts w:ascii="Times New Roman" w:hAnsi="Times New Roman" w:cs="Times New Roman"/>
          <w:sz w:val="24"/>
          <w:szCs w:val="24"/>
          <w:rPrChange w:id="3099" w:author="Author">
            <w:rPr>
              <w:rStyle w:val="CommentReference"/>
            </w:rPr>
          </w:rPrChange>
        </w:rPr>
        <w:commentReference w:id="3092"/>
      </w:r>
      <w:r>
        <w:rPr>
          <w:rFonts w:ascii="Times New Roman" w:hAnsi="Times New Roman" w:cs="Times New Roman"/>
          <w:sz w:val="24"/>
          <w:szCs w:val="24"/>
          <w:rPrChange w:id="3100" w:author="Author">
            <w:rPr>
              <w:rFonts w:ascii="Times New Roman" w:hAnsi="Times New Roman" w:cs="Times New Roman"/>
              <w:sz w:val="24"/>
              <w:lang w:val="en-GB"/>
            </w:rPr>
          </w:rPrChange>
        </w:rPr>
        <w:t xml:space="preserve">were </w:t>
      </w:r>
      <w:commentRangeStart w:id="3101"/>
      <w:r>
        <w:rPr>
          <w:rFonts w:ascii="Times New Roman" w:hAnsi="Times New Roman" w:cs="Times New Roman"/>
          <w:sz w:val="24"/>
          <w:szCs w:val="24"/>
          <w:rPrChange w:id="3102" w:author="Author">
            <w:rPr>
              <w:rFonts w:ascii="Times New Roman" w:hAnsi="Times New Roman" w:cs="Times New Roman"/>
              <w:sz w:val="24"/>
              <w:lang w:val="en-GB"/>
            </w:rPr>
          </w:rPrChange>
        </w:rPr>
        <w:t>more demographically, economically</w:t>
      </w:r>
      <w:ins w:id="3103" w:author="Author">
        <w:r w:rsidR="00210A71">
          <w:rPr>
            <w:rFonts w:ascii="Times New Roman" w:hAnsi="Times New Roman" w:cs="Times New Roman"/>
            <w:sz w:val="24"/>
            <w:szCs w:val="24"/>
            <w:rPrChange w:id="3104" w:author="Author">
              <w:rPr>
                <w:rFonts w:ascii="Times New Roman" w:hAnsi="Times New Roman" w:cs="Times New Roman"/>
                <w:sz w:val="24"/>
              </w:rPr>
            </w:rPrChange>
          </w:rPr>
          <w:t>,</w:t>
        </w:r>
      </w:ins>
      <w:r>
        <w:rPr>
          <w:rFonts w:ascii="Times New Roman" w:hAnsi="Times New Roman" w:cs="Times New Roman"/>
          <w:sz w:val="24"/>
          <w:szCs w:val="24"/>
          <w:rPrChange w:id="3105" w:author="Author">
            <w:rPr>
              <w:rFonts w:ascii="Times New Roman" w:hAnsi="Times New Roman" w:cs="Times New Roman"/>
              <w:sz w:val="24"/>
              <w:lang w:val="en-GB"/>
            </w:rPr>
          </w:rPrChange>
        </w:rPr>
        <w:t xml:space="preserve"> and politically balanced</w:t>
      </w:r>
      <w:commentRangeEnd w:id="3101"/>
      <w:r w:rsidR="000347BB">
        <w:rPr>
          <w:rStyle w:val="CommentReference"/>
          <w:rFonts w:ascii="Times New Roman" w:hAnsi="Times New Roman" w:cs="Times New Roman"/>
          <w:sz w:val="24"/>
          <w:szCs w:val="24"/>
          <w:rPrChange w:id="3106" w:author="Author">
            <w:rPr>
              <w:rStyle w:val="CommentReference"/>
            </w:rPr>
          </w:rPrChange>
        </w:rPr>
        <w:commentReference w:id="3101"/>
      </w:r>
      <w:r>
        <w:rPr>
          <w:rFonts w:ascii="Times New Roman" w:hAnsi="Times New Roman" w:cs="Times New Roman"/>
          <w:sz w:val="24"/>
          <w:szCs w:val="24"/>
          <w:rPrChange w:id="3107" w:author="Author">
            <w:rPr>
              <w:rFonts w:ascii="Times New Roman" w:hAnsi="Times New Roman" w:cs="Times New Roman"/>
              <w:sz w:val="24"/>
              <w:lang w:val="en-GB"/>
            </w:rPr>
          </w:rPrChange>
        </w:rPr>
        <w:t xml:space="preserve">. </w:t>
      </w:r>
      <w:commentRangeStart w:id="3108"/>
      <w:del w:id="3109" w:author="Author">
        <w:r w:rsidDel="000347BB">
          <w:rPr>
            <w:rFonts w:ascii="Times New Roman" w:hAnsi="Times New Roman" w:cs="Times New Roman"/>
            <w:sz w:val="24"/>
            <w:szCs w:val="24"/>
            <w:rPrChange w:id="3110" w:author="Author">
              <w:rPr>
                <w:rFonts w:ascii="Times New Roman" w:hAnsi="Times New Roman" w:cs="Times New Roman"/>
                <w:sz w:val="24"/>
                <w:lang w:val="en-GB"/>
              </w:rPr>
            </w:rPrChange>
          </w:rPr>
          <w:delText xml:space="preserve"> </w:delText>
        </w:r>
      </w:del>
      <w:bookmarkStart w:id="3111" w:name="_Hlk106785713"/>
      <w:r>
        <w:rPr>
          <w:rFonts w:ascii="Times New Roman" w:hAnsi="Times New Roman" w:cs="Times New Roman"/>
          <w:sz w:val="24"/>
          <w:szCs w:val="24"/>
          <w:rPrChange w:id="3112" w:author="Author">
            <w:rPr>
              <w:rFonts w:ascii="Times New Roman" w:hAnsi="Times New Roman" w:cs="Times New Roman"/>
              <w:sz w:val="24"/>
            </w:rPr>
          </w:rPrChange>
        </w:rPr>
        <w:t>The</w:t>
      </w:r>
      <w:ins w:id="3113" w:author="Author">
        <w:r w:rsidR="000347BB">
          <w:rPr>
            <w:rFonts w:ascii="Times New Roman" w:hAnsi="Times New Roman" w:cs="Times New Roman"/>
            <w:sz w:val="24"/>
            <w:szCs w:val="24"/>
            <w:rPrChange w:id="3114" w:author="Author">
              <w:rPr>
                <w:rFonts w:ascii="Times New Roman" w:hAnsi="Times New Roman" w:cs="Times New Roman"/>
                <w:sz w:val="24"/>
              </w:rPr>
            </w:rPrChange>
          </w:rPr>
          <w:t>re</w:t>
        </w:r>
      </w:ins>
      <w:r>
        <w:rPr>
          <w:rFonts w:ascii="Times New Roman" w:hAnsi="Times New Roman" w:cs="Times New Roman"/>
          <w:sz w:val="24"/>
          <w:szCs w:val="24"/>
          <w:rPrChange w:id="3115" w:author="Author">
            <w:rPr>
              <w:rFonts w:ascii="Times New Roman" w:hAnsi="Times New Roman" w:cs="Times New Roman"/>
              <w:sz w:val="24"/>
            </w:rPr>
          </w:rPrChange>
        </w:rPr>
        <w:t xml:space="preserve"> </w:t>
      </w:r>
      <w:ins w:id="3116" w:author="Author">
        <w:r w:rsidR="000347BB">
          <w:rPr>
            <w:rFonts w:ascii="Times New Roman" w:hAnsi="Times New Roman" w:cs="Times New Roman"/>
            <w:sz w:val="24"/>
            <w:szCs w:val="24"/>
            <w:rPrChange w:id="3117" w:author="Author">
              <w:rPr>
                <w:rFonts w:ascii="Times New Roman" w:hAnsi="Times New Roman" w:cs="Times New Roman"/>
                <w:sz w:val="24"/>
              </w:rPr>
            </w:rPrChange>
          </w:rPr>
          <w:t xml:space="preserve">were no significant </w:t>
        </w:r>
      </w:ins>
      <w:r>
        <w:rPr>
          <w:rFonts w:ascii="Times New Roman" w:hAnsi="Times New Roman" w:cs="Times New Roman"/>
          <w:sz w:val="24"/>
          <w:szCs w:val="24"/>
          <w:rPrChange w:id="3118" w:author="Author">
            <w:rPr>
              <w:rFonts w:ascii="Times New Roman" w:hAnsi="Times New Roman" w:cs="Times New Roman"/>
              <w:sz w:val="24"/>
            </w:rPr>
          </w:rPrChange>
        </w:rPr>
        <w:t xml:space="preserve">economic and social implications </w:t>
      </w:r>
      <w:del w:id="3119" w:author="Author">
        <w:r w:rsidDel="000347BB">
          <w:rPr>
            <w:rFonts w:ascii="Times New Roman" w:hAnsi="Times New Roman" w:cs="Times New Roman"/>
            <w:sz w:val="24"/>
            <w:szCs w:val="24"/>
            <w:rPrChange w:id="3120" w:author="Author">
              <w:rPr>
                <w:rFonts w:ascii="Times New Roman" w:hAnsi="Times New Roman" w:cs="Times New Roman"/>
                <w:sz w:val="24"/>
              </w:rPr>
            </w:rPrChange>
          </w:rPr>
          <w:delText xml:space="preserve">of </w:delText>
        </w:r>
      </w:del>
      <w:ins w:id="3121" w:author="Author">
        <w:r w:rsidR="000347BB">
          <w:rPr>
            <w:rFonts w:ascii="Times New Roman" w:hAnsi="Times New Roman" w:cs="Times New Roman"/>
            <w:sz w:val="24"/>
            <w:szCs w:val="24"/>
            <w:rPrChange w:id="3122" w:author="Author">
              <w:rPr>
                <w:rFonts w:ascii="Times New Roman" w:hAnsi="Times New Roman" w:cs="Times New Roman"/>
                <w:sz w:val="24"/>
              </w:rPr>
            </w:rPrChange>
          </w:rPr>
          <w:t xml:space="preserve">from </w:t>
        </w:r>
      </w:ins>
      <w:r>
        <w:rPr>
          <w:rFonts w:ascii="Times New Roman" w:hAnsi="Times New Roman" w:cs="Times New Roman"/>
          <w:sz w:val="24"/>
          <w:szCs w:val="24"/>
          <w:rPrChange w:id="3123" w:author="Author">
            <w:rPr>
              <w:rFonts w:ascii="Times New Roman" w:hAnsi="Times New Roman" w:cs="Times New Roman"/>
              <w:sz w:val="24"/>
            </w:rPr>
          </w:rPrChange>
        </w:rPr>
        <w:t xml:space="preserve">the 1858 </w:t>
      </w:r>
      <w:del w:id="3124" w:author="Author">
        <w:r w:rsidDel="00653BA5">
          <w:rPr>
            <w:rFonts w:ascii="Times New Roman" w:hAnsi="Times New Roman" w:cs="Times New Roman"/>
            <w:sz w:val="24"/>
            <w:szCs w:val="24"/>
            <w:rPrChange w:id="3125" w:author="Author">
              <w:rPr>
                <w:rFonts w:ascii="Times New Roman" w:hAnsi="Times New Roman" w:cs="Times New Roman"/>
                <w:sz w:val="24"/>
              </w:rPr>
            </w:rPrChange>
          </w:rPr>
          <w:delText xml:space="preserve">land </w:delText>
        </w:r>
      </w:del>
      <w:ins w:id="3126" w:author="Author">
        <w:r w:rsidR="00653BA5">
          <w:rPr>
            <w:rFonts w:ascii="Times New Roman" w:hAnsi="Times New Roman" w:cs="Times New Roman"/>
            <w:sz w:val="24"/>
            <w:szCs w:val="24"/>
            <w:rPrChange w:id="3127" w:author="Author">
              <w:rPr>
                <w:rFonts w:ascii="Times New Roman" w:hAnsi="Times New Roman" w:cs="Times New Roman"/>
                <w:sz w:val="24"/>
              </w:rPr>
            </w:rPrChange>
          </w:rPr>
          <w:t>Land C</w:t>
        </w:r>
      </w:ins>
      <w:del w:id="3128" w:author="Author">
        <w:r w:rsidDel="00653BA5">
          <w:rPr>
            <w:rFonts w:ascii="Times New Roman" w:hAnsi="Times New Roman" w:cs="Times New Roman"/>
            <w:sz w:val="24"/>
            <w:szCs w:val="24"/>
            <w:rPrChange w:id="3129" w:author="Author">
              <w:rPr>
                <w:rFonts w:ascii="Times New Roman" w:hAnsi="Times New Roman" w:cs="Times New Roman"/>
                <w:sz w:val="24"/>
              </w:rPr>
            </w:rPrChange>
          </w:rPr>
          <w:delText>c</w:delText>
        </w:r>
      </w:del>
      <w:r>
        <w:rPr>
          <w:rFonts w:ascii="Times New Roman" w:hAnsi="Times New Roman" w:cs="Times New Roman"/>
          <w:sz w:val="24"/>
          <w:szCs w:val="24"/>
          <w:rPrChange w:id="3130" w:author="Author">
            <w:rPr>
              <w:rFonts w:ascii="Times New Roman" w:hAnsi="Times New Roman" w:cs="Times New Roman"/>
              <w:sz w:val="24"/>
            </w:rPr>
          </w:rPrChange>
        </w:rPr>
        <w:t>ode,</w:t>
      </w:r>
      <w:r>
        <w:rPr>
          <w:rFonts w:ascii="Times New Roman" w:hAnsi="Times New Roman" w:cs="Times New Roman"/>
          <w:sz w:val="24"/>
          <w:szCs w:val="24"/>
          <w:rPrChange w:id="3131" w:author="Author">
            <w:rPr>
              <w:rFonts w:ascii="Times New Roman" w:hAnsi="Times New Roman" w:cs="Times New Roman"/>
              <w:sz w:val="24"/>
              <w:lang w:val="en-GB"/>
            </w:rPr>
          </w:rPrChange>
        </w:rPr>
        <w:t xml:space="preserve"> for instance,</w:t>
      </w:r>
      <w:r>
        <w:rPr>
          <w:rFonts w:ascii="Times New Roman" w:hAnsi="Times New Roman" w:cs="Times New Roman"/>
          <w:sz w:val="24"/>
          <w:szCs w:val="24"/>
          <w:rPrChange w:id="3132" w:author="Author">
            <w:rPr>
              <w:rFonts w:ascii="Times New Roman" w:hAnsi="Times New Roman" w:cs="Times New Roman"/>
              <w:sz w:val="24"/>
            </w:rPr>
          </w:rPrChange>
        </w:rPr>
        <w:t xml:space="preserve"> </w:t>
      </w:r>
      <w:del w:id="3133" w:author="Author">
        <w:r w:rsidDel="000347BB">
          <w:rPr>
            <w:rFonts w:ascii="Times New Roman" w:hAnsi="Times New Roman" w:cs="Times New Roman"/>
            <w:sz w:val="24"/>
            <w:szCs w:val="24"/>
            <w:rPrChange w:id="3134" w:author="Author">
              <w:rPr>
                <w:rFonts w:ascii="Times New Roman" w:hAnsi="Times New Roman" w:cs="Times New Roman"/>
                <w:sz w:val="24"/>
              </w:rPr>
            </w:rPrChange>
          </w:rPr>
          <w:delText xml:space="preserve">were not significant </w:delText>
        </w:r>
      </w:del>
      <w:r>
        <w:rPr>
          <w:rFonts w:ascii="Times New Roman" w:hAnsi="Times New Roman" w:cs="Times New Roman"/>
          <w:sz w:val="24"/>
          <w:szCs w:val="24"/>
          <w:rPrChange w:id="3135" w:author="Author">
            <w:rPr>
              <w:rFonts w:ascii="Times New Roman" w:hAnsi="Times New Roman" w:cs="Times New Roman"/>
              <w:sz w:val="24"/>
            </w:rPr>
          </w:rPrChange>
        </w:rPr>
        <w:t>in the Mount Hebron area because most of the lands were held as endowment</w:t>
      </w:r>
      <w:ins w:id="3136" w:author="Author">
        <w:r w:rsidR="000347BB">
          <w:rPr>
            <w:rFonts w:ascii="Times New Roman" w:hAnsi="Times New Roman" w:cs="Times New Roman"/>
            <w:sz w:val="24"/>
            <w:szCs w:val="24"/>
            <w:rPrChange w:id="3137" w:author="Author">
              <w:rPr>
                <w:rFonts w:ascii="Times New Roman" w:hAnsi="Times New Roman" w:cs="Times New Roman"/>
                <w:sz w:val="24"/>
              </w:rPr>
            </w:rPrChange>
          </w:rPr>
          <w:t>s</w:t>
        </w:r>
      </w:ins>
      <w:r>
        <w:rPr>
          <w:rFonts w:ascii="Times New Roman" w:hAnsi="Times New Roman" w:cs="Times New Roman"/>
          <w:sz w:val="24"/>
          <w:szCs w:val="24"/>
          <w:rPrChange w:id="3138" w:author="Author">
            <w:rPr>
              <w:rFonts w:ascii="Times New Roman" w:hAnsi="Times New Roman" w:cs="Times New Roman"/>
              <w:sz w:val="24"/>
            </w:rPr>
          </w:rPrChange>
        </w:rPr>
        <w:t xml:space="preserve"> from the </w:t>
      </w:r>
      <w:r>
        <w:rPr>
          <w:rFonts w:ascii="Times New Roman" w:hAnsi="Times New Roman" w:cs="Times New Roman"/>
          <w:i/>
          <w:iCs/>
          <w:sz w:val="24"/>
          <w:szCs w:val="24"/>
          <w:rPrChange w:id="3139" w:author="Author">
            <w:rPr>
              <w:rFonts w:ascii="Times New Roman" w:hAnsi="Times New Roman" w:cs="Times New Roman"/>
              <w:i/>
              <w:iCs/>
              <w:sz w:val="24"/>
            </w:rPr>
          </w:rPrChange>
        </w:rPr>
        <w:t>waqf</w:t>
      </w:r>
      <w:r>
        <w:rPr>
          <w:rFonts w:ascii="Times New Roman" w:hAnsi="Times New Roman" w:cs="Times New Roman"/>
          <w:sz w:val="24"/>
          <w:szCs w:val="24"/>
          <w:rPrChange w:id="3140" w:author="Author">
            <w:rPr>
              <w:rFonts w:ascii="Times New Roman" w:hAnsi="Times New Roman" w:cs="Times New Roman"/>
              <w:sz w:val="24"/>
            </w:rPr>
          </w:rPrChange>
        </w:rPr>
        <w:t xml:space="preserve">. </w:t>
      </w:r>
      <w:commentRangeEnd w:id="3108"/>
      <w:r w:rsidR="000347BB">
        <w:rPr>
          <w:rStyle w:val="CommentReference"/>
          <w:rFonts w:ascii="Times New Roman" w:hAnsi="Times New Roman" w:cs="Times New Roman"/>
          <w:sz w:val="24"/>
          <w:szCs w:val="24"/>
          <w:rPrChange w:id="3141" w:author="Author">
            <w:rPr>
              <w:rStyle w:val="CommentReference"/>
            </w:rPr>
          </w:rPrChange>
        </w:rPr>
        <w:commentReference w:id="3108"/>
      </w:r>
      <w:r>
        <w:rPr>
          <w:rFonts w:ascii="Times New Roman" w:hAnsi="Times New Roman" w:cs="Times New Roman"/>
          <w:sz w:val="24"/>
          <w:szCs w:val="24"/>
          <w:rPrChange w:id="3142" w:author="Author">
            <w:rPr>
              <w:rFonts w:ascii="Times New Roman" w:hAnsi="Times New Roman" w:cs="Times New Roman"/>
              <w:sz w:val="24"/>
            </w:rPr>
          </w:rPrChange>
        </w:rPr>
        <w:t xml:space="preserve">This made trading </w:t>
      </w:r>
      <w:ins w:id="3143" w:author="Author">
        <w:r w:rsidR="000347BB">
          <w:rPr>
            <w:rFonts w:ascii="Times New Roman" w:hAnsi="Times New Roman" w:cs="Times New Roman"/>
            <w:sz w:val="24"/>
            <w:szCs w:val="24"/>
            <w:rPrChange w:id="3144" w:author="Author">
              <w:rPr>
                <w:rFonts w:ascii="Times New Roman" w:hAnsi="Times New Roman" w:cs="Times New Roman"/>
                <w:sz w:val="24"/>
              </w:rPr>
            </w:rPrChange>
          </w:rPr>
          <w:t xml:space="preserve">in </w:t>
        </w:r>
      </w:ins>
      <w:r>
        <w:rPr>
          <w:rFonts w:ascii="Times New Roman" w:hAnsi="Times New Roman" w:cs="Times New Roman"/>
          <w:sz w:val="24"/>
          <w:szCs w:val="24"/>
          <w:rPrChange w:id="3145" w:author="Author">
            <w:rPr>
              <w:rFonts w:ascii="Times New Roman" w:hAnsi="Times New Roman" w:cs="Times New Roman"/>
              <w:sz w:val="24"/>
            </w:rPr>
          </w:rPrChange>
        </w:rPr>
        <w:t xml:space="preserve">these lands difficult and largely </w:t>
      </w:r>
      <w:del w:id="3146" w:author="Author">
        <w:r w:rsidDel="000347BB">
          <w:rPr>
            <w:rFonts w:ascii="Times New Roman" w:hAnsi="Times New Roman" w:cs="Times New Roman"/>
            <w:sz w:val="24"/>
            <w:szCs w:val="24"/>
            <w:rPrChange w:id="3147" w:author="Author">
              <w:rPr>
                <w:rFonts w:ascii="Times New Roman" w:hAnsi="Times New Roman" w:cs="Times New Roman"/>
                <w:sz w:val="24"/>
              </w:rPr>
            </w:rPrChange>
          </w:rPr>
          <w:delText xml:space="preserve">prevented </w:delText>
        </w:r>
      </w:del>
      <w:ins w:id="3148" w:author="Author">
        <w:r w:rsidR="000347BB">
          <w:rPr>
            <w:rFonts w:ascii="Times New Roman" w:hAnsi="Times New Roman" w:cs="Times New Roman"/>
            <w:sz w:val="24"/>
            <w:szCs w:val="24"/>
            <w:rPrChange w:id="3149" w:author="Author">
              <w:rPr>
                <w:rFonts w:ascii="Times New Roman" w:hAnsi="Times New Roman" w:cs="Times New Roman"/>
                <w:sz w:val="24"/>
              </w:rPr>
            </w:rPrChange>
          </w:rPr>
          <w:t xml:space="preserve">obstructed </w:t>
        </w:r>
      </w:ins>
      <w:r>
        <w:rPr>
          <w:rFonts w:ascii="Times New Roman" w:hAnsi="Times New Roman" w:cs="Times New Roman"/>
          <w:sz w:val="24"/>
          <w:szCs w:val="24"/>
          <w:rPrChange w:id="3150" w:author="Author">
            <w:rPr>
              <w:rFonts w:ascii="Times New Roman" w:hAnsi="Times New Roman" w:cs="Times New Roman"/>
              <w:sz w:val="24"/>
            </w:rPr>
          </w:rPrChange>
        </w:rPr>
        <w:t>their takeover by the city’s elite</w:t>
      </w:r>
      <w:ins w:id="3151" w:author="Author">
        <w:r w:rsidR="000347BB">
          <w:rPr>
            <w:rFonts w:ascii="Times New Roman" w:hAnsi="Times New Roman" w:cs="Times New Roman"/>
            <w:sz w:val="24"/>
            <w:szCs w:val="24"/>
            <w:rPrChange w:id="3152" w:author="Author">
              <w:rPr>
                <w:rFonts w:ascii="Times New Roman" w:hAnsi="Times New Roman" w:cs="Times New Roman"/>
                <w:sz w:val="24"/>
              </w:rPr>
            </w:rPrChange>
          </w:rPr>
          <w:t>,</w:t>
        </w:r>
      </w:ins>
      <w:r>
        <w:rPr>
          <w:rFonts w:ascii="Times New Roman" w:hAnsi="Times New Roman" w:cs="Times New Roman"/>
          <w:sz w:val="24"/>
          <w:szCs w:val="24"/>
          <w:rPrChange w:id="3153" w:author="Author">
            <w:rPr>
              <w:rFonts w:ascii="Times New Roman" w:hAnsi="Times New Roman" w:cs="Times New Roman"/>
              <w:sz w:val="24"/>
            </w:rPr>
          </w:rPrChange>
        </w:rPr>
        <w:t xml:space="preserve"> as happened in other regions</w:t>
      </w:r>
      <w:bookmarkEnd w:id="3111"/>
      <w:r>
        <w:rPr>
          <w:rFonts w:ascii="Times New Roman" w:hAnsi="Times New Roman" w:cs="Times New Roman"/>
          <w:sz w:val="24"/>
          <w:szCs w:val="24"/>
          <w:rPrChange w:id="3154" w:author="Author">
            <w:rPr>
              <w:rFonts w:ascii="Times New Roman" w:hAnsi="Times New Roman" w:cs="Times New Roman"/>
              <w:sz w:val="24"/>
            </w:rPr>
          </w:rPrChange>
        </w:rPr>
        <w:t xml:space="preserve">. However, this </w:t>
      </w:r>
      <w:del w:id="3155" w:author="Author">
        <w:r w:rsidDel="000347BB">
          <w:rPr>
            <w:rFonts w:ascii="Times New Roman" w:hAnsi="Times New Roman" w:cs="Times New Roman"/>
            <w:sz w:val="24"/>
            <w:szCs w:val="24"/>
            <w:rPrChange w:id="3156" w:author="Author">
              <w:rPr>
                <w:rFonts w:ascii="Times New Roman" w:hAnsi="Times New Roman" w:cs="Times New Roman"/>
                <w:sz w:val="24"/>
              </w:rPr>
            </w:rPrChange>
          </w:rPr>
          <w:delText xml:space="preserve">exception </w:delText>
        </w:r>
      </w:del>
      <w:r>
        <w:rPr>
          <w:rFonts w:ascii="Times New Roman" w:hAnsi="Times New Roman" w:cs="Times New Roman"/>
          <w:sz w:val="24"/>
          <w:szCs w:val="24"/>
          <w:rPrChange w:id="3157" w:author="Author">
            <w:rPr>
              <w:rFonts w:ascii="Times New Roman" w:hAnsi="Times New Roman" w:cs="Times New Roman"/>
              <w:sz w:val="24"/>
            </w:rPr>
          </w:rPrChange>
        </w:rPr>
        <w:t xml:space="preserve">also prevented </w:t>
      </w:r>
      <w:ins w:id="3158" w:author="Author">
        <w:r w:rsidR="000347BB">
          <w:rPr>
            <w:rFonts w:ascii="Times New Roman" w:hAnsi="Times New Roman" w:cs="Times New Roman"/>
            <w:sz w:val="24"/>
            <w:szCs w:val="24"/>
            <w:rPrChange w:id="3159" w:author="Author">
              <w:rPr>
                <w:rFonts w:ascii="Times New Roman" w:hAnsi="Times New Roman" w:cs="Times New Roman"/>
                <w:sz w:val="24"/>
              </w:rPr>
            </w:rPrChange>
          </w:rPr>
          <w:t xml:space="preserve">the </w:t>
        </w:r>
      </w:ins>
      <w:del w:id="3160" w:author="Author">
        <w:r w:rsidDel="000347BB">
          <w:rPr>
            <w:rFonts w:ascii="Times New Roman" w:hAnsi="Times New Roman" w:cs="Times New Roman"/>
            <w:sz w:val="24"/>
            <w:szCs w:val="24"/>
            <w:rPrChange w:id="3161"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3162" w:author="Author">
            <w:rPr>
              <w:rFonts w:ascii="Times New Roman" w:hAnsi="Times New Roman" w:cs="Times New Roman"/>
              <w:sz w:val="24"/>
            </w:rPr>
          </w:rPrChange>
        </w:rPr>
        <w:t>diversified city-village networks</w:t>
      </w:r>
      <w:del w:id="3163" w:author="Author">
        <w:r w:rsidDel="000347BB">
          <w:rPr>
            <w:rFonts w:ascii="Times New Roman" w:hAnsi="Times New Roman" w:cs="Times New Roman"/>
            <w:sz w:val="24"/>
            <w:szCs w:val="24"/>
            <w:rPrChange w:id="3164" w:author="Author">
              <w:rPr>
                <w:rFonts w:ascii="Times New Roman" w:hAnsi="Times New Roman" w:cs="Times New Roman"/>
                <w:sz w:val="24"/>
              </w:rPr>
            </w:rPrChange>
          </w:rPr>
          <w:delText>,</w:delText>
        </w:r>
      </w:del>
      <w:r>
        <w:rPr>
          <w:rFonts w:ascii="Times New Roman" w:hAnsi="Times New Roman" w:cs="Times New Roman"/>
          <w:sz w:val="24"/>
          <w:szCs w:val="24"/>
          <w:rPrChange w:id="3165" w:author="Author">
            <w:rPr>
              <w:rFonts w:ascii="Times New Roman" w:hAnsi="Times New Roman" w:cs="Times New Roman"/>
              <w:sz w:val="24"/>
            </w:rPr>
          </w:rPrChange>
        </w:rPr>
        <w:t xml:space="preserve"> and</w:t>
      </w:r>
      <w:ins w:id="3166" w:author="Author">
        <w:r w:rsidR="000347BB">
          <w:rPr>
            <w:rFonts w:ascii="Times New Roman" w:hAnsi="Times New Roman" w:cs="Times New Roman"/>
            <w:sz w:val="24"/>
            <w:szCs w:val="24"/>
            <w:rPrChange w:id="3167" w:author="Author">
              <w:rPr>
                <w:rFonts w:ascii="Times New Roman" w:hAnsi="Times New Roman" w:cs="Times New Roman"/>
                <w:sz w:val="24"/>
              </w:rPr>
            </w:rPrChange>
          </w:rPr>
          <w:t>,</w:t>
        </w:r>
      </w:ins>
      <w:r>
        <w:rPr>
          <w:rFonts w:ascii="Times New Roman" w:hAnsi="Times New Roman" w:cs="Times New Roman"/>
          <w:sz w:val="24"/>
          <w:szCs w:val="24"/>
          <w:rPrChange w:id="3168" w:author="Author">
            <w:rPr>
              <w:rFonts w:ascii="Times New Roman" w:hAnsi="Times New Roman" w:cs="Times New Roman"/>
              <w:sz w:val="24"/>
            </w:rPr>
          </w:rPrChange>
        </w:rPr>
        <w:t xml:space="preserve"> hence</w:t>
      </w:r>
      <w:ins w:id="3169" w:author="Author">
        <w:r w:rsidR="000347BB">
          <w:rPr>
            <w:rFonts w:ascii="Times New Roman" w:hAnsi="Times New Roman" w:cs="Times New Roman"/>
            <w:sz w:val="24"/>
            <w:szCs w:val="24"/>
            <w:rPrChange w:id="3170" w:author="Author">
              <w:rPr>
                <w:rFonts w:ascii="Times New Roman" w:hAnsi="Times New Roman" w:cs="Times New Roman"/>
                <w:sz w:val="24"/>
              </w:rPr>
            </w:rPrChange>
          </w:rPr>
          <w:t>,</w:t>
        </w:r>
      </w:ins>
      <w:r>
        <w:rPr>
          <w:rFonts w:ascii="Times New Roman" w:hAnsi="Times New Roman" w:cs="Times New Roman"/>
          <w:sz w:val="24"/>
          <w:szCs w:val="24"/>
          <w:rPrChange w:id="3171" w:author="Author">
            <w:rPr>
              <w:rFonts w:ascii="Times New Roman" w:hAnsi="Times New Roman" w:cs="Times New Roman"/>
              <w:sz w:val="24"/>
            </w:rPr>
          </w:rPrChange>
        </w:rPr>
        <w:t xml:space="preserve"> the regional integration that followed such takeovers in other regions.</w:t>
      </w:r>
      <w:r>
        <w:rPr>
          <w:rStyle w:val="FootnoteReference"/>
          <w:rFonts w:ascii="Times New Roman" w:hAnsi="Times New Roman" w:cs="Times New Roman"/>
          <w:sz w:val="24"/>
          <w:szCs w:val="24"/>
          <w:rPrChange w:id="3172" w:author="Author">
            <w:rPr>
              <w:rStyle w:val="FootnoteReference"/>
              <w:rFonts w:ascii="Times New Roman" w:hAnsi="Times New Roman" w:cs="Times New Roman"/>
              <w:sz w:val="24"/>
            </w:rPr>
          </w:rPrChange>
        </w:rPr>
        <w:footnoteReference w:id="25"/>
      </w:r>
      <w:r>
        <w:rPr>
          <w:rFonts w:ascii="Times New Roman" w:hAnsi="Times New Roman" w:cs="Times New Roman"/>
          <w:sz w:val="24"/>
          <w:szCs w:val="24"/>
          <w:rPrChange w:id="3187" w:author="Author">
            <w:rPr>
              <w:rFonts w:ascii="Times New Roman" w:hAnsi="Times New Roman" w:cs="Times New Roman"/>
              <w:sz w:val="24"/>
            </w:rPr>
          </w:rPrChange>
        </w:rPr>
        <w:t xml:space="preserve"> From a social-cultural perspective, </w:t>
      </w:r>
      <w:r>
        <w:rPr>
          <w:rFonts w:ascii="Times New Roman" w:hAnsi="Times New Roman" w:cs="Times New Roman"/>
          <w:sz w:val="24"/>
          <w:szCs w:val="24"/>
          <w:rPrChange w:id="3188" w:author="Author">
            <w:rPr>
              <w:rFonts w:ascii="Times New Roman" w:hAnsi="Times New Roman" w:cs="Times New Roman"/>
              <w:sz w:val="24"/>
              <w:lang w:val="en-GB"/>
            </w:rPr>
          </w:rPrChange>
        </w:rPr>
        <w:t xml:space="preserve">all groups in Mount Hebron respected </w:t>
      </w:r>
      <w:del w:id="3189" w:author="Author">
        <w:r w:rsidDel="000347BB">
          <w:rPr>
            <w:rFonts w:ascii="Times New Roman" w:hAnsi="Times New Roman" w:cs="Times New Roman"/>
            <w:sz w:val="24"/>
            <w:szCs w:val="24"/>
            <w:rPrChange w:id="3190"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3191" w:author="Author">
            <w:rPr>
              <w:rFonts w:ascii="Times New Roman" w:hAnsi="Times New Roman" w:cs="Times New Roman"/>
              <w:sz w:val="24"/>
              <w:lang w:val="en-GB"/>
            </w:rPr>
          </w:rPrChange>
        </w:rPr>
        <w:t>Bedouin culture and heritage,</w:t>
      </w:r>
      <w:r>
        <w:rPr>
          <w:rStyle w:val="FootnoteReference"/>
          <w:rFonts w:ascii="Times New Roman" w:hAnsi="Times New Roman" w:cs="Times New Roman"/>
          <w:sz w:val="24"/>
          <w:szCs w:val="24"/>
          <w:rPrChange w:id="3192" w:author="Author">
            <w:rPr>
              <w:rStyle w:val="FootnoteReference"/>
              <w:rFonts w:ascii="Times New Roman" w:hAnsi="Times New Roman" w:cs="Times New Roman"/>
              <w:sz w:val="24"/>
            </w:rPr>
          </w:rPrChange>
        </w:rPr>
        <w:footnoteReference w:id="26"/>
      </w:r>
      <w:r>
        <w:rPr>
          <w:rFonts w:ascii="Times New Roman" w:hAnsi="Times New Roman" w:cs="Times New Roman"/>
          <w:sz w:val="24"/>
          <w:szCs w:val="24"/>
          <w:rPrChange w:id="3218" w:author="Author">
            <w:rPr>
              <w:rFonts w:ascii="Times New Roman" w:hAnsi="Times New Roman" w:cs="Times New Roman"/>
              <w:sz w:val="24"/>
              <w:lang w:val="en-GB"/>
            </w:rPr>
          </w:rPrChange>
        </w:rPr>
        <w:t xml:space="preserve"> and an important outcome of this was </w:t>
      </w:r>
      <w:commentRangeStart w:id="3219"/>
      <w:r>
        <w:rPr>
          <w:rFonts w:ascii="Times New Roman" w:hAnsi="Times New Roman" w:cs="Times New Roman"/>
          <w:sz w:val="24"/>
          <w:szCs w:val="24"/>
          <w:rPrChange w:id="3220" w:author="Author">
            <w:rPr>
              <w:rFonts w:ascii="Times New Roman" w:hAnsi="Times New Roman" w:cs="Times New Roman"/>
              <w:sz w:val="24"/>
              <w:lang w:val="en-GB"/>
            </w:rPr>
          </w:rPrChange>
        </w:rPr>
        <w:t>a distinct</w:t>
      </w:r>
      <w:ins w:id="3221" w:author="Author">
        <w:r w:rsidR="000347BB">
          <w:rPr>
            <w:rFonts w:ascii="Times New Roman" w:hAnsi="Times New Roman" w:cs="Times New Roman"/>
            <w:sz w:val="24"/>
            <w:szCs w:val="24"/>
            <w:rPrChange w:id="3222" w:author="Author">
              <w:rPr>
                <w:rFonts w:ascii="Times New Roman" w:hAnsi="Times New Roman" w:cs="Times New Roman"/>
                <w:sz w:val="24"/>
              </w:rPr>
            </w:rPrChange>
          </w:rPr>
          <w:t xml:space="preserve"> form of</w:t>
        </w:r>
      </w:ins>
      <w:r>
        <w:rPr>
          <w:rFonts w:ascii="Times New Roman" w:hAnsi="Times New Roman" w:cs="Times New Roman"/>
          <w:sz w:val="24"/>
          <w:szCs w:val="24"/>
          <w:rPrChange w:id="3223" w:author="Author">
            <w:rPr>
              <w:rFonts w:ascii="Times New Roman" w:hAnsi="Times New Roman" w:cs="Times New Roman"/>
              <w:sz w:val="24"/>
              <w:lang w:val="en-GB"/>
            </w:rPr>
          </w:rPrChange>
        </w:rPr>
        <w:t xml:space="preserve"> </w:t>
      </w:r>
      <w:proofErr w:type="spellStart"/>
      <w:ins w:id="3224" w:author="Author">
        <w:r w:rsidR="000347BB">
          <w:rPr>
            <w:rFonts w:ascii="Times New Roman" w:hAnsi="Times New Roman" w:cs="Times New Roman"/>
            <w:i/>
            <w:iCs/>
            <w:sz w:val="24"/>
            <w:szCs w:val="24"/>
            <w:rPrChange w:id="3225" w:author="Author">
              <w:rPr>
                <w:rFonts w:ascii="Times New Roman" w:hAnsi="Times New Roman" w:cs="Times New Roman"/>
                <w:sz w:val="24"/>
              </w:rPr>
            </w:rPrChange>
          </w:rPr>
          <w:t>ṣ</w:t>
        </w:r>
      </w:ins>
      <w:del w:id="3226" w:author="Author">
        <w:r w:rsidDel="000347BB">
          <w:rPr>
            <w:rFonts w:ascii="Times New Roman" w:hAnsi="Times New Roman" w:cs="Times New Roman"/>
            <w:i/>
            <w:iCs/>
            <w:sz w:val="24"/>
            <w:szCs w:val="24"/>
            <w:rPrChange w:id="3227" w:author="Author">
              <w:rPr>
                <w:rFonts w:ascii="Times New Roman" w:hAnsi="Times New Roman" w:cs="Times New Roman"/>
                <w:i/>
                <w:iCs/>
                <w:sz w:val="24"/>
                <w:lang w:val="en-GB"/>
              </w:rPr>
            </w:rPrChange>
          </w:rPr>
          <w:delText>Ṣ</w:delText>
        </w:r>
      </w:del>
      <w:r>
        <w:rPr>
          <w:rFonts w:ascii="Times New Roman" w:hAnsi="Times New Roman" w:cs="Times New Roman"/>
          <w:i/>
          <w:iCs/>
          <w:sz w:val="24"/>
          <w:szCs w:val="24"/>
          <w:rPrChange w:id="3228" w:author="Author">
            <w:rPr>
              <w:rFonts w:ascii="Times New Roman" w:hAnsi="Times New Roman" w:cs="Times New Roman"/>
              <w:i/>
              <w:iCs/>
              <w:sz w:val="24"/>
              <w:lang w:val="en-GB"/>
            </w:rPr>
          </w:rPrChange>
        </w:rPr>
        <w:t>ulḥa</w:t>
      </w:r>
      <w:proofErr w:type="spellEnd"/>
      <w:r>
        <w:rPr>
          <w:rFonts w:ascii="Times New Roman" w:hAnsi="Times New Roman" w:cs="Times New Roman"/>
          <w:sz w:val="24"/>
          <w:szCs w:val="24"/>
          <w:rPrChange w:id="3229" w:author="Author">
            <w:rPr>
              <w:rFonts w:ascii="Times New Roman" w:hAnsi="Times New Roman" w:cs="Times New Roman"/>
              <w:sz w:val="24"/>
              <w:lang w:val="en-GB"/>
            </w:rPr>
          </w:rPrChange>
        </w:rPr>
        <w:t xml:space="preserve"> </w:t>
      </w:r>
      <w:del w:id="3230" w:author="Author">
        <w:r w:rsidDel="000347BB">
          <w:rPr>
            <w:rFonts w:ascii="Times New Roman" w:hAnsi="Times New Roman" w:cs="Times New Roman"/>
            <w:sz w:val="24"/>
            <w:szCs w:val="24"/>
            <w:rPrChange w:id="3231" w:author="Author">
              <w:rPr>
                <w:rFonts w:ascii="Times New Roman" w:hAnsi="Times New Roman" w:cs="Times New Roman"/>
                <w:sz w:val="24"/>
                <w:lang w:val="en-GB"/>
              </w:rPr>
            </w:rPrChange>
          </w:rPr>
          <w:delText xml:space="preserve">practice </w:delText>
        </w:r>
      </w:del>
      <w:r>
        <w:rPr>
          <w:rFonts w:ascii="Times New Roman" w:hAnsi="Times New Roman" w:cs="Times New Roman"/>
          <w:sz w:val="24"/>
          <w:szCs w:val="24"/>
          <w:rPrChange w:id="3232" w:author="Author">
            <w:rPr>
              <w:rFonts w:ascii="Times New Roman" w:hAnsi="Times New Roman" w:cs="Times New Roman"/>
              <w:sz w:val="24"/>
              <w:lang w:val="en-GB"/>
            </w:rPr>
          </w:rPrChange>
        </w:rPr>
        <w:t>(</w:t>
      </w:r>
      <w:proofErr w:type="spellStart"/>
      <w:r>
        <w:rPr>
          <w:rFonts w:ascii="Times New Roman" w:hAnsi="Times New Roman" w:cs="Times New Roman"/>
          <w:i/>
          <w:iCs/>
          <w:sz w:val="24"/>
          <w:szCs w:val="24"/>
          <w:rPrChange w:id="3233" w:author="Author">
            <w:rPr>
              <w:rFonts w:ascii="Times New Roman" w:hAnsi="Times New Roman" w:cs="Times New Roman"/>
              <w:i/>
              <w:iCs/>
              <w:sz w:val="24"/>
            </w:rPr>
          </w:rPrChange>
        </w:rPr>
        <w:t>sharīʿat</w:t>
      </w:r>
      <w:proofErr w:type="spellEnd"/>
      <w:r>
        <w:rPr>
          <w:rFonts w:ascii="Times New Roman" w:hAnsi="Times New Roman" w:cs="Times New Roman"/>
          <w:i/>
          <w:iCs/>
          <w:sz w:val="24"/>
          <w:szCs w:val="24"/>
          <w:rPrChange w:id="3234" w:author="Author">
            <w:rPr>
              <w:rFonts w:ascii="Times New Roman" w:hAnsi="Times New Roman" w:cs="Times New Roman"/>
              <w:i/>
              <w:iCs/>
              <w:sz w:val="24"/>
              <w:lang w:val="en-GB"/>
            </w:rPr>
          </w:rPrChange>
        </w:rPr>
        <w:t xml:space="preserve"> </w:t>
      </w:r>
      <w:r>
        <w:rPr>
          <w:rFonts w:ascii="Times New Roman" w:hAnsi="Times New Roman" w:cs="Times New Roman"/>
          <w:i/>
          <w:iCs/>
          <w:sz w:val="24"/>
          <w:szCs w:val="24"/>
          <w:rPrChange w:id="3235" w:author="Author">
            <w:rPr>
              <w:rFonts w:ascii="Times New Roman" w:hAnsi="Times New Roman" w:cs="Times New Roman"/>
              <w:i/>
              <w:iCs/>
              <w:sz w:val="24"/>
            </w:rPr>
          </w:rPrChange>
        </w:rPr>
        <w:t>al-</w:t>
      </w:r>
      <w:proofErr w:type="spellStart"/>
      <w:r>
        <w:rPr>
          <w:rFonts w:ascii="Times New Roman" w:hAnsi="Times New Roman" w:cs="Times New Roman"/>
          <w:i/>
          <w:iCs/>
          <w:sz w:val="24"/>
          <w:szCs w:val="24"/>
          <w:rPrChange w:id="3236" w:author="Author">
            <w:rPr>
              <w:rFonts w:ascii="Times New Roman" w:hAnsi="Times New Roman" w:cs="Times New Roman"/>
              <w:i/>
              <w:iCs/>
              <w:sz w:val="24"/>
            </w:rPr>
          </w:rPrChange>
        </w:rPr>
        <w:t>Khalīl</w:t>
      </w:r>
      <w:proofErr w:type="spellEnd"/>
      <w:r>
        <w:rPr>
          <w:rFonts w:ascii="Times New Roman" w:hAnsi="Times New Roman" w:cs="Times New Roman"/>
          <w:sz w:val="24"/>
          <w:szCs w:val="24"/>
          <w:rPrChange w:id="3237" w:author="Author">
            <w:rPr>
              <w:rFonts w:ascii="Times New Roman" w:hAnsi="Times New Roman" w:cs="Times New Roman"/>
              <w:sz w:val="24"/>
            </w:rPr>
          </w:rPrChange>
        </w:rPr>
        <w:t xml:space="preserve">) </w:t>
      </w:r>
      <w:commentRangeEnd w:id="3219"/>
      <w:r w:rsidR="000347BB">
        <w:rPr>
          <w:rStyle w:val="CommentReference"/>
          <w:rFonts w:ascii="Times New Roman" w:hAnsi="Times New Roman" w:cs="Times New Roman"/>
          <w:sz w:val="24"/>
          <w:szCs w:val="24"/>
          <w:rPrChange w:id="3238" w:author="Author">
            <w:rPr>
              <w:rStyle w:val="CommentReference"/>
            </w:rPr>
          </w:rPrChange>
        </w:rPr>
        <w:commentReference w:id="3219"/>
      </w:r>
      <w:r>
        <w:rPr>
          <w:rFonts w:ascii="Times New Roman" w:hAnsi="Times New Roman" w:cs="Times New Roman"/>
          <w:sz w:val="24"/>
          <w:szCs w:val="24"/>
          <w:rPrChange w:id="3239" w:author="Author">
            <w:rPr>
              <w:rFonts w:ascii="Times New Roman" w:hAnsi="Times New Roman" w:cs="Times New Roman"/>
              <w:sz w:val="24"/>
            </w:rPr>
          </w:rPrChange>
        </w:rPr>
        <w:t xml:space="preserve">for conflict resolution throughout the region. </w:t>
      </w:r>
      <w:commentRangeStart w:id="3240"/>
      <w:r>
        <w:rPr>
          <w:rFonts w:ascii="Times New Roman" w:hAnsi="Times New Roman" w:cs="Times New Roman"/>
          <w:sz w:val="24"/>
          <w:szCs w:val="24"/>
          <w:rPrChange w:id="3241" w:author="Author">
            <w:rPr>
              <w:rFonts w:ascii="Times New Roman" w:hAnsi="Times New Roman" w:cs="Times New Roman"/>
              <w:sz w:val="24"/>
            </w:rPr>
          </w:rPrChange>
        </w:rPr>
        <w:t xml:space="preserve">Another regional cultural dimension was the </w:t>
      </w:r>
      <w:r>
        <w:rPr>
          <w:rFonts w:ascii="Times New Roman" w:hAnsi="Times New Roman" w:cs="Times New Roman"/>
          <w:sz w:val="24"/>
          <w:szCs w:val="24"/>
          <w:rPrChange w:id="3242" w:author="Author">
            <w:rPr>
              <w:rFonts w:ascii="Times New Roman" w:hAnsi="Times New Roman" w:cs="Times New Roman"/>
              <w:sz w:val="24"/>
            </w:rPr>
          </w:rPrChange>
        </w:rPr>
        <w:lastRenderedPageBreak/>
        <w:t xml:space="preserve">annual </w:t>
      </w:r>
      <w:ins w:id="3243" w:author="Author">
        <w:r w:rsidR="004729D9">
          <w:rPr>
            <w:rFonts w:ascii="Times New Roman" w:hAnsi="Times New Roman" w:cs="Times New Roman"/>
            <w:sz w:val="24"/>
            <w:szCs w:val="24"/>
          </w:rPr>
          <w:t>S</w:t>
        </w:r>
      </w:ins>
      <w:del w:id="3244" w:author="Author">
        <w:r w:rsidDel="004729D9">
          <w:rPr>
            <w:rFonts w:ascii="Times New Roman" w:hAnsi="Times New Roman" w:cs="Times New Roman"/>
            <w:sz w:val="24"/>
            <w:szCs w:val="24"/>
            <w:rPrChange w:id="3245" w:author="Author">
              <w:rPr>
                <w:rFonts w:ascii="Times New Roman" w:hAnsi="Times New Roman" w:cs="Times New Roman"/>
                <w:sz w:val="24"/>
              </w:rPr>
            </w:rPrChange>
          </w:rPr>
          <w:delText>s</w:delText>
        </w:r>
      </w:del>
      <w:r>
        <w:rPr>
          <w:rFonts w:ascii="Times New Roman" w:hAnsi="Times New Roman" w:cs="Times New Roman"/>
          <w:sz w:val="24"/>
          <w:szCs w:val="24"/>
          <w:rPrChange w:id="3246" w:author="Author">
            <w:rPr>
              <w:rFonts w:ascii="Times New Roman" w:hAnsi="Times New Roman" w:cs="Times New Roman"/>
              <w:sz w:val="24"/>
            </w:rPr>
          </w:rPrChange>
        </w:rPr>
        <w:t xml:space="preserve">pring pilgrimage to </w:t>
      </w:r>
      <w:proofErr w:type="spellStart"/>
      <w:r>
        <w:rPr>
          <w:rFonts w:ascii="Times New Roman" w:hAnsi="Times New Roman" w:cs="Times New Roman"/>
          <w:sz w:val="24"/>
          <w:szCs w:val="24"/>
          <w:rPrChange w:id="3247" w:author="Author">
            <w:rPr>
              <w:rFonts w:ascii="Times New Roman" w:hAnsi="Times New Roman" w:cs="Times New Roman"/>
              <w:sz w:val="24"/>
            </w:rPr>
          </w:rPrChange>
        </w:rPr>
        <w:t>Nabī</w:t>
      </w:r>
      <w:proofErr w:type="spellEnd"/>
      <w:r>
        <w:rPr>
          <w:rFonts w:ascii="Times New Roman" w:hAnsi="Times New Roman" w:cs="Times New Roman"/>
          <w:sz w:val="24"/>
          <w:szCs w:val="24"/>
          <w:rPrChange w:id="3248"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3249" w:author="Author">
            <w:rPr>
              <w:rFonts w:ascii="Times New Roman" w:hAnsi="Times New Roman" w:cs="Times New Roman"/>
              <w:sz w:val="24"/>
            </w:rPr>
          </w:rPrChange>
        </w:rPr>
        <w:t>Mūsā</w:t>
      </w:r>
      <w:proofErr w:type="spellEnd"/>
      <w:r>
        <w:rPr>
          <w:rFonts w:ascii="Times New Roman" w:hAnsi="Times New Roman" w:cs="Times New Roman"/>
          <w:sz w:val="24"/>
          <w:szCs w:val="24"/>
          <w:rPrChange w:id="3250" w:author="Author">
            <w:rPr>
              <w:rFonts w:ascii="Times New Roman" w:hAnsi="Times New Roman" w:cs="Times New Roman"/>
              <w:sz w:val="24"/>
            </w:rPr>
          </w:rPrChange>
        </w:rPr>
        <w:t xml:space="preserve"> near Jericho, where the Hebron contingent stood out with its green flag among other regional groups.</w:t>
      </w:r>
      <w:r>
        <w:rPr>
          <w:rStyle w:val="FootnoteReference"/>
          <w:rFonts w:ascii="Times New Roman" w:hAnsi="Times New Roman" w:cs="Times New Roman"/>
          <w:sz w:val="24"/>
          <w:szCs w:val="24"/>
          <w:rPrChange w:id="3251" w:author="Author">
            <w:rPr>
              <w:rStyle w:val="FootnoteReference"/>
              <w:rFonts w:ascii="Times New Roman" w:hAnsi="Times New Roman" w:cs="Times New Roman"/>
              <w:sz w:val="24"/>
            </w:rPr>
          </w:rPrChange>
        </w:rPr>
        <w:footnoteReference w:id="27"/>
      </w:r>
      <w:commentRangeEnd w:id="3240"/>
      <w:r w:rsidR="00FB50C0">
        <w:rPr>
          <w:rStyle w:val="CommentReference"/>
          <w:rFonts w:ascii="Times New Roman" w:hAnsi="Times New Roman" w:cs="Times New Roman"/>
          <w:sz w:val="24"/>
          <w:szCs w:val="24"/>
          <w:rPrChange w:id="3275" w:author="Author">
            <w:rPr>
              <w:rStyle w:val="CommentReference"/>
            </w:rPr>
          </w:rPrChange>
        </w:rPr>
        <w:commentReference w:id="3240"/>
      </w:r>
    </w:p>
    <w:p w14:paraId="1255213C" w14:textId="70B1EE1B" w:rsidR="00A75241" w:rsidRDefault="00000000">
      <w:pPr>
        <w:spacing w:line="360" w:lineRule="auto"/>
        <w:ind w:firstLine="720"/>
        <w:jc w:val="both"/>
        <w:rPr>
          <w:rFonts w:ascii="Times New Roman" w:hAnsi="Times New Roman" w:cs="Times New Roman"/>
          <w:sz w:val="24"/>
          <w:szCs w:val="24"/>
          <w:rPrChange w:id="3276" w:author="Author">
            <w:rPr>
              <w:rFonts w:ascii="Times New Roman" w:hAnsi="Times New Roman" w:cs="Times New Roman"/>
              <w:sz w:val="24"/>
              <w:lang w:val="en-GB"/>
            </w:rPr>
          </w:rPrChange>
        </w:rPr>
      </w:pPr>
      <w:del w:id="3277" w:author="Author">
        <w:r w:rsidDel="00FB50C0">
          <w:rPr>
            <w:rFonts w:ascii="Times New Roman" w:hAnsi="Times New Roman" w:cs="Times New Roman"/>
            <w:sz w:val="24"/>
            <w:szCs w:val="24"/>
            <w:rPrChange w:id="3278" w:author="Author">
              <w:rPr>
                <w:rFonts w:ascii="Times New Roman" w:hAnsi="Times New Roman" w:cs="Times New Roman"/>
                <w:sz w:val="24"/>
                <w:lang w:val="en-GB"/>
              </w:rPr>
            </w:rPrChange>
          </w:rPr>
          <w:delText xml:space="preserve">Nevertheless, these </w:delText>
        </w:r>
      </w:del>
      <w:ins w:id="3279" w:author="Author">
        <w:r w:rsidR="00FB50C0">
          <w:rPr>
            <w:rFonts w:ascii="Times New Roman" w:hAnsi="Times New Roman" w:cs="Times New Roman"/>
            <w:sz w:val="24"/>
            <w:szCs w:val="24"/>
            <w:rPrChange w:id="3280" w:author="Author">
              <w:rPr>
                <w:rFonts w:ascii="Times New Roman" w:hAnsi="Times New Roman" w:cs="Times New Roman"/>
                <w:sz w:val="24"/>
              </w:rPr>
            </w:rPrChange>
          </w:rPr>
          <w:t>Such</w:t>
        </w:r>
        <w:r w:rsidR="00FB50C0">
          <w:rPr>
            <w:rFonts w:ascii="Times New Roman" w:hAnsi="Times New Roman" w:cs="Times New Roman"/>
            <w:sz w:val="24"/>
            <w:szCs w:val="24"/>
            <w:rPrChange w:id="3281" w:author="Author">
              <w:rPr>
                <w:rFonts w:ascii="Times New Roman" w:hAnsi="Times New Roman" w:cs="Times New Roman"/>
                <w:sz w:val="24"/>
                <w:lang w:val="en-GB"/>
              </w:rPr>
            </w:rPrChange>
          </w:rPr>
          <w:t xml:space="preserve"> </w:t>
        </w:r>
      </w:ins>
      <w:del w:id="3282" w:author="Author">
        <w:r w:rsidDel="00FB50C0">
          <w:rPr>
            <w:rFonts w:ascii="Times New Roman" w:hAnsi="Times New Roman" w:cs="Times New Roman"/>
            <w:sz w:val="24"/>
            <w:szCs w:val="24"/>
            <w:rPrChange w:id="3283" w:author="Author">
              <w:rPr>
                <w:rFonts w:ascii="Times New Roman" w:hAnsi="Times New Roman" w:cs="Times New Roman"/>
                <w:sz w:val="24"/>
                <w:lang w:val="en-GB"/>
              </w:rPr>
            </w:rPrChange>
          </w:rPr>
          <w:delText xml:space="preserve">described </w:delText>
        </w:r>
      </w:del>
      <w:r>
        <w:rPr>
          <w:rFonts w:ascii="Times New Roman" w:hAnsi="Times New Roman" w:cs="Times New Roman"/>
          <w:sz w:val="24"/>
          <w:szCs w:val="24"/>
          <w:rPrChange w:id="3284" w:author="Author">
            <w:rPr>
              <w:rFonts w:ascii="Times New Roman" w:hAnsi="Times New Roman" w:cs="Times New Roman"/>
              <w:sz w:val="24"/>
              <w:lang w:val="en-GB"/>
            </w:rPr>
          </w:rPrChange>
        </w:rPr>
        <w:t>ties, practices</w:t>
      </w:r>
      <w:ins w:id="3285" w:author="Author">
        <w:r w:rsidR="00FB50C0">
          <w:rPr>
            <w:rFonts w:ascii="Times New Roman" w:hAnsi="Times New Roman" w:cs="Times New Roman"/>
            <w:sz w:val="24"/>
            <w:szCs w:val="24"/>
            <w:rPrChange w:id="3286" w:author="Author">
              <w:rPr>
                <w:rFonts w:ascii="Times New Roman" w:hAnsi="Times New Roman" w:cs="Times New Roman"/>
                <w:sz w:val="24"/>
              </w:rPr>
            </w:rPrChange>
          </w:rPr>
          <w:t>,</w:t>
        </w:r>
      </w:ins>
      <w:r>
        <w:rPr>
          <w:rFonts w:ascii="Times New Roman" w:hAnsi="Times New Roman" w:cs="Times New Roman"/>
          <w:sz w:val="24"/>
          <w:szCs w:val="24"/>
          <w:rPrChange w:id="3287" w:author="Author">
            <w:rPr>
              <w:rFonts w:ascii="Times New Roman" w:hAnsi="Times New Roman" w:cs="Times New Roman"/>
              <w:sz w:val="24"/>
              <w:lang w:val="en-GB"/>
            </w:rPr>
          </w:rPrChange>
        </w:rPr>
        <w:t xml:space="preserve"> and values resulted in what I </w:t>
      </w:r>
      <w:ins w:id="3288" w:author="Author">
        <w:r w:rsidR="00FB50C0">
          <w:rPr>
            <w:rFonts w:ascii="Times New Roman" w:hAnsi="Times New Roman" w:cs="Times New Roman"/>
            <w:sz w:val="24"/>
            <w:szCs w:val="24"/>
            <w:rPrChange w:id="3289" w:author="Author">
              <w:rPr>
                <w:rFonts w:ascii="Times New Roman" w:hAnsi="Times New Roman" w:cs="Times New Roman"/>
                <w:sz w:val="24"/>
              </w:rPr>
            </w:rPrChange>
          </w:rPr>
          <w:t xml:space="preserve">have </w:t>
        </w:r>
      </w:ins>
      <w:r>
        <w:rPr>
          <w:rFonts w:ascii="Times New Roman" w:hAnsi="Times New Roman" w:cs="Times New Roman"/>
          <w:sz w:val="24"/>
          <w:szCs w:val="24"/>
          <w:rPrChange w:id="3290" w:author="Author">
            <w:rPr>
              <w:rFonts w:ascii="Times New Roman" w:hAnsi="Times New Roman" w:cs="Times New Roman"/>
              <w:sz w:val="24"/>
              <w:lang w:val="en-GB"/>
            </w:rPr>
          </w:rPrChange>
        </w:rPr>
        <w:t xml:space="preserve">defined </w:t>
      </w:r>
      <w:del w:id="3291" w:author="Author">
        <w:r w:rsidDel="00FB50C0">
          <w:rPr>
            <w:rFonts w:ascii="Times New Roman" w:hAnsi="Times New Roman" w:cs="Times New Roman"/>
            <w:sz w:val="24"/>
            <w:szCs w:val="24"/>
            <w:rPrChange w:id="3292" w:author="Author">
              <w:rPr>
                <w:rFonts w:ascii="Times New Roman" w:hAnsi="Times New Roman" w:cs="Times New Roman"/>
                <w:sz w:val="24"/>
                <w:lang w:val="en-GB"/>
              </w:rPr>
            </w:rPrChange>
          </w:rPr>
          <w:delText xml:space="preserve">above </w:delText>
        </w:r>
      </w:del>
      <w:r>
        <w:rPr>
          <w:rFonts w:ascii="Times New Roman" w:hAnsi="Times New Roman" w:cs="Times New Roman"/>
          <w:sz w:val="24"/>
          <w:szCs w:val="24"/>
          <w:rPrChange w:id="3293" w:author="Author">
            <w:rPr>
              <w:rFonts w:ascii="Times New Roman" w:hAnsi="Times New Roman" w:cs="Times New Roman"/>
              <w:sz w:val="24"/>
              <w:lang w:val="en-GB"/>
            </w:rPr>
          </w:rPrChange>
        </w:rPr>
        <w:t xml:space="preserve">as a “regional consciousness.” This </w:t>
      </w:r>
      <w:del w:id="3294" w:author="Author">
        <w:r w:rsidDel="00FB50C0">
          <w:rPr>
            <w:rFonts w:ascii="Times New Roman" w:hAnsi="Times New Roman" w:cs="Times New Roman"/>
            <w:sz w:val="24"/>
            <w:szCs w:val="24"/>
            <w:rPrChange w:id="3295" w:author="Author">
              <w:rPr>
                <w:rFonts w:ascii="Times New Roman" w:hAnsi="Times New Roman" w:cs="Times New Roman"/>
                <w:sz w:val="24"/>
                <w:lang w:val="en-GB"/>
              </w:rPr>
            </w:rPrChange>
          </w:rPr>
          <w:delText xml:space="preserve">vague </w:delText>
        </w:r>
      </w:del>
      <w:r>
        <w:rPr>
          <w:rFonts w:ascii="Times New Roman" w:hAnsi="Times New Roman" w:cs="Times New Roman"/>
          <w:sz w:val="24"/>
          <w:szCs w:val="24"/>
          <w:rPrChange w:id="3296" w:author="Author">
            <w:rPr>
              <w:rFonts w:ascii="Times New Roman" w:hAnsi="Times New Roman" w:cs="Times New Roman"/>
              <w:sz w:val="24"/>
              <w:lang w:val="en-GB"/>
            </w:rPr>
          </w:rPrChange>
        </w:rPr>
        <w:t xml:space="preserve">awareness was </w:t>
      </w:r>
      <w:del w:id="3297" w:author="Author">
        <w:r w:rsidDel="00FB50C0">
          <w:rPr>
            <w:rFonts w:ascii="Times New Roman" w:hAnsi="Times New Roman" w:cs="Times New Roman"/>
            <w:sz w:val="24"/>
            <w:szCs w:val="24"/>
            <w:rPrChange w:id="3298" w:author="Author">
              <w:rPr>
                <w:rFonts w:ascii="Times New Roman" w:hAnsi="Times New Roman" w:cs="Times New Roman"/>
                <w:sz w:val="24"/>
                <w:lang w:val="en-GB"/>
              </w:rPr>
            </w:rPrChange>
          </w:rPr>
          <w:delText>not sufficient</w:delText>
        </w:r>
      </w:del>
      <w:ins w:id="3299" w:author="Author">
        <w:r w:rsidR="00FB50C0">
          <w:rPr>
            <w:rFonts w:ascii="Times New Roman" w:hAnsi="Times New Roman" w:cs="Times New Roman"/>
            <w:sz w:val="24"/>
            <w:szCs w:val="24"/>
            <w:rPrChange w:id="3300" w:author="Author">
              <w:rPr>
                <w:rFonts w:ascii="Times New Roman" w:hAnsi="Times New Roman" w:cs="Times New Roman"/>
                <w:sz w:val="24"/>
              </w:rPr>
            </w:rPrChange>
          </w:rPr>
          <w:t>too</w:t>
        </w:r>
      </w:ins>
      <w:r>
        <w:rPr>
          <w:rFonts w:ascii="Times New Roman" w:hAnsi="Times New Roman" w:cs="Times New Roman"/>
          <w:sz w:val="24"/>
          <w:szCs w:val="24"/>
          <w:rPrChange w:id="3301" w:author="Author">
            <w:rPr>
              <w:rFonts w:ascii="Times New Roman" w:hAnsi="Times New Roman" w:cs="Times New Roman"/>
              <w:sz w:val="24"/>
              <w:lang w:val="en-GB"/>
            </w:rPr>
          </w:rPrChange>
        </w:rPr>
        <w:t xml:space="preserve"> </w:t>
      </w:r>
      <w:ins w:id="3302" w:author="Author">
        <w:r w:rsidR="00FB50C0">
          <w:rPr>
            <w:rFonts w:ascii="Times New Roman" w:hAnsi="Times New Roman" w:cs="Times New Roman"/>
            <w:sz w:val="24"/>
            <w:szCs w:val="24"/>
            <w:rPrChange w:id="3303" w:author="Author">
              <w:rPr>
                <w:rFonts w:ascii="Times New Roman" w:hAnsi="Times New Roman" w:cs="Times New Roman"/>
                <w:sz w:val="24"/>
              </w:rPr>
            </w:rPrChange>
          </w:rPr>
          <w:t xml:space="preserve">vague </w:t>
        </w:r>
      </w:ins>
      <w:r>
        <w:rPr>
          <w:rFonts w:ascii="Times New Roman" w:hAnsi="Times New Roman" w:cs="Times New Roman"/>
          <w:sz w:val="24"/>
          <w:szCs w:val="24"/>
          <w:rPrChange w:id="3304" w:author="Author">
            <w:rPr>
              <w:rFonts w:ascii="Times New Roman" w:hAnsi="Times New Roman" w:cs="Times New Roman"/>
              <w:sz w:val="24"/>
              <w:lang w:val="en-GB"/>
            </w:rPr>
          </w:rPrChange>
        </w:rPr>
        <w:t xml:space="preserve">to boost regionalism and regional identity that </w:t>
      </w:r>
      <w:del w:id="3305" w:author="Author">
        <w:r w:rsidDel="00FB50C0">
          <w:rPr>
            <w:rFonts w:ascii="Times New Roman" w:hAnsi="Times New Roman" w:cs="Times New Roman"/>
            <w:sz w:val="24"/>
            <w:szCs w:val="24"/>
            <w:rPrChange w:id="3306" w:author="Author">
              <w:rPr>
                <w:rFonts w:ascii="Times New Roman" w:hAnsi="Times New Roman" w:cs="Times New Roman"/>
                <w:sz w:val="24"/>
                <w:lang w:val="en-GB"/>
              </w:rPr>
            </w:rPrChange>
          </w:rPr>
          <w:delText xml:space="preserve">could </w:delText>
        </w:r>
      </w:del>
      <w:r>
        <w:rPr>
          <w:rFonts w:ascii="Times New Roman" w:hAnsi="Times New Roman" w:cs="Times New Roman"/>
          <w:sz w:val="24"/>
          <w:szCs w:val="24"/>
          <w:rPrChange w:id="3307" w:author="Author">
            <w:rPr>
              <w:rFonts w:ascii="Times New Roman" w:hAnsi="Times New Roman" w:cs="Times New Roman"/>
              <w:sz w:val="24"/>
              <w:lang w:val="en-GB"/>
            </w:rPr>
          </w:rPrChange>
        </w:rPr>
        <w:t>produce</w:t>
      </w:r>
      <w:ins w:id="3308" w:author="Author">
        <w:r w:rsidR="00FB50C0">
          <w:rPr>
            <w:rFonts w:ascii="Times New Roman" w:hAnsi="Times New Roman" w:cs="Times New Roman"/>
            <w:sz w:val="24"/>
            <w:szCs w:val="24"/>
            <w:rPrChange w:id="3309" w:author="Author">
              <w:rPr>
                <w:rFonts w:ascii="Times New Roman" w:hAnsi="Times New Roman" w:cs="Times New Roman"/>
                <w:sz w:val="24"/>
              </w:rPr>
            </w:rPrChange>
          </w:rPr>
          <w:t>d</w:t>
        </w:r>
      </w:ins>
      <w:r>
        <w:rPr>
          <w:rFonts w:ascii="Times New Roman" w:hAnsi="Times New Roman" w:cs="Times New Roman"/>
          <w:sz w:val="24"/>
          <w:szCs w:val="24"/>
          <w:rPrChange w:id="3310" w:author="Author">
            <w:rPr>
              <w:rFonts w:ascii="Times New Roman" w:hAnsi="Times New Roman" w:cs="Times New Roman"/>
              <w:sz w:val="24"/>
              <w:lang w:val="en-GB"/>
            </w:rPr>
          </w:rPrChange>
        </w:rPr>
        <w:t xml:space="preserve"> cooperation and collective action</w:t>
      </w:r>
      <w:ins w:id="3311" w:author="Author">
        <w:r w:rsidR="00FB50C0">
          <w:rPr>
            <w:rFonts w:ascii="Times New Roman" w:hAnsi="Times New Roman" w:cs="Times New Roman"/>
            <w:sz w:val="24"/>
            <w:szCs w:val="24"/>
            <w:rPrChange w:id="3312" w:author="Author">
              <w:rPr>
                <w:rFonts w:ascii="Times New Roman" w:hAnsi="Times New Roman" w:cs="Times New Roman"/>
                <w:sz w:val="24"/>
              </w:rPr>
            </w:rPrChange>
          </w:rPr>
          <w:t xml:space="preserve"> in Mount Hebron</w:t>
        </w:r>
      </w:ins>
      <w:del w:id="3313" w:author="Author">
        <w:r w:rsidDel="00FB50C0">
          <w:rPr>
            <w:rFonts w:ascii="Times New Roman" w:hAnsi="Times New Roman" w:cs="Times New Roman"/>
            <w:sz w:val="24"/>
            <w:szCs w:val="24"/>
            <w:rPrChange w:id="3314" w:author="Author">
              <w:rPr>
                <w:rFonts w:ascii="Times New Roman" w:hAnsi="Times New Roman" w:cs="Times New Roman"/>
                <w:sz w:val="24"/>
                <w:lang w:val="en-GB"/>
              </w:rPr>
            </w:rPrChange>
          </w:rPr>
          <w:delText>. In fact, the reality of</w:delText>
        </w:r>
      </w:del>
      <w:r>
        <w:rPr>
          <w:rFonts w:ascii="Times New Roman" w:hAnsi="Times New Roman" w:cs="Times New Roman"/>
          <w:sz w:val="24"/>
          <w:szCs w:val="24"/>
          <w:rPrChange w:id="3315" w:author="Author">
            <w:rPr>
              <w:rFonts w:ascii="Times New Roman" w:hAnsi="Times New Roman" w:cs="Times New Roman"/>
              <w:sz w:val="24"/>
              <w:lang w:val="en-GB"/>
            </w:rPr>
          </w:rPrChange>
        </w:rPr>
        <w:t xml:space="preserve"> </w:t>
      </w:r>
      <w:ins w:id="3316" w:author="Author">
        <w:r w:rsidR="00FB50C0">
          <w:rPr>
            <w:rFonts w:ascii="Times New Roman" w:hAnsi="Times New Roman" w:cs="Times New Roman"/>
            <w:sz w:val="24"/>
            <w:szCs w:val="24"/>
            <w:rPrChange w:id="3317" w:author="Author">
              <w:rPr>
                <w:rFonts w:ascii="Times New Roman" w:hAnsi="Times New Roman" w:cs="Times New Roman"/>
                <w:sz w:val="24"/>
              </w:rPr>
            </w:rPrChange>
          </w:rPr>
          <w:t xml:space="preserve">area </w:t>
        </w:r>
      </w:ins>
      <w:del w:id="3318" w:author="Author">
        <w:r w:rsidDel="00FB50C0">
          <w:rPr>
            <w:rFonts w:ascii="Times New Roman" w:hAnsi="Times New Roman" w:cs="Times New Roman"/>
            <w:sz w:val="24"/>
            <w:szCs w:val="24"/>
            <w:rPrChange w:id="3319" w:author="Author">
              <w:rPr>
                <w:rFonts w:ascii="Times New Roman" w:hAnsi="Times New Roman" w:cs="Times New Roman"/>
                <w:sz w:val="24"/>
                <w:lang w:val="en-GB"/>
              </w:rPr>
            </w:rPrChange>
          </w:rPr>
          <w:delText xml:space="preserve">Mount Hebron </w:delText>
        </w:r>
      </w:del>
      <w:r>
        <w:rPr>
          <w:rFonts w:ascii="Times New Roman" w:hAnsi="Times New Roman" w:cs="Times New Roman"/>
          <w:sz w:val="24"/>
          <w:szCs w:val="24"/>
          <w:rPrChange w:id="3320" w:author="Author">
            <w:rPr>
              <w:rFonts w:ascii="Times New Roman" w:hAnsi="Times New Roman" w:cs="Times New Roman"/>
              <w:sz w:val="24"/>
              <w:lang w:val="en-GB"/>
            </w:rPr>
          </w:rPrChange>
        </w:rPr>
        <w:t xml:space="preserve">in the </w:t>
      </w:r>
      <w:del w:id="3321" w:author="Author">
        <w:r w:rsidDel="00210A71">
          <w:rPr>
            <w:rFonts w:ascii="Times New Roman" w:hAnsi="Times New Roman" w:cs="Times New Roman"/>
            <w:sz w:val="24"/>
            <w:szCs w:val="24"/>
            <w:rPrChange w:id="3322" w:author="Author">
              <w:rPr>
                <w:rFonts w:ascii="Times New Roman" w:hAnsi="Times New Roman" w:cs="Times New Roman"/>
                <w:sz w:val="24"/>
                <w:lang w:val="en-GB"/>
              </w:rPr>
            </w:rPrChange>
          </w:rPr>
          <w:delText>19</w:delText>
        </w:r>
        <w:r w:rsidDel="00210A71">
          <w:rPr>
            <w:rFonts w:ascii="Times New Roman" w:hAnsi="Times New Roman" w:cs="Times New Roman"/>
            <w:sz w:val="24"/>
            <w:szCs w:val="24"/>
            <w:vertAlign w:val="superscript"/>
            <w:rPrChange w:id="3323" w:author="Author">
              <w:rPr>
                <w:rFonts w:ascii="Times New Roman" w:hAnsi="Times New Roman" w:cs="Times New Roman"/>
                <w:sz w:val="24"/>
                <w:vertAlign w:val="superscript"/>
                <w:lang w:val="en-GB"/>
              </w:rPr>
            </w:rPrChange>
          </w:rPr>
          <w:delText>th</w:delText>
        </w:r>
        <w:r w:rsidDel="00210A71">
          <w:rPr>
            <w:rFonts w:ascii="Times New Roman" w:hAnsi="Times New Roman" w:cs="Times New Roman"/>
            <w:sz w:val="24"/>
            <w:szCs w:val="24"/>
            <w:rPrChange w:id="3324" w:author="Author">
              <w:rPr>
                <w:rFonts w:ascii="Times New Roman" w:hAnsi="Times New Roman" w:cs="Times New Roman"/>
                <w:sz w:val="24"/>
                <w:lang w:val="en-GB"/>
              </w:rPr>
            </w:rPrChange>
          </w:rPr>
          <w:delText xml:space="preserve"> </w:delText>
        </w:r>
      </w:del>
      <w:ins w:id="3325" w:author="Author">
        <w:r w:rsidR="00210A71">
          <w:rPr>
            <w:rFonts w:ascii="Times New Roman" w:hAnsi="Times New Roman" w:cs="Times New Roman"/>
            <w:sz w:val="24"/>
            <w:szCs w:val="24"/>
            <w:rPrChange w:id="3326" w:author="Author">
              <w:rPr>
                <w:rFonts w:ascii="Times New Roman" w:hAnsi="Times New Roman" w:cs="Times New Roman"/>
                <w:sz w:val="24"/>
              </w:rPr>
            </w:rPrChange>
          </w:rPr>
          <w:t>nineteenth</w:t>
        </w:r>
        <w:r w:rsidR="00210A71">
          <w:rPr>
            <w:rFonts w:ascii="Times New Roman" w:hAnsi="Times New Roman" w:cs="Times New Roman"/>
            <w:sz w:val="24"/>
            <w:szCs w:val="24"/>
            <w:rPrChange w:id="332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328" w:author="Author">
            <w:rPr>
              <w:rFonts w:ascii="Times New Roman" w:hAnsi="Times New Roman" w:cs="Times New Roman"/>
              <w:sz w:val="24"/>
              <w:lang w:val="en-GB"/>
            </w:rPr>
          </w:rPrChange>
        </w:rPr>
        <w:t xml:space="preserve">and early </w:t>
      </w:r>
      <w:del w:id="3329" w:author="Author">
        <w:r w:rsidDel="00210A71">
          <w:rPr>
            <w:rFonts w:ascii="Times New Roman" w:hAnsi="Times New Roman" w:cs="Times New Roman"/>
            <w:sz w:val="24"/>
            <w:szCs w:val="24"/>
            <w:rPrChange w:id="3330" w:author="Author">
              <w:rPr>
                <w:rFonts w:ascii="Times New Roman" w:hAnsi="Times New Roman" w:cs="Times New Roman"/>
                <w:sz w:val="24"/>
                <w:lang w:val="en-GB"/>
              </w:rPr>
            </w:rPrChange>
          </w:rPr>
          <w:delText>20</w:delText>
        </w:r>
        <w:r w:rsidDel="00210A71">
          <w:rPr>
            <w:rFonts w:ascii="Times New Roman" w:hAnsi="Times New Roman" w:cs="Times New Roman"/>
            <w:sz w:val="24"/>
            <w:szCs w:val="24"/>
            <w:vertAlign w:val="superscript"/>
            <w:rPrChange w:id="3331" w:author="Author">
              <w:rPr>
                <w:rFonts w:ascii="Times New Roman" w:hAnsi="Times New Roman" w:cs="Times New Roman"/>
                <w:sz w:val="24"/>
                <w:vertAlign w:val="superscript"/>
                <w:lang w:val="en-GB"/>
              </w:rPr>
            </w:rPrChange>
          </w:rPr>
          <w:delText>th</w:delText>
        </w:r>
        <w:r w:rsidDel="00210A71">
          <w:rPr>
            <w:rFonts w:ascii="Times New Roman" w:hAnsi="Times New Roman" w:cs="Times New Roman"/>
            <w:sz w:val="24"/>
            <w:szCs w:val="24"/>
            <w:rPrChange w:id="3332" w:author="Author">
              <w:rPr>
                <w:rFonts w:ascii="Times New Roman" w:hAnsi="Times New Roman" w:cs="Times New Roman"/>
                <w:sz w:val="24"/>
                <w:lang w:val="en-GB"/>
              </w:rPr>
            </w:rPrChange>
          </w:rPr>
          <w:delText xml:space="preserve"> </w:delText>
        </w:r>
      </w:del>
      <w:ins w:id="3333" w:author="Author">
        <w:r w:rsidR="00210A71">
          <w:rPr>
            <w:rFonts w:ascii="Times New Roman" w:hAnsi="Times New Roman" w:cs="Times New Roman"/>
            <w:sz w:val="24"/>
            <w:szCs w:val="24"/>
            <w:rPrChange w:id="3334" w:author="Author">
              <w:rPr>
                <w:rFonts w:ascii="Times New Roman" w:hAnsi="Times New Roman" w:cs="Times New Roman"/>
                <w:sz w:val="24"/>
              </w:rPr>
            </w:rPrChange>
          </w:rPr>
          <w:t>twentieth</w:t>
        </w:r>
        <w:r w:rsidR="00210A71">
          <w:rPr>
            <w:rFonts w:ascii="Times New Roman" w:hAnsi="Times New Roman" w:cs="Times New Roman"/>
            <w:sz w:val="24"/>
            <w:szCs w:val="24"/>
            <w:rPrChange w:id="3335"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336" w:author="Author">
            <w:rPr>
              <w:rFonts w:ascii="Times New Roman" w:hAnsi="Times New Roman" w:cs="Times New Roman"/>
              <w:sz w:val="24"/>
              <w:lang w:val="en-GB"/>
            </w:rPr>
          </w:rPrChange>
        </w:rPr>
        <w:t>centuries</w:t>
      </w:r>
      <w:ins w:id="3337" w:author="Author">
        <w:r w:rsidR="00FB50C0">
          <w:rPr>
            <w:rFonts w:ascii="Times New Roman" w:hAnsi="Times New Roman" w:cs="Times New Roman"/>
            <w:sz w:val="24"/>
            <w:szCs w:val="24"/>
            <w:rPrChange w:id="3338" w:author="Author">
              <w:rPr>
                <w:rFonts w:ascii="Times New Roman" w:hAnsi="Times New Roman" w:cs="Times New Roman"/>
                <w:sz w:val="24"/>
              </w:rPr>
            </w:rPrChange>
          </w:rPr>
          <w:t>; in fact,</w:t>
        </w:r>
      </w:ins>
      <w:r>
        <w:rPr>
          <w:rFonts w:ascii="Times New Roman" w:hAnsi="Times New Roman" w:cs="Times New Roman"/>
          <w:sz w:val="24"/>
          <w:szCs w:val="24"/>
          <w:rPrChange w:id="3339" w:author="Author">
            <w:rPr>
              <w:rFonts w:ascii="Times New Roman" w:hAnsi="Times New Roman" w:cs="Times New Roman"/>
              <w:sz w:val="24"/>
              <w:lang w:val="en-GB"/>
            </w:rPr>
          </w:rPrChange>
        </w:rPr>
        <w:t xml:space="preserve"> </w:t>
      </w:r>
      <w:del w:id="3340" w:author="Author">
        <w:r w:rsidDel="00FB50C0">
          <w:rPr>
            <w:rFonts w:ascii="Times New Roman" w:hAnsi="Times New Roman" w:cs="Times New Roman"/>
            <w:sz w:val="24"/>
            <w:szCs w:val="24"/>
            <w:rPrChange w:id="3341" w:author="Author">
              <w:rPr>
                <w:rFonts w:ascii="Times New Roman" w:hAnsi="Times New Roman" w:cs="Times New Roman"/>
                <w:sz w:val="24"/>
                <w:lang w:val="en-GB"/>
              </w:rPr>
            </w:rPrChange>
          </w:rPr>
          <w:delText xml:space="preserve">indicated </w:delText>
        </w:r>
      </w:del>
      <w:r>
        <w:rPr>
          <w:rFonts w:ascii="Times New Roman" w:hAnsi="Times New Roman" w:cs="Times New Roman"/>
          <w:sz w:val="24"/>
          <w:szCs w:val="24"/>
          <w:rPrChange w:id="3342" w:author="Author">
            <w:rPr>
              <w:rFonts w:ascii="Times New Roman" w:hAnsi="Times New Roman" w:cs="Times New Roman"/>
              <w:sz w:val="24"/>
              <w:lang w:val="en-GB"/>
            </w:rPr>
          </w:rPrChange>
        </w:rPr>
        <w:t xml:space="preserve">quite the opposite. The </w:t>
      </w:r>
      <w:del w:id="3343" w:author="Author">
        <w:r w:rsidDel="00FB50C0">
          <w:rPr>
            <w:rFonts w:ascii="Times New Roman" w:hAnsi="Times New Roman" w:cs="Times New Roman"/>
            <w:sz w:val="24"/>
            <w:szCs w:val="24"/>
            <w:rPrChange w:id="3344" w:author="Author">
              <w:rPr>
                <w:rFonts w:ascii="Times New Roman" w:hAnsi="Times New Roman" w:cs="Times New Roman"/>
                <w:sz w:val="24"/>
                <w:lang w:val="en-GB"/>
              </w:rPr>
            </w:rPrChange>
          </w:rPr>
          <w:delText xml:space="preserve">different </w:delText>
        </w:r>
      </w:del>
      <w:ins w:id="3345" w:author="Author">
        <w:r w:rsidR="00FB50C0">
          <w:rPr>
            <w:rFonts w:ascii="Times New Roman" w:hAnsi="Times New Roman" w:cs="Times New Roman"/>
            <w:sz w:val="24"/>
            <w:szCs w:val="24"/>
            <w:rPrChange w:id="3346" w:author="Author">
              <w:rPr>
                <w:rFonts w:ascii="Times New Roman" w:hAnsi="Times New Roman" w:cs="Times New Roman"/>
                <w:sz w:val="24"/>
                <w:lang w:val="en-GB"/>
              </w:rPr>
            </w:rPrChange>
          </w:rPr>
          <w:t>different</w:t>
        </w:r>
        <w:r w:rsidR="00FB50C0">
          <w:rPr>
            <w:rFonts w:ascii="Times New Roman" w:hAnsi="Times New Roman" w:cs="Times New Roman"/>
            <w:sz w:val="24"/>
            <w:szCs w:val="24"/>
            <w:rPrChange w:id="3347" w:author="Author">
              <w:rPr>
                <w:rFonts w:ascii="Times New Roman" w:hAnsi="Times New Roman" w:cs="Times New Roman"/>
                <w:sz w:val="24"/>
              </w:rPr>
            </w:rPrChange>
          </w:rPr>
          <w:t xml:space="preserve"> </w:t>
        </w:r>
      </w:ins>
      <w:del w:id="3348" w:author="Author">
        <w:r w:rsidDel="00FB50C0">
          <w:rPr>
            <w:rFonts w:ascii="Times New Roman" w:hAnsi="Times New Roman" w:cs="Times New Roman"/>
            <w:sz w:val="24"/>
            <w:szCs w:val="24"/>
            <w:rPrChange w:id="3349" w:author="Author">
              <w:rPr>
                <w:rFonts w:ascii="Times New Roman" w:hAnsi="Times New Roman" w:cs="Times New Roman"/>
                <w:sz w:val="24"/>
                <w:lang w:val="en-GB"/>
              </w:rPr>
            </w:rPrChange>
          </w:rPr>
          <w:delText xml:space="preserve">effect </w:delText>
        </w:r>
      </w:del>
      <w:ins w:id="3350" w:author="Author">
        <w:r w:rsidR="00FB50C0">
          <w:rPr>
            <w:rFonts w:ascii="Times New Roman" w:hAnsi="Times New Roman" w:cs="Times New Roman"/>
            <w:sz w:val="24"/>
            <w:szCs w:val="24"/>
            <w:rPrChange w:id="3351" w:author="Author">
              <w:rPr>
                <w:rFonts w:ascii="Times New Roman" w:hAnsi="Times New Roman" w:cs="Times New Roman"/>
                <w:sz w:val="24"/>
              </w:rPr>
            </w:rPrChange>
          </w:rPr>
          <w:t>impa</w:t>
        </w:r>
        <w:r w:rsidR="00FB50C0">
          <w:rPr>
            <w:rFonts w:ascii="Times New Roman" w:hAnsi="Times New Roman" w:cs="Times New Roman"/>
            <w:sz w:val="24"/>
            <w:szCs w:val="24"/>
            <w:rPrChange w:id="3352" w:author="Author">
              <w:rPr>
                <w:rFonts w:ascii="Times New Roman" w:hAnsi="Times New Roman" w:cs="Times New Roman"/>
                <w:sz w:val="24"/>
                <w:lang w:val="en-GB"/>
              </w:rPr>
            </w:rPrChange>
          </w:rPr>
          <w:t xml:space="preserve">ct </w:t>
        </w:r>
      </w:ins>
      <w:r>
        <w:rPr>
          <w:rFonts w:ascii="Times New Roman" w:hAnsi="Times New Roman" w:cs="Times New Roman"/>
          <w:sz w:val="24"/>
          <w:szCs w:val="24"/>
          <w:rPrChange w:id="3353" w:author="Author">
            <w:rPr>
              <w:rFonts w:ascii="Times New Roman" w:hAnsi="Times New Roman" w:cs="Times New Roman"/>
              <w:sz w:val="24"/>
              <w:lang w:val="en-GB"/>
            </w:rPr>
          </w:rPrChange>
        </w:rPr>
        <w:t xml:space="preserve">of the 1858 </w:t>
      </w:r>
      <w:del w:id="3354" w:author="Author">
        <w:r w:rsidDel="00FB50C0">
          <w:rPr>
            <w:rFonts w:ascii="Times New Roman" w:hAnsi="Times New Roman" w:cs="Times New Roman"/>
            <w:sz w:val="24"/>
            <w:szCs w:val="24"/>
            <w:rPrChange w:id="3355" w:author="Author">
              <w:rPr>
                <w:rFonts w:ascii="Times New Roman" w:hAnsi="Times New Roman" w:cs="Times New Roman"/>
                <w:sz w:val="24"/>
                <w:lang w:val="en-GB"/>
              </w:rPr>
            </w:rPrChange>
          </w:rPr>
          <w:delText xml:space="preserve">land </w:delText>
        </w:r>
      </w:del>
      <w:ins w:id="3356" w:author="Author">
        <w:r w:rsidR="00FB50C0">
          <w:rPr>
            <w:rFonts w:ascii="Times New Roman" w:hAnsi="Times New Roman" w:cs="Times New Roman"/>
            <w:sz w:val="24"/>
            <w:szCs w:val="24"/>
            <w:rPrChange w:id="3357" w:author="Author">
              <w:rPr>
                <w:rFonts w:ascii="Times New Roman" w:hAnsi="Times New Roman" w:cs="Times New Roman"/>
                <w:sz w:val="24"/>
              </w:rPr>
            </w:rPrChange>
          </w:rPr>
          <w:t>L</w:t>
        </w:r>
        <w:r w:rsidR="00FB50C0">
          <w:rPr>
            <w:rFonts w:ascii="Times New Roman" w:hAnsi="Times New Roman" w:cs="Times New Roman"/>
            <w:sz w:val="24"/>
            <w:szCs w:val="24"/>
            <w:rPrChange w:id="3358" w:author="Author">
              <w:rPr>
                <w:rFonts w:ascii="Times New Roman" w:hAnsi="Times New Roman" w:cs="Times New Roman"/>
                <w:sz w:val="24"/>
                <w:lang w:val="en-GB"/>
              </w:rPr>
            </w:rPrChange>
          </w:rPr>
          <w:t xml:space="preserve">and </w:t>
        </w:r>
      </w:ins>
      <w:del w:id="3359" w:author="Author">
        <w:r w:rsidDel="00FB50C0">
          <w:rPr>
            <w:rFonts w:ascii="Times New Roman" w:hAnsi="Times New Roman" w:cs="Times New Roman"/>
            <w:sz w:val="24"/>
            <w:szCs w:val="24"/>
            <w:rPrChange w:id="3360" w:author="Author">
              <w:rPr>
                <w:rFonts w:ascii="Times New Roman" w:hAnsi="Times New Roman" w:cs="Times New Roman"/>
                <w:sz w:val="24"/>
                <w:lang w:val="en-GB"/>
              </w:rPr>
            </w:rPrChange>
          </w:rPr>
          <w:delText>code</w:delText>
        </w:r>
      </w:del>
      <w:ins w:id="3361" w:author="Author">
        <w:r w:rsidR="00FB50C0">
          <w:rPr>
            <w:rFonts w:ascii="Times New Roman" w:hAnsi="Times New Roman" w:cs="Times New Roman"/>
            <w:sz w:val="24"/>
            <w:szCs w:val="24"/>
            <w:rPrChange w:id="3362" w:author="Author">
              <w:rPr>
                <w:rFonts w:ascii="Times New Roman" w:hAnsi="Times New Roman" w:cs="Times New Roman"/>
                <w:sz w:val="24"/>
              </w:rPr>
            </w:rPrChange>
          </w:rPr>
          <w:t>C</w:t>
        </w:r>
        <w:r w:rsidR="00FB50C0">
          <w:rPr>
            <w:rFonts w:ascii="Times New Roman" w:hAnsi="Times New Roman" w:cs="Times New Roman"/>
            <w:sz w:val="24"/>
            <w:szCs w:val="24"/>
            <w:rPrChange w:id="3363" w:author="Author">
              <w:rPr>
                <w:rFonts w:ascii="Times New Roman" w:hAnsi="Times New Roman" w:cs="Times New Roman"/>
                <w:sz w:val="24"/>
                <w:lang w:val="en-GB"/>
              </w:rPr>
            </w:rPrChange>
          </w:rPr>
          <w:t>ode</w:t>
        </w:r>
        <w:r w:rsidR="00FB50C0">
          <w:rPr>
            <w:rFonts w:ascii="Times New Roman" w:hAnsi="Times New Roman" w:cs="Times New Roman"/>
            <w:sz w:val="24"/>
            <w:szCs w:val="24"/>
            <w:rPrChange w:id="3364" w:author="Author">
              <w:rPr>
                <w:rFonts w:ascii="Times New Roman" w:hAnsi="Times New Roman" w:cs="Times New Roman"/>
                <w:sz w:val="24"/>
              </w:rPr>
            </w:rPrChange>
          </w:rPr>
          <w:t xml:space="preserve"> </w:t>
        </w:r>
      </w:ins>
      <w:del w:id="3365" w:author="Author">
        <w:r w:rsidDel="00FB50C0">
          <w:rPr>
            <w:rFonts w:ascii="Times New Roman" w:hAnsi="Times New Roman" w:cs="Times New Roman"/>
            <w:sz w:val="24"/>
            <w:szCs w:val="24"/>
            <w:rPrChange w:id="3366" w:author="Author">
              <w:rPr>
                <w:rFonts w:ascii="Times New Roman" w:hAnsi="Times New Roman" w:cs="Times New Roman"/>
                <w:sz w:val="24"/>
                <w:lang w:val="en-GB"/>
              </w:rPr>
            </w:rPrChange>
          </w:rPr>
          <w:delText>, or</w:delText>
        </w:r>
      </w:del>
      <w:ins w:id="3367" w:author="Author">
        <w:r w:rsidR="00FB50C0">
          <w:rPr>
            <w:rFonts w:ascii="Times New Roman" w:hAnsi="Times New Roman" w:cs="Times New Roman"/>
            <w:sz w:val="24"/>
            <w:szCs w:val="24"/>
            <w:rPrChange w:id="3368" w:author="Author">
              <w:rPr>
                <w:rFonts w:ascii="Times New Roman" w:hAnsi="Times New Roman" w:cs="Times New Roman"/>
                <w:sz w:val="24"/>
              </w:rPr>
            </w:rPrChange>
          </w:rPr>
          <w:t>and</w:t>
        </w:r>
      </w:ins>
      <w:r>
        <w:rPr>
          <w:rFonts w:ascii="Times New Roman" w:hAnsi="Times New Roman" w:cs="Times New Roman"/>
          <w:sz w:val="24"/>
          <w:szCs w:val="24"/>
          <w:rPrChange w:id="3369" w:author="Author">
            <w:rPr>
              <w:rFonts w:ascii="Times New Roman" w:hAnsi="Times New Roman" w:cs="Times New Roman"/>
              <w:sz w:val="24"/>
              <w:lang w:val="en-GB"/>
            </w:rPr>
          </w:rPrChange>
        </w:rPr>
        <w:t xml:space="preserve"> the decentralized commercial </w:t>
      </w:r>
      <w:del w:id="3370" w:author="Author">
        <w:r w:rsidDel="00FB50C0">
          <w:rPr>
            <w:rFonts w:ascii="Times New Roman" w:hAnsi="Times New Roman" w:cs="Times New Roman"/>
            <w:sz w:val="24"/>
            <w:szCs w:val="24"/>
            <w:rPrChange w:id="3371" w:author="Author">
              <w:rPr>
                <w:rFonts w:ascii="Times New Roman" w:hAnsi="Times New Roman" w:cs="Times New Roman"/>
                <w:sz w:val="24"/>
                <w:lang w:val="en-GB"/>
              </w:rPr>
            </w:rPrChange>
          </w:rPr>
          <w:delText>arena,</w:delText>
        </w:r>
      </w:del>
      <w:ins w:id="3372" w:author="Author">
        <w:r w:rsidR="00FB50C0">
          <w:rPr>
            <w:rFonts w:ascii="Times New Roman" w:hAnsi="Times New Roman" w:cs="Times New Roman"/>
            <w:sz w:val="24"/>
            <w:szCs w:val="24"/>
            <w:rPrChange w:id="3373" w:author="Author">
              <w:rPr>
                <w:rFonts w:ascii="Times New Roman" w:hAnsi="Times New Roman" w:cs="Times New Roman"/>
                <w:sz w:val="24"/>
              </w:rPr>
            </w:rPrChange>
          </w:rPr>
          <w:t>landscape</w:t>
        </w:r>
      </w:ins>
      <w:r>
        <w:rPr>
          <w:rFonts w:ascii="Times New Roman" w:hAnsi="Times New Roman" w:cs="Times New Roman"/>
          <w:sz w:val="24"/>
          <w:szCs w:val="24"/>
          <w:rPrChange w:id="3374" w:author="Author">
            <w:rPr>
              <w:rFonts w:ascii="Times New Roman" w:hAnsi="Times New Roman" w:cs="Times New Roman"/>
              <w:sz w:val="24"/>
              <w:lang w:val="en-GB"/>
            </w:rPr>
          </w:rPrChange>
        </w:rPr>
        <w:t xml:space="preserve"> contributed to the region’s </w:t>
      </w:r>
      <w:del w:id="3375" w:author="Author">
        <w:r w:rsidDel="00FB50C0">
          <w:rPr>
            <w:rFonts w:ascii="Times New Roman" w:hAnsi="Times New Roman" w:cs="Times New Roman"/>
            <w:sz w:val="24"/>
            <w:szCs w:val="24"/>
            <w:rPrChange w:id="3376" w:author="Author">
              <w:rPr>
                <w:rFonts w:ascii="Times New Roman" w:hAnsi="Times New Roman" w:cs="Times New Roman"/>
                <w:sz w:val="24"/>
                <w:lang w:val="en-GB"/>
              </w:rPr>
            </w:rPrChange>
          </w:rPr>
          <w:delText>exceptionality</w:delText>
        </w:r>
      </w:del>
      <w:ins w:id="3377" w:author="Author">
        <w:r w:rsidR="00FB50C0">
          <w:rPr>
            <w:rFonts w:ascii="Times New Roman" w:hAnsi="Times New Roman" w:cs="Times New Roman"/>
            <w:sz w:val="24"/>
            <w:szCs w:val="24"/>
            <w:rPrChange w:id="3378" w:author="Author">
              <w:rPr>
                <w:rFonts w:ascii="Times New Roman" w:hAnsi="Times New Roman" w:cs="Times New Roman"/>
                <w:sz w:val="24"/>
                <w:lang w:val="en-GB"/>
              </w:rPr>
            </w:rPrChange>
          </w:rPr>
          <w:t>exceptionali</w:t>
        </w:r>
        <w:r w:rsidR="00FB50C0">
          <w:rPr>
            <w:rFonts w:ascii="Times New Roman" w:hAnsi="Times New Roman" w:cs="Times New Roman"/>
            <w:sz w:val="24"/>
            <w:szCs w:val="24"/>
            <w:rPrChange w:id="3379" w:author="Author">
              <w:rPr>
                <w:rFonts w:ascii="Times New Roman" w:hAnsi="Times New Roman" w:cs="Times New Roman"/>
                <w:sz w:val="24"/>
              </w:rPr>
            </w:rPrChange>
          </w:rPr>
          <w:t>sm</w:t>
        </w:r>
        <w:r w:rsidR="00092C17">
          <w:rPr>
            <w:rFonts w:ascii="Times New Roman" w:hAnsi="Times New Roman" w:cs="Times New Roman"/>
            <w:sz w:val="24"/>
            <w:szCs w:val="24"/>
            <w:rPrChange w:id="3380" w:author="Author">
              <w:rPr>
                <w:rFonts w:ascii="Times New Roman" w:hAnsi="Times New Roman" w:cs="Times New Roman"/>
                <w:sz w:val="24"/>
              </w:rPr>
            </w:rPrChange>
          </w:rPr>
          <w:t>, as already noted</w:t>
        </w:r>
      </w:ins>
      <w:r>
        <w:rPr>
          <w:rFonts w:ascii="Times New Roman" w:hAnsi="Times New Roman" w:cs="Times New Roman"/>
          <w:sz w:val="24"/>
          <w:szCs w:val="24"/>
          <w:rPrChange w:id="3381" w:author="Author">
            <w:rPr>
              <w:rFonts w:ascii="Times New Roman" w:hAnsi="Times New Roman" w:cs="Times New Roman"/>
              <w:sz w:val="24"/>
              <w:lang w:val="en-GB"/>
            </w:rPr>
          </w:rPrChange>
        </w:rPr>
        <w:t xml:space="preserve">. However, the </w:t>
      </w:r>
      <w:del w:id="3382" w:author="Author">
        <w:r w:rsidDel="00092C17">
          <w:rPr>
            <w:rFonts w:ascii="Times New Roman" w:hAnsi="Times New Roman" w:cs="Times New Roman"/>
            <w:sz w:val="24"/>
            <w:szCs w:val="24"/>
            <w:rPrChange w:id="3383" w:author="Author">
              <w:rPr>
                <w:rFonts w:ascii="Times New Roman" w:hAnsi="Times New Roman" w:cs="Times New Roman"/>
                <w:sz w:val="24"/>
                <w:lang w:val="en-GB"/>
              </w:rPr>
            </w:rPrChange>
          </w:rPr>
          <w:delText xml:space="preserve">main reason that </w:delText>
        </w:r>
      </w:del>
      <w:ins w:id="3384" w:author="Author">
        <w:r w:rsidR="00092C17">
          <w:rPr>
            <w:rFonts w:ascii="Times New Roman" w:hAnsi="Times New Roman" w:cs="Times New Roman"/>
            <w:sz w:val="24"/>
            <w:szCs w:val="24"/>
            <w:rPrChange w:id="3385" w:author="Author">
              <w:rPr>
                <w:rFonts w:ascii="Times New Roman" w:hAnsi="Times New Roman" w:cs="Times New Roman"/>
                <w:sz w:val="24"/>
              </w:rPr>
            </w:rPrChange>
          </w:rPr>
          <w:t xml:space="preserve">principal factors </w:t>
        </w:r>
      </w:ins>
      <w:del w:id="3386" w:author="Author">
        <w:r w:rsidDel="00092C17">
          <w:rPr>
            <w:rFonts w:ascii="Times New Roman" w:hAnsi="Times New Roman" w:cs="Times New Roman"/>
            <w:sz w:val="24"/>
            <w:szCs w:val="24"/>
            <w:rPrChange w:id="3387" w:author="Author">
              <w:rPr>
                <w:rFonts w:ascii="Times New Roman" w:hAnsi="Times New Roman" w:cs="Times New Roman"/>
                <w:sz w:val="24"/>
                <w:lang w:val="en-GB"/>
              </w:rPr>
            </w:rPrChange>
          </w:rPr>
          <w:delText xml:space="preserve">prevented </w:delText>
        </w:r>
      </w:del>
      <w:ins w:id="3388" w:author="Author">
        <w:r w:rsidR="00092C17">
          <w:rPr>
            <w:rFonts w:ascii="Times New Roman" w:hAnsi="Times New Roman" w:cs="Times New Roman"/>
            <w:sz w:val="24"/>
            <w:szCs w:val="24"/>
            <w:rPrChange w:id="3389" w:author="Author">
              <w:rPr>
                <w:rFonts w:ascii="Times New Roman" w:hAnsi="Times New Roman" w:cs="Times New Roman"/>
                <w:sz w:val="24"/>
                <w:lang w:val="en-GB"/>
              </w:rPr>
            </w:rPrChange>
          </w:rPr>
          <w:t>prevent</w:t>
        </w:r>
        <w:r w:rsidR="00092C17">
          <w:rPr>
            <w:rFonts w:ascii="Times New Roman" w:hAnsi="Times New Roman" w:cs="Times New Roman"/>
            <w:sz w:val="24"/>
            <w:szCs w:val="24"/>
            <w:rPrChange w:id="3390" w:author="Author">
              <w:rPr>
                <w:rFonts w:ascii="Times New Roman" w:hAnsi="Times New Roman" w:cs="Times New Roman"/>
                <w:sz w:val="24"/>
              </w:rPr>
            </w:rPrChange>
          </w:rPr>
          <w:t>ing</w:t>
        </w:r>
        <w:r w:rsidR="00092C17">
          <w:rPr>
            <w:rFonts w:ascii="Times New Roman" w:hAnsi="Times New Roman" w:cs="Times New Roman"/>
            <w:sz w:val="24"/>
            <w:szCs w:val="24"/>
            <w:rPrChange w:id="339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392" w:author="Author">
            <w:rPr>
              <w:rFonts w:ascii="Times New Roman" w:hAnsi="Times New Roman" w:cs="Times New Roman"/>
              <w:sz w:val="24"/>
              <w:lang w:val="en-GB"/>
            </w:rPr>
          </w:rPrChange>
        </w:rPr>
        <w:t xml:space="preserve">regionalism </w:t>
      </w:r>
      <w:del w:id="3393" w:author="Author">
        <w:r w:rsidDel="00092C17">
          <w:rPr>
            <w:rFonts w:ascii="Times New Roman" w:hAnsi="Times New Roman" w:cs="Times New Roman"/>
            <w:sz w:val="24"/>
            <w:szCs w:val="24"/>
            <w:rPrChange w:id="3394" w:author="Author">
              <w:rPr>
                <w:rFonts w:ascii="Times New Roman" w:hAnsi="Times New Roman" w:cs="Times New Roman"/>
                <w:sz w:val="24"/>
                <w:lang w:val="en-GB"/>
              </w:rPr>
            </w:rPrChange>
          </w:rPr>
          <w:delText xml:space="preserve">was </w:delText>
        </w:r>
      </w:del>
      <w:ins w:id="3395" w:author="Author">
        <w:r w:rsidR="00092C17">
          <w:rPr>
            <w:rFonts w:ascii="Times New Roman" w:hAnsi="Times New Roman" w:cs="Times New Roman"/>
            <w:sz w:val="24"/>
            <w:szCs w:val="24"/>
            <w:rPrChange w:id="3396" w:author="Author">
              <w:rPr>
                <w:rFonts w:ascii="Times New Roman" w:hAnsi="Times New Roman" w:cs="Times New Roman"/>
                <w:sz w:val="24"/>
                <w:lang w:val="en-GB"/>
              </w:rPr>
            </w:rPrChange>
          </w:rPr>
          <w:t>w</w:t>
        </w:r>
        <w:r w:rsidR="00092C17">
          <w:rPr>
            <w:rFonts w:ascii="Times New Roman" w:hAnsi="Times New Roman" w:cs="Times New Roman"/>
            <w:sz w:val="24"/>
            <w:szCs w:val="24"/>
            <w:rPrChange w:id="3397" w:author="Author">
              <w:rPr>
                <w:rFonts w:ascii="Times New Roman" w:hAnsi="Times New Roman" w:cs="Times New Roman"/>
                <w:sz w:val="24"/>
              </w:rPr>
            </w:rPrChange>
          </w:rPr>
          <w:t>ere</w:t>
        </w:r>
        <w:r w:rsidR="00092C17">
          <w:rPr>
            <w:rFonts w:ascii="Times New Roman" w:hAnsi="Times New Roman" w:cs="Times New Roman"/>
            <w:sz w:val="24"/>
            <w:szCs w:val="24"/>
            <w:rPrChange w:id="339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399" w:author="Author">
            <w:rPr>
              <w:rFonts w:ascii="Times New Roman" w:hAnsi="Times New Roman" w:cs="Times New Roman"/>
              <w:sz w:val="24"/>
              <w:lang w:val="en-GB"/>
            </w:rPr>
          </w:rPrChange>
        </w:rPr>
        <w:t xml:space="preserve">the </w:t>
      </w:r>
      <w:r>
        <w:rPr>
          <w:rFonts w:ascii="Times New Roman" w:hAnsi="Times New Roman" w:cs="Times New Roman"/>
          <w:sz w:val="24"/>
          <w:szCs w:val="24"/>
          <w:rPrChange w:id="3400" w:author="Author">
            <w:rPr>
              <w:rFonts w:ascii="Times New Roman" w:hAnsi="Times New Roman" w:cs="Times New Roman"/>
              <w:sz w:val="24"/>
            </w:rPr>
          </w:rPrChange>
        </w:rPr>
        <w:t>persistent instability</w:t>
      </w:r>
      <w:r>
        <w:rPr>
          <w:rFonts w:ascii="Times New Roman" w:hAnsi="Times New Roman" w:cs="Times New Roman"/>
          <w:sz w:val="24"/>
          <w:szCs w:val="24"/>
          <w:rPrChange w:id="3401" w:author="Author">
            <w:rPr>
              <w:rFonts w:ascii="Times New Roman" w:hAnsi="Times New Roman" w:cs="Times New Roman"/>
              <w:sz w:val="24"/>
              <w:lang w:val="en-GB"/>
            </w:rPr>
          </w:rPrChange>
        </w:rPr>
        <w:t xml:space="preserve"> caused by </w:t>
      </w:r>
      <w:commentRangeStart w:id="3402"/>
      <w:r>
        <w:rPr>
          <w:rFonts w:ascii="Times New Roman" w:hAnsi="Times New Roman" w:cs="Times New Roman"/>
          <w:sz w:val="24"/>
          <w:szCs w:val="24"/>
          <w:rPrChange w:id="3403" w:author="Author">
            <w:rPr>
              <w:rFonts w:ascii="Times New Roman" w:hAnsi="Times New Roman" w:cs="Times New Roman"/>
              <w:sz w:val="24"/>
              <w:lang w:val="en-GB"/>
            </w:rPr>
          </w:rPrChange>
        </w:rPr>
        <w:t>Mount Hebron’s divided society</w:t>
      </w:r>
      <w:commentRangeEnd w:id="3402"/>
      <w:r w:rsidR="00092C17">
        <w:rPr>
          <w:rStyle w:val="CommentReference"/>
          <w:rFonts w:ascii="Times New Roman" w:hAnsi="Times New Roman" w:cs="Times New Roman"/>
          <w:sz w:val="24"/>
          <w:szCs w:val="24"/>
          <w:rPrChange w:id="3404" w:author="Author">
            <w:rPr>
              <w:rStyle w:val="CommentReference"/>
            </w:rPr>
          </w:rPrChange>
        </w:rPr>
        <w:commentReference w:id="3402"/>
      </w:r>
      <w:r>
        <w:rPr>
          <w:rFonts w:ascii="Times New Roman" w:hAnsi="Times New Roman" w:cs="Times New Roman"/>
          <w:sz w:val="24"/>
          <w:szCs w:val="24"/>
          <w:rPrChange w:id="3405" w:author="Author">
            <w:rPr>
              <w:rFonts w:ascii="Times New Roman" w:hAnsi="Times New Roman" w:cs="Times New Roman"/>
              <w:sz w:val="24"/>
              <w:lang w:val="en-GB"/>
            </w:rPr>
          </w:rPrChange>
        </w:rPr>
        <w:t>, insecurity, harsh economic and environmental conditions</w:t>
      </w:r>
      <w:ins w:id="3406" w:author="Author">
        <w:r w:rsidR="00092C17">
          <w:rPr>
            <w:rFonts w:ascii="Times New Roman" w:hAnsi="Times New Roman" w:cs="Times New Roman"/>
            <w:sz w:val="24"/>
            <w:szCs w:val="24"/>
            <w:rPrChange w:id="3407" w:author="Author">
              <w:rPr>
                <w:rFonts w:ascii="Times New Roman" w:hAnsi="Times New Roman" w:cs="Times New Roman"/>
                <w:sz w:val="24"/>
              </w:rPr>
            </w:rPrChange>
          </w:rPr>
          <w:t>,</w:t>
        </w:r>
      </w:ins>
      <w:r>
        <w:rPr>
          <w:rFonts w:ascii="Times New Roman" w:hAnsi="Times New Roman" w:cs="Times New Roman"/>
          <w:sz w:val="24"/>
          <w:szCs w:val="24"/>
          <w:rPrChange w:id="3408" w:author="Author">
            <w:rPr>
              <w:rFonts w:ascii="Times New Roman" w:hAnsi="Times New Roman" w:cs="Times New Roman"/>
              <w:sz w:val="24"/>
              <w:lang w:val="en-GB"/>
            </w:rPr>
          </w:rPrChange>
        </w:rPr>
        <w:t xml:space="preserve"> as well as government indifference, all </w:t>
      </w:r>
      <w:ins w:id="3409" w:author="Author">
        <w:r w:rsidR="00092C17">
          <w:rPr>
            <w:rFonts w:ascii="Times New Roman" w:hAnsi="Times New Roman" w:cs="Times New Roman"/>
            <w:sz w:val="24"/>
            <w:szCs w:val="24"/>
            <w:rPrChange w:id="3410" w:author="Author">
              <w:rPr>
                <w:rFonts w:ascii="Times New Roman" w:hAnsi="Times New Roman" w:cs="Times New Roman"/>
                <w:sz w:val="24"/>
              </w:rPr>
            </w:rPrChange>
          </w:rPr>
          <w:t xml:space="preserve">of which numerous primary sources </w:t>
        </w:r>
      </w:ins>
      <w:r>
        <w:rPr>
          <w:rFonts w:ascii="Times New Roman" w:hAnsi="Times New Roman" w:cs="Times New Roman"/>
          <w:sz w:val="24"/>
          <w:szCs w:val="24"/>
          <w:rPrChange w:id="3411" w:author="Author">
            <w:rPr>
              <w:rFonts w:ascii="Times New Roman" w:hAnsi="Times New Roman" w:cs="Times New Roman"/>
              <w:sz w:val="24"/>
              <w:lang w:val="en-GB"/>
            </w:rPr>
          </w:rPrChange>
        </w:rPr>
        <w:t>mention</w:t>
      </w:r>
      <w:del w:id="3412" w:author="Author">
        <w:r w:rsidDel="00092C17">
          <w:rPr>
            <w:rFonts w:ascii="Times New Roman" w:hAnsi="Times New Roman" w:cs="Times New Roman"/>
            <w:sz w:val="24"/>
            <w:szCs w:val="24"/>
            <w:rPrChange w:id="3413" w:author="Author">
              <w:rPr>
                <w:rFonts w:ascii="Times New Roman" w:hAnsi="Times New Roman" w:cs="Times New Roman"/>
                <w:sz w:val="24"/>
                <w:lang w:val="en-GB"/>
              </w:rPr>
            </w:rPrChange>
          </w:rPr>
          <w:delText>ed in numerous primary sources</w:delText>
        </w:r>
      </w:del>
      <w:r>
        <w:rPr>
          <w:rFonts w:ascii="Times New Roman" w:hAnsi="Times New Roman" w:cs="Times New Roman"/>
          <w:sz w:val="24"/>
          <w:szCs w:val="24"/>
          <w:rPrChange w:id="3414"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3415" w:author="Author">
            <w:rPr>
              <w:rStyle w:val="FootnoteReference"/>
              <w:rFonts w:ascii="Times New Roman" w:hAnsi="Times New Roman" w:cs="Times New Roman"/>
              <w:sz w:val="24"/>
            </w:rPr>
          </w:rPrChange>
        </w:rPr>
        <w:footnoteReference w:id="28"/>
      </w:r>
      <w:r>
        <w:rPr>
          <w:rFonts w:ascii="Times New Roman" w:hAnsi="Times New Roman" w:cs="Times New Roman"/>
          <w:sz w:val="24"/>
          <w:szCs w:val="24"/>
          <w:rPrChange w:id="3492"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3493" w:author="Author">
            <w:rPr>
              <w:rFonts w:ascii="Times New Roman" w:hAnsi="Times New Roman" w:cs="Times New Roman"/>
              <w:sz w:val="24"/>
            </w:rPr>
          </w:rPrChange>
        </w:rPr>
        <w:t xml:space="preserve">This is also supported by </w:t>
      </w:r>
      <w:proofErr w:type="spellStart"/>
      <w:r>
        <w:rPr>
          <w:rFonts w:ascii="Times New Roman" w:hAnsi="Times New Roman" w:cs="Times New Roman"/>
          <w:sz w:val="24"/>
          <w:szCs w:val="24"/>
          <w:rPrChange w:id="3494" w:author="Author">
            <w:rPr>
              <w:rFonts w:ascii="Times New Roman" w:hAnsi="Times New Roman" w:cs="Times New Roman"/>
              <w:sz w:val="24"/>
            </w:rPr>
          </w:rPrChange>
        </w:rPr>
        <w:t>Schölch</w:t>
      </w:r>
      <w:proofErr w:type="spellEnd"/>
      <w:r>
        <w:rPr>
          <w:rFonts w:ascii="Times New Roman" w:hAnsi="Times New Roman" w:cs="Times New Roman"/>
          <w:sz w:val="24"/>
          <w:szCs w:val="24"/>
          <w:rPrChange w:id="3495" w:author="Author">
            <w:rPr>
              <w:rFonts w:ascii="Times New Roman" w:hAnsi="Times New Roman" w:cs="Times New Roman"/>
              <w:sz w:val="24"/>
            </w:rPr>
          </w:rPrChange>
        </w:rPr>
        <w:t xml:space="preserve"> and </w:t>
      </w:r>
      <w:proofErr w:type="spellStart"/>
      <w:r>
        <w:rPr>
          <w:rFonts w:ascii="Times New Roman" w:hAnsi="Times New Roman" w:cs="Times New Roman"/>
          <w:sz w:val="24"/>
          <w:szCs w:val="24"/>
          <w:rPrChange w:id="3496" w:author="Author">
            <w:rPr>
              <w:rFonts w:ascii="Times New Roman" w:hAnsi="Times New Roman" w:cs="Times New Roman"/>
              <w:sz w:val="24"/>
            </w:rPr>
          </w:rPrChange>
        </w:rPr>
        <w:t>Büssow</w:t>
      </w:r>
      <w:proofErr w:type="spellEnd"/>
      <w:r>
        <w:rPr>
          <w:rFonts w:ascii="Times New Roman" w:hAnsi="Times New Roman" w:cs="Times New Roman"/>
          <w:sz w:val="24"/>
          <w:szCs w:val="24"/>
          <w:rPrChange w:id="3497" w:author="Author">
            <w:rPr>
              <w:rFonts w:ascii="Times New Roman" w:hAnsi="Times New Roman" w:cs="Times New Roman"/>
              <w:sz w:val="24"/>
            </w:rPr>
          </w:rPrChange>
        </w:rPr>
        <w:t xml:space="preserve">, who describe Mount Hebron of the late </w:t>
      </w:r>
      <w:del w:id="3498" w:author="Author">
        <w:r w:rsidDel="00210A71">
          <w:rPr>
            <w:rFonts w:ascii="Times New Roman" w:hAnsi="Times New Roman" w:cs="Times New Roman"/>
            <w:sz w:val="24"/>
            <w:szCs w:val="24"/>
            <w:rPrChange w:id="3499" w:author="Author">
              <w:rPr>
                <w:rFonts w:ascii="Times New Roman" w:hAnsi="Times New Roman" w:cs="Times New Roman"/>
                <w:sz w:val="24"/>
              </w:rPr>
            </w:rPrChange>
          </w:rPr>
          <w:delText>19</w:delText>
        </w:r>
        <w:r w:rsidDel="00210A71">
          <w:rPr>
            <w:rFonts w:ascii="Times New Roman" w:hAnsi="Times New Roman" w:cs="Times New Roman"/>
            <w:sz w:val="24"/>
            <w:szCs w:val="24"/>
            <w:vertAlign w:val="superscript"/>
            <w:rPrChange w:id="3500" w:author="Author">
              <w:rPr>
                <w:rFonts w:ascii="Times New Roman" w:hAnsi="Times New Roman" w:cs="Times New Roman"/>
                <w:sz w:val="24"/>
                <w:vertAlign w:val="superscript"/>
              </w:rPr>
            </w:rPrChange>
          </w:rPr>
          <w:delText>th</w:delText>
        </w:r>
        <w:r w:rsidDel="00210A71">
          <w:rPr>
            <w:rFonts w:ascii="Times New Roman" w:hAnsi="Times New Roman" w:cs="Times New Roman"/>
            <w:sz w:val="24"/>
            <w:szCs w:val="24"/>
            <w:rPrChange w:id="3501" w:author="Author">
              <w:rPr>
                <w:rFonts w:ascii="Times New Roman" w:hAnsi="Times New Roman" w:cs="Times New Roman"/>
                <w:sz w:val="24"/>
              </w:rPr>
            </w:rPrChange>
          </w:rPr>
          <w:delText xml:space="preserve"> </w:delText>
        </w:r>
      </w:del>
      <w:ins w:id="3502" w:author="Author">
        <w:r w:rsidR="00210A71">
          <w:rPr>
            <w:rFonts w:ascii="Times New Roman" w:hAnsi="Times New Roman" w:cs="Times New Roman"/>
            <w:sz w:val="24"/>
            <w:szCs w:val="24"/>
            <w:rPrChange w:id="3503" w:author="Author">
              <w:rPr>
                <w:rFonts w:ascii="Times New Roman" w:hAnsi="Times New Roman" w:cs="Times New Roman"/>
                <w:sz w:val="24"/>
              </w:rPr>
            </w:rPrChange>
          </w:rPr>
          <w:t xml:space="preserve">nineteenth </w:t>
        </w:r>
      </w:ins>
      <w:r>
        <w:rPr>
          <w:rFonts w:ascii="Times New Roman" w:hAnsi="Times New Roman" w:cs="Times New Roman"/>
          <w:sz w:val="24"/>
          <w:szCs w:val="24"/>
          <w:rPrChange w:id="3504" w:author="Author">
            <w:rPr>
              <w:rFonts w:ascii="Times New Roman" w:hAnsi="Times New Roman" w:cs="Times New Roman"/>
              <w:sz w:val="24"/>
            </w:rPr>
          </w:rPrChange>
        </w:rPr>
        <w:t xml:space="preserve">and early </w:t>
      </w:r>
      <w:del w:id="3505" w:author="Author">
        <w:r w:rsidDel="00210A71">
          <w:rPr>
            <w:rFonts w:ascii="Times New Roman" w:hAnsi="Times New Roman" w:cs="Times New Roman"/>
            <w:sz w:val="24"/>
            <w:szCs w:val="24"/>
            <w:rPrChange w:id="3506" w:author="Author">
              <w:rPr>
                <w:rFonts w:ascii="Times New Roman" w:hAnsi="Times New Roman" w:cs="Times New Roman"/>
                <w:sz w:val="24"/>
              </w:rPr>
            </w:rPrChange>
          </w:rPr>
          <w:delText>20</w:delText>
        </w:r>
        <w:r w:rsidDel="00210A71">
          <w:rPr>
            <w:rFonts w:ascii="Times New Roman" w:hAnsi="Times New Roman" w:cs="Times New Roman"/>
            <w:sz w:val="24"/>
            <w:szCs w:val="24"/>
            <w:vertAlign w:val="superscript"/>
            <w:rPrChange w:id="3507" w:author="Author">
              <w:rPr>
                <w:rFonts w:ascii="Times New Roman" w:hAnsi="Times New Roman" w:cs="Times New Roman"/>
                <w:sz w:val="24"/>
                <w:vertAlign w:val="superscript"/>
              </w:rPr>
            </w:rPrChange>
          </w:rPr>
          <w:delText>th</w:delText>
        </w:r>
        <w:r w:rsidDel="00210A71">
          <w:rPr>
            <w:rFonts w:ascii="Times New Roman" w:hAnsi="Times New Roman" w:cs="Times New Roman"/>
            <w:sz w:val="24"/>
            <w:szCs w:val="24"/>
            <w:rPrChange w:id="3508" w:author="Author">
              <w:rPr>
                <w:rFonts w:ascii="Times New Roman" w:hAnsi="Times New Roman" w:cs="Times New Roman"/>
                <w:sz w:val="24"/>
              </w:rPr>
            </w:rPrChange>
          </w:rPr>
          <w:delText xml:space="preserve"> </w:delText>
        </w:r>
      </w:del>
      <w:ins w:id="3509" w:author="Author">
        <w:r w:rsidR="00210A71">
          <w:rPr>
            <w:rFonts w:ascii="Times New Roman" w:hAnsi="Times New Roman" w:cs="Times New Roman"/>
            <w:sz w:val="24"/>
            <w:szCs w:val="24"/>
            <w:rPrChange w:id="3510" w:author="Author">
              <w:rPr>
                <w:rFonts w:ascii="Times New Roman" w:hAnsi="Times New Roman" w:cs="Times New Roman"/>
                <w:sz w:val="24"/>
              </w:rPr>
            </w:rPrChange>
          </w:rPr>
          <w:t xml:space="preserve">twentieth </w:t>
        </w:r>
      </w:ins>
      <w:r>
        <w:rPr>
          <w:rFonts w:ascii="Times New Roman" w:hAnsi="Times New Roman" w:cs="Times New Roman"/>
          <w:sz w:val="24"/>
          <w:szCs w:val="24"/>
          <w:rPrChange w:id="3511" w:author="Author">
            <w:rPr>
              <w:rFonts w:ascii="Times New Roman" w:hAnsi="Times New Roman" w:cs="Times New Roman"/>
              <w:sz w:val="24"/>
            </w:rPr>
          </w:rPrChange>
        </w:rPr>
        <w:t xml:space="preserve">centuries as a region </w:t>
      </w:r>
      <w:del w:id="3512" w:author="Author">
        <w:r w:rsidDel="00833504">
          <w:rPr>
            <w:rFonts w:ascii="Times New Roman" w:hAnsi="Times New Roman" w:cs="Times New Roman"/>
            <w:sz w:val="24"/>
            <w:szCs w:val="24"/>
            <w:rPrChange w:id="3513" w:author="Author">
              <w:rPr>
                <w:rFonts w:ascii="Times New Roman" w:hAnsi="Times New Roman" w:cs="Times New Roman"/>
                <w:sz w:val="24"/>
              </w:rPr>
            </w:rPrChange>
          </w:rPr>
          <w:delText xml:space="preserve">whose </w:delText>
        </w:r>
      </w:del>
      <w:ins w:id="3514" w:author="Author">
        <w:r w:rsidR="00833504">
          <w:rPr>
            <w:rFonts w:ascii="Times New Roman" w:hAnsi="Times New Roman" w:cs="Times New Roman"/>
            <w:sz w:val="24"/>
            <w:szCs w:val="24"/>
            <w:rPrChange w:id="3515" w:author="Author">
              <w:rPr>
                <w:rFonts w:ascii="Times New Roman" w:hAnsi="Times New Roman" w:cs="Times New Roman"/>
                <w:sz w:val="24"/>
              </w:rPr>
            </w:rPrChange>
          </w:rPr>
          <w:t xml:space="preserve">the </w:t>
        </w:r>
      </w:ins>
      <w:r>
        <w:rPr>
          <w:rFonts w:ascii="Times New Roman" w:hAnsi="Times New Roman" w:cs="Times New Roman"/>
          <w:sz w:val="24"/>
          <w:szCs w:val="24"/>
          <w:rPrChange w:id="3516" w:author="Author">
            <w:rPr>
              <w:rFonts w:ascii="Times New Roman" w:hAnsi="Times New Roman" w:cs="Times New Roman"/>
              <w:sz w:val="24"/>
            </w:rPr>
          </w:rPrChange>
        </w:rPr>
        <w:t xml:space="preserve">clans </w:t>
      </w:r>
      <w:ins w:id="3517" w:author="Author">
        <w:r w:rsidR="00833504">
          <w:rPr>
            <w:rFonts w:ascii="Times New Roman" w:hAnsi="Times New Roman" w:cs="Times New Roman"/>
            <w:sz w:val="24"/>
            <w:szCs w:val="24"/>
            <w:rPrChange w:id="3518" w:author="Author">
              <w:rPr>
                <w:rFonts w:ascii="Times New Roman" w:hAnsi="Times New Roman" w:cs="Times New Roman"/>
                <w:sz w:val="24"/>
              </w:rPr>
            </w:rPrChange>
          </w:rPr>
          <w:t xml:space="preserve">of which </w:t>
        </w:r>
      </w:ins>
      <w:r>
        <w:rPr>
          <w:rFonts w:ascii="Times New Roman" w:hAnsi="Times New Roman" w:cs="Times New Roman"/>
          <w:sz w:val="24"/>
          <w:szCs w:val="24"/>
          <w:rPrChange w:id="3519" w:author="Author">
            <w:rPr>
              <w:rFonts w:ascii="Times New Roman" w:hAnsi="Times New Roman" w:cs="Times New Roman"/>
              <w:sz w:val="24"/>
            </w:rPr>
          </w:rPrChange>
        </w:rPr>
        <w:t xml:space="preserve">resisted </w:t>
      </w:r>
      <w:del w:id="3520" w:author="Author">
        <w:r w:rsidDel="00833504">
          <w:rPr>
            <w:rFonts w:ascii="Times New Roman" w:hAnsi="Times New Roman" w:cs="Times New Roman"/>
            <w:sz w:val="24"/>
            <w:szCs w:val="24"/>
            <w:rPrChange w:id="3521"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3522" w:author="Author">
            <w:rPr>
              <w:rFonts w:ascii="Times New Roman" w:hAnsi="Times New Roman" w:cs="Times New Roman"/>
              <w:sz w:val="24"/>
            </w:rPr>
          </w:rPrChange>
        </w:rPr>
        <w:t>Ottoman regional consolidation of power.</w:t>
      </w:r>
      <w:r>
        <w:rPr>
          <w:rStyle w:val="FootnoteReference"/>
          <w:rFonts w:ascii="Times New Roman" w:hAnsi="Times New Roman" w:cs="Times New Roman"/>
          <w:sz w:val="24"/>
          <w:szCs w:val="24"/>
          <w:rPrChange w:id="3523" w:author="Author">
            <w:rPr>
              <w:rStyle w:val="FootnoteReference"/>
              <w:rFonts w:ascii="Times New Roman" w:hAnsi="Times New Roman" w:cs="Times New Roman"/>
              <w:sz w:val="24"/>
            </w:rPr>
          </w:rPrChange>
        </w:rPr>
        <w:footnoteReference w:id="29"/>
      </w:r>
    </w:p>
    <w:p w14:paraId="66E8BDDB" w14:textId="0BB1EFBC" w:rsidR="00A75241" w:rsidRDefault="00000000">
      <w:pPr>
        <w:spacing w:line="360" w:lineRule="auto"/>
        <w:ind w:firstLine="720"/>
        <w:jc w:val="both"/>
        <w:rPr>
          <w:rFonts w:ascii="Times New Roman" w:hAnsi="Times New Roman" w:cs="Times New Roman"/>
          <w:sz w:val="24"/>
          <w:szCs w:val="24"/>
          <w:rPrChange w:id="3546" w:author="Author">
            <w:rPr>
              <w:rFonts w:ascii="Times New Roman" w:hAnsi="Times New Roman" w:cs="Times New Roman"/>
              <w:sz w:val="24"/>
            </w:rPr>
          </w:rPrChange>
        </w:rPr>
      </w:pPr>
      <w:r>
        <w:rPr>
          <w:rFonts w:ascii="Times New Roman" w:hAnsi="Times New Roman" w:cs="Times New Roman"/>
          <w:sz w:val="24"/>
          <w:szCs w:val="24"/>
          <w:rPrChange w:id="3547" w:author="Author">
            <w:rPr>
              <w:rFonts w:ascii="Times New Roman" w:hAnsi="Times New Roman" w:cs="Times New Roman"/>
              <w:sz w:val="24"/>
              <w:lang w:val="en-GB"/>
            </w:rPr>
          </w:rPrChange>
        </w:rPr>
        <w:t xml:space="preserve">The region </w:t>
      </w:r>
      <w:del w:id="3548" w:author="Author">
        <w:r w:rsidDel="00574C1F">
          <w:rPr>
            <w:rFonts w:ascii="Times New Roman" w:hAnsi="Times New Roman" w:cs="Times New Roman"/>
            <w:sz w:val="24"/>
            <w:szCs w:val="24"/>
            <w:rPrChange w:id="3549" w:author="Author">
              <w:rPr>
                <w:rFonts w:ascii="Times New Roman" w:hAnsi="Times New Roman" w:cs="Times New Roman"/>
                <w:sz w:val="24"/>
              </w:rPr>
            </w:rPrChange>
          </w:rPr>
          <w:delText>was broadly divided into</w:delText>
        </w:r>
      </w:del>
      <w:ins w:id="3550" w:author="Author">
        <w:r w:rsidR="00574C1F">
          <w:rPr>
            <w:rFonts w:ascii="Times New Roman" w:hAnsi="Times New Roman" w:cs="Times New Roman"/>
            <w:sz w:val="24"/>
            <w:szCs w:val="24"/>
            <w:rPrChange w:id="3551" w:author="Author">
              <w:rPr>
                <w:rFonts w:ascii="Times New Roman" w:hAnsi="Times New Roman" w:cs="Times New Roman"/>
                <w:sz w:val="24"/>
              </w:rPr>
            </w:rPrChange>
          </w:rPr>
          <w:t>contained</w:t>
        </w:r>
      </w:ins>
      <w:r>
        <w:rPr>
          <w:rFonts w:ascii="Times New Roman" w:hAnsi="Times New Roman" w:cs="Times New Roman"/>
          <w:sz w:val="24"/>
          <w:szCs w:val="24"/>
          <w:rPrChange w:id="3552" w:author="Author">
            <w:rPr>
              <w:rFonts w:ascii="Times New Roman" w:hAnsi="Times New Roman" w:cs="Times New Roman"/>
              <w:sz w:val="24"/>
            </w:rPr>
          </w:rPrChange>
        </w:rPr>
        <w:t xml:space="preserve"> three </w:t>
      </w:r>
      <w:del w:id="3553" w:author="Author">
        <w:r w:rsidDel="00833504">
          <w:rPr>
            <w:rFonts w:ascii="Times New Roman" w:hAnsi="Times New Roman" w:cs="Times New Roman"/>
            <w:sz w:val="24"/>
            <w:szCs w:val="24"/>
            <w:rPrChange w:id="3554" w:author="Author">
              <w:rPr>
                <w:rFonts w:ascii="Times New Roman" w:hAnsi="Times New Roman" w:cs="Times New Roman"/>
                <w:sz w:val="24"/>
              </w:rPr>
            </w:rPrChange>
          </w:rPr>
          <w:delText>clusters</w:delText>
        </w:r>
      </w:del>
      <w:proofErr w:type="spellStart"/>
      <w:ins w:id="3555" w:author="Author">
        <w:r w:rsidR="00833504">
          <w:rPr>
            <w:rFonts w:ascii="Times New Roman" w:hAnsi="Times New Roman" w:cs="Times New Roman"/>
            <w:sz w:val="24"/>
            <w:szCs w:val="24"/>
            <w:rPrChange w:id="3556" w:author="Author">
              <w:rPr>
                <w:rFonts w:ascii="Times New Roman" w:hAnsi="Times New Roman" w:cs="Times New Roman"/>
                <w:sz w:val="24"/>
              </w:rPr>
            </w:rPrChange>
          </w:rPr>
          <w:t>blocs</w:t>
        </w:r>
        <w:proofErr w:type="spellEnd"/>
        <w:r w:rsidR="00833504">
          <w:rPr>
            <w:rFonts w:ascii="Times New Roman" w:hAnsi="Times New Roman" w:cs="Times New Roman"/>
            <w:sz w:val="24"/>
            <w:szCs w:val="24"/>
            <w:rPrChange w:id="3557" w:author="Author">
              <w:rPr>
                <w:rFonts w:ascii="Times New Roman" w:hAnsi="Times New Roman" w:cs="Times New Roman"/>
                <w:sz w:val="24"/>
              </w:rPr>
            </w:rPrChange>
          </w:rPr>
          <w:t xml:space="preserve"> </w:t>
        </w:r>
      </w:ins>
      <w:del w:id="3558" w:author="Author">
        <w:r w:rsidDel="00833504">
          <w:rPr>
            <w:rFonts w:ascii="Times New Roman" w:hAnsi="Times New Roman" w:cs="Times New Roman"/>
            <w:sz w:val="24"/>
            <w:szCs w:val="24"/>
            <w:rPrChange w:id="3559" w:author="Author">
              <w:rPr>
                <w:rFonts w:ascii="Times New Roman" w:hAnsi="Times New Roman" w:cs="Times New Roman"/>
                <w:sz w:val="24"/>
              </w:rPr>
            </w:rPrChange>
          </w:rPr>
          <w:delText xml:space="preserve">, or blocs, </w:delText>
        </w:r>
      </w:del>
      <w:r>
        <w:rPr>
          <w:rFonts w:ascii="Times New Roman" w:hAnsi="Times New Roman" w:cs="Times New Roman"/>
          <w:sz w:val="24"/>
          <w:szCs w:val="24"/>
          <w:rPrChange w:id="3560" w:author="Author">
            <w:rPr>
              <w:rFonts w:ascii="Times New Roman" w:hAnsi="Times New Roman" w:cs="Times New Roman"/>
              <w:sz w:val="24"/>
            </w:rPr>
          </w:rPrChange>
        </w:rPr>
        <w:t>of villages. Each of these</w:t>
      </w:r>
      <w:ins w:id="3561" w:author="Author">
        <w:r w:rsidR="00833504">
          <w:rPr>
            <w:rFonts w:ascii="Times New Roman" w:hAnsi="Times New Roman" w:cs="Times New Roman"/>
            <w:sz w:val="24"/>
            <w:szCs w:val="24"/>
            <w:rPrChange w:id="3562" w:author="Author">
              <w:rPr>
                <w:rFonts w:ascii="Times New Roman" w:hAnsi="Times New Roman" w:cs="Times New Roman"/>
                <w:sz w:val="24"/>
              </w:rPr>
            </w:rPrChange>
          </w:rPr>
          <w:t xml:space="preserve"> </w:t>
        </w:r>
      </w:ins>
      <w:del w:id="3563" w:author="Author">
        <w:r w:rsidDel="00833504">
          <w:rPr>
            <w:rFonts w:ascii="Times New Roman" w:hAnsi="Times New Roman" w:cs="Times New Roman"/>
            <w:sz w:val="24"/>
            <w:szCs w:val="24"/>
            <w:rPrChange w:id="3564" w:author="Author">
              <w:rPr>
                <w:rFonts w:ascii="Times New Roman" w:hAnsi="Times New Roman" w:cs="Times New Roman"/>
                <w:sz w:val="24"/>
              </w:rPr>
            </w:rPrChange>
          </w:rPr>
          <w:delText xml:space="preserve"> rural blocs </w:delText>
        </w:r>
      </w:del>
      <w:r>
        <w:rPr>
          <w:rFonts w:ascii="Times New Roman" w:hAnsi="Times New Roman" w:cs="Times New Roman"/>
          <w:sz w:val="24"/>
          <w:szCs w:val="24"/>
          <w:rPrChange w:id="3565" w:author="Author">
            <w:rPr>
              <w:rFonts w:ascii="Times New Roman" w:hAnsi="Times New Roman" w:cs="Times New Roman"/>
              <w:sz w:val="24"/>
            </w:rPr>
          </w:rPrChange>
        </w:rPr>
        <w:t xml:space="preserve">was </w:t>
      </w:r>
      <w:del w:id="3566" w:author="Author">
        <w:r w:rsidDel="00833504">
          <w:rPr>
            <w:rFonts w:ascii="Times New Roman" w:hAnsi="Times New Roman" w:cs="Times New Roman"/>
            <w:sz w:val="24"/>
            <w:szCs w:val="24"/>
            <w:rPrChange w:id="3567" w:author="Author">
              <w:rPr>
                <w:rFonts w:ascii="Times New Roman" w:hAnsi="Times New Roman" w:cs="Times New Roman"/>
                <w:sz w:val="24"/>
              </w:rPr>
            </w:rPrChange>
          </w:rPr>
          <w:delText xml:space="preserve">tied </w:delText>
        </w:r>
      </w:del>
      <w:ins w:id="3568" w:author="Author">
        <w:r w:rsidR="00833504">
          <w:rPr>
            <w:rFonts w:ascii="Times New Roman" w:hAnsi="Times New Roman" w:cs="Times New Roman"/>
            <w:sz w:val="24"/>
            <w:szCs w:val="24"/>
            <w:rPrChange w:id="3569" w:author="Author">
              <w:rPr>
                <w:rFonts w:ascii="Times New Roman" w:hAnsi="Times New Roman" w:cs="Times New Roman"/>
                <w:sz w:val="24"/>
              </w:rPr>
            </w:rPrChange>
          </w:rPr>
          <w:t xml:space="preserve">bound together </w:t>
        </w:r>
      </w:ins>
      <w:r>
        <w:rPr>
          <w:rFonts w:ascii="Times New Roman" w:hAnsi="Times New Roman" w:cs="Times New Roman"/>
          <w:sz w:val="24"/>
          <w:szCs w:val="24"/>
          <w:rPrChange w:id="3570" w:author="Author">
            <w:rPr>
              <w:rFonts w:ascii="Times New Roman" w:hAnsi="Times New Roman" w:cs="Times New Roman"/>
              <w:sz w:val="24"/>
            </w:rPr>
          </w:rPrChange>
        </w:rPr>
        <w:t xml:space="preserve">internally </w:t>
      </w:r>
      <w:del w:id="3571" w:author="Author">
        <w:r w:rsidDel="00833504">
          <w:rPr>
            <w:rFonts w:ascii="Times New Roman" w:hAnsi="Times New Roman" w:cs="Times New Roman"/>
            <w:sz w:val="24"/>
            <w:szCs w:val="24"/>
            <w:rPrChange w:id="3572" w:author="Author">
              <w:rPr>
                <w:rFonts w:ascii="Times New Roman" w:hAnsi="Times New Roman" w:cs="Times New Roman"/>
                <w:sz w:val="24"/>
              </w:rPr>
            </w:rPrChange>
          </w:rPr>
          <w:delText xml:space="preserve">with </w:delText>
        </w:r>
      </w:del>
      <w:ins w:id="3573" w:author="Author">
        <w:r w:rsidR="00833504">
          <w:rPr>
            <w:rFonts w:ascii="Times New Roman" w:hAnsi="Times New Roman" w:cs="Times New Roman"/>
            <w:sz w:val="24"/>
            <w:szCs w:val="24"/>
            <w:rPrChange w:id="3574" w:author="Author">
              <w:rPr>
                <w:rFonts w:ascii="Times New Roman" w:hAnsi="Times New Roman" w:cs="Times New Roman"/>
                <w:sz w:val="24"/>
              </w:rPr>
            </w:rPrChange>
          </w:rPr>
          <w:t xml:space="preserve">by </w:t>
        </w:r>
      </w:ins>
      <w:r>
        <w:rPr>
          <w:rFonts w:ascii="Times New Roman" w:hAnsi="Times New Roman" w:cs="Times New Roman"/>
          <w:sz w:val="24"/>
          <w:szCs w:val="24"/>
          <w:rPrChange w:id="3575" w:author="Author">
            <w:rPr>
              <w:rFonts w:ascii="Times New Roman" w:hAnsi="Times New Roman" w:cs="Times New Roman"/>
              <w:sz w:val="24"/>
            </w:rPr>
          </w:rPrChange>
        </w:rPr>
        <w:t>multiple local kinship</w:t>
      </w:r>
      <w:ins w:id="3576" w:author="Author">
        <w:r w:rsidR="00833504">
          <w:rPr>
            <w:rFonts w:ascii="Times New Roman" w:hAnsi="Times New Roman" w:cs="Times New Roman"/>
            <w:sz w:val="24"/>
            <w:szCs w:val="24"/>
            <w:rPrChange w:id="3577" w:author="Author">
              <w:rPr>
                <w:rFonts w:ascii="Times New Roman" w:hAnsi="Times New Roman" w:cs="Times New Roman"/>
                <w:sz w:val="24"/>
              </w:rPr>
            </w:rPrChange>
          </w:rPr>
          <w:t>s</w:t>
        </w:r>
      </w:ins>
      <w:r>
        <w:rPr>
          <w:rFonts w:ascii="Times New Roman" w:hAnsi="Times New Roman" w:cs="Times New Roman"/>
          <w:sz w:val="24"/>
          <w:szCs w:val="24"/>
          <w:rPrChange w:id="3578" w:author="Author">
            <w:rPr>
              <w:rFonts w:ascii="Times New Roman" w:hAnsi="Times New Roman" w:cs="Times New Roman"/>
              <w:sz w:val="24"/>
            </w:rPr>
          </w:rPrChange>
        </w:rPr>
        <w:t xml:space="preserve">, </w:t>
      </w:r>
      <w:proofErr w:type="spellStart"/>
      <w:proofErr w:type="gramStart"/>
      <w:r>
        <w:rPr>
          <w:rFonts w:ascii="Times New Roman" w:hAnsi="Times New Roman" w:cs="Times New Roman"/>
          <w:sz w:val="24"/>
          <w:szCs w:val="24"/>
          <w:rPrChange w:id="3579" w:author="Author">
            <w:rPr>
              <w:rFonts w:ascii="Times New Roman" w:hAnsi="Times New Roman" w:cs="Times New Roman"/>
              <w:sz w:val="24"/>
            </w:rPr>
          </w:rPrChange>
        </w:rPr>
        <w:t>Qays</w:t>
      </w:r>
      <w:proofErr w:type="spellEnd"/>
      <w:proofErr w:type="gramEnd"/>
      <w:r>
        <w:rPr>
          <w:rFonts w:ascii="Times New Roman" w:hAnsi="Times New Roman" w:cs="Times New Roman"/>
          <w:sz w:val="24"/>
          <w:szCs w:val="24"/>
          <w:rPrChange w:id="3580" w:author="Author">
            <w:rPr>
              <w:rFonts w:ascii="Times New Roman" w:hAnsi="Times New Roman" w:cs="Times New Roman"/>
              <w:sz w:val="24"/>
            </w:rPr>
          </w:rPrChange>
        </w:rPr>
        <w:t xml:space="preserve"> or </w:t>
      </w:r>
      <w:proofErr w:type="spellStart"/>
      <w:r>
        <w:rPr>
          <w:rFonts w:ascii="Times New Roman" w:hAnsi="Times New Roman" w:cs="Times New Roman"/>
          <w:sz w:val="24"/>
          <w:szCs w:val="24"/>
          <w:rPrChange w:id="3581" w:author="Author">
            <w:rPr>
              <w:rFonts w:ascii="Times New Roman" w:hAnsi="Times New Roman" w:cs="Times New Roman"/>
              <w:sz w:val="24"/>
            </w:rPr>
          </w:rPrChange>
        </w:rPr>
        <w:t>Yaman</w:t>
      </w:r>
      <w:proofErr w:type="spellEnd"/>
      <w:r>
        <w:rPr>
          <w:rFonts w:ascii="Times New Roman" w:hAnsi="Times New Roman" w:cs="Times New Roman"/>
          <w:sz w:val="24"/>
          <w:szCs w:val="24"/>
          <w:rPrChange w:id="3582" w:author="Author">
            <w:rPr>
              <w:rFonts w:ascii="Times New Roman" w:hAnsi="Times New Roman" w:cs="Times New Roman"/>
              <w:sz w:val="24"/>
            </w:rPr>
          </w:rPrChange>
        </w:rPr>
        <w:t xml:space="preserve"> affiliations, </w:t>
      </w:r>
      <w:ins w:id="3583" w:author="Author">
        <w:r w:rsidR="00833504">
          <w:rPr>
            <w:rFonts w:ascii="Times New Roman" w:hAnsi="Times New Roman" w:cs="Times New Roman"/>
            <w:sz w:val="24"/>
            <w:szCs w:val="24"/>
            <w:rPrChange w:id="3584" w:author="Author">
              <w:rPr>
                <w:rFonts w:ascii="Times New Roman" w:hAnsi="Times New Roman" w:cs="Times New Roman"/>
                <w:sz w:val="24"/>
              </w:rPr>
            </w:rPrChange>
          </w:rPr>
          <w:t xml:space="preserve">as well as </w:t>
        </w:r>
      </w:ins>
      <w:r>
        <w:rPr>
          <w:rFonts w:ascii="Times New Roman" w:hAnsi="Times New Roman" w:cs="Times New Roman"/>
          <w:sz w:val="24"/>
          <w:szCs w:val="24"/>
          <w:rPrChange w:id="3585" w:author="Author">
            <w:rPr>
              <w:rFonts w:ascii="Times New Roman" w:hAnsi="Times New Roman" w:cs="Times New Roman"/>
              <w:sz w:val="24"/>
            </w:rPr>
          </w:rPrChange>
        </w:rPr>
        <w:t>economic, patronage</w:t>
      </w:r>
      <w:ins w:id="3586" w:author="Author">
        <w:r w:rsidR="00833504">
          <w:rPr>
            <w:rFonts w:ascii="Times New Roman" w:hAnsi="Times New Roman" w:cs="Times New Roman"/>
            <w:sz w:val="24"/>
            <w:szCs w:val="24"/>
            <w:rPrChange w:id="3587" w:author="Author">
              <w:rPr>
                <w:rFonts w:ascii="Times New Roman" w:hAnsi="Times New Roman" w:cs="Times New Roman"/>
                <w:sz w:val="24"/>
              </w:rPr>
            </w:rPrChange>
          </w:rPr>
          <w:t>-based,</w:t>
        </w:r>
      </w:ins>
      <w:r>
        <w:rPr>
          <w:rFonts w:ascii="Times New Roman" w:hAnsi="Times New Roman" w:cs="Times New Roman"/>
          <w:sz w:val="24"/>
          <w:szCs w:val="24"/>
          <w:rPrChange w:id="3588" w:author="Author">
            <w:rPr>
              <w:rFonts w:ascii="Times New Roman" w:hAnsi="Times New Roman" w:cs="Times New Roman"/>
              <w:sz w:val="24"/>
            </w:rPr>
          </w:rPrChange>
        </w:rPr>
        <w:t xml:space="preserve"> and political networks. The first </w:t>
      </w:r>
      <w:del w:id="3589" w:author="Author">
        <w:r w:rsidDel="00833504">
          <w:rPr>
            <w:rFonts w:ascii="Times New Roman" w:hAnsi="Times New Roman" w:cs="Times New Roman"/>
            <w:sz w:val="24"/>
            <w:szCs w:val="24"/>
            <w:rPrChange w:id="3590" w:author="Author">
              <w:rPr>
                <w:rFonts w:ascii="Times New Roman" w:hAnsi="Times New Roman" w:cs="Times New Roman"/>
                <w:sz w:val="24"/>
              </w:rPr>
            </w:rPrChange>
          </w:rPr>
          <w:delText>bloc</w:delText>
        </w:r>
      </w:del>
      <w:ins w:id="3591" w:author="Author">
        <w:r w:rsidR="00833504">
          <w:rPr>
            <w:rFonts w:ascii="Times New Roman" w:hAnsi="Times New Roman" w:cs="Times New Roman"/>
            <w:sz w:val="24"/>
            <w:szCs w:val="24"/>
            <w:rPrChange w:id="3592" w:author="Author">
              <w:rPr>
                <w:rFonts w:ascii="Times New Roman" w:hAnsi="Times New Roman" w:cs="Times New Roman"/>
                <w:sz w:val="24"/>
              </w:rPr>
            </w:rPrChange>
          </w:rPr>
          <w:t>bloc</w:t>
        </w:r>
      </w:ins>
      <w:r>
        <w:rPr>
          <w:rFonts w:ascii="Times New Roman" w:hAnsi="Times New Roman" w:cs="Times New Roman"/>
          <w:sz w:val="24"/>
          <w:szCs w:val="24"/>
          <w:rPrChange w:id="3593" w:author="Author">
            <w:rPr>
              <w:rFonts w:ascii="Times New Roman" w:hAnsi="Times New Roman" w:cs="Times New Roman"/>
              <w:sz w:val="24"/>
            </w:rPr>
          </w:rPrChange>
        </w:rPr>
        <w:t>, in the southern mountainous region, was known as al-</w:t>
      </w:r>
      <w:proofErr w:type="spellStart"/>
      <w:r>
        <w:rPr>
          <w:rFonts w:ascii="Times New Roman" w:hAnsi="Times New Roman" w:cs="Times New Roman"/>
          <w:sz w:val="24"/>
          <w:szCs w:val="24"/>
          <w:rPrChange w:id="3594" w:author="Author">
            <w:rPr>
              <w:rFonts w:ascii="Times New Roman" w:hAnsi="Times New Roman" w:cs="Times New Roman"/>
              <w:sz w:val="24"/>
            </w:rPr>
          </w:rPrChange>
        </w:rPr>
        <w:t>Qaysiyya</w:t>
      </w:r>
      <w:proofErr w:type="spellEnd"/>
      <w:r>
        <w:rPr>
          <w:rFonts w:ascii="Times New Roman" w:hAnsi="Times New Roman" w:cs="Times New Roman"/>
          <w:sz w:val="24"/>
          <w:szCs w:val="24"/>
          <w:rPrChange w:id="3595"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3596" w:author="Author">
            <w:rPr>
              <w:rFonts w:ascii="Times New Roman" w:hAnsi="Times New Roman" w:cs="Times New Roman"/>
              <w:sz w:val="24"/>
            </w:rPr>
          </w:rPrChange>
        </w:rPr>
        <w:t>Fawqā</w:t>
      </w:r>
      <w:proofErr w:type="spellEnd"/>
      <w:del w:id="3597" w:author="Author">
        <w:r w:rsidDel="00833504">
          <w:rPr>
            <w:rFonts w:ascii="Times New Roman" w:hAnsi="Times New Roman" w:cs="Times New Roman"/>
            <w:sz w:val="24"/>
            <w:szCs w:val="24"/>
            <w:rPrChange w:id="3598" w:author="Author">
              <w:rPr>
                <w:rFonts w:ascii="Times New Roman" w:hAnsi="Times New Roman" w:cs="Times New Roman"/>
                <w:sz w:val="24"/>
              </w:rPr>
            </w:rPrChange>
          </w:rPr>
          <w:delText>. It</w:delText>
        </w:r>
      </w:del>
      <w:ins w:id="3599" w:author="Author">
        <w:r w:rsidR="00833504">
          <w:rPr>
            <w:rFonts w:ascii="Times New Roman" w:hAnsi="Times New Roman" w:cs="Times New Roman"/>
            <w:sz w:val="24"/>
            <w:szCs w:val="24"/>
            <w:rPrChange w:id="3600" w:author="Author">
              <w:rPr>
                <w:rFonts w:ascii="Times New Roman" w:hAnsi="Times New Roman" w:cs="Times New Roman"/>
                <w:sz w:val="24"/>
              </w:rPr>
            </w:rPrChange>
          </w:rPr>
          <w:t xml:space="preserve"> and</w:t>
        </w:r>
      </w:ins>
      <w:r>
        <w:rPr>
          <w:rFonts w:ascii="Times New Roman" w:hAnsi="Times New Roman" w:cs="Times New Roman"/>
          <w:sz w:val="24"/>
          <w:szCs w:val="24"/>
          <w:rPrChange w:id="3601" w:author="Author">
            <w:rPr>
              <w:rFonts w:ascii="Times New Roman" w:hAnsi="Times New Roman" w:cs="Times New Roman"/>
              <w:sz w:val="24"/>
            </w:rPr>
          </w:rPrChange>
        </w:rPr>
        <w:t xml:space="preserve"> included villages such as </w:t>
      </w:r>
      <w:proofErr w:type="spellStart"/>
      <w:r>
        <w:rPr>
          <w:rFonts w:ascii="Times New Roman" w:hAnsi="Times New Roman" w:cs="Times New Roman"/>
          <w:sz w:val="24"/>
          <w:szCs w:val="24"/>
          <w:rPrChange w:id="3602" w:author="Author">
            <w:rPr>
              <w:rFonts w:ascii="Times New Roman" w:hAnsi="Times New Roman" w:cs="Times New Roman"/>
              <w:sz w:val="24"/>
            </w:rPr>
          </w:rPrChange>
        </w:rPr>
        <w:t>Yaṭā</w:t>
      </w:r>
      <w:proofErr w:type="spellEnd"/>
      <w:r>
        <w:rPr>
          <w:rFonts w:ascii="Times New Roman" w:hAnsi="Times New Roman" w:cs="Times New Roman"/>
          <w:sz w:val="24"/>
          <w:szCs w:val="24"/>
          <w:rPrChange w:id="3603"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3604" w:author="Author">
            <w:rPr>
              <w:rFonts w:ascii="Times New Roman" w:hAnsi="Times New Roman" w:cs="Times New Roman"/>
              <w:sz w:val="24"/>
            </w:rPr>
          </w:rPrChange>
        </w:rPr>
        <w:t>Banī</w:t>
      </w:r>
      <w:proofErr w:type="spellEnd"/>
      <w:r>
        <w:rPr>
          <w:rFonts w:ascii="Times New Roman" w:hAnsi="Times New Roman" w:cs="Times New Roman"/>
          <w:sz w:val="24"/>
          <w:szCs w:val="24"/>
          <w:rPrChange w:id="3605"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3606" w:author="Author">
            <w:rPr>
              <w:rFonts w:ascii="Times New Roman" w:hAnsi="Times New Roman" w:cs="Times New Roman"/>
              <w:sz w:val="24"/>
            </w:rPr>
          </w:rPrChange>
        </w:rPr>
        <w:t>Naʿīm</w:t>
      </w:r>
      <w:proofErr w:type="spellEnd"/>
      <w:ins w:id="3607" w:author="Author">
        <w:r w:rsidR="00833504">
          <w:rPr>
            <w:rFonts w:ascii="Times New Roman" w:hAnsi="Times New Roman" w:cs="Times New Roman"/>
            <w:sz w:val="24"/>
            <w:szCs w:val="24"/>
            <w:rPrChange w:id="3608" w:author="Author">
              <w:rPr>
                <w:rFonts w:ascii="Times New Roman" w:hAnsi="Times New Roman" w:cs="Times New Roman"/>
                <w:sz w:val="24"/>
              </w:rPr>
            </w:rPrChange>
          </w:rPr>
          <w:t>,</w:t>
        </w:r>
      </w:ins>
      <w:r>
        <w:rPr>
          <w:rFonts w:ascii="Times New Roman" w:hAnsi="Times New Roman" w:cs="Times New Roman"/>
          <w:sz w:val="24"/>
          <w:szCs w:val="24"/>
          <w:rPrChange w:id="3609" w:author="Author">
            <w:rPr>
              <w:rFonts w:ascii="Times New Roman" w:hAnsi="Times New Roman" w:cs="Times New Roman"/>
              <w:sz w:val="24"/>
            </w:rPr>
          </w:rPrChange>
        </w:rPr>
        <w:t xml:space="preserve"> and al-</w:t>
      </w:r>
      <w:proofErr w:type="spellStart"/>
      <w:r>
        <w:rPr>
          <w:rFonts w:ascii="Times New Roman" w:hAnsi="Times New Roman" w:cs="Times New Roman"/>
          <w:sz w:val="24"/>
          <w:szCs w:val="24"/>
          <w:rPrChange w:id="3610" w:author="Author">
            <w:rPr>
              <w:rFonts w:ascii="Times New Roman" w:hAnsi="Times New Roman" w:cs="Times New Roman"/>
              <w:sz w:val="24"/>
            </w:rPr>
          </w:rPrChange>
        </w:rPr>
        <w:t>Samūʿ</w:t>
      </w:r>
      <w:proofErr w:type="spellEnd"/>
      <w:del w:id="3611" w:author="Author">
        <w:r w:rsidDel="00833504">
          <w:rPr>
            <w:rFonts w:ascii="Times New Roman" w:hAnsi="Times New Roman" w:cs="Times New Roman"/>
            <w:sz w:val="24"/>
            <w:szCs w:val="24"/>
            <w:rPrChange w:id="3612" w:author="Author">
              <w:rPr>
                <w:rFonts w:ascii="Times New Roman" w:hAnsi="Times New Roman" w:cs="Times New Roman"/>
                <w:sz w:val="24"/>
              </w:rPr>
            </w:rPrChange>
          </w:rPr>
          <w:delText>, which</w:delText>
        </w:r>
      </w:del>
      <w:ins w:id="3613" w:author="Author">
        <w:r w:rsidR="00833504">
          <w:rPr>
            <w:rFonts w:ascii="Times New Roman" w:hAnsi="Times New Roman" w:cs="Times New Roman"/>
            <w:sz w:val="24"/>
            <w:szCs w:val="24"/>
            <w:rPrChange w:id="3614" w:author="Author">
              <w:rPr>
                <w:rFonts w:ascii="Times New Roman" w:hAnsi="Times New Roman" w:cs="Times New Roman"/>
                <w:sz w:val="24"/>
              </w:rPr>
            </w:rPrChange>
          </w:rPr>
          <w:t xml:space="preserve"> that</w:t>
        </w:r>
      </w:ins>
      <w:r>
        <w:rPr>
          <w:rFonts w:ascii="Times New Roman" w:hAnsi="Times New Roman" w:cs="Times New Roman"/>
          <w:sz w:val="24"/>
          <w:szCs w:val="24"/>
          <w:rPrChange w:id="3615" w:author="Author">
            <w:rPr>
              <w:rFonts w:ascii="Times New Roman" w:hAnsi="Times New Roman" w:cs="Times New Roman"/>
              <w:sz w:val="24"/>
            </w:rPr>
          </w:rPrChange>
        </w:rPr>
        <w:t xml:space="preserve"> were led</w:t>
      </w:r>
      <w:r>
        <w:rPr>
          <w:rFonts w:ascii="Times New Roman" w:hAnsi="Times New Roman" w:cs="Times New Roman"/>
          <w:sz w:val="24"/>
          <w:szCs w:val="24"/>
          <w:rPrChange w:id="3616" w:author="Author">
            <w:rPr>
              <w:rFonts w:ascii="Times New Roman" w:hAnsi="Times New Roman" w:cs="Times New Roman"/>
              <w:sz w:val="24"/>
              <w:lang w:val="en-GB"/>
            </w:rPr>
          </w:rPrChange>
        </w:rPr>
        <w:t xml:space="preserve"> by the </w:t>
      </w:r>
      <w:bookmarkStart w:id="3617" w:name="_Hlk82177658"/>
      <w:del w:id="3618" w:author="Author">
        <w:r w:rsidDel="00833504">
          <w:rPr>
            <w:rFonts w:ascii="Times New Roman" w:hAnsi="Times New Roman" w:cs="Times New Roman"/>
            <w:sz w:val="24"/>
            <w:szCs w:val="24"/>
            <w:rPrChange w:id="3619" w:author="Author">
              <w:rPr>
                <w:rFonts w:ascii="Times New Roman" w:hAnsi="Times New Roman" w:cs="Times New Roman"/>
                <w:sz w:val="24"/>
              </w:rPr>
            </w:rPrChange>
          </w:rPr>
          <w:delText>ʿ</w:delText>
        </w:r>
        <w:r w:rsidDel="00833504">
          <w:rPr>
            <w:rFonts w:ascii="Times New Roman" w:hAnsi="Times New Roman" w:cs="Times New Roman"/>
            <w:sz w:val="24"/>
            <w:szCs w:val="24"/>
            <w:rPrChange w:id="3620" w:author="Author">
              <w:rPr>
                <w:rFonts w:ascii="Times New Roman" w:hAnsi="Times New Roman" w:cs="Times New Roman"/>
                <w:sz w:val="24"/>
                <w:lang w:val="en-GB"/>
              </w:rPr>
            </w:rPrChange>
          </w:rPr>
          <w:delText xml:space="preserve">Amru </w:delText>
        </w:r>
      </w:del>
      <w:bookmarkEnd w:id="3617"/>
      <w:proofErr w:type="spellStart"/>
      <w:ins w:id="3621" w:author="Author">
        <w:r w:rsidR="00833504">
          <w:rPr>
            <w:rFonts w:ascii="Times New Roman" w:hAnsi="Times New Roman" w:cs="Times New Roman"/>
            <w:sz w:val="24"/>
            <w:szCs w:val="24"/>
            <w:rPrChange w:id="3622" w:author="Author">
              <w:rPr>
                <w:rFonts w:ascii="Times New Roman" w:hAnsi="Times New Roman" w:cs="Times New Roman"/>
                <w:sz w:val="24"/>
              </w:rPr>
            </w:rPrChange>
          </w:rPr>
          <w:t>ʿ</w:t>
        </w:r>
        <w:r w:rsidR="00833504">
          <w:rPr>
            <w:rFonts w:ascii="Times New Roman" w:hAnsi="Times New Roman" w:cs="Times New Roman"/>
            <w:sz w:val="24"/>
            <w:szCs w:val="24"/>
            <w:rPrChange w:id="3623" w:author="Author">
              <w:rPr>
                <w:rFonts w:ascii="Times New Roman" w:hAnsi="Times New Roman" w:cs="Times New Roman"/>
                <w:sz w:val="24"/>
                <w:lang w:val="en-GB"/>
              </w:rPr>
            </w:rPrChange>
          </w:rPr>
          <w:t>Amr</w:t>
        </w:r>
        <w:r w:rsidR="00833504">
          <w:rPr>
            <w:rFonts w:ascii="Times New Roman" w:hAnsi="Times New Roman" w:cs="Times New Roman"/>
            <w:sz w:val="24"/>
            <w:szCs w:val="24"/>
            <w:rPrChange w:id="3624" w:author="Author">
              <w:rPr>
                <w:rFonts w:ascii="Times New Roman" w:hAnsi="Times New Roman" w:cs="Times New Roman"/>
                <w:sz w:val="24"/>
              </w:rPr>
            </w:rPrChange>
          </w:rPr>
          <w:t>ū</w:t>
        </w:r>
        <w:proofErr w:type="spellEnd"/>
        <w:r w:rsidR="00833504">
          <w:rPr>
            <w:rFonts w:ascii="Times New Roman" w:hAnsi="Times New Roman" w:cs="Times New Roman"/>
            <w:sz w:val="24"/>
            <w:szCs w:val="24"/>
            <w:rPrChange w:id="3625"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626" w:author="Author">
            <w:rPr>
              <w:rFonts w:ascii="Times New Roman" w:hAnsi="Times New Roman" w:cs="Times New Roman"/>
              <w:sz w:val="24"/>
              <w:lang w:val="en-GB"/>
            </w:rPr>
          </w:rPrChange>
        </w:rPr>
        <w:t xml:space="preserve">family of </w:t>
      </w:r>
      <w:proofErr w:type="spellStart"/>
      <w:r>
        <w:rPr>
          <w:rFonts w:ascii="Times New Roman" w:hAnsi="Times New Roman" w:cs="Times New Roman"/>
          <w:sz w:val="24"/>
          <w:szCs w:val="24"/>
          <w:rPrChange w:id="3627" w:author="Author">
            <w:rPr>
              <w:rFonts w:ascii="Times New Roman" w:hAnsi="Times New Roman" w:cs="Times New Roman"/>
              <w:sz w:val="24"/>
            </w:rPr>
          </w:rPrChange>
        </w:rPr>
        <w:t>Dūrā</w:t>
      </w:r>
      <w:proofErr w:type="spellEnd"/>
      <w:r>
        <w:rPr>
          <w:rFonts w:ascii="Times New Roman" w:hAnsi="Times New Roman" w:cs="Times New Roman"/>
          <w:sz w:val="24"/>
          <w:szCs w:val="24"/>
          <w:rPrChange w:id="3628" w:author="Author">
            <w:rPr>
              <w:rFonts w:ascii="Times New Roman" w:hAnsi="Times New Roman" w:cs="Times New Roman"/>
              <w:sz w:val="24"/>
            </w:rPr>
          </w:rPrChange>
        </w:rPr>
        <w:t>. The second</w:t>
      </w:r>
      <w:del w:id="3629" w:author="Author">
        <w:r w:rsidDel="00833504">
          <w:rPr>
            <w:rFonts w:ascii="Times New Roman" w:hAnsi="Times New Roman" w:cs="Times New Roman"/>
            <w:sz w:val="24"/>
            <w:szCs w:val="24"/>
            <w:rPrChange w:id="3630" w:author="Author">
              <w:rPr>
                <w:rFonts w:ascii="Times New Roman" w:hAnsi="Times New Roman" w:cs="Times New Roman"/>
                <w:sz w:val="24"/>
              </w:rPr>
            </w:rPrChange>
          </w:rPr>
          <w:delText xml:space="preserve"> bloc of villages</w:delText>
        </w:r>
      </w:del>
      <w:r>
        <w:rPr>
          <w:rFonts w:ascii="Times New Roman" w:hAnsi="Times New Roman" w:cs="Times New Roman"/>
          <w:sz w:val="24"/>
          <w:szCs w:val="24"/>
          <w:rPrChange w:id="3631"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3632" w:author="Author">
            <w:rPr>
              <w:rFonts w:ascii="Times New Roman" w:hAnsi="Times New Roman" w:cs="Times New Roman"/>
              <w:sz w:val="24"/>
            </w:rPr>
          </w:rPrChange>
        </w:rPr>
        <w:t>Ṣāf</w:t>
      </w:r>
      <w:proofErr w:type="spellEnd"/>
      <w:r>
        <w:rPr>
          <w:rFonts w:ascii="Times New Roman" w:hAnsi="Times New Roman" w:cs="Times New Roman"/>
          <w:sz w:val="24"/>
          <w:szCs w:val="24"/>
          <w:rPrChange w:id="3633"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3634" w:author="Author">
            <w:rPr>
              <w:rFonts w:ascii="Times New Roman" w:hAnsi="Times New Roman" w:cs="Times New Roman"/>
              <w:sz w:val="24"/>
            </w:rPr>
          </w:rPrChange>
        </w:rPr>
        <w:t>ʿAẓ</w:t>
      </w:r>
      <w:proofErr w:type="spellEnd"/>
      <w:r>
        <w:rPr>
          <w:rFonts w:ascii="Times New Roman" w:hAnsi="Times New Roman" w:cs="Times New Roman"/>
          <w:sz w:val="24"/>
          <w:szCs w:val="24"/>
          <w:rPrChange w:id="3635" w:author="Author">
            <w:rPr>
              <w:rFonts w:ascii="Times New Roman" w:hAnsi="Times New Roman" w:cs="Times New Roman"/>
              <w:sz w:val="24"/>
            </w:rPr>
          </w:rPrChange>
        </w:rPr>
        <w:t>, spanned the western mountain slopes and encompassed villages led by the al-</w:t>
      </w:r>
      <w:proofErr w:type="spellStart"/>
      <w:r>
        <w:rPr>
          <w:rFonts w:ascii="Times New Roman" w:hAnsi="Times New Roman" w:cs="Times New Roman"/>
          <w:sz w:val="24"/>
          <w:szCs w:val="24"/>
          <w:rPrChange w:id="3636" w:author="Author">
            <w:rPr>
              <w:rFonts w:ascii="Times New Roman" w:hAnsi="Times New Roman" w:cs="Times New Roman"/>
              <w:sz w:val="24"/>
            </w:rPr>
          </w:rPrChange>
        </w:rPr>
        <w:t>ʿAza</w:t>
      </w:r>
      <w:proofErr w:type="spellEnd"/>
      <w:r>
        <w:rPr>
          <w:rFonts w:ascii="Times New Roman" w:hAnsi="Times New Roman" w:cs="Times New Roman"/>
          <w:sz w:val="24"/>
          <w:szCs w:val="24"/>
          <w:rPrChange w:id="3637" w:author="Author">
            <w:rPr>
              <w:rFonts w:ascii="Times New Roman" w:hAnsi="Times New Roman" w:cs="Times New Roman"/>
              <w:sz w:val="24"/>
            </w:rPr>
          </w:rPrChange>
        </w:rPr>
        <w:t xml:space="preserve"> family of Bayt </w:t>
      </w:r>
      <w:proofErr w:type="spellStart"/>
      <w:r>
        <w:rPr>
          <w:rFonts w:ascii="Times New Roman" w:hAnsi="Times New Roman" w:cs="Times New Roman"/>
          <w:sz w:val="24"/>
          <w:szCs w:val="24"/>
          <w:rPrChange w:id="3638" w:author="Author">
            <w:rPr>
              <w:rFonts w:ascii="Times New Roman" w:hAnsi="Times New Roman" w:cs="Times New Roman"/>
              <w:sz w:val="24"/>
            </w:rPr>
          </w:rPrChange>
        </w:rPr>
        <w:t>Jibrīn</w:t>
      </w:r>
      <w:proofErr w:type="spellEnd"/>
      <w:r>
        <w:rPr>
          <w:rFonts w:ascii="Times New Roman" w:hAnsi="Times New Roman" w:cs="Times New Roman"/>
          <w:sz w:val="24"/>
          <w:szCs w:val="24"/>
          <w:rPrChange w:id="3639" w:author="Author">
            <w:rPr>
              <w:rFonts w:ascii="Times New Roman" w:hAnsi="Times New Roman" w:cs="Times New Roman"/>
              <w:sz w:val="24"/>
            </w:rPr>
          </w:rPrChange>
        </w:rPr>
        <w:t>. Relations between the</w:t>
      </w:r>
      <w:ins w:id="3640" w:author="Author">
        <w:r w:rsidR="00833504">
          <w:rPr>
            <w:rFonts w:ascii="Times New Roman" w:hAnsi="Times New Roman" w:cs="Times New Roman"/>
            <w:sz w:val="24"/>
            <w:szCs w:val="24"/>
            <w:rPrChange w:id="3641" w:author="Author">
              <w:rPr>
                <w:rFonts w:ascii="Times New Roman" w:hAnsi="Times New Roman" w:cs="Times New Roman"/>
                <w:sz w:val="24"/>
              </w:rPr>
            </w:rPrChange>
          </w:rPr>
          <w:t>se</w:t>
        </w:r>
      </w:ins>
      <w:r>
        <w:rPr>
          <w:rFonts w:ascii="Times New Roman" w:hAnsi="Times New Roman" w:cs="Times New Roman"/>
          <w:sz w:val="24"/>
          <w:szCs w:val="24"/>
          <w:rPrChange w:id="3642" w:author="Author">
            <w:rPr>
              <w:rFonts w:ascii="Times New Roman" w:hAnsi="Times New Roman" w:cs="Times New Roman"/>
              <w:sz w:val="24"/>
            </w:rPr>
          </w:rPrChange>
        </w:rPr>
        <w:t xml:space="preserve"> two </w:t>
      </w:r>
      <w:del w:id="3643" w:author="Author">
        <w:r w:rsidDel="00833504">
          <w:rPr>
            <w:rFonts w:ascii="Times New Roman" w:hAnsi="Times New Roman" w:cs="Times New Roman"/>
            <w:sz w:val="24"/>
            <w:szCs w:val="24"/>
            <w:rPrChange w:id="3644" w:author="Author">
              <w:rPr>
                <w:rFonts w:ascii="Times New Roman" w:hAnsi="Times New Roman" w:cs="Times New Roman"/>
                <w:sz w:val="24"/>
              </w:rPr>
            </w:rPrChange>
          </w:rPr>
          <w:delText xml:space="preserve">blocs </w:delText>
        </w:r>
      </w:del>
      <w:ins w:id="3645" w:author="Author">
        <w:r w:rsidR="00833504">
          <w:rPr>
            <w:rFonts w:ascii="Times New Roman" w:hAnsi="Times New Roman" w:cs="Times New Roman"/>
            <w:sz w:val="24"/>
            <w:szCs w:val="24"/>
            <w:rPrChange w:id="3646" w:author="Author">
              <w:rPr>
                <w:rFonts w:ascii="Times New Roman" w:hAnsi="Times New Roman" w:cs="Times New Roman"/>
                <w:sz w:val="24"/>
              </w:rPr>
            </w:rPrChange>
          </w:rPr>
          <w:t xml:space="preserve">blocs </w:t>
        </w:r>
      </w:ins>
      <w:r>
        <w:rPr>
          <w:rFonts w:ascii="Times New Roman" w:hAnsi="Times New Roman" w:cs="Times New Roman"/>
          <w:sz w:val="24"/>
          <w:szCs w:val="24"/>
          <w:rPrChange w:id="3647" w:author="Author">
            <w:rPr>
              <w:rFonts w:ascii="Times New Roman" w:hAnsi="Times New Roman" w:cs="Times New Roman"/>
              <w:sz w:val="24"/>
            </w:rPr>
          </w:rPrChange>
        </w:rPr>
        <w:t xml:space="preserve">were </w:t>
      </w:r>
      <w:del w:id="3648" w:author="Author">
        <w:r w:rsidDel="00833504">
          <w:rPr>
            <w:rFonts w:ascii="Times New Roman" w:hAnsi="Times New Roman" w:cs="Times New Roman"/>
            <w:sz w:val="24"/>
            <w:szCs w:val="24"/>
            <w:rPrChange w:id="3649" w:author="Author">
              <w:rPr>
                <w:rFonts w:ascii="Times New Roman" w:hAnsi="Times New Roman" w:cs="Times New Roman"/>
                <w:sz w:val="24"/>
              </w:rPr>
            </w:rPrChange>
          </w:rPr>
          <w:delText xml:space="preserve">traditionally </w:delText>
        </w:r>
      </w:del>
      <w:r>
        <w:rPr>
          <w:rFonts w:ascii="Times New Roman" w:hAnsi="Times New Roman" w:cs="Times New Roman"/>
          <w:sz w:val="24"/>
          <w:szCs w:val="24"/>
          <w:rPrChange w:id="3650" w:author="Author">
            <w:rPr>
              <w:rFonts w:ascii="Times New Roman" w:hAnsi="Times New Roman" w:cs="Times New Roman"/>
              <w:sz w:val="24"/>
            </w:rPr>
          </w:rPrChange>
        </w:rPr>
        <w:t xml:space="preserve">characterized by </w:t>
      </w:r>
      <w:ins w:id="3651" w:author="Author">
        <w:r w:rsidR="00833504">
          <w:rPr>
            <w:rFonts w:ascii="Times New Roman" w:hAnsi="Times New Roman" w:cs="Times New Roman"/>
            <w:sz w:val="24"/>
            <w:szCs w:val="24"/>
            <w:rPrChange w:id="3652" w:author="Author">
              <w:rPr>
                <w:rFonts w:ascii="Times New Roman" w:hAnsi="Times New Roman" w:cs="Times New Roman"/>
                <w:sz w:val="24"/>
              </w:rPr>
            </w:rPrChange>
          </w:rPr>
          <w:t xml:space="preserve">occasional eruptions of </w:t>
        </w:r>
      </w:ins>
      <w:r>
        <w:rPr>
          <w:rFonts w:ascii="Times New Roman" w:hAnsi="Times New Roman" w:cs="Times New Roman"/>
          <w:sz w:val="24"/>
          <w:szCs w:val="24"/>
          <w:rPrChange w:id="3653" w:author="Author">
            <w:rPr>
              <w:rFonts w:ascii="Times New Roman" w:hAnsi="Times New Roman" w:cs="Times New Roman"/>
              <w:sz w:val="24"/>
            </w:rPr>
          </w:rPrChange>
        </w:rPr>
        <w:t>animosity</w:t>
      </w:r>
      <w:del w:id="3654" w:author="Author">
        <w:r w:rsidDel="00833504">
          <w:rPr>
            <w:rFonts w:ascii="Times New Roman" w:hAnsi="Times New Roman" w:cs="Times New Roman"/>
            <w:sz w:val="24"/>
            <w:szCs w:val="24"/>
            <w:rPrChange w:id="3655" w:author="Author">
              <w:rPr>
                <w:rFonts w:ascii="Times New Roman" w:hAnsi="Times New Roman" w:cs="Times New Roman"/>
                <w:sz w:val="24"/>
              </w:rPr>
            </w:rPrChange>
          </w:rPr>
          <w:delText xml:space="preserve"> that also erupted occasionally</w:delText>
        </w:r>
      </w:del>
      <w:r>
        <w:rPr>
          <w:rFonts w:ascii="Times New Roman" w:hAnsi="Times New Roman" w:cs="Times New Roman"/>
          <w:sz w:val="24"/>
          <w:szCs w:val="24"/>
          <w:rPrChange w:id="3656" w:author="Author">
            <w:rPr>
              <w:rFonts w:ascii="Times New Roman" w:hAnsi="Times New Roman" w:cs="Times New Roman"/>
              <w:sz w:val="24"/>
            </w:rPr>
          </w:rPrChange>
        </w:rPr>
        <w:t>.</w:t>
      </w:r>
      <w:commentRangeStart w:id="3657"/>
      <w:r>
        <w:rPr>
          <w:rStyle w:val="FootnoteReference"/>
          <w:rFonts w:ascii="Times New Roman" w:hAnsi="Times New Roman" w:cs="Times New Roman"/>
          <w:sz w:val="24"/>
          <w:szCs w:val="24"/>
          <w:rPrChange w:id="3658" w:author="Author">
            <w:rPr>
              <w:rStyle w:val="FootnoteReference"/>
              <w:rFonts w:ascii="Times New Roman" w:hAnsi="Times New Roman" w:cs="Times New Roman"/>
              <w:sz w:val="24"/>
            </w:rPr>
          </w:rPrChange>
        </w:rPr>
        <w:footnoteReference w:id="30"/>
      </w:r>
      <w:commentRangeEnd w:id="3657"/>
      <w:r w:rsidR="00833504">
        <w:rPr>
          <w:rStyle w:val="CommentReference"/>
          <w:rFonts w:ascii="Times New Roman" w:hAnsi="Times New Roman" w:cs="Times New Roman"/>
          <w:sz w:val="24"/>
          <w:szCs w:val="24"/>
          <w:rPrChange w:id="3667" w:author="Author">
            <w:rPr>
              <w:rStyle w:val="CommentReference"/>
            </w:rPr>
          </w:rPrChange>
        </w:rPr>
        <w:commentReference w:id="3657"/>
      </w:r>
      <w:r>
        <w:rPr>
          <w:rFonts w:ascii="Times New Roman" w:hAnsi="Times New Roman" w:cs="Times New Roman"/>
          <w:sz w:val="24"/>
          <w:szCs w:val="24"/>
          <w:rPrChange w:id="3668" w:author="Author">
            <w:rPr>
              <w:rFonts w:ascii="Times New Roman" w:hAnsi="Times New Roman" w:cs="Times New Roman"/>
              <w:sz w:val="24"/>
            </w:rPr>
          </w:rPrChange>
        </w:rPr>
        <w:t xml:space="preserve"> The third rural bloc, </w:t>
      </w:r>
      <w:proofErr w:type="spellStart"/>
      <w:r>
        <w:rPr>
          <w:rFonts w:ascii="Times New Roman" w:hAnsi="Times New Roman" w:cs="Times New Roman"/>
          <w:sz w:val="24"/>
          <w:szCs w:val="24"/>
          <w:rPrChange w:id="3669" w:author="Author">
            <w:rPr>
              <w:rFonts w:ascii="Times New Roman" w:hAnsi="Times New Roman" w:cs="Times New Roman"/>
              <w:sz w:val="24"/>
            </w:rPr>
          </w:rPrChange>
        </w:rPr>
        <w:t>Ṣāf</w:t>
      </w:r>
      <w:proofErr w:type="spellEnd"/>
      <w:r>
        <w:rPr>
          <w:rFonts w:ascii="Times New Roman" w:hAnsi="Times New Roman" w:cs="Times New Roman"/>
          <w:sz w:val="24"/>
          <w:szCs w:val="24"/>
          <w:rPrChange w:id="3670"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3671" w:author="Author">
            <w:rPr>
              <w:rFonts w:ascii="Times New Roman" w:hAnsi="Times New Roman" w:cs="Times New Roman"/>
              <w:sz w:val="24"/>
            </w:rPr>
          </w:rPrChange>
        </w:rPr>
        <w:t>ʿĀmīla</w:t>
      </w:r>
      <w:proofErr w:type="spellEnd"/>
      <w:r>
        <w:rPr>
          <w:rFonts w:ascii="Times New Roman" w:hAnsi="Times New Roman" w:cs="Times New Roman"/>
          <w:sz w:val="24"/>
          <w:szCs w:val="24"/>
          <w:rPrChange w:id="3672" w:author="Author">
            <w:rPr>
              <w:rFonts w:ascii="Times New Roman" w:hAnsi="Times New Roman" w:cs="Times New Roman"/>
              <w:sz w:val="24"/>
            </w:rPr>
          </w:rPrChange>
        </w:rPr>
        <w:t xml:space="preserve">, in the north, was led by the </w:t>
      </w:r>
      <w:proofErr w:type="spellStart"/>
      <w:r>
        <w:rPr>
          <w:rFonts w:ascii="Times New Roman" w:hAnsi="Times New Roman" w:cs="Times New Roman"/>
          <w:sz w:val="24"/>
          <w:szCs w:val="24"/>
          <w:rPrChange w:id="3673" w:author="Author">
            <w:rPr>
              <w:rFonts w:ascii="Times New Roman" w:hAnsi="Times New Roman" w:cs="Times New Roman"/>
              <w:sz w:val="24"/>
            </w:rPr>
          </w:rPrChange>
        </w:rPr>
        <w:t>Salāma</w:t>
      </w:r>
      <w:proofErr w:type="spellEnd"/>
      <w:r>
        <w:rPr>
          <w:rFonts w:ascii="Times New Roman" w:hAnsi="Times New Roman" w:cs="Times New Roman"/>
          <w:sz w:val="24"/>
          <w:szCs w:val="24"/>
          <w:rPrChange w:id="3674" w:author="Author">
            <w:rPr>
              <w:rFonts w:ascii="Times New Roman" w:hAnsi="Times New Roman" w:cs="Times New Roman"/>
              <w:sz w:val="24"/>
            </w:rPr>
          </w:rPrChange>
        </w:rPr>
        <w:t xml:space="preserve"> family </w:t>
      </w:r>
      <w:r>
        <w:rPr>
          <w:rFonts w:ascii="Times New Roman" w:hAnsi="Times New Roman" w:cs="Times New Roman"/>
          <w:sz w:val="24"/>
          <w:szCs w:val="24"/>
          <w:rPrChange w:id="3675" w:author="Author">
            <w:rPr>
              <w:rFonts w:ascii="Times New Roman" w:hAnsi="Times New Roman" w:cs="Times New Roman"/>
              <w:sz w:val="24"/>
              <w:lang w:val="en-GB"/>
            </w:rPr>
          </w:rPrChange>
        </w:rPr>
        <w:t>from</w:t>
      </w:r>
      <w:r>
        <w:rPr>
          <w:rFonts w:ascii="Times New Roman" w:hAnsi="Times New Roman" w:cs="Times New Roman"/>
          <w:sz w:val="24"/>
          <w:szCs w:val="24"/>
          <w:rPrChange w:id="3676"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3677" w:author="Author">
            <w:rPr>
              <w:rFonts w:ascii="Times New Roman" w:hAnsi="Times New Roman" w:cs="Times New Roman"/>
              <w:sz w:val="24"/>
            </w:rPr>
          </w:rPrChange>
        </w:rPr>
        <w:t>Ṣūrīf</w:t>
      </w:r>
      <w:proofErr w:type="spellEnd"/>
      <w:r>
        <w:rPr>
          <w:rFonts w:ascii="Times New Roman" w:hAnsi="Times New Roman" w:cs="Times New Roman"/>
          <w:sz w:val="24"/>
          <w:szCs w:val="24"/>
          <w:rPrChange w:id="3678" w:author="Author">
            <w:rPr>
              <w:rFonts w:ascii="Times New Roman" w:hAnsi="Times New Roman" w:cs="Times New Roman"/>
              <w:sz w:val="24"/>
            </w:rPr>
          </w:rPrChange>
        </w:rPr>
        <w:t>.</w:t>
      </w:r>
      <w:r>
        <w:rPr>
          <w:rStyle w:val="FootnoteReference"/>
          <w:rFonts w:ascii="Times New Roman" w:hAnsi="Times New Roman" w:cs="Times New Roman"/>
          <w:sz w:val="24"/>
          <w:szCs w:val="24"/>
          <w:rPrChange w:id="3679" w:author="Author">
            <w:rPr>
              <w:rStyle w:val="FootnoteReference"/>
              <w:rFonts w:ascii="Times New Roman" w:hAnsi="Times New Roman" w:cs="Times New Roman"/>
              <w:sz w:val="24"/>
            </w:rPr>
          </w:rPrChange>
        </w:rPr>
        <w:footnoteReference w:id="31"/>
      </w:r>
      <w:r>
        <w:rPr>
          <w:rFonts w:ascii="Times New Roman" w:hAnsi="Times New Roman" w:cs="Times New Roman"/>
          <w:sz w:val="24"/>
          <w:szCs w:val="24"/>
          <w:rPrChange w:id="3690" w:author="Author">
            <w:rPr>
              <w:rFonts w:ascii="Times New Roman" w:hAnsi="Times New Roman" w:cs="Times New Roman"/>
              <w:sz w:val="24"/>
            </w:rPr>
          </w:rPrChange>
        </w:rPr>
        <w:t xml:space="preserve"> The city of Hebron</w:t>
      </w:r>
      <w:ins w:id="3691" w:author="Author">
        <w:r w:rsidR="00574C1F">
          <w:rPr>
            <w:rFonts w:ascii="Times New Roman" w:hAnsi="Times New Roman" w:cs="Times New Roman"/>
            <w:sz w:val="24"/>
            <w:szCs w:val="24"/>
            <w:rPrChange w:id="3692" w:author="Author">
              <w:rPr>
                <w:rFonts w:ascii="Times New Roman" w:hAnsi="Times New Roman" w:cs="Times New Roman"/>
                <w:sz w:val="24"/>
              </w:rPr>
            </w:rPrChange>
          </w:rPr>
          <w:t>,</w:t>
        </w:r>
      </w:ins>
      <w:r>
        <w:rPr>
          <w:rFonts w:ascii="Times New Roman" w:hAnsi="Times New Roman" w:cs="Times New Roman"/>
          <w:sz w:val="24"/>
          <w:szCs w:val="24"/>
          <w:rPrChange w:id="3693" w:author="Author">
            <w:rPr>
              <w:rFonts w:ascii="Times New Roman" w:hAnsi="Times New Roman" w:cs="Times New Roman"/>
              <w:sz w:val="24"/>
            </w:rPr>
          </w:rPrChange>
        </w:rPr>
        <w:t xml:space="preserve"> </w:t>
      </w:r>
      <w:del w:id="3694" w:author="Author">
        <w:r w:rsidDel="00574C1F">
          <w:rPr>
            <w:rFonts w:ascii="Times New Roman" w:hAnsi="Times New Roman" w:cs="Times New Roman"/>
            <w:sz w:val="24"/>
            <w:szCs w:val="24"/>
            <w:rPrChange w:id="3695" w:author="Author">
              <w:rPr>
                <w:rFonts w:ascii="Times New Roman" w:hAnsi="Times New Roman" w:cs="Times New Roman"/>
                <w:sz w:val="24"/>
              </w:rPr>
            </w:rPrChange>
          </w:rPr>
          <w:delText xml:space="preserve">constituted </w:delText>
        </w:r>
      </w:del>
      <w:r>
        <w:rPr>
          <w:rFonts w:ascii="Times New Roman" w:hAnsi="Times New Roman" w:cs="Times New Roman"/>
          <w:sz w:val="24"/>
          <w:szCs w:val="24"/>
          <w:rPrChange w:id="3696" w:author="Author">
            <w:rPr>
              <w:rFonts w:ascii="Times New Roman" w:hAnsi="Times New Roman" w:cs="Times New Roman"/>
              <w:sz w:val="24"/>
            </w:rPr>
          </w:rPrChange>
        </w:rPr>
        <w:t>a fourth socio-political bloc</w:t>
      </w:r>
      <w:del w:id="3697" w:author="Author">
        <w:r w:rsidDel="00574C1F">
          <w:rPr>
            <w:rFonts w:ascii="Times New Roman" w:hAnsi="Times New Roman" w:cs="Times New Roman"/>
            <w:sz w:val="24"/>
            <w:szCs w:val="24"/>
            <w:rPrChange w:id="3698" w:author="Author">
              <w:rPr>
                <w:rFonts w:ascii="Times New Roman" w:hAnsi="Times New Roman" w:cs="Times New Roman"/>
                <w:sz w:val="24"/>
              </w:rPr>
            </w:rPrChange>
          </w:rPr>
          <w:delText xml:space="preserve">. </w:delText>
        </w:r>
      </w:del>
      <w:ins w:id="3699" w:author="Author">
        <w:r w:rsidR="00574C1F">
          <w:rPr>
            <w:rFonts w:ascii="Times New Roman" w:hAnsi="Times New Roman" w:cs="Times New Roman"/>
            <w:sz w:val="24"/>
            <w:szCs w:val="24"/>
            <w:rPrChange w:id="3700" w:author="Author">
              <w:rPr>
                <w:rFonts w:ascii="Times New Roman" w:hAnsi="Times New Roman" w:cs="Times New Roman"/>
                <w:sz w:val="24"/>
              </w:rPr>
            </w:rPrChange>
          </w:rPr>
          <w:t xml:space="preserve">, </w:t>
        </w:r>
      </w:ins>
      <w:del w:id="3701" w:author="Author">
        <w:r w:rsidDel="00574C1F">
          <w:rPr>
            <w:rFonts w:ascii="Times New Roman" w:hAnsi="Times New Roman" w:cs="Times New Roman"/>
            <w:sz w:val="24"/>
            <w:szCs w:val="24"/>
            <w:rPrChange w:id="3702" w:author="Author">
              <w:rPr>
                <w:rFonts w:ascii="Times New Roman" w:hAnsi="Times New Roman" w:cs="Times New Roman"/>
                <w:sz w:val="24"/>
              </w:rPr>
            </w:rPrChange>
          </w:rPr>
          <w:delText xml:space="preserve">It </w:delText>
        </w:r>
      </w:del>
      <w:r>
        <w:rPr>
          <w:rFonts w:ascii="Times New Roman" w:hAnsi="Times New Roman" w:cs="Times New Roman"/>
          <w:sz w:val="24"/>
          <w:szCs w:val="24"/>
          <w:rPrChange w:id="3703" w:author="Author">
            <w:rPr>
              <w:rFonts w:ascii="Times New Roman" w:hAnsi="Times New Roman" w:cs="Times New Roman"/>
              <w:sz w:val="24"/>
            </w:rPr>
          </w:rPrChange>
        </w:rPr>
        <w:t>was divided into local</w:t>
      </w:r>
      <w:ins w:id="3704" w:author="Author">
        <w:r w:rsidR="00574C1F">
          <w:rPr>
            <w:rFonts w:ascii="Times New Roman" w:hAnsi="Times New Roman" w:cs="Times New Roman"/>
            <w:sz w:val="24"/>
            <w:szCs w:val="24"/>
            <w:rPrChange w:id="3705" w:author="Author">
              <w:rPr>
                <w:rFonts w:ascii="Times New Roman" w:hAnsi="Times New Roman" w:cs="Times New Roman"/>
                <w:sz w:val="24"/>
              </w:rPr>
            </w:rPrChange>
          </w:rPr>
          <w:t>ized</w:t>
        </w:r>
      </w:ins>
      <w:r>
        <w:rPr>
          <w:rFonts w:ascii="Times New Roman" w:hAnsi="Times New Roman" w:cs="Times New Roman"/>
          <w:sz w:val="24"/>
          <w:szCs w:val="24"/>
          <w:rPrChange w:id="3706" w:author="Author">
            <w:rPr>
              <w:rFonts w:ascii="Times New Roman" w:hAnsi="Times New Roman" w:cs="Times New Roman"/>
              <w:sz w:val="24"/>
            </w:rPr>
          </w:rPrChange>
        </w:rPr>
        <w:t xml:space="preserve"> identities based on familial ties and approximately eight </w:t>
      </w:r>
      <w:del w:id="3707" w:author="Author">
        <w:r w:rsidDel="0009447F">
          <w:rPr>
            <w:rFonts w:ascii="Times New Roman" w:hAnsi="Times New Roman" w:cs="Times New Roman"/>
            <w:sz w:val="24"/>
            <w:szCs w:val="24"/>
            <w:rPrChange w:id="3708" w:author="Author">
              <w:rPr>
                <w:rFonts w:ascii="Times New Roman" w:hAnsi="Times New Roman" w:cs="Times New Roman"/>
                <w:sz w:val="24"/>
              </w:rPr>
            </w:rPrChange>
          </w:rPr>
          <w:delText>Sufi</w:delText>
        </w:r>
      </w:del>
      <w:proofErr w:type="spellStart"/>
      <w:ins w:id="3709" w:author="Author">
        <w:r w:rsidR="0009447F">
          <w:rPr>
            <w:rFonts w:ascii="Times New Roman" w:hAnsi="Times New Roman" w:cs="Times New Roman"/>
            <w:sz w:val="24"/>
            <w:szCs w:val="24"/>
            <w:rPrChange w:id="3710" w:author="Author">
              <w:rPr>
                <w:rFonts w:ascii="Times New Roman" w:hAnsi="Times New Roman" w:cs="Times New Roman"/>
                <w:sz w:val="24"/>
              </w:rPr>
            </w:rPrChange>
          </w:rPr>
          <w:t>Ṣūfī</w:t>
        </w:r>
      </w:ins>
      <w:proofErr w:type="spellEnd"/>
      <w:r>
        <w:rPr>
          <w:rFonts w:ascii="Times New Roman" w:hAnsi="Times New Roman" w:cs="Times New Roman"/>
          <w:sz w:val="24"/>
          <w:szCs w:val="24"/>
          <w:rPrChange w:id="3711" w:author="Author">
            <w:rPr>
              <w:rFonts w:ascii="Times New Roman" w:hAnsi="Times New Roman" w:cs="Times New Roman"/>
              <w:sz w:val="24"/>
            </w:rPr>
          </w:rPrChange>
        </w:rPr>
        <w:t xml:space="preserve"> </w:t>
      </w:r>
      <w:del w:id="3712" w:author="Author">
        <w:r w:rsidDel="00574C1F">
          <w:rPr>
            <w:rFonts w:ascii="Times New Roman" w:hAnsi="Times New Roman" w:cs="Times New Roman"/>
            <w:sz w:val="24"/>
            <w:szCs w:val="24"/>
            <w:rPrChange w:id="3713" w:author="Author">
              <w:rPr>
                <w:rFonts w:ascii="Times New Roman" w:hAnsi="Times New Roman" w:cs="Times New Roman"/>
                <w:sz w:val="24"/>
              </w:rPr>
            </w:rPrChange>
          </w:rPr>
          <w:delText>orders (</w:delText>
        </w:r>
      </w:del>
      <w:proofErr w:type="spellStart"/>
      <w:r>
        <w:rPr>
          <w:rFonts w:ascii="Times New Roman" w:hAnsi="Times New Roman" w:cs="Times New Roman"/>
          <w:i/>
          <w:iCs/>
          <w:sz w:val="24"/>
          <w:szCs w:val="24"/>
          <w:rPrChange w:id="3714" w:author="Author">
            <w:rPr>
              <w:rFonts w:ascii="Times New Roman" w:hAnsi="Times New Roman" w:cs="Times New Roman"/>
              <w:i/>
              <w:iCs/>
              <w:sz w:val="24"/>
            </w:rPr>
          </w:rPrChange>
        </w:rPr>
        <w:t>ṭarīq</w:t>
      </w:r>
      <w:ins w:id="3715" w:author="Author">
        <w:r w:rsidR="00574C1F">
          <w:rPr>
            <w:rFonts w:ascii="Times New Roman" w:hAnsi="Times New Roman" w:cs="Times New Roman"/>
            <w:i/>
            <w:iCs/>
            <w:sz w:val="24"/>
            <w:szCs w:val="24"/>
            <w:rPrChange w:id="3716" w:author="Author">
              <w:rPr>
                <w:rFonts w:ascii="Times New Roman" w:hAnsi="Times New Roman" w:cs="Times New Roman"/>
                <w:i/>
                <w:iCs/>
                <w:sz w:val="24"/>
              </w:rPr>
            </w:rPrChange>
          </w:rPr>
          <w:t>ā</w:t>
        </w:r>
        <w:r w:rsidR="00574C1F">
          <w:rPr>
            <w:rFonts w:ascii="Times New Roman" w:hAnsi="Times New Roman" w:cs="Times New Roman"/>
            <w:sz w:val="24"/>
            <w:szCs w:val="24"/>
            <w:rPrChange w:id="3717" w:author="Author">
              <w:rPr>
                <w:rFonts w:ascii="Times New Roman" w:hAnsi="Times New Roman" w:cs="Times New Roman"/>
                <w:i/>
                <w:iCs/>
                <w:sz w:val="24"/>
              </w:rPr>
            </w:rPrChange>
          </w:rPr>
          <w:t>s</w:t>
        </w:r>
      </w:ins>
      <w:proofErr w:type="spellEnd"/>
      <w:del w:id="3718" w:author="Author">
        <w:r w:rsidDel="00574C1F">
          <w:rPr>
            <w:rFonts w:ascii="Times New Roman" w:hAnsi="Times New Roman" w:cs="Times New Roman"/>
            <w:i/>
            <w:iCs/>
            <w:sz w:val="24"/>
            <w:szCs w:val="24"/>
            <w:rPrChange w:id="3719" w:author="Author">
              <w:rPr>
                <w:rFonts w:ascii="Times New Roman" w:hAnsi="Times New Roman" w:cs="Times New Roman"/>
                <w:i/>
                <w:iCs/>
                <w:sz w:val="24"/>
              </w:rPr>
            </w:rPrChange>
          </w:rPr>
          <w:delText>a</w:delText>
        </w:r>
        <w:r w:rsidDel="00574C1F">
          <w:rPr>
            <w:rFonts w:ascii="Times New Roman" w:hAnsi="Times New Roman" w:cs="Times New Roman"/>
            <w:sz w:val="24"/>
            <w:szCs w:val="24"/>
            <w:rPrChange w:id="3720" w:author="Author">
              <w:rPr>
                <w:rFonts w:ascii="Times New Roman" w:hAnsi="Times New Roman" w:cs="Times New Roman"/>
                <w:sz w:val="24"/>
              </w:rPr>
            </w:rPrChange>
          </w:rPr>
          <w:delText>)</w:delText>
        </w:r>
      </w:del>
      <w:r>
        <w:rPr>
          <w:rFonts w:ascii="Times New Roman" w:hAnsi="Times New Roman" w:cs="Times New Roman"/>
          <w:sz w:val="24"/>
          <w:szCs w:val="24"/>
          <w:rPrChange w:id="3721" w:author="Author">
            <w:rPr>
              <w:rFonts w:ascii="Times New Roman" w:hAnsi="Times New Roman" w:cs="Times New Roman"/>
              <w:sz w:val="24"/>
            </w:rPr>
          </w:rPrChange>
        </w:rPr>
        <w:t xml:space="preserve">. These </w:t>
      </w:r>
      <w:del w:id="3722" w:author="Author">
        <w:r w:rsidDel="0009447F">
          <w:rPr>
            <w:rFonts w:ascii="Times New Roman" w:hAnsi="Times New Roman" w:cs="Times New Roman"/>
            <w:sz w:val="24"/>
            <w:szCs w:val="24"/>
            <w:rPrChange w:id="3723" w:author="Author">
              <w:rPr>
                <w:rFonts w:ascii="Times New Roman" w:hAnsi="Times New Roman" w:cs="Times New Roman"/>
                <w:sz w:val="24"/>
              </w:rPr>
            </w:rPrChange>
          </w:rPr>
          <w:delText>Sufi</w:delText>
        </w:r>
      </w:del>
      <w:proofErr w:type="spellStart"/>
      <w:ins w:id="3724" w:author="Author">
        <w:r w:rsidR="0009447F">
          <w:rPr>
            <w:rFonts w:ascii="Times New Roman" w:hAnsi="Times New Roman" w:cs="Times New Roman"/>
            <w:sz w:val="24"/>
            <w:szCs w:val="24"/>
            <w:rPrChange w:id="3725" w:author="Author">
              <w:rPr>
                <w:rFonts w:ascii="Times New Roman" w:hAnsi="Times New Roman" w:cs="Times New Roman"/>
                <w:sz w:val="24"/>
              </w:rPr>
            </w:rPrChange>
          </w:rPr>
          <w:t>Ṣūfī</w:t>
        </w:r>
      </w:ins>
      <w:proofErr w:type="spellEnd"/>
      <w:del w:id="3726" w:author="Author">
        <w:r w:rsidDel="00574C1F">
          <w:rPr>
            <w:rFonts w:ascii="Times New Roman" w:hAnsi="Times New Roman" w:cs="Times New Roman"/>
            <w:sz w:val="24"/>
            <w:szCs w:val="24"/>
            <w:rPrChange w:id="3727" w:author="Author">
              <w:rPr>
                <w:rFonts w:ascii="Times New Roman" w:hAnsi="Times New Roman" w:cs="Times New Roman"/>
                <w:sz w:val="24"/>
              </w:rPr>
            </w:rPrChange>
          </w:rPr>
          <w:delText>-based</w:delText>
        </w:r>
      </w:del>
      <w:r>
        <w:rPr>
          <w:rFonts w:ascii="Times New Roman" w:hAnsi="Times New Roman" w:cs="Times New Roman"/>
          <w:sz w:val="24"/>
          <w:szCs w:val="24"/>
          <w:rPrChange w:id="3728" w:author="Author">
            <w:rPr>
              <w:rFonts w:ascii="Times New Roman" w:hAnsi="Times New Roman" w:cs="Times New Roman"/>
              <w:sz w:val="24"/>
            </w:rPr>
          </w:rPrChange>
        </w:rPr>
        <w:t xml:space="preserve"> </w:t>
      </w:r>
      <w:del w:id="3729" w:author="Author">
        <w:r w:rsidDel="00574C1F">
          <w:rPr>
            <w:rFonts w:ascii="Times New Roman" w:hAnsi="Times New Roman" w:cs="Times New Roman"/>
            <w:sz w:val="24"/>
            <w:szCs w:val="24"/>
            <w:rPrChange w:id="3730" w:author="Author">
              <w:rPr>
                <w:rFonts w:ascii="Times New Roman" w:hAnsi="Times New Roman" w:cs="Times New Roman"/>
                <w:sz w:val="24"/>
              </w:rPr>
            </w:rPrChange>
          </w:rPr>
          <w:delText xml:space="preserve">groups </w:delText>
        </w:r>
      </w:del>
      <w:ins w:id="3731" w:author="Author">
        <w:r w:rsidR="00574C1F">
          <w:rPr>
            <w:rFonts w:ascii="Times New Roman" w:hAnsi="Times New Roman" w:cs="Times New Roman"/>
            <w:sz w:val="24"/>
            <w:szCs w:val="24"/>
            <w:rPrChange w:id="3732" w:author="Author">
              <w:rPr>
                <w:rFonts w:ascii="Times New Roman" w:hAnsi="Times New Roman" w:cs="Times New Roman"/>
                <w:sz w:val="24"/>
              </w:rPr>
            </w:rPrChange>
          </w:rPr>
          <w:t xml:space="preserve">orders </w:t>
        </w:r>
      </w:ins>
      <w:r>
        <w:rPr>
          <w:rFonts w:ascii="Times New Roman" w:hAnsi="Times New Roman" w:cs="Times New Roman"/>
          <w:sz w:val="24"/>
          <w:szCs w:val="24"/>
          <w:rPrChange w:id="3733" w:author="Author">
            <w:rPr>
              <w:rFonts w:ascii="Times New Roman" w:hAnsi="Times New Roman" w:cs="Times New Roman"/>
              <w:sz w:val="24"/>
            </w:rPr>
          </w:rPrChange>
        </w:rPr>
        <w:t>congregated as small inter</w:t>
      </w:r>
      <w:del w:id="3734" w:author="Author">
        <w:r w:rsidDel="00574C1F">
          <w:rPr>
            <w:rFonts w:ascii="Times New Roman" w:hAnsi="Times New Roman" w:cs="Times New Roman"/>
            <w:sz w:val="24"/>
            <w:szCs w:val="24"/>
            <w:rPrChange w:id="3735" w:author="Author">
              <w:rPr>
                <w:rFonts w:ascii="Times New Roman" w:hAnsi="Times New Roman" w:cs="Times New Roman"/>
                <w:sz w:val="24"/>
              </w:rPr>
            </w:rPrChange>
          </w:rPr>
          <w:delText>-</w:delText>
        </w:r>
      </w:del>
      <w:r>
        <w:rPr>
          <w:rFonts w:ascii="Times New Roman" w:hAnsi="Times New Roman" w:cs="Times New Roman"/>
          <w:sz w:val="24"/>
          <w:szCs w:val="24"/>
          <w:rPrChange w:id="3736" w:author="Author">
            <w:rPr>
              <w:rFonts w:ascii="Times New Roman" w:hAnsi="Times New Roman" w:cs="Times New Roman"/>
              <w:sz w:val="24"/>
            </w:rPr>
          </w:rPrChange>
        </w:rPr>
        <w:t>famil</w:t>
      </w:r>
      <w:ins w:id="3737" w:author="Author">
        <w:r w:rsidR="00574C1F">
          <w:rPr>
            <w:rFonts w:ascii="Times New Roman" w:hAnsi="Times New Roman" w:cs="Times New Roman"/>
            <w:sz w:val="24"/>
            <w:szCs w:val="24"/>
            <w:rPrChange w:id="3738" w:author="Author">
              <w:rPr>
                <w:rFonts w:ascii="Times New Roman" w:hAnsi="Times New Roman" w:cs="Times New Roman"/>
                <w:sz w:val="24"/>
              </w:rPr>
            </w:rPrChange>
          </w:rPr>
          <w:t>ial</w:t>
        </w:r>
      </w:ins>
      <w:del w:id="3739" w:author="Author">
        <w:r w:rsidDel="00574C1F">
          <w:rPr>
            <w:rFonts w:ascii="Times New Roman" w:hAnsi="Times New Roman" w:cs="Times New Roman"/>
            <w:sz w:val="24"/>
            <w:szCs w:val="24"/>
            <w:rPrChange w:id="3740" w:author="Author">
              <w:rPr>
                <w:rFonts w:ascii="Times New Roman" w:hAnsi="Times New Roman" w:cs="Times New Roman"/>
                <w:sz w:val="24"/>
              </w:rPr>
            </w:rPrChange>
          </w:rPr>
          <w:delText>y</w:delText>
        </w:r>
      </w:del>
      <w:r>
        <w:rPr>
          <w:rFonts w:ascii="Times New Roman" w:hAnsi="Times New Roman" w:cs="Times New Roman"/>
          <w:sz w:val="24"/>
          <w:szCs w:val="24"/>
          <w:rPrChange w:id="3741" w:author="Author">
            <w:rPr>
              <w:rFonts w:ascii="Times New Roman" w:hAnsi="Times New Roman" w:cs="Times New Roman"/>
              <w:sz w:val="24"/>
            </w:rPr>
          </w:rPrChange>
        </w:rPr>
        <w:t xml:space="preserve"> alliances in </w:t>
      </w:r>
      <w:del w:id="3742" w:author="Author">
        <w:r w:rsidDel="00574C1F">
          <w:rPr>
            <w:rFonts w:ascii="Times New Roman" w:hAnsi="Times New Roman" w:cs="Times New Roman"/>
            <w:sz w:val="24"/>
            <w:szCs w:val="24"/>
            <w:rPrChange w:id="3743" w:author="Author">
              <w:rPr>
                <w:rFonts w:ascii="Times New Roman" w:hAnsi="Times New Roman" w:cs="Times New Roman"/>
                <w:sz w:val="24"/>
              </w:rPr>
            </w:rPrChange>
          </w:rPr>
          <w:delText xml:space="preserve">separate </w:delText>
        </w:r>
      </w:del>
      <w:ins w:id="3744" w:author="Author">
        <w:r w:rsidR="00574C1F">
          <w:rPr>
            <w:rFonts w:ascii="Times New Roman" w:hAnsi="Times New Roman" w:cs="Times New Roman"/>
            <w:sz w:val="24"/>
            <w:szCs w:val="24"/>
            <w:rPrChange w:id="3745" w:author="Author">
              <w:rPr>
                <w:rFonts w:ascii="Times New Roman" w:hAnsi="Times New Roman" w:cs="Times New Roman"/>
                <w:sz w:val="24"/>
              </w:rPr>
            </w:rPrChange>
          </w:rPr>
          <w:t xml:space="preserve">distinct </w:t>
        </w:r>
      </w:ins>
      <w:r>
        <w:rPr>
          <w:rFonts w:ascii="Times New Roman" w:hAnsi="Times New Roman" w:cs="Times New Roman"/>
          <w:sz w:val="24"/>
          <w:szCs w:val="24"/>
          <w:rPrChange w:id="3746" w:author="Author">
            <w:rPr>
              <w:rFonts w:ascii="Times New Roman" w:hAnsi="Times New Roman" w:cs="Times New Roman"/>
              <w:sz w:val="24"/>
            </w:rPr>
          </w:rPrChange>
        </w:rPr>
        <w:t xml:space="preserve">neighborhoods </w:t>
      </w:r>
      <w:commentRangeStart w:id="3747"/>
      <w:r>
        <w:rPr>
          <w:rFonts w:ascii="Times New Roman" w:hAnsi="Times New Roman" w:cs="Times New Roman"/>
          <w:sz w:val="24"/>
          <w:szCs w:val="24"/>
          <w:rPrChange w:id="3748" w:author="Author">
            <w:rPr>
              <w:rFonts w:ascii="Times New Roman" w:hAnsi="Times New Roman" w:cs="Times New Roman"/>
              <w:sz w:val="24"/>
            </w:rPr>
          </w:rPrChange>
        </w:rPr>
        <w:t>where they developed their own vernaculars as markers of social boundaries</w:t>
      </w:r>
      <w:commentRangeEnd w:id="3747"/>
      <w:r w:rsidR="00574C1F">
        <w:rPr>
          <w:rStyle w:val="CommentReference"/>
          <w:rFonts w:ascii="Times New Roman" w:hAnsi="Times New Roman" w:cs="Times New Roman"/>
          <w:sz w:val="24"/>
          <w:szCs w:val="24"/>
          <w:rPrChange w:id="3749" w:author="Author">
            <w:rPr>
              <w:rStyle w:val="CommentReference"/>
            </w:rPr>
          </w:rPrChange>
        </w:rPr>
        <w:commentReference w:id="3747"/>
      </w:r>
      <w:r>
        <w:rPr>
          <w:rFonts w:ascii="Times New Roman" w:hAnsi="Times New Roman" w:cs="Times New Roman"/>
          <w:sz w:val="24"/>
          <w:szCs w:val="24"/>
          <w:rPrChange w:id="3750" w:author="Author">
            <w:rPr>
              <w:rFonts w:ascii="Times New Roman" w:hAnsi="Times New Roman" w:cs="Times New Roman"/>
              <w:sz w:val="24"/>
            </w:rPr>
          </w:rPrChange>
        </w:rPr>
        <w:t xml:space="preserve">. </w:t>
      </w:r>
      <w:proofErr w:type="spellStart"/>
      <w:ins w:id="3751" w:author="Author">
        <w:r w:rsidR="00574C1F">
          <w:rPr>
            <w:rFonts w:ascii="Times New Roman" w:hAnsi="Times New Roman" w:cs="Times New Roman"/>
            <w:i/>
            <w:iCs/>
            <w:sz w:val="24"/>
            <w:szCs w:val="24"/>
            <w:rPrChange w:id="3752" w:author="Author">
              <w:rPr>
                <w:rFonts w:ascii="Times New Roman" w:hAnsi="Times New Roman" w:cs="Times New Roman"/>
                <w:i/>
                <w:iCs/>
                <w:sz w:val="24"/>
              </w:rPr>
            </w:rPrChange>
          </w:rPr>
          <w:t>Ṭarīqā</w:t>
        </w:r>
        <w:r w:rsidR="00574C1F">
          <w:rPr>
            <w:rFonts w:ascii="Times New Roman" w:hAnsi="Times New Roman" w:cs="Times New Roman"/>
            <w:sz w:val="24"/>
            <w:szCs w:val="24"/>
            <w:rPrChange w:id="3753" w:author="Author">
              <w:rPr>
                <w:rFonts w:ascii="Times New Roman" w:hAnsi="Times New Roman" w:cs="Times New Roman"/>
                <w:sz w:val="24"/>
              </w:rPr>
            </w:rPrChange>
          </w:rPr>
          <w:t>s</w:t>
        </w:r>
      </w:ins>
      <w:proofErr w:type="spellEnd"/>
      <w:del w:id="3754" w:author="Author">
        <w:r w:rsidDel="00574C1F">
          <w:rPr>
            <w:rFonts w:ascii="Times New Roman" w:hAnsi="Times New Roman" w:cs="Times New Roman"/>
            <w:sz w:val="24"/>
            <w:szCs w:val="24"/>
            <w:rPrChange w:id="3755" w:author="Author">
              <w:rPr>
                <w:rFonts w:ascii="Times New Roman" w:hAnsi="Times New Roman" w:cs="Times New Roman"/>
                <w:sz w:val="24"/>
              </w:rPr>
            </w:rPrChange>
          </w:rPr>
          <w:delText>Tariqas</w:delText>
        </w:r>
      </w:del>
      <w:r>
        <w:rPr>
          <w:rFonts w:ascii="Times New Roman" w:hAnsi="Times New Roman" w:cs="Times New Roman"/>
          <w:sz w:val="24"/>
          <w:szCs w:val="24"/>
          <w:rPrChange w:id="3756" w:author="Author">
            <w:rPr>
              <w:rFonts w:ascii="Times New Roman" w:hAnsi="Times New Roman" w:cs="Times New Roman"/>
              <w:sz w:val="24"/>
            </w:rPr>
          </w:rPrChange>
        </w:rPr>
        <w:t xml:space="preserve"> in the Levant often reflected cross-border networks.</w:t>
      </w:r>
      <w:r>
        <w:rPr>
          <w:rStyle w:val="FootnoteReference"/>
          <w:rFonts w:ascii="Times New Roman" w:hAnsi="Times New Roman" w:cs="Times New Roman"/>
          <w:sz w:val="24"/>
          <w:szCs w:val="24"/>
          <w:rPrChange w:id="3757" w:author="Author">
            <w:rPr>
              <w:rStyle w:val="FootnoteReference"/>
              <w:rFonts w:ascii="Times New Roman" w:hAnsi="Times New Roman" w:cs="Times New Roman"/>
              <w:sz w:val="24"/>
            </w:rPr>
          </w:rPrChange>
        </w:rPr>
        <w:footnoteReference w:id="32"/>
      </w:r>
      <w:r>
        <w:rPr>
          <w:rFonts w:ascii="Times New Roman" w:hAnsi="Times New Roman" w:cs="Times New Roman"/>
          <w:sz w:val="24"/>
          <w:szCs w:val="24"/>
          <w:rPrChange w:id="3781" w:author="Author">
            <w:rPr>
              <w:rFonts w:ascii="Times New Roman" w:hAnsi="Times New Roman" w:cs="Times New Roman"/>
              <w:sz w:val="24"/>
            </w:rPr>
          </w:rPrChange>
        </w:rPr>
        <w:t xml:space="preserve"> </w:t>
      </w:r>
      <w:commentRangeStart w:id="3782"/>
      <w:r>
        <w:rPr>
          <w:rFonts w:ascii="Times New Roman" w:hAnsi="Times New Roman" w:cs="Times New Roman"/>
          <w:sz w:val="24"/>
          <w:szCs w:val="24"/>
          <w:rPrChange w:id="3783" w:author="Author">
            <w:rPr>
              <w:rFonts w:ascii="Times New Roman" w:hAnsi="Times New Roman" w:cs="Times New Roman"/>
              <w:sz w:val="24"/>
            </w:rPr>
          </w:rPrChange>
        </w:rPr>
        <w:t xml:space="preserve">However, </w:t>
      </w:r>
      <w:bookmarkStart w:id="3784" w:name="_Hlk106616579"/>
      <w:r>
        <w:rPr>
          <w:rFonts w:ascii="Times New Roman" w:hAnsi="Times New Roman" w:cs="Times New Roman"/>
          <w:sz w:val="24"/>
          <w:szCs w:val="24"/>
          <w:rPrChange w:id="3785" w:author="Author">
            <w:rPr>
              <w:rFonts w:ascii="Times New Roman" w:hAnsi="Times New Roman" w:cs="Times New Roman"/>
              <w:sz w:val="24"/>
            </w:rPr>
          </w:rPrChange>
        </w:rPr>
        <w:t xml:space="preserve">such networks could not </w:t>
      </w:r>
      <w:del w:id="3786" w:author="Author">
        <w:r w:rsidDel="00574C1F">
          <w:rPr>
            <w:rFonts w:ascii="Times New Roman" w:hAnsi="Times New Roman" w:cs="Times New Roman"/>
            <w:sz w:val="24"/>
            <w:szCs w:val="24"/>
            <w:rPrChange w:id="3787" w:author="Author">
              <w:rPr>
                <w:rFonts w:ascii="Times New Roman" w:hAnsi="Times New Roman" w:cs="Times New Roman"/>
                <w:sz w:val="24"/>
              </w:rPr>
            </w:rPrChange>
          </w:rPr>
          <w:delText xml:space="preserve">support </w:delText>
        </w:r>
      </w:del>
      <w:ins w:id="3788" w:author="Author">
        <w:r w:rsidR="00574C1F">
          <w:rPr>
            <w:rFonts w:ascii="Times New Roman" w:hAnsi="Times New Roman" w:cs="Times New Roman"/>
            <w:sz w:val="24"/>
            <w:szCs w:val="24"/>
            <w:rPrChange w:id="3789" w:author="Author">
              <w:rPr>
                <w:rFonts w:ascii="Times New Roman" w:hAnsi="Times New Roman" w:cs="Times New Roman"/>
                <w:sz w:val="24"/>
              </w:rPr>
            </w:rPrChange>
          </w:rPr>
          <w:t xml:space="preserve">foster </w:t>
        </w:r>
      </w:ins>
      <w:r>
        <w:rPr>
          <w:rFonts w:ascii="Times New Roman" w:hAnsi="Times New Roman" w:cs="Times New Roman"/>
          <w:sz w:val="24"/>
          <w:szCs w:val="24"/>
          <w:rPrChange w:id="3790" w:author="Author">
            <w:rPr>
              <w:rFonts w:ascii="Times New Roman" w:hAnsi="Times New Roman" w:cs="Times New Roman"/>
              <w:sz w:val="24"/>
            </w:rPr>
          </w:rPrChange>
        </w:rPr>
        <w:t xml:space="preserve">regionalism because they perpetuated </w:t>
      </w:r>
      <w:del w:id="3791" w:author="Author">
        <w:r w:rsidDel="00574C1F">
          <w:rPr>
            <w:rFonts w:ascii="Times New Roman" w:hAnsi="Times New Roman" w:cs="Times New Roman"/>
            <w:sz w:val="24"/>
            <w:szCs w:val="24"/>
            <w:rPrChange w:id="3792"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3793" w:author="Author">
            <w:rPr>
              <w:rFonts w:ascii="Times New Roman" w:hAnsi="Times New Roman" w:cs="Times New Roman"/>
              <w:sz w:val="24"/>
            </w:rPr>
          </w:rPrChange>
        </w:rPr>
        <w:t xml:space="preserve">vertical </w:t>
      </w:r>
      <w:del w:id="3794" w:author="Author">
        <w:r w:rsidDel="00574C1F">
          <w:rPr>
            <w:rFonts w:ascii="Times New Roman" w:hAnsi="Times New Roman" w:cs="Times New Roman"/>
            <w:sz w:val="24"/>
            <w:szCs w:val="24"/>
            <w:rPrChange w:id="3795" w:author="Author">
              <w:rPr>
                <w:rFonts w:ascii="Times New Roman" w:hAnsi="Times New Roman" w:cs="Times New Roman"/>
                <w:sz w:val="24"/>
              </w:rPr>
            </w:rPrChange>
          </w:rPr>
          <w:delText>confines in societies</w:delText>
        </w:r>
      </w:del>
      <w:ins w:id="3796" w:author="Author">
        <w:r w:rsidR="00574C1F">
          <w:rPr>
            <w:rFonts w:ascii="Times New Roman" w:hAnsi="Times New Roman" w:cs="Times New Roman"/>
            <w:sz w:val="24"/>
            <w:szCs w:val="24"/>
            <w:rPrChange w:id="3797" w:author="Author">
              <w:rPr>
                <w:rFonts w:ascii="Times New Roman" w:hAnsi="Times New Roman" w:cs="Times New Roman"/>
                <w:sz w:val="24"/>
              </w:rPr>
            </w:rPrChange>
          </w:rPr>
          <w:t>social divisions</w:t>
        </w:r>
      </w:ins>
      <w:r>
        <w:rPr>
          <w:rFonts w:ascii="Times New Roman" w:hAnsi="Times New Roman" w:cs="Times New Roman"/>
          <w:sz w:val="24"/>
          <w:szCs w:val="24"/>
          <w:rPrChange w:id="3798" w:author="Author">
            <w:rPr>
              <w:rFonts w:ascii="Times New Roman" w:hAnsi="Times New Roman" w:cs="Times New Roman"/>
              <w:sz w:val="24"/>
            </w:rPr>
          </w:rPrChange>
        </w:rPr>
        <w:t xml:space="preserve"> and </w:t>
      </w:r>
      <w:del w:id="3799" w:author="Author">
        <w:r w:rsidDel="00574C1F">
          <w:rPr>
            <w:rFonts w:ascii="Times New Roman" w:hAnsi="Times New Roman" w:cs="Times New Roman"/>
            <w:sz w:val="24"/>
            <w:szCs w:val="24"/>
            <w:rPrChange w:id="3800"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3801" w:author="Author">
            <w:rPr>
              <w:rFonts w:ascii="Times New Roman" w:hAnsi="Times New Roman" w:cs="Times New Roman"/>
              <w:sz w:val="24"/>
            </w:rPr>
          </w:rPrChange>
        </w:rPr>
        <w:t xml:space="preserve">competition </w:t>
      </w:r>
      <w:ins w:id="3802" w:author="Author">
        <w:r w:rsidR="00574C1F">
          <w:rPr>
            <w:rFonts w:ascii="Times New Roman" w:hAnsi="Times New Roman" w:cs="Times New Roman"/>
            <w:sz w:val="24"/>
            <w:szCs w:val="24"/>
            <w:rPrChange w:id="3803" w:author="Author">
              <w:rPr>
                <w:rFonts w:ascii="Times New Roman" w:hAnsi="Times New Roman" w:cs="Times New Roman"/>
                <w:sz w:val="24"/>
              </w:rPr>
            </w:rPrChange>
          </w:rPr>
          <w:t xml:space="preserve">for alliances among </w:t>
        </w:r>
        <w:proofErr w:type="spellStart"/>
        <w:r w:rsidR="00574C1F">
          <w:rPr>
            <w:rFonts w:ascii="Times New Roman" w:hAnsi="Times New Roman" w:cs="Times New Roman"/>
            <w:i/>
            <w:iCs/>
            <w:sz w:val="24"/>
            <w:szCs w:val="24"/>
            <w:rPrChange w:id="3804" w:author="Author">
              <w:rPr>
                <w:rFonts w:ascii="Times New Roman" w:hAnsi="Times New Roman" w:cs="Times New Roman"/>
                <w:i/>
                <w:iCs/>
                <w:sz w:val="24"/>
              </w:rPr>
            </w:rPrChange>
          </w:rPr>
          <w:t>ṭarīqā</w:t>
        </w:r>
        <w:r w:rsidR="00574C1F">
          <w:rPr>
            <w:rFonts w:ascii="Times New Roman" w:hAnsi="Times New Roman" w:cs="Times New Roman"/>
            <w:sz w:val="24"/>
            <w:szCs w:val="24"/>
            <w:rPrChange w:id="3805" w:author="Author">
              <w:rPr>
                <w:rFonts w:ascii="Times New Roman" w:hAnsi="Times New Roman" w:cs="Times New Roman"/>
                <w:sz w:val="24"/>
              </w:rPr>
            </w:rPrChange>
          </w:rPr>
          <w:t>s</w:t>
        </w:r>
        <w:commentRangeEnd w:id="3782"/>
        <w:proofErr w:type="spellEnd"/>
        <w:r w:rsidR="00A95A05">
          <w:rPr>
            <w:rStyle w:val="CommentReference"/>
            <w:rFonts w:ascii="Times New Roman" w:hAnsi="Times New Roman" w:cs="Times New Roman"/>
            <w:sz w:val="24"/>
            <w:szCs w:val="24"/>
            <w:rPrChange w:id="3806" w:author="Author">
              <w:rPr>
                <w:rStyle w:val="CommentReference"/>
              </w:rPr>
            </w:rPrChange>
          </w:rPr>
          <w:commentReference w:id="3782"/>
        </w:r>
      </w:ins>
      <w:del w:id="3807" w:author="Author">
        <w:r w:rsidDel="00574C1F">
          <w:rPr>
            <w:rFonts w:ascii="Times New Roman" w:hAnsi="Times New Roman" w:cs="Times New Roman"/>
            <w:sz w:val="24"/>
            <w:szCs w:val="24"/>
            <w:rPrChange w:id="3808" w:author="Author">
              <w:rPr>
                <w:rFonts w:ascii="Times New Roman" w:hAnsi="Times New Roman" w:cs="Times New Roman"/>
                <w:sz w:val="24"/>
              </w:rPr>
            </w:rPrChange>
          </w:rPr>
          <w:delText>between the tariqas’ alliances</w:delText>
        </w:r>
      </w:del>
      <w:r>
        <w:rPr>
          <w:rFonts w:ascii="Times New Roman" w:hAnsi="Times New Roman" w:cs="Times New Roman"/>
          <w:sz w:val="24"/>
          <w:szCs w:val="24"/>
          <w:rPrChange w:id="3809" w:author="Author">
            <w:rPr>
              <w:rFonts w:ascii="Times New Roman" w:hAnsi="Times New Roman" w:cs="Times New Roman"/>
              <w:sz w:val="24"/>
            </w:rPr>
          </w:rPrChange>
        </w:rPr>
        <w:t xml:space="preserve">. </w:t>
      </w:r>
      <w:bookmarkEnd w:id="3784"/>
      <w:r>
        <w:rPr>
          <w:rFonts w:ascii="Times New Roman" w:hAnsi="Times New Roman" w:cs="Times New Roman"/>
          <w:sz w:val="24"/>
          <w:szCs w:val="24"/>
          <w:rPrChange w:id="3810" w:author="Author">
            <w:rPr>
              <w:rFonts w:ascii="Times New Roman" w:hAnsi="Times New Roman" w:cs="Times New Roman"/>
              <w:sz w:val="24"/>
            </w:rPr>
          </w:rPrChange>
        </w:rPr>
        <w:t xml:space="preserve">Another large and </w:t>
      </w:r>
      <w:r>
        <w:rPr>
          <w:rFonts w:ascii="Times New Roman" w:hAnsi="Times New Roman" w:cs="Times New Roman"/>
          <w:sz w:val="24"/>
          <w:szCs w:val="24"/>
          <w:rPrChange w:id="3811" w:author="Author">
            <w:rPr>
              <w:rFonts w:ascii="Times New Roman" w:hAnsi="Times New Roman" w:cs="Times New Roman"/>
              <w:sz w:val="24"/>
            </w:rPr>
          </w:rPrChange>
        </w:rPr>
        <w:lastRenderedPageBreak/>
        <w:t xml:space="preserve">powerful group in the </w:t>
      </w:r>
      <w:del w:id="3812" w:author="Author">
        <w:r w:rsidDel="00C7393F">
          <w:rPr>
            <w:rFonts w:ascii="Times New Roman" w:hAnsi="Times New Roman" w:cs="Times New Roman"/>
            <w:sz w:val="24"/>
            <w:szCs w:val="24"/>
            <w:rPrChange w:id="3813" w:author="Author">
              <w:rPr>
                <w:rFonts w:ascii="Times New Roman" w:hAnsi="Times New Roman" w:cs="Times New Roman"/>
                <w:sz w:val="24"/>
              </w:rPr>
            </w:rPrChange>
          </w:rPr>
          <w:delText>19</w:delText>
        </w:r>
        <w:r w:rsidDel="00C7393F">
          <w:rPr>
            <w:rFonts w:ascii="Times New Roman" w:hAnsi="Times New Roman" w:cs="Times New Roman"/>
            <w:sz w:val="24"/>
            <w:szCs w:val="24"/>
            <w:vertAlign w:val="superscript"/>
            <w:rPrChange w:id="3814" w:author="Author">
              <w:rPr>
                <w:rFonts w:ascii="Times New Roman" w:hAnsi="Times New Roman" w:cs="Times New Roman"/>
                <w:sz w:val="24"/>
                <w:vertAlign w:val="superscript"/>
              </w:rPr>
            </w:rPrChange>
          </w:rPr>
          <w:delText>th</w:delText>
        </w:r>
      </w:del>
      <w:ins w:id="3815" w:author="Author">
        <w:r w:rsidR="00C7393F">
          <w:rPr>
            <w:rFonts w:ascii="Times New Roman" w:hAnsi="Times New Roman" w:cs="Times New Roman"/>
            <w:sz w:val="24"/>
            <w:szCs w:val="24"/>
            <w:rPrChange w:id="3816" w:author="Author">
              <w:rPr>
                <w:rFonts w:ascii="Times New Roman" w:hAnsi="Times New Roman" w:cs="Times New Roman"/>
                <w:sz w:val="24"/>
              </w:rPr>
            </w:rPrChange>
          </w:rPr>
          <w:t>nineteenth</w:t>
        </w:r>
      </w:ins>
      <w:r>
        <w:rPr>
          <w:rFonts w:ascii="Times New Roman" w:hAnsi="Times New Roman" w:cs="Times New Roman"/>
          <w:sz w:val="24"/>
          <w:szCs w:val="24"/>
          <w:rPrChange w:id="3817" w:author="Author">
            <w:rPr>
              <w:rFonts w:ascii="Times New Roman" w:hAnsi="Times New Roman" w:cs="Times New Roman"/>
              <w:sz w:val="24"/>
            </w:rPr>
          </w:rPrChange>
        </w:rPr>
        <w:t xml:space="preserve"> century were the Bedouins, </w:t>
      </w:r>
      <w:ins w:id="3818" w:author="Author">
        <w:r w:rsidR="00A95A05">
          <w:rPr>
            <w:rFonts w:ascii="Times New Roman" w:hAnsi="Times New Roman" w:cs="Times New Roman"/>
            <w:sz w:val="24"/>
            <w:szCs w:val="24"/>
            <w:rPrChange w:id="3819" w:author="Author">
              <w:rPr>
                <w:rFonts w:ascii="Times New Roman" w:hAnsi="Times New Roman" w:cs="Times New Roman"/>
                <w:sz w:val="24"/>
              </w:rPr>
            </w:rPrChange>
          </w:rPr>
          <w:t xml:space="preserve">who were </w:t>
        </w:r>
      </w:ins>
      <w:r>
        <w:rPr>
          <w:rFonts w:ascii="Times New Roman" w:hAnsi="Times New Roman" w:cs="Times New Roman"/>
          <w:sz w:val="24"/>
          <w:szCs w:val="24"/>
          <w:rPrChange w:id="3820" w:author="Author">
            <w:rPr>
              <w:rFonts w:ascii="Times New Roman" w:hAnsi="Times New Roman" w:cs="Times New Roman"/>
              <w:sz w:val="24"/>
            </w:rPr>
          </w:rPrChange>
        </w:rPr>
        <w:t xml:space="preserve">scattered </w:t>
      </w:r>
      <w:del w:id="3821" w:author="Author">
        <w:r w:rsidDel="00A95A05">
          <w:rPr>
            <w:rFonts w:ascii="Times New Roman" w:hAnsi="Times New Roman" w:cs="Times New Roman"/>
            <w:sz w:val="24"/>
            <w:szCs w:val="24"/>
            <w:rPrChange w:id="3822" w:author="Author">
              <w:rPr>
                <w:rFonts w:ascii="Times New Roman" w:hAnsi="Times New Roman" w:cs="Times New Roman"/>
                <w:sz w:val="24"/>
              </w:rPr>
            </w:rPrChange>
          </w:rPr>
          <w:delText xml:space="preserve">over </w:delText>
        </w:r>
      </w:del>
      <w:ins w:id="3823" w:author="Author">
        <w:r w:rsidR="00A95A05">
          <w:rPr>
            <w:rFonts w:ascii="Times New Roman" w:hAnsi="Times New Roman" w:cs="Times New Roman"/>
            <w:sz w:val="24"/>
            <w:szCs w:val="24"/>
            <w:rPrChange w:id="3824" w:author="Author">
              <w:rPr>
                <w:rFonts w:ascii="Times New Roman" w:hAnsi="Times New Roman" w:cs="Times New Roman"/>
                <w:sz w:val="24"/>
              </w:rPr>
            </w:rPrChange>
          </w:rPr>
          <w:t xml:space="preserve">across </w:t>
        </w:r>
      </w:ins>
      <w:r>
        <w:rPr>
          <w:rFonts w:ascii="Times New Roman" w:hAnsi="Times New Roman" w:cs="Times New Roman"/>
          <w:sz w:val="24"/>
          <w:szCs w:val="24"/>
          <w:rPrChange w:id="3825" w:author="Author">
            <w:rPr>
              <w:rFonts w:ascii="Times New Roman" w:hAnsi="Times New Roman" w:cs="Times New Roman"/>
              <w:sz w:val="24"/>
            </w:rPr>
          </w:rPrChange>
        </w:rPr>
        <w:t xml:space="preserve">the entire </w:t>
      </w:r>
      <w:commentRangeStart w:id="3826"/>
      <w:r>
        <w:rPr>
          <w:rFonts w:ascii="Times New Roman" w:hAnsi="Times New Roman" w:cs="Times New Roman"/>
          <w:sz w:val="24"/>
          <w:szCs w:val="24"/>
          <w:rPrChange w:id="3827" w:author="Author">
            <w:rPr>
              <w:rFonts w:ascii="Times New Roman" w:hAnsi="Times New Roman" w:cs="Times New Roman"/>
              <w:sz w:val="24"/>
            </w:rPr>
          </w:rPrChange>
        </w:rPr>
        <w:t>area</w:t>
      </w:r>
      <w:commentRangeEnd w:id="3826"/>
      <w:r w:rsidR="00A95A05">
        <w:rPr>
          <w:rStyle w:val="CommentReference"/>
          <w:rFonts w:ascii="Times New Roman" w:hAnsi="Times New Roman" w:cs="Times New Roman"/>
          <w:sz w:val="24"/>
          <w:szCs w:val="24"/>
          <w:rPrChange w:id="3828" w:author="Author">
            <w:rPr>
              <w:rStyle w:val="CommentReference"/>
            </w:rPr>
          </w:rPrChange>
        </w:rPr>
        <w:commentReference w:id="3826"/>
      </w:r>
      <w:r>
        <w:rPr>
          <w:rFonts w:ascii="Times New Roman" w:hAnsi="Times New Roman" w:cs="Times New Roman"/>
          <w:sz w:val="24"/>
          <w:szCs w:val="24"/>
          <w:rPrChange w:id="3829" w:author="Author">
            <w:rPr>
              <w:rFonts w:ascii="Times New Roman" w:hAnsi="Times New Roman" w:cs="Times New Roman"/>
              <w:sz w:val="24"/>
            </w:rPr>
          </w:rPrChange>
        </w:rPr>
        <w:t>.</w:t>
      </w:r>
      <w:r>
        <w:rPr>
          <w:rStyle w:val="FootnoteReference"/>
          <w:rFonts w:ascii="Times New Roman" w:hAnsi="Times New Roman" w:cs="Times New Roman"/>
          <w:sz w:val="24"/>
          <w:szCs w:val="24"/>
          <w:rPrChange w:id="3830" w:author="Author">
            <w:rPr>
              <w:rStyle w:val="FootnoteReference"/>
              <w:rFonts w:ascii="Times New Roman" w:hAnsi="Times New Roman" w:cs="Times New Roman"/>
              <w:sz w:val="24"/>
            </w:rPr>
          </w:rPrChange>
        </w:rPr>
        <w:footnoteReference w:id="33"/>
      </w:r>
      <w:r>
        <w:rPr>
          <w:rFonts w:ascii="Times New Roman" w:hAnsi="Times New Roman" w:cs="Times New Roman"/>
          <w:sz w:val="24"/>
          <w:szCs w:val="24"/>
          <w:rPrChange w:id="3853" w:author="Author">
            <w:rPr>
              <w:rFonts w:ascii="Times New Roman" w:hAnsi="Times New Roman" w:cs="Times New Roman"/>
              <w:sz w:val="24"/>
            </w:rPr>
          </w:rPrChange>
        </w:rPr>
        <w:t xml:space="preserve"> </w:t>
      </w:r>
      <w:commentRangeStart w:id="3854"/>
      <w:r>
        <w:rPr>
          <w:rFonts w:ascii="Times New Roman" w:hAnsi="Times New Roman" w:cs="Times New Roman"/>
          <w:sz w:val="24"/>
          <w:szCs w:val="24"/>
          <w:rPrChange w:id="3855" w:author="Author">
            <w:rPr>
              <w:rFonts w:ascii="Times New Roman" w:hAnsi="Times New Roman" w:cs="Times New Roman"/>
              <w:sz w:val="24"/>
            </w:rPr>
          </w:rPrChange>
        </w:rPr>
        <w:t>Additional ways of distinguishing between groups that strengthen local identities and loyalties included ethnicity, lineage, narratives of origin, and external appearance.</w:t>
      </w:r>
      <w:commentRangeEnd w:id="3854"/>
      <w:r w:rsidR="00A95A05">
        <w:rPr>
          <w:rStyle w:val="CommentReference"/>
          <w:rFonts w:ascii="Times New Roman" w:hAnsi="Times New Roman" w:cs="Times New Roman"/>
          <w:sz w:val="24"/>
          <w:szCs w:val="24"/>
          <w:rPrChange w:id="3856" w:author="Author">
            <w:rPr>
              <w:rStyle w:val="CommentReference"/>
            </w:rPr>
          </w:rPrChange>
        </w:rPr>
        <w:commentReference w:id="3854"/>
      </w:r>
      <w:r>
        <w:rPr>
          <w:rStyle w:val="FootnoteReference"/>
          <w:rFonts w:ascii="Times New Roman" w:hAnsi="Times New Roman" w:cs="Times New Roman"/>
          <w:sz w:val="24"/>
          <w:szCs w:val="24"/>
          <w:rPrChange w:id="3857" w:author="Author">
            <w:rPr>
              <w:rStyle w:val="FootnoteReference"/>
              <w:rFonts w:ascii="Times New Roman" w:hAnsi="Times New Roman" w:cs="Times New Roman"/>
              <w:sz w:val="24"/>
            </w:rPr>
          </w:rPrChange>
        </w:rPr>
        <w:footnoteReference w:id="34"/>
      </w:r>
      <w:del w:id="3875" w:author="Author">
        <w:r w:rsidDel="004729D9">
          <w:rPr>
            <w:rFonts w:ascii="Times New Roman" w:hAnsi="Times New Roman" w:cs="Times New Roman"/>
            <w:sz w:val="24"/>
            <w:szCs w:val="24"/>
            <w:rPrChange w:id="3876" w:author="Author">
              <w:rPr>
                <w:rFonts w:ascii="Times New Roman" w:hAnsi="Times New Roman" w:cs="Times New Roman"/>
                <w:sz w:val="24"/>
              </w:rPr>
            </w:rPrChange>
          </w:rPr>
          <w:delText xml:space="preserve"> </w:delText>
        </w:r>
      </w:del>
    </w:p>
    <w:p w14:paraId="09C86A35" w14:textId="454666AA" w:rsidR="00A75241" w:rsidRDefault="00000000">
      <w:pPr>
        <w:spacing w:line="360" w:lineRule="auto"/>
        <w:ind w:firstLine="720"/>
        <w:jc w:val="both"/>
        <w:rPr>
          <w:rFonts w:ascii="Times New Roman" w:hAnsi="Times New Roman" w:cs="Times New Roman"/>
          <w:sz w:val="24"/>
          <w:szCs w:val="24"/>
          <w:rPrChange w:id="3877" w:author="Author">
            <w:rPr>
              <w:rFonts w:ascii="Times New Roman" w:hAnsi="Times New Roman" w:cs="Times New Roman"/>
              <w:sz w:val="24"/>
            </w:rPr>
          </w:rPrChange>
        </w:rPr>
      </w:pPr>
      <w:commentRangeStart w:id="3878"/>
      <w:r>
        <w:rPr>
          <w:rFonts w:ascii="Times New Roman" w:hAnsi="Times New Roman" w:cs="Times New Roman"/>
          <w:sz w:val="24"/>
          <w:szCs w:val="24"/>
          <w:rPrChange w:id="3879" w:author="Author">
            <w:rPr>
              <w:rFonts w:ascii="Times New Roman" w:hAnsi="Times New Roman" w:cs="Times New Roman"/>
              <w:sz w:val="24"/>
              <w:lang w:val="en-GB"/>
            </w:rPr>
          </w:rPrChange>
        </w:rPr>
        <w:t>And so, while cities such as Nablus, Jerusalem, Jaffa</w:t>
      </w:r>
      <w:ins w:id="3880" w:author="Author">
        <w:r w:rsidR="00210A71">
          <w:rPr>
            <w:rFonts w:ascii="Times New Roman" w:hAnsi="Times New Roman" w:cs="Times New Roman"/>
            <w:sz w:val="24"/>
            <w:szCs w:val="24"/>
            <w:rPrChange w:id="3881" w:author="Author">
              <w:rPr>
                <w:rFonts w:ascii="Times New Roman" w:hAnsi="Times New Roman" w:cs="Times New Roman"/>
                <w:sz w:val="24"/>
              </w:rPr>
            </w:rPrChange>
          </w:rPr>
          <w:t>,</w:t>
        </w:r>
      </w:ins>
      <w:r>
        <w:rPr>
          <w:rFonts w:ascii="Times New Roman" w:hAnsi="Times New Roman" w:cs="Times New Roman"/>
          <w:sz w:val="24"/>
          <w:szCs w:val="24"/>
          <w:rPrChange w:id="3882" w:author="Author">
            <w:rPr>
              <w:rFonts w:ascii="Times New Roman" w:hAnsi="Times New Roman" w:cs="Times New Roman"/>
              <w:sz w:val="24"/>
              <w:lang w:val="en-GB"/>
            </w:rPr>
          </w:rPrChange>
        </w:rPr>
        <w:t xml:space="preserve"> and Safad evolved </w:t>
      </w:r>
      <w:r>
        <w:rPr>
          <w:rFonts w:ascii="Times New Roman" w:hAnsi="Times New Roman" w:cs="Times New Roman"/>
          <w:sz w:val="24"/>
          <w:szCs w:val="24"/>
          <w:rPrChange w:id="3883" w:author="Author">
            <w:rPr>
              <w:rFonts w:ascii="Times New Roman" w:hAnsi="Times New Roman" w:cs="Times New Roman"/>
              <w:sz w:val="24"/>
            </w:rPr>
          </w:rPrChange>
        </w:rPr>
        <w:t>in the mid-</w:t>
      </w:r>
      <w:del w:id="3884" w:author="Author">
        <w:r w:rsidDel="00C7393F">
          <w:rPr>
            <w:rFonts w:ascii="Times New Roman" w:hAnsi="Times New Roman" w:cs="Times New Roman"/>
            <w:sz w:val="24"/>
            <w:szCs w:val="24"/>
            <w:rPrChange w:id="3885" w:author="Author">
              <w:rPr>
                <w:rFonts w:ascii="Times New Roman" w:hAnsi="Times New Roman" w:cs="Times New Roman"/>
                <w:sz w:val="24"/>
              </w:rPr>
            </w:rPrChange>
          </w:rPr>
          <w:delText>19</w:delText>
        </w:r>
        <w:r w:rsidDel="00C7393F">
          <w:rPr>
            <w:rFonts w:ascii="Times New Roman" w:hAnsi="Times New Roman" w:cs="Times New Roman"/>
            <w:sz w:val="24"/>
            <w:szCs w:val="24"/>
            <w:vertAlign w:val="superscript"/>
            <w:rPrChange w:id="3886" w:author="Author">
              <w:rPr>
                <w:rFonts w:ascii="Times New Roman" w:hAnsi="Times New Roman" w:cs="Times New Roman"/>
                <w:sz w:val="24"/>
                <w:vertAlign w:val="superscript"/>
              </w:rPr>
            </w:rPrChange>
          </w:rPr>
          <w:delText>th</w:delText>
        </w:r>
      </w:del>
      <w:ins w:id="3887" w:author="Author">
        <w:r w:rsidR="00C7393F">
          <w:rPr>
            <w:rFonts w:ascii="Times New Roman" w:hAnsi="Times New Roman" w:cs="Times New Roman"/>
            <w:sz w:val="24"/>
            <w:szCs w:val="24"/>
            <w:rPrChange w:id="3888" w:author="Author">
              <w:rPr>
                <w:rFonts w:ascii="Times New Roman" w:hAnsi="Times New Roman" w:cs="Times New Roman"/>
                <w:sz w:val="24"/>
              </w:rPr>
            </w:rPrChange>
          </w:rPr>
          <w:t>nineteenth</w:t>
        </w:r>
      </w:ins>
      <w:r>
        <w:rPr>
          <w:rFonts w:ascii="Times New Roman" w:hAnsi="Times New Roman" w:cs="Times New Roman"/>
          <w:sz w:val="24"/>
          <w:szCs w:val="24"/>
          <w:rPrChange w:id="3889" w:author="Author">
            <w:rPr>
              <w:rFonts w:ascii="Times New Roman" w:hAnsi="Times New Roman" w:cs="Times New Roman"/>
              <w:sz w:val="24"/>
            </w:rPr>
          </w:rPrChange>
        </w:rPr>
        <w:t xml:space="preserve"> century </w:t>
      </w:r>
      <w:r>
        <w:rPr>
          <w:rFonts w:ascii="Times New Roman" w:hAnsi="Times New Roman" w:cs="Times New Roman"/>
          <w:sz w:val="24"/>
          <w:szCs w:val="24"/>
          <w:rPrChange w:id="3890" w:author="Author">
            <w:rPr>
              <w:rFonts w:ascii="Times New Roman" w:hAnsi="Times New Roman" w:cs="Times New Roman"/>
              <w:sz w:val="24"/>
              <w:lang w:val="en-GB"/>
            </w:rPr>
          </w:rPrChange>
        </w:rPr>
        <w:t xml:space="preserve">into regional hubs </w:t>
      </w:r>
      <w:del w:id="3891" w:author="Author">
        <w:r w:rsidDel="00A95A05">
          <w:rPr>
            <w:rFonts w:ascii="Times New Roman" w:hAnsi="Times New Roman" w:cs="Times New Roman"/>
            <w:sz w:val="24"/>
            <w:szCs w:val="24"/>
            <w:rPrChange w:id="3892" w:author="Author">
              <w:rPr>
                <w:rFonts w:ascii="Times New Roman" w:hAnsi="Times New Roman" w:cs="Times New Roman"/>
                <w:sz w:val="24"/>
                <w:lang w:val="en-GB"/>
              </w:rPr>
            </w:rPrChange>
          </w:rPr>
          <w:delText>that integrated</w:delText>
        </w:r>
      </w:del>
      <w:ins w:id="3893" w:author="Author">
        <w:r w:rsidR="00A95A05">
          <w:rPr>
            <w:rFonts w:ascii="Times New Roman" w:hAnsi="Times New Roman" w:cs="Times New Roman"/>
            <w:sz w:val="24"/>
            <w:szCs w:val="24"/>
            <w:rPrChange w:id="3894" w:author="Author">
              <w:rPr>
                <w:rFonts w:ascii="Times New Roman" w:hAnsi="Times New Roman" w:cs="Times New Roman"/>
                <w:sz w:val="24"/>
              </w:rPr>
            </w:rPrChange>
          </w:rPr>
          <w:t>with</w:t>
        </w:r>
      </w:ins>
      <w:r>
        <w:rPr>
          <w:rFonts w:ascii="Times New Roman" w:hAnsi="Times New Roman" w:cs="Times New Roman"/>
          <w:sz w:val="24"/>
          <w:szCs w:val="24"/>
          <w:rPrChange w:id="3895" w:author="Author">
            <w:rPr>
              <w:rFonts w:ascii="Times New Roman" w:hAnsi="Times New Roman" w:cs="Times New Roman"/>
              <w:sz w:val="24"/>
              <w:lang w:val="en-GB"/>
            </w:rPr>
          </w:rPrChange>
        </w:rPr>
        <w:t xml:space="preserve"> satellite villages, the city of Hebron and other parts of the area were ruled for long periods between 1827 to 1852 by a rural warlord from </w:t>
      </w:r>
      <w:proofErr w:type="spellStart"/>
      <w:r>
        <w:rPr>
          <w:rFonts w:ascii="Times New Roman" w:hAnsi="Times New Roman" w:cs="Times New Roman"/>
          <w:sz w:val="24"/>
          <w:szCs w:val="24"/>
          <w:rPrChange w:id="3896" w:author="Author">
            <w:rPr>
              <w:rFonts w:ascii="Times New Roman" w:hAnsi="Times New Roman" w:cs="Times New Roman"/>
              <w:sz w:val="24"/>
            </w:rPr>
          </w:rPrChange>
        </w:rPr>
        <w:t>Dūrā</w:t>
      </w:r>
      <w:proofErr w:type="spellEnd"/>
      <w:r>
        <w:rPr>
          <w:rFonts w:ascii="Times New Roman" w:hAnsi="Times New Roman" w:cs="Times New Roman"/>
          <w:sz w:val="24"/>
          <w:szCs w:val="24"/>
          <w:rPrChange w:id="3897"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3898" w:author="Author">
            <w:rPr>
              <w:rFonts w:ascii="Times New Roman" w:hAnsi="Times New Roman" w:cs="Times New Roman"/>
              <w:sz w:val="24"/>
            </w:rPr>
          </w:rPrChange>
        </w:rPr>
        <w:t>ʿ</w:t>
      </w:r>
      <w:r>
        <w:rPr>
          <w:rFonts w:ascii="Times New Roman" w:hAnsi="Times New Roman" w:cs="Times New Roman"/>
          <w:sz w:val="24"/>
          <w:szCs w:val="24"/>
          <w:rPrChange w:id="3899" w:author="Author">
            <w:rPr>
              <w:rFonts w:ascii="Times New Roman" w:hAnsi="Times New Roman" w:cs="Times New Roman"/>
              <w:sz w:val="24"/>
              <w:lang w:val="en-GB"/>
            </w:rPr>
          </w:rPrChange>
        </w:rPr>
        <w:t>Abd</w:t>
      </w:r>
      <w:proofErr w:type="spellEnd"/>
      <w:r>
        <w:rPr>
          <w:rFonts w:ascii="Times New Roman" w:hAnsi="Times New Roman" w:cs="Times New Roman"/>
          <w:sz w:val="24"/>
          <w:szCs w:val="24"/>
          <w:rPrChange w:id="3900" w:author="Author">
            <w:rPr>
              <w:rFonts w:ascii="Times New Roman" w:hAnsi="Times New Roman" w:cs="Times New Roman"/>
              <w:sz w:val="24"/>
              <w:lang w:val="en-GB"/>
            </w:rPr>
          </w:rPrChange>
        </w:rPr>
        <w:t xml:space="preserve"> al-</w:t>
      </w:r>
      <w:proofErr w:type="spellStart"/>
      <w:r>
        <w:rPr>
          <w:rFonts w:ascii="Times New Roman" w:hAnsi="Times New Roman" w:cs="Times New Roman"/>
          <w:sz w:val="24"/>
          <w:szCs w:val="24"/>
          <w:rPrChange w:id="3901" w:author="Author">
            <w:rPr>
              <w:rFonts w:ascii="Times New Roman" w:hAnsi="Times New Roman" w:cs="Times New Roman"/>
              <w:sz w:val="24"/>
              <w:lang w:val="en-GB"/>
            </w:rPr>
          </w:rPrChange>
        </w:rPr>
        <w:t>Raḥmān</w:t>
      </w:r>
      <w:proofErr w:type="spellEnd"/>
      <w:r>
        <w:rPr>
          <w:rFonts w:ascii="Times New Roman" w:hAnsi="Times New Roman" w:cs="Times New Roman"/>
          <w:sz w:val="24"/>
          <w:szCs w:val="24"/>
          <w:rPrChange w:id="3902" w:author="Author">
            <w:rPr>
              <w:rFonts w:ascii="Times New Roman" w:hAnsi="Times New Roman" w:cs="Times New Roman"/>
              <w:sz w:val="24"/>
              <w:lang w:val="en-GB"/>
            </w:rPr>
          </w:rPrChange>
        </w:rPr>
        <w:t xml:space="preserve"> </w:t>
      </w:r>
      <w:del w:id="3903" w:author="Author">
        <w:r w:rsidDel="00210A71">
          <w:rPr>
            <w:rFonts w:ascii="Times New Roman" w:hAnsi="Times New Roman" w:cs="Times New Roman"/>
            <w:sz w:val="24"/>
            <w:szCs w:val="24"/>
            <w:rPrChange w:id="3904" w:author="Author">
              <w:rPr>
                <w:rFonts w:ascii="Times New Roman" w:hAnsi="Times New Roman" w:cs="Times New Roman"/>
                <w:sz w:val="24"/>
              </w:rPr>
            </w:rPrChange>
          </w:rPr>
          <w:delText>ʿ</w:delText>
        </w:r>
        <w:r w:rsidDel="00210A71">
          <w:rPr>
            <w:rFonts w:ascii="Times New Roman" w:hAnsi="Times New Roman" w:cs="Times New Roman"/>
            <w:sz w:val="24"/>
            <w:szCs w:val="24"/>
            <w:rPrChange w:id="3905" w:author="Author">
              <w:rPr>
                <w:rFonts w:ascii="Times New Roman" w:hAnsi="Times New Roman" w:cs="Times New Roman"/>
                <w:sz w:val="24"/>
                <w:lang w:val="en-GB"/>
              </w:rPr>
            </w:rPrChange>
          </w:rPr>
          <w:delText>Amru</w:delText>
        </w:r>
      </w:del>
      <w:proofErr w:type="spellStart"/>
      <w:ins w:id="3906" w:author="Author">
        <w:r w:rsidR="00210A71">
          <w:rPr>
            <w:rFonts w:ascii="Times New Roman" w:hAnsi="Times New Roman" w:cs="Times New Roman"/>
            <w:sz w:val="24"/>
            <w:szCs w:val="24"/>
            <w:rPrChange w:id="3907" w:author="Author">
              <w:rPr>
                <w:rFonts w:ascii="Times New Roman" w:hAnsi="Times New Roman" w:cs="Times New Roman"/>
                <w:sz w:val="24"/>
              </w:rPr>
            </w:rPrChange>
          </w:rPr>
          <w:t>ʿ</w:t>
        </w:r>
        <w:r w:rsidR="00210A71">
          <w:rPr>
            <w:rFonts w:ascii="Times New Roman" w:hAnsi="Times New Roman" w:cs="Times New Roman"/>
            <w:sz w:val="24"/>
            <w:szCs w:val="24"/>
            <w:rPrChange w:id="3908" w:author="Author">
              <w:rPr>
                <w:rFonts w:ascii="Times New Roman" w:hAnsi="Times New Roman" w:cs="Times New Roman"/>
                <w:sz w:val="24"/>
                <w:lang w:val="en-GB"/>
              </w:rPr>
            </w:rPrChange>
          </w:rPr>
          <w:t>Amr</w:t>
        </w:r>
        <w:proofErr w:type="spellEnd"/>
        <w:r w:rsidR="00210A71">
          <w:rPr>
            <w:rFonts w:ascii="Times New Roman" w:hAnsi="Times New Roman" w:cs="Times New Roman"/>
            <w:sz w:val="24"/>
            <w:szCs w:val="24"/>
            <w:lang w:val="en-GB" w:bidi="ar-SA"/>
            <w:rPrChange w:id="3909" w:author="Author">
              <w:rPr>
                <w:rFonts w:ascii="Times New Roman" w:hAnsi="Times New Roman" w:cs="Times New Roman"/>
                <w:sz w:val="24"/>
                <w:lang w:val="en-GB" w:bidi="ar-SA"/>
              </w:rPr>
            </w:rPrChange>
          </w:rPr>
          <w:t>ū</w:t>
        </w:r>
      </w:ins>
      <w:r>
        <w:rPr>
          <w:rFonts w:ascii="Times New Roman" w:hAnsi="Times New Roman" w:cs="Times New Roman"/>
          <w:sz w:val="24"/>
          <w:szCs w:val="24"/>
          <w:rPrChange w:id="3910" w:author="Author">
            <w:rPr>
              <w:rFonts w:ascii="Times New Roman" w:hAnsi="Times New Roman" w:cs="Times New Roman"/>
              <w:sz w:val="24"/>
            </w:rPr>
          </w:rPrChange>
        </w:rPr>
        <w:t>.</w:t>
      </w:r>
      <w:commentRangeEnd w:id="3878"/>
      <w:r w:rsidR="00A95A05">
        <w:rPr>
          <w:rStyle w:val="CommentReference"/>
          <w:rFonts w:ascii="Times New Roman" w:hAnsi="Times New Roman" w:cs="Times New Roman"/>
          <w:sz w:val="24"/>
          <w:szCs w:val="24"/>
          <w:rPrChange w:id="3911" w:author="Author">
            <w:rPr>
              <w:rStyle w:val="CommentReference"/>
            </w:rPr>
          </w:rPrChange>
        </w:rPr>
        <w:commentReference w:id="3878"/>
      </w:r>
      <w:r>
        <w:rPr>
          <w:rFonts w:ascii="Times New Roman" w:hAnsi="Times New Roman" w:cs="Times New Roman"/>
          <w:sz w:val="24"/>
          <w:szCs w:val="24"/>
          <w:rPrChange w:id="3912" w:author="Author">
            <w:rPr>
              <w:rFonts w:ascii="Times New Roman" w:hAnsi="Times New Roman" w:cs="Times New Roman"/>
              <w:sz w:val="24"/>
            </w:rPr>
          </w:rPrChange>
        </w:rPr>
        <w:t xml:space="preserve"> In the 1850s, fierce </w:t>
      </w:r>
      <w:proofErr w:type="spellStart"/>
      <w:r>
        <w:rPr>
          <w:rFonts w:ascii="Times New Roman" w:hAnsi="Times New Roman" w:cs="Times New Roman"/>
          <w:sz w:val="24"/>
          <w:szCs w:val="24"/>
          <w:rPrChange w:id="3913" w:author="Author">
            <w:rPr>
              <w:rFonts w:ascii="Times New Roman" w:hAnsi="Times New Roman" w:cs="Times New Roman"/>
              <w:sz w:val="24"/>
            </w:rPr>
          </w:rPrChange>
        </w:rPr>
        <w:t>Qays-Yaman</w:t>
      </w:r>
      <w:proofErr w:type="spellEnd"/>
      <w:r>
        <w:rPr>
          <w:rFonts w:ascii="Times New Roman" w:hAnsi="Times New Roman" w:cs="Times New Roman"/>
          <w:sz w:val="24"/>
          <w:szCs w:val="24"/>
          <w:rPrChange w:id="3914" w:author="Author">
            <w:rPr>
              <w:rFonts w:ascii="Times New Roman" w:hAnsi="Times New Roman" w:cs="Times New Roman"/>
              <w:sz w:val="24"/>
            </w:rPr>
          </w:rPrChange>
        </w:rPr>
        <w:t xml:space="preserve"> wars raged between the blocs of Mount Hebron, finally quelled by an </w:t>
      </w:r>
      <w:ins w:id="3915" w:author="Author">
        <w:r w:rsidR="00A95A05">
          <w:rPr>
            <w:rFonts w:ascii="Times New Roman" w:hAnsi="Times New Roman" w:cs="Times New Roman"/>
            <w:sz w:val="24"/>
            <w:szCs w:val="24"/>
            <w:rPrChange w:id="3916" w:author="Author">
              <w:rPr>
                <w:rFonts w:ascii="Times New Roman" w:hAnsi="Times New Roman" w:cs="Times New Roman"/>
                <w:sz w:val="24"/>
              </w:rPr>
            </w:rPrChange>
          </w:rPr>
          <w:t xml:space="preserve">1858–59 </w:t>
        </w:r>
      </w:ins>
      <w:r>
        <w:rPr>
          <w:rFonts w:ascii="Times New Roman" w:hAnsi="Times New Roman" w:cs="Times New Roman"/>
          <w:sz w:val="24"/>
          <w:szCs w:val="24"/>
          <w:rPrChange w:id="3917" w:author="Author">
            <w:rPr>
              <w:rFonts w:ascii="Times New Roman" w:hAnsi="Times New Roman" w:cs="Times New Roman"/>
              <w:sz w:val="24"/>
            </w:rPr>
          </w:rPrChange>
        </w:rPr>
        <w:t xml:space="preserve">Ottoman </w:t>
      </w:r>
      <w:commentRangeStart w:id="3918"/>
      <w:ins w:id="3919" w:author="Author">
        <w:r w:rsidR="00A95A05">
          <w:rPr>
            <w:rFonts w:ascii="Times New Roman" w:hAnsi="Times New Roman" w:cs="Times New Roman"/>
            <w:sz w:val="24"/>
            <w:szCs w:val="24"/>
            <w:rPrChange w:id="3920" w:author="Author">
              <w:rPr>
                <w:rFonts w:ascii="Times New Roman" w:hAnsi="Times New Roman" w:cs="Times New Roman"/>
                <w:sz w:val="24"/>
              </w:rPr>
            </w:rPrChange>
          </w:rPr>
          <w:t>military</w:t>
        </w:r>
        <w:commentRangeEnd w:id="3918"/>
        <w:r w:rsidR="00A95A05">
          <w:rPr>
            <w:rStyle w:val="CommentReference"/>
            <w:rFonts w:ascii="Times New Roman" w:hAnsi="Times New Roman" w:cs="Times New Roman"/>
            <w:sz w:val="24"/>
            <w:szCs w:val="24"/>
            <w:rPrChange w:id="3921" w:author="Author">
              <w:rPr>
                <w:rStyle w:val="CommentReference"/>
              </w:rPr>
            </w:rPrChange>
          </w:rPr>
          <w:commentReference w:id="3918"/>
        </w:r>
        <w:r w:rsidR="00A95A05">
          <w:rPr>
            <w:rFonts w:ascii="Times New Roman" w:hAnsi="Times New Roman" w:cs="Times New Roman"/>
            <w:sz w:val="24"/>
            <w:szCs w:val="24"/>
            <w:rPrChange w:id="3922" w:author="Author">
              <w:rPr>
                <w:rFonts w:ascii="Times New Roman" w:hAnsi="Times New Roman" w:cs="Times New Roman"/>
                <w:sz w:val="24"/>
              </w:rPr>
            </w:rPrChange>
          </w:rPr>
          <w:t xml:space="preserve"> </w:t>
        </w:r>
      </w:ins>
      <w:r>
        <w:rPr>
          <w:rFonts w:ascii="Times New Roman" w:hAnsi="Times New Roman" w:cs="Times New Roman"/>
          <w:sz w:val="24"/>
          <w:szCs w:val="24"/>
          <w:rPrChange w:id="3923" w:author="Author">
            <w:rPr>
              <w:rFonts w:ascii="Times New Roman" w:hAnsi="Times New Roman" w:cs="Times New Roman"/>
              <w:sz w:val="24"/>
            </w:rPr>
          </w:rPrChange>
        </w:rPr>
        <w:t>campaign</w:t>
      </w:r>
      <w:del w:id="3924" w:author="Author">
        <w:r w:rsidDel="00A95A05">
          <w:rPr>
            <w:rFonts w:ascii="Times New Roman" w:hAnsi="Times New Roman" w:cs="Times New Roman"/>
            <w:sz w:val="24"/>
            <w:szCs w:val="24"/>
            <w:rPrChange w:id="3925" w:author="Author">
              <w:rPr>
                <w:rFonts w:ascii="Times New Roman" w:hAnsi="Times New Roman" w:cs="Times New Roman"/>
                <w:sz w:val="24"/>
              </w:rPr>
            </w:rPrChange>
          </w:rPr>
          <w:delText xml:space="preserve"> (1858-</w:delText>
        </w:r>
      </w:del>
      <w:ins w:id="3926" w:author="Author">
        <w:del w:id="3927" w:author="Author">
          <w:r w:rsidR="00210A71" w:rsidDel="00A95A05">
            <w:rPr>
              <w:rFonts w:ascii="Times New Roman" w:hAnsi="Times New Roman" w:cs="Times New Roman"/>
              <w:sz w:val="24"/>
              <w:szCs w:val="24"/>
              <w:rPrChange w:id="3928" w:author="Author">
                <w:rPr>
                  <w:rFonts w:ascii="Times New Roman" w:hAnsi="Times New Roman" w:cs="Times New Roman"/>
                  <w:sz w:val="24"/>
                </w:rPr>
              </w:rPrChange>
            </w:rPr>
            <w:delText>–</w:delText>
          </w:r>
        </w:del>
      </w:ins>
      <w:del w:id="3929" w:author="Author">
        <w:r w:rsidDel="00A95A05">
          <w:rPr>
            <w:rFonts w:ascii="Times New Roman" w:hAnsi="Times New Roman" w:cs="Times New Roman"/>
            <w:sz w:val="24"/>
            <w:szCs w:val="24"/>
            <w:rPrChange w:id="3930" w:author="Author">
              <w:rPr>
                <w:rFonts w:ascii="Times New Roman" w:hAnsi="Times New Roman" w:cs="Times New Roman"/>
                <w:sz w:val="24"/>
              </w:rPr>
            </w:rPrChange>
          </w:rPr>
          <w:delText>59)</w:delText>
        </w:r>
      </w:del>
      <w:r>
        <w:rPr>
          <w:rFonts w:ascii="Times New Roman" w:hAnsi="Times New Roman" w:cs="Times New Roman"/>
          <w:sz w:val="24"/>
          <w:szCs w:val="24"/>
          <w:rPrChange w:id="3931"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3932" w:author="Author">
            <w:rPr>
              <w:rStyle w:val="FootnoteReference"/>
              <w:rFonts w:ascii="Times New Roman" w:hAnsi="Times New Roman" w:cs="Times New Roman"/>
              <w:sz w:val="24"/>
            </w:rPr>
          </w:rPrChange>
        </w:rPr>
        <w:footnoteReference w:id="35"/>
      </w:r>
      <w:r>
        <w:rPr>
          <w:rFonts w:ascii="Times New Roman" w:hAnsi="Times New Roman" w:cs="Times New Roman"/>
          <w:sz w:val="24"/>
          <w:szCs w:val="24"/>
          <w:rPrChange w:id="3947" w:author="Author">
            <w:rPr>
              <w:rFonts w:ascii="Times New Roman" w:hAnsi="Times New Roman" w:cs="Times New Roman"/>
              <w:sz w:val="24"/>
              <w:lang w:val="en-GB"/>
            </w:rPr>
          </w:rPrChange>
        </w:rPr>
        <w:t xml:space="preserve"> </w:t>
      </w:r>
      <w:commentRangeStart w:id="3948"/>
      <w:r>
        <w:rPr>
          <w:rFonts w:ascii="Times New Roman" w:hAnsi="Times New Roman" w:cs="Times New Roman"/>
          <w:sz w:val="24"/>
          <w:szCs w:val="24"/>
          <w:rPrChange w:id="3949" w:author="Author">
            <w:rPr>
              <w:rFonts w:ascii="Times New Roman" w:hAnsi="Times New Roman" w:cs="Times New Roman"/>
              <w:sz w:val="24"/>
              <w:lang w:val="en-GB"/>
            </w:rPr>
          </w:rPrChange>
        </w:rPr>
        <w:t>Yet, other</w:t>
      </w:r>
      <w:r>
        <w:rPr>
          <w:rFonts w:ascii="Times New Roman" w:hAnsi="Times New Roman" w:cs="Times New Roman"/>
          <w:sz w:val="24"/>
          <w:szCs w:val="24"/>
          <w:rtl/>
          <w:rPrChange w:id="3950" w:author="Author">
            <w:rPr>
              <w:rFonts w:ascii="Times New Roman" w:hAnsi="Times New Roman" w:cs="Times New Roman"/>
              <w:sz w:val="24"/>
              <w:rtl/>
            </w:rPr>
          </w:rPrChange>
        </w:rPr>
        <w:t xml:space="preserve"> </w:t>
      </w:r>
      <w:r>
        <w:rPr>
          <w:rFonts w:ascii="Times New Roman" w:hAnsi="Times New Roman" w:cs="Times New Roman"/>
          <w:sz w:val="24"/>
          <w:szCs w:val="24"/>
          <w:rPrChange w:id="3951" w:author="Author">
            <w:rPr>
              <w:rFonts w:ascii="Times New Roman" w:hAnsi="Times New Roman" w:cs="Times New Roman"/>
              <w:sz w:val="24"/>
              <w:lang w:val="en-GB"/>
            </w:rPr>
          </w:rPrChange>
        </w:rPr>
        <w:t xml:space="preserve">rifts persisted and </w:t>
      </w:r>
      <w:del w:id="3952" w:author="Author">
        <w:r w:rsidDel="00A95A05">
          <w:rPr>
            <w:rFonts w:ascii="Times New Roman" w:hAnsi="Times New Roman" w:cs="Times New Roman"/>
            <w:sz w:val="24"/>
            <w:szCs w:val="24"/>
            <w:rPrChange w:id="3953" w:author="Author">
              <w:rPr>
                <w:rFonts w:ascii="Times New Roman" w:hAnsi="Times New Roman" w:cs="Times New Roman"/>
                <w:sz w:val="24"/>
                <w:lang w:val="en-GB"/>
              </w:rPr>
            </w:rPrChange>
          </w:rPr>
          <w:delText xml:space="preserve">caused </w:delText>
        </w:r>
      </w:del>
      <w:ins w:id="3954" w:author="Author">
        <w:r w:rsidR="00A95A05">
          <w:rPr>
            <w:rFonts w:ascii="Times New Roman" w:hAnsi="Times New Roman" w:cs="Times New Roman"/>
            <w:sz w:val="24"/>
            <w:szCs w:val="24"/>
            <w:rPrChange w:id="3955" w:author="Author">
              <w:rPr>
                <w:rFonts w:ascii="Times New Roman" w:hAnsi="Times New Roman" w:cs="Times New Roman"/>
                <w:sz w:val="24"/>
              </w:rPr>
            </w:rPrChange>
          </w:rPr>
          <w:t>the</w:t>
        </w:r>
        <w:r w:rsidR="00A95A05">
          <w:rPr>
            <w:rFonts w:ascii="Times New Roman" w:hAnsi="Times New Roman" w:cs="Times New Roman"/>
            <w:sz w:val="24"/>
            <w:szCs w:val="24"/>
            <w:rPrChange w:id="395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3957" w:author="Author">
            <w:rPr>
              <w:rFonts w:ascii="Times New Roman" w:hAnsi="Times New Roman" w:cs="Times New Roman"/>
              <w:sz w:val="24"/>
            </w:rPr>
          </w:rPrChange>
        </w:rPr>
        <w:t>insecurity</w:t>
      </w:r>
      <w:del w:id="3958" w:author="Author">
        <w:r w:rsidDel="00A95A05">
          <w:rPr>
            <w:rFonts w:ascii="Times New Roman" w:hAnsi="Times New Roman" w:cs="Times New Roman"/>
            <w:sz w:val="24"/>
            <w:szCs w:val="24"/>
            <w:rPrChange w:id="3959" w:author="Author">
              <w:rPr>
                <w:rFonts w:ascii="Times New Roman" w:hAnsi="Times New Roman" w:cs="Times New Roman"/>
                <w:sz w:val="24"/>
              </w:rPr>
            </w:rPrChange>
          </w:rPr>
          <w:delText xml:space="preserve">, </w:delText>
        </w:r>
      </w:del>
      <w:ins w:id="3960" w:author="Author">
        <w:r w:rsidR="00A95A05">
          <w:rPr>
            <w:rFonts w:ascii="Times New Roman" w:hAnsi="Times New Roman" w:cs="Times New Roman"/>
            <w:sz w:val="24"/>
            <w:szCs w:val="24"/>
            <w:rPrChange w:id="3961" w:author="Author">
              <w:rPr>
                <w:rFonts w:ascii="Times New Roman" w:hAnsi="Times New Roman" w:cs="Times New Roman"/>
                <w:sz w:val="24"/>
              </w:rPr>
            </w:rPrChange>
          </w:rPr>
          <w:t xml:space="preserve"> they caused </w:t>
        </w:r>
      </w:ins>
      <w:del w:id="3962" w:author="Author">
        <w:r w:rsidDel="00A95A05">
          <w:rPr>
            <w:rFonts w:ascii="Times New Roman" w:hAnsi="Times New Roman" w:cs="Times New Roman"/>
            <w:sz w:val="24"/>
            <w:szCs w:val="24"/>
            <w:rPrChange w:id="3963" w:author="Author">
              <w:rPr>
                <w:rFonts w:ascii="Times New Roman" w:hAnsi="Times New Roman" w:cs="Times New Roman"/>
                <w:sz w:val="24"/>
              </w:rPr>
            </w:rPrChange>
          </w:rPr>
          <w:delText xml:space="preserve">which </w:delText>
        </w:r>
      </w:del>
      <w:r>
        <w:rPr>
          <w:rFonts w:ascii="Times New Roman" w:hAnsi="Times New Roman" w:cs="Times New Roman"/>
          <w:sz w:val="24"/>
          <w:szCs w:val="24"/>
          <w:rPrChange w:id="3964" w:author="Author">
            <w:rPr>
              <w:rFonts w:ascii="Times New Roman" w:hAnsi="Times New Roman" w:cs="Times New Roman"/>
              <w:sz w:val="24"/>
            </w:rPr>
          </w:rPrChange>
        </w:rPr>
        <w:t xml:space="preserve">drove </w:t>
      </w:r>
      <w:del w:id="3965" w:author="Author">
        <w:r w:rsidDel="00A95A05">
          <w:rPr>
            <w:rFonts w:ascii="Times New Roman" w:hAnsi="Times New Roman" w:cs="Times New Roman"/>
            <w:sz w:val="24"/>
            <w:szCs w:val="24"/>
            <w:rPrChange w:id="3966" w:author="Author">
              <w:rPr>
                <w:rFonts w:ascii="Times New Roman" w:hAnsi="Times New Roman" w:cs="Times New Roman"/>
                <w:sz w:val="24"/>
              </w:rPr>
            </w:rPrChange>
          </w:rPr>
          <w:delText xml:space="preserve">the </w:delText>
        </w:r>
      </w:del>
      <w:ins w:id="3967" w:author="Author">
        <w:r w:rsidR="00A95A05">
          <w:rPr>
            <w:rFonts w:ascii="Times New Roman" w:hAnsi="Times New Roman" w:cs="Times New Roman"/>
            <w:sz w:val="24"/>
            <w:szCs w:val="24"/>
            <w:rPrChange w:id="3968" w:author="Author">
              <w:rPr>
                <w:rFonts w:ascii="Times New Roman" w:hAnsi="Times New Roman" w:cs="Times New Roman"/>
                <w:sz w:val="24"/>
              </w:rPr>
            </w:rPrChange>
          </w:rPr>
          <w:t xml:space="preserve">large parts of the </w:t>
        </w:r>
      </w:ins>
      <w:r>
        <w:rPr>
          <w:rFonts w:ascii="Times New Roman" w:hAnsi="Times New Roman" w:cs="Times New Roman"/>
          <w:sz w:val="24"/>
          <w:szCs w:val="24"/>
          <w:rPrChange w:id="3969" w:author="Author">
            <w:rPr>
              <w:rFonts w:ascii="Times New Roman" w:hAnsi="Times New Roman" w:cs="Times New Roman"/>
              <w:sz w:val="24"/>
            </w:rPr>
          </w:rPrChange>
        </w:rPr>
        <w:t xml:space="preserve">population </w:t>
      </w:r>
      <w:del w:id="3970" w:author="Author">
        <w:r w:rsidDel="00A95A05">
          <w:rPr>
            <w:rFonts w:ascii="Times New Roman" w:hAnsi="Times New Roman" w:cs="Times New Roman"/>
            <w:sz w:val="24"/>
            <w:szCs w:val="24"/>
            <w:rPrChange w:id="3971" w:author="Author">
              <w:rPr>
                <w:rFonts w:ascii="Times New Roman" w:hAnsi="Times New Roman" w:cs="Times New Roman"/>
                <w:sz w:val="24"/>
              </w:rPr>
            </w:rPrChange>
          </w:rPr>
          <w:delText xml:space="preserve">to gather </w:delText>
        </w:r>
      </w:del>
      <w:r>
        <w:rPr>
          <w:rFonts w:ascii="Times New Roman" w:hAnsi="Times New Roman" w:cs="Times New Roman"/>
          <w:sz w:val="24"/>
          <w:szCs w:val="24"/>
          <w:rPrChange w:id="3972" w:author="Author">
            <w:rPr>
              <w:rFonts w:ascii="Times New Roman" w:hAnsi="Times New Roman" w:cs="Times New Roman"/>
              <w:sz w:val="24"/>
            </w:rPr>
          </w:rPrChange>
        </w:rPr>
        <w:t>in</w:t>
      </w:r>
      <w:ins w:id="3973" w:author="Author">
        <w:r w:rsidR="00A95A05">
          <w:rPr>
            <w:rFonts w:ascii="Times New Roman" w:hAnsi="Times New Roman" w:cs="Times New Roman"/>
            <w:sz w:val="24"/>
            <w:szCs w:val="24"/>
            <w:rPrChange w:id="3974" w:author="Author">
              <w:rPr>
                <w:rFonts w:ascii="Times New Roman" w:hAnsi="Times New Roman" w:cs="Times New Roman"/>
                <w:sz w:val="24"/>
              </w:rPr>
            </w:rPrChange>
          </w:rPr>
          <w:t>to</w:t>
        </w:r>
      </w:ins>
      <w:r>
        <w:rPr>
          <w:rFonts w:ascii="Times New Roman" w:hAnsi="Times New Roman" w:cs="Times New Roman"/>
          <w:sz w:val="24"/>
          <w:szCs w:val="24"/>
          <w:rPrChange w:id="3975" w:author="Author">
            <w:rPr>
              <w:rFonts w:ascii="Times New Roman" w:hAnsi="Times New Roman" w:cs="Times New Roman"/>
              <w:sz w:val="24"/>
            </w:rPr>
          </w:rPrChange>
        </w:rPr>
        <w:t xml:space="preserve"> villages</w:t>
      </w:r>
      <w:ins w:id="3976" w:author="Author">
        <w:r w:rsidR="00A95A05">
          <w:rPr>
            <w:rFonts w:ascii="Times New Roman" w:hAnsi="Times New Roman" w:cs="Times New Roman"/>
            <w:sz w:val="24"/>
            <w:szCs w:val="24"/>
            <w:rPrChange w:id="3977" w:author="Author">
              <w:rPr>
                <w:rFonts w:ascii="Times New Roman" w:hAnsi="Times New Roman" w:cs="Times New Roman"/>
                <w:sz w:val="24"/>
              </w:rPr>
            </w:rPrChange>
          </w:rPr>
          <w:t>, making them</w:t>
        </w:r>
      </w:ins>
      <w:r>
        <w:rPr>
          <w:rFonts w:ascii="Times New Roman" w:hAnsi="Times New Roman" w:cs="Times New Roman"/>
          <w:sz w:val="24"/>
          <w:szCs w:val="24"/>
          <w:rPrChange w:id="3978" w:author="Author">
            <w:rPr>
              <w:rFonts w:ascii="Times New Roman" w:hAnsi="Times New Roman" w:cs="Times New Roman"/>
              <w:sz w:val="24"/>
            </w:rPr>
          </w:rPrChange>
        </w:rPr>
        <w:t xml:space="preserve"> </w:t>
      </w:r>
      <w:del w:id="3979" w:author="Author">
        <w:r w:rsidDel="00A95A05">
          <w:rPr>
            <w:rFonts w:ascii="Times New Roman" w:hAnsi="Times New Roman" w:cs="Times New Roman"/>
            <w:sz w:val="24"/>
            <w:szCs w:val="24"/>
            <w:rPrChange w:id="3980" w:author="Author">
              <w:rPr>
                <w:rFonts w:ascii="Times New Roman" w:hAnsi="Times New Roman" w:cs="Times New Roman"/>
                <w:sz w:val="24"/>
              </w:rPr>
            </w:rPrChange>
          </w:rPr>
          <w:delText>that were</w:delText>
        </w:r>
      </w:del>
      <w:ins w:id="3981" w:author="Author">
        <w:r w:rsidR="00A95A05">
          <w:rPr>
            <w:rFonts w:ascii="Times New Roman" w:hAnsi="Times New Roman" w:cs="Times New Roman"/>
            <w:sz w:val="24"/>
            <w:szCs w:val="24"/>
            <w:rPrChange w:id="3982" w:author="Author">
              <w:rPr>
                <w:rFonts w:ascii="Times New Roman" w:hAnsi="Times New Roman" w:cs="Times New Roman"/>
                <w:sz w:val="24"/>
              </w:rPr>
            </w:rPrChange>
          </w:rPr>
          <w:t>relatively</w:t>
        </w:r>
      </w:ins>
      <w:r>
        <w:rPr>
          <w:rFonts w:ascii="Times New Roman" w:hAnsi="Times New Roman" w:cs="Times New Roman"/>
          <w:sz w:val="24"/>
          <w:szCs w:val="24"/>
          <w:rPrChange w:id="3983" w:author="Author">
            <w:rPr>
              <w:rFonts w:ascii="Times New Roman" w:hAnsi="Times New Roman" w:cs="Times New Roman"/>
              <w:sz w:val="24"/>
            </w:rPr>
          </w:rPrChange>
        </w:rPr>
        <w:t xml:space="preserve"> much larger than in </w:t>
      </w:r>
      <w:ins w:id="3984" w:author="Author">
        <w:r w:rsidR="00A95A05">
          <w:rPr>
            <w:rFonts w:ascii="Times New Roman" w:hAnsi="Times New Roman" w:cs="Times New Roman"/>
            <w:sz w:val="24"/>
            <w:szCs w:val="24"/>
            <w:rPrChange w:id="3985" w:author="Author">
              <w:rPr>
                <w:rFonts w:ascii="Times New Roman" w:hAnsi="Times New Roman" w:cs="Times New Roman"/>
                <w:sz w:val="24"/>
              </w:rPr>
            </w:rPrChange>
          </w:rPr>
          <w:t xml:space="preserve">those of </w:t>
        </w:r>
      </w:ins>
      <w:r>
        <w:rPr>
          <w:rFonts w:ascii="Times New Roman" w:hAnsi="Times New Roman" w:cs="Times New Roman"/>
          <w:sz w:val="24"/>
          <w:szCs w:val="24"/>
          <w:rPrChange w:id="3986" w:author="Author">
            <w:rPr>
              <w:rFonts w:ascii="Times New Roman" w:hAnsi="Times New Roman" w:cs="Times New Roman"/>
              <w:sz w:val="24"/>
            </w:rPr>
          </w:rPrChange>
        </w:rPr>
        <w:t>other regions</w:t>
      </w:r>
      <w:ins w:id="3987" w:author="Author">
        <w:r w:rsidR="00A95A05">
          <w:rPr>
            <w:rFonts w:ascii="Times New Roman" w:hAnsi="Times New Roman" w:cs="Times New Roman"/>
            <w:sz w:val="24"/>
            <w:szCs w:val="24"/>
            <w:rPrChange w:id="3988" w:author="Author">
              <w:rPr>
                <w:rFonts w:ascii="Times New Roman" w:hAnsi="Times New Roman" w:cs="Times New Roman"/>
                <w:sz w:val="24"/>
              </w:rPr>
            </w:rPrChange>
          </w:rPr>
          <w:t>, generally speaking</w:t>
        </w:r>
      </w:ins>
      <w:r>
        <w:rPr>
          <w:rFonts w:ascii="Times New Roman" w:hAnsi="Times New Roman" w:cs="Times New Roman"/>
          <w:sz w:val="24"/>
          <w:szCs w:val="24"/>
          <w:rPrChange w:id="3989" w:author="Author">
            <w:rPr>
              <w:rFonts w:ascii="Times New Roman" w:hAnsi="Times New Roman" w:cs="Times New Roman"/>
              <w:sz w:val="24"/>
            </w:rPr>
          </w:rPrChange>
        </w:rPr>
        <w:t>.</w:t>
      </w:r>
      <w:r>
        <w:rPr>
          <w:rStyle w:val="FootnoteReference"/>
          <w:rFonts w:ascii="Times New Roman" w:hAnsi="Times New Roman" w:cs="Times New Roman"/>
          <w:sz w:val="24"/>
          <w:szCs w:val="24"/>
          <w:rPrChange w:id="3990" w:author="Author">
            <w:rPr>
              <w:rStyle w:val="FootnoteReference"/>
              <w:rFonts w:ascii="Times New Roman" w:hAnsi="Times New Roman" w:cs="Times New Roman"/>
              <w:sz w:val="24"/>
            </w:rPr>
          </w:rPrChange>
        </w:rPr>
        <w:footnoteReference w:id="36"/>
      </w:r>
      <w:r>
        <w:rPr>
          <w:rFonts w:ascii="Times New Roman" w:hAnsi="Times New Roman" w:cs="Times New Roman"/>
          <w:sz w:val="24"/>
          <w:szCs w:val="24"/>
          <w:rPrChange w:id="4023" w:author="Author">
            <w:rPr>
              <w:rFonts w:ascii="Times New Roman" w:hAnsi="Times New Roman" w:cs="Times New Roman"/>
              <w:sz w:val="24"/>
            </w:rPr>
          </w:rPrChange>
        </w:rPr>
        <w:t xml:space="preserve"> </w:t>
      </w:r>
      <w:commentRangeEnd w:id="3948"/>
      <w:r w:rsidR="00A95A05">
        <w:rPr>
          <w:rStyle w:val="CommentReference"/>
          <w:rFonts w:ascii="Times New Roman" w:hAnsi="Times New Roman" w:cs="Times New Roman"/>
          <w:sz w:val="24"/>
          <w:szCs w:val="24"/>
          <w:rPrChange w:id="4024" w:author="Author">
            <w:rPr>
              <w:rStyle w:val="CommentReference"/>
            </w:rPr>
          </w:rPrChange>
        </w:rPr>
        <w:commentReference w:id="3948"/>
      </w:r>
      <w:r>
        <w:rPr>
          <w:rFonts w:ascii="Times New Roman" w:hAnsi="Times New Roman" w:cs="Times New Roman"/>
          <w:sz w:val="24"/>
          <w:szCs w:val="24"/>
          <w:rPrChange w:id="4025" w:author="Author">
            <w:rPr>
              <w:rFonts w:ascii="Times New Roman" w:hAnsi="Times New Roman" w:cs="Times New Roman"/>
              <w:sz w:val="24"/>
            </w:rPr>
          </w:rPrChange>
        </w:rPr>
        <w:t xml:space="preserve">Mount Hebron also </w:t>
      </w:r>
      <w:del w:id="4026" w:author="Author">
        <w:r w:rsidDel="00F9190C">
          <w:rPr>
            <w:rFonts w:ascii="Times New Roman" w:hAnsi="Times New Roman" w:cs="Times New Roman"/>
            <w:sz w:val="24"/>
            <w:szCs w:val="24"/>
            <w:rPrChange w:id="4027" w:author="Author">
              <w:rPr>
                <w:rFonts w:ascii="Times New Roman" w:hAnsi="Times New Roman" w:cs="Times New Roman"/>
                <w:sz w:val="24"/>
              </w:rPr>
            </w:rPrChange>
          </w:rPr>
          <w:delText xml:space="preserve">remained outside of </w:delText>
        </w:r>
      </w:del>
      <w:ins w:id="4028" w:author="Author">
        <w:r w:rsidR="00F9190C">
          <w:rPr>
            <w:rFonts w:ascii="Times New Roman" w:hAnsi="Times New Roman" w:cs="Times New Roman"/>
            <w:sz w:val="24"/>
            <w:szCs w:val="24"/>
            <w:rPrChange w:id="4029" w:author="Author">
              <w:rPr>
                <w:rFonts w:ascii="Times New Roman" w:hAnsi="Times New Roman" w:cs="Times New Roman"/>
                <w:sz w:val="24"/>
              </w:rPr>
            </w:rPrChange>
          </w:rPr>
          <w:t xml:space="preserve">did not benefit from </w:t>
        </w:r>
      </w:ins>
      <w:r>
        <w:rPr>
          <w:rFonts w:ascii="Times New Roman" w:hAnsi="Times New Roman" w:cs="Times New Roman"/>
          <w:sz w:val="24"/>
          <w:szCs w:val="24"/>
          <w:rPrChange w:id="4030" w:author="Author">
            <w:rPr>
              <w:rFonts w:ascii="Times New Roman" w:hAnsi="Times New Roman" w:cs="Times New Roman"/>
              <w:sz w:val="24"/>
            </w:rPr>
          </w:rPrChange>
        </w:rPr>
        <w:t xml:space="preserve">the economic prosperity of the </w:t>
      </w:r>
      <w:r>
        <w:rPr>
          <w:rFonts w:ascii="Times New Roman" w:hAnsi="Times New Roman" w:cs="Times New Roman"/>
          <w:sz w:val="24"/>
          <w:szCs w:val="24"/>
          <w:rPrChange w:id="4031" w:author="Author">
            <w:rPr>
              <w:rFonts w:ascii="Times New Roman" w:hAnsi="Times New Roman" w:cs="Times New Roman"/>
              <w:sz w:val="24"/>
              <w:lang w:val="en-GB"/>
            </w:rPr>
          </w:rPrChange>
        </w:rPr>
        <w:t>1860</w:t>
      </w:r>
      <w:del w:id="4032" w:author="Author">
        <w:r w:rsidDel="00210A71">
          <w:rPr>
            <w:rFonts w:ascii="Times New Roman" w:hAnsi="Times New Roman" w:cs="Times New Roman"/>
            <w:sz w:val="24"/>
            <w:szCs w:val="24"/>
            <w:rPrChange w:id="4033" w:author="Author">
              <w:rPr>
                <w:rFonts w:ascii="Times New Roman" w:hAnsi="Times New Roman" w:cs="Times New Roman"/>
                <w:sz w:val="24"/>
                <w:lang w:val="en-GB"/>
              </w:rPr>
            </w:rPrChange>
          </w:rPr>
          <w:delText>-</w:delText>
        </w:r>
      </w:del>
      <w:ins w:id="4034" w:author="Author">
        <w:del w:id="4035" w:author="Author">
          <w:r w:rsidR="00210A71" w:rsidDel="00F9190C">
            <w:rPr>
              <w:rFonts w:ascii="Times New Roman" w:hAnsi="Times New Roman" w:cs="Times New Roman"/>
              <w:sz w:val="24"/>
              <w:szCs w:val="24"/>
              <w:rPrChange w:id="4036" w:author="Author">
                <w:rPr>
                  <w:rFonts w:ascii="Times New Roman" w:hAnsi="Times New Roman" w:cs="Times New Roman"/>
                  <w:sz w:val="24"/>
                </w:rPr>
              </w:rPrChange>
            </w:rPr>
            <w:delText>–</w:delText>
          </w:r>
        </w:del>
        <w:r w:rsidR="00F9190C">
          <w:rPr>
            <w:rFonts w:ascii="Times New Roman" w:hAnsi="Times New Roman" w:cs="Times New Roman"/>
            <w:sz w:val="24"/>
            <w:szCs w:val="24"/>
            <w:rPrChange w:id="4037" w:author="Author">
              <w:rPr>
                <w:rFonts w:ascii="Times New Roman" w:hAnsi="Times New Roman" w:cs="Times New Roman"/>
                <w:sz w:val="24"/>
              </w:rPr>
            </w:rPrChange>
          </w:rPr>
          <w:t>–</w:t>
        </w:r>
      </w:ins>
      <w:r>
        <w:rPr>
          <w:rFonts w:ascii="Times New Roman" w:hAnsi="Times New Roman" w:cs="Times New Roman"/>
          <w:sz w:val="24"/>
          <w:szCs w:val="24"/>
          <w:rPrChange w:id="4038" w:author="Author">
            <w:rPr>
              <w:rFonts w:ascii="Times New Roman" w:hAnsi="Times New Roman" w:cs="Times New Roman"/>
              <w:sz w:val="24"/>
              <w:lang w:val="en-GB"/>
            </w:rPr>
          </w:rPrChange>
        </w:rPr>
        <w:t>80s</w:t>
      </w:r>
      <w:r>
        <w:rPr>
          <w:rFonts w:ascii="Times New Roman" w:hAnsi="Times New Roman" w:cs="Times New Roman"/>
          <w:sz w:val="24"/>
          <w:szCs w:val="24"/>
          <w:rPrChange w:id="4039" w:author="Author">
            <w:rPr>
              <w:rFonts w:ascii="Times New Roman" w:hAnsi="Times New Roman" w:cs="Times New Roman"/>
              <w:sz w:val="24"/>
            </w:rPr>
          </w:rPrChange>
        </w:rPr>
        <w:t xml:space="preserve"> that </w:t>
      </w:r>
      <w:del w:id="4040" w:author="Author">
        <w:r w:rsidDel="00F9190C">
          <w:rPr>
            <w:rFonts w:ascii="Times New Roman" w:hAnsi="Times New Roman" w:cs="Times New Roman"/>
            <w:sz w:val="24"/>
            <w:szCs w:val="24"/>
            <w:rPrChange w:id="4041" w:author="Author">
              <w:rPr>
                <w:rFonts w:ascii="Times New Roman" w:hAnsi="Times New Roman" w:cs="Times New Roman"/>
                <w:sz w:val="24"/>
              </w:rPr>
            </w:rPrChange>
          </w:rPr>
          <w:delText xml:space="preserve">in other regions </w:delText>
        </w:r>
      </w:del>
      <w:r>
        <w:rPr>
          <w:rFonts w:ascii="Times New Roman" w:hAnsi="Times New Roman" w:cs="Times New Roman"/>
          <w:sz w:val="24"/>
          <w:szCs w:val="24"/>
          <w:rPrChange w:id="4042" w:author="Author">
            <w:rPr>
              <w:rFonts w:ascii="Times New Roman" w:hAnsi="Times New Roman" w:cs="Times New Roman"/>
              <w:sz w:val="24"/>
            </w:rPr>
          </w:rPrChange>
        </w:rPr>
        <w:t>strengthened regionalization through the creation of commercial networks</w:t>
      </w:r>
      <w:ins w:id="4043" w:author="Author">
        <w:r w:rsidR="00F9190C">
          <w:rPr>
            <w:rFonts w:ascii="Times New Roman" w:hAnsi="Times New Roman" w:cs="Times New Roman"/>
            <w:sz w:val="24"/>
            <w:szCs w:val="24"/>
            <w:rPrChange w:id="4044" w:author="Author">
              <w:rPr>
                <w:rFonts w:ascii="Times New Roman" w:hAnsi="Times New Roman" w:cs="Times New Roman"/>
                <w:sz w:val="24"/>
              </w:rPr>
            </w:rPrChange>
          </w:rPr>
          <w:t xml:space="preserve"> in other regions</w:t>
        </w:r>
      </w:ins>
      <w:r>
        <w:rPr>
          <w:rFonts w:ascii="Times New Roman" w:hAnsi="Times New Roman" w:cs="Times New Roman"/>
          <w:sz w:val="24"/>
          <w:szCs w:val="24"/>
          <w:rPrChange w:id="4045" w:author="Author">
            <w:rPr>
              <w:rFonts w:ascii="Times New Roman" w:hAnsi="Times New Roman" w:cs="Times New Roman"/>
              <w:sz w:val="24"/>
            </w:rPr>
          </w:rPrChange>
        </w:rPr>
        <w:t>.</w:t>
      </w:r>
      <w:del w:id="4046" w:author="Author">
        <w:r w:rsidDel="004729D9">
          <w:rPr>
            <w:rFonts w:ascii="Times New Roman" w:hAnsi="Times New Roman" w:cs="Times New Roman"/>
            <w:sz w:val="24"/>
            <w:szCs w:val="24"/>
            <w:rPrChange w:id="4047" w:author="Author">
              <w:rPr>
                <w:rFonts w:ascii="Times New Roman" w:hAnsi="Times New Roman" w:cs="Times New Roman"/>
                <w:sz w:val="24"/>
              </w:rPr>
            </w:rPrChange>
          </w:rPr>
          <w:delText xml:space="preserve"> </w:delText>
        </w:r>
      </w:del>
    </w:p>
    <w:p w14:paraId="689F1917" w14:textId="1BA6AE73" w:rsidR="00A75241" w:rsidRDefault="00000000">
      <w:pPr>
        <w:spacing w:line="360" w:lineRule="auto"/>
        <w:ind w:firstLine="720"/>
        <w:jc w:val="both"/>
        <w:rPr>
          <w:rFonts w:ascii="Times New Roman" w:hAnsi="Times New Roman" w:cs="Times New Roman"/>
          <w:sz w:val="24"/>
          <w:szCs w:val="24"/>
          <w:rPrChange w:id="4048" w:author="Author">
            <w:rPr>
              <w:rFonts w:ascii="Times New Roman" w:hAnsi="Times New Roman" w:cs="Times New Roman"/>
              <w:sz w:val="24"/>
            </w:rPr>
          </w:rPrChange>
        </w:rPr>
      </w:pPr>
      <w:del w:id="4049" w:author="Author">
        <w:r w:rsidDel="00F9190C">
          <w:rPr>
            <w:rFonts w:ascii="Times New Roman" w:hAnsi="Times New Roman" w:cs="Times New Roman"/>
            <w:sz w:val="24"/>
            <w:szCs w:val="24"/>
            <w:rPrChange w:id="4050" w:author="Author">
              <w:rPr>
                <w:rFonts w:ascii="Times New Roman" w:hAnsi="Times New Roman" w:cs="Times New Roman"/>
                <w:sz w:val="24"/>
              </w:rPr>
            </w:rPrChange>
          </w:rPr>
          <w:delText>In this reality, and d</w:delText>
        </w:r>
      </w:del>
      <w:ins w:id="4051" w:author="Author">
        <w:r w:rsidR="00F9190C">
          <w:rPr>
            <w:rFonts w:ascii="Times New Roman" w:hAnsi="Times New Roman" w:cs="Times New Roman"/>
            <w:sz w:val="24"/>
            <w:szCs w:val="24"/>
            <w:rPrChange w:id="4052" w:author="Author">
              <w:rPr>
                <w:rFonts w:ascii="Times New Roman" w:hAnsi="Times New Roman" w:cs="Times New Roman"/>
                <w:sz w:val="24"/>
              </w:rPr>
            </w:rPrChange>
          </w:rPr>
          <w:t>D</w:t>
        </w:r>
      </w:ins>
      <w:r>
        <w:rPr>
          <w:rFonts w:ascii="Times New Roman" w:hAnsi="Times New Roman" w:cs="Times New Roman"/>
          <w:sz w:val="24"/>
          <w:szCs w:val="24"/>
          <w:rPrChange w:id="4053" w:author="Author">
            <w:rPr>
              <w:rFonts w:ascii="Times New Roman" w:hAnsi="Times New Roman" w:cs="Times New Roman"/>
              <w:sz w:val="24"/>
            </w:rPr>
          </w:rPrChange>
        </w:rPr>
        <w:t xml:space="preserve">espite </w:t>
      </w:r>
      <w:del w:id="4054" w:author="Author">
        <w:r w:rsidDel="00F9190C">
          <w:rPr>
            <w:rFonts w:ascii="Times New Roman" w:hAnsi="Times New Roman" w:cs="Times New Roman"/>
            <w:sz w:val="24"/>
            <w:szCs w:val="24"/>
            <w:rPrChange w:id="4055" w:author="Author">
              <w:rPr>
                <w:rFonts w:ascii="Times New Roman" w:hAnsi="Times New Roman" w:cs="Times New Roman"/>
                <w:sz w:val="24"/>
              </w:rPr>
            </w:rPrChange>
          </w:rPr>
          <w:delText xml:space="preserve">the </w:delText>
        </w:r>
      </w:del>
      <w:ins w:id="4056" w:author="Author">
        <w:r w:rsidR="00F9190C">
          <w:rPr>
            <w:rFonts w:ascii="Times New Roman" w:hAnsi="Times New Roman" w:cs="Times New Roman"/>
            <w:sz w:val="24"/>
            <w:szCs w:val="24"/>
            <w:rPrChange w:id="4057" w:author="Author">
              <w:rPr>
                <w:rFonts w:ascii="Times New Roman" w:hAnsi="Times New Roman" w:cs="Times New Roman"/>
                <w:sz w:val="24"/>
              </w:rPr>
            </w:rPrChange>
          </w:rPr>
          <w:t xml:space="preserve">a </w:t>
        </w:r>
      </w:ins>
      <w:r>
        <w:rPr>
          <w:rFonts w:ascii="Times New Roman" w:hAnsi="Times New Roman" w:cs="Times New Roman"/>
          <w:sz w:val="24"/>
          <w:szCs w:val="24"/>
          <w:rPrChange w:id="4058" w:author="Author">
            <w:rPr>
              <w:rFonts w:ascii="Times New Roman" w:hAnsi="Times New Roman" w:cs="Times New Roman"/>
              <w:sz w:val="24"/>
            </w:rPr>
          </w:rPrChange>
        </w:rPr>
        <w:t xml:space="preserve">shared regional consciousness, local identities </w:t>
      </w:r>
      <w:ins w:id="4059" w:author="Author">
        <w:r w:rsidR="00F9190C">
          <w:rPr>
            <w:rFonts w:ascii="Times New Roman" w:hAnsi="Times New Roman" w:cs="Times New Roman"/>
            <w:sz w:val="24"/>
            <w:szCs w:val="24"/>
            <w:rPrChange w:id="4060" w:author="Author">
              <w:rPr>
                <w:rFonts w:ascii="Times New Roman" w:hAnsi="Times New Roman" w:cs="Times New Roman"/>
                <w:sz w:val="24"/>
              </w:rPr>
            </w:rPrChange>
          </w:rPr>
          <w:t xml:space="preserve">thus </w:t>
        </w:r>
      </w:ins>
      <w:r>
        <w:rPr>
          <w:rFonts w:ascii="Times New Roman" w:hAnsi="Times New Roman" w:cs="Times New Roman"/>
          <w:sz w:val="24"/>
          <w:szCs w:val="24"/>
          <w:rPrChange w:id="4061" w:author="Author">
            <w:rPr>
              <w:rFonts w:ascii="Times New Roman" w:hAnsi="Times New Roman" w:cs="Times New Roman"/>
              <w:sz w:val="24"/>
            </w:rPr>
          </w:rPrChange>
        </w:rPr>
        <w:t xml:space="preserve">remained </w:t>
      </w:r>
      <w:del w:id="4062" w:author="Author">
        <w:r w:rsidDel="00F9190C">
          <w:rPr>
            <w:rFonts w:ascii="Times New Roman" w:hAnsi="Times New Roman" w:cs="Times New Roman"/>
            <w:sz w:val="24"/>
            <w:szCs w:val="24"/>
            <w:rPrChange w:id="4063" w:author="Author">
              <w:rPr>
                <w:rFonts w:ascii="Times New Roman" w:hAnsi="Times New Roman" w:cs="Times New Roman"/>
                <w:sz w:val="24"/>
              </w:rPr>
            </w:rPrChange>
          </w:rPr>
          <w:delText xml:space="preserve">a </w:delText>
        </w:r>
      </w:del>
      <w:r>
        <w:rPr>
          <w:rFonts w:ascii="Times New Roman" w:hAnsi="Times New Roman" w:cs="Times New Roman"/>
          <w:sz w:val="24"/>
          <w:szCs w:val="24"/>
          <w:rPrChange w:id="4064" w:author="Author">
            <w:rPr>
              <w:rFonts w:ascii="Times New Roman" w:hAnsi="Times New Roman" w:cs="Times New Roman"/>
              <w:sz w:val="24"/>
            </w:rPr>
          </w:rPrChange>
        </w:rPr>
        <w:t>key characteristic</w:t>
      </w:r>
      <w:ins w:id="4065" w:author="Author">
        <w:r w:rsidR="00F9190C">
          <w:rPr>
            <w:rFonts w:ascii="Times New Roman" w:hAnsi="Times New Roman" w:cs="Times New Roman"/>
            <w:sz w:val="24"/>
            <w:szCs w:val="24"/>
            <w:rPrChange w:id="4066" w:author="Author">
              <w:rPr>
                <w:rFonts w:ascii="Times New Roman" w:hAnsi="Times New Roman" w:cs="Times New Roman"/>
                <w:sz w:val="24"/>
              </w:rPr>
            </w:rPrChange>
          </w:rPr>
          <w:t>s</w:t>
        </w:r>
      </w:ins>
      <w:r>
        <w:rPr>
          <w:rFonts w:ascii="Times New Roman" w:hAnsi="Times New Roman" w:cs="Times New Roman"/>
          <w:sz w:val="24"/>
          <w:szCs w:val="24"/>
          <w:rPrChange w:id="4067" w:author="Author">
            <w:rPr>
              <w:rFonts w:ascii="Times New Roman" w:hAnsi="Times New Roman" w:cs="Times New Roman"/>
              <w:sz w:val="24"/>
            </w:rPr>
          </w:rPrChange>
        </w:rPr>
        <w:t xml:space="preserve"> of Mount Hebron. A journalist visiting Hebron in 1912 lamented that “the ancient city </w:t>
      </w:r>
      <w:del w:id="4068" w:author="Author">
        <w:r w:rsidDel="00F9190C">
          <w:rPr>
            <w:rFonts w:ascii="Times New Roman" w:hAnsi="Times New Roman" w:cs="Times New Roman"/>
            <w:sz w:val="24"/>
            <w:szCs w:val="24"/>
            <w:rPrChange w:id="4069" w:author="Author">
              <w:rPr>
                <w:rFonts w:ascii="Times New Roman" w:hAnsi="Times New Roman" w:cs="Times New Roman"/>
                <w:sz w:val="24"/>
              </w:rPr>
            </w:rPrChange>
          </w:rPr>
          <w:delText xml:space="preserve">deserved </w:delText>
        </w:r>
      </w:del>
      <w:ins w:id="4070" w:author="Author">
        <w:r w:rsidR="00F9190C">
          <w:rPr>
            <w:rFonts w:ascii="Times New Roman" w:hAnsi="Times New Roman" w:cs="Times New Roman"/>
            <w:sz w:val="24"/>
            <w:szCs w:val="24"/>
            <w:rPrChange w:id="4071" w:author="Author">
              <w:rPr>
                <w:rFonts w:ascii="Times New Roman" w:hAnsi="Times New Roman" w:cs="Times New Roman"/>
                <w:sz w:val="24"/>
              </w:rPr>
            </w:rPrChange>
          </w:rPr>
          <w:t xml:space="preserve">deserves </w:t>
        </w:r>
      </w:ins>
      <w:r>
        <w:rPr>
          <w:rFonts w:ascii="Times New Roman" w:hAnsi="Times New Roman" w:cs="Times New Roman"/>
          <w:sz w:val="24"/>
          <w:szCs w:val="24"/>
          <w:rPrChange w:id="4072" w:author="Author">
            <w:rPr>
              <w:rFonts w:ascii="Times New Roman" w:hAnsi="Times New Roman" w:cs="Times New Roman"/>
              <w:sz w:val="24"/>
            </w:rPr>
          </w:rPrChange>
        </w:rPr>
        <w:t>to reclaim its past grandeur […] but this is unlikely to happen due to its countless internal disputes.”</w:t>
      </w:r>
      <w:r>
        <w:rPr>
          <w:rStyle w:val="FootnoteReference"/>
          <w:rFonts w:ascii="Times New Roman" w:hAnsi="Times New Roman" w:cs="Times New Roman"/>
          <w:sz w:val="24"/>
          <w:szCs w:val="24"/>
          <w:rPrChange w:id="4073" w:author="Author">
            <w:rPr>
              <w:rStyle w:val="FootnoteReference"/>
              <w:rFonts w:ascii="Times New Roman" w:hAnsi="Times New Roman" w:cs="Times New Roman"/>
              <w:sz w:val="24"/>
            </w:rPr>
          </w:rPrChange>
        </w:rPr>
        <w:footnoteReference w:id="37"/>
      </w:r>
      <w:r>
        <w:rPr>
          <w:rFonts w:ascii="Times New Roman" w:hAnsi="Times New Roman" w:cs="Times New Roman"/>
          <w:sz w:val="24"/>
          <w:szCs w:val="24"/>
          <w:rPrChange w:id="4080" w:author="Author">
            <w:rPr>
              <w:rFonts w:ascii="Times New Roman" w:hAnsi="Times New Roman" w:cs="Times New Roman"/>
              <w:sz w:val="24"/>
            </w:rPr>
          </w:rPrChange>
        </w:rPr>
        <w:t xml:space="preserve"> </w:t>
      </w:r>
      <w:bookmarkStart w:id="4081" w:name="_Hlk136843985"/>
      <w:commentRangeStart w:id="4082"/>
      <w:r>
        <w:rPr>
          <w:rFonts w:ascii="Times New Roman" w:hAnsi="Times New Roman" w:cs="Times New Roman"/>
          <w:sz w:val="24"/>
          <w:szCs w:val="24"/>
          <w:rPrChange w:id="4083" w:author="Author">
            <w:rPr>
              <w:rFonts w:ascii="Times New Roman" w:hAnsi="Times New Roman" w:cs="Times New Roman"/>
              <w:sz w:val="24"/>
            </w:rPr>
          </w:rPrChange>
        </w:rPr>
        <w:t xml:space="preserve">The view that the people of Mount Hebron suffered more than any other region in Palestine in </w:t>
      </w:r>
      <w:del w:id="4084" w:author="Author">
        <w:r w:rsidDel="00F9190C">
          <w:rPr>
            <w:rFonts w:ascii="Times New Roman" w:hAnsi="Times New Roman" w:cs="Times New Roman"/>
            <w:sz w:val="24"/>
            <w:szCs w:val="24"/>
            <w:rPrChange w:id="4085" w:author="Author">
              <w:rPr>
                <w:rFonts w:ascii="Times New Roman" w:hAnsi="Times New Roman" w:cs="Times New Roman"/>
                <w:sz w:val="24"/>
              </w:rPr>
            </w:rPrChange>
          </w:rPr>
          <w:delText>World War</w:delText>
        </w:r>
      </w:del>
      <w:ins w:id="4086" w:author="Author">
        <w:r w:rsidR="00F9190C">
          <w:rPr>
            <w:rFonts w:ascii="Times New Roman" w:hAnsi="Times New Roman" w:cs="Times New Roman"/>
            <w:sz w:val="24"/>
            <w:szCs w:val="24"/>
            <w:rPrChange w:id="4087" w:author="Author">
              <w:rPr>
                <w:rFonts w:ascii="Times New Roman" w:hAnsi="Times New Roman" w:cs="Times New Roman"/>
                <w:sz w:val="24"/>
              </w:rPr>
            </w:rPrChange>
          </w:rPr>
          <w:t>WW</w:t>
        </w:r>
      </w:ins>
      <w:del w:id="4088" w:author="Author">
        <w:r w:rsidDel="00F9190C">
          <w:rPr>
            <w:rFonts w:ascii="Times New Roman" w:hAnsi="Times New Roman" w:cs="Times New Roman"/>
            <w:sz w:val="24"/>
            <w:szCs w:val="24"/>
            <w:rPrChange w:id="4089"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4090" w:author="Author">
            <w:rPr>
              <w:rFonts w:ascii="Times New Roman" w:hAnsi="Times New Roman" w:cs="Times New Roman"/>
              <w:sz w:val="24"/>
            </w:rPr>
          </w:rPrChange>
        </w:rPr>
        <w:t>I was common</w:t>
      </w:r>
      <w:ins w:id="4091" w:author="Author">
        <w:r w:rsidR="00F9190C">
          <w:rPr>
            <w:rFonts w:ascii="Times New Roman" w:hAnsi="Times New Roman" w:cs="Times New Roman"/>
            <w:sz w:val="24"/>
            <w:szCs w:val="24"/>
            <w:rPrChange w:id="4092" w:author="Author">
              <w:rPr>
                <w:rFonts w:ascii="Times New Roman" w:hAnsi="Times New Roman" w:cs="Times New Roman"/>
                <w:sz w:val="24"/>
              </w:rPr>
            </w:rPrChange>
          </w:rPr>
          <w:t>ly held</w:t>
        </w:r>
      </w:ins>
      <w:del w:id="4093" w:author="Author">
        <w:r w:rsidDel="00F9190C">
          <w:rPr>
            <w:rFonts w:ascii="Times New Roman" w:hAnsi="Times New Roman" w:cs="Times New Roman"/>
            <w:sz w:val="24"/>
            <w:szCs w:val="24"/>
            <w:rPrChange w:id="4094" w:author="Author">
              <w:rPr>
                <w:rFonts w:ascii="Times New Roman" w:hAnsi="Times New Roman" w:cs="Times New Roman"/>
                <w:sz w:val="24"/>
              </w:rPr>
            </w:rPrChange>
          </w:rPr>
          <w:delText>,</w:delText>
        </w:r>
      </w:del>
      <w:r>
        <w:rPr>
          <w:rFonts w:ascii="Times New Roman" w:hAnsi="Times New Roman" w:cs="Times New Roman"/>
          <w:sz w:val="24"/>
          <w:szCs w:val="24"/>
          <w:rPrChange w:id="4095" w:author="Author">
            <w:rPr>
              <w:rFonts w:ascii="Times New Roman" w:hAnsi="Times New Roman" w:cs="Times New Roman"/>
              <w:sz w:val="24"/>
            </w:rPr>
          </w:rPrChange>
        </w:rPr>
        <w:t xml:space="preserve"> too</w:t>
      </w:r>
      <w:del w:id="4096" w:author="Author">
        <w:r w:rsidDel="00F9190C">
          <w:rPr>
            <w:rFonts w:ascii="Times New Roman" w:hAnsi="Times New Roman" w:cs="Times New Roman"/>
            <w:sz w:val="24"/>
            <w:szCs w:val="24"/>
            <w:rPrChange w:id="4097" w:author="Author">
              <w:rPr>
                <w:rFonts w:ascii="Times New Roman" w:hAnsi="Times New Roman" w:cs="Times New Roman"/>
                <w:sz w:val="24"/>
              </w:rPr>
            </w:rPrChange>
          </w:rPr>
          <w:delText>, at the time</w:delText>
        </w:r>
      </w:del>
      <w:r>
        <w:rPr>
          <w:rFonts w:ascii="Times New Roman" w:hAnsi="Times New Roman" w:cs="Times New Roman"/>
          <w:sz w:val="24"/>
          <w:szCs w:val="24"/>
          <w:rPrChange w:id="4098" w:author="Author">
            <w:rPr>
              <w:rFonts w:ascii="Times New Roman" w:hAnsi="Times New Roman" w:cs="Times New Roman"/>
              <w:sz w:val="24"/>
            </w:rPr>
          </w:rPrChange>
        </w:rPr>
        <w:t>,</w:t>
      </w:r>
      <w:r>
        <w:rPr>
          <w:rStyle w:val="FootnoteReference"/>
          <w:rFonts w:ascii="Times New Roman" w:hAnsi="Times New Roman" w:cs="Times New Roman"/>
          <w:sz w:val="24"/>
          <w:szCs w:val="24"/>
          <w:rPrChange w:id="4099" w:author="Author">
            <w:rPr>
              <w:rStyle w:val="FootnoteReference"/>
              <w:rFonts w:ascii="Times New Roman" w:hAnsi="Times New Roman" w:cs="Times New Roman"/>
              <w:sz w:val="24"/>
            </w:rPr>
          </w:rPrChange>
        </w:rPr>
        <w:footnoteReference w:id="38"/>
      </w:r>
      <w:r>
        <w:rPr>
          <w:rFonts w:ascii="Times New Roman" w:hAnsi="Times New Roman" w:cs="Times New Roman"/>
          <w:sz w:val="24"/>
          <w:szCs w:val="24"/>
          <w:rPrChange w:id="4107" w:author="Author">
            <w:rPr>
              <w:rFonts w:ascii="Times New Roman" w:hAnsi="Times New Roman" w:cs="Times New Roman"/>
              <w:sz w:val="24"/>
            </w:rPr>
          </w:rPrChange>
        </w:rPr>
        <w:t xml:space="preserve"> although historical research shows that Gaza had suffered much more from the war.</w:t>
      </w:r>
      <w:bookmarkEnd w:id="4081"/>
      <w:r>
        <w:rPr>
          <w:rStyle w:val="FootnoteReference"/>
          <w:rFonts w:ascii="Times New Roman" w:hAnsi="Times New Roman" w:cs="Times New Roman"/>
          <w:sz w:val="24"/>
          <w:szCs w:val="24"/>
          <w:rPrChange w:id="4108" w:author="Author">
            <w:rPr>
              <w:rStyle w:val="FootnoteReference"/>
              <w:rFonts w:ascii="Times New Roman" w:hAnsi="Times New Roman" w:cs="Times New Roman"/>
              <w:sz w:val="24"/>
            </w:rPr>
          </w:rPrChange>
        </w:rPr>
        <w:footnoteReference w:id="39"/>
      </w:r>
      <w:r>
        <w:rPr>
          <w:rFonts w:ascii="Times New Roman" w:hAnsi="Times New Roman" w:cs="Times New Roman"/>
          <w:sz w:val="24"/>
          <w:szCs w:val="24"/>
          <w:rPrChange w:id="4124" w:author="Author">
            <w:rPr>
              <w:rFonts w:ascii="Times New Roman" w:hAnsi="Times New Roman" w:cs="Times New Roman"/>
              <w:sz w:val="24"/>
            </w:rPr>
          </w:rPrChange>
        </w:rPr>
        <w:t xml:space="preserve"> </w:t>
      </w:r>
      <w:commentRangeEnd w:id="4082"/>
      <w:r w:rsidR="00F9190C">
        <w:rPr>
          <w:rStyle w:val="CommentReference"/>
        </w:rPr>
        <w:commentReference w:id="4082"/>
      </w:r>
      <w:r>
        <w:rPr>
          <w:rFonts w:ascii="Times New Roman" w:hAnsi="Times New Roman" w:cs="Times New Roman"/>
          <w:sz w:val="24"/>
          <w:szCs w:val="24"/>
          <w:rPrChange w:id="4125" w:author="Author">
            <w:rPr>
              <w:rFonts w:ascii="Times New Roman" w:hAnsi="Times New Roman" w:cs="Times New Roman"/>
              <w:sz w:val="24"/>
            </w:rPr>
          </w:rPrChange>
        </w:rPr>
        <w:t>In October 1917, the British army defeated the Ottomans, who retreated northward from southern Palestine, including Mount Hebron</w:t>
      </w:r>
      <w:ins w:id="4126" w:author="Author">
        <w:r w:rsidR="00F9190C">
          <w:rPr>
            <w:rFonts w:ascii="Times New Roman" w:hAnsi="Times New Roman" w:cs="Times New Roman"/>
            <w:sz w:val="24"/>
            <w:szCs w:val="24"/>
          </w:rPr>
          <w:t>, though</w:t>
        </w:r>
      </w:ins>
      <w:r>
        <w:rPr>
          <w:rFonts w:ascii="Times New Roman" w:hAnsi="Times New Roman" w:cs="Times New Roman"/>
          <w:sz w:val="24"/>
          <w:szCs w:val="24"/>
          <w:rPrChange w:id="4127" w:author="Author">
            <w:rPr>
              <w:rFonts w:ascii="Times New Roman" w:hAnsi="Times New Roman" w:cs="Times New Roman"/>
              <w:sz w:val="24"/>
            </w:rPr>
          </w:rPrChange>
        </w:rPr>
        <w:t xml:space="preserve"> </w:t>
      </w:r>
      <w:del w:id="4128" w:author="Author">
        <w:r w:rsidDel="00F9190C">
          <w:rPr>
            <w:rFonts w:ascii="Times New Roman" w:hAnsi="Times New Roman" w:cs="Times New Roman"/>
            <w:sz w:val="24"/>
            <w:szCs w:val="24"/>
            <w:rPrChange w:id="4129" w:author="Author">
              <w:rPr>
                <w:rFonts w:ascii="Times New Roman" w:hAnsi="Times New Roman" w:cs="Times New Roman"/>
                <w:sz w:val="24"/>
              </w:rPr>
            </w:rPrChange>
          </w:rPr>
          <w:delText>(</w:delText>
        </w:r>
      </w:del>
      <w:r>
        <w:rPr>
          <w:rFonts w:ascii="Times New Roman" w:hAnsi="Times New Roman" w:cs="Times New Roman"/>
          <w:sz w:val="24"/>
          <w:szCs w:val="24"/>
          <w:rPrChange w:id="4130" w:author="Author">
            <w:rPr>
              <w:rFonts w:ascii="Times New Roman" w:hAnsi="Times New Roman" w:cs="Times New Roman"/>
              <w:sz w:val="24"/>
            </w:rPr>
          </w:rPrChange>
        </w:rPr>
        <w:t>their full withdrawal from the country took place only a year after</w:t>
      </w:r>
      <w:del w:id="4131" w:author="Author">
        <w:r w:rsidDel="00F9190C">
          <w:rPr>
            <w:rFonts w:ascii="Times New Roman" w:hAnsi="Times New Roman" w:cs="Times New Roman"/>
            <w:sz w:val="24"/>
            <w:szCs w:val="24"/>
            <w:rPrChange w:id="4132" w:author="Author">
              <w:rPr>
                <w:rFonts w:ascii="Times New Roman" w:hAnsi="Times New Roman" w:cs="Times New Roman"/>
                <w:sz w:val="24"/>
              </w:rPr>
            </w:rPrChange>
          </w:rPr>
          <w:delText>)</w:delText>
        </w:r>
      </w:del>
      <w:r>
        <w:rPr>
          <w:rFonts w:ascii="Times New Roman" w:hAnsi="Times New Roman" w:cs="Times New Roman"/>
          <w:sz w:val="24"/>
          <w:szCs w:val="24"/>
          <w:rPrChange w:id="4133" w:author="Author">
            <w:rPr>
              <w:rFonts w:ascii="Times New Roman" w:hAnsi="Times New Roman" w:cs="Times New Roman"/>
              <w:sz w:val="24"/>
            </w:rPr>
          </w:rPrChange>
        </w:rPr>
        <w:t xml:space="preserve">. </w:t>
      </w:r>
      <w:del w:id="4134" w:author="Author">
        <w:r w:rsidDel="00F9190C">
          <w:rPr>
            <w:rFonts w:ascii="Times New Roman" w:hAnsi="Times New Roman" w:cs="Times New Roman"/>
            <w:sz w:val="24"/>
            <w:szCs w:val="24"/>
            <w:rPrChange w:id="4135" w:author="Author">
              <w:rPr>
                <w:rFonts w:ascii="Times New Roman" w:hAnsi="Times New Roman" w:cs="Times New Roman"/>
                <w:sz w:val="24"/>
              </w:rPr>
            </w:rPrChange>
          </w:rPr>
          <w:delText xml:space="preserve">While </w:delText>
        </w:r>
      </w:del>
      <w:ins w:id="4136" w:author="Author">
        <w:r w:rsidR="00F9190C">
          <w:rPr>
            <w:rFonts w:ascii="Times New Roman" w:hAnsi="Times New Roman" w:cs="Times New Roman"/>
            <w:sz w:val="24"/>
            <w:szCs w:val="24"/>
          </w:rPr>
          <w:t>Before</w:t>
        </w:r>
        <w:r w:rsidR="00F9190C">
          <w:rPr>
            <w:rFonts w:ascii="Times New Roman" w:hAnsi="Times New Roman" w:cs="Times New Roman"/>
            <w:sz w:val="24"/>
            <w:szCs w:val="24"/>
            <w:rPrChange w:id="4137" w:author="Author">
              <w:rPr>
                <w:rFonts w:ascii="Times New Roman" w:hAnsi="Times New Roman" w:cs="Times New Roman"/>
                <w:sz w:val="24"/>
              </w:rPr>
            </w:rPrChange>
          </w:rPr>
          <w:t xml:space="preserve"> </w:t>
        </w:r>
      </w:ins>
      <w:r>
        <w:rPr>
          <w:rFonts w:ascii="Times New Roman" w:hAnsi="Times New Roman" w:cs="Times New Roman"/>
          <w:sz w:val="24"/>
          <w:szCs w:val="24"/>
          <w:rPrChange w:id="4138" w:author="Author">
            <w:rPr>
              <w:rFonts w:ascii="Times New Roman" w:hAnsi="Times New Roman" w:cs="Times New Roman"/>
              <w:sz w:val="24"/>
            </w:rPr>
          </w:rPrChange>
        </w:rPr>
        <w:t xml:space="preserve">the British </w:t>
      </w:r>
      <w:del w:id="4139" w:author="Author">
        <w:r w:rsidDel="00F9190C">
          <w:rPr>
            <w:rFonts w:ascii="Times New Roman" w:hAnsi="Times New Roman" w:cs="Times New Roman"/>
            <w:sz w:val="24"/>
            <w:szCs w:val="24"/>
            <w:rPrChange w:id="4140" w:author="Author">
              <w:rPr>
                <w:rFonts w:ascii="Times New Roman" w:hAnsi="Times New Roman" w:cs="Times New Roman"/>
                <w:sz w:val="24"/>
              </w:rPr>
            </w:rPrChange>
          </w:rPr>
          <w:delText>were not yet</w:delText>
        </w:r>
      </w:del>
      <w:ins w:id="4141" w:author="Author">
        <w:r w:rsidR="00F9190C">
          <w:rPr>
            <w:rFonts w:ascii="Times New Roman" w:hAnsi="Times New Roman" w:cs="Times New Roman"/>
            <w:sz w:val="24"/>
            <w:szCs w:val="24"/>
          </w:rPr>
          <w:t>authorities could be</w:t>
        </w:r>
      </w:ins>
      <w:r>
        <w:rPr>
          <w:rFonts w:ascii="Times New Roman" w:hAnsi="Times New Roman" w:cs="Times New Roman"/>
          <w:sz w:val="24"/>
          <w:szCs w:val="24"/>
          <w:rPrChange w:id="4142" w:author="Author">
            <w:rPr>
              <w:rFonts w:ascii="Times New Roman" w:hAnsi="Times New Roman" w:cs="Times New Roman"/>
              <w:sz w:val="24"/>
            </w:rPr>
          </w:rPrChange>
        </w:rPr>
        <w:t xml:space="preserve"> fully deployed, the local social order in Hebron collapsed and residents began to flee </w:t>
      </w:r>
      <w:del w:id="4143" w:author="Author">
        <w:r w:rsidDel="00F9190C">
          <w:rPr>
            <w:rFonts w:ascii="Times New Roman" w:hAnsi="Times New Roman" w:cs="Times New Roman"/>
            <w:sz w:val="24"/>
            <w:szCs w:val="24"/>
            <w:rPrChange w:id="4144" w:author="Author">
              <w:rPr>
                <w:rFonts w:ascii="Times New Roman" w:hAnsi="Times New Roman" w:cs="Times New Roman"/>
                <w:sz w:val="24"/>
              </w:rPr>
            </w:rPrChange>
          </w:rPr>
          <w:delText xml:space="preserve">as </w:delText>
        </w:r>
      </w:del>
      <w:ins w:id="4145" w:author="Author">
        <w:r w:rsidR="00F9190C">
          <w:rPr>
            <w:rFonts w:ascii="Times New Roman" w:hAnsi="Times New Roman" w:cs="Times New Roman"/>
            <w:sz w:val="24"/>
            <w:szCs w:val="24"/>
          </w:rPr>
          <w:t>and</w:t>
        </w:r>
        <w:r w:rsidR="00F9190C">
          <w:rPr>
            <w:rFonts w:ascii="Times New Roman" w:hAnsi="Times New Roman" w:cs="Times New Roman"/>
            <w:sz w:val="24"/>
            <w:szCs w:val="24"/>
            <w:rPrChange w:id="4146" w:author="Author">
              <w:rPr>
                <w:rFonts w:ascii="Times New Roman" w:hAnsi="Times New Roman" w:cs="Times New Roman"/>
                <w:sz w:val="24"/>
              </w:rPr>
            </w:rPrChange>
          </w:rPr>
          <w:t xml:space="preserve"> </w:t>
        </w:r>
      </w:ins>
      <w:r>
        <w:rPr>
          <w:rFonts w:ascii="Times New Roman" w:hAnsi="Times New Roman" w:cs="Times New Roman"/>
          <w:sz w:val="24"/>
          <w:szCs w:val="24"/>
          <w:rPrChange w:id="4147" w:author="Author">
            <w:rPr>
              <w:rFonts w:ascii="Times New Roman" w:hAnsi="Times New Roman" w:cs="Times New Roman"/>
              <w:sz w:val="24"/>
            </w:rPr>
          </w:rPrChange>
        </w:rPr>
        <w:t xml:space="preserve">looters </w:t>
      </w:r>
      <w:del w:id="4148" w:author="Author">
        <w:r w:rsidDel="00F9190C">
          <w:rPr>
            <w:rFonts w:ascii="Times New Roman" w:hAnsi="Times New Roman" w:cs="Times New Roman"/>
            <w:sz w:val="24"/>
            <w:szCs w:val="24"/>
            <w:rPrChange w:id="4149" w:author="Author">
              <w:rPr>
                <w:rFonts w:ascii="Times New Roman" w:hAnsi="Times New Roman" w:cs="Times New Roman"/>
                <w:sz w:val="24"/>
              </w:rPr>
            </w:rPrChange>
          </w:rPr>
          <w:delText xml:space="preserve">took </w:delText>
        </w:r>
      </w:del>
      <w:ins w:id="4150" w:author="Author">
        <w:r w:rsidR="00F9190C">
          <w:rPr>
            <w:rFonts w:ascii="Times New Roman" w:hAnsi="Times New Roman" w:cs="Times New Roman"/>
            <w:sz w:val="24"/>
            <w:szCs w:val="24"/>
            <w:rPrChange w:id="4151" w:author="Author">
              <w:rPr>
                <w:rFonts w:ascii="Times New Roman" w:hAnsi="Times New Roman" w:cs="Times New Roman"/>
                <w:sz w:val="24"/>
              </w:rPr>
            </w:rPrChange>
          </w:rPr>
          <w:t>t</w:t>
        </w:r>
        <w:r w:rsidR="00F9190C">
          <w:rPr>
            <w:rFonts w:ascii="Times New Roman" w:hAnsi="Times New Roman" w:cs="Times New Roman"/>
            <w:sz w:val="24"/>
            <w:szCs w:val="24"/>
          </w:rPr>
          <w:t>a</w:t>
        </w:r>
        <w:r w:rsidR="00F9190C">
          <w:rPr>
            <w:rFonts w:ascii="Times New Roman" w:hAnsi="Times New Roman" w:cs="Times New Roman"/>
            <w:sz w:val="24"/>
            <w:szCs w:val="24"/>
            <w:rPrChange w:id="4152" w:author="Author">
              <w:rPr>
                <w:rFonts w:ascii="Times New Roman" w:hAnsi="Times New Roman" w:cs="Times New Roman"/>
                <w:sz w:val="24"/>
              </w:rPr>
            </w:rPrChange>
          </w:rPr>
          <w:t>k</w:t>
        </w:r>
        <w:r w:rsidR="00F9190C">
          <w:rPr>
            <w:rFonts w:ascii="Times New Roman" w:hAnsi="Times New Roman" w:cs="Times New Roman"/>
            <w:sz w:val="24"/>
            <w:szCs w:val="24"/>
          </w:rPr>
          <w:t>e</w:t>
        </w:r>
        <w:r w:rsidR="00F9190C">
          <w:rPr>
            <w:rFonts w:ascii="Times New Roman" w:hAnsi="Times New Roman" w:cs="Times New Roman"/>
            <w:sz w:val="24"/>
            <w:szCs w:val="24"/>
            <w:rPrChange w:id="4153" w:author="Author">
              <w:rPr>
                <w:rFonts w:ascii="Times New Roman" w:hAnsi="Times New Roman" w:cs="Times New Roman"/>
                <w:sz w:val="24"/>
              </w:rPr>
            </w:rPrChange>
          </w:rPr>
          <w:t xml:space="preserve"> </w:t>
        </w:r>
      </w:ins>
      <w:r>
        <w:rPr>
          <w:rFonts w:ascii="Times New Roman" w:hAnsi="Times New Roman" w:cs="Times New Roman"/>
          <w:sz w:val="24"/>
          <w:szCs w:val="24"/>
          <w:rPrChange w:id="4154" w:author="Author">
            <w:rPr>
              <w:rFonts w:ascii="Times New Roman" w:hAnsi="Times New Roman" w:cs="Times New Roman"/>
              <w:sz w:val="24"/>
            </w:rPr>
          </w:rPrChange>
        </w:rPr>
        <w:t xml:space="preserve">over. </w:t>
      </w:r>
      <w:del w:id="4155" w:author="Author">
        <w:r w:rsidDel="00F9190C">
          <w:rPr>
            <w:rFonts w:ascii="Times New Roman" w:hAnsi="Times New Roman" w:cs="Times New Roman"/>
            <w:sz w:val="24"/>
            <w:szCs w:val="24"/>
            <w:rPrChange w:id="4156" w:author="Author">
              <w:rPr>
                <w:rFonts w:ascii="Times New Roman" w:hAnsi="Times New Roman" w:cs="Times New Roman"/>
                <w:sz w:val="24"/>
              </w:rPr>
            </w:rPrChange>
          </w:rPr>
          <w:delText xml:space="preserve">Jabara </w:delText>
        </w:r>
      </w:del>
      <w:proofErr w:type="spellStart"/>
      <w:ins w:id="4157" w:author="Author">
        <w:r w:rsidR="00F9190C">
          <w:rPr>
            <w:rFonts w:ascii="Times New Roman" w:hAnsi="Times New Roman" w:cs="Times New Roman"/>
            <w:sz w:val="24"/>
            <w:szCs w:val="24"/>
            <w:rPrChange w:id="4158" w:author="Author">
              <w:rPr>
                <w:rFonts w:ascii="Times New Roman" w:hAnsi="Times New Roman" w:cs="Times New Roman"/>
                <w:sz w:val="24"/>
              </w:rPr>
            </w:rPrChange>
          </w:rPr>
          <w:t>Jab</w:t>
        </w:r>
        <w:r w:rsidR="00F9190C">
          <w:rPr>
            <w:rFonts w:ascii="Times New Roman" w:hAnsi="Times New Roman" w:cs="Times New Roman"/>
            <w:sz w:val="24"/>
            <w:szCs w:val="24"/>
          </w:rPr>
          <w:t>ā</w:t>
        </w:r>
        <w:r w:rsidR="00F9190C">
          <w:rPr>
            <w:rFonts w:ascii="Times New Roman" w:hAnsi="Times New Roman" w:cs="Times New Roman"/>
            <w:sz w:val="24"/>
            <w:szCs w:val="24"/>
            <w:rPrChange w:id="4159" w:author="Author">
              <w:rPr>
                <w:rFonts w:ascii="Times New Roman" w:hAnsi="Times New Roman" w:cs="Times New Roman"/>
                <w:sz w:val="24"/>
              </w:rPr>
            </w:rPrChange>
          </w:rPr>
          <w:t>ra</w:t>
        </w:r>
        <w:proofErr w:type="spellEnd"/>
        <w:r w:rsidR="00F9190C">
          <w:rPr>
            <w:rFonts w:ascii="Times New Roman" w:hAnsi="Times New Roman" w:cs="Times New Roman"/>
            <w:sz w:val="24"/>
            <w:szCs w:val="24"/>
            <w:rPrChange w:id="4160" w:author="Author">
              <w:rPr>
                <w:rFonts w:ascii="Times New Roman" w:hAnsi="Times New Roman" w:cs="Times New Roman"/>
                <w:sz w:val="24"/>
              </w:rPr>
            </w:rPrChange>
          </w:rPr>
          <w:t xml:space="preserve"> </w:t>
        </w:r>
        <w:r w:rsidR="00F9190C">
          <w:rPr>
            <w:rFonts w:ascii="Times New Roman" w:hAnsi="Times New Roman" w:cs="Times New Roman"/>
            <w:sz w:val="24"/>
            <w:szCs w:val="24"/>
          </w:rPr>
          <w:t xml:space="preserve">et al. </w:t>
        </w:r>
      </w:ins>
      <w:r>
        <w:rPr>
          <w:rFonts w:ascii="Times New Roman" w:hAnsi="Times New Roman" w:cs="Times New Roman"/>
          <w:sz w:val="24"/>
          <w:szCs w:val="24"/>
          <w:rPrChange w:id="4161" w:author="Author">
            <w:rPr>
              <w:rFonts w:ascii="Times New Roman" w:hAnsi="Times New Roman" w:cs="Times New Roman"/>
              <w:sz w:val="24"/>
            </w:rPr>
          </w:rPrChange>
        </w:rPr>
        <w:t>describe</w:t>
      </w:r>
      <w:del w:id="4162" w:author="Author">
        <w:r w:rsidDel="00F9190C">
          <w:rPr>
            <w:rFonts w:ascii="Times New Roman" w:hAnsi="Times New Roman" w:cs="Times New Roman"/>
            <w:sz w:val="24"/>
            <w:szCs w:val="24"/>
            <w:rPrChange w:id="4163" w:author="Author">
              <w:rPr>
                <w:rFonts w:ascii="Times New Roman" w:hAnsi="Times New Roman" w:cs="Times New Roman"/>
                <w:sz w:val="24"/>
              </w:rPr>
            </w:rPrChange>
          </w:rPr>
          <w:delText>s</w:delText>
        </w:r>
      </w:del>
      <w:r>
        <w:rPr>
          <w:rFonts w:ascii="Times New Roman" w:hAnsi="Times New Roman" w:cs="Times New Roman"/>
          <w:sz w:val="24"/>
          <w:szCs w:val="24"/>
          <w:rPrChange w:id="4164" w:author="Author">
            <w:rPr>
              <w:rFonts w:ascii="Times New Roman" w:hAnsi="Times New Roman" w:cs="Times New Roman"/>
              <w:sz w:val="24"/>
            </w:rPr>
          </w:rPrChange>
        </w:rPr>
        <w:t xml:space="preserve"> men standing guard with flaming torches to defend their families from other</w:t>
      </w:r>
      <w:ins w:id="4165" w:author="Author">
        <w:r w:rsidR="00F9190C">
          <w:rPr>
            <w:rFonts w:ascii="Times New Roman" w:hAnsi="Times New Roman" w:cs="Times New Roman"/>
            <w:sz w:val="24"/>
            <w:szCs w:val="24"/>
          </w:rPr>
          <w:t>s</w:t>
        </w:r>
      </w:ins>
      <w:del w:id="4166" w:author="Author">
        <w:r w:rsidDel="00F9190C">
          <w:rPr>
            <w:rFonts w:ascii="Times New Roman" w:hAnsi="Times New Roman" w:cs="Times New Roman"/>
            <w:sz w:val="24"/>
            <w:szCs w:val="24"/>
            <w:rPrChange w:id="4167" w:author="Author">
              <w:rPr>
                <w:rFonts w:ascii="Times New Roman" w:hAnsi="Times New Roman" w:cs="Times New Roman"/>
                <w:sz w:val="24"/>
              </w:rPr>
            </w:rPrChange>
          </w:rPr>
          <w:delText xml:space="preserve"> families</w:delText>
        </w:r>
      </w:del>
      <w:r>
        <w:rPr>
          <w:rFonts w:ascii="Times New Roman" w:hAnsi="Times New Roman" w:cs="Times New Roman"/>
          <w:sz w:val="24"/>
          <w:szCs w:val="24"/>
          <w:rPrChange w:id="4168" w:author="Author">
            <w:rPr>
              <w:rFonts w:ascii="Times New Roman" w:hAnsi="Times New Roman" w:cs="Times New Roman"/>
              <w:sz w:val="24"/>
            </w:rPr>
          </w:rPrChange>
        </w:rPr>
        <w:t xml:space="preserve">. After a few days of chaos, a local delegation set out to Beersheba to ask the British to expedite their entry </w:t>
      </w:r>
      <w:ins w:id="4169" w:author="Author">
        <w:r w:rsidR="00F9190C">
          <w:rPr>
            <w:rFonts w:ascii="Times New Roman" w:hAnsi="Times New Roman" w:cs="Times New Roman"/>
            <w:sz w:val="24"/>
            <w:szCs w:val="24"/>
          </w:rPr>
          <w:t>in</w:t>
        </w:r>
      </w:ins>
      <w:r>
        <w:rPr>
          <w:rFonts w:ascii="Times New Roman" w:hAnsi="Times New Roman" w:cs="Times New Roman"/>
          <w:sz w:val="24"/>
          <w:szCs w:val="24"/>
          <w:rPrChange w:id="4170" w:author="Author">
            <w:rPr>
              <w:rFonts w:ascii="Times New Roman" w:hAnsi="Times New Roman" w:cs="Times New Roman"/>
              <w:sz w:val="24"/>
            </w:rPr>
          </w:rPrChange>
        </w:rPr>
        <w:t>to the region.</w:t>
      </w:r>
      <w:r>
        <w:rPr>
          <w:rStyle w:val="FootnoteReference"/>
          <w:rFonts w:ascii="Times New Roman" w:hAnsi="Times New Roman" w:cs="Times New Roman"/>
          <w:sz w:val="24"/>
          <w:szCs w:val="24"/>
          <w:rPrChange w:id="4171" w:author="Author">
            <w:rPr>
              <w:rStyle w:val="FootnoteReference"/>
              <w:rFonts w:ascii="Times New Roman" w:hAnsi="Times New Roman" w:cs="Times New Roman"/>
              <w:sz w:val="24"/>
            </w:rPr>
          </w:rPrChange>
        </w:rPr>
        <w:footnoteReference w:id="40"/>
      </w:r>
    </w:p>
    <w:p w14:paraId="3A927D25" w14:textId="3041F9D7" w:rsidR="00A75241" w:rsidRDefault="00000000">
      <w:pPr>
        <w:spacing w:line="360" w:lineRule="auto"/>
        <w:jc w:val="both"/>
        <w:rPr>
          <w:rFonts w:ascii="Times New Roman" w:hAnsi="Times New Roman" w:cs="Times New Roman"/>
          <w:sz w:val="24"/>
          <w:szCs w:val="24"/>
          <w:rPrChange w:id="4183" w:author="Author">
            <w:rPr>
              <w:rFonts w:ascii="Times New Roman" w:hAnsi="Times New Roman" w:cs="Times New Roman"/>
              <w:sz w:val="24"/>
            </w:rPr>
          </w:rPrChange>
        </w:rPr>
      </w:pPr>
      <w:r>
        <w:rPr>
          <w:rFonts w:ascii="Times New Roman" w:hAnsi="Times New Roman" w:cs="Times New Roman"/>
          <w:b/>
          <w:bCs/>
          <w:sz w:val="24"/>
          <w:szCs w:val="24"/>
        </w:rPr>
        <w:tab/>
      </w:r>
      <w:r>
        <w:rPr>
          <w:rFonts w:ascii="Times New Roman" w:hAnsi="Times New Roman" w:cs="Times New Roman"/>
          <w:sz w:val="24"/>
          <w:szCs w:val="24"/>
          <w:rPrChange w:id="4184" w:author="Author">
            <w:rPr>
              <w:rFonts w:ascii="Times New Roman" w:hAnsi="Times New Roman" w:cs="Times New Roman"/>
              <w:sz w:val="24"/>
              <w:lang w:val="en-GB"/>
            </w:rPr>
          </w:rPrChange>
        </w:rPr>
        <w:t xml:space="preserve">British occupation </w:t>
      </w:r>
      <w:commentRangeStart w:id="4185"/>
      <w:r>
        <w:rPr>
          <w:rFonts w:ascii="Times New Roman" w:hAnsi="Times New Roman" w:cs="Times New Roman"/>
          <w:sz w:val="24"/>
          <w:szCs w:val="24"/>
          <w:rPrChange w:id="4186" w:author="Author">
            <w:rPr>
              <w:rFonts w:ascii="Times New Roman" w:hAnsi="Times New Roman" w:cs="Times New Roman"/>
              <w:sz w:val="24"/>
              <w:lang w:val="en-GB"/>
            </w:rPr>
          </w:rPrChange>
        </w:rPr>
        <w:t>did not change the character of Mount Hebron</w:t>
      </w:r>
      <w:commentRangeEnd w:id="4185"/>
      <w:r w:rsidR="009031D3">
        <w:rPr>
          <w:rStyle w:val="CommentReference"/>
        </w:rPr>
        <w:commentReference w:id="4185"/>
      </w:r>
      <w:r>
        <w:rPr>
          <w:rFonts w:ascii="Times New Roman" w:hAnsi="Times New Roman" w:cs="Times New Roman"/>
          <w:sz w:val="24"/>
          <w:szCs w:val="24"/>
          <w:rPrChange w:id="4187" w:author="Author">
            <w:rPr>
              <w:rFonts w:ascii="Times New Roman" w:hAnsi="Times New Roman" w:cs="Times New Roman"/>
              <w:sz w:val="24"/>
              <w:lang w:val="en-GB"/>
            </w:rPr>
          </w:rPrChange>
        </w:rPr>
        <w:t xml:space="preserve">, </w:t>
      </w:r>
      <w:del w:id="4188" w:author="Author">
        <w:r w:rsidDel="009031D3">
          <w:rPr>
            <w:rFonts w:ascii="Times New Roman" w:hAnsi="Times New Roman" w:cs="Times New Roman"/>
            <w:sz w:val="24"/>
            <w:szCs w:val="24"/>
            <w:rPrChange w:id="4189" w:author="Author">
              <w:rPr>
                <w:rFonts w:ascii="Times New Roman" w:hAnsi="Times New Roman" w:cs="Times New Roman"/>
                <w:sz w:val="24"/>
                <w:lang w:val="en-GB"/>
              </w:rPr>
            </w:rPrChange>
          </w:rPr>
          <w:delText xml:space="preserve">which </w:delText>
        </w:r>
      </w:del>
      <w:ins w:id="4190" w:author="Author">
        <w:r w:rsidR="009031D3">
          <w:rPr>
            <w:rFonts w:ascii="Times New Roman" w:hAnsi="Times New Roman" w:cs="Times New Roman"/>
            <w:sz w:val="24"/>
            <w:szCs w:val="24"/>
          </w:rPr>
          <w:t>with it</w:t>
        </w:r>
        <w:r w:rsidR="009031D3">
          <w:rPr>
            <w:rFonts w:ascii="Times New Roman" w:hAnsi="Times New Roman" w:cs="Times New Roman"/>
            <w:sz w:val="24"/>
            <w:szCs w:val="24"/>
            <w:rPrChange w:id="4191" w:author="Author">
              <w:rPr>
                <w:rFonts w:ascii="Times New Roman" w:hAnsi="Times New Roman" w:cs="Times New Roman"/>
                <w:sz w:val="24"/>
                <w:lang w:val="en-GB"/>
              </w:rPr>
            </w:rPrChange>
          </w:rPr>
          <w:t xml:space="preserve"> </w:t>
        </w:r>
      </w:ins>
      <w:del w:id="4192" w:author="Author">
        <w:r w:rsidDel="009031D3">
          <w:rPr>
            <w:rFonts w:ascii="Times New Roman" w:hAnsi="Times New Roman" w:cs="Times New Roman"/>
            <w:sz w:val="24"/>
            <w:szCs w:val="24"/>
            <w:rPrChange w:id="4193" w:author="Author">
              <w:rPr>
                <w:rFonts w:ascii="Times New Roman" w:hAnsi="Times New Roman" w:cs="Times New Roman"/>
                <w:sz w:val="24"/>
                <w:lang w:val="en-GB"/>
              </w:rPr>
            </w:rPrChange>
          </w:rPr>
          <w:delText xml:space="preserve">retained </w:delText>
        </w:r>
      </w:del>
      <w:ins w:id="4194" w:author="Author">
        <w:r w:rsidR="009031D3">
          <w:rPr>
            <w:rFonts w:ascii="Times New Roman" w:hAnsi="Times New Roman" w:cs="Times New Roman"/>
            <w:sz w:val="24"/>
            <w:szCs w:val="24"/>
            <w:rPrChange w:id="4195" w:author="Author">
              <w:rPr>
                <w:rFonts w:ascii="Times New Roman" w:hAnsi="Times New Roman" w:cs="Times New Roman"/>
                <w:sz w:val="24"/>
                <w:lang w:val="en-GB"/>
              </w:rPr>
            </w:rPrChange>
          </w:rPr>
          <w:t>retain</w:t>
        </w:r>
        <w:r w:rsidR="009031D3">
          <w:rPr>
            <w:rFonts w:ascii="Times New Roman" w:hAnsi="Times New Roman" w:cs="Times New Roman"/>
            <w:sz w:val="24"/>
            <w:szCs w:val="24"/>
          </w:rPr>
          <w:t>ing</w:t>
        </w:r>
        <w:r w:rsidR="009031D3">
          <w:rPr>
            <w:rFonts w:ascii="Times New Roman" w:hAnsi="Times New Roman" w:cs="Times New Roman"/>
            <w:sz w:val="24"/>
            <w:szCs w:val="24"/>
            <w:rPrChange w:id="419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197" w:author="Author">
            <w:rPr>
              <w:rFonts w:ascii="Times New Roman" w:hAnsi="Times New Roman" w:cs="Times New Roman"/>
              <w:sz w:val="24"/>
              <w:lang w:val="en-GB"/>
            </w:rPr>
          </w:rPrChange>
        </w:rPr>
        <w:t xml:space="preserve">its </w:t>
      </w:r>
      <w:commentRangeStart w:id="4198"/>
      <w:r>
        <w:rPr>
          <w:rFonts w:ascii="Times New Roman" w:hAnsi="Times New Roman" w:cs="Times New Roman"/>
          <w:sz w:val="24"/>
          <w:szCs w:val="24"/>
          <w:rPrChange w:id="4199" w:author="Author">
            <w:rPr>
              <w:rFonts w:ascii="Times New Roman" w:hAnsi="Times New Roman" w:cs="Times New Roman"/>
              <w:sz w:val="24"/>
              <w:lang w:val="en-GB"/>
            </w:rPr>
          </w:rPrChange>
        </w:rPr>
        <w:t>image</w:t>
      </w:r>
      <w:commentRangeEnd w:id="4198"/>
      <w:r w:rsidR="009031D3">
        <w:rPr>
          <w:rStyle w:val="CommentReference"/>
        </w:rPr>
        <w:commentReference w:id="4198"/>
      </w:r>
      <w:r>
        <w:rPr>
          <w:rFonts w:ascii="Times New Roman" w:hAnsi="Times New Roman" w:cs="Times New Roman"/>
          <w:sz w:val="24"/>
          <w:szCs w:val="24"/>
          <w:rPrChange w:id="4200" w:author="Author">
            <w:rPr>
              <w:rFonts w:ascii="Times New Roman" w:hAnsi="Times New Roman" w:cs="Times New Roman"/>
              <w:sz w:val="24"/>
              <w:lang w:val="en-GB"/>
            </w:rPr>
          </w:rPrChange>
        </w:rPr>
        <w:t xml:space="preserve"> as an isolated area plagued by </w:t>
      </w:r>
      <w:ins w:id="4201" w:author="Author">
        <w:r w:rsidR="009031D3">
          <w:rPr>
            <w:rFonts w:ascii="Times New Roman" w:hAnsi="Times New Roman" w:cs="Times New Roman"/>
            <w:sz w:val="24"/>
            <w:szCs w:val="24"/>
          </w:rPr>
          <w:t xml:space="preserve">trenchant </w:t>
        </w:r>
      </w:ins>
      <w:r>
        <w:rPr>
          <w:rFonts w:ascii="Times New Roman" w:hAnsi="Times New Roman" w:cs="Times New Roman"/>
          <w:sz w:val="24"/>
          <w:szCs w:val="24"/>
          <w:rPrChange w:id="4202" w:author="Author">
            <w:rPr>
              <w:rFonts w:ascii="Times New Roman" w:hAnsi="Times New Roman" w:cs="Times New Roman"/>
              <w:sz w:val="24"/>
              <w:lang w:val="en-GB"/>
            </w:rPr>
          </w:rPrChange>
        </w:rPr>
        <w:t xml:space="preserve">economic and security </w:t>
      </w:r>
      <w:del w:id="4203" w:author="Author">
        <w:r w:rsidDel="009031D3">
          <w:rPr>
            <w:rFonts w:ascii="Times New Roman" w:hAnsi="Times New Roman" w:cs="Times New Roman"/>
            <w:sz w:val="24"/>
            <w:szCs w:val="24"/>
            <w:rPrChange w:id="4204" w:author="Author">
              <w:rPr>
                <w:rFonts w:ascii="Times New Roman" w:hAnsi="Times New Roman" w:cs="Times New Roman"/>
                <w:sz w:val="24"/>
                <w:lang w:val="en-GB"/>
              </w:rPr>
            </w:rPrChange>
          </w:rPr>
          <w:delText>distress</w:delText>
        </w:r>
      </w:del>
      <w:ins w:id="4205" w:author="Author">
        <w:r w:rsidR="009031D3">
          <w:rPr>
            <w:rFonts w:ascii="Times New Roman" w:hAnsi="Times New Roman" w:cs="Times New Roman"/>
            <w:sz w:val="24"/>
            <w:szCs w:val="24"/>
          </w:rPr>
          <w:t>problems</w:t>
        </w:r>
      </w:ins>
      <w:r>
        <w:rPr>
          <w:rFonts w:ascii="Times New Roman" w:hAnsi="Times New Roman" w:cs="Times New Roman"/>
          <w:sz w:val="24"/>
          <w:szCs w:val="24"/>
          <w:rPrChange w:id="4206" w:author="Author">
            <w:rPr>
              <w:rFonts w:ascii="Times New Roman" w:hAnsi="Times New Roman" w:cs="Times New Roman"/>
              <w:sz w:val="24"/>
              <w:lang w:val="en-GB"/>
            </w:rPr>
          </w:rPrChange>
        </w:rPr>
        <w:t xml:space="preserve">. For years, </w:t>
      </w:r>
      <w:r>
        <w:rPr>
          <w:rFonts w:ascii="Times New Roman" w:hAnsi="Times New Roman" w:cs="Times New Roman"/>
          <w:sz w:val="24"/>
          <w:szCs w:val="24"/>
          <w:rPrChange w:id="4207" w:author="Author">
            <w:rPr>
              <w:rFonts w:ascii="Times New Roman" w:hAnsi="Times New Roman" w:cs="Times New Roman"/>
              <w:sz w:val="24"/>
              <w:lang w:val="en-GB"/>
            </w:rPr>
          </w:rPrChange>
        </w:rPr>
        <w:lastRenderedPageBreak/>
        <w:t xml:space="preserve">buses from nearby Jerusalem </w:t>
      </w:r>
      <w:del w:id="4208" w:author="Author">
        <w:r w:rsidDel="009031D3">
          <w:rPr>
            <w:rFonts w:ascii="Times New Roman" w:hAnsi="Times New Roman" w:cs="Times New Roman"/>
            <w:sz w:val="24"/>
            <w:szCs w:val="24"/>
            <w:rPrChange w:id="4209" w:author="Author">
              <w:rPr>
                <w:rFonts w:ascii="Times New Roman" w:hAnsi="Times New Roman" w:cs="Times New Roman"/>
                <w:sz w:val="24"/>
                <w:lang w:val="en-GB"/>
              </w:rPr>
            </w:rPrChange>
          </w:rPr>
          <w:delText>would not reach</w:delText>
        </w:r>
      </w:del>
      <w:ins w:id="4210" w:author="Author">
        <w:r w:rsidR="009031D3">
          <w:rPr>
            <w:rFonts w:ascii="Times New Roman" w:hAnsi="Times New Roman" w:cs="Times New Roman"/>
            <w:sz w:val="24"/>
            <w:szCs w:val="24"/>
          </w:rPr>
          <w:t>did not enter</w:t>
        </w:r>
      </w:ins>
      <w:r>
        <w:rPr>
          <w:rFonts w:ascii="Times New Roman" w:hAnsi="Times New Roman" w:cs="Times New Roman"/>
          <w:sz w:val="24"/>
          <w:szCs w:val="24"/>
          <w:rPrChange w:id="4211" w:author="Author">
            <w:rPr>
              <w:rFonts w:ascii="Times New Roman" w:hAnsi="Times New Roman" w:cs="Times New Roman"/>
              <w:sz w:val="24"/>
              <w:lang w:val="en-GB"/>
            </w:rPr>
          </w:rPrChange>
        </w:rPr>
        <w:t xml:space="preserve"> the region and </w:t>
      </w:r>
      <w:r>
        <w:rPr>
          <w:rFonts w:ascii="Times New Roman" w:hAnsi="Times New Roman" w:cs="Times New Roman"/>
          <w:sz w:val="24"/>
          <w:szCs w:val="24"/>
          <w:rPrChange w:id="4212" w:author="Author">
            <w:rPr>
              <w:rFonts w:ascii="Times New Roman" w:hAnsi="Times New Roman" w:cs="Times New Roman"/>
              <w:sz w:val="24"/>
            </w:rPr>
          </w:rPrChange>
        </w:rPr>
        <w:t>transportation relied mostly on pack animals.</w:t>
      </w:r>
      <w:r>
        <w:rPr>
          <w:rStyle w:val="FootnoteReference"/>
          <w:rFonts w:ascii="Times New Roman" w:hAnsi="Times New Roman" w:cs="Times New Roman"/>
          <w:sz w:val="24"/>
          <w:szCs w:val="24"/>
          <w:rPrChange w:id="4213" w:author="Author">
            <w:rPr>
              <w:rStyle w:val="FootnoteReference"/>
              <w:rFonts w:ascii="Times New Roman" w:hAnsi="Times New Roman" w:cs="Times New Roman"/>
              <w:sz w:val="24"/>
            </w:rPr>
          </w:rPrChange>
        </w:rPr>
        <w:footnoteReference w:id="41"/>
      </w:r>
      <w:r>
        <w:rPr>
          <w:rFonts w:ascii="Times New Roman" w:hAnsi="Times New Roman" w:cs="Times New Roman"/>
          <w:sz w:val="24"/>
          <w:szCs w:val="24"/>
          <w:rPrChange w:id="4229" w:author="Author">
            <w:rPr>
              <w:rFonts w:ascii="Times New Roman" w:hAnsi="Times New Roman" w:cs="Times New Roman"/>
              <w:sz w:val="24"/>
            </w:rPr>
          </w:rPrChange>
        </w:rPr>
        <w:t xml:space="preserve"> </w:t>
      </w:r>
      <w:bookmarkStart w:id="4230" w:name="_Hlk136874202"/>
      <w:del w:id="4231" w:author="Author">
        <w:r w:rsidDel="009031D3">
          <w:rPr>
            <w:rFonts w:ascii="Times New Roman" w:hAnsi="Times New Roman" w:cs="Times New Roman"/>
            <w:sz w:val="24"/>
            <w:szCs w:val="24"/>
            <w:rPrChange w:id="4232" w:author="Author">
              <w:rPr>
                <w:rFonts w:ascii="Times New Roman" w:hAnsi="Times New Roman" w:cs="Times New Roman"/>
                <w:sz w:val="24"/>
              </w:rPr>
            </w:rPrChange>
          </w:rPr>
          <w:delText>Similarly to</w:delText>
        </w:r>
      </w:del>
      <w:ins w:id="4233" w:author="Author">
        <w:r w:rsidR="009031D3">
          <w:rPr>
            <w:rFonts w:ascii="Times New Roman" w:hAnsi="Times New Roman" w:cs="Times New Roman"/>
            <w:sz w:val="24"/>
            <w:szCs w:val="24"/>
          </w:rPr>
          <w:t>Like</w:t>
        </w:r>
      </w:ins>
      <w:r>
        <w:rPr>
          <w:rFonts w:ascii="Times New Roman" w:hAnsi="Times New Roman" w:cs="Times New Roman"/>
          <w:sz w:val="24"/>
          <w:szCs w:val="24"/>
          <w:rPrChange w:id="4234" w:author="Author">
            <w:rPr>
              <w:rFonts w:ascii="Times New Roman" w:hAnsi="Times New Roman" w:cs="Times New Roman"/>
              <w:sz w:val="24"/>
            </w:rPr>
          </w:rPrChange>
        </w:rPr>
        <w:t xml:space="preserve"> several other cities in the country, Hebron lacked basic </w:t>
      </w:r>
      <w:del w:id="4235" w:author="Author">
        <w:r w:rsidDel="009031D3">
          <w:rPr>
            <w:rFonts w:ascii="Times New Roman" w:hAnsi="Times New Roman" w:cs="Times New Roman"/>
            <w:sz w:val="24"/>
            <w:szCs w:val="24"/>
            <w:rPrChange w:id="4236" w:author="Author">
              <w:rPr>
                <w:rFonts w:ascii="Times New Roman" w:hAnsi="Times New Roman" w:cs="Times New Roman"/>
                <w:sz w:val="24"/>
              </w:rPr>
            </w:rPrChange>
          </w:rPr>
          <w:delText xml:space="preserve">infrastructure for </w:delText>
        </w:r>
      </w:del>
      <w:r>
        <w:rPr>
          <w:rFonts w:ascii="Times New Roman" w:hAnsi="Times New Roman" w:cs="Times New Roman"/>
          <w:sz w:val="24"/>
          <w:szCs w:val="24"/>
          <w:rPrChange w:id="4237" w:author="Author">
            <w:rPr>
              <w:rFonts w:ascii="Times New Roman" w:hAnsi="Times New Roman" w:cs="Times New Roman"/>
              <w:sz w:val="24"/>
            </w:rPr>
          </w:rPrChange>
        </w:rPr>
        <w:t>water</w:t>
      </w:r>
      <w:bookmarkEnd w:id="4230"/>
      <w:r>
        <w:rPr>
          <w:rFonts w:ascii="Times New Roman" w:hAnsi="Times New Roman" w:cs="Times New Roman"/>
          <w:sz w:val="24"/>
          <w:szCs w:val="24"/>
          <w:rPrChange w:id="4238" w:author="Author">
            <w:rPr>
              <w:rFonts w:ascii="Times New Roman" w:hAnsi="Times New Roman" w:cs="Times New Roman"/>
              <w:sz w:val="24"/>
            </w:rPr>
          </w:rPrChange>
        </w:rPr>
        <w:t>, sewage, electricity</w:t>
      </w:r>
      <w:ins w:id="4239" w:author="Author">
        <w:r w:rsidR="009031D3">
          <w:rPr>
            <w:rFonts w:ascii="Times New Roman" w:hAnsi="Times New Roman" w:cs="Times New Roman"/>
            <w:sz w:val="24"/>
            <w:szCs w:val="24"/>
          </w:rPr>
          <w:t>,</w:t>
        </w:r>
      </w:ins>
      <w:r>
        <w:rPr>
          <w:rFonts w:ascii="Times New Roman" w:hAnsi="Times New Roman" w:cs="Times New Roman"/>
          <w:sz w:val="24"/>
          <w:szCs w:val="24"/>
          <w:rPrChange w:id="4240" w:author="Author">
            <w:rPr>
              <w:rFonts w:ascii="Times New Roman" w:hAnsi="Times New Roman" w:cs="Times New Roman"/>
              <w:sz w:val="24"/>
            </w:rPr>
          </w:rPrChange>
        </w:rPr>
        <w:t xml:space="preserve"> and communications</w:t>
      </w:r>
      <w:ins w:id="4241" w:author="Author">
        <w:r w:rsidR="009031D3">
          <w:rPr>
            <w:rFonts w:ascii="Times New Roman" w:hAnsi="Times New Roman" w:cs="Times New Roman"/>
            <w:sz w:val="24"/>
            <w:szCs w:val="24"/>
          </w:rPr>
          <w:t xml:space="preserve"> </w:t>
        </w:r>
        <w:r w:rsidR="009031D3" w:rsidRPr="009031D3">
          <w:rPr>
            <w:rFonts w:ascii="Times New Roman" w:hAnsi="Times New Roman" w:cs="Times New Roman"/>
            <w:sz w:val="24"/>
            <w:szCs w:val="24"/>
          </w:rPr>
          <w:t>infrastructure</w:t>
        </w:r>
      </w:ins>
      <w:r>
        <w:rPr>
          <w:rFonts w:ascii="Times New Roman" w:hAnsi="Times New Roman" w:cs="Times New Roman"/>
          <w:sz w:val="24"/>
          <w:szCs w:val="24"/>
          <w:rPrChange w:id="4242" w:author="Author">
            <w:rPr>
              <w:rFonts w:ascii="Times New Roman" w:hAnsi="Times New Roman" w:cs="Times New Roman"/>
              <w:sz w:val="24"/>
            </w:rPr>
          </w:rPrChange>
        </w:rPr>
        <w:t>.</w:t>
      </w:r>
      <w:r>
        <w:rPr>
          <w:rStyle w:val="FootnoteReference"/>
          <w:rFonts w:ascii="Times New Roman" w:hAnsi="Times New Roman" w:cs="Times New Roman"/>
          <w:sz w:val="24"/>
          <w:szCs w:val="24"/>
          <w:rPrChange w:id="4243" w:author="Author">
            <w:rPr>
              <w:rStyle w:val="FootnoteReference"/>
              <w:rFonts w:ascii="Times New Roman" w:hAnsi="Times New Roman" w:cs="Times New Roman"/>
              <w:sz w:val="24"/>
            </w:rPr>
          </w:rPrChange>
        </w:rPr>
        <w:footnoteReference w:id="42"/>
      </w:r>
      <w:r>
        <w:rPr>
          <w:rFonts w:ascii="Times New Roman" w:hAnsi="Times New Roman" w:cs="Times New Roman"/>
          <w:sz w:val="24"/>
          <w:szCs w:val="24"/>
          <w:rPrChange w:id="4252" w:author="Author">
            <w:rPr>
              <w:rFonts w:ascii="Times New Roman" w:hAnsi="Times New Roman" w:cs="Times New Roman"/>
              <w:sz w:val="24"/>
            </w:rPr>
          </w:rPrChange>
        </w:rPr>
        <w:t xml:space="preserve"> The attention the area received until 1929 </w:t>
      </w:r>
      <w:commentRangeStart w:id="4253"/>
      <w:r>
        <w:rPr>
          <w:rFonts w:ascii="Times New Roman" w:hAnsi="Times New Roman" w:cs="Times New Roman"/>
          <w:sz w:val="24"/>
          <w:szCs w:val="24"/>
          <w:rPrChange w:id="4254" w:author="Author">
            <w:rPr>
              <w:rFonts w:ascii="Times New Roman" w:hAnsi="Times New Roman" w:cs="Times New Roman"/>
              <w:sz w:val="24"/>
            </w:rPr>
          </w:rPrChange>
        </w:rPr>
        <w:t xml:space="preserve">was largely </w:t>
      </w:r>
      <w:del w:id="4255" w:author="Author">
        <w:r w:rsidDel="009031D3">
          <w:rPr>
            <w:rFonts w:ascii="Times New Roman" w:hAnsi="Times New Roman" w:cs="Times New Roman"/>
            <w:sz w:val="24"/>
            <w:szCs w:val="24"/>
            <w:rPrChange w:id="4256" w:author="Author">
              <w:rPr>
                <w:rFonts w:ascii="Times New Roman" w:hAnsi="Times New Roman" w:cs="Times New Roman"/>
                <w:sz w:val="24"/>
              </w:rPr>
            </w:rPrChange>
          </w:rPr>
          <w:delText>due to</w:delText>
        </w:r>
      </w:del>
      <w:ins w:id="4257" w:author="Author">
        <w:r w:rsidR="009031D3">
          <w:rPr>
            <w:rFonts w:ascii="Times New Roman" w:hAnsi="Times New Roman" w:cs="Times New Roman"/>
            <w:sz w:val="24"/>
            <w:szCs w:val="24"/>
          </w:rPr>
          <w:t>shaped by</w:t>
        </w:r>
      </w:ins>
      <w:r>
        <w:rPr>
          <w:rFonts w:ascii="Times New Roman" w:hAnsi="Times New Roman" w:cs="Times New Roman"/>
          <w:sz w:val="24"/>
          <w:szCs w:val="24"/>
          <w:rPrChange w:id="4258" w:author="Author">
            <w:rPr>
              <w:rFonts w:ascii="Times New Roman" w:hAnsi="Times New Roman" w:cs="Times New Roman"/>
              <w:sz w:val="24"/>
            </w:rPr>
          </w:rPrChange>
        </w:rPr>
        <w:t xml:space="preserve"> the persistent </w:t>
      </w:r>
      <w:del w:id="4259" w:author="Author">
        <w:r w:rsidDel="009031D3">
          <w:rPr>
            <w:rFonts w:ascii="Times New Roman" w:hAnsi="Times New Roman" w:cs="Times New Roman"/>
            <w:sz w:val="24"/>
            <w:szCs w:val="24"/>
            <w:rPrChange w:id="4260" w:author="Author">
              <w:rPr>
                <w:rFonts w:ascii="Times New Roman" w:hAnsi="Times New Roman" w:cs="Times New Roman"/>
                <w:sz w:val="24"/>
              </w:rPr>
            </w:rPrChange>
          </w:rPr>
          <w:delText>insecurity</w:delText>
        </w:r>
      </w:del>
      <w:ins w:id="4261" w:author="Author">
        <w:r w:rsidR="009031D3">
          <w:rPr>
            <w:rFonts w:ascii="Times New Roman" w:hAnsi="Times New Roman" w:cs="Times New Roman"/>
            <w:sz w:val="24"/>
            <w:szCs w:val="24"/>
          </w:rPr>
          <w:t xml:space="preserve">lack of </w:t>
        </w:r>
        <w:r w:rsidR="009031D3">
          <w:rPr>
            <w:rFonts w:ascii="Times New Roman" w:hAnsi="Times New Roman" w:cs="Times New Roman"/>
            <w:sz w:val="24"/>
            <w:szCs w:val="24"/>
            <w:rPrChange w:id="4262" w:author="Author">
              <w:rPr>
                <w:rFonts w:ascii="Times New Roman" w:hAnsi="Times New Roman" w:cs="Times New Roman"/>
                <w:sz w:val="24"/>
              </w:rPr>
            </w:rPrChange>
          </w:rPr>
          <w:t>security</w:t>
        </w:r>
        <w:r w:rsidR="009031D3">
          <w:rPr>
            <w:rFonts w:ascii="Times New Roman" w:hAnsi="Times New Roman" w:cs="Times New Roman"/>
            <w:sz w:val="24"/>
            <w:szCs w:val="24"/>
          </w:rPr>
          <w:t xml:space="preserve"> there</w:t>
        </w:r>
        <w:commentRangeEnd w:id="4253"/>
        <w:r w:rsidR="009031D3">
          <w:rPr>
            <w:rStyle w:val="CommentReference"/>
          </w:rPr>
          <w:commentReference w:id="4253"/>
        </w:r>
      </w:ins>
      <w:r>
        <w:rPr>
          <w:rFonts w:ascii="Times New Roman" w:hAnsi="Times New Roman" w:cs="Times New Roman"/>
          <w:sz w:val="24"/>
          <w:szCs w:val="24"/>
          <w:rPrChange w:id="4263" w:author="Author">
            <w:rPr>
              <w:rFonts w:ascii="Times New Roman" w:hAnsi="Times New Roman" w:cs="Times New Roman"/>
              <w:sz w:val="24"/>
            </w:rPr>
          </w:rPrChange>
        </w:rPr>
        <w:t>.</w:t>
      </w:r>
      <w:del w:id="4264" w:author="Author">
        <w:r w:rsidDel="009031D3">
          <w:rPr>
            <w:rFonts w:ascii="Times New Roman" w:hAnsi="Times New Roman" w:cs="Times New Roman"/>
            <w:sz w:val="24"/>
            <w:szCs w:val="24"/>
            <w:rPrChange w:id="4265" w:author="Author">
              <w:rPr>
                <w:rFonts w:ascii="Times New Roman" w:hAnsi="Times New Roman" w:cs="Times New Roman"/>
                <w:sz w:val="24"/>
              </w:rPr>
            </w:rPrChange>
          </w:rPr>
          <w:delText xml:space="preserve"> In 1919,</w:delText>
        </w:r>
      </w:del>
      <w:r>
        <w:rPr>
          <w:rFonts w:ascii="Times New Roman" w:hAnsi="Times New Roman" w:cs="Times New Roman"/>
          <w:sz w:val="24"/>
          <w:szCs w:val="24"/>
          <w:rPrChange w:id="4266" w:author="Author">
            <w:rPr>
              <w:rFonts w:ascii="Times New Roman" w:hAnsi="Times New Roman" w:cs="Times New Roman"/>
              <w:sz w:val="24"/>
            </w:rPr>
          </w:rPrChange>
        </w:rPr>
        <w:t xml:space="preserve"> </w:t>
      </w:r>
      <w:del w:id="4267" w:author="Author">
        <w:r w:rsidDel="009031D3">
          <w:rPr>
            <w:rFonts w:ascii="Times New Roman" w:hAnsi="Times New Roman" w:cs="Times New Roman"/>
            <w:sz w:val="24"/>
            <w:szCs w:val="24"/>
            <w:rPrChange w:id="4268" w:author="Author">
              <w:rPr>
                <w:rFonts w:ascii="Times New Roman" w:hAnsi="Times New Roman" w:cs="Times New Roman"/>
                <w:sz w:val="24"/>
              </w:rPr>
            </w:rPrChange>
          </w:rPr>
          <w:delText xml:space="preserve">a </w:delText>
        </w:r>
      </w:del>
      <w:ins w:id="4269" w:author="Author">
        <w:r w:rsidR="009031D3">
          <w:rPr>
            <w:rFonts w:ascii="Times New Roman" w:hAnsi="Times New Roman" w:cs="Times New Roman"/>
            <w:sz w:val="24"/>
            <w:szCs w:val="24"/>
          </w:rPr>
          <w:t>A</w:t>
        </w:r>
        <w:r w:rsidR="009031D3">
          <w:rPr>
            <w:rFonts w:ascii="Times New Roman" w:hAnsi="Times New Roman" w:cs="Times New Roman"/>
            <w:sz w:val="24"/>
            <w:szCs w:val="24"/>
            <w:rPrChange w:id="4270" w:author="Author">
              <w:rPr>
                <w:rFonts w:ascii="Times New Roman" w:hAnsi="Times New Roman" w:cs="Times New Roman"/>
                <w:sz w:val="24"/>
              </w:rPr>
            </w:rPrChange>
          </w:rPr>
          <w:t xml:space="preserve"> </w:t>
        </w:r>
      </w:ins>
      <w:del w:id="4271" w:author="Author">
        <w:r w:rsidDel="009031D3">
          <w:rPr>
            <w:rFonts w:ascii="Times New Roman" w:hAnsi="Times New Roman" w:cs="Times New Roman"/>
            <w:sz w:val="24"/>
            <w:szCs w:val="24"/>
            <w:rPrChange w:id="4272" w:author="Author">
              <w:rPr>
                <w:rFonts w:ascii="Times New Roman" w:hAnsi="Times New Roman" w:cs="Times New Roman"/>
                <w:sz w:val="24"/>
              </w:rPr>
            </w:rPrChange>
          </w:rPr>
          <w:delText xml:space="preserve">Jewish </w:delText>
        </w:r>
      </w:del>
      <w:ins w:id="4273" w:author="Author">
        <w:r w:rsidR="009031D3">
          <w:rPr>
            <w:rFonts w:ascii="Times New Roman" w:hAnsi="Times New Roman" w:cs="Times New Roman"/>
            <w:sz w:val="24"/>
            <w:szCs w:val="24"/>
          </w:rPr>
          <w:t>Hebrew-language</w:t>
        </w:r>
        <w:r w:rsidR="009031D3">
          <w:rPr>
            <w:rFonts w:ascii="Times New Roman" w:hAnsi="Times New Roman" w:cs="Times New Roman"/>
            <w:sz w:val="24"/>
            <w:szCs w:val="24"/>
            <w:rPrChange w:id="4274" w:author="Author">
              <w:rPr>
                <w:rFonts w:ascii="Times New Roman" w:hAnsi="Times New Roman" w:cs="Times New Roman"/>
                <w:sz w:val="24"/>
              </w:rPr>
            </w:rPrChange>
          </w:rPr>
          <w:t xml:space="preserve"> </w:t>
        </w:r>
      </w:ins>
      <w:r>
        <w:rPr>
          <w:rFonts w:ascii="Times New Roman" w:hAnsi="Times New Roman" w:cs="Times New Roman"/>
          <w:sz w:val="24"/>
          <w:szCs w:val="24"/>
          <w:rPrChange w:id="4275" w:author="Author">
            <w:rPr>
              <w:rFonts w:ascii="Times New Roman" w:hAnsi="Times New Roman" w:cs="Times New Roman"/>
              <w:sz w:val="24"/>
            </w:rPr>
          </w:rPrChange>
        </w:rPr>
        <w:t xml:space="preserve">newspaper </w:t>
      </w:r>
      <w:ins w:id="4276" w:author="Author">
        <w:r w:rsidR="009031D3">
          <w:rPr>
            <w:rFonts w:ascii="Times New Roman" w:hAnsi="Times New Roman" w:cs="Times New Roman"/>
            <w:sz w:val="24"/>
            <w:szCs w:val="24"/>
          </w:rPr>
          <w:t>i</w:t>
        </w:r>
        <w:r w:rsidR="009031D3" w:rsidRPr="009031D3">
          <w:rPr>
            <w:rFonts w:ascii="Times New Roman" w:hAnsi="Times New Roman" w:cs="Times New Roman"/>
            <w:sz w:val="24"/>
            <w:szCs w:val="24"/>
          </w:rPr>
          <w:t>n 1919</w:t>
        </w:r>
        <w:r w:rsidR="009031D3">
          <w:rPr>
            <w:rFonts w:ascii="Times New Roman" w:hAnsi="Times New Roman" w:cs="Times New Roman"/>
            <w:sz w:val="24"/>
            <w:szCs w:val="24"/>
          </w:rPr>
          <w:t xml:space="preserve"> </w:t>
        </w:r>
      </w:ins>
      <w:r>
        <w:rPr>
          <w:rFonts w:ascii="Times New Roman" w:hAnsi="Times New Roman" w:cs="Times New Roman"/>
          <w:sz w:val="24"/>
          <w:szCs w:val="24"/>
          <w:rPrChange w:id="4277" w:author="Author">
            <w:rPr>
              <w:rFonts w:ascii="Times New Roman" w:hAnsi="Times New Roman" w:cs="Times New Roman"/>
              <w:sz w:val="24"/>
            </w:rPr>
          </w:rPrChange>
        </w:rPr>
        <w:t xml:space="preserve">attributed the high crime rate in the Hebron </w:t>
      </w:r>
      <w:ins w:id="4278" w:author="Author">
        <w:r w:rsidR="004729D9">
          <w:rPr>
            <w:rFonts w:ascii="Times New Roman" w:hAnsi="Times New Roman" w:cs="Times New Roman"/>
            <w:sz w:val="24"/>
            <w:szCs w:val="24"/>
          </w:rPr>
          <w:t>D</w:t>
        </w:r>
      </w:ins>
      <w:del w:id="4279" w:author="Author">
        <w:r w:rsidDel="004729D9">
          <w:rPr>
            <w:rFonts w:ascii="Times New Roman" w:hAnsi="Times New Roman" w:cs="Times New Roman"/>
            <w:sz w:val="24"/>
            <w:szCs w:val="24"/>
            <w:rPrChange w:id="4280" w:author="Author">
              <w:rPr>
                <w:rFonts w:ascii="Times New Roman" w:hAnsi="Times New Roman" w:cs="Times New Roman"/>
                <w:sz w:val="24"/>
              </w:rPr>
            </w:rPrChange>
          </w:rPr>
          <w:delText>d</w:delText>
        </w:r>
      </w:del>
      <w:r>
        <w:rPr>
          <w:rFonts w:ascii="Times New Roman" w:hAnsi="Times New Roman" w:cs="Times New Roman"/>
          <w:sz w:val="24"/>
          <w:szCs w:val="24"/>
          <w:rPrChange w:id="4281" w:author="Author">
            <w:rPr>
              <w:rFonts w:ascii="Times New Roman" w:hAnsi="Times New Roman" w:cs="Times New Roman"/>
              <w:sz w:val="24"/>
            </w:rPr>
          </w:rPrChange>
        </w:rPr>
        <w:t xml:space="preserve">istrict to its proximity to the Judean desert, </w:t>
      </w:r>
      <w:del w:id="4282" w:author="Author">
        <w:r w:rsidDel="009031D3">
          <w:rPr>
            <w:rFonts w:ascii="Times New Roman" w:hAnsi="Times New Roman" w:cs="Times New Roman"/>
            <w:sz w:val="24"/>
            <w:szCs w:val="24"/>
            <w:rPrChange w:id="4283" w:author="Author">
              <w:rPr>
                <w:rFonts w:ascii="Times New Roman" w:hAnsi="Times New Roman" w:cs="Times New Roman"/>
                <w:sz w:val="24"/>
              </w:rPr>
            </w:rPrChange>
          </w:rPr>
          <w:delText xml:space="preserve">the </w:delText>
        </w:r>
      </w:del>
      <w:ins w:id="4284" w:author="Author">
        <w:r w:rsidR="009031D3">
          <w:rPr>
            <w:rFonts w:ascii="Times New Roman" w:hAnsi="Times New Roman" w:cs="Times New Roman"/>
            <w:sz w:val="24"/>
            <w:szCs w:val="24"/>
          </w:rPr>
          <w:t>a</w:t>
        </w:r>
        <w:r w:rsidR="009031D3">
          <w:rPr>
            <w:rFonts w:ascii="Times New Roman" w:hAnsi="Times New Roman" w:cs="Times New Roman"/>
            <w:sz w:val="24"/>
            <w:szCs w:val="24"/>
            <w:rPrChange w:id="4285" w:author="Author">
              <w:rPr>
                <w:rFonts w:ascii="Times New Roman" w:hAnsi="Times New Roman" w:cs="Times New Roman"/>
                <w:sz w:val="24"/>
              </w:rPr>
            </w:rPrChange>
          </w:rPr>
          <w:t xml:space="preserve"> </w:t>
        </w:r>
      </w:ins>
      <w:r>
        <w:rPr>
          <w:rFonts w:ascii="Times New Roman" w:hAnsi="Times New Roman" w:cs="Times New Roman"/>
          <w:sz w:val="24"/>
          <w:szCs w:val="24"/>
          <w:rPrChange w:id="4286" w:author="Author">
            <w:rPr>
              <w:rFonts w:ascii="Times New Roman" w:hAnsi="Times New Roman" w:cs="Times New Roman"/>
              <w:sz w:val="24"/>
            </w:rPr>
          </w:rPrChange>
        </w:rPr>
        <w:t>bandit</w:t>
      </w:r>
      <w:del w:id="4287" w:author="Author">
        <w:r w:rsidDel="009031D3">
          <w:rPr>
            <w:rFonts w:ascii="Times New Roman" w:hAnsi="Times New Roman" w:cs="Times New Roman"/>
            <w:sz w:val="24"/>
            <w:szCs w:val="24"/>
            <w:rPrChange w:id="4288" w:author="Author">
              <w:rPr>
                <w:rFonts w:ascii="Times New Roman" w:hAnsi="Times New Roman" w:cs="Times New Roman"/>
                <w:sz w:val="24"/>
              </w:rPr>
            </w:rPrChange>
          </w:rPr>
          <w:delText>s’</w:delText>
        </w:r>
      </w:del>
      <w:r>
        <w:rPr>
          <w:rFonts w:ascii="Times New Roman" w:hAnsi="Times New Roman" w:cs="Times New Roman"/>
          <w:sz w:val="24"/>
          <w:szCs w:val="24"/>
          <w:rPrChange w:id="4289" w:author="Author">
            <w:rPr>
              <w:rFonts w:ascii="Times New Roman" w:hAnsi="Times New Roman" w:cs="Times New Roman"/>
              <w:sz w:val="24"/>
            </w:rPr>
          </w:rPrChange>
        </w:rPr>
        <w:t xml:space="preserve"> </w:t>
      </w:r>
      <w:del w:id="4290" w:author="Author">
        <w:r w:rsidDel="009031D3">
          <w:rPr>
            <w:rFonts w:ascii="Times New Roman" w:hAnsi="Times New Roman" w:cs="Times New Roman"/>
            <w:sz w:val="24"/>
            <w:szCs w:val="24"/>
            <w:rPrChange w:id="4291" w:author="Author">
              <w:rPr>
                <w:rFonts w:ascii="Times New Roman" w:hAnsi="Times New Roman" w:cs="Times New Roman"/>
                <w:sz w:val="24"/>
              </w:rPr>
            </w:rPrChange>
          </w:rPr>
          <w:delText>hiding place</w:delText>
        </w:r>
      </w:del>
      <w:ins w:id="4292" w:author="Author">
        <w:r w:rsidR="009031D3">
          <w:rPr>
            <w:rFonts w:ascii="Times New Roman" w:hAnsi="Times New Roman" w:cs="Times New Roman"/>
            <w:sz w:val="24"/>
            <w:szCs w:val="24"/>
          </w:rPr>
          <w:t>hideout,</w:t>
        </w:r>
      </w:ins>
      <w:del w:id="4293" w:author="Author">
        <w:r w:rsidDel="009031D3">
          <w:rPr>
            <w:rFonts w:ascii="Times New Roman" w:hAnsi="Times New Roman" w:cs="Times New Roman"/>
            <w:sz w:val="24"/>
            <w:szCs w:val="24"/>
            <w:rPrChange w:id="4294" w:author="Author">
              <w:rPr>
                <w:rFonts w:ascii="Times New Roman" w:hAnsi="Times New Roman" w:cs="Times New Roman"/>
                <w:sz w:val="24"/>
              </w:rPr>
            </w:rPrChange>
          </w:rPr>
          <w:delText>.</w:delText>
        </w:r>
      </w:del>
      <w:r>
        <w:rPr>
          <w:rStyle w:val="FootnoteReference"/>
          <w:rFonts w:ascii="Times New Roman" w:hAnsi="Times New Roman" w:cs="Times New Roman"/>
          <w:sz w:val="24"/>
          <w:szCs w:val="24"/>
          <w:rPrChange w:id="4295" w:author="Author">
            <w:rPr>
              <w:rStyle w:val="FootnoteReference"/>
              <w:rFonts w:ascii="Times New Roman" w:hAnsi="Times New Roman" w:cs="Times New Roman"/>
              <w:sz w:val="24"/>
            </w:rPr>
          </w:rPrChange>
        </w:rPr>
        <w:footnoteReference w:id="43"/>
      </w:r>
      <w:r>
        <w:rPr>
          <w:rFonts w:ascii="Times New Roman" w:hAnsi="Times New Roman" w:cs="Times New Roman"/>
          <w:sz w:val="24"/>
          <w:szCs w:val="24"/>
          <w:rPrChange w:id="4302" w:author="Author">
            <w:rPr>
              <w:rFonts w:ascii="Times New Roman" w:hAnsi="Times New Roman" w:cs="Times New Roman"/>
              <w:sz w:val="24"/>
            </w:rPr>
          </w:rPrChange>
        </w:rPr>
        <w:t xml:space="preserve"> </w:t>
      </w:r>
      <w:del w:id="4303" w:author="Author">
        <w:r w:rsidDel="009031D3">
          <w:rPr>
            <w:rFonts w:ascii="Times New Roman" w:hAnsi="Times New Roman" w:cs="Times New Roman"/>
            <w:sz w:val="24"/>
            <w:szCs w:val="24"/>
            <w:rPrChange w:id="4304" w:author="Author">
              <w:rPr>
                <w:rFonts w:ascii="Times New Roman" w:hAnsi="Times New Roman" w:cs="Times New Roman"/>
                <w:sz w:val="24"/>
              </w:rPr>
            </w:rPrChange>
          </w:rPr>
          <w:delText xml:space="preserve">An </w:delText>
        </w:r>
      </w:del>
      <w:ins w:id="4305" w:author="Author">
        <w:r w:rsidR="009031D3">
          <w:rPr>
            <w:rFonts w:ascii="Times New Roman" w:hAnsi="Times New Roman" w:cs="Times New Roman"/>
            <w:sz w:val="24"/>
            <w:szCs w:val="24"/>
          </w:rPr>
          <w:t>while a 1925</w:t>
        </w:r>
        <w:r w:rsidR="009031D3">
          <w:rPr>
            <w:rFonts w:ascii="Times New Roman" w:hAnsi="Times New Roman" w:cs="Times New Roman"/>
            <w:sz w:val="24"/>
            <w:szCs w:val="24"/>
            <w:rPrChange w:id="4306" w:author="Author">
              <w:rPr>
                <w:rFonts w:ascii="Times New Roman" w:hAnsi="Times New Roman" w:cs="Times New Roman"/>
                <w:sz w:val="24"/>
              </w:rPr>
            </w:rPrChange>
          </w:rPr>
          <w:t xml:space="preserve"> </w:t>
        </w:r>
      </w:ins>
      <w:del w:id="4307" w:author="Author">
        <w:r w:rsidDel="009031D3">
          <w:rPr>
            <w:rFonts w:ascii="Times New Roman" w:hAnsi="Times New Roman" w:cs="Times New Roman"/>
            <w:sz w:val="24"/>
            <w:szCs w:val="24"/>
            <w:rPrChange w:id="4308" w:author="Author">
              <w:rPr>
                <w:rFonts w:ascii="Times New Roman" w:hAnsi="Times New Roman" w:cs="Times New Roman"/>
                <w:sz w:val="24"/>
              </w:rPr>
            </w:rPrChange>
          </w:rPr>
          <w:delText xml:space="preserve">Arab </w:delText>
        </w:r>
      </w:del>
      <w:r>
        <w:rPr>
          <w:rFonts w:ascii="Times New Roman" w:hAnsi="Times New Roman" w:cs="Times New Roman"/>
          <w:sz w:val="24"/>
          <w:szCs w:val="24"/>
          <w:rPrChange w:id="4309" w:author="Author">
            <w:rPr>
              <w:rFonts w:ascii="Times New Roman" w:hAnsi="Times New Roman" w:cs="Times New Roman"/>
              <w:sz w:val="24"/>
            </w:rPr>
          </w:rPrChange>
        </w:rPr>
        <w:t>report</w:t>
      </w:r>
      <w:del w:id="4310" w:author="Author">
        <w:r w:rsidDel="009031D3">
          <w:rPr>
            <w:rFonts w:ascii="Times New Roman" w:hAnsi="Times New Roman" w:cs="Times New Roman"/>
            <w:sz w:val="24"/>
            <w:szCs w:val="24"/>
            <w:rPrChange w:id="4311" w:author="Author">
              <w:rPr>
                <w:rFonts w:ascii="Times New Roman" w:hAnsi="Times New Roman" w:cs="Times New Roman"/>
                <w:sz w:val="24"/>
              </w:rPr>
            </w:rPrChange>
          </w:rPr>
          <w:delText>er</w:delText>
        </w:r>
      </w:del>
      <w:r>
        <w:rPr>
          <w:rFonts w:ascii="Times New Roman" w:hAnsi="Times New Roman" w:cs="Times New Roman"/>
          <w:sz w:val="24"/>
          <w:szCs w:val="24"/>
          <w:rPrChange w:id="4312" w:author="Author">
            <w:rPr>
              <w:rFonts w:ascii="Times New Roman" w:hAnsi="Times New Roman" w:cs="Times New Roman"/>
              <w:sz w:val="24"/>
            </w:rPr>
          </w:rPrChange>
        </w:rPr>
        <w:t xml:space="preserve"> </w:t>
      </w:r>
      <w:ins w:id="4313" w:author="Author">
        <w:r w:rsidR="009031D3">
          <w:rPr>
            <w:rFonts w:ascii="Times New Roman" w:hAnsi="Times New Roman" w:cs="Times New Roman"/>
            <w:sz w:val="24"/>
            <w:szCs w:val="24"/>
          </w:rPr>
          <w:t xml:space="preserve">in an </w:t>
        </w:r>
        <w:r w:rsidR="009031D3" w:rsidRPr="009031D3">
          <w:rPr>
            <w:rFonts w:ascii="Times New Roman" w:hAnsi="Times New Roman" w:cs="Times New Roman"/>
            <w:sz w:val="24"/>
            <w:szCs w:val="24"/>
          </w:rPr>
          <w:t>Arabic</w:t>
        </w:r>
        <w:r w:rsidR="009031D3">
          <w:rPr>
            <w:rFonts w:ascii="Times New Roman" w:hAnsi="Times New Roman" w:cs="Times New Roman"/>
            <w:sz w:val="24"/>
            <w:szCs w:val="24"/>
          </w:rPr>
          <w:t>-language</w:t>
        </w:r>
        <w:r w:rsidR="009031D3" w:rsidRPr="009031D3" w:rsidDel="009031D3">
          <w:rPr>
            <w:rFonts w:ascii="Times New Roman" w:hAnsi="Times New Roman" w:cs="Times New Roman"/>
            <w:sz w:val="24"/>
            <w:szCs w:val="24"/>
          </w:rPr>
          <w:t xml:space="preserve"> </w:t>
        </w:r>
        <w:r w:rsidR="009031D3">
          <w:rPr>
            <w:rFonts w:ascii="Times New Roman" w:hAnsi="Times New Roman" w:cs="Times New Roman"/>
            <w:sz w:val="24"/>
            <w:szCs w:val="24"/>
          </w:rPr>
          <w:t xml:space="preserve">newspaper </w:t>
        </w:r>
      </w:ins>
      <w:del w:id="4314" w:author="Author">
        <w:r w:rsidDel="009031D3">
          <w:rPr>
            <w:rFonts w:ascii="Times New Roman" w:hAnsi="Times New Roman" w:cs="Times New Roman"/>
            <w:sz w:val="24"/>
            <w:szCs w:val="24"/>
            <w:rPrChange w:id="4315" w:author="Author">
              <w:rPr>
                <w:rFonts w:ascii="Times New Roman" w:hAnsi="Times New Roman" w:cs="Times New Roman"/>
                <w:sz w:val="24"/>
              </w:rPr>
            </w:rPrChange>
          </w:rPr>
          <w:delText xml:space="preserve">noted </w:delText>
        </w:r>
      </w:del>
      <w:ins w:id="4316" w:author="Author">
        <w:r w:rsidR="009031D3">
          <w:rPr>
            <w:rFonts w:ascii="Times New Roman" w:hAnsi="Times New Roman" w:cs="Times New Roman"/>
            <w:sz w:val="24"/>
            <w:szCs w:val="24"/>
          </w:rPr>
          <w:t>stat</w:t>
        </w:r>
        <w:r w:rsidR="009031D3">
          <w:rPr>
            <w:rFonts w:ascii="Times New Roman" w:hAnsi="Times New Roman" w:cs="Times New Roman"/>
            <w:sz w:val="24"/>
            <w:szCs w:val="24"/>
            <w:rPrChange w:id="4317" w:author="Author">
              <w:rPr>
                <w:rFonts w:ascii="Times New Roman" w:hAnsi="Times New Roman" w:cs="Times New Roman"/>
                <w:sz w:val="24"/>
              </w:rPr>
            </w:rPrChange>
          </w:rPr>
          <w:t xml:space="preserve">ed </w:t>
        </w:r>
      </w:ins>
      <w:r>
        <w:rPr>
          <w:rFonts w:ascii="Times New Roman" w:hAnsi="Times New Roman" w:cs="Times New Roman"/>
          <w:sz w:val="24"/>
          <w:szCs w:val="24"/>
          <w:rPrChange w:id="4318" w:author="Author">
            <w:rPr>
              <w:rFonts w:ascii="Times New Roman" w:hAnsi="Times New Roman" w:cs="Times New Roman"/>
              <w:sz w:val="24"/>
            </w:rPr>
          </w:rPrChange>
        </w:rPr>
        <w:t xml:space="preserve">that it was “well-known that the Hebron region’s isolation serves as fertile ground for thieves, and that the Jerusalem-Hebron </w:t>
      </w:r>
      <w:del w:id="4319" w:author="Author">
        <w:r w:rsidDel="009031D3">
          <w:rPr>
            <w:rFonts w:ascii="Times New Roman" w:hAnsi="Times New Roman" w:cs="Times New Roman"/>
            <w:sz w:val="24"/>
            <w:szCs w:val="24"/>
            <w:rPrChange w:id="4320" w:author="Author">
              <w:rPr>
                <w:rFonts w:ascii="Times New Roman" w:hAnsi="Times New Roman" w:cs="Times New Roman"/>
                <w:sz w:val="24"/>
              </w:rPr>
            </w:rPrChange>
          </w:rPr>
          <w:delText xml:space="preserve">road </w:delText>
        </w:r>
      </w:del>
      <w:ins w:id="4321" w:author="Author">
        <w:r w:rsidR="009031D3">
          <w:rPr>
            <w:rFonts w:ascii="Times New Roman" w:hAnsi="Times New Roman" w:cs="Times New Roman"/>
            <w:sz w:val="24"/>
            <w:szCs w:val="24"/>
          </w:rPr>
          <w:t>R</w:t>
        </w:r>
        <w:r w:rsidR="009031D3">
          <w:rPr>
            <w:rFonts w:ascii="Times New Roman" w:hAnsi="Times New Roman" w:cs="Times New Roman"/>
            <w:sz w:val="24"/>
            <w:szCs w:val="24"/>
            <w:rPrChange w:id="4322" w:author="Author">
              <w:rPr>
                <w:rFonts w:ascii="Times New Roman" w:hAnsi="Times New Roman" w:cs="Times New Roman"/>
                <w:sz w:val="24"/>
              </w:rPr>
            </w:rPrChange>
          </w:rPr>
          <w:t xml:space="preserve">oad </w:t>
        </w:r>
      </w:ins>
      <w:r>
        <w:rPr>
          <w:rFonts w:ascii="Times New Roman" w:hAnsi="Times New Roman" w:cs="Times New Roman"/>
          <w:sz w:val="24"/>
          <w:szCs w:val="24"/>
          <w:rPrChange w:id="4323" w:author="Author">
            <w:rPr>
              <w:rFonts w:ascii="Times New Roman" w:hAnsi="Times New Roman" w:cs="Times New Roman"/>
              <w:sz w:val="24"/>
            </w:rPr>
          </w:rPrChange>
        </w:rPr>
        <w:t>is one of the most dangerous in all of Palestine.”</w:t>
      </w:r>
      <w:r>
        <w:rPr>
          <w:rStyle w:val="FootnoteReference"/>
          <w:rFonts w:ascii="Times New Roman" w:hAnsi="Times New Roman" w:cs="Times New Roman"/>
          <w:sz w:val="24"/>
          <w:szCs w:val="24"/>
          <w:rPrChange w:id="4324" w:author="Author">
            <w:rPr>
              <w:rStyle w:val="FootnoteReference"/>
              <w:rFonts w:ascii="Times New Roman" w:hAnsi="Times New Roman" w:cs="Times New Roman"/>
              <w:sz w:val="24"/>
            </w:rPr>
          </w:rPrChange>
        </w:rPr>
        <w:footnoteReference w:id="44"/>
      </w:r>
      <w:r>
        <w:rPr>
          <w:rFonts w:ascii="Times New Roman" w:hAnsi="Times New Roman" w:cs="Times New Roman"/>
          <w:sz w:val="24"/>
          <w:szCs w:val="24"/>
          <w:rPrChange w:id="4334" w:author="Author">
            <w:rPr>
              <w:rFonts w:ascii="Times New Roman" w:hAnsi="Times New Roman" w:cs="Times New Roman"/>
              <w:sz w:val="24"/>
            </w:rPr>
          </w:rPrChange>
        </w:rPr>
        <w:t xml:space="preserve"> Other commentators suggested that Hebron’s notorious crime rate was due to its dire economic situation.</w:t>
      </w:r>
      <w:r>
        <w:rPr>
          <w:rStyle w:val="FootnoteReference"/>
          <w:rFonts w:ascii="Times New Roman" w:hAnsi="Times New Roman" w:cs="Times New Roman"/>
          <w:sz w:val="24"/>
          <w:szCs w:val="24"/>
          <w:rPrChange w:id="4335" w:author="Author">
            <w:rPr>
              <w:rStyle w:val="FootnoteReference"/>
              <w:rFonts w:ascii="Times New Roman" w:hAnsi="Times New Roman" w:cs="Times New Roman"/>
              <w:sz w:val="24"/>
            </w:rPr>
          </w:rPrChange>
        </w:rPr>
        <w:footnoteReference w:id="45"/>
      </w:r>
      <w:r>
        <w:rPr>
          <w:rFonts w:ascii="Times New Roman" w:hAnsi="Times New Roman" w:cs="Times New Roman"/>
          <w:sz w:val="24"/>
          <w:szCs w:val="24"/>
          <w:rPrChange w:id="4345" w:author="Author">
            <w:rPr>
              <w:rFonts w:ascii="Times New Roman" w:hAnsi="Times New Roman" w:cs="Times New Roman"/>
              <w:sz w:val="24"/>
            </w:rPr>
          </w:rPrChange>
        </w:rPr>
        <w:t xml:space="preserve"> </w:t>
      </w:r>
      <w:del w:id="4346" w:author="Author">
        <w:r w:rsidDel="009031D3">
          <w:rPr>
            <w:rFonts w:ascii="Times New Roman" w:hAnsi="Times New Roman" w:cs="Times New Roman"/>
            <w:sz w:val="24"/>
            <w:szCs w:val="24"/>
            <w:rPrChange w:id="4347" w:author="Author">
              <w:rPr>
                <w:rFonts w:ascii="Times New Roman" w:hAnsi="Times New Roman" w:cs="Times New Roman"/>
                <w:sz w:val="24"/>
              </w:rPr>
            </w:rPrChange>
          </w:rPr>
          <w:delText>Indeed, t</w:delText>
        </w:r>
      </w:del>
      <w:ins w:id="4348" w:author="Author">
        <w:r w:rsidR="009031D3">
          <w:rPr>
            <w:rFonts w:ascii="Times New Roman" w:hAnsi="Times New Roman" w:cs="Times New Roman"/>
            <w:sz w:val="24"/>
            <w:szCs w:val="24"/>
          </w:rPr>
          <w:t>T</w:t>
        </w:r>
      </w:ins>
      <w:r>
        <w:rPr>
          <w:rFonts w:ascii="Times New Roman" w:hAnsi="Times New Roman" w:cs="Times New Roman"/>
          <w:sz w:val="24"/>
          <w:szCs w:val="24"/>
          <w:rPrChange w:id="4349" w:author="Author">
            <w:rPr>
              <w:rFonts w:ascii="Times New Roman" w:hAnsi="Times New Roman" w:cs="Times New Roman"/>
              <w:sz w:val="24"/>
            </w:rPr>
          </w:rPrChange>
        </w:rPr>
        <w:t>he people of Mount Hebron responded to this reality by stockpiling weaponry.</w:t>
      </w:r>
      <w:r>
        <w:rPr>
          <w:rStyle w:val="FootnoteReference"/>
          <w:rFonts w:ascii="Times New Roman" w:hAnsi="Times New Roman" w:cs="Times New Roman"/>
          <w:sz w:val="24"/>
          <w:szCs w:val="24"/>
          <w:rPrChange w:id="4350" w:author="Author">
            <w:rPr>
              <w:rStyle w:val="FootnoteReference"/>
              <w:rFonts w:ascii="Times New Roman" w:hAnsi="Times New Roman" w:cs="Times New Roman"/>
              <w:sz w:val="24"/>
            </w:rPr>
          </w:rPrChange>
        </w:rPr>
        <w:footnoteReference w:id="46"/>
      </w:r>
    </w:p>
    <w:p w14:paraId="20D7BC99" w14:textId="1C528366" w:rsidR="00A75241" w:rsidRDefault="00000000">
      <w:pPr>
        <w:spacing w:line="360" w:lineRule="auto"/>
        <w:ind w:firstLine="360"/>
        <w:jc w:val="both"/>
        <w:rPr>
          <w:rFonts w:ascii="Times New Roman" w:hAnsi="Times New Roman" w:cs="Times New Roman"/>
          <w:sz w:val="24"/>
          <w:szCs w:val="24"/>
          <w:rPrChange w:id="4367" w:author="Author">
            <w:rPr>
              <w:rFonts w:ascii="Times New Roman" w:hAnsi="Times New Roman" w:cs="Times New Roman"/>
              <w:sz w:val="24"/>
            </w:rPr>
          </w:rPrChange>
        </w:rPr>
      </w:pPr>
      <w:r>
        <w:rPr>
          <w:rFonts w:ascii="Times New Roman" w:hAnsi="Times New Roman" w:cs="Times New Roman"/>
          <w:sz w:val="24"/>
          <w:szCs w:val="24"/>
          <w:rPrChange w:id="4368" w:author="Author">
            <w:rPr>
              <w:rFonts w:ascii="Times New Roman" w:hAnsi="Times New Roman" w:cs="Times New Roman"/>
              <w:sz w:val="24"/>
            </w:rPr>
          </w:rPrChange>
        </w:rPr>
        <w:t>Another cause of instability was the nation</w:t>
      </w:r>
      <w:del w:id="4369" w:author="Author">
        <w:r w:rsidDel="009031D3">
          <w:rPr>
            <w:rFonts w:ascii="Times New Roman" w:hAnsi="Times New Roman" w:cs="Times New Roman"/>
            <w:sz w:val="24"/>
            <w:szCs w:val="24"/>
            <w:rPrChange w:id="4370" w:author="Author">
              <w:rPr>
                <w:rFonts w:ascii="Times New Roman" w:hAnsi="Times New Roman" w:cs="Times New Roman"/>
                <w:sz w:val="24"/>
              </w:rPr>
            </w:rPrChange>
          </w:rPr>
          <w:delText>-</w:delText>
        </w:r>
      </w:del>
      <w:r>
        <w:rPr>
          <w:rFonts w:ascii="Times New Roman" w:hAnsi="Times New Roman" w:cs="Times New Roman"/>
          <w:sz w:val="24"/>
          <w:szCs w:val="24"/>
          <w:rPrChange w:id="4371" w:author="Author">
            <w:rPr>
              <w:rFonts w:ascii="Times New Roman" w:hAnsi="Times New Roman" w:cs="Times New Roman"/>
              <w:sz w:val="24"/>
            </w:rPr>
          </w:rPrChange>
        </w:rPr>
        <w:t xml:space="preserve">wide rift between two </w:t>
      </w:r>
      <w:del w:id="4372" w:author="Author">
        <w:r w:rsidDel="009031D3">
          <w:rPr>
            <w:rFonts w:ascii="Times New Roman" w:hAnsi="Times New Roman" w:cs="Times New Roman"/>
            <w:sz w:val="24"/>
            <w:szCs w:val="24"/>
            <w:rPrChange w:id="4373" w:author="Author">
              <w:rPr>
                <w:rFonts w:ascii="Times New Roman" w:hAnsi="Times New Roman" w:cs="Times New Roman"/>
                <w:sz w:val="24"/>
              </w:rPr>
            </w:rPrChange>
          </w:rPr>
          <w:delText xml:space="preserve">socio-political </w:delText>
        </w:r>
      </w:del>
      <w:r>
        <w:rPr>
          <w:rFonts w:ascii="Times New Roman" w:hAnsi="Times New Roman" w:cs="Times New Roman"/>
          <w:sz w:val="24"/>
          <w:szCs w:val="24"/>
          <w:rPrChange w:id="4374" w:author="Author">
            <w:rPr>
              <w:rFonts w:ascii="Times New Roman" w:hAnsi="Times New Roman" w:cs="Times New Roman"/>
              <w:sz w:val="24"/>
            </w:rPr>
          </w:rPrChange>
        </w:rPr>
        <w:t>camps headed by two Jerusalem</w:t>
      </w:r>
      <w:del w:id="4375" w:author="Author">
        <w:r w:rsidDel="009031D3">
          <w:rPr>
            <w:rFonts w:ascii="Times New Roman" w:hAnsi="Times New Roman" w:cs="Times New Roman"/>
            <w:sz w:val="24"/>
            <w:szCs w:val="24"/>
            <w:rPrChange w:id="4376" w:author="Author">
              <w:rPr>
                <w:rFonts w:ascii="Times New Roman" w:hAnsi="Times New Roman" w:cs="Times New Roman"/>
                <w:sz w:val="24"/>
              </w:rPr>
            </w:rPrChange>
          </w:rPr>
          <w:delText>ite</w:delText>
        </w:r>
      </w:del>
      <w:r>
        <w:rPr>
          <w:rFonts w:ascii="Times New Roman" w:hAnsi="Times New Roman" w:cs="Times New Roman"/>
          <w:sz w:val="24"/>
          <w:szCs w:val="24"/>
          <w:rPrChange w:id="4377" w:author="Author">
            <w:rPr>
              <w:rFonts w:ascii="Times New Roman" w:hAnsi="Times New Roman" w:cs="Times New Roman"/>
              <w:sz w:val="24"/>
            </w:rPr>
          </w:rPrChange>
        </w:rPr>
        <w:t xml:space="preserve"> elite </w:t>
      </w:r>
      <w:del w:id="4378" w:author="Author">
        <w:r w:rsidDel="009031D3">
          <w:rPr>
            <w:rFonts w:ascii="Times New Roman" w:hAnsi="Times New Roman" w:cs="Times New Roman"/>
            <w:sz w:val="24"/>
            <w:szCs w:val="24"/>
            <w:rPrChange w:id="4379" w:author="Author">
              <w:rPr>
                <w:rFonts w:ascii="Times New Roman" w:hAnsi="Times New Roman" w:cs="Times New Roman"/>
                <w:sz w:val="24"/>
              </w:rPr>
            </w:rPrChange>
          </w:rPr>
          <w:delText xml:space="preserve">families </w:delText>
        </w:r>
      </w:del>
      <w:ins w:id="4380" w:author="Author">
        <w:r w:rsidR="009031D3">
          <w:rPr>
            <w:rFonts w:ascii="Times New Roman" w:hAnsi="Times New Roman" w:cs="Times New Roman"/>
            <w:sz w:val="24"/>
            <w:szCs w:val="24"/>
            <w:rPrChange w:id="4381" w:author="Author">
              <w:rPr>
                <w:rFonts w:ascii="Times New Roman" w:hAnsi="Times New Roman" w:cs="Times New Roman"/>
                <w:sz w:val="24"/>
              </w:rPr>
            </w:rPrChange>
          </w:rPr>
          <w:t>famil</w:t>
        </w:r>
        <w:r w:rsidR="009031D3">
          <w:rPr>
            <w:rFonts w:ascii="Times New Roman" w:hAnsi="Times New Roman" w:cs="Times New Roman"/>
            <w:sz w:val="24"/>
            <w:szCs w:val="24"/>
          </w:rPr>
          <w:t>ies: T</w:t>
        </w:r>
      </w:ins>
      <w:del w:id="4382" w:author="Author">
        <w:r w:rsidDel="009031D3">
          <w:rPr>
            <w:rFonts w:ascii="Times New Roman" w:hAnsi="Times New Roman" w:cs="Times New Roman"/>
            <w:sz w:val="24"/>
            <w:szCs w:val="24"/>
            <w:rPrChange w:id="4383" w:author="Author">
              <w:rPr>
                <w:rFonts w:ascii="Times New Roman" w:hAnsi="Times New Roman" w:cs="Times New Roman"/>
                <w:sz w:val="24"/>
              </w:rPr>
            </w:rPrChange>
          </w:rPr>
          <w:delText>- t</w:delText>
        </w:r>
      </w:del>
      <w:r>
        <w:rPr>
          <w:rFonts w:ascii="Times New Roman" w:hAnsi="Times New Roman" w:cs="Times New Roman"/>
          <w:sz w:val="24"/>
          <w:szCs w:val="24"/>
          <w:rPrChange w:id="4384" w:author="Author">
            <w:rPr>
              <w:rFonts w:ascii="Times New Roman" w:hAnsi="Times New Roman" w:cs="Times New Roman"/>
              <w:sz w:val="24"/>
            </w:rPr>
          </w:rPrChange>
        </w:rPr>
        <w:t xml:space="preserve">he </w:t>
      </w:r>
      <w:proofErr w:type="spellStart"/>
      <w:r>
        <w:rPr>
          <w:rFonts w:ascii="Times New Roman" w:hAnsi="Times New Roman" w:cs="Times New Roman"/>
          <w:sz w:val="24"/>
          <w:szCs w:val="24"/>
          <w:rPrChange w:id="4385" w:author="Author">
            <w:rPr>
              <w:rFonts w:ascii="Times New Roman" w:hAnsi="Times New Roman" w:cs="Times New Roman"/>
              <w:sz w:val="24"/>
            </w:rPr>
          </w:rPrChange>
        </w:rPr>
        <w:t>Ḥusaynī</w:t>
      </w:r>
      <w:proofErr w:type="spellEnd"/>
      <w:r>
        <w:rPr>
          <w:rFonts w:ascii="Times New Roman" w:hAnsi="Times New Roman" w:cs="Times New Roman"/>
          <w:sz w:val="24"/>
          <w:szCs w:val="24"/>
          <w:rPrChange w:id="4386" w:author="Author">
            <w:rPr>
              <w:rFonts w:ascii="Times New Roman" w:hAnsi="Times New Roman" w:cs="Times New Roman"/>
              <w:sz w:val="24"/>
            </w:rPr>
          </w:rPrChange>
        </w:rPr>
        <w:t xml:space="preserve"> family that led the </w:t>
      </w:r>
      <w:del w:id="4387" w:author="Author">
        <w:r w:rsidDel="009031D3">
          <w:rPr>
            <w:rFonts w:ascii="Times New Roman" w:hAnsi="Times New Roman" w:cs="Times New Roman"/>
            <w:sz w:val="24"/>
            <w:szCs w:val="24"/>
            <w:rPrChange w:id="4388" w:author="Author">
              <w:rPr>
                <w:rFonts w:ascii="Times New Roman" w:hAnsi="Times New Roman" w:cs="Times New Roman"/>
                <w:sz w:val="24"/>
              </w:rPr>
            </w:rPrChange>
          </w:rPr>
          <w:delText>‘</w:delText>
        </w:r>
      </w:del>
      <w:ins w:id="4389" w:author="Author">
        <w:r w:rsidR="009031D3">
          <w:rPr>
            <w:rFonts w:ascii="Times New Roman" w:hAnsi="Times New Roman" w:cs="Times New Roman"/>
            <w:sz w:val="24"/>
            <w:szCs w:val="24"/>
          </w:rPr>
          <w:t>“</w:t>
        </w:r>
      </w:ins>
      <w:r>
        <w:rPr>
          <w:rFonts w:ascii="Times New Roman" w:hAnsi="Times New Roman" w:cs="Times New Roman"/>
          <w:sz w:val="24"/>
          <w:szCs w:val="24"/>
          <w:rPrChange w:id="4390" w:author="Author">
            <w:rPr>
              <w:rFonts w:ascii="Times New Roman" w:hAnsi="Times New Roman" w:cs="Times New Roman"/>
              <w:sz w:val="24"/>
            </w:rPr>
          </w:rPrChange>
        </w:rPr>
        <w:t>council</w:t>
      </w:r>
      <w:ins w:id="4391" w:author="Author">
        <w:r w:rsidR="009031D3">
          <w:rPr>
            <w:rFonts w:ascii="Times New Roman" w:hAnsi="Times New Roman" w:cs="Times New Roman"/>
            <w:sz w:val="24"/>
            <w:szCs w:val="24"/>
          </w:rPr>
          <w:t xml:space="preserve"> </w:t>
        </w:r>
      </w:ins>
      <w:del w:id="4392" w:author="Author">
        <w:r w:rsidDel="009031D3">
          <w:rPr>
            <w:rFonts w:ascii="Times New Roman" w:hAnsi="Times New Roman" w:cs="Times New Roman"/>
            <w:sz w:val="24"/>
            <w:szCs w:val="24"/>
            <w:rPrChange w:id="4393" w:author="Author">
              <w:rPr>
                <w:rFonts w:ascii="Times New Roman" w:hAnsi="Times New Roman" w:cs="Times New Roman"/>
                <w:sz w:val="24"/>
              </w:rPr>
            </w:rPrChange>
          </w:rPr>
          <w:delText>-</w:delText>
        </w:r>
      </w:del>
      <w:r>
        <w:rPr>
          <w:rFonts w:ascii="Times New Roman" w:hAnsi="Times New Roman" w:cs="Times New Roman"/>
          <w:sz w:val="24"/>
          <w:szCs w:val="24"/>
          <w:rPrChange w:id="4394" w:author="Author">
            <w:rPr>
              <w:rFonts w:ascii="Times New Roman" w:hAnsi="Times New Roman" w:cs="Times New Roman"/>
              <w:sz w:val="24"/>
            </w:rPr>
          </w:rPrChange>
        </w:rPr>
        <w:t>members</w:t>
      </w:r>
      <w:del w:id="4395" w:author="Author">
        <w:r w:rsidDel="009031D3">
          <w:rPr>
            <w:rFonts w:ascii="Times New Roman" w:hAnsi="Times New Roman" w:cs="Times New Roman"/>
            <w:sz w:val="24"/>
            <w:szCs w:val="24"/>
            <w:rPrChange w:id="4396" w:author="Author">
              <w:rPr>
                <w:rFonts w:ascii="Times New Roman" w:hAnsi="Times New Roman" w:cs="Times New Roman"/>
                <w:sz w:val="24"/>
              </w:rPr>
            </w:rPrChange>
          </w:rPr>
          <w:delText>’</w:delText>
        </w:r>
      </w:del>
      <w:ins w:id="4397" w:author="Author">
        <w:r w:rsidR="009031D3">
          <w:rPr>
            <w:rFonts w:ascii="Times New Roman" w:hAnsi="Times New Roman" w:cs="Times New Roman"/>
            <w:sz w:val="24"/>
            <w:szCs w:val="24"/>
          </w:rPr>
          <w:t>”</w:t>
        </w:r>
      </w:ins>
      <w:r>
        <w:rPr>
          <w:rFonts w:ascii="Times New Roman" w:hAnsi="Times New Roman" w:cs="Times New Roman"/>
          <w:sz w:val="24"/>
          <w:szCs w:val="24"/>
          <w:rPrChange w:id="4398" w:author="Author">
            <w:rPr>
              <w:rFonts w:ascii="Times New Roman" w:hAnsi="Times New Roman" w:cs="Times New Roman"/>
              <w:sz w:val="24"/>
            </w:rPr>
          </w:rPrChange>
        </w:rPr>
        <w:t xml:space="preserve"> (</w:t>
      </w:r>
      <w:proofErr w:type="spellStart"/>
      <w:r>
        <w:rPr>
          <w:rFonts w:ascii="Times New Roman" w:hAnsi="Times New Roman" w:cs="Times New Roman"/>
          <w:i/>
          <w:iCs/>
          <w:sz w:val="24"/>
          <w:szCs w:val="24"/>
          <w:rPrChange w:id="4399" w:author="Author">
            <w:rPr>
              <w:rFonts w:ascii="Times New Roman" w:hAnsi="Times New Roman" w:cs="Times New Roman"/>
              <w:i/>
              <w:iCs/>
              <w:sz w:val="24"/>
            </w:rPr>
          </w:rPrChange>
        </w:rPr>
        <w:t>majlisiy</w:t>
      </w:r>
      <w:del w:id="4400" w:author="Author">
        <w:r w:rsidDel="009031D3">
          <w:rPr>
            <w:rFonts w:ascii="Times New Roman" w:hAnsi="Times New Roman" w:cs="Times New Roman"/>
            <w:i/>
            <w:iCs/>
            <w:sz w:val="24"/>
            <w:szCs w:val="24"/>
            <w:rPrChange w:id="4401" w:author="Author">
              <w:rPr>
                <w:rFonts w:ascii="Times New Roman" w:hAnsi="Times New Roman" w:cs="Times New Roman"/>
                <w:i/>
                <w:iCs/>
                <w:sz w:val="24"/>
              </w:rPr>
            </w:rPrChange>
          </w:rPr>
          <w:delText>y</w:delText>
        </w:r>
      </w:del>
      <w:r>
        <w:rPr>
          <w:rFonts w:ascii="Times New Roman" w:hAnsi="Times New Roman" w:cs="Times New Roman"/>
          <w:i/>
          <w:iCs/>
          <w:sz w:val="24"/>
          <w:szCs w:val="24"/>
          <w:rPrChange w:id="4402" w:author="Author">
            <w:rPr>
              <w:rFonts w:ascii="Times New Roman" w:hAnsi="Times New Roman" w:cs="Times New Roman"/>
              <w:i/>
              <w:iCs/>
              <w:sz w:val="24"/>
            </w:rPr>
          </w:rPrChange>
        </w:rPr>
        <w:t>ūn</w:t>
      </w:r>
      <w:proofErr w:type="spellEnd"/>
      <w:r>
        <w:rPr>
          <w:rFonts w:ascii="Times New Roman" w:hAnsi="Times New Roman" w:cs="Times New Roman"/>
          <w:sz w:val="24"/>
          <w:szCs w:val="24"/>
          <w:rPrChange w:id="4403" w:author="Author">
            <w:rPr>
              <w:rFonts w:ascii="Times New Roman" w:hAnsi="Times New Roman" w:cs="Times New Roman"/>
              <w:sz w:val="24"/>
            </w:rPr>
          </w:rPrChange>
        </w:rPr>
        <w:t xml:space="preserve">) </w:t>
      </w:r>
      <w:del w:id="4404" w:author="Author">
        <w:r w:rsidDel="009031D3">
          <w:rPr>
            <w:rFonts w:ascii="Times New Roman" w:hAnsi="Times New Roman" w:cs="Times New Roman"/>
            <w:sz w:val="24"/>
            <w:szCs w:val="24"/>
            <w:rPrChange w:id="4405" w:author="Author">
              <w:rPr>
                <w:rFonts w:ascii="Times New Roman" w:hAnsi="Times New Roman" w:cs="Times New Roman"/>
                <w:sz w:val="24"/>
              </w:rPr>
            </w:rPrChange>
          </w:rPr>
          <w:delText xml:space="preserve">camp </w:delText>
        </w:r>
      </w:del>
      <w:r>
        <w:rPr>
          <w:rFonts w:ascii="Times New Roman" w:hAnsi="Times New Roman" w:cs="Times New Roman"/>
          <w:sz w:val="24"/>
          <w:szCs w:val="24"/>
          <w:rPrChange w:id="4406" w:author="Author">
            <w:rPr>
              <w:rFonts w:ascii="Times New Roman" w:hAnsi="Times New Roman" w:cs="Times New Roman"/>
              <w:sz w:val="24"/>
            </w:rPr>
          </w:rPrChange>
        </w:rPr>
        <w:t xml:space="preserve">and the </w:t>
      </w:r>
      <w:proofErr w:type="spellStart"/>
      <w:r>
        <w:rPr>
          <w:rFonts w:ascii="Times New Roman" w:hAnsi="Times New Roman" w:cs="Times New Roman"/>
          <w:sz w:val="24"/>
          <w:szCs w:val="24"/>
          <w:rPrChange w:id="4407" w:author="Author">
            <w:rPr>
              <w:rFonts w:ascii="Times New Roman" w:hAnsi="Times New Roman" w:cs="Times New Roman"/>
              <w:sz w:val="24"/>
            </w:rPr>
          </w:rPrChange>
        </w:rPr>
        <w:t>Nashāshībī</w:t>
      </w:r>
      <w:proofErr w:type="spellEnd"/>
      <w:r>
        <w:rPr>
          <w:rFonts w:ascii="Times New Roman" w:hAnsi="Times New Roman" w:cs="Times New Roman"/>
          <w:sz w:val="24"/>
          <w:szCs w:val="24"/>
          <w:rPrChange w:id="4408" w:author="Author">
            <w:rPr>
              <w:rFonts w:ascii="Times New Roman" w:hAnsi="Times New Roman" w:cs="Times New Roman"/>
              <w:sz w:val="24"/>
            </w:rPr>
          </w:rPrChange>
        </w:rPr>
        <w:t xml:space="preserve"> family that led the </w:t>
      </w:r>
      <w:del w:id="4409" w:author="Author">
        <w:r w:rsidDel="009031D3">
          <w:rPr>
            <w:rFonts w:ascii="Times New Roman" w:hAnsi="Times New Roman" w:cs="Times New Roman"/>
            <w:sz w:val="24"/>
            <w:szCs w:val="24"/>
            <w:rPrChange w:id="4410" w:author="Author">
              <w:rPr>
                <w:rFonts w:ascii="Times New Roman" w:hAnsi="Times New Roman" w:cs="Times New Roman"/>
                <w:sz w:val="24"/>
              </w:rPr>
            </w:rPrChange>
          </w:rPr>
          <w:delText>‘</w:delText>
        </w:r>
      </w:del>
      <w:ins w:id="4411" w:author="Author">
        <w:r w:rsidR="009031D3">
          <w:rPr>
            <w:rFonts w:ascii="Times New Roman" w:hAnsi="Times New Roman" w:cs="Times New Roman"/>
            <w:sz w:val="24"/>
            <w:szCs w:val="24"/>
          </w:rPr>
          <w:t>“</w:t>
        </w:r>
      </w:ins>
      <w:del w:id="4412" w:author="Author">
        <w:r w:rsidDel="009031D3">
          <w:rPr>
            <w:rFonts w:ascii="Times New Roman" w:hAnsi="Times New Roman" w:cs="Times New Roman"/>
            <w:sz w:val="24"/>
            <w:szCs w:val="24"/>
            <w:rPrChange w:id="4413" w:author="Author">
              <w:rPr>
                <w:rFonts w:ascii="Times New Roman" w:hAnsi="Times New Roman" w:cs="Times New Roman"/>
                <w:sz w:val="24"/>
              </w:rPr>
            </w:rPrChange>
          </w:rPr>
          <w:delText xml:space="preserve">opposition’ </w:delText>
        </w:r>
      </w:del>
      <w:ins w:id="4414" w:author="Author">
        <w:r w:rsidR="009031D3">
          <w:rPr>
            <w:rFonts w:ascii="Times New Roman" w:hAnsi="Times New Roman" w:cs="Times New Roman"/>
            <w:sz w:val="24"/>
            <w:szCs w:val="24"/>
            <w:rPrChange w:id="4415" w:author="Author">
              <w:rPr>
                <w:rFonts w:ascii="Times New Roman" w:hAnsi="Times New Roman" w:cs="Times New Roman"/>
                <w:sz w:val="24"/>
              </w:rPr>
            </w:rPrChange>
          </w:rPr>
          <w:t>opposition</w:t>
        </w:r>
        <w:r w:rsidR="009031D3">
          <w:rPr>
            <w:rFonts w:ascii="Times New Roman" w:hAnsi="Times New Roman" w:cs="Times New Roman"/>
            <w:sz w:val="24"/>
            <w:szCs w:val="24"/>
          </w:rPr>
          <w:t>”</w:t>
        </w:r>
        <w:r w:rsidR="009031D3">
          <w:rPr>
            <w:rFonts w:ascii="Times New Roman" w:hAnsi="Times New Roman" w:cs="Times New Roman"/>
            <w:sz w:val="24"/>
            <w:szCs w:val="24"/>
            <w:rPrChange w:id="4416" w:author="Author">
              <w:rPr>
                <w:rFonts w:ascii="Times New Roman" w:hAnsi="Times New Roman" w:cs="Times New Roman"/>
                <w:sz w:val="24"/>
              </w:rPr>
            </w:rPrChange>
          </w:rPr>
          <w:t xml:space="preserve"> </w:t>
        </w:r>
      </w:ins>
      <w:r>
        <w:rPr>
          <w:rFonts w:ascii="Times New Roman" w:hAnsi="Times New Roman" w:cs="Times New Roman"/>
          <w:sz w:val="24"/>
          <w:szCs w:val="24"/>
          <w:rPrChange w:id="4417" w:author="Author">
            <w:rPr>
              <w:rFonts w:ascii="Times New Roman" w:hAnsi="Times New Roman" w:cs="Times New Roman"/>
              <w:sz w:val="24"/>
            </w:rPr>
          </w:rPrChange>
        </w:rPr>
        <w:t>(</w:t>
      </w:r>
      <w:proofErr w:type="spellStart"/>
      <w:r>
        <w:rPr>
          <w:rFonts w:ascii="Times New Roman" w:hAnsi="Times New Roman" w:cs="Times New Roman"/>
          <w:i/>
          <w:iCs/>
          <w:sz w:val="24"/>
          <w:szCs w:val="24"/>
          <w:rPrChange w:id="4418" w:author="Author">
            <w:rPr>
              <w:rFonts w:ascii="Times New Roman" w:hAnsi="Times New Roman" w:cs="Times New Roman"/>
              <w:i/>
              <w:iCs/>
              <w:sz w:val="24"/>
            </w:rPr>
          </w:rPrChange>
        </w:rPr>
        <w:t>muʿāraḍa</w:t>
      </w:r>
      <w:proofErr w:type="spellEnd"/>
      <w:r>
        <w:rPr>
          <w:rFonts w:ascii="Times New Roman" w:hAnsi="Times New Roman" w:cs="Times New Roman"/>
          <w:sz w:val="24"/>
          <w:szCs w:val="24"/>
          <w:rPrChange w:id="4419" w:author="Author">
            <w:rPr>
              <w:rFonts w:ascii="Times New Roman" w:hAnsi="Times New Roman" w:cs="Times New Roman"/>
              <w:sz w:val="24"/>
            </w:rPr>
          </w:rPrChange>
        </w:rPr>
        <w:t>). In 1922, the British established the Supreme Muslim Council</w:t>
      </w:r>
      <w:del w:id="4420" w:author="Author">
        <w:r w:rsidDel="004729D9">
          <w:rPr>
            <w:rFonts w:ascii="Times New Roman" w:hAnsi="Times New Roman" w:cs="Times New Roman"/>
            <w:sz w:val="24"/>
            <w:szCs w:val="24"/>
            <w:rPrChange w:id="4421" w:author="Author">
              <w:rPr>
                <w:rFonts w:ascii="Times New Roman" w:hAnsi="Times New Roman" w:cs="Times New Roman"/>
                <w:sz w:val="24"/>
              </w:rPr>
            </w:rPrChange>
          </w:rPr>
          <w:delText xml:space="preserve"> (SMC)</w:delText>
        </w:r>
      </w:del>
      <w:ins w:id="4422" w:author="Author">
        <w:r w:rsidR="003E08BE">
          <w:rPr>
            <w:rFonts w:ascii="Times New Roman" w:hAnsi="Times New Roman" w:cs="Times New Roman"/>
            <w:sz w:val="24"/>
            <w:szCs w:val="24"/>
          </w:rPr>
          <w:t>,</w:t>
        </w:r>
      </w:ins>
      <w:r>
        <w:rPr>
          <w:rFonts w:ascii="Times New Roman" w:hAnsi="Times New Roman" w:cs="Times New Roman"/>
          <w:sz w:val="24"/>
          <w:szCs w:val="24"/>
          <w:rPrChange w:id="4423" w:author="Author">
            <w:rPr>
              <w:rFonts w:ascii="Times New Roman" w:hAnsi="Times New Roman" w:cs="Times New Roman"/>
              <w:sz w:val="24"/>
            </w:rPr>
          </w:rPrChange>
        </w:rPr>
        <w:t xml:space="preserve"> headed by the Grand Mufti </w:t>
      </w:r>
      <w:proofErr w:type="spellStart"/>
      <w:r>
        <w:rPr>
          <w:rFonts w:ascii="Times New Roman" w:hAnsi="Times New Roman" w:cs="Times New Roman"/>
          <w:sz w:val="24"/>
          <w:szCs w:val="24"/>
          <w:rPrChange w:id="4424" w:author="Author">
            <w:rPr>
              <w:rFonts w:ascii="Times New Roman" w:hAnsi="Times New Roman" w:cs="Times New Roman"/>
              <w:sz w:val="24"/>
            </w:rPr>
          </w:rPrChange>
        </w:rPr>
        <w:t>Ḥājj</w:t>
      </w:r>
      <w:proofErr w:type="spellEnd"/>
      <w:r>
        <w:rPr>
          <w:rFonts w:ascii="Times New Roman" w:hAnsi="Times New Roman" w:cs="Times New Roman"/>
          <w:sz w:val="24"/>
          <w:szCs w:val="24"/>
          <w:rPrChange w:id="4425"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4426" w:author="Author">
            <w:rPr>
              <w:rFonts w:ascii="Times New Roman" w:hAnsi="Times New Roman" w:cs="Times New Roman"/>
              <w:sz w:val="24"/>
            </w:rPr>
          </w:rPrChange>
        </w:rPr>
        <w:t>Amīn</w:t>
      </w:r>
      <w:proofErr w:type="spellEnd"/>
      <w:r>
        <w:rPr>
          <w:rFonts w:ascii="Times New Roman" w:hAnsi="Times New Roman" w:cs="Times New Roman"/>
          <w:sz w:val="24"/>
          <w:szCs w:val="24"/>
          <w:rPrChange w:id="4427"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4428" w:author="Author">
            <w:rPr>
              <w:rFonts w:ascii="Times New Roman" w:hAnsi="Times New Roman" w:cs="Times New Roman"/>
              <w:sz w:val="24"/>
            </w:rPr>
          </w:rPrChange>
        </w:rPr>
        <w:t>Ḥusaynī</w:t>
      </w:r>
      <w:proofErr w:type="spellEnd"/>
      <w:r>
        <w:rPr>
          <w:rFonts w:ascii="Times New Roman" w:hAnsi="Times New Roman" w:cs="Times New Roman"/>
          <w:sz w:val="24"/>
          <w:szCs w:val="24"/>
          <w:rPrChange w:id="4429" w:author="Author">
            <w:rPr>
              <w:rFonts w:ascii="Times New Roman" w:hAnsi="Times New Roman" w:cs="Times New Roman"/>
              <w:sz w:val="24"/>
            </w:rPr>
          </w:rPrChange>
        </w:rPr>
        <w:t xml:space="preserve">, and granted it </w:t>
      </w:r>
      <w:del w:id="4430" w:author="Author">
        <w:r w:rsidDel="003E08BE">
          <w:rPr>
            <w:rFonts w:ascii="Times New Roman" w:hAnsi="Times New Roman" w:cs="Times New Roman"/>
            <w:sz w:val="24"/>
            <w:szCs w:val="24"/>
            <w:rPrChange w:id="4431" w:author="Author">
              <w:rPr>
                <w:rFonts w:ascii="Times New Roman" w:hAnsi="Times New Roman" w:cs="Times New Roman"/>
                <w:sz w:val="24"/>
              </w:rPr>
            </w:rPrChange>
          </w:rPr>
          <w:delText>country-</w:delText>
        </w:r>
      </w:del>
      <w:ins w:id="4432" w:author="Author">
        <w:r w:rsidR="003E08BE">
          <w:rPr>
            <w:rFonts w:ascii="Times New Roman" w:hAnsi="Times New Roman" w:cs="Times New Roman"/>
            <w:sz w:val="24"/>
            <w:szCs w:val="24"/>
          </w:rPr>
          <w:t>nation</w:t>
        </w:r>
      </w:ins>
      <w:r>
        <w:rPr>
          <w:rFonts w:ascii="Times New Roman" w:hAnsi="Times New Roman" w:cs="Times New Roman"/>
          <w:sz w:val="24"/>
          <w:szCs w:val="24"/>
          <w:rPrChange w:id="4433" w:author="Author">
            <w:rPr>
              <w:rFonts w:ascii="Times New Roman" w:hAnsi="Times New Roman" w:cs="Times New Roman"/>
              <w:sz w:val="24"/>
            </w:rPr>
          </w:rPrChange>
        </w:rPr>
        <w:t xml:space="preserve">wide control </w:t>
      </w:r>
      <w:del w:id="4434" w:author="Author">
        <w:r w:rsidDel="003E08BE">
          <w:rPr>
            <w:rFonts w:ascii="Times New Roman" w:hAnsi="Times New Roman" w:cs="Times New Roman"/>
            <w:sz w:val="24"/>
            <w:szCs w:val="24"/>
            <w:rPrChange w:id="4435" w:author="Author">
              <w:rPr>
                <w:rFonts w:ascii="Times New Roman" w:hAnsi="Times New Roman" w:cs="Times New Roman"/>
                <w:sz w:val="24"/>
              </w:rPr>
            </w:rPrChange>
          </w:rPr>
          <w:delText xml:space="preserve">of </w:delText>
        </w:r>
      </w:del>
      <w:ins w:id="4436" w:author="Author">
        <w:r w:rsidR="003E08BE">
          <w:rPr>
            <w:rFonts w:ascii="Times New Roman" w:hAnsi="Times New Roman" w:cs="Times New Roman"/>
            <w:sz w:val="24"/>
            <w:szCs w:val="24"/>
          </w:rPr>
          <w:t>over</w:t>
        </w:r>
        <w:r w:rsidR="003E08BE">
          <w:rPr>
            <w:rFonts w:ascii="Times New Roman" w:hAnsi="Times New Roman" w:cs="Times New Roman"/>
            <w:sz w:val="24"/>
            <w:szCs w:val="24"/>
            <w:rPrChange w:id="4437" w:author="Author">
              <w:rPr>
                <w:rFonts w:ascii="Times New Roman" w:hAnsi="Times New Roman" w:cs="Times New Roman"/>
                <w:sz w:val="24"/>
              </w:rPr>
            </w:rPrChange>
          </w:rPr>
          <w:t xml:space="preserve"> </w:t>
        </w:r>
      </w:ins>
      <w:r>
        <w:rPr>
          <w:rFonts w:ascii="Times New Roman" w:hAnsi="Times New Roman" w:cs="Times New Roman"/>
          <w:sz w:val="24"/>
          <w:szCs w:val="24"/>
          <w:rPrChange w:id="4438" w:author="Author">
            <w:rPr>
              <w:rFonts w:ascii="Times New Roman" w:hAnsi="Times New Roman" w:cs="Times New Roman"/>
              <w:sz w:val="24"/>
            </w:rPr>
          </w:rPrChange>
        </w:rPr>
        <w:t>the religious establishment and its financial resources.</w:t>
      </w:r>
      <w:r>
        <w:rPr>
          <w:rStyle w:val="FootnoteReference"/>
          <w:rFonts w:ascii="Times New Roman" w:hAnsi="Times New Roman" w:cs="Times New Roman"/>
          <w:sz w:val="24"/>
          <w:szCs w:val="24"/>
          <w:rPrChange w:id="4439" w:author="Author">
            <w:rPr>
              <w:rStyle w:val="FootnoteReference"/>
              <w:rFonts w:ascii="Times New Roman" w:hAnsi="Times New Roman" w:cs="Times New Roman"/>
              <w:sz w:val="24"/>
            </w:rPr>
          </w:rPrChange>
        </w:rPr>
        <w:footnoteReference w:id="47"/>
      </w:r>
      <w:r>
        <w:rPr>
          <w:rFonts w:ascii="Times New Roman" w:hAnsi="Times New Roman" w:cs="Times New Roman"/>
          <w:sz w:val="24"/>
          <w:szCs w:val="24"/>
          <w:rPrChange w:id="4452" w:author="Author">
            <w:rPr>
              <w:rFonts w:ascii="Times New Roman" w:hAnsi="Times New Roman" w:cs="Times New Roman"/>
              <w:sz w:val="24"/>
            </w:rPr>
          </w:rPrChange>
        </w:rPr>
        <w:t xml:space="preserve"> This </w:t>
      </w:r>
      <w:del w:id="4453" w:author="Author">
        <w:r w:rsidDel="003E08BE">
          <w:rPr>
            <w:rFonts w:ascii="Times New Roman" w:hAnsi="Times New Roman" w:cs="Times New Roman"/>
            <w:sz w:val="24"/>
            <w:szCs w:val="24"/>
            <w:rPrChange w:id="4454" w:author="Author">
              <w:rPr>
                <w:rFonts w:ascii="Times New Roman" w:hAnsi="Times New Roman" w:cs="Times New Roman"/>
                <w:sz w:val="24"/>
              </w:rPr>
            </w:rPrChange>
          </w:rPr>
          <w:delText xml:space="preserve">move </w:delText>
        </w:r>
      </w:del>
      <w:r>
        <w:rPr>
          <w:rFonts w:ascii="Times New Roman" w:hAnsi="Times New Roman" w:cs="Times New Roman"/>
          <w:sz w:val="24"/>
          <w:szCs w:val="24"/>
          <w:rPrChange w:id="4455" w:author="Author">
            <w:rPr>
              <w:rFonts w:ascii="Times New Roman" w:hAnsi="Times New Roman" w:cs="Times New Roman"/>
              <w:sz w:val="24"/>
            </w:rPr>
          </w:rPrChange>
        </w:rPr>
        <w:t>polarized and destabilized social-political relations throughout Palestine</w:t>
      </w:r>
      <w:ins w:id="4456" w:author="Author">
        <w:r w:rsidR="003E08BE">
          <w:rPr>
            <w:rFonts w:ascii="Times New Roman" w:hAnsi="Times New Roman" w:cs="Times New Roman"/>
            <w:sz w:val="24"/>
            <w:szCs w:val="24"/>
          </w:rPr>
          <w:t>,</w:t>
        </w:r>
      </w:ins>
      <w:r>
        <w:rPr>
          <w:rFonts w:ascii="Times New Roman" w:hAnsi="Times New Roman" w:cs="Times New Roman"/>
          <w:sz w:val="24"/>
          <w:szCs w:val="24"/>
          <w:rPrChange w:id="4457" w:author="Author">
            <w:rPr>
              <w:rFonts w:ascii="Times New Roman" w:hAnsi="Times New Roman" w:cs="Times New Roman"/>
              <w:sz w:val="24"/>
            </w:rPr>
          </w:rPrChange>
        </w:rPr>
        <w:t xml:space="preserve"> </w:t>
      </w:r>
      <w:del w:id="4458" w:author="Author">
        <w:r w:rsidDel="003E08BE">
          <w:rPr>
            <w:rFonts w:ascii="Times New Roman" w:hAnsi="Times New Roman" w:cs="Times New Roman"/>
            <w:sz w:val="24"/>
            <w:szCs w:val="24"/>
            <w:rPrChange w:id="4459" w:author="Author">
              <w:rPr>
                <w:rFonts w:ascii="Times New Roman" w:hAnsi="Times New Roman" w:cs="Times New Roman"/>
                <w:sz w:val="24"/>
              </w:rPr>
            </w:rPrChange>
          </w:rPr>
          <w:delText xml:space="preserve">and </w:delText>
        </w:r>
      </w:del>
      <w:r>
        <w:rPr>
          <w:rFonts w:ascii="Times New Roman" w:hAnsi="Times New Roman" w:cs="Times New Roman"/>
          <w:sz w:val="24"/>
          <w:szCs w:val="24"/>
          <w:rPrChange w:id="4460" w:author="Author">
            <w:rPr>
              <w:rFonts w:ascii="Times New Roman" w:hAnsi="Times New Roman" w:cs="Times New Roman"/>
              <w:sz w:val="24"/>
            </w:rPr>
          </w:rPrChange>
        </w:rPr>
        <w:t>particularly in Hebron</w:t>
      </w:r>
      <w:del w:id="4461" w:author="Author">
        <w:r w:rsidDel="003E08BE">
          <w:rPr>
            <w:rFonts w:ascii="Times New Roman" w:hAnsi="Times New Roman" w:cs="Times New Roman"/>
            <w:sz w:val="24"/>
            <w:szCs w:val="24"/>
            <w:rPrChange w:id="4462" w:author="Author">
              <w:rPr>
                <w:rFonts w:ascii="Times New Roman" w:hAnsi="Times New Roman" w:cs="Times New Roman"/>
                <w:sz w:val="24"/>
              </w:rPr>
            </w:rPrChange>
          </w:rPr>
          <w:delText>,</w:delText>
        </w:r>
      </w:del>
      <w:r>
        <w:rPr>
          <w:rFonts w:ascii="Times New Roman" w:hAnsi="Times New Roman" w:cs="Times New Roman"/>
          <w:sz w:val="24"/>
          <w:szCs w:val="24"/>
          <w:rPrChange w:id="4463" w:author="Author">
            <w:rPr>
              <w:rFonts w:ascii="Times New Roman" w:hAnsi="Times New Roman" w:cs="Times New Roman"/>
              <w:sz w:val="24"/>
            </w:rPr>
          </w:rPrChange>
        </w:rPr>
        <w:t xml:space="preserve"> with its numerous religious endowments and trusts. Families traditionally allied with the </w:t>
      </w:r>
      <w:proofErr w:type="spellStart"/>
      <w:r>
        <w:rPr>
          <w:rFonts w:ascii="Times New Roman" w:hAnsi="Times New Roman" w:cs="Times New Roman"/>
          <w:sz w:val="24"/>
          <w:szCs w:val="24"/>
          <w:rPrChange w:id="4464"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4465" w:author="Author">
            <w:rPr>
              <w:rFonts w:ascii="Times New Roman" w:hAnsi="Times New Roman" w:cs="Times New Roman"/>
              <w:sz w:val="24"/>
            </w:rPr>
          </w:rPrChange>
        </w:rPr>
        <w:t xml:space="preserve">, such as the </w:t>
      </w:r>
      <w:proofErr w:type="spellStart"/>
      <w:r>
        <w:rPr>
          <w:rFonts w:ascii="Times New Roman" w:hAnsi="Times New Roman" w:cs="Times New Roman"/>
          <w:sz w:val="24"/>
          <w:szCs w:val="24"/>
          <w:rPrChange w:id="4466" w:author="Author">
            <w:rPr>
              <w:rFonts w:ascii="Times New Roman" w:hAnsi="Times New Roman" w:cs="Times New Roman"/>
              <w:sz w:val="24"/>
            </w:rPr>
          </w:rPrChange>
        </w:rPr>
        <w:t>ʿArfa</w:t>
      </w:r>
      <w:proofErr w:type="spellEnd"/>
      <w:r>
        <w:rPr>
          <w:rFonts w:ascii="Times New Roman" w:hAnsi="Times New Roman" w:cs="Times New Roman"/>
          <w:sz w:val="24"/>
          <w:szCs w:val="24"/>
          <w:rPrChange w:id="4467"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4468" w:author="Author">
            <w:rPr>
              <w:rFonts w:ascii="Times New Roman" w:hAnsi="Times New Roman" w:cs="Times New Roman"/>
              <w:sz w:val="24"/>
            </w:rPr>
          </w:rPrChange>
        </w:rPr>
        <w:t>Bakrī</w:t>
      </w:r>
      <w:proofErr w:type="spellEnd"/>
      <w:r>
        <w:rPr>
          <w:rFonts w:ascii="Times New Roman" w:hAnsi="Times New Roman" w:cs="Times New Roman"/>
          <w:sz w:val="24"/>
          <w:szCs w:val="24"/>
          <w:rPrChange w:id="4469" w:author="Author">
            <w:rPr>
              <w:rFonts w:ascii="Times New Roman" w:hAnsi="Times New Roman" w:cs="Times New Roman"/>
              <w:sz w:val="24"/>
            </w:rPr>
          </w:rPrChange>
        </w:rPr>
        <w:t>, al-</w:t>
      </w:r>
      <w:proofErr w:type="spellStart"/>
      <w:r>
        <w:rPr>
          <w:rFonts w:ascii="Times New Roman" w:hAnsi="Times New Roman" w:cs="Times New Roman"/>
          <w:sz w:val="24"/>
          <w:szCs w:val="24"/>
          <w:rPrChange w:id="4470" w:author="Author">
            <w:rPr>
              <w:rFonts w:ascii="Times New Roman" w:hAnsi="Times New Roman" w:cs="Times New Roman"/>
              <w:sz w:val="24"/>
            </w:rPr>
          </w:rPrChange>
        </w:rPr>
        <w:t>Tamīmī</w:t>
      </w:r>
      <w:proofErr w:type="spellEnd"/>
      <w:r>
        <w:rPr>
          <w:rFonts w:ascii="Times New Roman" w:hAnsi="Times New Roman" w:cs="Times New Roman"/>
          <w:sz w:val="24"/>
          <w:szCs w:val="24"/>
          <w:rPrChange w:id="4471" w:author="Author">
            <w:rPr>
              <w:rFonts w:ascii="Times New Roman" w:hAnsi="Times New Roman" w:cs="Times New Roman"/>
              <w:sz w:val="24"/>
            </w:rPr>
          </w:rPrChange>
        </w:rPr>
        <w:t xml:space="preserve"> and </w:t>
      </w:r>
      <w:proofErr w:type="spellStart"/>
      <w:r>
        <w:rPr>
          <w:rFonts w:ascii="Times New Roman" w:hAnsi="Times New Roman" w:cs="Times New Roman"/>
          <w:sz w:val="24"/>
          <w:szCs w:val="24"/>
          <w:rPrChange w:id="4472" w:author="Author">
            <w:rPr>
              <w:rFonts w:ascii="Times New Roman" w:hAnsi="Times New Roman" w:cs="Times New Roman"/>
              <w:sz w:val="24"/>
            </w:rPr>
          </w:rPrChange>
        </w:rPr>
        <w:t>ʿAbadayn</w:t>
      </w:r>
      <w:proofErr w:type="spellEnd"/>
      <w:r>
        <w:rPr>
          <w:rFonts w:ascii="Times New Roman" w:hAnsi="Times New Roman" w:cs="Times New Roman"/>
          <w:sz w:val="24"/>
          <w:szCs w:val="24"/>
          <w:rPrChange w:id="4473" w:author="Author">
            <w:rPr>
              <w:rFonts w:ascii="Times New Roman" w:hAnsi="Times New Roman" w:cs="Times New Roman"/>
              <w:sz w:val="24"/>
            </w:rPr>
          </w:rPrChange>
        </w:rPr>
        <w:t xml:space="preserve"> families, retained their traditional positions and privileges. Others, such as the </w:t>
      </w:r>
      <w:proofErr w:type="spellStart"/>
      <w:r>
        <w:rPr>
          <w:rFonts w:ascii="Times New Roman" w:hAnsi="Times New Roman" w:cs="Times New Roman"/>
          <w:sz w:val="24"/>
          <w:szCs w:val="24"/>
          <w:rPrChange w:id="4474" w:author="Author">
            <w:rPr>
              <w:rFonts w:ascii="Times New Roman" w:hAnsi="Times New Roman" w:cs="Times New Roman"/>
              <w:sz w:val="24"/>
            </w:rPr>
          </w:rPrChange>
        </w:rPr>
        <w:t>Ṭahbūbs</w:t>
      </w:r>
      <w:proofErr w:type="spellEnd"/>
      <w:r>
        <w:rPr>
          <w:rFonts w:ascii="Times New Roman" w:hAnsi="Times New Roman" w:cs="Times New Roman"/>
          <w:sz w:val="24"/>
          <w:szCs w:val="24"/>
          <w:rPrChange w:id="4475" w:author="Author">
            <w:rPr>
              <w:rFonts w:ascii="Times New Roman" w:hAnsi="Times New Roman" w:cs="Times New Roman"/>
              <w:sz w:val="24"/>
            </w:rPr>
          </w:rPrChange>
        </w:rPr>
        <w:t>, lost these</w:t>
      </w:r>
      <w:r>
        <w:rPr>
          <w:rFonts w:ascii="Times New Roman" w:hAnsi="Times New Roman" w:cs="Times New Roman"/>
          <w:sz w:val="24"/>
          <w:szCs w:val="24"/>
          <w:rtl/>
          <w:rPrChange w:id="4476" w:author="Author">
            <w:rPr>
              <w:rFonts w:ascii="Times New Roman" w:hAnsi="Times New Roman" w:cs="Times New Roman"/>
              <w:sz w:val="24"/>
              <w:rtl/>
            </w:rPr>
          </w:rPrChange>
        </w:rPr>
        <w:t xml:space="preserve"> </w:t>
      </w:r>
      <w:r>
        <w:rPr>
          <w:rFonts w:ascii="Times New Roman" w:hAnsi="Times New Roman" w:cs="Times New Roman"/>
          <w:sz w:val="24"/>
          <w:szCs w:val="24"/>
          <w:rPrChange w:id="4477" w:author="Author">
            <w:rPr>
              <w:rFonts w:ascii="Times New Roman" w:hAnsi="Times New Roman" w:cs="Times New Roman"/>
              <w:sz w:val="24"/>
            </w:rPr>
          </w:rPrChange>
        </w:rPr>
        <w:t xml:space="preserve">and joined the opposition to the </w:t>
      </w:r>
      <w:proofErr w:type="spellStart"/>
      <w:r>
        <w:rPr>
          <w:rFonts w:ascii="Times New Roman" w:hAnsi="Times New Roman" w:cs="Times New Roman"/>
          <w:sz w:val="24"/>
          <w:szCs w:val="24"/>
          <w:rPrChange w:id="4478"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4479"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4480" w:author="Author">
            <w:rPr>
              <w:rStyle w:val="FootnoteReference"/>
              <w:rFonts w:ascii="Times New Roman" w:hAnsi="Times New Roman" w:cs="Times New Roman"/>
              <w:sz w:val="24"/>
            </w:rPr>
          </w:rPrChange>
        </w:rPr>
        <w:footnoteReference w:id="48"/>
      </w:r>
    </w:p>
    <w:p w14:paraId="0F6B105A" w14:textId="77777777" w:rsidR="00A75241" w:rsidRDefault="00000000">
      <w:pPr>
        <w:pStyle w:val="a8"/>
        <w:numPr>
          <w:ilvl w:val="0"/>
          <w:numId w:val="1"/>
        </w:numPr>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The emergence of a regional agenda</w:t>
      </w:r>
      <w:del w:id="4488" w:author="Author">
        <w:r w:rsidDel="003E08BE">
          <w:rPr>
            <w:rFonts w:ascii="Times New Roman" w:hAnsi="Times New Roman" w:cs="Times New Roman"/>
            <w:b/>
            <w:bCs/>
            <w:sz w:val="24"/>
            <w:szCs w:val="24"/>
          </w:rPr>
          <w:delText>:</w:delText>
        </w:r>
      </w:del>
      <w:r>
        <w:rPr>
          <w:rFonts w:ascii="Times New Roman" w:hAnsi="Times New Roman" w:cs="Times New Roman"/>
          <w:b/>
          <w:bCs/>
          <w:sz w:val="24"/>
          <w:szCs w:val="24"/>
        </w:rPr>
        <w:t xml:space="preserve"> 1929</w:t>
      </w:r>
      <w:del w:id="4489" w:author="Author">
        <w:r w:rsidDel="00210A71">
          <w:rPr>
            <w:rFonts w:ascii="Times New Roman" w:hAnsi="Times New Roman" w:cs="Times New Roman"/>
            <w:b/>
            <w:bCs/>
            <w:sz w:val="24"/>
            <w:szCs w:val="24"/>
          </w:rPr>
          <w:delText xml:space="preserve"> </w:delText>
        </w:r>
      </w:del>
      <w:r>
        <w:rPr>
          <w:rFonts w:ascii="Times New Roman" w:hAnsi="Times New Roman" w:cs="Times New Roman"/>
          <w:b/>
          <w:bCs/>
          <w:sz w:val="24"/>
          <w:szCs w:val="24"/>
        </w:rPr>
        <w:t>–</w:t>
      </w:r>
      <w:del w:id="4490" w:author="Author">
        <w:r w:rsidDel="00210A71">
          <w:rPr>
            <w:rFonts w:ascii="Times New Roman" w:hAnsi="Times New Roman" w:cs="Times New Roman"/>
            <w:b/>
            <w:bCs/>
            <w:sz w:val="24"/>
            <w:szCs w:val="24"/>
          </w:rPr>
          <w:delText xml:space="preserve"> 19</w:delText>
        </w:r>
      </w:del>
      <w:r>
        <w:rPr>
          <w:rFonts w:ascii="Times New Roman" w:hAnsi="Times New Roman" w:cs="Times New Roman"/>
          <w:b/>
          <w:bCs/>
          <w:sz w:val="24"/>
          <w:szCs w:val="24"/>
        </w:rPr>
        <w:t>36</w:t>
      </w:r>
    </w:p>
    <w:p w14:paraId="195F0D36" w14:textId="7DE2751C" w:rsidR="00A75241" w:rsidRDefault="00000000">
      <w:pPr>
        <w:pStyle w:val="a8"/>
        <w:spacing w:line="360" w:lineRule="auto"/>
        <w:ind w:left="142"/>
        <w:jc w:val="both"/>
        <w:rPr>
          <w:rFonts w:ascii="Times New Roman" w:hAnsi="Times New Roman" w:cs="Times New Roman"/>
          <w:b/>
          <w:bCs/>
          <w:sz w:val="24"/>
          <w:szCs w:val="24"/>
        </w:rPr>
      </w:pPr>
      <w:r>
        <w:rPr>
          <w:rFonts w:ascii="Times New Roman" w:hAnsi="Times New Roman" w:cs="Times New Roman"/>
          <w:sz w:val="24"/>
          <w:szCs w:val="24"/>
          <w:rPrChange w:id="4491" w:author="Author">
            <w:rPr>
              <w:rFonts w:ascii="Times New Roman" w:hAnsi="Times New Roman" w:cs="Times New Roman"/>
              <w:sz w:val="24"/>
              <w:lang w:val="en-GB"/>
            </w:rPr>
          </w:rPrChange>
        </w:rPr>
        <w:t xml:space="preserve">Mount Hebron was already in a deep economic crisis when the British </w:t>
      </w:r>
      <w:del w:id="4492" w:author="Author">
        <w:r w:rsidDel="003E08BE">
          <w:rPr>
            <w:rFonts w:ascii="Times New Roman" w:hAnsi="Times New Roman" w:cs="Times New Roman"/>
            <w:sz w:val="24"/>
            <w:szCs w:val="24"/>
            <w:rPrChange w:id="4493" w:author="Author">
              <w:rPr>
                <w:rFonts w:ascii="Times New Roman" w:hAnsi="Times New Roman" w:cs="Times New Roman"/>
                <w:sz w:val="24"/>
                <w:lang w:val="en-GB"/>
              </w:rPr>
            </w:rPrChange>
          </w:rPr>
          <w:delText xml:space="preserve">mandate </w:delText>
        </w:r>
      </w:del>
      <w:ins w:id="4494" w:author="Author">
        <w:r w:rsidR="003E08BE">
          <w:rPr>
            <w:rFonts w:ascii="Times New Roman" w:hAnsi="Times New Roman" w:cs="Times New Roman"/>
            <w:sz w:val="24"/>
            <w:szCs w:val="24"/>
          </w:rPr>
          <w:t>M</w:t>
        </w:r>
        <w:r w:rsidR="003E08BE">
          <w:rPr>
            <w:rFonts w:ascii="Times New Roman" w:hAnsi="Times New Roman" w:cs="Times New Roman"/>
            <w:sz w:val="24"/>
            <w:szCs w:val="24"/>
            <w:rPrChange w:id="4495" w:author="Author">
              <w:rPr>
                <w:rFonts w:ascii="Times New Roman" w:hAnsi="Times New Roman" w:cs="Times New Roman"/>
                <w:sz w:val="24"/>
                <w:lang w:val="en-GB"/>
              </w:rPr>
            </w:rPrChange>
          </w:rPr>
          <w:t xml:space="preserve">andate </w:t>
        </w:r>
      </w:ins>
      <w:del w:id="4496" w:author="Author">
        <w:r w:rsidDel="003E08BE">
          <w:rPr>
            <w:rFonts w:ascii="Times New Roman" w:hAnsi="Times New Roman" w:cs="Times New Roman"/>
            <w:sz w:val="24"/>
            <w:szCs w:val="24"/>
            <w:rPrChange w:id="4497" w:author="Author">
              <w:rPr>
                <w:rFonts w:ascii="Times New Roman" w:hAnsi="Times New Roman" w:cs="Times New Roman"/>
                <w:sz w:val="24"/>
                <w:lang w:val="en-GB"/>
              </w:rPr>
            </w:rPrChange>
          </w:rPr>
          <w:delText>began</w:delText>
        </w:r>
      </w:del>
      <w:ins w:id="4498" w:author="Author">
        <w:r w:rsidR="003E08BE">
          <w:rPr>
            <w:rFonts w:ascii="Times New Roman" w:hAnsi="Times New Roman" w:cs="Times New Roman"/>
            <w:sz w:val="24"/>
            <w:szCs w:val="24"/>
          </w:rPr>
          <w:t>was established</w:t>
        </w:r>
      </w:ins>
      <w:r>
        <w:rPr>
          <w:rFonts w:ascii="Times New Roman" w:hAnsi="Times New Roman" w:cs="Times New Roman"/>
          <w:sz w:val="24"/>
          <w:szCs w:val="24"/>
          <w:rPrChange w:id="4499"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4500" w:author="Author">
            <w:rPr>
              <w:rStyle w:val="FootnoteReference"/>
              <w:rFonts w:ascii="Times New Roman" w:hAnsi="Times New Roman" w:cs="Times New Roman"/>
              <w:sz w:val="24"/>
            </w:rPr>
          </w:rPrChange>
        </w:rPr>
        <w:footnoteReference w:id="49"/>
      </w:r>
      <w:r>
        <w:rPr>
          <w:rFonts w:ascii="Times New Roman" w:hAnsi="Times New Roman" w:cs="Times New Roman"/>
          <w:sz w:val="24"/>
          <w:szCs w:val="24"/>
          <w:rPrChange w:id="4507" w:author="Author">
            <w:rPr>
              <w:rFonts w:ascii="Times New Roman" w:hAnsi="Times New Roman" w:cs="Times New Roman"/>
              <w:sz w:val="24"/>
              <w:lang w:val="en-GB"/>
            </w:rPr>
          </w:rPrChange>
        </w:rPr>
        <w:t xml:space="preserve"> Hebron’s traditional industries</w:t>
      </w:r>
      <w:r>
        <w:rPr>
          <w:rFonts w:ascii="Times New Roman" w:hAnsi="Times New Roman" w:cs="Times New Roman"/>
          <w:sz w:val="24"/>
          <w:szCs w:val="24"/>
          <w:rPrChange w:id="4508" w:author="Author">
            <w:rPr>
              <w:rFonts w:ascii="Times New Roman" w:hAnsi="Times New Roman" w:cs="Times New Roman"/>
              <w:sz w:val="24"/>
            </w:rPr>
          </w:rPrChange>
        </w:rPr>
        <w:t>, such as glass</w:t>
      </w:r>
      <w:ins w:id="4509" w:author="Author">
        <w:r w:rsidR="003E08BE">
          <w:rPr>
            <w:rFonts w:ascii="Times New Roman" w:hAnsi="Times New Roman" w:cs="Times New Roman"/>
            <w:sz w:val="24"/>
            <w:szCs w:val="24"/>
          </w:rPr>
          <w:t>-</w:t>
        </w:r>
      </w:ins>
      <w:r>
        <w:rPr>
          <w:rFonts w:ascii="Times New Roman" w:hAnsi="Times New Roman" w:cs="Times New Roman"/>
          <w:sz w:val="24"/>
          <w:szCs w:val="24"/>
          <w:rPrChange w:id="4510" w:author="Author">
            <w:rPr>
              <w:rFonts w:ascii="Times New Roman" w:hAnsi="Times New Roman" w:cs="Times New Roman"/>
              <w:sz w:val="24"/>
            </w:rPr>
          </w:rPrChange>
        </w:rPr>
        <w:t>work</w:t>
      </w:r>
      <w:ins w:id="4511" w:author="Author">
        <w:r w:rsidR="003E08BE">
          <w:rPr>
            <w:rFonts w:ascii="Times New Roman" w:hAnsi="Times New Roman" w:cs="Times New Roman"/>
            <w:sz w:val="24"/>
            <w:szCs w:val="24"/>
          </w:rPr>
          <w:t>ing</w:t>
        </w:r>
      </w:ins>
      <w:r>
        <w:rPr>
          <w:rFonts w:ascii="Times New Roman" w:hAnsi="Times New Roman" w:cs="Times New Roman"/>
          <w:sz w:val="24"/>
          <w:szCs w:val="24"/>
          <w:rPrChange w:id="4512" w:author="Author">
            <w:rPr>
              <w:rFonts w:ascii="Times New Roman" w:hAnsi="Times New Roman" w:cs="Times New Roman"/>
              <w:sz w:val="24"/>
            </w:rPr>
          </w:rPrChange>
        </w:rPr>
        <w:t xml:space="preserve">, </w:t>
      </w:r>
      <w:r>
        <w:rPr>
          <w:rFonts w:ascii="Times New Roman" w:hAnsi="Times New Roman" w:cs="Times New Roman"/>
          <w:sz w:val="24"/>
          <w:szCs w:val="24"/>
          <w:rPrChange w:id="4513" w:author="Author">
            <w:rPr>
              <w:rFonts w:ascii="Times New Roman" w:hAnsi="Times New Roman" w:cs="Times New Roman"/>
              <w:sz w:val="24"/>
              <w:lang w:val="en-GB"/>
            </w:rPr>
          </w:rPrChange>
        </w:rPr>
        <w:t>were gradually declining</w:t>
      </w:r>
      <w:del w:id="4514" w:author="Author">
        <w:r w:rsidDel="003E08BE">
          <w:rPr>
            <w:rFonts w:ascii="Times New Roman" w:hAnsi="Times New Roman" w:cs="Times New Roman"/>
            <w:sz w:val="24"/>
            <w:szCs w:val="24"/>
            <w:rPrChange w:id="4515" w:author="Author">
              <w:rPr>
                <w:rFonts w:ascii="Times New Roman" w:hAnsi="Times New Roman" w:cs="Times New Roman"/>
                <w:sz w:val="24"/>
                <w:lang w:val="en-GB"/>
              </w:rPr>
            </w:rPrChange>
          </w:rPr>
          <w:delText xml:space="preserve">, </w:delText>
        </w:r>
      </w:del>
      <w:ins w:id="4516" w:author="Author">
        <w:r w:rsidR="003E08BE">
          <w:rPr>
            <w:rFonts w:ascii="Times New Roman" w:hAnsi="Times New Roman" w:cs="Times New Roman"/>
            <w:sz w:val="24"/>
            <w:szCs w:val="24"/>
          </w:rPr>
          <w:t xml:space="preserve"> and</w:t>
        </w:r>
        <w:r w:rsidR="003E08BE">
          <w:rPr>
            <w:rFonts w:ascii="Times New Roman" w:hAnsi="Times New Roman" w:cs="Times New Roman"/>
            <w:sz w:val="24"/>
            <w:szCs w:val="24"/>
            <w:rPrChange w:id="451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518" w:author="Author">
            <w:rPr>
              <w:rFonts w:ascii="Times New Roman" w:hAnsi="Times New Roman" w:cs="Times New Roman"/>
              <w:sz w:val="24"/>
              <w:lang w:val="en-GB"/>
            </w:rPr>
          </w:rPrChange>
        </w:rPr>
        <w:t xml:space="preserve">some even </w:t>
      </w:r>
      <w:ins w:id="4519" w:author="Author">
        <w:r w:rsidR="003E08BE" w:rsidRPr="003E08BE">
          <w:rPr>
            <w:rFonts w:ascii="Times New Roman" w:hAnsi="Times New Roman" w:cs="Times New Roman"/>
            <w:sz w:val="24"/>
            <w:szCs w:val="24"/>
          </w:rPr>
          <w:t xml:space="preserve">entirely </w:t>
        </w:r>
      </w:ins>
      <w:del w:id="4520" w:author="Author">
        <w:r w:rsidDel="003E08BE">
          <w:rPr>
            <w:rFonts w:ascii="Times New Roman" w:hAnsi="Times New Roman" w:cs="Times New Roman"/>
            <w:sz w:val="24"/>
            <w:szCs w:val="24"/>
            <w:rPrChange w:id="4521" w:author="Author">
              <w:rPr>
                <w:rFonts w:ascii="Times New Roman" w:hAnsi="Times New Roman" w:cs="Times New Roman"/>
                <w:sz w:val="24"/>
                <w:lang w:val="en-GB"/>
              </w:rPr>
            </w:rPrChange>
          </w:rPr>
          <w:delText>disappearing</w:delText>
        </w:r>
      </w:del>
      <w:ins w:id="4522" w:author="Author">
        <w:r w:rsidR="003E08BE">
          <w:rPr>
            <w:rFonts w:ascii="Times New Roman" w:hAnsi="Times New Roman" w:cs="Times New Roman"/>
            <w:sz w:val="24"/>
            <w:szCs w:val="24"/>
            <w:rPrChange w:id="4523" w:author="Author">
              <w:rPr>
                <w:rFonts w:ascii="Times New Roman" w:hAnsi="Times New Roman" w:cs="Times New Roman"/>
                <w:sz w:val="24"/>
                <w:lang w:val="en-GB"/>
              </w:rPr>
            </w:rPrChange>
          </w:rPr>
          <w:t>disappear</w:t>
        </w:r>
        <w:r w:rsidR="003E08BE">
          <w:rPr>
            <w:rFonts w:ascii="Times New Roman" w:hAnsi="Times New Roman" w:cs="Times New Roman"/>
            <w:sz w:val="24"/>
            <w:szCs w:val="24"/>
          </w:rPr>
          <w:t>ed</w:t>
        </w:r>
      </w:ins>
      <w:del w:id="4524" w:author="Author">
        <w:r w:rsidDel="003E08BE">
          <w:rPr>
            <w:rFonts w:ascii="Times New Roman" w:hAnsi="Times New Roman" w:cs="Times New Roman"/>
            <w:sz w:val="24"/>
            <w:szCs w:val="24"/>
            <w:rPrChange w:id="4525" w:author="Author">
              <w:rPr>
                <w:rFonts w:ascii="Times New Roman" w:hAnsi="Times New Roman" w:cs="Times New Roman"/>
                <w:sz w:val="24"/>
                <w:lang w:val="en-GB"/>
              </w:rPr>
            </w:rPrChange>
          </w:rPr>
          <w:delText xml:space="preserve"> entirely</w:delText>
        </w:r>
      </w:del>
      <w:r>
        <w:rPr>
          <w:rFonts w:ascii="Times New Roman" w:hAnsi="Times New Roman" w:cs="Times New Roman"/>
          <w:sz w:val="24"/>
          <w:szCs w:val="24"/>
          <w:rPrChange w:id="4526"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4527" w:author="Author">
            <w:rPr>
              <w:rStyle w:val="FootnoteReference"/>
              <w:rFonts w:ascii="Times New Roman" w:hAnsi="Times New Roman" w:cs="Times New Roman"/>
              <w:sz w:val="24"/>
            </w:rPr>
          </w:rPrChange>
        </w:rPr>
        <w:footnoteReference w:id="50"/>
      </w:r>
      <w:r>
        <w:rPr>
          <w:rFonts w:ascii="Times New Roman" w:hAnsi="Times New Roman" w:cs="Times New Roman"/>
          <w:sz w:val="24"/>
          <w:szCs w:val="24"/>
          <w:rPrChange w:id="4536" w:author="Author">
            <w:rPr>
              <w:rFonts w:ascii="Times New Roman" w:hAnsi="Times New Roman" w:cs="Times New Roman"/>
              <w:sz w:val="24"/>
              <w:lang w:val="en-GB"/>
            </w:rPr>
          </w:rPrChange>
        </w:rPr>
        <w:t xml:space="preserve"> Water and other resources were scarce, </w:t>
      </w:r>
      <w:r>
        <w:rPr>
          <w:rFonts w:ascii="Times New Roman" w:hAnsi="Times New Roman" w:cs="Times New Roman"/>
          <w:sz w:val="24"/>
          <w:szCs w:val="24"/>
          <w:rPrChange w:id="4537" w:author="Author">
            <w:rPr>
              <w:rFonts w:ascii="Times New Roman" w:hAnsi="Times New Roman" w:cs="Times New Roman"/>
              <w:sz w:val="24"/>
              <w:lang w:val="en-GB"/>
            </w:rPr>
          </w:rPrChange>
        </w:rPr>
        <w:lastRenderedPageBreak/>
        <w:t>contributing to disputes.</w:t>
      </w:r>
      <w:r>
        <w:rPr>
          <w:rStyle w:val="FootnoteReference"/>
          <w:rFonts w:ascii="Times New Roman" w:hAnsi="Times New Roman" w:cs="Times New Roman"/>
          <w:sz w:val="24"/>
          <w:szCs w:val="24"/>
          <w:rPrChange w:id="4538" w:author="Author">
            <w:rPr>
              <w:rStyle w:val="FootnoteReference"/>
              <w:rFonts w:ascii="Times New Roman" w:hAnsi="Times New Roman" w:cs="Times New Roman"/>
              <w:sz w:val="24"/>
            </w:rPr>
          </w:rPrChange>
        </w:rPr>
        <w:footnoteReference w:id="51"/>
      </w:r>
      <w:r>
        <w:rPr>
          <w:rFonts w:ascii="Times New Roman" w:hAnsi="Times New Roman" w:cs="Times New Roman"/>
          <w:sz w:val="24"/>
          <w:szCs w:val="24"/>
          <w:rPrChange w:id="4547" w:author="Author">
            <w:rPr>
              <w:rFonts w:ascii="Times New Roman" w:hAnsi="Times New Roman" w:cs="Times New Roman"/>
              <w:sz w:val="24"/>
              <w:lang w:val="en-GB"/>
            </w:rPr>
          </w:rPrChange>
        </w:rPr>
        <w:t xml:space="preserve"> An Arab journalist visiting Hebron in early 1929 </w:t>
      </w:r>
      <w:del w:id="4548" w:author="Author">
        <w:r w:rsidDel="003E08BE">
          <w:rPr>
            <w:rFonts w:ascii="Times New Roman" w:hAnsi="Times New Roman" w:cs="Times New Roman"/>
            <w:sz w:val="24"/>
            <w:szCs w:val="24"/>
            <w:rPrChange w:id="4549" w:author="Author">
              <w:rPr>
                <w:rFonts w:ascii="Times New Roman" w:hAnsi="Times New Roman" w:cs="Times New Roman"/>
                <w:sz w:val="24"/>
                <w:lang w:val="en-GB"/>
              </w:rPr>
            </w:rPrChange>
          </w:rPr>
          <w:delText xml:space="preserve">was </w:delText>
        </w:r>
      </w:del>
      <w:ins w:id="4550" w:author="Author">
        <w:r w:rsidR="003E08BE">
          <w:rPr>
            <w:rFonts w:ascii="Times New Roman" w:hAnsi="Times New Roman" w:cs="Times New Roman"/>
            <w:sz w:val="24"/>
            <w:szCs w:val="24"/>
          </w:rPr>
          <w:t>expressed</w:t>
        </w:r>
        <w:r w:rsidR="003E08BE">
          <w:rPr>
            <w:rFonts w:ascii="Times New Roman" w:hAnsi="Times New Roman" w:cs="Times New Roman"/>
            <w:sz w:val="24"/>
            <w:szCs w:val="24"/>
            <w:rPrChange w:id="455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552" w:author="Author">
            <w:rPr>
              <w:rFonts w:ascii="Times New Roman" w:hAnsi="Times New Roman" w:cs="Times New Roman"/>
              <w:sz w:val="24"/>
              <w:lang w:val="en-GB"/>
            </w:rPr>
          </w:rPrChange>
        </w:rPr>
        <w:t>deep</w:t>
      </w:r>
      <w:del w:id="4553" w:author="Author">
        <w:r w:rsidDel="003E08BE">
          <w:rPr>
            <w:rFonts w:ascii="Times New Roman" w:hAnsi="Times New Roman" w:cs="Times New Roman"/>
            <w:sz w:val="24"/>
            <w:szCs w:val="24"/>
            <w:rPrChange w:id="4554" w:author="Author">
              <w:rPr>
                <w:rFonts w:ascii="Times New Roman" w:hAnsi="Times New Roman" w:cs="Times New Roman"/>
                <w:sz w:val="24"/>
                <w:lang w:val="en-GB"/>
              </w:rPr>
            </w:rPrChange>
          </w:rPr>
          <w:delText>ly</w:delText>
        </w:r>
      </w:del>
      <w:r>
        <w:rPr>
          <w:rFonts w:ascii="Times New Roman" w:hAnsi="Times New Roman" w:cs="Times New Roman"/>
          <w:sz w:val="24"/>
          <w:szCs w:val="24"/>
          <w:rPrChange w:id="4555" w:author="Author">
            <w:rPr>
              <w:rFonts w:ascii="Times New Roman" w:hAnsi="Times New Roman" w:cs="Times New Roman"/>
              <w:sz w:val="24"/>
              <w:lang w:val="en-GB"/>
            </w:rPr>
          </w:rPrChange>
        </w:rPr>
        <w:t xml:space="preserve"> upset </w:t>
      </w:r>
      <w:del w:id="4556" w:author="Author">
        <w:r w:rsidDel="003E08BE">
          <w:rPr>
            <w:rFonts w:ascii="Times New Roman" w:hAnsi="Times New Roman" w:cs="Times New Roman"/>
            <w:sz w:val="24"/>
            <w:szCs w:val="24"/>
            <w:rPrChange w:id="4557" w:author="Author">
              <w:rPr>
                <w:rFonts w:ascii="Times New Roman" w:hAnsi="Times New Roman" w:cs="Times New Roman"/>
                <w:sz w:val="24"/>
                <w:lang w:val="en-GB"/>
              </w:rPr>
            </w:rPrChange>
          </w:rPr>
          <w:delText xml:space="preserve">by </w:delText>
        </w:r>
      </w:del>
      <w:ins w:id="4558" w:author="Author">
        <w:r w:rsidR="003E08BE">
          <w:rPr>
            <w:rFonts w:ascii="Times New Roman" w:hAnsi="Times New Roman" w:cs="Times New Roman"/>
            <w:sz w:val="24"/>
            <w:szCs w:val="24"/>
          </w:rPr>
          <w:t>at</w:t>
        </w:r>
        <w:r w:rsidR="003E08BE">
          <w:rPr>
            <w:rFonts w:ascii="Times New Roman" w:hAnsi="Times New Roman" w:cs="Times New Roman"/>
            <w:sz w:val="24"/>
            <w:szCs w:val="24"/>
            <w:rPrChange w:id="455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560" w:author="Author">
            <w:rPr>
              <w:rFonts w:ascii="Times New Roman" w:hAnsi="Times New Roman" w:cs="Times New Roman"/>
              <w:sz w:val="24"/>
              <w:lang w:val="en-GB"/>
            </w:rPr>
          </w:rPrChange>
        </w:rPr>
        <w:t xml:space="preserve">the squalor </w:t>
      </w:r>
      <w:r>
        <w:rPr>
          <w:rFonts w:ascii="Times New Roman" w:hAnsi="Times New Roman" w:cs="Times New Roman"/>
          <w:sz w:val="24"/>
          <w:szCs w:val="24"/>
          <w:rPrChange w:id="4561" w:author="Author">
            <w:rPr>
              <w:rFonts w:ascii="Times New Roman" w:hAnsi="Times New Roman" w:cs="Times New Roman"/>
              <w:sz w:val="24"/>
            </w:rPr>
          </w:rPrChange>
        </w:rPr>
        <w:t xml:space="preserve">he saw </w:t>
      </w:r>
      <w:ins w:id="4562" w:author="Author">
        <w:r w:rsidR="003E08BE">
          <w:rPr>
            <w:rFonts w:ascii="Times New Roman" w:hAnsi="Times New Roman" w:cs="Times New Roman"/>
            <w:sz w:val="24"/>
            <w:szCs w:val="24"/>
          </w:rPr>
          <w:t xml:space="preserve">there </w:t>
        </w:r>
      </w:ins>
      <w:r>
        <w:rPr>
          <w:rFonts w:ascii="Times New Roman" w:hAnsi="Times New Roman" w:cs="Times New Roman"/>
          <w:sz w:val="24"/>
          <w:szCs w:val="24"/>
          <w:rPrChange w:id="4563" w:author="Author">
            <w:rPr>
              <w:rFonts w:ascii="Times New Roman" w:hAnsi="Times New Roman" w:cs="Times New Roman"/>
              <w:sz w:val="24"/>
              <w:lang w:val="en-GB"/>
            </w:rPr>
          </w:rPrChange>
        </w:rPr>
        <w:t xml:space="preserve">and described extreme </w:t>
      </w:r>
      <w:ins w:id="4564" w:author="Author">
        <w:r w:rsidR="003E08BE">
          <w:rPr>
            <w:rFonts w:ascii="Times New Roman" w:hAnsi="Times New Roman" w:cs="Times New Roman"/>
            <w:sz w:val="24"/>
            <w:szCs w:val="24"/>
          </w:rPr>
          <w:t>over</w:t>
        </w:r>
      </w:ins>
      <w:r>
        <w:rPr>
          <w:rFonts w:ascii="Times New Roman" w:hAnsi="Times New Roman" w:cs="Times New Roman"/>
          <w:sz w:val="24"/>
          <w:szCs w:val="24"/>
          <w:rPrChange w:id="4565" w:author="Author">
            <w:rPr>
              <w:rFonts w:ascii="Times New Roman" w:hAnsi="Times New Roman" w:cs="Times New Roman"/>
              <w:sz w:val="24"/>
              <w:lang w:val="en-GB"/>
            </w:rPr>
          </w:rPrChange>
        </w:rPr>
        <w:t>crowding</w:t>
      </w:r>
      <w:r>
        <w:rPr>
          <w:rFonts w:ascii="Times New Roman" w:hAnsi="Times New Roman" w:cs="Times New Roman"/>
          <w:sz w:val="24"/>
          <w:szCs w:val="24"/>
          <w:rPrChange w:id="4566" w:author="Author">
            <w:rPr>
              <w:rFonts w:ascii="Times New Roman" w:hAnsi="Times New Roman" w:cs="Times New Roman"/>
              <w:sz w:val="24"/>
            </w:rPr>
          </w:rPrChange>
        </w:rPr>
        <w:t xml:space="preserve"> </w:t>
      </w:r>
      <w:r>
        <w:rPr>
          <w:rFonts w:ascii="Times New Roman" w:hAnsi="Times New Roman" w:cs="Times New Roman"/>
          <w:sz w:val="24"/>
          <w:szCs w:val="24"/>
          <w:rPrChange w:id="4567" w:author="Author">
            <w:rPr>
              <w:rFonts w:ascii="Times New Roman" w:hAnsi="Times New Roman" w:cs="Times New Roman"/>
              <w:sz w:val="24"/>
              <w:lang w:val="en-GB"/>
            </w:rPr>
          </w:rPrChange>
        </w:rPr>
        <w:t>and neglect.</w:t>
      </w:r>
      <w:r>
        <w:rPr>
          <w:rStyle w:val="FootnoteReference"/>
          <w:rFonts w:ascii="Times New Roman" w:hAnsi="Times New Roman" w:cs="Times New Roman"/>
          <w:sz w:val="24"/>
          <w:szCs w:val="24"/>
          <w:rPrChange w:id="4568" w:author="Author">
            <w:rPr>
              <w:rStyle w:val="FootnoteReference"/>
              <w:rFonts w:ascii="Times New Roman" w:hAnsi="Times New Roman" w:cs="Times New Roman"/>
              <w:sz w:val="24"/>
            </w:rPr>
          </w:rPrChange>
        </w:rPr>
        <w:footnoteReference w:id="52"/>
      </w:r>
      <w:r>
        <w:rPr>
          <w:rFonts w:ascii="Times New Roman" w:hAnsi="Times New Roman" w:cs="Times New Roman"/>
          <w:sz w:val="24"/>
          <w:szCs w:val="24"/>
          <w:rPrChange w:id="4575" w:author="Author">
            <w:rPr>
              <w:rFonts w:ascii="Times New Roman" w:hAnsi="Times New Roman" w:cs="Times New Roman"/>
              <w:sz w:val="24"/>
              <w:lang w:val="en-GB"/>
            </w:rPr>
          </w:rPrChange>
        </w:rPr>
        <w:t xml:space="preserve"> </w:t>
      </w:r>
      <w:del w:id="4576" w:author="Author">
        <w:r w:rsidDel="004729D9">
          <w:rPr>
            <w:rFonts w:ascii="Times New Roman" w:hAnsi="Times New Roman" w:cs="Times New Roman"/>
            <w:sz w:val="24"/>
            <w:szCs w:val="24"/>
            <w:rPrChange w:id="4577" w:author="Author">
              <w:rPr>
                <w:rFonts w:ascii="Times New Roman" w:hAnsi="Times New Roman" w:cs="Times New Roman"/>
                <w:sz w:val="24"/>
                <w:lang w:val="en-GB"/>
              </w:rPr>
            </w:rPrChange>
          </w:rPr>
          <w:delText xml:space="preserve"> </w:delText>
        </w:r>
        <w:r w:rsidDel="003E08BE">
          <w:rPr>
            <w:rFonts w:ascii="Times New Roman" w:hAnsi="Times New Roman" w:cs="Times New Roman"/>
            <w:sz w:val="24"/>
            <w:szCs w:val="24"/>
            <w:rPrChange w:id="4578" w:author="Author">
              <w:rPr>
                <w:rFonts w:ascii="Times New Roman" w:hAnsi="Times New Roman" w:cs="Times New Roman"/>
                <w:sz w:val="24"/>
                <w:lang w:val="en-GB"/>
              </w:rPr>
            </w:rPrChange>
          </w:rPr>
          <w:delText>Yet</w:delText>
        </w:r>
      </w:del>
      <w:ins w:id="4579" w:author="Author">
        <w:r w:rsidR="003E08BE">
          <w:rPr>
            <w:rFonts w:ascii="Times New Roman" w:hAnsi="Times New Roman" w:cs="Times New Roman"/>
            <w:sz w:val="24"/>
            <w:szCs w:val="24"/>
          </w:rPr>
          <w:t>However</w:t>
        </w:r>
      </w:ins>
      <w:r>
        <w:rPr>
          <w:rFonts w:ascii="Times New Roman" w:hAnsi="Times New Roman" w:cs="Times New Roman"/>
          <w:sz w:val="24"/>
          <w:szCs w:val="24"/>
          <w:rPrChange w:id="4580" w:author="Author">
            <w:rPr>
              <w:rFonts w:ascii="Times New Roman" w:hAnsi="Times New Roman" w:cs="Times New Roman"/>
              <w:sz w:val="24"/>
              <w:lang w:val="en-GB"/>
            </w:rPr>
          </w:rPrChange>
        </w:rPr>
        <w:t xml:space="preserve">, there was bigger crisis looming. On </w:t>
      </w:r>
      <w:r>
        <w:rPr>
          <w:rFonts w:ascii="Times New Roman" w:hAnsi="Times New Roman" w:cs="Times New Roman"/>
          <w:sz w:val="24"/>
          <w:szCs w:val="24"/>
          <w:rPrChange w:id="4581" w:author="Author">
            <w:rPr>
              <w:rFonts w:ascii="Times New Roman" w:hAnsi="Times New Roman" w:cs="Times New Roman"/>
              <w:sz w:val="24"/>
            </w:rPr>
          </w:rPrChange>
        </w:rPr>
        <w:t xml:space="preserve">Friday 23 August 1929, riots broke out in Jerusalem, spreading throughout the country. The following day, on the Jewish Sabbath, </w:t>
      </w:r>
      <w:r>
        <w:rPr>
          <w:rFonts w:ascii="Times New Roman" w:hAnsi="Times New Roman" w:cs="Times New Roman"/>
          <w:sz w:val="24"/>
          <w:szCs w:val="24"/>
          <w:rPrChange w:id="4582" w:author="Author">
            <w:rPr>
              <w:rFonts w:ascii="Times New Roman" w:hAnsi="Times New Roman" w:cs="Times New Roman"/>
              <w:sz w:val="24"/>
              <w:lang w:val="en-GB"/>
            </w:rPr>
          </w:rPrChange>
        </w:rPr>
        <w:t>rioters from the city of Hebron and the neighbo</w:t>
      </w:r>
      <w:del w:id="4583" w:author="Author">
        <w:r w:rsidDel="003E08BE">
          <w:rPr>
            <w:rFonts w:ascii="Times New Roman" w:hAnsi="Times New Roman" w:cs="Times New Roman"/>
            <w:sz w:val="24"/>
            <w:szCs w:val="24"/>
            <w:rPrChange w:id="4584" w:author="Author">
              <w:rPr>
                <w:rFonts w:ascii="Times New Roman" w:hAnsi="Times New Roman" w:cs="Times New Roman"/>
                <w:sz w:val="24"/>
                <w:lang w:val="en-GB"/>
              </w:rPr>
            </w:rPrChange>
          </w:rPr>
          <w:delText>u</w:delText>
        </w:r>
      </w:del>
      <w:r>
        <w:rPr>
          <w:rFonts w:ascii="Times New Roman" w:hAnsi="Times New Roman" w:cs="Times New Roman"/>
          <w:sz w:val="24"/>
          <w:szCs w:val="24"/>
          <w:rPrChange w:id="4585" w:author="Author">
            <w:rPr>
              <w:rFonts w:ascii="Times New Roman" w:hAnsi="Times New Roman" w:cs="Times New Roman"/>
              <w:sz w:val="24"/>
              <w:lang w:val="en-GB"/>
            </w:rPr>
          </w:rPrChange>
        </w:rPr>
        <w:t xml:space="preserve">ring villages descended upon the </w:t>
      </w:r>
      <w:ins w:id="4586" w:author="Author">
        <w:r w:rsidR="003E08BE">
          <w:rPr>
            <w:rFonts w:ascii="Times New Roman" w:hAnsi="Times New Roman" w:cs="Times New Roman"/>
            <w:sz w:val="24"/>
            <w:szCs w:val="24"/>
          </w:rPr>
          <w:t xml:space="preserve">city’s </w:t>
        </w:r>
      </w:ins>
      <w:del w:id="4587" w:author="Author">
        <w:r w:rsidDel="003E08BE">
          <w:rPr>
            <w:rFonts w:ascii="Times New Roman" w:hAnsi="Times New Roman" w:cs="Times New Roman"/>
            <w:sz w:val="24"/>
            <w:szCs w:val="24"/>
            <w:rPrChange w:id="4588" w:author="Author">
              <w:rPr>
                <w:rFonts w:ascii="Times New Roman" w:hAnsi="Times New Roman" w:cs="Times New Roman"/>
                <w:sz w:val="24"/>
                <w:lang w:val="en-GB"/>
              </w:rPr>
            </w:rPrChange>
          </w:rPr>
          <w:delText xml:space="preserve">old </w:delText>
        </w:r>
      </w:del>
      <w:ins w:id="4589" w:author="Author">
        <w:r w:rsidR="003E08BE">
          <w:rPr>
            <w:rFonts w:ascii="Times New Roman" w:hAnsi="Times New Roman" w:cs="Times New Roman"/>
            <w:sz w:val="24"/>
            <w:szCs w:val="24"/>
          </w:rPr>
          <w:t>long-established</w:t>
        </w:r>
        <w:r w:rsidR="003E08BE">
          <w:rPr>
            <w:rFonts w:ascii="Times New Roman" w:hAnsi="Times New Roman" w:cs="Times New Roman"/>
            <w:sz w:val="24"/>
            <w:szCs w:val="24"/>
            <w:rPrChange w:id="4590" w:author="Author">
              <w:rPr>
                <w:rFonts w:ascii="Times New Roman" w:hAnsi="Times New Roman" w:cs="Times New Roman"/>
                <w:sz w:val="24"/>
                <w:lang w:val="en-GB"/>
              </w:rPr>
            </w:rPrChange>
          </w:rPr>
          <w:t xml:space="preserve"> </w:t>
        </w:r>
        <w:r w:rsidR="003E08BE">
          <w:rPr>
            <w:rFonts w:ascii="Times New Roman" w:hAnsi="Times New Roman" w:cs="Times New Roman"/>
            <w:sz w:val="24"/>
            <w:szCs w:val="24"/>
          </w:rPr>
          <w:t xml:space="preserve">though </w:t>
        </w:r>
        <w:r w:rsidR="003E08BE" w:rsidRPr="003E08BE">
          <w:rPr>
            <w:rFonts w:ascii="Times New Roman" w:hAnsi="Times New Roman" w:cs="Times New Roman"/>
            <w:sz w:val="24"/>
            <w:szCs w:val="24"/>
          </w:rPr>
          <w:t xml:space="preserve">small </w:t>
        </w:r>
      </w:ins>
      <w:r>
        <w:rPr>
          <w:rFonts w:ascii="Times New Roman" w:hAnsi="Times New Roman" w:cs="Times New Roman"/>
          <w:sz w:val="24"/>
          <w:szCs w:val="24"/>
          <w:rPrChange w:id="4591" w:author="Author">
            <w:rPr>
              <w:rFonts w:ascii="Times New Roman" w:hAnsi="Times New Roman" w:cs="Times New Roman"/>
              <w:sz w:val="24"/>
              <w:lang w:val="en-GB"/>
            </w:rPr>
          </w:rPrChange>
        </w:rPr>
        <w:t>Jewish community</w:t>
      </w:r>
      <w:del w:id="4592" w:author="Author">
        <w:r w:rsidDel="003E08BE">
          <w:rPr>
            <w:rFonts w:ascii="Times New Roman" w:hAnsi="Times New Roman" w:cs="Times New Roman"/>
            <w:sz w:val="24"/>
            <w:szCs w:val="24"/>
            <w:rPrChange w:id="4593" w:author="Author">
              <w:rPr>
                <w:rFonts w:ascii="Times New Roman" w:hAnsi="Times New Roman" w:cs="Times New Roman"/>
                <w:sz w:val="24"/>
                <w:lang w:val="en-GB"/>
              </w:rPr>
            </w:rPrChange>
          </w:rPr>
          <w:delText xml:space="preserve"> of Hebron</w:delText>
        </w:r>
      </w:del>
      <w:r>
        <w:rPr>
          <w:rFonts w:ascii="Times New Roman" w:hAnsi="Times New Roman" w:cs="Times New Roman"/>
          <w:sz w:val="24"/>
          <w:szCs w:val="24"/>
          <w:rPrChange w:id="4594"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4595" w:author="Author">
            <w:rPr>
              <w:rFonts w:ascii="Times New Roman" w:hAnsi="Times New Roman" w:cs="Times New Roman"/>
              <w:sz w:val="24"/>
            </w:rPr>
          </w:rPrChange>
        </w:rPr>
        <w:t>killing</w:t>
      </w:r>
      <w:r>
        <w:rPr>
          <w:rFonts w:ascii="Times New Roman" w:hAnsi="Times New Roman" w:cs="Times New Roman"/>
          <w:sz w:val="24"/>
          <w:szCs w:val="24"/>
          <w:rPrChange w:id="4596" w:author="Author">
            <w:rPr>
              <w:rFonts w:ascii="Times New Roman" w:hAnsi="Times New Roman" w:cs="Times New Roman"/>
              <w:sz w:val="24"/>
              <w:lang w:val="en-GB"/>
            </w:rPr>
          </w:rPrChange>
        </w:rPr>
        <w:t xml:space="preserve"> 67 </w:t>
      </w:r>
      <w:del w:id="4597" w:author="Author">
        <w:r w:rsidDel="003E08BE">
          <w:rPr>
            <w:rFonts w:ascii="Times New Roman" w:hAnsi="Times New Roman" w:cs="Times New Roman"/>
            <w:sz w:val="24"/>
            <w:szCs w:val="24"/>
            <w:rPrChange w:id="4598" w:author="Author">
              <w:rPr>
                <w:rFonts w:ascii="Times New Roman" w:hAnsi="Times New Roman" w:cs="Times New Roman"/>
                <w:sz w:val="24"/>
                <w:lang w:val="en-GB"/>
              </w:rPr>
            </w:rPrChange>
          </w:rPr>
          <w:delText>people of the small community</w:delText>
        </w:r>
      </w:del>
      <w:ins w:id="4599" w:author="Author">
        <w:r w:rsidR="003E08BE">
          <w:rPr>
            <w:rFonts w:ascii="Times New Roman" w:hAnsi="Times New Roman" w:cs="Times New Roman"/>
            <w:sz w:val="24"/>
            <w:szCs w:val="24"/>
          </w:rPr>
          <w:t xml:space="preserve">members of it and leading to the community as a whole </w:t>
        </w:r>
      </w:ins>
      <w:del w:id="4600" w:author="Author">
        <w:r w:rsidDel="003E08BE">
          <w:rPr>
            <w:rFonts w:ascii="Times New Roman" w:hAnsi="Times New Roman" w:cs="Times New Roman"/>
            <w:sz w:val="24"/>
            <w:szCs w:val="24"/>
            <w:rPrChange w:id="4601" w:author="Author">
              <w:rPr>
                <w:rFonts w:ascii="Times New Roman" w:hAnsi="Times New Roman" w:cs="Times New Roman"/>
                <w:sz w:val="24"/>
                <w:lang w:val="en-GB"/>
              </w:rPr>
            </w:rPrChange>
          </w:rPr>
          <w:delText xml:space="preserve">, which subsequently </w:delText>
        </w:r>
      </w:del>
      <w:r>
        <w:rPr>
          <w:rFonts w:ascii="Times New Roman" w:hAnsi="Times New Roman" w:cs="Times New Roman"/>
          <w:sz w:val="24"/>
          <w:szCs w:val="24"/>
          <w:rPrChange w:id="4602" w:author="Author">
            <w:rPr>
              <w:rFonts w:ascii="Times New Roman" w:hAnsi="Times New Roman" w:cs="Times New Roman"/>
              <w:sz w:val="24"/>
              <w:lang w:val="en-GB"/>
            </w:rPr>
          </w:rPrChange>
        </w:rPr>
        <w:t>abandon</w:t>
      </w:r>
      <w:del w:id="4603" w:author="Author">
        <w:r w:rsidDel="003E08BE">
          <w:rPr>
            <w:rFonts w:ascii="Times New Roman" w:hAnsi="Times New Roman" w:cs="Times New Roman"/>
            <w:sz w:val="24"/>
            <w:szCs w:val="24"/>
            <w:rPrChange w:id="4604" w:author="Author">
              <w:rPr>
                <w:rFonts w:ascii="Times New Roman" w:hAnsi="Times New Roman" w:cs="Times New Roman"/>
                <w:sz w:val="24"/>
                <w:lang w:val="en-GB"/>
              </w:rPr>
            </w:rPrChange>
          </w:rPr>
          <w:delText>ed</w:delText>
        </w:r>
      </w:del>
      <w:ins w:id="4605" w:author="Author">
        <w:r w:rsidR="003E08BE">
          <w:rPr>
            <w:rFonts w:ascii="Times New Roman" w:hAnsi="Times New Roman" w:cs="Times New Roman"/>
            <w:sz w:val="24"/>
            <w:szCs w:val="24"/>
          </w:rPr>
          <w:t>ing</w:t>
        </w:r>
      </w:ins>
      <w:r>
        <w:rPr>
          <w:rFonts w:ascii="Times New Roman" w:hAnsi="Times New Roman" w:cs="Times New Roman"/>
          <w:sz w:val="24"/>
          <w:szCs w:val="24"/>
          <w:rPrChange w:id="4606" w:author="Author">
            <w:rPr>
              <w:rFonts w:ascii="Times New Roman" w:hAnsi="Times New Roman" w:cs="Times New Roman"/>
              <w:sz w:val="24"/>
              <w:lang w:val="en-GB"/>
            </w:rPr>
          </w:rPrChange>
        </w:rPr>
        <w:t xml:space="preserve"> the city.</w:t>
      </w:r>
      <w:r>
        <w:rPr>
          <w:rStyle w:val="FootnoteReference"/>
          <w:rFonts w:ascii="Times New Roman" w:hAnsi="Times New Roman" w:cs="Times New Roman"/>
          <w:sz w:val="24"/>
          <w:szCs w:val="24"/>
          <w:rPrChange w:id="4607" w:author="Author">
            <w:rPr>
              <w:rStyle w:val="FootnoteReference"/>
              <w:rFonts w:ascii="Times New Roman" w:hAnsi="Times New Roman" w:cs="Times New Roman"/>
              <w:sz w:val="24"/>
            </w:rPr>
          </w:rPrChange>
        </w:rPr>
        <w:footnoteReference w:id="53"/>
      </w:r>
      <w:r>
        <w:rPr>
          <w:rFonts w:ascii="Times New Roman" w:hAnsi="Times New Roman" w:cs="Times New Roman"/>
          <w:sz w:val="24"/>
          <w:szCs w:val="24"/>
          <w:rPrChange w:id="4620" w:author="Author">
            <w:rPr>
              <w:rFonts w:ascii="Times New Roman" w:hAnsi="Times New Roman" w:cs="Times New Roman"/>
              <w:sz w:val="24"/>
              <w:lang w:val="en-GB"/>
            </w:rPr>
          </w:rPrChange>
        </w:rPr>
        <w:t xml:space="preserve"> Arab newspapers </w:t>
      </w:r>
      <w:del w:id="4621" w:author="Author">
        <w:r w:rsidDel="003E08BE">
          <w:rPr>
            <w:rFonts w:ascii="Times New Roman" w:hAnsi="Times New Roman" w:cs="Times New Roman"/>
            <w:sz w:val="24"/>
            <w:szCs w:val="24"/>
            <w:rPrChange w:id="4622" w:author="Author">
              <w:rPr>
                <w:rFonts w:ascii="Times New Roman" w:hAnsi="Times New Roman" w:cs="Times New Roman"/>
                <w:sz w:val="24"/>
                <w:lang w:val="en-GB"/>
              </w:rPr>
            </w:rPrChange>
          </w:rPr>
          <w:delText xml:space="preserve">repeatedly </w:delText>
        </w:r>
      </w:del>
      <w:ins w:id="4623" w:author="Author">
        <w:r w:rsidR="003E08BE">
          <w:rPr>
            <w:rFonts w:ascii="Times New Roman" w:hAnsi="Times New Roman" w:cs="Times New Roman"/>
            <w:sz w:val="24"/>
            <w:szCs w:val="24"/>
          </w:rPr>
          <w:t>frequent</w:t>
        </w:r>
        <w:r w:rsidR="003E08BE">
          <w:rPr>
            <w:rFonts w:ascii="Times New Roman" w:hAnsi="Times New Roman" w:cs="Times New Roman"/>
            <w:sz w:val="24"/>
            <w:szCs w:val="24"/>
            <w:rPrChange w:id="4624" w:author="Author">
              <w:rPr>
                <w:rFonts w:ascii="Times New Roman" w:hAnsi="Times New Roman" w:cs="Times New Roman"/>
                <w:sz w:val="24"/>
                <w:lang w:val="en-GB"/>
              </w:rPr>
            </w:rPrChange>
          </w:rPr>
          <w:t xml:space="preserve">ly </w:t>
        </w:r>
      </w:ins>
      <w:r>
        <w:rPr>
          <w:rFonts w:ascii="Times New Roman" w:hAnsi="Times New Roman" w:cs="Times New Roman"/>
          <w:sz w:val="24"/>
          <w:szCs w:val="24"/>
          <w:rPrChange w:id="4625" w:author="Author">
            <w:rPr>
              <w:rFonts w:ascii="Times New Roman" w:hAnsi="Times New Roman" w:cs="Times New Roman"/>
              <w:sz w:val="24"/>
              <w:lang w:val="en-GB"/>
            </w:rPr>
          </w:rPrChange>
        </w:rPr>
        <w:t xml:space="preserve">cited the events of 1929 as the main cause for the area’s deterioration. </w:t>
      </w:r>
      <w:commentRangeStart w:id="4626"/>
      <w:r>
        <w:rPr>
          <w:rFonts w:ascii="Times New Roman" w:hAnsi="Times New Roman" w:cs="Times New Roman"/>
          <w:sz w:val="24"/>
          <w:szCs w:val="24"/>
          <w:rPrChange w:id="4627" w:author="Author">
            <w:rPr>
              <w:rFonts w:ascii="Times New Roman" w:hAnsi="Times New Roman" w:cs="Times New Roman"/>
              <w:sz w:val="24"/>
              <w:lang w:val="en-GB"/>
            </w:rPr>
          </w:rPrChange>
        </w:rPr>
        <w:t xml:space="preserve">Many years later, </w:t>
      </w:r>
      <w:proofErr w:type="spellStart"/>
      <w:r>
        <w:rPr>
          <w:rFonts w:ascii="Times New Roman" w:hAnsi="Times New Roman" w:cs="Times New Roman"/>
          <w:sz w:val="24"/>
          <w:szCs w:val="24"/>
          <w:rPrChange w:id="4628" w:author="Author">
            <w:rPr>
              <w:rFonts w:ascii="Times New Roman" w:hAnsi="Times New Roman" w:cs="Times New Roman"/>
              <w:sz w:val="24"/>
              <w:lang w:val="en-GB"/>
            </w:rPr>
          </w:rPrChange>
        </w:rPr>
        <w:t>a</w:t>
      </w:r>
      <w:ins w:id="4629" w:author="Author">
        <w:r w:rsidR="005A675F">
          <w:rPr>
            <w:rFonts w:ascii="Times New Roman" w:hAnsi="Times New Roman" w:cs="Times New Roman"/>
            <w:sz w:val="24"/>
            <w:szCs w:val="24"/>
          </w:rPr>
          <w:t>n</w:t>
        </w:r>
      </w:ins>
      <w:proofErr w:type="spellEnd"/>
      <w:r>
        <w:rPr>
          <w:rFonts w:ascii="Times New Roman" w:hAnsi="Times New Roman" w:cs="Times New Roman"/>
          <w:sz w:val="24"/>
          <w:szCs w:val="24"/>
          <w:rPrChange w:id="4630"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4631" w:author="Author">
            <w:rPr>
              <w:rFonts w:ascii="Times New Roman" w:hAnsi="Times New Roman" w:cs="Times New Roman"/>
              <w:sz w:val="24"/>
            </w:rPr>
          </w:rPrChange>
        </w:rPr>
        <w:t xml:space="preserve">HIS agent corroborated the Arab and Hebrew press reports that at the time often sounded exaggerated. The agent reported that the </w:t>
      </w:r>
      <w:proofErr w:type="spellStart"/>
      <w:r>
        <w:rPr>
          <w:rFonts w:ascii="Times New Roman" w:hAnsi="Times New Roman" w:cs="Times New Roman"/>
          <w:sz w:val="24"/>
          <w:szCs w:val="24"/>
          <w:rPrChange w:id="4632" w:author="Author">
            <w:rPr>
              <w:rFonts w:ascii="Times New Roman" w:hAnsi="Times New Roman" w:cs="Times New Roman"/>
              <w:sz w:val="24"/>
              <w:lang w:val="en-GB"/>
            </w:rPr>
          </w:rPrChange>
        </w:rPr>
        <w:t>Hebronites</w:t>
      </w:r>
      <w:proofErr w:type="spellEnd"/>
      <w:r>
        <w:rPr>
          <w:rFonts w:ascii="Times New Roman" w:hAnsi="Times New Roman" w:cs="Times New Roman"/>
          <w:sz w:val="24"/>
          <w:szCs w:val="24"/>
          <w:rPrChange w:id="4633" w:author="Author">
            <w:rPr>
              <w:rFonts w:ascii="Times New Roman" w:hAnsi="Times New Roman" w:cs="Times New Roman"/>
              <w:sz w:val="24"/>
              <w:lang w:val="en-GB"/>
            </w:rPr>
          </w:rPrChange>
        </w:rPr>
        <w:t xml:space="preserve"> he met claimed that </w:t>
      </w:r>
      <w:r>
        <w:rPr>
          <w:rFonts w:ascii="Times New Roman" w:hAnsi="Times New Roman" w:cs="Times New Roman"/>
          <w:sz w:val="24"/>
          <w:szCs w:val="24"/>
          <w:rPrChange w:id="4634" w:author="Author">
            <w:rPr>
              <w:rFonts w:ascii="Times New Roman" w:hAnsi="Times New Roman" w:cs="Times New Roman"/>
              <w:sz w:val="24"/>
            </w:rPr>
          </w:rPrChange>
        </w:rPr>
        <w:t>“</w:t>
      </w:r>
      <w:r>
        <w:rPr>
          <w:rFonts w:ascii="Times New Roman" w:hAnsi="Times New Roman" w:cs="Times New Roman"/>
          <w:sz w:val="24"/>
          <w:szCs w:val="24"/>
          <w:rPrChange w:id="4635" w:author="Author">
            <w:rPr>
              <w:rFonts w:ascii="Times New Roman" w:hAnsi="Times New Roman" w:cs="Times New Roman"/>
              <w:sz w:val="24"/>
              <w:lang w:val="en-GB"/>
            </w:rPr>
          </w:rPrChange>
        </w:rPr>
        <w:t>the massacre had reduced them to a being a backward rural district.”</w:t>
      </w:r>
      <w:r>
        <w:rPr>
          <w:rStyle w:val="FootnoteReference"/>
          <w:rFonts w:ascii="Times New Roman" w:hAnsi="Times New Roman" w:cs="Times New Roman"/>
          <w:sz w:val="24"/>
          <w:szCs w:val="24"/>
          <w:rPrChange w:id="4636" w:author="Author">
            <w:rPr>
              <w:rStyle w:val="FootnoteReference"/>
              <w:rFonts w:ascii="Times New Roman" w:hAnsi="Times New Roman" w:cs="Times New Roman"/>
              <w:sz w:val="24"/>
            </w:rPr>
          </w:rPrChange>
        </w:rPr>
        <w:footnoteReference w:id="54"/>
      </w:r>
      <w:commentRangeEnd w:id="4626"/>
      <w:r w:rsidR="003E08BE">
        <w:rPr>
          <w:rStyle w:val="CommentReference"/>
        </w:rPr>
        <w:commentReference w:id="4626"/>
      </w:r>
    </w:p>
    <w:p w14:paraId="6E8A9327" w14:textId="21848943" w:rsidR="00A75241" w:rsidRDefault="00000000">
      <w:pPr>
        <w:spacing w:line="360" w:lineRule="auto"/>
        <w:ind w:firstLine="720"/>
        <w:jc w:val="both"/>
        <w:rPr>
          <w:rFonts w:ascii="Times New Roman" w:hAnsi="Times New Roman" w:cs="Times New Roman"/>
          <w:sz w:val="24"/>
          <w:szCs w:val="24"/>
          <w:rPrChange w:id="4646" w:author="Author">
            <w:rPr>
              <w:rFonts w:ascii="Times New Roman" w:hAnsi="Times New Roman" w:cs="Times New Roman"/>
              <w:sz w:val="24"/>
              <w:lang w:val="en-GB"/>
            </w:rPr>
          </w:rPrChange>
        </w:rPr>
      </w:pPr>
      <w:r>
        <w:rPr>
          <w:rFonts w:ascii="Times New Roman" w:hAnsi="Times New Roman" w:cs="Times New Roman"/>
          <w:sz w:val="24"/>
          <w:szCs w:val="24"/>
          <w:rPrChange w:id="4647" w:author="Author">
            <w:rPr>
              <w:rFonts w:ascii="Times New Roman" w:hAnsi="Times New Roman" w:cs="Times New Roman"/>
              <w:sz w:val="24"/>
              <w:lang w:val="en-GB"/>
            </w:rPr>
          </w:rPrChange>
        </w:rPr>
        <w:t xml:space="preserve">The </w:t>
      </w:r>
      <w:del w:id="4648" w:author="Author">
        <w:r w:rsidDel="003E08BE">
          <w:rPr>
            <w:rFonts w:ascii="Times New Roman" w:hAnsi="Times New Roman" w:cs="Times New Roman"/>
            <w:sz w:val="24"/>
            <w:szCs w:val="24"/>
            <w:rPrChange w:id="4649" w:author="Author">
              <w:rPr>
                <w:rFonts w:ascii="Times New Roman" w:hAnsi="Times New Roman" w:cs="Times New Roman"/>
                <w:sz w:val="24"/>
                <w:lang w:val="en-GB"/>
              </w:rPr>
            </w:rPrChange>
          </w:rPr>
          <w:delText xml:space="preserve">Mandatory </w:delText>
        </w:r>
      </w:del>
      <w:ins w:id="4650" w:author="Author">
        <w:r w:rsidR="003E08BE">
          <w:rPr>
            <w:rFonts w:ascii="Times New Roman" w:hAnsi="Times New Roman" w:cs="Times New Roman"/>
            <w:sz w:val="24"/>
            <w:szCs w:val="24"/>
            <w:rPrChange w:id="4651" w:author="Author">
              <w:rPr>
                <w:rFonts w:ascii="Times New Roman" w:hAnsi="Times New Roman" w:cs="Times New Roman"/>
                <w:sz w:val="24"/>
                <w:lang w:val="en-GB"/>
              </w:rPr>
            </w:rPrChange>
          </w:rPr>
          <w:t>Mandat</w:t>
        </w:r>
        <w:r w:rsidR="003E08BE">
          <w:rPr>
            <w:rFonts w:ascii="Times New Roman" w:hAnsi="Times New Roman" w:cs="Times New Roman"/>
            <w:sz w:val="24"/>
            <w:szCs w:val="24"/>
          </w:rPr>
          <w:t>e</w:t>
        </w:r>
        <w:r w:rsidR="003E08BE">
          <w:rPr>
            <w:rFonts w:ascii="Times New Roman" w:hAnsi="Times New Roman" w:cs="Times New Roman"/>
            <w:sz w:val="24"/>
            <w:szCs w:val="24"/>
            <w:rPrChange w:id="4652" w:author="Author">
              <w:rPr>
                <w:rFonts w:ascii="Times New Roman" w:hAnsi="Times New Roman" w:cs="Times New Roman"/>
                <w:sz w:val="24"/>
                <w:lang w:val="en-GB"/>
              </w:rPr>
            </w:rPrChange>
          </w:rPr>
          <w:t xml:space="preserve"> </w:t>
        </w:r>
      </w:ins>
      <w:del w:id="4653" w:author="Author">
        <w:r w:rsidDel="00C4604A">
          <w:rPr>
            <w:rFonts w:ascii="Times New Roman" w:hAnsi="Times New Roman" w:cs="Times New Roman"/>
            <w:sz w:val="24"/>
            <w:szCs w:val="24"/>
            <w:rPrChange w:id="4654" w:author="Author">
              <w:rPr>
                <w:rFonts w:ascii="Times New Roman" w:hAnsi="Times New Roman" w:cs="Times New Roman"/>
                <w:sz w:val="24"/>
                <w:lang w:val="en-GB"/>
              </w:rPr>
            </w:rPrChange>
          </w:rPr>
          <w:delText xml:space="preserve">government </w:delText>
        </w:r>
      </w:del>
      <w:ins w:id="4655" w:author="Author">
        <w:r w:rsidR="00C4604A">
          <w:rPr>
            <w:rFonts w:ascii="Times New Roman" w:hAnsi="Times New Roman" w:cs="Times New Roman"/>
            <w:sz w:val="24"/>
            <w:szCs w:val="24"/>
          </w:rPr>
          <w:t>administration</w:t>
        </w:r>
        <w:r w:rsidR="00C4604A">
          <w:rPr>
            <w:rFonts w:ascii="Times New Roman" w:hAnsi="Times New Roman" w:cs="Times New Roman"/>
            <w:sz w:val="24"/>
            <w:szCs w:val="24"/>
            <w:rPrChange w:id="465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657" w:author="Author">
            <w:rPr>
              <w:rFonts w:ascii="Times New Roman" w:hAnsi="Times New Roman" w:cs="Times New Roman"/>
              <w:sz w:val="24"/>
              <w:lang w:val="en-GB"/>
            </w:rPr>
          </w:rPrChange>
        </w:rPr>
        <w:t>responded to the massacre by arresting hundreds and imposing heavy economic and security restrictions on the area, including a months-long nightly curfew.</w:t>
      </w:r>
      <w:r>
        <w:rPr>
          <w:rStyle w:val="FootnoteReference"/>
          <w:rFonts w:ascii="Times New Roman" w:hAnsi="Times New Roman" w:cs="Times New Roman"/>
          <w:sz w:val="24"/>
          <w:szCs w:val="24"/>
          <w:rPrChange w:id="4658" w:author="Author">
            <w:rPr>
              <w:rStyle w:val="FootnoteReference"/>
              <w:rFonts w:ascii="Times New Roman" w:hAnsi="Times New Roman" w:cs="Times New Roman"/>
              <w:sz w:val="24"/>
            </w:rPr>
          </w:rPrChange>
        </w:rPr>
        <w:footnoteReference w:id="55"/>
      </w:r>
      <w:r>
        <w:rPr>
          <w:rFonts w:ascii="Times New Roman" w:hAnsi="Times New Roman" w:cs="Times New Roman"/>
          <w:sz w:val="24"/>
          <w:szCs w:val="24"/>
          <w:rPrChange w:id="4665" w:author="Author">
            <w:rPr>
              <w:rFonts w:ascii="Times New Roman" w:hAnsi="Times New Roman" w:cs="Times New Roman"/>
              <w:sz w:val="24"/>
              <w:lang w:val="en-GB"/>
            </w:rPr>
          </w:rPrChange>
        </w:rPr>
        <w:t xml:space="preserve"> Confiscation of personal property and hefty fines were </w:t>
      </w:r>
      <w:r>
        <w:rPr>
          <w:rFonts w:ascii="Times New Roman" w:hAnsi="Times New Roman" w:cs="Times New Roman"/>
          <w:sz w:val="24"/>
          <w:szCs w:val="24"/>
          <w:rPrChange w:id="4666" w:author="Author">
            <w:rPr>
              <w:rFonts w:ascii="Times New Roman" w:hAnsi="Times New Roman" w:cs="Times New Roman"/>
              <w:sz w:val="24"/>
            </w:rPr>
          </w:rPrChange>
        </w:rPr>
        <w:t xml:space="preserve">issued </w:t>
      </w:r>
      <w:r>
        <w:rPr>
          <w:rFonts w:ascii="Times New Roman" w:hAnsi="Times New Roman" w:cs="Times New Roman"/>
          <w:sz w:val="24"/>
          <w:szCs w:val="24"/>
          <w:rPrChange w:id="4667" w:author="Author">
            <w:rPr>
              <w:rFonts w:ascii="Times New Roman" w:hAnsi="Times New Roman" w:cs="Times New Roman"/>
              <w:sz w:val="24"/>
              <w:lang w:val="en-GB"/>
            </w:rPr>
          </w:rPrChange>
        </w:rPr>
        <w:t xml:space="preserve">to individual perpetrators of the massacre and a collective fine </w:t>
      </w:r>
      <w:del w:id="4668" w:author="Author">
        <w:r w:rsidDel="00C4604A">
          <w:rPr>
            <w:rFonts w:ascii="Times New Roman" w:hAnsi="Times New Roman" w:cs="Times New Roman"/>
            <w:sz w:val="24"/>
            <w:szCs w:val="24"/>
            <w:rPrChange w:id="4669" w:author="Author">
              <w:rPr>
                <w:rFonts w:ascii="Times New Roman" w:hAnsi="Times New Roman" w:cs="Times New Roman"/>
                <w:sz w:val="24"/>
                <w:lang w:val="en-GB"/>
              </w:rPr>
            </w:rPrChange>
          </w:rPr>
          <w:delText>(</w:delText>
        </w:r>
      </w:del>
      <w:ins w:id="4670" w:author="Author">
        <w:r w:rsidR="00C4604A">
          <w:rPr>
            <w:rFonts w:ascii="Times New Roman" w:hAnsi="Times New Roman" w:cs="Times New Roman"/>
            <w:sz w:val="24"/>
            <w:szCs w:val="24"/>
          </w:rPr>
          <w:t xml:space="preserve">of </w:t>
        </w:r>
      </w:ins>
      <w:r>
        <w:rPr>
          <w:rFonts w:ascii="Times New Roman" w:hAnsi="Times New Roman" w:cs="Times New Roman"/>
          <w:sz w:val="24"/>
          <w:szCs w:val="24"/>
          <w:rPrChange w:id="4671" w:author="Author">
            <w:rPr>
              <w:rFonts w:ascii="Times New Roman" w:hAnsi="Times New Roman" w:cs="Times New Roman"/>
              <w:sz w:val="24"/>
              <w:lang w:val="en-GB"/>
            </w:rPr>
          </w:rPrChange>
        </w:rPr>
        <w:t xml:space="preserve">14,000 </w:t>
      </w:r>
      <w:del w:id="4672" w:author="Author">
        <w:r w:rsidDel="00C4604A">
          <w:rPr>
            <w:rFonts w:ascii="Times New Roman" w:hAnsi="Times New Roman" w:cs="Times New Roman"/>
            <w:sz w:val="24"/>
            <w:szCs w:val="24"/>
            <w:rPrChange w:id="4673" w:author="Author">
              <w:rPr>
                <w:rFonts w:ascii="Times New Roman" w:hAnsi="Times New Roman" w:cs="Times New Roman"/>
                <w:sz w:val="24"/>
                <w:lang w:val="en-GB"/>
              </w:rPr>
            </w:rPrChange>
          </w:rPr>
          <w:delText>PL)</w:delText>
        </w:r>
      </w:del>
      <w:ins w:id="4674" w:author="Author">
        <w:r w:rsidR="00C4604A">
          <w:rPr>
            <w:rFonts w:ascii="Times New Roman" w:hAnsi="Times New Roman" w:cs="Times New Roman"/>
            <w:sz w:val="24"/>
            <w:szCs w:val="24"/>
          </w:rPr>
          <w:t>Palestinian pounds (PL)</w:t>
        </w:r>
      </w:ins>
      <w:r>
        <w:rPr>
          <w:rFonts w:ascii="Times New Roman" w:hAnsi="Times New Roman" w:cs="Times New Roman"/>
          <w:sz w:val="24"/>
          <w:szCs w:val="24"/>
          <w:rPrChange w:id="4675" w:author="Author">
            <w:rPr>
              <w:rFonts w:ascii="Times New Roman" w:hAnsi="Times New Roman" w:cs="Times New Roman"/>
              <w:sz w:val="24"/>
              <w:lang w:val="en-GB"/>
            </w:rPr>
          </w:rPrChange>
        </w:rPr>
        <w:t xml:space="preserve"> </w:t>
      </w:r>
      <w:del w:id="4676" w:author="Author">
        <w:r w:rsidDel="00C4604A">
          <w:rPr>
            <w:rFonts w:ascii="Times New Roman" w:hAnsi="Times New Roman" w:cs="Times New Roman"/>
            <w:sz w:val="24"/>
            <w:szCs w:val="24"/>
            <w:rPrChange w:id="4677" w:author="Author">
              <w:rPr>
                <w:rFonts w:ascii="Times New Roman" w:hAnsi="Times New Roman" w:cs="Times New Roman"/>
                <w:sz w:val="24"/>
                <w:lang w:val="en-GB"/>
              </w:rPr>
            </w:rPrChange>
          </w:rPr>
          <w:delText xml:space="preserve">for </w:delText>
        </w:r>
      </w:del>
      <w:ins w:id="4678" w:author="Author">
        <w:r w:rsidR="00C4604A">
          <w:rPr>
            <w:rFonts w:ascii="Times New Roman" w:hAnsi="Times New Roman" w:cs="Times New Roman"/>
            <w:sz w:val="24"/>
            <w:szCs w:val="24"/>
          </w:rPr>
          <w:t>imposed on</w:t>
        </w:r>
        <w:r w:rsidR="00C4604A">
          <w:rPr>
            <w:rFonts w:ascii="Times New Roman" w:hAnsi="Times New Roman" w:cs="Times New Roman"/>
            <w:sz w:val="24"/>
            <w:szCs w:val="24"/>
            <w:rPrChange w:id="467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680" w:author="Author">
            <w:rPr>
              <w:rFonts w:ascii="Times New Roman" w:hAnsi="Times New Roman" w:cs="Times New Roman"/>
              <w:sz w:val="24"/>
              <w:lang w:val="en-GB"/>
            </w:rPr>
          </w:rPrChange>
        </w:rPr>
        <w:t xml:space="preserve">Hebron and three villages that refused to turn in suspects. Visitors to the Cave of the Patriarchs described throngs of beggars, trachoma-afflicted children, and destitute worshippers </w:t>
      </w:r>
      <w:del w:id="4681" w:author="Author">
        <w:r w:rsidDel="00C4604A">
          <w:rPr>
            <w:rFonts w:ascii="Times New Roman" w:hAnsi="Times New Roman" w:cs="Times New Roman"/>
            <w:sz w:val="24"/>
            <w:szCs w:val="24"/>
            <w:rPrChange w:id="4682" w:author="Author">
              <w:rPr>
                <w:rFonts w:ascii="Times New Roman" w:hAnsi="Times New Roman" w:cs="Times New Roman"/>
                <w:sz w:val="24"/>
                <w:lang w:val="en-GB"/>
              </w:rPr>
            </w:rPrChange>
          </w:rPr>
          <w:delText xml:space="preserve">who </w:delText>
        </w:r>
      </w:del>
      <w:r>
        <w:rPr>
          <w:rFonts w:ascii="Times New Roman" w:hAnsi="Times New Roman" w:cs="Times New Roman"/>
          <w:sz w:val="24"/>
          <w:szCs w:val="24"/>
          <w:rPrChange w:id="4683" w:author="Author">
            <w:rPr>
              <w:rFonts w:ascii="Times New Roman" w:hAnsi="Times New Roman" w:cs="Times New Roman"/>
              <w:sz w:val="24"/>
              <w:lang w:val="en-GB"/>
            </w:rPr>
          </w:rPrChange>
        </w:rPr>
        <w:t>pray</w:t>
      </w:r>
      <w:del w:id="4684" w:author="Author">
        <w:r w:rsidDel="00C4604A">
          <w:rPr>
            <w:rFonts w:ascii="Times New Roman" w:hAnsi="Times New Roman" w:cs="Times New Roman"/>
            <w:sz w:val="24"/>
            <w:szCs w:val="24"/>
            <w:rPrChange w:id="4685" w:author="Author">
              <w:rPr>
                <w:rFonts w:ascii="Times New Roman" w:hAnsi="Times New Roman" w:cs="Times New Roman"/>
                <w:sz w:val="24"/>
                <w:lang w:val="en-GB"/>
              </w:rPr>
            </w:rPrChange>
          </w:rPr>
          <w:delText>ed</w:delText>
        </w:r>
      </w:del>
      <w:ins w:id="4686" w:author="Author">
        <w:r w:rsidR="00C4604A">
          <w:rPr>
            <w:rFonts w:ascii="Times New Roman" w:hAnsi="Times New Roman" w:cs="Times New Roman"/>
            <w:sz w:val="24"/>
            <w:szCs w:val="24"/>
          </w:rPr>
          <w:t>ing</w:t>
        </w:r>
      </w:ins>
      <w:r>
        <w:rPr>
          <w:rFonts w:ascii="Times New Roman" w:hAnsi="Times New Roman" w:cs="Times New Roman"/>
          <w:sz w:val="24"/>
          <w:szCs w:val="24"/>
          <w:rPrChange w:id="4687" w:author="Author">
            <w:rPr>
              <w:rFonts w:ascii="Times New Roman" w:hAnsi="Times New Roman" w:cs="Times New Roman"/>
              <w:sz w:val="24"/>
              <w:lang w:val="en-GB"/>
            </w:rPr>
          </w:rPrChange>
        </w:rPr>
        <w:t xml:space="preserve"> for deliverance from their misery.</w:t>
      </w:r>
      <w:r>
        <w:rPr>
          <w:rStyle w:val="FootnoteReference"/>
          <w:rFonts w:ascii="Times New Roman" w:hAnsi="Times New Roman" w:cs="Times New Roman"/>
          <w:sz w:val="24"/>
          <w:szCs w:val="24"/>
          <w:rPrChange w:id="4688" w:author="Author">
            <w:rPr>
              <w:rStyle w:val="FootnoteReference"/>
              <w:rFonts w:ascii="Times New Roman" w:hAnsi="Times New Roman" w:cs="Times New Roman"/>
              <w:sz w:val="24"/>
            </w:rPr>
          </w:rPrChange>
        </w:rPr>
        <w:footnoteReference w:id="56"/>
      </w:r>
      <w:r>
        <w:rPr>
          <w:rFonts w:ascii="Times New Roman" w:hAnsi="Times New Roman" w:cs="Times New Roman"/>
          <w:sz w:val="24"/>
          <w:szCs w:val="24"/>
          <w:rPrChange w:id="4708" w:author="Author">
            <w:rPr>
              <w:rFonts w:ascii="Times New Roman" w:hAnsi="Times New Roman" w:cs="Times New Roman"/>
              <w:sz w:val="24"/>
              <w:lang w:val="en-GB"/>
            </w:rPr>
          </w:rPrChange>
        </w:rPr>
        <w:t xml:space="preserve"> Dramatic, even apocalyptic</w:t>
      </w:r>
      <w:del w:id="4709" w:author="Author">
        <w:r w:rsidDel="00C4604A">
          <w:rPr>
            <w:rFonts w:ascii="Times New Roman" w:hAnsi="Times New Roman" w:cs="Times New Roman"/>
            <w:sz w:val="24"/>
            <w:szCs w:val="24"/>
            <w:rPrChange w:id="4710"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4711" w:author="Author">
            <w:rPr>
              <w:rFonts w:ascii="Times New Roman" w:hAnsi="Times New Roman" w:cs="Times New Roman"/>
              <w:sz w:val="24"/>
              <w:lang w:val="en-GB"/>
            </w:rPr>
          </w:rPrChange>
        </w:rPr>
        <w:t xml:space="preserve"> descriptions like this should </w:t>
      </w:r>
      <w:del w:id="4712" w:author="Author">
        <w:r w:rsidDel="00C4604A">
          <w:rPr>
            <w:rFonts w:ascii="Times New Roman" w:hAnsi="Times New Roman" w:cs="Times New Roman"/>
            <w:sz w:val="24"/>
            <w:szCs w:val="24"/>
            <w:rPrChange w:id="4713" w:author="Author">
              <w:rPr>
                <w:rFonts w:ascii="Times New Roman" w:hAnsi="Times New Roman" w:cs="Times New Roman"/>
                <w:sz w:val="24"/>
                <w:lang w:val="en-GB"/>
              </w:rPr>
            </w:rPrChange>
          </w:rPr>
          <w:delText xml:space="preserve">naturally </w:delText>
        </w:r>
        <w:r w:rsidDel="00160A21">
          <w:rPr>
            <w:rFonts w:ascii="Times New Roman" w:hAnsi="Times New Roman" w:cs="Times New Roman"/>
            <w:sz w:val="24"/>
            <w:szCs w:val="24"/>
            <w:rPrChange w:id="4714" w:author="Author">
              <w:rPr>
                <w:rFonts w:ascii="Times New Roman" w:hAnsi="Times New Roman" w:cs="Times New Roman"/>
                <w:sz w:val="24"/>
                <w:lang w:val="en-GB"/>
              </w:rPr>
            </w:rPrChange>
          </w:rPr>
          <w:delText xml:space="preserve">should </w:delText>
        </w:r>
      </w:del>
      <w:r>
        <w:rPr>
          <w:rFonts w:ascii="Times New Roman" w:hAnsi="Times New Roman" w:cs="Times New Roman"/>
          <w:sz w:val="24"/>
          <w:szCs w:val="24"/>
          <w:rPrChange w:id="4715" w:author="Author">
            <w:rPr>
              <w:rFonts w:ascii="Times New Roman" w:hAnsi="Times New Roman" w:cs="Times New Roman"/>
              <w:sz w:val="24"/>
              <w:lang w:val="en-GB"/>
            </w:rPr>
          </w:rPrChange>
        </w:rPr>
        <w:t xml:space="preserve">be </w:t>
      </w:r>
      <w:del w:id="4716" w:author="Author">
        <w:r w:rsidDel="00C4604A">
          <w:rPr>
            <w:rFonts w:ascii="Times New Roman" w:hAnsi="Times New Roman" w:cs="Times New Roman"/>
            <w:sz w:val="24"/>
            <w:szCs w:val="24"/>
            <w:rPrChange w:id="4717" w:author="Author">
              <w:rPr>
                <w:rFonts w:ascii="Times New Roman" w:hAnsi="Times New Roman" w:cs="Times New Roman"/>
                <w:sz w:val="24"/>
                <w:lang w:val="en-GB"/>
              </w:rPr>
            </w:rPrChange>
          </w:rPr>
          <w:delText xml:space="preserve">taken </w:delText>
        </w:r>
      </w:del>
      <w:ins w:id="4718" w:author="Author">
        <w:r w:rsidR="00C4604A">
          <w:rPr>
            <w:rFonts w:ascii="Times New Roman" w:hAnsi="Times New Roman" w:cs="Times New Roman"/>
            <w:sz w:val="24"/>
            <w:szCs w:val="24"/>
          </w:rPr>
          <w:t>viewed with</w:t>
        </w:r>
        <w:r w:rsidR="00C4604A">
          <w:rPr>
            <w:rFonts w:ascii="Times New Roman" w:hAnsi="Times New Roman" w:cs="Times New Roman"/>
            <w:sz w:val="24"/>
            <w:szCs w:val="24"/>
            <w:rPrChange w:id="4719" w:author="Author">
              <w:rPr>
                <w:rFonts w:ascii="Times New Roman" w:hAnsi="Times New Roman" w:cs="Times New Roman"/>
                <w:sz w:val="24"/>
                <w:lang w:val="en-GB"/>
              </w:rPr>
            </w:rPrChange>
          </w:rPr>
          <w:t xml:space="preserve"> </w:t>
        </w:r>
      </w:ins>
      <w:del w:id="4720" w:author="Author">
        <w:r w:rsidDel="00160A21">
          <w:rPr>
            <w:rFonts w:ascii="Times New Roman" w:hAnsi="Times New Roman" w:cs="Times New Roman"/>
            <w:sz w:val="24"/>
            <w:szCs w:val="24"/>
            <w:rPrChange w:id="4721" w:author="Author">
              <w:rPr>
                <w:rFonts w:ascii="Times New Roman" w:hAnsi="Times New Roman" w:cs="Times New Roman"/>
                <w:sz w:val="24"/>
                <w:lang w:val="en-GB"/>
              </w:rPr>
            </w:rPrChange>
          </w:rPr>
          <w:delText>carefully</w:delText>
        </w:r>
      </w:del>
      <w:ins w:id="4722" w:author="Author">
        <w:r w:rsidR="00160A21">
          <w:rPr>
            <w:rFonts w:ascii="Times New Roman" w:hAnsi="Times New Roman" w:cs="Times New Roman"/>
            <w:sz w:val="24"/>
            <w:szCs w:val="24"/>
          </w:rPr>
          <w:t>cautio</w:t>
        </w:r>
        <w:del w:id="4723" w:author="Author">
          <w:r w:rsidR="00160A21" w:rsidDel="00A84267">
            <w:rPr>
              <w:rFonts w:ascii="Times New Roman" w:hAnsi="Times New Roman" w:cs="Times New Roman"/>
              <w:sz w:val="24"/>
              <w:szCs w:val="24"/>
            </w:rPr>
            <w:delText>us</w:delText>
          </w:r>
        </w:del>
        <w:r w:rsidR="00A84267">
          <w:rPr>
            <w:rFonts w:ascii="Times New Roman" w:hAnsi="Times New Roman" w:cs="Times New Roman"/>
            <w:sz w:val="24"/>
            <w:szCs w:val="24"/>
          </w:rPr>
          <w:t>n</w:t>
        </w:r>
        <w:r w:rsidR="00C4604A">
          <w:rPr>
            <w:rFonts w:ascii="Times New Roman" w:hAnsi="Times New Roman" w:cs="Times New Roman"/>
            <w:sz w:val="24"/>
            <w:szCs w:val="24"/>
          </w:rPr>
          <w:t>, of course</w:t>
        </w:r>
        <w:del w:id="4724" w:author="Author">
          <w:r w:rsidR="00160A21" w:rsidDel="00C4604A">
            <w:rPr>
              <w:rFonts w:ascii="Times New Roman" w:hAnsi="Times New Roman" w:cs="Times New Roman"/>
              <w:sz w:val="24"/>
              <w:szCs w:val="24"/>
              <w:rPrChange w:id="4725" w:author="Author">
                <w:rPr>
                  <w:rFonts w:ascii="Times New Roman" w:hAnsi="Times New Roman" w:cs="Times New Roman"/>
                  <w:sz w:val="24"/>
                  <w:lang w:val="en-GB"/>
                </w:rPr>
              </w:rPrChange>
            </w:rPr>
            <w:delText>ly</w:delText>
          </w:r>
        </w:del>
        <w:r w:rsidR="00C4604A">
          <w:rPr>
            <w:rFonts w:ascii="Times New Roman" w:hAnsi="Times New Roman" w:cs="Times New Roman"/>
            <w:sz w:val="24"/>
            <w:szCs w:val="24"/>
          </w:rPr>
          <w:t>,</w:t>
        </w:r>
      </w:ins>
      <w:del w:id="4726" w:author="Author">
        <w:r w:rsidDel="00C4604A">
          <w:rPr>
            <w:rFonts w:ascii="Times New Roman" w:hAnsi="Times New Roman" w:cs="Times New Roman"/>
            <w:sz w:val="24"/>
            <w:szCs w:val="24"/>
            <w:rPrChange w:id="4727"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4728" w:author="Author">
            <w:rPr>
              <w:rFonts w:ascii="Times New Roman" w:hAnsi="Times New Roman" w:cs="Times New Roman"/>
              <w:sz w:val="24"/>
              <w:lang w:val="en-GB"/>
            </w:rPr>
          </w:rPrChange>
        </w:rPr>
        <w:t xml:space="preserve"> </w:t>
      </w:r>
      <w:del w:id="4729" w:author="Author">
        <w:r w:rsidDel="00C4604A">
          <w:rPr>
            <w:rFonts w:ascii="Times New Roman" w:hAnsi="Times New Roman" w:cs="Times New Roman"/>
            <w:sz w:val="24"/>
            <w:szCs w:val="24"/>
            <w:rPrChange w:id="4730" w:author="Author">
              <w:rPr>
                <w:rFonts w:ascii="Times New Roman" w:hAnsi="Times New Roman" w:cs="Times New Roman"/>
                <w:sz w:val="24"/>
                <w:lang w:val="en-GB"/>
              </w:rPr>
            </w:rPrChange>
          </w:rPr>
          <w:delText>However,</w:delText>
        </w:r>
      </w:del>
      <w:ins w:id="4731" w:author="Author">
        <w:r w:rsidR="00C4604A">
          <w:rPr>
            <w:rFonts w:ascii="Times New Roman" w:hAnsi="Times New Roman" w:cs="Times New Roman"/>
            <w:sz w:val="24"/>
            <w:szCs w:val="24"/>
          </w:rPr>
          <w:t>but</w:t>
        </w:r>
      </w:ins>
      <w:r>
        <w:rPr>
          <w:rFonts w:ascii="Times New Roman" w:hAnsi="Times New Roman" w:cs="Times New Roman"/>
          <w:sz w:val="24"/>
          <w:szCs w:val="24"/>
          <w:rPrChange w:id="4732" w:author="Author">
            <w:rPr>
              <w:rFonts w:ascii="Times New Roman" w:hAnsi="Times New Roman" w:cs="Times New Roman"/>
              <w:sz w:val="24"/>
              <w:lang w:val="en-GB"/>
            </w:rPr>
          </w:rPrChange>
        </w:rPr>
        <w:t xml:space="preserve"> they were very common in a </w:t>
      </w:r>
      <w:del w:id="4733" w:author="Author">
        <w:r w:rsidDel="00A84267">
          <w:rPr>
            <w:rFonts w:ascii="Times New Roman" w:hAnsi="Times New Roman" w:cs="Times New Roman"/>
            <w:sz w:val="24"/>
            <w:szCs w:val="24"/>
            <w:rPrChange w:id="4734" w:author="Author">
              <w:rPr>
                <w:rFonts w:ascii="Times New Roman" w:hAnsi="Times New Roman" w:cs="Times New Roman"/>
                <w:sz w:val="24"/>
                <w:lang w:val="en-GB"/>
              </w:rPr>
            </w:rPrChange>
          </w:rPr>
          <w:delText xml:space="preserve">large </w:delText>
        </w:r>
      </w:del>
      <w:ins w:id="4735" w:author="Author">
        <w:r w:rsidR="00A84267">
          <w:rPr>
            <w:rFonts w:ascii="Times New Roman" w:hAnsi="Times New Roman" w:cs="Times New Roman"/>
            <w:sz w:val="24"/>
            <w:szCs w:val="24"/>
          </w:rPr>
          <w:t>wid</w:t>
        </w:r>
        <w:r w:rsidR="00A84267">
          <w:rPr>
            <w:rFonts w:ascii="Times New Roman" w:hAnsi="Times New Roman" w:cs="Times New Roman"/>
            <w:sz w:val="24"/>
            <w:szCs w:val="24"/>
            <w:rPrChange w:id="4736" w:author="Author">
              <w:rPr>
                <w:rFonts w:ascii="Times New Roman" w:hAnsi="Times New Roman" w:cs="Times New Roman"/>
                <w:sz w:val="24"/>
                <w:lang w:val="en-GB"/>
              </w:rPr>
            </w:rPrChange>
          </w:rPr>
          <w:t xml:space="preserve">e </w:t>
        </w:r>
      </w:ins>
      <w:del w:id="4737" w:author="Author">
        <w:r w:rsidDel="00C4604A">
          <w:rPr>
            <w:rFonts w:ascii="Times New Roman" w:hAnsi="Times New Roman" w:cs="Times New Roman"/>
            <w:sz w:val="24"/>
            <w:szCs w:val="24"/>
            <w:rPrChange w:id="4738" w:author="Author">
              <w:rPr>
                <w:rFonts w:ascii="Times New Roman" w:hAnsi="Times New Roman" w:cs="Times New Roman"/>
                <w:sz w:val="24"/>
                <w:lang w:val="en-GB"/>
              </w:rPr>
            </w:rPrChange>
          </w:rPr>
          <w:delText xml:space="preserve">variety </w:delText>
        </w:r>
      </w:del>
      <w:ins w:id="4739" w:author="Author">
        <w:r w:rsidR="00C4604A">
          <w:rPr>
            <w:rFonts w:ascii="Times New Roman" w:hAnsi="Times New Roman" w:cs="Times New Roman"/>
            <w:sz w:val="24"/>
            <w:szCs w:val="24"/>
          </w:rPr>
          <w:t>range</w:t>
        </w:r>
        <w:r w:rsidR="00C4604A">
          <w:rPr>
            <w:rFonts w:ascii="Times New Roman" w:hAnsi="Times New Roman" w:cs="Times New Roman"/>
            <w:sz w:val="24"/>
            <w:szCs w:val="24"/>
            <w:rPrChange w:id="4740"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741" w:author="Author">
            <w:rPr>
              <w:rFonts w:ascii="Times New Roman" w:hAnsi="Times New Roman" w:cs="Times New Roman"/>
              <w:sz w:val="24"/>
              <w:lang w:val="en-GB"/>
            </w:rPr>
          </w:rPrChange>
        </w:rPr>
        <w:t>of Arab</w:t>
      </w:r>
      <w:ins w:id="4742" w:author="Author">
        <w:r w:rsidR="00C4604A">
          <w:rPr>
            <w:rFonts w:ascii="Times New Roman" w:hAnsi="Times New Roman" w:cs="Times New Roman"/>
            <w:sz w:val="24"/>
            <w:szCs w:val="24"/>
          </w:rPr>
          <w:t>ic</w:t>
        </w:r>
      </w:ins>
      <w:r>
        <w:rPr>
          <w:rFonts w:ascii="Times New Roman" w:hAnsi="Times New Roman" w:cs="Times New Roman"/>
          <w:sz w:val="24"/>
          <w:szCs w:val="24"/>
          <w:rPrChange w:id="4743" w:author="Author">
            <w:rPr>
              <w:rFonts w:ascii="Times New Roman" w:hAnsi="Times New Roman" w:cs="Times New Roman"/>
              <w:sz w:val="24"/>
              <w:lang w:val="en-GB"/>
            </w:rPr>
          </w:rPrChange>
        </w:rPr>
        <w:t xml:space="preserve"> and Hebrew reports</w:t>
      </w:r>
      <w:del w:id="4744" w:author="Author">
        <w:r w:rsidDel="00C4604A">
          <w:rPr>
            <w:rFonts w:ascii="Times New Roman" w:hAnsi="Times New Roman" w:cs="Times New Roman"/>
            <w:sz w:val="24"/>
            <w:szCs w:val="24"/>
            <w:rPrChange w:id="4745"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4746" w:author="Author">
            <w:rPr>
              <w:rFonts w:ascii="Times New Roman" w:hAnsi="Times New Roman" w:cs="Times New Roman"/>
              <w:sz w:val="24"/>
              <w:lang w:val="en-GB"/>
            </w:rPr>
          </w:rPrChange>
        </w:rPr>
        <w:t xml:space="preserve"> and</w:t>
      </w:r>
      <w:ins w:id="4747" w:author="Author">
        <w:r w:rsidR="00C4604A">
          <w:rPr>
            <w:rFonts w:ascii="Times New Roman" w:hAnsi="Times New Roman" w:cs="Times New Roman"/>
            <w:sz w:val="24"/>
            <w:szCs w:val="24"/>
          </w:rPr>
          <w:t>,</w:t>
        </w:r>
      </w:ins>
      <w:r>
        <w:rPr>
          <w:rFonts w:ascii="Times New Roman" w:hAnsi="Times New Roman" w:cs="Times New Roman"/>
          <w:sz w:val="24"/>
          <w:szCs w:val="24"/>
          <w:rPrChange w:id="4748" w:author="Author">
            <w:rPr>
              <w:rFonts w:ascii="Times New Roman" w:hAnsi="Times New Roman" w:cs="Times New Roman"/>
              <w:sz w:val="24"/>
              <w:lang w:val="en-GB"/>
            </w:rPr>
          </w:rPrChange>
        </w:rPr>
        <w:t xml:space="preserve"> </w:t>
      </w:r>
      <w:del w:id="4749" w:author="Author">
        <w:r w:rsidDel="00C4604A">
          <w:rPr>
            <w:rFonts w:ascii="Times New Roman" w:hAnsi="Times New Roman" w:cs="Times New Roman"/>
            <w:sz w:val="24"/>
            <w:szCs w:val="24"/>
            <w:rPrChange w:id="4750" w:author="Author">
              <w:rPr>
                <w:rFonts w:ascii="Times New Roman" w:hAnsi="Times New Roman" w:cs="Times New Roman"/>
                <w:sz w:val="24"/>
                <w:lang w:val="en-GB"/>
              </w:rPr>
            </w:rPrChange>
          </w:rPr>
          <w:delText xml:space="preserve">were </w:delText>
        </w:r>
      </w:del>
      <w:r>
        <w:rPr>
          <w:rFonts w:ascii="Times New Roman" w:hAnsi="Times New Roman" w:cs="Times New Roman"/>
          <w:sz w:val="24"/>
          <w:szCs w:val="24"/>
          <w:rPrChange w:id="4751" w:author="Author">
            <w:rPr>
              <w:rFonts w:ascii="Times New Roman" w:hAnsi="Times New Roman" w:cs="Times New Roman"/>
              <w:sz w:val="24"/>
              <w:lang w:val="en-GB"/>
            </w:rPr>
          </w:rPrChange>
        </w:rPr>
        <w:t>therefore</w:t>
      </w:r>
      <w:ins w:id="4752" w:author="Author">
        <w:r w:rsidR="00C4604A">
          <w:rPr>
            <w:rFonts w:ascii="Times New Roman" w:hAnsi="Times New Roman" w:cs="Times New Roman"/>
            <w:sz w:val="24"/>
            <w:szCs w:val="24"/>
          </w:rPr>
          <w:t>,</w:t>
        </w:r>
      </w:ins>
      <w:r>
        <w:rPr>
          <w:rFonts w:ascii="Times New Roman" w:hAnsi="Times New Roman" w:cs="Times New Roman"/>
          <w:sz w:val="24"/>
          <w:szCs w:val="24"/>
          <w:rPrChange w:id="4753" w:author="Author">
            <w:rPr>
              <w:rFonts w:ascii="Times New Roman" w:hAnsi="Times New Roman" w:cs="Times New Roman"/>
              <w:sz w:val="24"/>
              <w:lang w:val="en-GB"/>
            </w:rPr>
          </w:rPrChange>
        </w:rPr>
        <w:t xml:space="preserve"> probably indicative of the grave situation in the region.</w:t>
      </w:r>
      <w:del w:id="4754" w:author="Author">
        <w:r w:rsidDel="004729D9">
          <w:rPr>
            <w:rFonts w:ascii="Times New Roman" w:hAnsi="Times New Roman" w:cs="Times New Roman"/>
            <w:sz w:val="24"/>
            <w:szCs w:val="24"/>
            <w:rPrChange w:id="4755" w:author="Author">
              <w:rPr>
                <w:rFonts w:ascii="Times New Roman" w:hAnsi="Times New Roman" w:cs="Times New Roman"/>
                <w:sz w:val="24"/>
                <w:lang w:val="en-GB"/>
              </w:rPr>
            </w:rPrChange>
          </w:rPr>
          <w:delText xml:space="preserve">  </w:delText>
        </w:r>
      </w:del>
    </w:p>
    <w:p w14:paraId="553C2465" w14:textId="67487BBF" w:rsidR="00A75241" w:rsidRDefault="00000000">
      <w:pPr>
        <w:spacing w:line="360" w:lineRule="auto"/>
        <w:ind w:firstLine="720"/>
        <w:jc w:val="both"/>
        <w:rPr>
          <w:rFonts w:ascii="Times New Roman" w:hAnsi="Times New Roman" w:cs="Times New Roman"/>
          <w:sz w:val="24"/>
          <w:szCs w:val="24"/>
          <w:rPrChange w:id="4756" w:author="Author">
            <w:rPr>
              <w:rFonts w:ascii="Times New Roman" w:hAnsi="Times New Roman" w:cs="Times New Roman"/>
              <w:sz w:val="24"/>
              <w:lang w:val="en-GB"/>
            </w:rPr>
          </w:rPrChange>
        </w:rPr>
      </w:pPr>
      <w:r>
        <w:rPr>
          <w:rFonts w:ascii="Times New Roman" w:hAnsi="Times New Roman" w:cs="Times New Roman"/>
          <w:sz w:val="24"/>
          <w:szCs w:val="24"/>
          <w:rPrChange w:id="4757" w:author="Author">
            <w:rPr>
              <w:rFonts w:ascii="Times New Roman" w:hAnsi="Times New Roman" w:cs="Times New Roman"/>
              <w:sz w:val="24"/>
              <w:lang w:val="en-GB"/>
            </w:rPr>
          </w:rPrChange>
        </w:rPr>
        <w:t xml:space="preserve">Since the late </w:t>
      </w:r>
      <w:del w:id="4758" w:author="Author">
        <w:r w:rsidDel="0009447F">
          <w:rPr>
            <w:rFonts w:ascii="Times New Roman" w:hAnsi="Times New Roman" w:cs="Times New Roman"/>
            <w:sz w:val="24"/>
            <w:szCs w:val="24"/>
            <w:rPrChange w:id="4759" w:author="Author">
              <w:rPr>
                <w:rFonts w:ascii="Times New Roman" w:hAnsi="Times New Roman" w:cs="Times New Roman"/>
                <w:sz w:val="24"/>
                <w:lang w:val="en-GB"/>
              </w:rPr>
            </w:rPrChange>
          </w:rPr>
          <w:delText>19</w:delText>
        </w:r>
        <w:r w:rsidDel="0009447F">
          <w:rPr>
            <w:rFonts w:ascii="Times New Roman" w:hAnsi="Times New Roman" w:cs="Times New Roman"/>
            <w:sz w:val="24"/>
            <w:szCs w:val="24"/>
            <w:vertAlign w:val="superscript"/>
            <w:rPrChange w:id="4760" w:author="Author">
              <w:rPr>
                <w:rFonts w:ascii="Times New Roman" w:hAnsi="Times New Roman" w:cs="Times New Roman"/>
                <w:sz w:val="24"/>
                <w:vertAlign w:val="superscript"/>
                <w:lang w:val="en-GB"/>
              </w:rPr>
            </w:rPrChange>
          </w:rPr>
          <w:delText>th</w:delText>
        </w:r>
        <w:r w:rsidDel="0009447F">
          <w:rPr>
            <w:rFonts w:ascii="Times New Roman" w:hAnsi="Times New Roman" w:cs="Times New Roman"/>
            <w:sz w:val="24"/>
            <w:szCs w:val="24"/>
            <w:rPrChange w:id="4761" w:author="Author">
              <w:rPr>
                <w:rFonts w:ascii="Times New Roman" w:hAnsi="Times New Roman" w:cs="Times New Roman"/>
                <w:sz w:val="24"/>
                <w:lang w:val="en-GB"/>
              </w:rPr>
            </w:rPrChange>
          </w:rPr>
          <w:delText xml:space="preserve"> </w:delText>
        </w:r>
      </w:del>
      <w:ins w:id="4762" w:author="Author">
        <w:r w:rsidR="0009447F">
          <w:rPr>
            <w:rFonts w:ascii="Times New Roman" w:hAnsi="Times New Roman" w:cs="Times New Roman"/>
            <w:sz w:val="24"/>
            <w:szCs w:val="24"/>
            <w:rPrChange w:id="4763" w:author="Author">
              <w:rPr>
                <w:rFonts w:ascii="Times New Roman" w:hAnsi="Times New Roman" w:cs="Times New Roman"/>
                <w:sz w:val="24"/>
              </w:rPr>
            </w:rPrChange>
          </w:rPr>
          <w:t>nineteenth</w:t>
        </w:r>
        <w:r w:rsidR="0009447F">
          <w:rPr>
            <w:rFonts w:ascii="Times New Roman" w:hAnsi="Times New Roman" w:cs="Times New Roman"/>
            <w:sz w:val="24"/>
            <w:szCs w:val="24"/>
            <w:rPrChange w:id="476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765" w:author="Author">
            <w:rPr>
              <w:rFonts w:ascii="Times New Roman" w:hAnsi="Times New Roman" w:cs="Times New Roman"/>
              <w:sz w:val="24"/>
              <w:lang w:val="en-GB"/>
            </w:rPr>
          </w:rPrChange>
        </w:rPr>
        <w:t xml:space="preserve">century, it </w:t>
      </w:r>
      <w:del w:id="4766" w:author="Author">
        <w:r w:rsidDel="00C4604A">
          <w:rPr>
            <w:rFonts w:ascii="Times New Roman" w:hAnsi="Times New Roman" w:cs="Times New Roman"/>
            <w:sz w:val="24"/>
            <w:szCs w:val="24"/>
            <w:rPrChange w:id="4767" w:author="Author">
              <w:rPr>
                <w:rFonts w:ascii="Times New Roman" w:hAnsi="Times New Roman" w:cs="Times New Roman"/>
                <w:sz w:val="24"/>
                <w:lang w:val="en-GB"/>
              </w:rPr>
            </w:rPrChange>
          </w:rPr>
          <w:delText xml:space="preserve">was </w:delText>
        </w:r>
      </w:del>
      <w:ins w:id="4768" w:author="Author">
        <w:r w:rsidR="00C4604A">
          <w:rPr>
            <w:rFonts w:ascii="Times New Roman" w:hAnsi="Times New Roman" w:cs="Times New Roman"/>
            <w:sz w:val="24"/>
            <w:szCs w:val="24"/>
          </w:rPr>
          <w:t>had been a</w:t>
        </w:r>
        <w:r w:rsidR="00C4604A">
          <w:rPr>
            <w:rFonts w:ascii="Times New Roman" w:hAnsi="Times New Roman" w:cs="Times New Roman"/>
            <w:sz w:val="24"/>
            <w:szCs w:val="24"/>
            <w:rPrChange w:id="476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770" w:author="Author">
            <w:rPr>
              <w:rFonts w:ascii="Times New Roman" w:hAnsi="Times New Roman" w:cs="Times New Roman"/>
              <w:sz w:val="24"/>
              <w:lang w:val="en-GB"/>
            </w:rPr>
          </w:rPrChange>
        </w:rPr>
        <w:t xml:space="preserve">common </w:t>
      </w:r>
      <w:ins w:id="4771" w:author="Author">
        <w:r w:rsidR="00C4604A">
          <w:rPr>
            <w:rFonts w:ascii="Times New Roman" w:hAnsi="Times New Roman" w:cs="Times New Roman"/>
            <w:sz w:val="24"/>
            <w:szCs w:val="24"/>
          </w:rPr>
          <w:t xml:space="preserve">general </w:t>
        </w:r>
      </w:ins>
      <w:r>
        <w:rPr>
          <w:rFonts w:ascii="Times New Roman" w:hAnsi="Times New Roman" w:cs="Times New Roman"/>
          <w:sz w:val="24"/>
          <w:szCs w:val="24"/>
          <w:rPrChange w:id="4772" w:author="Author">
            <w:rPr>
              <w:rFonts w:ascii="Times New Roman" w:hAnsi="Times New Roman" w:cs="Times New Roman"/>
              <w:sz w:val="24"/>
              <w:lang w:val="en-GB"/>
            </w:rPr>
          </w:rPrChange>
        </w:rPr>
        <w:t xml:space="preserve">practice </w:t>
      </w:r>
      <w:del w:id="4773" w:author="Author">
        <w:r w:rsidDel="00C4604A">
          <w:rPr>
            <w:rFonts w:ascii="Times New Roman" w:hAnsi="Times New Roman" w:cs="Times New Roman"/>
            <w:sz w:val="24"/>
            <w:szCs w:val="24"/>
            <w:rPrChange w:id="4774" w:author="Author">
              <w:rPr>
                <w:rFonts w:ascii="Times New Roman" w:hAnsi="Times New Roman" w:cs="Times New Roman"/>
                <w:sz w:val="24"/>
                <w:lang w:val="en-GB"/>
              </w:rPr>
            </w:rPrChange>
          </w:rPr>
          <w:delText xml:space="preserve">in Palestine </w:delText>
        </w:r>
      </w:del>
      <w:r>
        <w:rPr>
          <w:rFonts w:ascii="Times New Roman" w:hAnsi="Times New Roman" w:cs="Times New Roman"/>
          <w:sz w:val="24"/>
          <w:szCs w:val="24"/>
          <w:rPrChange w:id="4775" w:author="Author">
            <w:rPr>
              <w:rFonts w:ascii="Times New Roman" w:hAnsi="Times New Roman" w:cs="Times New Roman"/>
              <w:sz w:val="24"/>
              <w:lang w:val="en-GB"/>
            </w:rPr>
          </w:rPrChange>
        </w:rPr>
        <w:t xml:space="preserve">for Jewish settlers </w:t>
      </w:r>
      <w:ins w:id="4776" w:author="Author">
        <w:r w:rsidR="00C4604A" w:rsidRPr="00C4604A">
          <w:rPr>
            <w:rFonts w:ascii="Times New Roman" w:hAnsi="Times New Roman" w:cs="Times New Roman"/>
            <w:sz w:val="24"/>
            <w:szCs w:val="24"/>
          </w:rPr>
          <w:t xml:space="preserve">in Palestine </w:t>
        </w:r>
      </w:ins>
      <w:r>
        <w:rPr>
          <w:rFonts w:ascii="Times New Roman" w:hAnsi="Times New Roman" w:cs="Times New Roman"/>
          <w:sz w:val="24"/>
          <w:szCs w:val="24"/>
          <w:rPrChange w:id="4777" w:author="Author">
            <w:rPr>
              <w:rFonts w:ascii="Times New Roman" w:hAnsi="Times New Roman" w:cs="Times New Roman"/>
              <w:sz w:val="24"/>
              <w:lang w:val="en-GB"/>
            </w:rPr>
          </w:rPrChange>
        </w:rPr>
        <w:t xml:space="preserve">to collect unused manure from Arab villages. However, in 1933, farmers in Mount Hebron villages sold all their manure to Jewish farming communities instead of using it to fertilize their own fields. The Hebron </w:t>
      </w:r>
      <w:del w:id="4778" w:author="Author">
        <w:r w:rsidDel="00C4604A">
          <w:rPr>
            <w:rFonts w:ascii="Times New Roman" w:hAnsi="Times New Roman" w:cs="Times New Roman"/>
            <w:sz w:val="24"/>
            <w:szCs w:val="24"/>
            <w:rPrChange w:id="4779" w:author="Author">
              <w:rPr>
                <w:rFonts w:ascii="Times New Roman" w:hAnsi="Times New Roman" w:cs="Times New Roman"/>
                <w:sz w:val="24"/>
                <w:lang w:val="en-GB"/>
              </w:rPr>
            </w:rPrChange>
          </w:rPr>
          <w:delText xml:space="preserve">district’s </w:delText>
        </w:r>
      </w:del>
      <w:ins w:id="4780" w:author="Author">
        <w:r w:rsidR="00C4604A">
          <w:rPr>
            <w:rFonts w:ascii="Times New Roman" w:hAnsi="Times New Roman" w:cs="Times New Roman"/>
            <w:sz w:val="24"/>
            <w:szCs w:val="24"/>
          </w:rPr>
          <w:t>D</w:t>
        </w:r>
        <w:r w:rsidR="00C4604A">
          <w:rPr>
            <w:rFonts w:ascii="Times New Roman" w:hAnsi="Times New Roman" w:cs="Times New Roman"/>
            <w:sz w:val="24"/>
            <w:szCs w:val="24"/>
            <w:rPrChange w:id="4781" w:author="Author">
              <w:rPr>
                <w:rFonts w:ascii="Times New Roman" w:hAnsi="Times New Roman" w:cs="Times New Roman"/>
                <w:sz w:val="24"/>
                <w:lang w:val="en-GB"/>
              </w:rPr>
            </w:rPrChange>
          </w:rPr>
          <w:t xml:space="preserve">istrict </w:t>
        </w:r>
      </w:ins>
      <w:r>
        <w:rPr>
          <w:rFonts w:ascii="Times New Roman" w:hAnsi="Times New Roman" w:cs="Times New Roman"/>
          <w:sz w:val="24"/>
          <w:szCs w:val="24"/>
          <w:rPrChange w:id="4782" w:author="Author">
            <w:rPr>
              <w:rFonts w:ascii="Times New Roman" w:hAnsi="Times New Roman" w:cs="Times New Roman"/>
              <w:sz w:val="24"/>
              <w:lang w:val="en-GB"/>
            </w:rPr>
          </w:rPrChange>
        </w:rPr>
        <w:t xml:space="preserve">governor </w:t>
      </w:r>
      <w:del w:id="4783" w:author="Author">
        <w:r w:rsidDel="00C4604A">
          <w:rPr>
            <w:rFonts w:ascii="Times New Roman" w:hAnsi="Times New Roman" w:cs="Times New Roman"/>
            <w:sz w:val="24"/>
            <w:szCs w:val="24"/>
            <w:rPrChange w:id="4784" w:author="Author">
              <w:rPr>
                <w:rFonts w:ascii="Times New Roman" w:hAnsi="Times New Roman" w:cs="Times New Roman"/>
                <w:sz w:val="24"/>
                <w:lang w:val="en-GB"/>
              </w:rPr>
            </w:rPrChange>
          </w:rPr>
          <w:delText xml:space="preserve">warned </w:delText>
        </w:r>
      </w:del>
      <w:ins w:id="4785" w:author="Author">
        <w:r w:rsidR="00C4604A">
          <w:rPr>
            <w:rFonts w:ascii="Times New Roman" w:hAnsi="Times New Roman" w:cs="Times New Roman"/>
            <w:sz w:val="24"/>
            <w:szCs w:val="24"/>
          </w:rPr>
          <w:t>tol</w:t>
        </w:r>
        <w:r w:rsidR="00C4604A">
          <w:rPr>
            <w:rFonts w:ascii="Times New Roman" w:hAnsi="Times New Roman" w:cs="Times New Roman"/>
            <w:sz w:val="24"/>
            <w:szCs w:val="24"/>
            <w:rPrChange w:id="4786" w:author="Author">
              <w:rPr>
                <w:rFonts w:ascii="Times New Roman" w:hAnsi="Times New Roman" w:cs="Times New Roman"/>
                <w:sz w:val="24"/>
                <w:lang w:val="en-GB"/>
              </w:rPr>
            </w:rPrChange>
          </w:rPr>
          <w:t xml:space="preserve">d </w:t>
        </w:r>
      </w:ins>
      <w:r>
        <w:rPr>
          <w:rFonts w:ascii="Times New Roman" w:hAnsi="Times New Roman" w:cs="Times New Roman"/>
          <w:sz w:val="24"/>
          <w:szCs w:val="24"/>
          <w:rPrChange w:id="4787" w:author="Author">
            <w:rPr>
              <w:rFonts w:ascii="Times New Roman" w:hAnsi="Times New Roman" w:cs="Times New Roman"/>
              <w:sz w:val="24"/>
              <w:lang w:val="en-GB"/>
            </w:rPr>
          </w:rPrChange>
        </w:rPr>
        <w:t>the villagers to stop the sales</w:t>
      </w:r>
      <w:ins w:id="4788" w:author="Author">
        <w:r w:rsidR="00C4604A">
          <w:rPr>
            <w:rFonts w:ascii="Times New Roman" w:hAnsi="Times New Roman" w:cs="Times New Roman"/>
            <w:sz w:val="24"/>
            <w:szCs w:val="24"/>
          </w:rPr>
          <w:t>, since they</w:t>
        </w:r>
      </w:ins>
      <w:r>
        <w:rPr>
          <w:rFonts w:ascii="Times New Roman" w:hAnsi="Times New Roman" w:cs="Times New Roman"/>
          <w:sz w:val="24"/>
          <w:szCs w:val="24"/>
          <w:rPrChange w:id="4789" w:author="Author">
            <w:rPr>
              <w:rFonts w:ascii="Times New Roman" w:hAnsi="Times New Roman" w:cs="Times New Roman"/>
              <w:sz w:val="24"/>
              <w:lang w:val="en-GB"/>
            </w:rPr>
          </w:rPrChange>
        </w:rPr>
        <w:t xml:space="preserve"> </w:t>
      </w:r>
      <w:del w:id="4790" w:author="Author">
        <w:r w:rsidDel="00C4604A">
          <w:rPr>
            <w:rFonts w:ascii="Times New Roman" w:hAnsi="Times New Roman" w:cs="Times New Roman"/>
            <w:sz w:val="24"/>
            <w:szCs w:val="24"/>
            <w:rPrChange w:id="4791" w:author="Author">
              <w:rPr>
                <w:rFonts w:ascii="Times New Roman" w:hAnsi="Times New Roman" w:cs="Times New Roman"/>
                <w:sz w:val="24"/>
                <w:lang w:val="en-GB"/>
              </w:rPr>
            </w:rPrChange>
          </w:rPr>
          <w:delText xml:space="preserve">that </w:delText>
        </w:r>
      </w:del>
      <w:r>
        <w:rPr>
          <w:rFonts w:ascii="Times New Roman" w:hAnsi="Times New Roman" w:cs="Times New Roman"/>
          <w:sz w:val="24"/>
          <w:szCs w:val="24"/>
          <w:rPrChange w:id="4792" w:author="Author">
            <w:rPr>
              <w:rFonts w:ascii="Times New Roman" w:hAnsi="Times New Roman" w:cs="Times New Roman"/>
              <w:sz w:val="24"/>
            </w:rPr>
          </w:rPrChange>
        </w:rPr>
        <w:t>endangered</w:t>
      </w:r>
      <w:r>
        <w:rPr>
          <w:rFonts w:ascii="Times New Roman" w:hAnsi="Times New Roman" w:cs="Times New Roman"/>
          <w:sz w:val="24"/>
          <w:szCs w:val="24"/>
          <w:rPrChange w:id="4793" w:author="Author">
            <w:rPr>
              <w:rFonts w:ascii="Times New Roman" w:hAnsi="Times New Roman" w:cs="Times New Roman"/>
              <w:sz w:val="24"/>
              <w:lang w:val="en-GB"/>
            </w:rPr>
          </w:rPrChange>
        </w:rPr>
        <w:t xml:space="preserve"> their crops and soil</w:t>
      </w:r>
      <w:ins w:id="4794" w:author="Author">
        <w:r w:rsidR="00C4604A">
          <w:rPr>
            <w:rFonts w:ascii="Times New Roman" w:hAnsi="Times New Roman" w:cs="Times New Roman"/>
            <w:sz w:val="24"/>
            <w:szCs w:val="24"/>
          </w:rPr>
          <w:t xml:space="preserve"> quality</w:t>
        </w:r>
      </w:ins>
      <w:r>
        <w:rPr>
          <w:rFonts w:ascii="Times New Roman" w:hAnsi="Times New Roman" w:cs="Times New Roman"/>
          <w:sz w:val="24"/>
          <w:szCs w:val="24"/>
          <w:rPrChange w:id="4795" w:author="Author">
            <w:rPr>
              <w:rFonts w:ascii="Times New Roman" w:hAnsi="Times New Roman" w:cs="Times New Roman"/>
              <w:sz w:val="24"/>
              <w:lang w:val="en-GB"/>
            </w:rPr>
          </w:rPrChange>
        </w:rPr>
        <w:t xml:space="preserve">, but </w:t>
      </w:r>
      <w:del w:id="4796" w:author="Author">
        <w:r w:rsidDel="00C4604A">
          <w:rPr>
            <w:rFonts w:ascii="Times New Roman" w:hAnsi="Times New Roman" w:cs="Times New Roman"/>
            <w:sz w:val="24"/>
            <w:szCs w:val="24"/>
            <w:rPrChange w:id="4797" w:author="Author">
              <w:rPr>
                <w:rFonts w:ascii="Times New Roman" w:hAnsi="Times New Roman" w:cs="Times New Roman"/>
                <w:sz w:val="24"/>
                <w:lang w:val="en-GB"/>
              </w:rPr>
            </w:rPrChange>
          </w:rPr>
          <w:delText xml:space="preserve">these </w:delText>
        </w:r>
      </w:del>
      <w:ins w:id="4798" w:author="Author">
        <w:r w:rsidR="00C4604A">
          <w:rPr>
            <w:rFonts w:ascii="Times New Roman" w:hAnsi="Times New Roman" w:cs="Times New Roman"/>
            <w:sz w:val="24"/>
            <w:szCs w:val="24"/>
            <w:rPrChange w:id="4799" w:author="Author">
              <w:rPr>
                <w:rFonts w:ascii="Times New Roman" w:hAnsi="Times New Roman" w:cs="Times New Roman"/>
                <w:sz w:val="24"/>
                <w:lang w:val="en-GB"/>
              </w:rPr>
            </w:rPrChange>
          </w:rPr>
          <w:t>the</w:t>
        </w:r>
        <w:r w:rsidR="00C4604A">
          <w:rPr>
            <w:rFonts w:ascii="Times New Roman" w:hAnsi="Times New Roman" w:cs="Times New Roman"/>
            <w:sz w:val="24"/>
            <w:szCs w:val="24"/>
          </w:rPr>
          <w:t>y</w:t>
        </w:r>
        <w:r w:rsidR="00C4604A">
          <w:rPr>
            <w:rFonts w:ascii="Times New Roman" w:hAnsi="Times New Roman" w:cs="Times New Roman"/>
            <w:sz w:val="24"/>
            <w:szCs w:val="24"/>
            <w:rPrChange w:id="4800"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801" w:author="Author">
            <w:rPr>
              <w:rFonts w:ascii="Times New Roman" w:hAnsi="Times New Roman" w:cs="Times New Roman"/>
              <w:sz w:val="24"/>
              <w:lang w:val="en-GB"/>
            </w:rPr>
          </w:rPrChange>
        </w:rPr>
        <w:t>continued</w:t>
      </w:r>
      <w:ins w:id="4802" w:author="Author">
        <w:r w:rsidR="00C4604A">
          <w:rPr>
            <w:rFonts w:ascii="Times New Roman" w:hAnsi="Times New Roman" w:cs="Times New Roman"/>
            <w:sz w:val="24"/>
            <w:szCs w:val="24"/>
          </w:rPr>
          <w:t xml:space="preserve"> to do so</w:t>
        </w:r>
      </w:ins>
      <w:r>
        <w:rPr>
          <w:rFonts w:ascii="Times New Roman" w:hAnsi="Times New Roman" w:cs="Times New Roman"/>
          <w:sz w:val="24"/>
          <w:szCs w:val="24"/>
          <w:rPrChange w:id="4803"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4804" w:author="Author">
            <w:rPr>
              <w:rStyle w:val="FootnoteReference"/>
              <w:rFonts w:ascii="Times New Roman" w:hAnsi="Times New Roman" w:cs="Times New Roman"/>
              <w:sz w:val="24"/>
            </w:rPr>
          </w:rPrChange>
        </w:rPr>
        <w:footnoteReference w:id="57"/>
      </w:r>
      <w:r>
        <w:rPr>
          <w:rFonts w:ascii="Times New Roman" w:hAnsi="Times New Roman" w:cs="Times New Roman"/>
          <w:sz w:val="24"/>
          <w:szCs w:val="24"/>
          <w:rPrChange w:id="4813" w:author="Author">
            <w:rPr>
              <w:rFonts w:ascii="Times New Roman" w:hAnsi="Times New Roman" w:cs="Times New Roman"/>
              <w:sz w:val="24"/>
              <w:lang w:val="en-GB"/>
            </w:rPr>
          </w:rPrChange>
        </w:rPr>
        <w:t xml:space="preserve"> </w:t>
      </w:r>
      <w:del w:id="4814" w:author="Author">
        <w:r w:rsidDel="00C4604A">
          <w:rPr>
            <w:rFonts w:ascii="Times New Roman" w:hAnsi="Times New Roman" w:cs="Times New Roman"/>
            <w:sz w:val="24"/>
            <w:szCs w:val="24"/>
            <w:rPrChange w:id="4815" w:author="Author">
              <w:rPr>
                <w:rFonts w:ascii="Times New Roman" w:hAnsi="Times New Roman" w:cs="Times New Roman"/>
                <w:sz w:val="24"/>
                <w:lang w:val="en-GB"/>
              </w:rPr>
            </w:rPrChange>
          </w:rPr>
          <w:lastRenderedPageBreak/>
          <w:delText xml:space="preserve">The </w:delText>
        </w:r>
      </w:del>
      <w:ins w:id="4816" w:author="Author">
        <w:r w:rsidR="00C4604A">
          <w:rPr>
            <w:rFonts w:ascii="Times New Roman" w:hAnsi="Times New Roman" w:cs="Times New Roman"/>
            <w:sz w:val="24"/>
            <w:szCs w:val="24"/>
          </w:rPr>
          <w:t>Poverty among</w:t>
        </w:r>
        <w:r w:rsidR="00C4604A">
          <w:rPr>
            <w:rFonts w:ascii="Times New Roman" w:hAnsi="Times New Roman" w:cs="Times New Roman"/>
            <w:sz w:val="24"/>
            <w:szCs w:val="24"/>
            <w:rPrChange w:id="481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4818" w:author="Author">
            <w:rPr>
              <w:rFonts w:ascii="Times New Roman" w:hAnsi="Times New Roman" w:cs="Times New Roman"/>
              <w:sz w:val="24"/>
              <w:lang w:val="en-GB"/>
            </w:rPr>
          </w:rPrChange>
        </w:rPr>
        <w:t>villagers</w:t>
      </w:r>
      <w:del w:id="4819" w:author="Author">
        <w:r w:rsidDel="00C4604A">
          <w:rPr>
            <w:rFonts w:ascii="Times New Roman" w:hAnsi="Times New Roman" w:cs="Times New Roman"/>
            <w:sz w:val="24"/>
            <w:szCs w:val="24"/>
            <w:rPrChange w:id="4820"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4821" w:author="Author">
            <w:rPr>
              <w:rFonts w:ascii="Times New Roman" w:hAnsi="Times New Roman" w:cs="Times New Roman"/>
              <w:sz w:val="24"/>
              <w:lang w:val="en-GB"/>
            </w:rPr>
          </w:rPrChange>
        </w:rPr>
        <w:t xml:space="preserve"> </w:t>
      </w:r>
      <w:del w:id="4822" w:author="Author">
        <w:r w:rsidDel="00C4604A">
          <w:rPr>
            <w:rFonts w:ascii="Times New Roman" w:hAnsi="Times New Roman" w:cs="Times New Roman"/>
            <w:sz w:val="24"/>
            <w:szCs w:val="24"/>
            <w:rPrChange w:id="4823" w:author="Author">
              <w:rPr>
                <w:rFonts w:ascii="Times New Roman" w:hAnsi="Times New Roman" w:cs="Times New Roman"/>
                <w:sz w:val="24"/>
                <w:lang w:val="en-GB"/>
              </w:rPr>
            </w:rPrChange>
          </w:rPr>
          <w:delText xml:space="preserve">poverty </w:delText>
        </w:r>
      </w:del>
      <w:r>
        <w:rPr>
          <w:rFonts w:ascii="Times New Roman" w:hAnsi="Times New Roman" w:cs="Times New Roman"/>
          <w:sz w:val="24"/>
          <w:szCs w:val="24"/>
          <w:rPrChange w:id="4824" w:author="Author">
            <w:rPr>
              <w:rFonts w:ascii="Times New Roman" w:hAnsi="Times New Roman" w:cs="Times New Roman"/>
              <w:sz w:val="24"/>
              <w:lang w:val="en-GB"/>
            </w:rPr>
          </w:rPrChange>
        </w:rPr>
        <w:t>also led some to sell their lands to Jews.</w:t>
      </w:r>
      <w:r>
        <w:rPr>
          <w:rStyle w:val="FootnoteReference"/>
          <w:rFonts w:ascii="Times New Roman" w:hAnsi="Times New Roman" w:cs="Times New Roman"/>
          <w:sz w:val="24"/>
          <w:szCs w:val="24"/>
          <w:rPrChange w:id="4825" w:author="Author">
            <w:rPr>
              <w:rStyle w:val="FootnoteReference"/>
              <w:rFonts w:ascii="Times New Roman" w:hAnsi="Times New Roman" w:cs="Times New Roman"/>
              <w:sz w:val="24"/>
            </w:rPr>
          </w:rPrChange>
        </w:rPr>
        <w:footnoteReference w:id="58"/>
      </w:r>
      <w:r>
        <w:rPr>
          <w:rFonts w:ascii="Times New Roman" w:hAnsi="Times New Roman" w:cs="Times New Roman"/>
          <w:sz w:val="24"/>
          <w:szCs w:val="24"/>
          <w:rPrChange w:id="4835" w:author="Author">
            <w:rPr>
              <w:rFonts w:ascii="Times New Roman" w:hAnsi="Times New Roman" w:cs="Times New Roman"/>
              <w:sz w:val="24"/>
              <w:lang w:val="en-GB"/>
            </w:rPr>
          </w:rPrChange>
        </w:rPr>
        <w:t xml:space="preserve"> A</w:t>
      </w:r>
      <w:r>
        <w:rPr>
          <w:rFonts w:ascii="Times New Roman" w:hAnsi="Times New Roman" w:cs="Times New Roman"/>
          <w:sz w:val="24"/>
          <w:szCs w:val="24"/>
          <w:rtl/>
          <w:rPrChange w:id="4836" w:author="Author">
            <w:rPr>
              <w:rFonts w:ascii="Times New Roman" w:hAnsi="Times New Roman" w:cs="Times New Roman"/>
              <w:sz w:val="24"/>
              <w:rtl/>
              <w:lang w:val="en-GB"/>
            </w:rPr>
          </w:rPrChange>
        </w:rPr>
        <w:t xml:space="preserve"> </w:t>
      </w:r>
      <w:r>
        <w:rPr>
          <w:rFonts w:ascii="Times New Roman" w:hAnsi="Times New Roman" w:cs="Times New Roman"/>
          <w:sz w:val="24"/>
          <w:szCs w:val="24"/>
          <w:rPrChange w:id="4837" w:author="Author">
            <w:rPr>
              <w:rFonts w:ascii="Times New Roman" w:hAnsi="Times New Roman" w:cs="Times New Roman"/>
              <w:sz w:val="24"/>
              <w:lang w:val="en-GB"/>
            </w:rPr>
          </w:rPrChange>
        </w:rPr>
        <w:t>J</w:t>
      </w:r>
      <w:r>
        <w:rPr>
          <w:rFonts w:ascii="Times New Roman" w:hAnsi="Times New Roman" w:cs="Times New Roman"/>
          <w:sz w:val="24"/>
          <w:szCs w:val="24"/>
          <w:rPrChange w:id="4838" w:author="Author">
            <w:rPr>
              <w:rFonts w:ascii="Times New Roman" w:hAnsi="Times New Roman" w:cs="Times New Roman"/>
              <w:sz w:val="24"/>
            </w:rPr>
          </w:rPrChange>
        </w:rPr>
        <w:t xml:space="preserve">ewish newspaper quoted a </w:t>
      </w:r>
      <w:ins w:id="4839" w:author="Author">
        <w:r w:rsidR="00C4604A" w:rsidRPr="00C4604A">
          <w:rPr>
            <w:rFonts w:ascii="Times New Roman" w:hAnsi="Times New Roman" w:cs="Times New Roman"/>
            <w:sz w:val="24"/>
            <w:szCs w:val="24"/>
          </w:rPr>
          <w:t>British authorities</w:t>
        </w:r>
        <w:r w:rsidR="00C4604A">
          <w:rPr>
            <w:rFonts w:ascii="Times New Roman" w:hAnsi="Times New Roman" w:cs="Times New Roman"/>
            <w:sz w:val="24"/>
            <w:szCs w:val="24"/>
          </w:rPr>
          <w:t>’</w:t>
        </w:r>
        <w:r w:rsidR="00C4604A" w:rsidRPr="00C4604A">
          <w:rPr>
            <w:rFonts w:ascii="Times New Roman" w:hAnsi="Times New Roman" w:cs="Times New Roman"/>
            <w:sz w:val="24"/>
            <w:szCs w:val="24"/>
          </w:rPr>
          <w:t xml:space="preserve"> </w:t>
        </w:r>
      </w:ins>
      <w:r>
        <w:rPr>
          <w:rFonts w:ascii="Times New Roman" w:hAnsi="Times New Roman" w:cs="Times New Roman"/>
          <w:sz w:val="24"/>
          <w:szCs w:val="24"/>
          <w:rPrChange w:id="4840" w:author="Author">
            <w:rPr>
              <w:rFonts w:ascii="Times New Roman" w:hAnsi="Times New Roman" w:cs="Times New Roman"/>
              <w:sz w:val="24"/>
            </w:rPr>
          </w:rPrChange>
        </w:rPr>
        <w:t xml:space="preserve">national health report </w:t>
      </w:r>
      <w:del w:id="4841" w:author="Author">
        <w:r w:rsidDel="00C4604A">
          <w:rPr>
            <w:rFonts w:ascii="Times New Roman" w:hAnsi="Times New Roman" w:cs="Times New Roman"/>
            <w:sz w:val="24"/>
            <w:szCs w:val="24"/>
            <w:rPrChange w:id="4842" w:author="Author">
              <w:rPr>
                <w:rFonts w:ascii="Times New Roman" w:hAnsi="Times New Roman" w:cs="Times New Roman"/>
                <w:sz w:val="24"/>
              </w:rPr>
            </w:rPrChange>
          </w:rPr>
          <w:delText xml:space="preserve">of the </w:delText>
        </w:r>
        <w:r w:rsidDel="00C4604A">
          <w:rPr>
            <w:rFonts w:ascii="Times New Roman" w:hAnsi="Times New Roman" w:cs="Times New Roman"/>
            <w:sz w:val="24"/>
            <w:szCs w:val="24"/>
            <w:rPrChange w:id="4843" w:author="Author">
              <w:rPr>
                <w:rFonts w:ascii="Times New Roman" w:hAnsi="Times New Roman" w:cs="Times New Roman"/>
                <w:sz w:val="24"/>
                <w:lang w:val="en-GB"/>
              </w:rPr>
            </w:rPrChange>
          </w:rPr>
          <w:delText>British authorities:</w:delText>
        </w:r>
      </w:del>
      <w:ins w:id="4844" w:author="Author">
        <w:r w:rsidR="00C4604A">
          <w:rPr>
            <w:rFonts w:ascii="Times New Roman" w:hAnsi="Times New Roman" w:cs="Times New Roman"/>
            <w:sz w:val="24"/>
            <w:szCs w:val="24"/>
          </w:rPr>
          <w:t>stating that</w:t>
        </w:r>
      </w:ins>
      <w:r>
        <w:rPr>
          <w:rFonts w:ascii="Times New Roman" w:hAnsi="Times New Roman" w:cs="Times New Roman"/>
          <w:sz w:val="24"/>
          <w:szCs w:val="24"/>
          <w:rPrChange w:id="4845" w:author="Author">
            <w:rPr>
              <w:rFonts w:ascii="Times New Roman" w:hAnsi="Times New Roman" w:cs="Times New Roman"/>
              <w:sz w:val="24"/>
              <w:lang w:val="en-GB"/>
            </w:rPr>
          </w:rPrChange>
        </w:rPr>
        <w:t xml:space="preserve"> “poverty </w:t>
      </w:r>
      <w:commentRangeStart w:id="4846"/>
      <w:r>
        <w:rPr>
          <w:rFonts w:ascii="Times New Roman" w:hAnsi="Times New Roman" w:cs="Times New Roman"/>
          <w:sz w:val="24"/>
          <w:szCs w:val="24"/>
          <w:rPrChange w:id="4847" w:author="Author">
            <w:rPr>
              <w:rFonts w:ascii="Times New Roman" w:hAnsi="Times New Roman" w:cs="Times New Roman"/>
              <w:sz w:val="24"/>
              <w:lang w:val="en-GB"/>
            </w:rPr>
          </w:rPrChange>
        </w:rPr>
        <w:t>was</w:t>
      </w:r>
      <w:commentRangeEnd w:id="4846"/>
      <w:r w:rsidR="00C4604A">
        <w:rPr>
          <w:rStyle w:val="CommentReference"/>
        </w:rPr>
        <w:commentReference w:id="4846"/>
      </w:r>
      <w:r>
        <w:rPr>
          <w:rFonts w:ascii="Times New Roman" w:hAnsi="Times New Roman" w:cs="Times New Roman"/>
          <w:sz w:val="24"/>
          <w:szCs w:val="24"/>
          <w:rPrChange w:id="4848" w:author="Author">
            <w:rPr>
              <w:rFonts w:ascii="Times New Roman" w:hAnsi="Times New Roman" w:cs="Times New Roman"/>
              <w:sz w:val="24"/>
              <w:lang w:val="en-GB"/>
            </w:rPr>
          </w:rPrChange>
        </w:rPr>
        <w:t xml:space="preserve"> more evident in the villages, and in several districts, Hebron in particular, the situation is dire</w:t>
      </w:r>
      <w:r>
        <w:rPr>
          <w:rFonts w:ascii="Times New Roman" w:hAnsi="Times New Roman" w:cs="Times New Roman"/>
          <w:sz w:val="24"/>
          <w:szCs w:val="24"/>
          <w:rPrChange w:id="4849" w:author="Author">
            <w:rPr>
              <w:rFonts w:ascii="Times New Roman" w:hAnsi="Times New Roman" w:cs="Times New Roman"/>
              <w:sz w:val="24"/>
            </w:rPr>
          </w:rPrChange>
        </w:rPr>
        <w:t>.</w:t>
      </w:r>
      <w:del w:id="4850" w:author="Author">
        <w:r w:rsidDel="00C4604A">
          <w:rPr>
            <w:rFonts w:ascii="Times New Roman" w:hAnsi="Times New Roman" w:cs="Times New Roman"/>
            <w:sz w:val="24"/>
            <w:szCs w:val="24"/>
            <w:rPrChange w:id="4851" w:author="Author">
              <w:rPr>
                <w:rFonts w:ascii="Times New Roman" w:hAnsi="Times New Roman" w:cs="Times New Roman"/>
                <w:sz w:val="24"/>
              </w:rPr>
            </w:rPrChange>
          </w:rPr>
          <w:delText>.</w:delText>
        </w:r>
        <w:r w:rsidDel="00C4604A">
          <w:rPr>
            <w:rFonts w:ascii="Times New Roman" w:hAnsi="Times New Roman" w:cs="Times New Roman"/>
            <w:sz w:val="24"/>
            <w:szCs w:val="24"/>
            <w:rPrChange w:id="4852"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4853" w:author="Author">
            <w:rPr>
              <w:rFonts w:ascii="Times New Roman" w:hAnsi="Times New Roman" w:cs="Times New Roman"/>
              <w:sz w:val="24"/>
            </w:rPr>
          </w:rPrChange>
        </w:rPr>
        <w:t>”</w:t>
      </w:r>
      <w:del w:id="4854" w:author="Author">
        <w:r w:rsidDel="00C4604A">
          <w:rPr>
            <w:rFonts w:ascii="Times New Roman" w:hAnsi="Times New Roman" w:cs="Times New Roman"/>
            <w:sz w:val="24"/>
            <w:szCs w:val="24"/>
            <w:rPrChange w:id="4855" w:author="Author">
              <w:rPr>
                <w:rFonts w:ascii="Times New Roman" w:hAnsi="Times New Roman" w:cs="Times New Roman"/>
                <w:sz w:val="24"/>
              </w:rPr>
            </w:rPrChange>
          </w:rPr>
          <w:delText>.</w:delText>
        </w:r>
      </w:del>
      <w:r>
        <w:rPr>
          <w:rStyle w:val="FootnoteReference"/>
          <w:rFonts w:ascii="Times New Roman" w:hAnsi="Times New Roman" w:cs="Times New Roman"/>
          <w:sz w:val="24"/>
          <w:szCs w:val="24"/>
          <w:rPrChange w:id="4856" w:author="Author">
            <w:rPr>
              <w:rStyle w:val="FootnoteReference"/>
              <w:rFonts w:ascii="Times New Roman" w:hAnsi="Times New Roman" w:cs="Times New Roman"/>
              <w:sz w:val="24"/>
            </w:rPr>
          </w:rPrChange>
        </w:rPr>
        <w:footnoteReference w:id="59"/>
      </w:r>
    </w:p>
    <w:p w14:paraId="7F4D1FD0" w14:textId="3CC2441A" w:rsidR="00A75241" w:rsidRDefault="00000000">
      <w:pPr>
        <w:spacing w:line="360" w:lineRule="auto"/>
        <w:ind w:firstLine="720"/>
        <w:jc w:val="both"/>
        <w:rPr>
          <w:rFonts w:ascii="Times New Roman" w:hAnsi="Times New Roman" w:cs="Times New Roman"/>
          <w:sz w:val="24"/>
          <w:szCs w:val="24"/>
          <w:rPrChange w:id="4862" w:author="Author">
            <w:rPr>
              <w:rFonts w:ascii="Times New Roman" w:hAnsi="Times New Roman" w:cs="Times New Roman"/>
              <w:sz w:val="24"/>
              <w:lang w:val="en-GB"/>
            </w:rPr>
          </w:rPrChange>
        </w:rPr>
      </w:pPr>
      <w:r>
        <w:rPr>
          <w:rFonts w:ascii="Times New Roman" w:hAnsi="Times New Roman" w:cs="Times New Roman"/>
          <w:sz w:val="24"/>
          <w:szCs w:val="24"/>
          <w:rPrChange w:id="4863" w:author="Author">
            <w:rPr>
              <w:rFonts w:ascii="Times New Roman" w:hAnsi="Times New Roman" w:cs="Times New Roman"/>
              <w:sz w:val="24"/>
              <w:lang w:val="en-GB"/>
            </w:rPr>
          </w:rPrChange>
        </w:rPr>
        <w:t>The severe situation in Mount Hebron drew the attention of the Arab newspapers, which reported about it under grim headlines such as</w:t>
      </w:r>
      <w:r>
        <w:rPr>
          <w:rFonts w:ascii="Times New Roman" w:hAnsi="Times New Roman" w:cs="Times New Roman"/>
          <w:sz w:val="24"/>
          <w:szCs w:val="24"/>
          <w:rPrChange w:id="4864" w:author="Author">
            <w:rPr>
              <w:rFonts w:ascii="Times New Roman" w:hAnsi="Times New Roman" w:cs="Times New Roman"/>
              <w:sz w:val="24"/>
            </w:rPr>
          </w:rPrChange>
        </w:rPr>
        <w:t xml:space="preserve"> “</w:t>
      </w:r>
      <w:del w:id="4865" w:author="Author">
        <w:r w:rsidDel="00C4604A">
          <w:rPr>
            <w:rFonts w:ascii="Times New Roman" w:hAnsi="Times New Roman" w:cs="Times New Roman"/>
            <w:sz w:val="24"/>
            <w:szCs w:val="24"/>
            <w:rPrChange w:id="4866" w:author="Author">
              <w:rPr>
                <w:rFonts w:ascii="Times New Roman" w:hAnsi="Times New Roman" w:cs="Times New Roman"/>
                <w:sz w:val="24"/>
              </w:rPr>
            </w:rPrChange>
          </w:rPr>
          <w:delText xml:space="preserve">the </w:delText>
        </w:r>
      </w:del>
      <w:ins w:id="4867" w:author="Author">
        <w:r w:rsidR="00C4604A">
          <w:rPr>
            <w:rFonts w:ascii="Times New Roman" w:hAnsi="Times New Roman" w:cs="Times New Roman"/>
            <w:sz w:val="24"/>
            <w:szCs w:val="24"/>
          </w:rPr>
          <w:t>T</w:t>
        </w:r>
        <w:r w:rsidR="00C4604A">
          <w:rPr>
            <w:rFonts w:ascii="Times New Roman" w:hAnsi="Times New Roman" w:cs="Times New Roman"/>
            <w:sz w:val="24"/>
            <w:szCs w:val="24"/>
            <w:rPrChange w:id="4868" w:author="Author">
              <w:rPr>
                <w:rFonts w:ascii="Times New Roman" w:hAnsi="Times New Roman" w:cs="Times New Roman"/>
                <w:sz w:val="24"/>
              </w:rPr>
            </w:rPrChange>
          </w:rPr>
          <w:t xml:space="preserve">he </w:t>
        </w:r>
        <w:r w:rsidR="00C4604A">
          <w:rPr>
            <w:rFonts w:ascii="Times New Roman" w:hAnsi="Times New Roman" w:cs="Times New Roman"/>
            <w:sz w:val="24"/>
            <w:szCs w:val="24"/>
          </w:rPr>
          <w:t>C</w:t>
        </w:r>
      </w:ins>
      <w:del w:id="4869" w:author="Author">
        <w:r w:rsidDel="00C4604A">
          <w:rPr>
            <w:rFonts w:ascii="Times New Roman" w:hAnsi="Times New Roman" w:cs="Times New Roman"/>
            <w:sz w:val="24"/>
            <w:szCs w:val="24"/>
            <w:rPrChange w:id="4870" w:author="Author">
              <w:rPr>
                <w:rFonts w:ascii="Times New Roman" w:hAnsi="Times New Roman" w:cs="Times New Roman"/>
                <w:sz w:val="24"/>
              </w:rPr>
            </w:rPrChange>
          </w:rPr>
          <w:delText>c</w:delText>
        </w:r>
      </w:del>
      <w:r>
        <w:rPr>
          <w:rFonts w:ascii="Times New Roman" w:hAnsi="Times New Roman" w:cs="Times New Roman"/>
          <w:sz w:val="24"/>
          <w:szCs w:val="24"/>
          <w:rPrChange w:id="4871" w:author="Author">
            <w:rPr>
              <w:rFonts w:ascii="Times New Roman" w:hAnsi="Times New Roman" w:cs="Times New Roman"/>
              <w:sz w:val="24"/>
            </w:rPr>
          </w:rPrChange>
        </w:rPr>
        <w:t>atastrophes of Hebron</w:t>
      </w:r>
      <w:del w:id="4872" w:author="Author">
        <w:r w:rsidDel="00C4604A">
          <w:rPr>
            <w:rFonts w:ascii="Times New Roman" w:hAnsi="Times New Roman" w:cs="Times New Roman"/>
            <w:sz w:val="24"/>
            <w:szCs w:val="24"/>
            <w:rPrChange w:id="4873" w:author="Author">
              <w:rPr>
                <w:rFonts w:ascii="Times New Roman" w:hAnsi="Times New Roman" w:cs="Times New Roman"/>
                <w:sz w:val="24"/>
              </w:rPr>
            </w:rPrChange>
          </w:rPr>
          <w:delText>,</w:delText>
        </w:r>
      </w:del>
      <w:r>
        <w:rPr>
          <w:rFonts w:ascii="Times New Roman" w:hAnsi="Times New Roman" w:cs="Times New Roman"/>
          <w:sz w:val="24"/>
          <w:szCs w:val="24"/>
          <w:rPrChange w:id="4874" w:author="Author">
            <w:rPr>
              <w:rFonts w:ascii="Times New Roman" w:hAnsi="Times New Roman" w:cs="Times New Roman"/>
              <w:sz w:val="24"/>
            </w:rPr>
          </w:rPrChange>
        </w:rPr>
        <w:t>” and “</w:t>
      </w:r>
      <w:ins w:id="4875" w:author="Author">
        <w:r w:rsidR="00C4604A">
          <w:rPr>
            <w:rFonts w:ascii="Times New Roman" w:hAnsi="Times New Roman" w:cs="Times New Roman"/>
            <w:sz w:val="24"/>
            <w:szCs w:val="24"/>
          </w:rPr>
          <w:t>T</w:t>
        </w:r>
      </w:ins>
      <w:del w:id="4876" w:author="Author">
        <w:r w:rsidDel="00C4604A">
          <w:rPr>
            <w:rFonts w:ascii="Times New Roman" w:hAnsi="Times New Roman" w:cs="Times New Roman"/>
            <w:sz w:val="24"/>
            <w:szCs w:val="24"/>
            <w:rPrChange w:id="4877" w:author="Author">
              <w:rPr>
                <w:rFonts w:ascii="Times New Roman" w:hAnsi="Times New Roman" w:cs="Times New Roman"/>
                <w:sz w:val="24"/>
              </w:rPr>
            </w:rPrChange>
          </w:rPr>
          <w:delText>t</w:delText>
        </w:r>
      </w:del>
      <w:r>
        <w:rPr>
          <w:rFonts w:ascii="Times New Roman" w:hAnsi="Times New Roman" w:cs="Times New Roman"/>
          <w:sz w:val="24"/>
          <w:szCs w:val="24"/>
          <w:rPrChange w:id="4878" w:author="Author">
            <w:rPr>
              <w:rFonts w:ascii="Times New Roman" w:hAnsi="Times New Roman" w:cs="Times New Roman"/>
              <w:sz w:val="24"/>
            </w:rPr>
          </w:rPrChange>
        </w:rPr>
        <w:t xml:space="preserve">he </w:t>
      </w:r>
      <w:del w:id="4879" w:author="Author">
        <w:r w:rsidDel="00C4604A">
          <w:rPr>
            <w:rFonts w:ascii="Times New Roman" w:hAnsi="Times New Roman" w:cs="Times New Roman"/>
            <w:sz w:val="24"/>
            <w:szCs w:val="24"/>
            <w:rPrChange w:id="4880" w:author="Author">
              <w:rPr>
                <w:rFonts w:ascii="Times New Roman" w:hAnsi="Times New Roman" w:cs="Times New Roman"/>
                <w:sz w:val="24"/>
              </w:rPr>
            </w:rPrChange>
          </w:rPr>
          <w:delText xml:space="preserve">most </w:delText>
        </w:r>
      </w:del>
      <w:ins w:id="4881" w:author="Author">
        <w:r w:rsidR="00C4604A">
          <w:rPr>
            <w:rFonts w:ascii="Times New Roman" w:hAnsi="Times New Roman" w:cs="Times New Roman"/>
            <w:sz w:val="24"/>
            <w:szCs w:val="24"/>
          </w:rPr>
          <w:t>M</w:t>
        </w:r>
        <w:r w:rsidR="00C4604A">
          <w:rPr>
            <w:rFonts w:ascii="Times New Roman" w:hAnsi="Times New Roman" w:cs="Times New Roman"/>
            <w:sz w:val="24"/>
            <w:szCs w:val="24"/>
            <w:rPrChange w:id="4882" w:author="Author">
              <w:rPr>
                <w:rFonts w:ascii="Times New Roman" w:hAnsi="Times New Roman" w:cs="Times New Roman"/>
                <w:sz w:val="24"/>
              </w:rPr>
            </w:rPrChange>
          </w:rPr>
          <w:t xml:space="preserve">ost </w:t>
        </w:r>
      </w:ins>
      <w:del w:id="4883" w:author="Author">
        <w:r w:rsidDel="00C4604A">
          <w:rPr>
            <w:rFonts w:ascii="Times New Roman" w:hAnsi="Times New Roman" w:cs="Times New Roman"/>
            <w:sz w:val="24"/>
            <w:szCs w:val="24"/>
            <w:rPrChange w:id="4884" w:author="Author">
              <w:rPr>
                <w:rFonts w:ascii="Times New Roman" w:hAnsi="Times New Roman" w:cs="Times New Roman"/>
                <w:sz w:val="24"/>
              </w:rPr>
            </w:rPrChange>
          </w:rPr>
          <w:delText xml:space="preserve">miserable </w:delText>
        </w:r>
      </w:del>
      <w:ins w:id="4885" w:author="Author">
        <w:r w:rsidR="00C4604A">
          <w:rPr>
            <w:rFonts w:ascii="Times New Roman" w:hAnsi="Times New Roman" w:cs="Times New Roman"/>
            <w:sz w:val="24"/>
            <w:szCs w:val="24"/>
          </w:rPr>
          <w:t>M</w:t>
        </w:r>
        <w:r w:rsidR="00C4604A">
          <w:rPr>
            <w:rFonts w:ascii="Times New Roman" w:hAnsi="Times New Roman" w:cs="Times New Roman"/>
            <w:sz w:val="24"/>
            <w:szCs w:val="24"/>
            <w:rPrChange w:id="4886" w:author="Author">
              <w:rPr>
                <w:rFonts w:ascii="Times New Roman" w:hAnsi="Times New Roman" w:cs="Times New Roman"/>
                <w:sz w:val="24"/>
              </w:rPr>
            </w:rPrChange>
          </w:rPr>
          <w:t xml:space="preserve">iserable </w:t>
        </w:r>
      </w:ins>
      <w:del w:id="4887" w:author="Author">
        <w:r w:rsidDel="00C4604A">
          <w:rPr>
            <w:rFonts w:ascii="Times New Roman" w:hAnsi="Times New Roman" w:cs="Times New Roman"/>
            <w:sz w:val="24"/>
            <w:szCs w:val="24"/>
            <w:rPrChange w:id="4888" w:author="Author">
              <w:rPr>
                <w:rFonts w:ascii="Times New Roman" w:hAnsi="Times New Roman" w:cs="Times New Roman"/>
                <w:sz w:val="24"/>
              </w:rPr>
            </w:rPrChange>
          </w:rPr>
          <w:delText xml:space="preserve">place </w:delText>
        </w:r>
      </w:del>
      <w:ins w:id="4889" w:author="Author">
        <w:r w:rsidR="00C4604A">
          <w:rPr>
            <w:rFonts w:ascii="Times New Roman" w:hAnsi="Times New Roman" w:cs="Times New Roman"/>
            <w:sz w:val="24"/>
            <w:szCs w:val="24"/>
          </w:rPr>
          <w:t>P</w:t>
        </w:r>
        <w:r w:rsidR="00C4604A">
          <w:rPr>
            <w:rFonts w:ascii="Times New Roman" w:hAnsi="Times New Roman" w:cs="Times New Roman"/>
            <w:sz w:val="24"/>
            <w:szCs w:val="24"/>
            <w:rPrChange w:id="4890" w:author="Author">
              <w:rPr>
                <w:rFonts w:ascii="Times New Roman" w:hAnsi="Times New Roman" w:cs="Times New Roman"/>
                <w:sz w:val="24"/>
              </w:rPr>
            </w:rPrChange>
          </w:rPr>
          <w:t xml:space="preserve">lace </w:t>
        </w:r>
      </w:ins>
      <w:r>
        <w:rPr>
          <w:rFonts w:ascii="Times New Roman" w:hAnsi="Times New Roman" w:cs="Times New Roman"/>
          <w:sz w:val="24"/>
          <w:szCs w:val="24"/>
          <w:rPrChange w:id="4891" w:author="Author">
            <w:rPr>
              <w:rFonts w:ascii="Times New Roman" w:hAnsi="Times New Roman" w:cs="Times New Roman"/>
              <w:sz w:val="24"/>
            </w:rPr>
          </w:rPrChange>
        </w:rPr>
        <w:t>in Palestine</w:t>
      </w:r>
      <w:ins w:id="4892" w:author="Author">
        <w:r w:rsidR="00C4604A" w:rsidRPr="00C4604A">
          <w:rPr>
            <w:rFonts w:ascii="Times New Roman" w:hAnsi="Times New Roman" w:cs="Times New Roman"/>
            <w:sz w:val="24"/>
            <w:szCs w:val="24"/>
          </w:rPr>
          <w:t>.</w:t>
        </w:r>
      </w:ins>
      <w:r>
        <w:rPr>
          <w:rFonts w:ascii="Times New Roman" w:hAnsi="Times New Roman" w:cs="Times New Roman"/>
          <w:sz w:val="24"/>
          <w:szCs w:val="24"/>
          <w:rPrChange w:id="4893" w:author="Author">
            <w:rPr>
              <w:rFonts w:ascii="Times New Roman" w:hAnsi="Times New Roman" w:cs="Times New Roman"/>
              <w:sz w:val="24"/>
            </w:rPr>
          </w:rPrChange>
        </w:rPr>
        <w:t>”</w:t>
      </w:r>
      <w:del w:id="4894" w:author="Author">
        <w:r w:rsidDel="00C4604A">
          <w:rPr>
            <w:rFonts w:ascii="Times New Roman" w:hAnsi="Times New Roman" w:cs="Times New Roman"/>
            <w:sz w:val="24"/>
            <w:szCs w:val="24"/>
            <w:rPrChange w:id="4895" w:author="Author">
              <w:rPr>
                <w:rFonts w:ascii="Times New Roman" w:hAnsi="Times New Roman" w:cs="Times New Roman"/>
                <w:sz w:val="24"/>
              </w:rPr>
            </w:rPrChange>
          </w:rPr>
          <w:delText>.</w:delText>
        </w:r>
      </w:del>
      <w:r>
        <w:rPr>
          <w:rStyle w:val="FootnoteReference"/>
          <w:rFonts w:ascii="Times New Roman" w:hAnsi="Times New Roman" w:cs="Times New Roman"/>
          <w:sz w:val="24"/>
          <w:szCs w:val="24"/>
          <w:rPrChange w:id="4896" w:author="Author">
            <w:rPr>
              <w:rStyle w:val="FootnoteReference"/>
              <w:rFonts w:ascii="Times New Roman" w:hAnsi="Times New Roman" w:cs="Times New Roman"/>
              <w:sz w:val="24"/>
            </w:rPr>
          </w:rPrChange>
        </w:rPr>
        <w:footnoteReference w:id="60"/>
      </w:r>
      <w:r>
        <w:rPr>
          <w:rFonts w:ascii="Times New Roman" w:hAnsi="Times New Roman" w:cs="Times New Roman"/>
          <w:sz w:val="24"/>
          <w:szCs w:val="24"/>
          <w:rPrChange w:id="4909" w:author="Author">
            <w:rPr>
              <w:rFonts w:ascii="Times New Roman" w:hAnsi="Times New Roman" w:cs="Times New Roman"/>
              <w:sz w:val="24"/>
            </w:rPr>
          </w:rPrChange>
        </w:rPr>
        <w:t xml:space="preserve"> A Jewish newspaper cited a government report from 1936 that </w:t>
      </w:r>
      <w:ins w:id="4910" w:author="Author">
        <w:r w:rsidR="00A84267">
          <w:rPr>
            <w:rFonts w:ascii="Times New Roman" w:hAnsi="Times New Roman" w:cs="Times New Roman"/>
            <w:sz w:val="24"/>
            <w:szCs w:val="24"/>
          </w:rPr>
          <w:t xml:space="preserve">the </w:t>
        </w:r>
      </w:ins>
      <w:r>
        <w:rPr>
          <w:rFonts w:ascii="Times New Roman" w:hAnsi="Times New Roman" w:cs="Times New Roman"/>
          <w:sz w:val="24"/>
          <w:szCs w:val="24"/>
          <w:rPrChange w:id="4911" w:author="Author">
            <w:rPr>
              <w:rFonts w:ascii="Times New Roman" w:hAnsi="Times New Roman" w:cs="Times New Roman"/>
              <w:sz w:val="24"/>
            </w:rPr>
          </w:rPrChange>
        </w:rPr>
        <w:t xml:space="preserve">recorded </w:t>
      </w:r>
      <w:bookmarkStart w:id="4912" w:name="_Hlk106779498"/>
      <w:del w:id="4913" w:author="Author">
        <w:r w:rsidDel="00C4604A">
          <w:rPr>
            <w:rFonts w:ascii="Times New Roman" w:hAnsi="Times New Roman" w:cs="Times New Roman"/>
            <w:sz w:val="24"/>
            <w:szCs w:val="24"/>
            <w:rPrChange w:id="4914" w:author="Author">
              <w:rPr>
                <w:rFonts w:ascii="Times New Roman" w:hAnsi="Times New Roman" w:cs="Times New Roman"/>
                <w:sz w:val="24"/>
              </w:rPr>
            </w:rPrChange>
          </w:rPr>
          <w:delText xml:space="preserve">a 13% </w:delText>
        </w:r>
      </w:del>
      <w:r>
        <w:rPr>
          <w:rFonts w:ascii="Times New Roman" w:hAnsi="Times New Roman" w:cs="Times New Roman"/>
          <w:sz w:val="24"/>
          <w:szCs w:val="24"/>
          <w:rPrChange w:id="4915" w:author="Author">
            <w:rPr>
              <w:rFonts w:ascii="Times New Roman" w:hAnsi="Times New Roman" w:cs="Times New Roman"/>
              <w:sz w:val="24"/>
            </w:rPr>
          </w:rPrChange>
        </w:rPr>
        <w:t xml:space="preserve">child mortality rate </w:t>
      </w:r>
      <w:bookmarkEnd w:id="4912"/>
      <w:r>
        <w:rPr>
          <w:rFonts w:ascii="Times New Roman" w:hAnsi="Times New Roman" w:cs="Times New Roman"/>
          <w:sz w:val="24"/>
          <w:szCs w:val="24"/>
          <w:rPrChange w:id="4916" w:author="Author">
            <w:rPr>
              <w:rFonts w:ascii="Times New Roman" w:hAnsi="Times New Roman" w:cs="Times New Roman"/>
              <w:sz w:val="24"/>
            </w:rPr>
          </w:rPrChange>
        </w:rPr>
        <w:t>in Mount Hebron</w:t>
      </w:r>
      <w:ins w:id="4917" w:author="Author">
        <w:r w:rsidR="00C4604A">
          <w:rPr>
            <w:rFonts w:ascii="Times New Roman" w:hAnsi="Times New Roman" w:cs="Times New Roman"/>
            <w:sz w:val="24"/>
            <w:szCs w:val="24"/>
          </w:rPr>
          <w:t xml:space="preserve"> of</w:t>
        </w:r>
        <w:r w:rsidR="00C4604A" w:rsidRPr="00C4604A">
          <w:rPr>
            <w:rFonts w:ascii="Times New Roman" w:hAnsi="Times New Roman" w:cs="Times New Roman"/>
            <w:sz w:val="24"/>
            <w:szCs w:val="24"/>
          </w:rPr>
          <w:t xml:space="preserve"> </w:t>
        </w:r>
        <w:r w:rsidR="00C4604A">
          <w:rPr>
            <w:rFonts w:ascii="Times New Roman" w:hAnsi="Times New Roman" w:cs="Times New Roman"/>
            <w:sz w:val="24"/>
            <w:szCs w:val="24"/>
          </w:rPr>
          <w:t xml:space="preserve">13 </w:t>
        </w:r>
        <w:r w:rsidR="00C4604A" w:rsidRPr="00C4604A">
          <w:rPr>
            <w:rFonts w:ascii="Times New Roman" w:hAnsi="Times New Roman" w:cs="Times New Roman"/>
            <w:sz w:val="24"/>
            <w:szCs w:val="24"/>
          </w:rPr>
          <w:t>percent</w:t>
        </w:r>
      </w:ins>
      <w:del w:id="4918" w:author="Author">
        <w:r w:rsidDel="00A84267">
          <w:rPr>
            <w:rFonts w:ascii="Times New Roman" w:hAnsi="Times New Roman" w:cs="Times New Roman"/>
            <w:sz w:val="24"/>
            <w:szCs w:val="24"/>
            <w:rPrChange w:id="4919" w:author="Author">
              <w:rPr>
                <w:rFonts w:ascii="Times New Roman" w:hAnsi="Times New Roman" w:cs="Times New Roman"/>
                <w:sz w:val="24"/>
              </w:rPr>
            </w:rPrChange>
          </w:rPr>
          <w:delText>, while</w:delText>
        </w:r>
      </w:del>
      <w:ins w:id="4920" w:author="Author">
        <w:r w:rsidR="00A84267">
          <w:rPr>
            <w:rFonts w:ascii="Times New Roman" w:hAnsi="Times New Roman" w:cs="Times New Roman"/>
            <w:sz w:val="24"/>
            <w:szCs w:val="24"/>
          </w:rPr>
          <w:t xml:space="preserve"> and</w:t>
        </w:r>
      </w:ins>
      <w:r>
        <w:rPr>
          <w:rFonts w:ascii="Times New Roman" w:hAnsi="Times New Roman" w:cs="Times New Roman"/>
          <w:sz w:val="24"/>
          <w:szCs w:val="24"/>
          <w:rPrChange w:id="4921" w:author="Author">
            <w:rPr>
              <w:rFonts w:ascii="Times New Roman" w:hAnsi="Times New Roman" w:cs="Times New Roman"/>
              <w:sz w:val="24"/>
            </w:rPr>
          </w:rPrChange>
        </w:rPr>
        <w:t xml:space="preserve"> only three doctors served the population </w:t>
      </w:r>
      <w:del w:id="4922" w:author="Author">
        <w:r w:rsidDel="00A84267">
          <w:rPr>
            <w:rFonts w:ascii="Times New Roman" w:hAnsi="Times New Roman" w:cs="Times New Roman"/>
            <w:sz w:val="24"/>
            <w:szCs w:val="24"/>
            <w:rPrChange w:id="4923" w:author="Author">
              <w:rPr>
                <w:rFonts w:ascii="Times New Roman" w:hAnsi="Times New Roman" w:cs="Times New Roman"/>
                <w:sz w:val="24"/>
              </w:rPr>
            </w:rPrChange>
          </w:rPr>
          <w:delText>(c.</w:delText>
        </w:r>
      </w:del>
      <w:ins w:id="4924" w:author="Author">
        <w:r w:rsidR="00A84267">
          <w:rPr>
            <w:rFonts w:ascii="Times New Roman" w:hAnsi="Times New Roman" w:cs="Times New Roman"/>
            <w:sz w:val="24"/>
            <w:szCs w:val="24"/>
          </w:rPr>
          <w:t>of around</w:t>
        </w:r>
      </w:ins>
      <w:r>
        <w:rPr>
          <w:rFonts w:ascii="Times New Roman" w:hAnsi="Times New Roman" w:cs="Times New Roman"/>
          <w:sz w:val="24"/>
          <w:szCs w:val="24"/>
          <w:rPrChange w:id="4925" w:author="Author">
            <w:rPr>
              <w:rFonts w:ascii="Times New Roman" w:hAnsi="Times New Roman" w:cs="Times New Roman"/>
              <w:sz w:val="24"/>
            </w:rPr>
          </w:rPrChange>
        </w:rPr>
        <w:t xml:space="preserve"> 62,</w:t>
      </w:r>
      <w:commentRangeStart w:id="4926"/>
      <w:r>
        <w:rPr>
          <w:rFonts w:ascii="Times New Roman" w:hAnsi="Times New Roman" w:cs="Times New Roman"/>
          <w:sz w:val="24"/>
          <w:szCs w:val="24"/>
          <w:rPrChange w:id="4927" w:author="Author">
            <w:rPr>
              <w:rFonts w:ascii="Times New Roman" w:hAnsi="Times New Roman" w:cs="Times New Roman"/>
              <w:sz w:val="24"/>
            </w:rPr>
          </w:rPrChange>
        </w:rPr>
        <w:t>000</w:t>
      </w:r>
      <w:commentRangeEnd w:id="4926"/>
      <w:r w:rsidR="00A84267">
        <w:rPr>
          <w:rStyle w:val="CommentReference"/>
        </w:rPr>
        <w:commentReference w:id="4926"/>
      </w:r>
      <w:del w:id="4928" w:author="Author">
        <w:r w:rsidDel="00A84267">
          <w:rPr>
            <w:rFonts w:ascii="Times New Roman" w:hAnsi="Times New Roman" w:cs="Times New Roman"/>
            <w:sz w:val="24"/>
            <w:szCs w:val="24"/>
            <w:rPrChange w:id="4929" w:author="Author">
              <w:rPr>
                <w:rFonts w:ascii="Times New Roman" w:hAnsi="Times New Roman" w:cs="Times New Roman"/>
                <w:sz w:val="24"/>
              </w:rPr>
            </w:rPrChange>
          </w:rPr>
          <w:delText>)</w:delText>
        </w:r>
      </w:del>
      <w:r>
        <w:rPr>
          <w:rFonts w:ascii="Times New Roman" w:hAnsi="Times New Roman" w:cs="Times New Roman"/>
          <w:sz w:val="24"/>
          <w:szCs w:val="24"/>
          <w:rPrChange w:id="4930" w:author="Author">
            <w:rPr>
              <w:rFonts w:ascii="Times New Roman" w:hAnsi="Times New Roman" w:cs="Times New Roman"/>
              <w:sz w:val="24"/>
            </w:rPr>
          </w:rPrChange>
        </w:rPr>
        <w:t xml:space="preserve">. Education </w:t>
      </w:r>
      <w:ins w:id="4931" w:author="Author">
        <w:r w:rsidR="00A84267">
          <w:rPr>
            <w:rFonts w:ascii="Times New Roman" w:hAnsi="Times New Roman" w:cs="Times New Roman"/>
            <w:sz w:val="24"/>
            <w:szCs w:val="24"/>
          </w:rPr>
          <w:t xml:space="preserve">provision </w:t>
        </w:r>
      </w:ins>
      <w:del w:id="4932" w:author="Author">
        <w:r w:rsidDel="00A84267">
          <w:rPr>
            <w:rFonts w:ascii="Times New Roman" w:hAnsi="Times New Roman" w:cs="Times New Roman"/>
            <w:sz w:val="24"/>
            <w:szCs w:val="24"/>
            <w:rPrChange w:id="4933" w:author="Author">
              <w:rPr>
                <w:rFonts w:ascii="Times New Roman" w:hAnsi="Times New Roman" w:cs="Times New Roman"/>
                <w:sz w:val="24"/>
              </w:rPr>
            </w:rPrChange>
          </w:rPr>
          <w:delText xml:space="preserve">too </w:delText>
        </w:r>
      </w:del>
      <w:r>
        <w:rPr>
          <w:rFonts w:ascii="Times New Roman" w:hAnsi="Times New Roman" w:cs="Times New Roman"/>
          <w:sz w:val="24"/>
          <w:szCs w:val="24"/>
          <w:rPrChange w:id="4934" w:author="Author">
            <w:rPr>
              <w:rFonts w:ascii="Times New Roman" w:hAnsi="Times New Roman" w:cs="Times New Roman"/>
              <w:sz w:val="24"/>
            </w:rPr>
          </w:rPrChange>
        </w:rPr>
        <w:t xml:space="preserve">was </w:t>
      </w:r>
      <w:ins w:id="4935" w:author="Author">
        <w:r w:rsidR="00A84267">
          <w:rPr>
            <w:rFonts w:ascii="Times New Roman" w:hAnsi="Times New Roman" w:cs="Times New Roman"/>
            <w:sz w:val="24"/>
            <w:szCs w:val="24"/>
          </w:rPr>
          <w:t xml:space="preserve">also </w:t>
        </w:r>
      </w:ins>
      <w:r>
        <w:rPr>
          <w:rFonts w:ascii="Times New Roman" w:hAnsi="Times New Roman" w:cs="Times New Roman"/>
          <w:sz w:val="24"/>
          <w:szCs w:val="24"/>
          <w:rPrChange w:id="4936" w:author="Author">
            <w:rPr>
              <w:rFonts w:ascii="Times New Roman" w:hAnsi="Times New Roman" w:cs="Times New Roman"/>
              <w:sz w:val="24"/>
            </w:rPr>
          </w:rPrChange>
        </w:rPr>
        <w:t xml:space="preserve">severely lacking, with only ten schools </w:t>
      </w:r>
      <w:ins w:id="4937" w:author="Author">
        <w:r w:rsidR="00A84267" w:rsidRPr="00A84267">
          <w:rPr>
            <w:rFonts w:ascii="Times New Roman" w:hAnsi="Times New Roman" w:cs="Times New Roman"/>
            <w:sz w:val="24"/>
            <w:szCs w:val="24"/>
          </w:rPr>
          <w:t xml:space="preserve">and widespread illiteracy </w:t>
        </w:r>
      </w:ins>
      <w:del w:id="4938" w:author="Author">
        <w:r w:rsidDel="00A84267">
          <w:rPr>
            <w:rFonts w:ascii="Times New Roman" w:hAnsi="Times New Roman" w:cs="Times New Roman"/>
            <w:sz w:val="24"/>
            <w:szCs w:val="24"/>
            <w:rPrChange w:id="4939" w:author="Author">
              <w:rPr>
                <w:rFonts w:ascii="Times New Roman" w:hAnsi="Times New Roman" w:cs="Times New Roman"/>
                <w:sz w:val="24"/>
              </w:rPr>
            </w:rPrChange>
          </w:rPr>
          <w:delText>in the entire</w:delText>
        </w:r>
      </w:del>
      <w:ins w:id="4940" w:author="Author">
        <w:r w:rsidR="00A84267">
          <w:rPr>
            <w:rFonts w:ascii="Times New Roman" w:hAnsi="Times New Roman" w:cs="Times New Roman"/>
            <w:sz w:val="24"/>
            <w:szCs w:val="24"/>
          </w:rPr>
          <w:t>throughout the</w:t>
        </w:r>
      </w:ins>
      <w:r>
        <w:rPr>
          <w:rFonts w:ascii="Times New Roman" w:hAnsi="Times New Roman" w:cs="Times New Roman"/>
          <w:sz w:val="24"/>
          <w:szCs w:val="24"/>
          <w:rPrChange w:id="4941" w:author="Author">
            <w:rPr>
              <w:rFonts w:ascii="Times New Roman" w:hAnsi="Times New Roman" w:cs="Times New Roman"/>
              <w:sz w:val="24"/>
            </w:rPr>
          </w:rPrChange>
        </w:rPr>
        <w:t xml:space="preserve"> district</w:t>
      </w:r>
      <w:del w:id="4942" w:author="Author">
        <w:r w:rsidDel="00A84267">
          <w:rPr>
            <w:rFonts w:ascii="Times New Roman" w:hAnsi="Times New Roman" w:cs="Times New Roman"/>
            <w:sz w:val="24"/>
            <w:szCs w:val="24"/>
            <w:rPrChange w:id="4943" w:author="Author">
              <w:rPr>
                <w:rFonts w:ascii="Times New Roman" w:hAnsi="Times New Roman" w:cs="Times New Roman"/>
                <w:sz w:val="24"/>
              </w:rPr>
            </w:rPrChange>
          </w:rPr>
          <w:delText xml:space="preserve"> and widespread illiteracy</w:delText>
        </w:r>
      </w:del>
      <w:r>
        <w:rPr>
          <w:rFonts w:ascii="Times New Roman" w:hAnsi="Times New Roman" w:cs="Times New Roman"/>
          <w:sz w:val="24"/>
          <w:szCs w:val="24"/>
          <w:rPrChange w:id="4944" w:author="Author">
            <w:rPr>
              <w:rFonts w:ascii="Times New Roman" w:hAnsi="Times New Roman" w:cs="Times New Roman"/>
              <w:sz w:val="24"/>
            </w:rPr>
          </w:rPrChange>
        </w:rPr>
        <w:t xml:space="preserve">. The Chamber of Commerce reported that the total annual income of residents in the area was 40,000 PL, of which 32,000 PL </w:t>
      </w:r>
      <w:del w:id="4945" w:author="Author">
        <w:r w:rsidDel="00A84267">
          <w:rPr>
            <w:rFonts w:ascii="Times New Roman" w:hAnsi="Times New Roman" w:cs="Times New Roman"/>
            <w:sz w:val="24"/>
            <w:szCs w:val="24"/>
            <w:rPrChange w:id="4946" w:author="Author">
              <w:rPr>
                <w:rFonts w:ascii="Times New Roman" w:hAnsi="Times New Roman" w:cs="Times New Roman"/>
                <w:sz w:val="24"/>
              </w:rPr>
            </w:rPrChange>
          </w:rPr>
          <w:delText xml:space="preserve">went to </w:delText>
        </w:r>
      </w:del>
      <w:ins w:id="4947" w:author="Author">
        <w:r w:rsidR="00A84267">
          <w:rPr>
            <w:rFonts w:ascii="Times New Roman" w:hAnsi="Times New Roman" w:cs="Times New Roman"/>
            <w:sz w:val="24"/>
            <w:szCs w:val="24"/>
          </w:rPr>
          <w:t xml:space="preserve">was spent on </w:t>
        </w:r>
      </w:ins>
      <w:r>
        <w:rPr>
          <w:rFonts w:ascii="Times New Roman" w:hAnsi="Times New Roman" w:cs="Times New Roman"/>
          <w:sz w:val="24"/>
          <w:szCs w:val="24"/>
          <w:rPrChange w:id="4948" w:author="Author">
            <w:rPr>
              <w:rFonts w:ascii="Times New Roman" w:hAnsi="Times New Roman" w:cs="Times New Roman"/>
              <w:sz w:val="24"/>
            </w:rPr>
          </w:rPrChange>
        </w:rPr>
        <w:t xml:space="preserve">repaying loans, leaving families very little </w:t>
      </w:r>
      <w:ins w:id="4949" w:author="Author">
        <w:r w:rsidR="00A84267">
          <w:rPr>
            <w:rFonts w:ascii="Times New Roman" w:hAnsi="Times New Roman" w:cs="Times New Roman"/>
            <w:sz w:val="24"/>
            <w:szCs w:val="24"/>
          </w:rPr>
          <w:t xml:space="preserve">left </w:t>
        </w:r>
      </w:ins>
      <w:r>
        <w:rPr>
          <w:rFonts w:ascii="Times New Roman" w:hAnsi="Times New Roman" w:cs="Times New Roman"/>
          <w:sz w:val="24"/>
          <w:szCs w:val="24"/>
          <w:rPrChange w:id="4950" w:author="Author">
            <w:rPr>
              <w:rFonts w:ascii="Times New Roman" w:hAnsi="Times New Roman" w:cs="Times New Roman"/>
              <w:sz w:val="24"/>
            </w:rPr>
          </w:rPrChange>
        </w:rPr>
        <w:t>to live on.</w:t>
      </w:r>
      <w:r>
        <w:rPr>
          <w:rStyle w:val="FootnoteReference"/>
          <w:rFonts w:ascii="Times New Roman" w:hAnsi="Times New Roman" w:cs="Times New Roman"/>
          <w:sz w:val="24"/>
          <w:szCs w:val="24"/>
          <w:rPrChange w:id="4951" w:author="Author">
            <w:rPr>
              <w:rStyle w:val="FootnoteReference"/>
              <w:rFonts w:ascii="Times New Roman" w:hAnsi="Times New Roman" w:cs="Times New Roman"/>
              <w:sz w:val="24"/>
            </w:rPr>
          </w:rPrChange>
        </w:rPr>
        <w:footnoteReference w:id="61"/>
      </w:r>
      <w:r>
        <w:rPr>
          <w:rFonts w:ascii="Times New Roman" w:hAnsi="Times New Roman" w:cs="Times New Roman"/>
          <w:sz w:val="24"/>
          <w:szCs w:val="24"/>
          <w:rPrChange w:id="4957" w:author="Author">
            <w:rPr>
              <w:rFonts w:ascii="Times New Roman" w:hAnsi="Times New Roman" w:cs="Times New Roman"/>
              <w:sz w:val="24"/>
            </w:rPr>
          </w:rPrChange>
        </w:rPr>
        <w:t xml:space="preserve"> </w:t>
      </w:r>
      <w:r>
        <w:rPr>
          <w:rFonts w:ascii="Times New Roman" w:hAnsi="Times New Roman" w:cs="Times New Roman"/>
          <w:sz w:val="24"/>
          <w:szCs w:val="24"/>
          <w:rPrChange w:id="4958" w:author="Author">
            <w:rPr>
              <w:rFonts w:ascii="Times New Roman" w:hAnsi="Times New Roman" w:cs="Times New Roman"/>
              <w:sz w:val="24"/>
              <w:lang w:val="en-GB"/>
            </w:rPr>
          </w:rPrChange>
        </w:rPr>
        <w:t xml:space="preserve">Another indication of the hard times was a </w:t>
      </w:r>
      <w:bookmarkStart w:id="4959" w:name="_Hlk136877099"/>
      <w:r>
        <w:rPr>
          <w:rFonts w:ascii="Times New Roman" w:hAnsi="Times New Roman" w:cs="Times New Roman"/>
          <w:sz w:val="24"/>
          <w:szCs w:val="24"/>
          <w:rPrChange w:id="4960" w:author="Author">
            <w:rPr>
              <w:rFonts w:ascii="Times New Roman" w:hAnsi="Times New Roman" w:cs="Times New Roman"/>
              <w:sz w:val="24"/>
              <w:lang w:val="en-GB"/>
            </w:rPr>
          </w:rPrChange>
        </w:rPr>
        <w:t xml:space="preserve">decline in </w:t>
      </w:r>
      <w:ins w:id="4961" w:author="Author">
        <w:r w:rsidR="00A84267">
          <w:rPr>
            <w:rFonts w:ascii="Times New Roman" w:hAnsi="Times New Roman" w:cs="Times New Roman"/>
            <w:sz w:val="24"/>
            <w:szCs w:val="24"/>
          </w:rPr>
          <w:t xml:space="preserve">the number of </w:t>
        </w:r>
      </w:ins>
      <w:r>
        <w:rPr>
          <w:rFonts w:ascii="Times New Roman" w:hAnsi="Times New Roman" w:cs="Times New Roman"/>
          <w:sz w:val="24"/>
          <w:szCs w:val="24"/>
          <w:rPrChange w:id="4962" w:author="Author">
            <w:rPr>
              <w:rFonts w:ascii="Times New Roman" w:hAnsi="Times New Roman" w:cs="Times New Roman"/>
              <w:sz w:val="24"/>
              <w:lang w:val="en-GB"/>
            </w:rPr>
          </w:rPrChange>
        </w:rPr>
        <w:t>weddings</w:t>
      </w:r>
      <w:bookmarkEnd w:id="4959"/>
      <w:r>
        <w:rPr>
          <w:rFonts w:ascii="Times New Roman" w:hAnsi="Times New Roman" w:cs="Times New Roman"/>
          <w:sz w:val="24"/>
          <w:szCs w:val="24"/>
          <w:rPrChange w:id="4963" w:author="Author">
            <w:rPr>
              <w:rFonts w:ascii="Times New Roman" w:hAnsi="Times New Roman" w:cs="Times New Roman"/>
              <w:sz w:val="24"/>
              <w:lang w:val="en-GB"/>
            </w:rPr>
          </w:rPrChange>
        </w:rPr>
        <w:t xml:space="preserve">, with </w:t>
      </w:r>
      <w:ins w:id="4964" w:author="Author">
        <w:r w:rsidR="00A84267">
          <w:rPr>
            <w:rFonts w:ascii="Times New Roman" w:hAnsi="Times New Roman" w:cs="Times New Roman"/>
            <w:sz w:val="24"/>
            <w:szCs w:val="24"/>
          </w:rPr>
          <w:t xml:space="preserve">adequate </w:t>
        </w:r>
      </w:ins>
      <w:r>
        <w:rPr>
          <w:rFonts w:ascii="Times New Roman" w:hAnsi="Times New Roman" w:cs="Times New Roman"/>
          <w:sz w:val="24"/>
          <w:szCs w:val="24"/>
          <w:rPrChange w:id="4965" w:author="Author">
            <w:rPr>
              <w:rFonts w:ascii="Times New Roman" w:hAnsi="Times New Roman" w:cs="Times New Roman"/>
              <w:sz w:val="24"/>
              <w:lang w:val="en-GB"/>
            </w:rPr>
          </w:rPrChange>
        </w:rPr>
        <w:t xml:space="preserve">dowries out of </w:t>
      </w:r>
      <w:ins w:id="4966" w:author="Author">
        <w:r w:rsidR="00A84267">
          <w:rPr>
            <w:rFonts w:ascii="Times New Roman" w:hAnsi="Times New Roman" w:cs="Times New Roman"/>
            <w:sz w:val="24"/>
            <w:szCs w:val="24"/>
          </w:rPr>
          <w:t xml:space="preserve">the </w:t>
        </w:r>
      </w:ins>
      <w:r>
        <w:rPr>
          <w:rFonts w:ascii="Times New Roman" w:hAnsi="Times New Roman" w:cs="Times New Roman"/>
          <w:sz w:val="24"/>
          <w:szCs w:val="24"/>
          <w:rPrChange w:id="4967" w:author="Author">
            <w:rPr>
              <w:rFonts w:ascii="Times New Roman" w:hAnsi="Times New Roman" w:cs="Times New Roman"/>
              <w:sz w:val="24"/>
              <w:lang w:val="en-GB"/>
            </w:rPr>
          </w:rPrChange>
        </w:rPr>
        <w:t xml:space="preserve">reach </w:t>
      </w:r>
      <w:ins w:id="4968" w:author="Author">
        <w:r w:rsidR="00A84267">
          <w:rPr>
            <w:rFonts w:ascii="Times New Roman" w:hAnsi="Times New Roman" w:cs="Times New Roman"/>
            <w:sz w:val="24"/>
            <w:szCs w:val="24"/>
          </w:rPr>
          <w:t>o</w:t>
        </w:r>
      </w:ins>
      <w:r>
        <w:rPr>
          <w:rFonts w:ascii="Times New Roman" w:hAnsi="Times New Roman" w:cs="Times New Roman"/>
          <w:sz w:val="24"/>
          <w:szCs w:val="24"/>
          <w:rPrChange w:id="4969" w:author="Author">
            <w:rPr>
              <w:rFonts w:ascii="Times New Roman" w:hAnsi="Times New Roman" w:cs="Times New Roman"/>
              <w:sz w:val="24"/>
              <w:lang w:val="en-GB"/>
            </w:rPr>
          </w:rPrChange>
        </w:rPr>
        <w:t>f</w:t>
      </w:r>
      <w:del w:id="4970" w:author="Author">
        <w:r w:rsidDel="00A84267">
          <w:rPr>
            <w:rFonts w:ascii="Times New Roman" w:hAnsi="Times New Roman" w:cs="Times New Roman"/>
            <w:sz w:val="24"/>
            <w:szCs w:val="24"/>
            <w:rPrChange w:id="4971" w:author="Author">
              <w:rPr>
                <w:rFonts w:ascii="Times New Roman" w:hAnsi="Times New Roman" w:cs="Times New Roman"/>
                <w:sz w:val="24"/>
                <w:lang w:val="en-GB"/>
              </w:rPr>
            </w:rPrChange>
          </w:rPr>
          <w:delText>or</w:delText>
        </w:r>
      </w:del>
      <w:r>
        <w:rPr>
          <w:rFonts w:ascii="Times New Roman" w:hAnsi="Times New Roman" w:cs="Times New Roman"/>
          <w:sz w:val="24"/>
          <w:szCs w:val="24"/>
          <w:rPrChange w:id="4972" w:author="Author">
            <w:rPr>
              <w:rFonts w:ascii="Times New Roman" w:hAnsi="Times New Roman" w:cs="Times New Roman"/>
              <w:sz w:val="24"/>
              <w:lang w:val="en-GB"/>
            </w:rPr>
          </w:rPrChange>
        </w:rPr>
        <w:t xml:space="preserve"> many families.</w:t>
      </w:r>
      <w:commentRangeStart w:id="4973"/>
      <w:r>
        <w:rPr>
          <w:rStyle w:val="FootnoteReference"/>
          <w:rFonts w:ascii="Times New Roman" w:hAnsi="Times New Roman" w:cs="Times New Roman"/>
          <w:sz w:val="24"/>
          <w:szCs w:val="24"/>
          <w:rPrChange w:id="4974" w:author="Author">
            <w:rPr>
              <w:rStyle w:val="FootnoteReference"/>
              <w:rFonts w:ascii="Times New Roman" w:hAnsi="Times New Roman" w:cs="Times New Roman"/>
              <w:sz w:val="24"/>
            </w:rPr>
          </w:rPrChange>
        </w:rPr>
        <w:footnoteReference w:id="62"/>
      </w:r>
      <w:commentRangeEnd w:id="4973"/>
      <w:r w:rsidR="00250FBC">
        <w:rPr>
          <w:rStyle w:val="CommentReference"/>
        </w:rPr>
        <w:commentReference w:id="4973"/>
      </w:r>
      <w:del w:id="4980" w:author="Author">
        <w:r w:rsidDel="004729D9">
          <w:rPr>
            <w:rFonts w:ascii="Times New Roman" w:hAnsi="Times New Roman" w:cs="Times New Roman"/>
            <w:sz w:val="24"/>
            <w:szCs w:val="24"/>
            <w:rPrChange w:id="4981" w:author="Author">
              <w:rPr>
                <w:rFonts w:ascii="Times New Roman" w:hAnsi="Times New Roman" w:cs="Times New Roman"/>
                <w:sz w:val="24"/>
                <w:lang w:val="en-GB"/>
              </w:rPr>
            </w:rPrChange>
          </w:rPr>
          <w:delText xml:space="preserve"> </w:delText>
        </w:r>
      </w:del>
    </w:p>
    <w:p w14:paraId="4CCA68B2" w14:textId="750DFAD5" w:rsidR="00A75241" w:rsidRDefault="00000000" w:rsidP="005A675F">
      <w:pPr>
        <w:spacing w:line="360" w:lineRule="auto"/>
        <w:jc w:val="both"/>
        <w:rPr>
          <w:rFonts w:ascii="Times New Roman" w:hAnsi="Times New Roman" w:cs="Times New Roman"/>
          <w:sz w:val="24"/>
          <w:szCs w:val="24"/>
          <w:rPrChange w:id="4982" w:author="Author">
            <w:rPr>
              <w:rFonts w:ascii="Times New Roman" w:hAnsi="Times New Roman" w:cs="Times New Roman"/>
              <w:sz w:val="24"/>
              <w:lang w:val="en-GB"/>
            </w:rPr>
          </w:rPrChange>
        </w:rPr>
      </w:pPr>
      <w:r>
        <w:rPr>
          <w:rFonts w:ascii="Times New Roman" w:hAnsi="Times New Roman" w:cs="Times New Roman"/>
          <w:b/>
          <w:bCs/>
          <w:sz w:val="24"/>
          <w:szCs w:val="24"/>
        </w:rPr>
        <w:tab/>
      </w:r>
      <w:r>
        <w:rPr>
          <w:rFonts w:ascii="Times New Roman" w:hAnsi="Times New Roman" w:cs="Times New Roman"/>
          <w:sz w:val="24"/>
          <w:szCs w:val="24"/>
          <w:rPrChange w:id="4983" w:author="Author">
            <w:rPr>
              <w:rFonts w:ascii="Times New Roman" w:hAnsi="Times New Roman" w:cs="Times New Roman"/>
              <w:sz w:val="24"/>
            </w:rPr>
          </w:rPrChange>
        </w:rPr>
        <w:t xml:space="preserve">The </w:t>
      </w:r>
      <w:bookmarkStart w:id="4984" w:name="_Hlk106721132"/>
      <w:r>
        <w:rPr>
          <w:rFonts w:ascii="Times New Roman" w:hAnsi="Times New Roman" w:cs="Times New Roman"/>
          <w:sz w:val="24"/>
          <w:szCs w:val="24"/>
          <w:rPrChange w:id="4985" w:author="Author">
            <w:rPr>
              <w:rFonts w:ascii="Times New Roman" w:hAnsi="Times New Roman" w:cs="Times New Roman"/>
              <w:sz w:val="24"/>
            </w:rPr>
          </w:rPrChange>
        </w:rPr>
        <w:t>events of 1929 marked a tipping point in Palestinian politicization and institution-building throughout the country</w:t>
      </w:r>
      <w:bookmarkEnd w:id="4984"/>
      <w:r>
        <w:rPr>
          <w:rFonts w:ascii="Times New Roman" w:hAnsi="Times New Roman" w:cs="Times New Roman"/>
          <w:sz w:val="24"/>
          <w:szCs w:val="24"/>
          <w:rPrChange w:id="4986" w:author="Author">
            <w:rPr>
              <w:rFonts w:ascii="Times New Roman" w:hAnsi="Times New Roman" w:cs="Times New Roman"/>
              <w:sz w:val="24"/>
            </w:rPr>
          </w:rPrChange>
        </w:rPr>
        <w:t xml:space="preserve">. This was evident in the formation of new political organizations during the 1930s, as well as in the </w:t>
      </w:r>
      <w:del w:id="4987" w:author="Author">
        <w:r w:rsidDel="00367376">
          <w:rPr>
            <w:rFonts w:ascii="Times New Roman" w:hAnsi="Times New Roman" w:cs="Times New Roman"/>
            <w:sz w:val="24"/>
            <w:szCs w:val="24"/>
            <w:rPrChange w:id="4988" w:author="Author">
              <w:rPr>
                <w:rFonts w:ascii="Times New Roman" w:hAnsi="Times New Roman" w:cs="Times New Roman"/>
                <w:sz w:val="24"/>
              </w:rPr>
            </w:rPrChange>
          </w:rPr>
          <w:delText xml:space="preserve">appearance </w:delText>
        </w:r>
      </w:del>
      <w:ins w:id="4989" w:author="Author">
        <w:r w:rsidR="00367376">
          <w:rPr>
            <w:rFonts w:ascii="Times New Roman" w:hAnsi="Times New Roman" w:cs="Times New Roman"/>
            <w:sz w:val="24"/>
            <w:szCs w:val="24"/>
          </w:rPr>
          <w:t>entry</w:t>
        </w:r>
        <w:r w:rsidR="00367376">
          <w:rPr>
            <w:rFonts w:ascii="Times New Roman" w:hAnsi="Times New Roman" w:cs="Times New Roman"/>
            <w:sz w:val="24"/>
            <w:szCs w:val="24"/>
            <w:rPrChange w:id="4990" w:author="Author">
              <w:rPr>
                <w:rFonts w:ascii="Times New Roman" w:hAnsi="Times New Roman" w:cs="Times New Roman"/>
                <w:sz w:val="24"/>
              </w:rPr>
            </w:rPrChange>
          </w:rPr>
          <w:t xml:space="preserve"> </w:t>
        </w:r>
      </w:ins>
      <w:r>
        <w:rPr>
          <w:rFonts w:ascii="Times New Roman" w:hAnsi="Times New Roman" w:cs="Times New Roman"/>
          <w:sz w:val="24"/>
          <w:szCs w:val="24"/>
          <w:rPrChange w:id="4991" w:author="Author">
            <w:rPr>
              <w:rFonts w:ascii="Times New Roman" w:hAnsi="Times New Roman" w:cs="Times New Roman"/>
              <w:sz w:val="24"/>
            </w:rPr>
          </w:rPrChange>
        </w:rPr>
        <w:t xml:space="preserve">of new social </w:t>
      </w:r>
      <w:del w:id="4992" w:author="Author">
        <w:r w:rsidDel="00367376">
          <w:rPr>
            <w:rFonts w:ascii="Times New Roman" w:hAnsi="Times New Roman" w:cs="Times New Roman"/>
            <w:sz w:val="24"/>
            <w:szCs w:val="24"/>
            <w:rPrChange w:id="4993" w:author="Author">
              <w:rPr>
                <w:rFonts w:ascii="Times New Roman" w:hAnsi="Times New Roman" w:cs="Times New Roman"/>
                <w:sz w:val="24"/>
              </w:rPr>
            </w:rPrChange>
          </w:rPr>
          <w:delText xml:space="preserve">groups </w:delText>
        </w:r>
      </w:del>
      <w:ins w:id="4994" w:author="Author">
        <w:r w:rsidR="00367376">
          <w:rPr>
            <w:rFonts w:ascii="Times New Roman" w:hAnsi="Times New Roman" w:cs="Times New Roman"/>
            <w:sz w:val="24"/>
            <w:szCs w:val="24"/>
          </w:rPr>
          <w:t>strata</w:t>
        </w:r>
        <w:r w:rsidR="00367376">
          <w:rPr>
            <w:rFonts w:ascii="Times New Roman" w:hAnsi="Times New Roman" w:cs="Times New Roman"/>
            <w:sz w:val="24"/>
            <w:szCs w:val="24"/>
            <w:rPrChange w:id="4995" w:author="Author">
              <w:rPr>
                <w:rFonts w:ascii="Times New Roman" w:hAnsi="Times New Roman" w:cs="Times New Roman"/>
                <w:sz w:val="24"/>
              </w:rPr>
            </w:rPrChange>
          </w:rPr>
          <w:t xml:space="preserve"> </w:t>
        </w:r>
      </w:ins>
      <w:r>
        <w:rPr>
          <w:rFonts w:ascii="Times New Roman" w:hAnsi="Times New Roman" w:cs="Times New Roman"/>
          <w:sz w:val="24"/>
          <w:szCs w:val="24"/>
          <w:rPrChange w:id="4996" w:author="Author">
            <w:rPr>
              <w:rFonts w:ascii="Times New Roman" w:hAnsi="Times New Roman" w:cs="Times New Roman"/>
              <w:sz w:val="24"/>
            </w:rPr>
          </w:rPrChange>
        </w:rPr>
        <w:t>in the public sphere, including a new</w:t>
      </w:r>
      <w:ins w:id="4997" w:author="Author">
        <w:r w:rsidR="00367376">
          <w:rPr>
            <w:rFonts w:ascii="Times New Roman" w:hAnsi="Times New Roman" w:cs="Times New Roman"/>
            <w:sz w:val="24"/>
            <w:szCs w:val="24"/>
          </w:rPr>
          <w:t>,</w:t>
        </w:r>
      </w:ins>
      <w:r>
        <w:rPr>
          <w:rFonts w:ascii="Times New Roman" w:hAnsi="Times New Roman" w:cs="Times New Roman"/>
          <w:sz w:val="24"/>
          <w:szCs w:val="24"/>
          <w:rPrChange w:id="4998" w:author="Author">
            <w:rPr>
              <w:rFonts w:ascii="Times New Roman" w:hAnsi="Times New Roman" w:cs="Times New Roman"/>
              <w:sz w:val="24"/>
            </w:rPr>
          </w:rPrChange>
        </w:rPr>
        <w:t xml:space="preserve"> </w:t>
      </w:r>
      <w:ins w:id="4999" w:author="Author">
        <w:r w:rsidR="00367376" w:rsidRPr="00367376">
          <w:rPr>
            <w:rFonts w:ascii="Times New Roman" w:hAnsi="Times New Roman" w:cs="Times New Roman"/>
            <w:sz w:val="24"/>
            <w:szCs w:val="24"/>
          </w:rPr>
          <w:t xml:space="preserve">mainly urban </w:t>
        </w:r>
      </w:ins>
      <w:r>
        <w:rPr>
          <w:rFonts w:ascii="Times New Roman" w:hAnsi="Times New Roman" w:cs="Times New Roman"/>
          <w:sz w:val="24"/>
          <w:szCs w:val="24"/>
          <w:rPrChange w:id="5000" w:author="Author">
            <w:rPr>
              <w:rFonts w:ascii="Times New Roman" w:hAnsi="Times New Roman" w:cs="Times New Roman"/>
              <w:sz w:val="24"/>
            </w:rPr>
          </w:rPrChange>
        </w:rPr>
        <w:t>middle class</w:t>
      </w:r>
      <w:del w:id="5001" w:author="Author">
        <w:r w:rsidDel="00367376">
          <w:rPr>
            <w:rFonts w:ascii="Times New Roman" w:hAnsi="Times New Roman" w:cs="Times New Roman"/>
            <w:sz w:val="24"/>
            <w:szCs w:val="24"/>
            <w:rPrChange w:id="5002" w:author="Author">
              <w:rPr>
                <w:rFonts w:ascii="Times New Roman" w:hAnsi="Times New Roman" w:cs="Times New Roman"/>
                <w:sz w:val="24"/>
              </w:rPr>
            </w:rPrChange>
          </w:rPr>
          <w:delText>, mainly urban</w:delText>
        </w:r>
      </w:del>
      <w:r>
        <w:rPr>
          <w:rFonts w:ascii="Times New Roman" w:hAnsi="Times New Roman" w:cs="Times New Roman"/>
          <w:sz w:val="24"/>
          <w:szCs w:val="24"/>
          <w:rPrChange w:id="5003" w:author="Author">
            <w:rPr>
              <w:rFonts w:ascii="Times New Roman" w:hAnsi="Times New Roman" w:cs="Times New Roman"/>
              <w:sz w:val="24"/>
            </w:rPr>
          </w:rPrChange>
        </w:rPr>
        <w:t>.</w:t>
      </w:r>
      <w:r>
        <w:rPr>
          <w:rStyle w:val="FootnoteReference"/>
          <w:rFonts w:ascii="Times New Roman" w:hAnsi="Times New Roman" w:cs="Times New Roman"/>
          <w:sz w:val="24"/>
          <w:szCs w:val="24"/>
          <w:rPrChange w:id="5004" w:author="Author">
            <w:rPr>
              <w:rStyle w:val="FootnoteReference"/>
              <w:rFonts w:ascii="Times New Roman" w:hAnsi="Times New Roman" w:cs="Times New Roman"/>
              <w:sz w:val="24"/>
            </w:rPr>
          </w:rPrChange>
        </w:rPr>
        <w:footnoteReference w:id="63"/>
      </w:r>
      <w:r>
        <w:rPr>
          <w:rFonts w:ascii="Times New Roman" w:hAnsi="Times New Roman" w:cs="Times New Roman"/>
          <w:sz w:val="24"/>
          <w:szCs w:val="24"/>
          <w:rPrChange w:id="5027" w:author="Author">
            <w:rPr>
              <w:rFonts w:ascii="Times New Roman" w:hAnsi="Times New Roman" w:cs="Times New Roman"/>
              <w:sz w:val="24"/>
            </w:rPr>
          </w:rPrChange>
        </w:rPr>
        <w:t xml:space="preserve"> </w:t>
      </w:r>
      <w:commentRangeStart w:id="5028"/>
      <w:del w:id="5029" w:author="Author">
        <w:r w:rsidDel="00367376">
          <w:rPr>
            <w:rFonts w:ascii="Times New Roman" w:hAnsi="Times New Roman" w:cs="Times New Roman"/>
            <w:sz w:val="24"/>
            <w:szCs w:val="24"/>
            <w:rPrChange w:id="5030" w:author="Author">
              <w:rPr>
                <w:rFonts w:ascii="Times New Roman" w:hAnsi="Times New Roman" w:cs="Times New Roman"/>
                <w:sz w:val="24"/>
              </w:rPr>
            </w:rPrChange>
          </w:rPr>
          <w:delText xml:space="preserve">New </w:delText>
        </w:r>
      </w:del>
      <w:ins w:id="5031" w:author="Author">
        <w:r w:rsidR="00367376">
          <w:rPr>
            <w:rFonts w:ascii="Times New Roman" w:hAnsi="Times New Roman" w:cs="Times New Roman"/>
            <w:sz w:val="24"/>
            <w:szCs w:val="24"/>
          </w:rPr>
          <w:t>Such n</w:t>
        </w:r>
        <w:r w:rsidR="00367376">
          <w:rPr>
            <w:rFonts w:ascii="Times New Roman" w:hAnsi="Times New Roman" w:cs="Times New Roman"/>
            <w:sz w:val="24"/>
            <w:szCs w:val="24"/>
            <w:rPrChange w:id="5032" w:author="Author">
              <w:rPr>
                <w:rFonts w:ascii="Times New Roman" w:hAnsi="Times New Roman" w:cs="Times New Roman"/>
                <w:sz w:val="24"/>
              </w:rPr>
            </w:rPrChange>
          </w:rPr>
          <w:t xml:space="preserve">ew </w:t>
        </w:r>
      </w:ins>
      <w:r>
        <w:rPr>
          <w:rFonts w:ascii="Times New Roman" w:hAnsi="Times New Roman" w:cs="Times New Roman"/>
          <w:sz w:val="24"/>
          <w:szCs w:val="24"/>
          <w:rPrChange w:id="5033" w:author="Author">
            <w:rPr>
              <w:rFonts w:ascii="Times New Roman" w:hAnsi="Times New Roman" w:cs="Times New Roman"/>
              <w:sz w:val="24"/>
            </w:rPr>
          </w:rPrChange>
        </w:rPr>
        <w:t xml:space="preserve">groups </w:t>
      </w:r>
      <w:del w:id="5034" w:author="Author">
        <w:r w:rsidDel="00367376">
          <w:rPr>
            <w:rFonts w:ascii="Times New Roman" w:hAnsi="Times New Roman" w:cs="Times New Roman"/>
            <w:sz w:val="24"/>
            <w:szCs w:val="24"/>
            <w:rPrChange w:id="5035" w:author="Author">
              <w:rPr>
                <w:rFonts w:ascii="Times New Roman" w:hAnsi="Times New Roman" w:cs="Times New Roman"/>
                <w:sz w:val="24"/>
              </w:rPr>
            </w:rPrChange>
          </w:rPr>
          <w:delText xml:space="preserve">appeared </w:delText>
        </w:r>
      </w:del>
      <w:ins w:id="5036" w:author="Author">
        <w:r w:rsidR="00367376">
          <w:rPr>
            <w:rFonts w:ascii="Times New Roman" w:hAnsi="Times New Roman" w:cs="Times New Roman"/>
            <w:sz w:val="24"/>
            <w:szCs w:val="24"/>
          </w:rPr>
          <w:t>emerg</w:t>
        </w:r>
        <w:r w:rsidR="00367376">
          <w:rPr>
            <w:rFonts w:ascii="Times New Roman" w:hAnsi="Times New Roman" w:cs="Times New Roman"/>
            <w:sz w:val="24"/>
            <w:szCs w:val="24"/>
            <w:rPrChange w:id="5037" w:author="Author">
              <w:rPr>
                <w:rFonts w:ascii="Times New Roman" w:hAnsi="Times New Roman" w:cs="Times New Roman"/>
                <w:sz w:val="24"/>
              </w:rPr>
            </w:rPrChange>
          </w:rPr>
          <w:t xml:space="preserve">ed </w:t>
        </w:r>
      </w:ins>
      <w:r>
        <w:rPr>
          <w:rFonts w:ascii="Times New Roman" w:hAnsi="Times New Roman" w:cs="Times New Roman"/>
          <w:sz w:val="24"/>
          <w:szCs w:val="24"/>
          <w:rPrChange w:id="5038" w:author="Author">
            <w:rPr>
              <w:rFonts w:ascii="Times New Roman" w:hAnsi="Times New Roman" w:cs="Times New Roman"/>
              <w:sz w:val="24"/>
            </w:rPr>
          </w:rPrChange>
        </w:rPr>
        <w:t>in Mount Hebron too</w:t>
      </w:r>
      <w:del w:id="5039" w:author="Author">
        <w:r w:rsidDel="00367376">
          <w:rPr>
            <w:rFonts w:ascii="Times New Roman" w:hAnsi="Times New Roman" w:cs="Times New Roman"/>
            <w:sz w:val="24"/>
            <w:szCs w:val="24"/>
            <w:rPrChange w:id="5040" w:author="Author">
              <w:rPr>
                <w:rFonts w:ascii="Times New Roman" w:hAnsi="Times New Roman" w:cs="Times New Roman"/>
                <w:sz w:val="24"/>
              </w:rPr>
            </w:rPrChange>
          </w:rPr>
          <w:delText xml:space="preserve">. </w:delText>
        </w:r>
      </w:del>
      <w:ins w:id="5041" w:author="Author">
        <w:r w:rsidR="00367376">
          <w:rPr>
            <w:rFonts w:ascii="Times New Roman" w:hAnsi="Times New Roman" w:cs="Times New Roman"/>
            <w:sz w:val="24"/>
            <w:szCs w:val="24"/>
          </w:rPr>
          <w:t>,</w:t>
        </w:r>
        <w:r w:rsidR="00367376">
          <w:rPr>
            <w:rFonts w:ascii="Times New Roman" w:hAnsi="Times New Roman" w:cs="Times New Roman"/>
            <w:sz w:val="24"/>
            <w:szCs w:val="24"/>
            <w:rPrChange w:id="5042" w:author="Author">
              <w:rPr>
                <w:rFonts w:ascii="Times New Roman" w:hAnsi="Times New Roman" w:cs="Times New Roman"/>
                <w:sz w:val="24"/>
              </w:rPr>
            </w:rPrChange>
          </w:rPr>
          <w:t xml:space="preserve"> </w:t>
        </w:r>
      </w:ins>
      <w:del w:id="5043" w:author="Author">
        <w:r w:rsidDel="00367376">
          <w:rPr>
            <w:rFonts w:ascii="Times New Roman" w:hAnsi="Times New Roman" w:cs="Times New Roman"/>
            <w:sz w:val="24"/>
            <w:szCs w:val="24"/>
            <w:rPrChange w:id="5044" w:author="Author">
              <w:rPr>
                <w:rFonts w:ascii="Times New Roman" w:hAnsi="Times New Roman" w:cs="Times New Roman"/>
                <w:sz w:val="24"/>
              </w:rPr>
            </w:rPrChange>
          </w:rPr>
          <w:delText>However, despite some similarities,</w:delText>
        </w:r>
      </w:del>
      <w:ins w:id="5045" w:author="Author">
        <w:r w:rsidR="00367376">
          <w:rPr>
            <w:rFonts w:ascii="Times New Roman" w:hAnsi="Times New Roman" w:cs="Times New Roman"/>
            <w:sz w:val="24"/>
            <w:szCs w:val="24"/>
          </w:rPr>
          <w:t>but</w:t>
        </w:r>
      </w:ins>
      <w:r>
        <w:rPr>
          <w:rFonts w:ascii="Times New Roman" w:hAnsi="Times New Roman" w:cs="Times New Roman"/>
          <w:sz w:val="24"/>
          <w:szCs w:val="24"/>
          <w:rPrChange w:id="5046" w:author="Author">
            <w:rPr>
              <w:rFonts w:ascii="Times New Roman" w:hAnsi="Times New Roman" w:cs="Times New Roman"/>
              <w:sz w:val="24"/>
            </w:rPr>
          </w:rPrChange>
        </w:rPr>
        <w:t xml:space="preserve"> they largely </w:t>
      </w:r>
      <w:del w:id="5047" w:author="Author">
        <w:r w:rsidDel="00367376">
          <w:rPr>
            <w:rFonts w:ascii="Times New Roman" w:hAnsi="Times New Roman" w:cs="Times New Roman"/>
            <w:sz w:val="24"/>
            <w:szCs w:val="24"/>
            <w:rPrChange w:id="5048" w:author="Author">
              <w:rPr>
                <w:rFonts w:ascii="Times New Roman" w:hAnsi="Times New Roman" w:cs="Times New Roman"/>
                <w:sz w:val="24"/>
              </w:rPr>
            </w:rPrChange>
          </w:rPr>
          <w:delText xml:space="preserve">represented </w:delText>
        </w:r>
      </w:del>
      <w:ins w:id="5049" w:author="Author">
        <w:r w:rsidR="00367376">
          <w:rPr>
            <w:rFonts w:ascii="Times New Roman" w:hAnsi="Times New Roman" w:cs="Times New Roman"/>
            <w:sz w:val="24"/>
            <w:szCs w:val="24"/>
          </w:rPr>
          <w:t>ha</w:t>
        </w:r>
        <w:r w:rsidR="00367376">
          <w:rPr>
            <w:rFonts w:ascii="Times New Roman" w:hAnsi="Times New Roman" w:cs="Times New Roman"/>
            <w:sz w:val="24"/>
            <w:szCs w:val="24"/>
            <w:rPrChange w:id="5050" w:author="Author">
              <w:rPr>
                <w:rFonts w:ascii="Times New Roman" w:hAnsi="Times New Roman" w:cs="Times New Roman"/>
                <w:sz w:val="24"/>
              </w:rPr>
            </w:rPrChange>
          </w:rPr>
          <w:t xml:space="preserve">d </w:t>
        </w:r>
      </w:ins>
      <w:r>
        <w:rPr>
          <w:rFonts w:ascii="Times New Roman" w:hAnsi="Times New Roman" w:cs="Times New Roman"/>
          <w:sz w:val="24"/>
          <w:szCs w:val="24"/>
          <w:rPrChange w:id="5051" w:author="Author">
            <w:rPr>
              <w:rFonts w:ascii="Times New Roman" w:hAnsi="Times New Roman" w:cs="Times New Roman"/>
              <w:sz w:val="24"/>
            </w:rPr>
          </w:rPrChange>
        </w:rPr>
        <w:t>different motivations, goals</w:t>
      </w:r>
      <w:ins w:id="5052" w:author="Author">
        <w:r w:rsidR="005A675F">
          <w:rPr>
            <w:rFonts w:ascii="Times New Roman" w:hAnsi="Times New Roman" w:cs="Times New Roman"/>
            <w:sz w:val="24"/>
            <w:szCs w:val="24"/>
          </w:rPr>
          <w:t>,</w:t>
        </w:r>
      </w:ins>
      <w:r>
        <w:rPr>
          <w:rFonts w:ascii="Times New Roman" w:hAnsi="Times New Roman" w:cs="Times New Roman"/>
          <w:sz w:val="24"/>
          <w:szCs w:val="24"/>
          <w:rPrChange w:id="5053" w:author="Author">
            <w:rPr>
              <w:rFonts w:ascii="Times New Roman" w:hAnsi="Times New Roman" w:cs="Times New Roman"/>
              <w:sz w:val="24"/>
            </w:rPr>
          </w:rPrChange>
        </w:rPr>
        <w:t xml:space="preserve"> and social profiles</w:t>
      </w:r>
      <w:commentRangeEnd w:id="5028"/>
      <w:r w:rsidR="00367376">
        <w:rPr>
          <w:rStyle w:val="CommentReference"/>
        </w:rPr>
        <w:commentReference w:id="5028"/>
      </w:r>
      <w:r>
        <w:rPr>
          <w:rFonts w:ascii="Times New Roman" w:hAnsi="Times New Roman" w:cs="Times New Roman"/>
          <w:sz w:val="24"/>
          <w:szCs w:val="24"/>
          <w:rPrChange w:id="5054" w:author="Author">
            <w:rPr>
              <w:rFonts w:ascii="Times New Roman" w:hAnsi="Times New Roman" w:cs="Times New Roman"/>
              <w:sz w:val="24"/>
            </w:rPr>
          </w:rPrChange>
        </w:rPr>
        <w:t xml:space="preserve">. The </w:t>
      </w:r>
      <w:del w:id="5055" w:author="Author">
        <w:r w:rsidDel="00367376">
          <w:rPr>
            <w:rFonts w:ascii="Times New Roman" w:hAnsi="Times New Roman" w:cs="Times New Roman"/>
            <w:sz w:val="24"/>
            <w:szCs w:val="24"/>
            <w:rPrChange w:id="5056" w:author="Author">
              <w:rPr>
                <w:rFonts w:ascii="Times New Roman" w:hAnsi="Times New Roman" w:cs="Times New Roman"/>
                <w:sz w:val="24"/>
              </w:rPr>
            </w:rPrChange>
          </w:rPr>
          <w:delText xml:space="preserve">implications </w:delText>
        </w:r>
      </w:del>
      <w:ins w:id="5057" w:author="Author">
        <w:r w:rsidR="00367376">
          <w:rPr>
            <w:rFonts w:ascii="Times New Roman" w:hAnsi="Times New Roman" w:cs="Times New Roman"/>
            <w:sz w:val="24"/>
            <w:szCs w:val="24"/>
          </w:rPr>
          <w:t>consequence</w:t>
        </w:r>
        <w:r w:rsidR="00367376">
          <w:rPr>
            <w:rFonts w:ascii="Times New Roman" w:hAnsi="Times New Roman" w:cs="Times New Roman"/>
            <w:sz w:val="24"/>
            <w:szCs w:val="24"/>
            <w:rPrChange w:id="5058" w:author="Author">
              <w:rPr>
                <w:rFonts w:ascii="Times New Roman" w:hAnsi="Times New Roman" w:cs="Times New Roman"/>
                <w:sz w:val="24"/>
              </w:rPr>
            </w:rPrChange>
          </w:rPr>
          <w:t xml:space="preserve">s </w:t>
        </w:r>
      </w:ins>
      <w:r>
        <w:rPr>
          <w:rFonts w:ascii="Times New Roman" w:hAnsi="Times New Roman" w:cs="Times New Roman"/>
          <w:sz w:val="24"/>
          <w:szCs w:val="24"/>
          <w:rPrChange w:id="5059" w:author="Author">
            <w:rPr>
              <w:rFonts w:ascii="Times New Roman" w:hAnsi="Times New Roman" w:cs="Times New Roman"/>
              <w:sz w:val="24"/>
            </w:rPr>
          </w:rPrChange>
        </w:rPr>
        <w:t xml:space="preserve">of the 1929 events in Mount Hebron were the main drivers for the emergence of new groups that offered a remedy in the form of a regional agenda. </w:t>
      </w:r>
      <w:commentRangeStart w:id="5060"/>
      <w:r>
        <w:rPr>
          <w:rFonts w:ascii="Times New Roman" w:hAnsi="Times New Roman" w:cs="Times New Roman"/>
          <w:sz w:val="24"/>
          <w:szCs w:val="24"/>
          <w:rPrChange w:id="5061" w:author="Author">
            <w:rPr>
              <w:rFonts w:ascii="Times New Roman" w:hAnsi="Times New Roman" w:cs="Times New Roman"/>
              <w:sz w:val="24"/>
            </w:rPr>
          </w:rPrChange>
        </w:rPr>
        <w:t xml:space="preserve">Some of them were local extensions of </w:t>
      </w:r>
      <w:del w:id="5062" w:author="Author">
        <w:r w:rsidDel="00250FBC">
          <w:rPr>
            <w:rFonts w:ascii="Times New Roman" w:hAnsi="Times New Roman" w:cs="Times New Roman"/>
            <w:sz w:val="24"/>
            <w:szCs w:val="24"/>
            <w:rPrChange w:id="5063" w:author="Author">
              <w:rPr>
                <w:rFonts w:ascii="Times New Roman" w:hAnsi="Times New Roman" w:cs="Times New Roman"/>
                <w:sz w:val="24"/>
              </w:rPr>
            </w:rPrChange>
          </w:rPr>
          <w:delText xml:space="preserve">nationwide </w:delText>
        </w:r>
      </w:del>
      <w:ins w:id="5064" w:author="Author">
        <w:r w:rsidR="00250FBC">
          <w:rPr>
            <w:rFonts w:ascii="Times New Roman" w:hAnsi="Times New Roman" w:cs="Times New Roman"/>
            <w:sz w:val="24"/>
            <w:szCs w:val="24"/>
            <w:rPrChange w:id="5065" w:author="Author">
              <w:rPr>
                <w:rFonts w:ascii="Times New Roman" w:hAnsi="Times New Roman" w:cs="Times New Roman"/>
                <w:sz w:val="24"/>
              </w:rPr>
            </w:rPrChange>
          </w:rPr>
          <w:t>nation</w:t>
        </w:r>
        <w:r w:rsidR="00250FBC">
          <w:rPr>
            <w:rFonts w:ascii="Times New Roman" w:hAnsi="Times New Roman" w:cs="Times New Roman"/>
            <w:sz w:val="24"/>
            <w:szCs w:val="24"/>
          </w:rPr>
          <w:t>al</w:t>
        </w:r>
        <w:r w:rsidR="00250FBC">
          <w:rPr>
            <w:rFonts w:ascii="Times New Roman" w:hAnsi="Times New Roman" w:cs="Times New Roman"/>
            <w:sz w:val="24"/>
            <w:szCs w:val="24"/>
            <w:rPrChange w:id="5066" w:author="Author">
              <w:rPr>
                <w:rFonts w:ascii="Times New Roman" w:hAnsi="Times New Roman" w:cs="Times New Roman"/>
                <w:sz w:val="24"/>
              </w:rPr>
            </w:rPrChange>
          </w:rPr>
          <w:t xml:space="preserve"> </w:t>
        </w:r>
      </w:ins>
      <w:r>
        <w:rPr>
          <w:rFonts w:ascii="Times New Roman" w:hAnsi="Times New Roman" w:cs="Times New Roman"/>
          <w:sz w:val="24"/>
          <w:szCs w:val="24"/>
          <w:rPrChange w:id="5067" w:author="Author">
            <w:rPr>
              <w:rFonts w:ascii="Times New Roman" w:hAnsi="Times New Roman" w:cs="Times New Roman"/>
              <w:sz w:val="24"/>
            </w:rPr>
          </w:rPrChange>
        </w:rPr>
        <w:t xml:space="preserve">organizations, but their focus was clearly regional. </w:t>
      </w:r>
      <w:commentRangeEnd w:id="5060"/>
      <w:r w:rsidR="00250FBC">
        <w:rPr>
          <w:rStyle w:val="CommentReference"/>
        </w:rPr>
        <w:commentReference w:id="5060"/>
      </w:r>
      <w:commentRangeStart w:id="5068"/>
      <w:r>
        <w:rPr>
          <w:rFonts w:ascii="Times New Roman" w:hAnsi="Times New Roman" w:cs="Times New Roman"/>
          <w:sz w:val="24"/>
          <w:szCs w:val="24"/>
          <w:rPrChange w:id="5069" w:author="Author">
            <w:rPr>
              <w:rFonts w:ascii="Times New Roman" w:hAnsi="Times New Roman" w:cs="Times New Roman"/>
              <w:sz w:val="24"/>
            </w:rPr>
          </w:rPrChange>
        </w:rPr>
        <w:t xml:space="preserve">In fact, </w:t>
      </w:r>
      <w:del w:id="5070" w:author="Author">
        <w:r w:rsidDel="00250FBC">
          <w:rPr>
            <w:rFonts w:ascii="Times New Roman" w:hAnsi="Times New Roman" w:cs="Times New Roman"/>
            <w:sz w:val="24"/>
            <w:szCs w:val="24"/>
            <w:rPrChange w:id="5071" w:author="Author">
              <w:rPr>
                <w:rFonts w:ascii="Times New Roman" w:hAnsi="Times New Roman" w:cs="Times New Roman"/>
                <w:sz w:val="24"/>
              </w:rPr>
            </w:rPrChange>
          </w:rPr>
          <w:delText xml:space="preserve">even </w:delText>
        </w:r>
      </w:del>
      <w:ins w:id="5072" w:author="Author">
        <w:r w:rsidR="00250FBC">
          <w:rPr>
            <w:rFonts w:ascii="Times New Roman" w:hAnsi="Times New Roman" w:cs="Times New Roman"/>
            <w:sz w:val="24"/>
            <w:szCs w:val="24"/>
          </w:rPr>
          <w:t>there was not even full agreement on</w:t>
        </w:r>
        <w:r w:rsidR="00250FBC">
          <w:rPr>
            <w:rFonts w:ascii="Times New Roman" w:hAnsi="Times New Roman" w:cs="Times New Roman"/>
            <w:sz w:val="24"/>
            <w:szCs w:val="24"/>
            <w:rPrChange w:id="5073" w:author="Author">
              <w:rPr>
                <w:rFonts w:ascii="Times New Roman" w:hAnsi="Times New Roman" w:cs="Times New Roman"/>
                <w:sz w:val="24"/>
              </w:rPr>
            </w:rPrChange>
          </w:rPr>
          <w:t xml:space="preserve"> </w:t>
        </w:r>
      </w:ins>
      <w:r>
        <w:rPr>
          <w:rFonts w:ascii="Times New Roman" w:hAnsi="Times New Roman" w:cs="Times New Roman"/>
          <w:sz w:val="24"/>
          <w:szCs w:val="24"/>
          <w:rPrChange w:id="5074" w:author="Author">
            <w:rPr>
              <w:rFonts w:ascii="Times New Roman" w:hAnsi="Times New Roman" w:cs="Times New Roman"/>
              <w:sz w:val="24"/>
            </w:rPr>
          </w:rPrChange>
        </w:rPr>
        <w:t xml:space="preserve">the exact form </w:t>
      </w:r>
      <w:del w:id="5075" w:author="Author">
        <w:r w:rsidDel="00250FBC">
          <w:rPr>
            <w:rFonts w:ascii="Times New Roman" w:hAnsi="Times New Roman" w:cs="Times New Roman"/>
            <w:sz w:val="24"/>
            <w:szCs w:val="24"/>
            <w:rPrChange w:id="5076" w:author="Author">
              <w:rPr>
                <w:rFonts w:ascii="Times New Roman" w:hAnsi="Times New Roman" w:cs="Times New Roman"/>
                <w:sz w:val="24"/>
              </w:rPr>
            </w:rPrChange>
          </w:rPr>
          <w:delText xml:space="preserve">of </w:delText>
        </w:r>
      </w:del>
      <w:r>
        <w:rPr>
          <w:rFonts w:ascii="Times New Roman" w:hAnsi="Times New Roman" w:cs="Times New Roman"/>
          <w:sz w:val="24"/>
          <w:szCs w:val="24"/>
          <w:rPrChange w:id="5077" w:author="Author">
            <w:rPr>
              <w:rFonts w:ascii="Times New Roman" w:hAnsi="Times New Roman" w:cs="Times New Roman"/>
              <w:sz w:val="24"/>
            </w:rPr>
          </w:rPrChange>
        </w:rPr>
        <w:t xml:space="preserve">regionalism </w:t>
      </w:r>
      <w:del w:id="5078" w:author="Author">
        <w:r w:rsidDel="00250FBC">
          <w:rPr>
            <w:rFonts w:ascii="Times New Roman" w:hAnsi="Times New Roman" w:cs="Times New Roman"/>
            <w:sz w:val="24"/>
            <w:szCs w:val="24"/>
            <w:rPrChange w:id="5079" w:author="Author">
              <w:rPr>
                <w:rFonts w:ascii="Times New Roman" w:hAnsi="Times New Roman" w:cs="Times New Roman"/>
                <w:sz w:val="24"/>
              </w:rPr>
            </w:rPrChange>
          </w:rPr>
          <w:delText>was not fully agreed upon by all sectors of</w:delText>
        </w:r>
      </w:del>
      <w:ins w:id="5080" w:author="Author">
        <w:r w:rsidR="00250FBC">
          <w:rPr>
            <w:rFonts w:ascii="Times New Roman" w:hAnsi="Times New Roman" w:cs="Times New Roman"/>
            <w:sz w:val="24"/>
            <w:szCs w:val="24"/>
          </w:rPr>
          <w:t>should take in</w:t>
        </w:r>
      </w:ins>
      <w:r>
        <w:rPr>
          <w:rFonts w:ascii="Times New Roman" w:hAnsi="Times New Roman" w:cs="Times New Roman"/>
          <w:sz w:val="24"/>
          <w:szCs w:val="24"/>
          <w:rPrChange w:id="5081" w:author="Author">
            <w:rPr>
              <w:rFonts w:ascii="Times New Roman" w:hAnsi="Times New Roman" w:cs="Times New Roman"/>
              <w:sz w:val="24"/>
            </w:rPr>
          </w:rPrChange>
        </w:rPr>
        <w:t xml:space="preserve"> Mount Hebron in the 1930s.</w:t>
      </w:r>
      <w:commentRangeEnd w:id="5068"/>
      <w:r w:rsidR="00250FBC">
        <w:rPr>
          <w:rStyle w:val="CommentReference"/>
        </w:rPr>
        <w:commentReference w:id="5068"/>
      </w:r>
      <w:r>
        <w:rPr>
          <w:rFonts w:ascii="Times New Roman" w:hAnsi="Times New Roman" w:cs="Times New Roman"/>
          <w:sz w:val="24"/>
          <w:szCs w:val="24"/>
          <w:rPrChange w:id="5082" w:author="Author">
            <w:rPr>
              <w:rFonts w:ascii="Times New Roman" w:hAnsi="Times New Roman" w:cs="Times New Roman"/>
              <w:sz w:val="24"/>
            </w:rPr>
          </w:rPrChange>
        </w:rPr>
        <w:t xml:space="preserve"> </w:t>
      </w:r>
      <w:del w:id="5083" w:author="Author">
        <w:r w:rsidDel="00250FBC">
          <w:rPr>
            <w:rFonts w:ascii="Times New Roman" w:hAnsi="Times New Roman" w:cs="Times New Roman"/>
            <w:sz w:val="24"/>
            <w:szCs w:val="24"/>
            <w:rPrChange w:id="5084" w:author="Author">
              <w:rPr>
                <w:rFonts w:ascii="Times New Roman" w:hAnsi="Times New Roman" w:cs="Times New Roman"/>
                <w:sz w:val="24"/>
              </w:rPr>
            </w:rPrChange>
          </w:rPr>
          <w:delText>The city people</w:delText>
        </w:r>
      </w:del>
      <w:ins w:id="5085" w:author="Author">
        <w:r w:rsidR="00250FBC">
          <w:rPr>
            <w:rFonts w:ascii="Times New Roman" w:hAnsi="Times New Roman" w:cs="Times New Roman"/>
            <w:sz w:val="24"/>
            <w:szCs w:val="24"/>
          </w:rPr>
          <w:t>Urban dwellers</w:t>
        </w:r>
      </w:ins>
      <w:r>
        <w:rPr>
          <w:rFonts w:ascii="Times New Roman" w:hAnsi="Times New Roman" w:cs="Times New Roman"/>
          <w:sz w:val="24"/>
          <w:szCs w:val="24"/>
          <w:rPrChange w:id="5086" w:author="Author">
            <w:rPr>
              <w:rFonts w:ascii="Times New Roman" w:hAnsi="Times New Roman" w:cs="Times New Roman"/>
              <w:sz w:val="24"/>
            </w:rPr>
          </w:rPrChange>
        </w:rPr>
        <w:t xml:space="preserve"> promoted an </w:t>
      </w:r>
      <w:r>
        <w:rPr>
          <w:rFonts w:ascii="Times New Roman" w:hAnsi="Times New Roman" w:cs="Times New Roman"/>
          <w:sz w:val="24"/>
          <w:szCs w:val="24"/>
          <w:rPrChange w:id="5087" w:author="Author">
            <w:rPr>
              <w:rFonts w:ascii="Times New Roman" w:hAnsi="Times New Roman" w:cs="Times New Roman"/>
              <w:sz w:val="24"/>
              <w:lang w:val="en-GB"/>
            </w:rPr>
          </w:rPrChange>
        </w:rPr>
        <w:t>inclusive regional vision</w:t>
      </w:r>
      <w:del w:id="5088" w:author="Author">
        <w:r w:rsidDel="00250FBC">
          <w:rPr>
            <w:rFonts w:ascii="Times New Roman" w:hAnsi="Times New Roman" w:cs="Times New Roman"/>
            <w:sz w:val="24"/>
            <w:szCs w:val="24"/>
            <w:rPrChange w:id="5089" w:author="Author">
              <w:rPr>
                <w:rFonts w:ascii="Times New Roman" w:hAnsi="Times New Roman" w:cs="Times New Roman"/>
                <w:sz w:val="24"/>
                <w:lang w:val="en-GB"/>
              </w:rPr>
            </w:rPrChange>
          </w:rPr>
          <w:delText>, which</w:delText>
        </w:r>
      </w:del>
      <w:ins w:id="5090" w:author="Author">
        <w:r w:rsidR="00250FBC">
          <w:rPr>
            <w:rFonts w:ascii="Times New Roman" w:hAnsi="Times New Roman" w:cs="Times New Roman"/>
            <w:sz w:val="24"/>
            <w:szCs w:val="24"/>
          </w:rPr>
          <w:t xml:space="preserve"> that</w:t>
        </w:r>
      </w:ins>
      <w:r>
        <w:rPr>
          <w:rFonts w:ascii="Times New Roman" w:hAnsi="Times New Roman" w:cs="Times New Roman"/>
          <w:sz w:val="24"/>
          <w:szCs w:val="24"/>
          <w:rPrChange w:id="5091" w:author="Author">
            <w:rPr>
              <w:rFonts w:ascii="Times New Roman" w:hAnsi="Times New Roman" w:cs="Times New Roman"/>
              <w:sz w:val="24"/>
              <w:lang w:val="en-GB"/>
            </w:rPr>
          </w:rPrChange>
        </w:rPr>
        <w:t xml:space="preserve"> encompassed both </w:t>
      </w:r>
      <w:ins w:id="5092" w:author="Author">
        <w:r w:rsidR="00250FBC">
          <w:rPr>
            <w:rFonts w:ascii="Times New Roman" w:hAnsi="Times New Roman" w:cs="Times New Roman"/>
            <w:sz w:val="24"/>
            <w:szCs w:val="24"/>
          </w:rPr>
          <w:t xml:space="preserve">the </w:t>
        </w:r>
      </w:ins>
      <w:r>
        <w:rPr>
          <w:rFonts w:ascii="Times New Roman" w:hAnsi="Times New Roman" w:cs="Times New Roman"/>
          <w:sz w:val="24"/>
          <w:szCs w:val="24"/>
          <w:rPrChange w:id="5093" w:author="Author">
            <w:rPr>
              <w:rFonts w:ascii="Times New Roman" w:hAnsi="Times New Roman" w:cs="Times New Roman"/>
              <w:sz w:val="24"/>
              <w:lang w:val="en-GB"/>
            </w:rPr>
          </w:rPrChange>
        </w:rPr>
        <w:t xml:space="preserve">urban and rural sectors and engaged </w:t>
      </w:r>
      <w:ins w:id="5094" w:author="Author">
        <w:r w:rsidR="00250FBC">
          <w:rPr>
            <w:rFonts w:ascii="Times New Roman" w:hAnsi="Times New Roman" w:cs="Times New Roman"/>
            <w:sz w:val="24"/>
            <w:szCs w:val="24"/>
          </w:rPr>
          <w:t xml:space="preserve">with </w:t>
        </w:r>
      </w:ins>
      <w:r>
        <w:rPr>
          <w:rFonts w:ascii="Times New Roman" w:hAnsi="Times New Roman" w:cs="Times New Roman"/>
          <w:sz w:val="24"/>
          <w:szCs w:val="24"/>
          <w:rPrChange w:id="5095" w:author="Author">
            <w:rPr>
              <w:rFonts w:ascii="Times New Roman" w:hAnsi="Times New Roman" w:cs="Times New Roman"/>
              <w:sz w:val="24"/>
              <w:lang w:val="en-GB"/>
            </w:rPr>
          </w:rPrChange>
        </w:rPr>
        <w:t xml:space="preserve">Palestinian and Arab nationalism. However, </w:t>
      </w:r>
      <w:del w:id="5096" w:author="Author">
        <w:r w:rsidDel="00250FBC">
          <w:rPr>
            <w:rFonts w:ascii="Times New Roman" w:hAnsi="Times New Roman" w:cs="Times New Roman"/>
            <w:sz w:val="24"/>
            <w:szCs w:val="24"/>
            <w:rPrChange w:id="5097"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5098" w:author="Author">
            <w:rPr>
              <w:rFonts w:ascii="Times New Roman" w:hAnsi="Times New Roman" w:cs="Times New Roman"/>
              <w:sz w:val="24"/>
              <w:lang w:val="en-GB"/>
            </w:rPr>
          </w:rPrChange>
        </w:rPr>
        <w:t xml:space="preserve">rural </w:t>
      </w:r>
      <w:del w:id="5099" w:author="Author">
        <w:r w:rsidDel="00250FBC">
          <w:rPr>
            <w:rFonts w:ascii="Times New Roman" w:hAnsi="Times New Roman" w:cs="Times New Roman"/>
            <w:sz w:val="24"/>
            <w:szCs w:val="24"/>
            <w:rPrChange w:id="5100" w:author="Author">
              <w:rPr>
                <w:rFonts w:ascii="Times New Roman" w:hAnsi="Times New Roman" w:cs="Times New Roman"/>
                <w:sz w:val="24"/>
                <w:lang w:val="en-GB"/>
              </w:rPr>
            </w:rPrChange>
          </w:rPr>
          <w:delText xml:space="preserve">sector </w:delText>
        </w:r>
      </w:del>
      <w:ins w:id="5101" w:author="Author">
        <w:r w:rsidR="00250FBC">
          <w:rPr>
            <w:rFonts w:ascii="Times New Roman" w:hAnsi="Times New Roman" w:cs="Times New Roman"/>
            <w:sz w:val="24"/>
            <w:szCs w:val="24"/>
          </w:rPr>
          <w:t>communities</w:t>
        </w:r>
        <w:r w:rsidR="00250FBC">
          <w:rPr>
            <w:rFonts w:ascii="Times New Roman" w:hAnsi="Times New Roman" w:cs="Times New Roman"/>
            <w:sz w:val="24"/>
            <w:szCs w:val="24"/>
            <w:rPrChange w:id="5102"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5103" w:author="Author">
            <w:rPr>
              <w:rFonts w:ascii="Times New Roman" w:hAnsi="Times New Roman" w:cs="Times New Roman"/>
              <w:sz w:val="24"/>
              <w:lang w:val="en-GB"/>
            </w:rPr>
          </w:rPrChange>
        </w:rPr>
        <w:t xml:space="preserve">strove for </w:t>
      </w:r>
      <w:ins w:id="5104" w:author="Author">
        <w:r w:rsidR="00250FBC">
          <w:rPr>
            <w:rFonts w:ascii="Times New Roman" w:hAnsi="Times New Roman" w:cs="Times New Roman"/>
            <w:sz w:val="24"/>
            <w:szCs w:val="24"/>
          </w:rPr>
          <w:t xml:space="preserve">a </w:t>
        </w:r>
        <w:r w:rsidR="00250FBC" w:rsidRPr="00250FBC">
          <w:rPr>
            <w:rFonts w:ascii="Times New Roman" w:hAnsi="Times New Roman" w:cs="Times New Roman"/>
            <w:sz w:val="24"/>
            <w:szCs w:val="24"/>
          </w:rPr>
          <w:t xml:space="preserve">village-oriented </w:t>
        </w:r>
      </w:ins>
      <w:r>
        <w:rPr>
          <w:rFonts w:ascii="Times New Roman" w:hAnsi="Times New Roman" w:cs="Times New Roman"/>
          <w:sz w:val="24"/>
          <w:szCs w:val="24"/>
          <w:rPrChange w:id="5105" w:author="Author">
            <w:rPr>
              <w:rFonts w:ascii="Times New Roman" w:hAnsi="Times New Roman" w:cs="Times New Roman"/>
              <w:sz w:val="24"/>
              <w:lang w:val="en-GB"/>
            </w:rPr>
          </w:rPrChange>
        </w:rPr>
        <w:t xml:space="preserve">localism that </w:t>
      </w:r>
      <w:ins w:id="5106" w:author="Author">
        <w:r w:rsidR="00250FBC">
          <w:rPr>
            <w:rFonts w:ascii="Times New Roman" w:hAnsi="Times New Roman" w:cs="Times New Roman"/>
            <w:sz w:val="24"/>
            <w:szCs w:val="24"/>
          </w:rPr>
          <w:t xml:space="preserve">primarily </w:t>
        </w:r>
      </w:ins>
      <w:del w:id="5107" w:author="Author">
        <w:r w:rsidDel="00250FBC">
          <w:rPr>
            <w:rFonts w:ascii="Times New Roman" w:hAnsi="Times New Roman" w:cs="Times New Roman"/>
            <w:sz w:val="24"/>
            <w:szCs w:val="24"/>
            <w:rPrChange w:id="5108" w:author="Author">
              <w:rPr>
                <w:rFonts w:ascii="Times New Roman" w:hAnsi="Times New Roman" w:cs="Times New Roman"/>
                <w:sz w:val="24"/>
                <w:lang w:val="en-GB"/>
              </w:rPr>
            </w:rPrChange>
          </w:rPr>
          <w:delText>was specifically village-oriented and focused on</w:delText>
        </w:r>
      </w:del>
      <w:ins w:id="5109" w:author="Author">
        <w:r w:rsidR="00250FBC">
          <w:rPr>
            <w:rFonts w:ascii="Times New Roman" w:hAnsi="Times New Roman" w:cs="Times New Roman"/>
            <w:sz w:val="24"/>
            <w:szCs w:val="24"/>
          </w:rPr>
          <w:t>addressed</w:t>
        </w:r>
      </w:ins>
      <w:r>
        <w:rPr>
          <w:rFonts w:ascii="Times New Roman" w:hAnsi="Times New Roman" w:cs="Times New Roman"/>
          <w:sz w:val="24"/>
          <w:szCs w:val="24"/>
          <w:rPrChange w:id="5110" w:author="Author">
            <w:rPr>
              <w:rFonts w:ascii="Times New Roman" w:hAnsi="Times New Roman" w:cs="Times New Roman"/>
              <w:sz w:val="24"/>
              <w:lang w:val="en-GB"/>
            </w:rPr>
          </w:rPrChange>
        </w:rPr>
        <w:t xml:space="preserve"> the woes of </w:t>
      </w:r>
      <w:del w:id="5111" w:author="Author">
        <w:r w:rsidDel="00250FBC">
          <w:rPr>
            <w:rFonts w:ascii="Times New Roman" w:hAnsi="Times New Roman" w:cs="Times New Roman"/>
            <w:sz w:val="24"/>
            <w:szCs w:val="24"/>
            <w:rPrChange w:id="5112"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5113" w:author="Author">
            <w:rPr>
              <w:rFonts w:ascii="Times New Roman" w:hAnsi="Times New Roman" w:cs="Times New Roman"/>
              <w:sz w:val="24"/>
              <w:lang w:val="en-GB"/>
            </w:rPr>
          </w:rPrChange>
        </w:rPr>
        <w:t>simple farmers</w:t>
      </w:r>
      <w:ins w:id="5114" w:author="Author">
        <w:r w:rsidR="00250FBC">
          <w:rPr>
            <w:rFonts w:ascii="Times New Roman" w:hAnsi="Times New Roman" w:cs="Times New Roman"/>
            <w:sz w:val="24"/>
            <w:szCs w:val="24"/>
          </w:rPr>
          <w:t xml:space="preserve"> </w:t>
        </w:r>
      </w:ins>
      <w:del w:id="5115" w:author="Author">
        <w:r w:rsidDel="00250FBC">
          <w:rPr>
            <w:rFonts w:ascii="Times New Roman" w:hAnsi="Times New Roman" w:cs="Times New Roman"/>
            <w:sz w:val="24"/>
            <w:szCs w:val="24"/>
            <w:rPrChange w:id="5116"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5117" w:author="Author">
            <w:rPr>
              <w:rFonts w:ascii="Times New Roman" w:hAnsi="Times New Roman" w:cs="Times New Roman"/>
              <w:sz w:val="24"/>
              <w:lang w:val="en-GB"/>
            </w:rPr>
          </w:rPrChange>
        </w:rPr>
        <w:t xml:space="preserve">with little if any regard for the national </w:t>
      </w:r>
      <w:del w:id="5118" w:author="Author">
        <w:r w:rsidDel="005A675F">
          <w:rPr>
            <w:rFonts w:ascii="Times New Roman" w:hAnsi="Times New Roman" w:cs="Times New Roman"/>
            <w:sz w:val="24"/>
            <w:szCs w:val="24"/>
            <w:rPrChange w:id="5119" w:author="Author">
              <w:rPr>
                <w:rFonts w:ascii="Times New Roman" w:hAnsi="Times New Roman" w:cs="Times New Roman"/>
                <w:sz w:val="24"/>
                <w:lang w:val="en-GB"/>
              </w:rPr>
            </w:rPrChange>
          </w:rPr>
          <w:delText xml:space="preserve">framework </w:delText>
        </w:r>
      </w:del>
      <w:ins w:id="5120" w:author="Author">
        <w:r w:rsidR="005A675F">
          <w:rPr>
            <w:rFonts w:ascii="Times New Roman" w:hAnsi="Times New Roman" w:cs="Times New Roman"/>
            <w:sz w:val="24"/>
            <w:szCs w:val="24"/>
            <w:rPrChange w:id="5121" w:author="Author">
              <w:rPr>
                <w:rFonts w:ascii="Times New Roman" w:hAnsi="Times New Roman" w:cs="Times New Roman"/>
                <w:sz w:val="24"/>
                <w:lang w:val="en-GB"/>
              </w:rPr>
            </w:rPrChange>
          </w:rPr>
          <w:t>framework</w:t>
        </w:r>
        <w:r w:rsidR="005A675F">
          <w:rPr>
            <w:rFonts w:ascii="Times New Roman" w:hAnsi="Times New Roman" w:cs="Times New Roman"/>
            <w:sz w:val="24"/>
            <w:szCs w:val="24"/>
          </w:rPr>
          <w:t>, as we discuss later.</w:t>
        </w:r>
      </w:ins>
      <w:del w:id="5122" w:author="Author">
        <w:r w:rsidDel="005A675F">
          <w:rPr>
            <w:rFonts w:ascii="Times New Roman" w:hAnsi="Times New Roman" w:cs="Times New Roman"/>
            <w:sz w:val="24"/>
            <w:szCs w:val="24"/>
            <w:rPrChange w:id="5123" w:author="Author">
              <w:rPr>
                <w:rFonts w:ascii="Times New Roman" w:hAnsi="Times New Roman" w:cs="Times New Roman"/>
                <w:sz w:val="24"/>
                <w:lang w:val="en-GB"/>
              </w:rPr>
            </w:rPrChange>
          </w:rPr>
          <w:delText>(see below).</w:delText>
        </w:r>
      </w:del>
    </w:p>
    <w:p w14:paraId="0C1F5181" w14:textId="7FA7BD69" w:rsidR="00A75241" w:rsidRDefault="00E71A82">
      <w:pPr>
        <w:spacing w:line="360" w:lineRule="auto"/>
        <w:ind w:firstLine="720"/>
        <w:jc w:val="both"/>
        <w:rPr>
          <w:rFonts w:ascii="Times New Roman" w:hAnsi="Times New Roman" w:cs="Times New Roman"/>
          <w:sz w:val="24"/>
          <w:szCs w:val="24"/>
          <w:rPrChange w:id="5124" w:author="Author">
            <w:rPr>
              <w:rFonts w:ascii="Times New Roman" w:hAnsi="Times New Roman" w:cs="Times New Roman"/>
              <w:sz w:val="24"/>
              <w:lang w:val="en-GB"/>
            </w:rPr>
          </w:rPrChange>
        </w:rPr>
      </w:pPr>
      <w:commentRangeStart w:id="5125"/>
      <w:ins w:id="5126" w:author="Author">
        <w:r>
          <w:rPr>
            <w:rFonts w:ascii="Times New Roman" w:hAnsi="Times New Roman" w:cs="Times New Roman"/>
            <w:sz w:val="24"/>
            <w:szCs w:val="24"/>
          </w:rPr>
          <w:lastRenderedPageBreak/>
          <w:t xml:space="preserve">Unlike in other areas of Palestine, </w:t>
        </w:r>
        <w:r w:rsidRPr="00E71A82">
          <w:rPr>
            <w:rFonts w:ascii="Times New Roman" w:hAnsi="Times New Roman" w:cs="Times New Roman"/>
            <w:sz w:val="24"/>
            <w:szCs w:val="24"/>
          </w:rPr>
          <w:t>particularly in the coastal cities</w:t>
        </w:r>
        <w:r>
          <w:rPr>
            <w:rFonts w:ascii="Times New Roman" w:hAnsi="Times New Roman" w:cs="Times New Roman"/>
            <w:sz w:val="24"/>
            <w:szCs w:val="24"/>
          </w:rPr>
          <w:t>, in which</w:t>
        </w:r>
        <w:r w:rsidRPr="00E71A82">
          <w:rPr>
            <w:rFonts w:ascii="Times New Roman" w:hAnsi="Times New Roman" w:cs="Times New Roman"/>
            <w:sz w:val="24"/>
            <w:szCs w:val="24"/>
          </w:rPr>
          <w:t xml:space="preserve"> the emerging Palestinian middle class </w:t>
        </w:r>
        <w:r>
          <w:rPr>
            <w:rFonts w:ascii="Times New Roman" w:hAnsi="Times New Roman" w:cs="Times New Roman"/>
            <w:sz w:val="24"/>
            <w:szCs w:val="24"/>
          </w:rPr>
          <w:t xml:space="preserve">was a prominent promoter of </w:t>
        </w:r>
        <w:r w:rsidRPr="00E71A82">
          <w:rPr>
            <w:rFonts w:ascii="Times New Roman" w:hAnsi="Times New Roman" w:cs="Times New Roman"/>
            <w:sz w:val="24"/>
            <w:szCs w:val="24"/>
          </w:rPr>
          <w:t>regionalization</w:t>
        </w:r>
        <w:r>
          <w:rPr>
            <w:rFonts w:ascii="Times New Roman" w:hAnsi="Times New Roman" w:cs="Times New Roman"/>
            <w:sz w:val="24"/>
            <w:szCs w:val="24"/>
          </w:rPr>
          <w:t>,</w:t>
        </w:r>
        <w:r w:rsidRPr="00E71A82">
          <w:rPr>
            <w:rFonts w:ascii="Times New Roman" w:hAnsi="Times New Roman" w:cs="Times New Roman"/>
            <w:sz w:val="24"/>
            <w:szCs w:val="24"/>
          </w:rPr>
          <w:t xml:space="preserve"> </w:t>
        </w:r>
      </w:ins>
      <w:del w:id="5127" w:author="Author">
        <w:r w:rsidDel="00E71A82">
          <w:rPr>
            <w:rFonts w:ascii="Times New Roman" w:hAnsi="Times New Roman" w:cs="Times New Roman"/>
            <w:sz w:val="24"/>
            <w:szCs w:val="24"/>
            <w:rPrChange w:id="5128" w:author="Author">
              <w:rPr>
                <w:rFonts w:ascii="Times New Roman" w:hAnsi="Times New Roman" w:cs="Times New Roman"/>
                <w:sz w:val="24"/>
              </w:rPr>
            </w:rPrChange>
          </w:rPr>
          <w:delText>Another difference between the emerging Palestinian middle class, particularly in the coastal cities, and the</w:delText>
        </w:r>
      </w:del>
      <w:ins w:id="5129" w:author="Author">
        <w:r>
          <w:rPr>
            <w:rFonts w:ascii="Times New Roman" w:hAnsi="Times New Roman" w:cs="Times New Roman"/>
            <w:sz w:val="24"/>
            <w:szCs w:val="24"/>
          </w:rPr>
          <w:t>its</w:t>
        </w:r>
      </w:ins>
      <w:r>
        <w:rPr>
          <w:rFonts w:ascii="Times New Roman" w:hAnsi="Times New Roman" w:cs="Times New Roman"/>
          <w:sz w:val="24"/>
          <w:szCs w:val="24"/>
          <w:rPrChange w:id="5130" w:author="Author">
            <w:rPr>
              <w:rFonts w:ascii="Times New Roman" w:hAnsi="Times New Roman" w:cs="Times New Roman"/>
              <w:sz w:val="24"/>
            </w:rPr>
          </w:rPrChange>
        </w:rPr>
        <w:t xml:space="preserve"> promoters </w:t>
      </w:r>
      <w:del w:id="5131" w:author="Author">
        <w:r w:rsidDel="00E71A82">
          <w:rPr>
            <w:rFonts w:ascii="Times New Roman" w:hAnsi="Times New Roman" w:cs="Times New Roman"/>
            <w:sz w:val="24"/>
            <w:szCs w:val="24"/>
            <w:rPrChange w:id="5132" w:author="Author">
              <w:rPr>
                <w:rFonts w:ascii="Times New Roman" w:hAnsi="Times New Roman" w:cs="Times New Roman"/>
                <w:sz w:val="24"/>
              </w:rPr>
            </w:rPrChange>
          </w:rPr>
          <w:delText xml:space="preserve">of regionalization </w:delText>
        </w:r>
      </w:del>
      <w:r>
        <w:rPr>
          <w:rFonts w:ascii="Times New Roman" w:hAnsi="Times New Roman" w:cs="Times New Roman"/>
          <w:sz w:val="24"/>
          <w:szCs w:val="24"/>
          <w:rPrChange w:id="5133" w:author="Author">
            <w:rPr>
              <w:rFonts w:ascii="Times New Roman" w:hAnsi="Times New Roman" w:cs="Times New Roman"/>
              <w:sz w:val="24"/>
            </w:rPr>
          </w:rPrChange>
        </w:rPr>
        <w:t xml:space="preserve">in Mount Hebron </w:t>
      </w:r>
      <w:del w:id="5134" w:author="Author">
        <w:r w:rsidDel="00E71A82">
          <w:rPr>
            <w:rFonts w:ascii="Times New Roman" w:hAnsi="Times New Roman" w:cs="Times New Roman"/>
            <w:sz w:val="24"/>
            <w:szCs w:val="24"/>
            <w:rPrChange w:id="5135" w:author="Author">
              <w:rPr>
                <w:rFonts w:ascii="Times New Roman" w:hAnsi="Times New Roman" w:cs="Times New Roman"/>
                <w:sz w:val="24"/>
              </w:rPr>
            </w:rPrChange>
          </w:rPr>
          <w:delText>was that the latter could not</w:delText>
        </w:r>
      </w:del>
      <w:ins w:id="5136" w:author="Author">
        <w:r>
          <w:rPr>
            <w:rFonts w:ascii="Times New Roman" w:hAnsi="Times New Roman" w:cs="Times New Roman"/>
            <w:sz w:val="24"/>
            <w:szCs w:val="24"/>
          </w:rPr>
          <w:t>cannot</w:t>
        </w:r>
      </w:ins>
      <w:r>
        <w:rPr>
          <w:rFonts w:ascii="Times New Roman" w:hAnsi="Times New Roman" w:cs="Times New Roman"/>
          <w:sz w:val="24"/>
          <w:szCs w:val="24"/>
          <w:rPrChange w:id="5137" w:author="Author">
            <w:rPr>
              <w:rFonts w:ascii="Times New Roman" w:hAnsi="Times New Roman" w:cs="Times New Roman"/>
              <w:sz w:val="24"/>
            </w:rPr>
          </w:rPrChange>
        </w:rPr>
        <w:t xml:space="preserve"> be considered </w:t>
      </w:r>
      <w:ins w:id="5138" w:author="Author">
        <w:r>
          <w:rPr>
            <w:rFonts w:ascii="Times New Roman" w:hAnsi="Times New Roman" w:cs="Times New Roman"/>
            <w:sz w:val="24"/>
            <w:szCs w:val="24"/>
          </w:rPr>
          <w:t xml:space="preserve">and did not </w:t>
        </w:r>
        <w:r w:rsidRPr="00E71A82">
          <w:rPr>
            <w:rFonts w:ascii="Times New Roman" w:hAnsi="Times New Roman" w:cs="Times New Roman"/>
            <w:sz w:val="24"/>
            <w:szCs w:val="24"/>
          </w:rPr>
          <w:t xml:space="preserve">define themselves </w:t>
        </w:r>
        <w:r>
          <w:rPr>
            <w:rFonts w:ascii="Times New Roman" w:hAnsi="Times New Roman" w:cs="Times New Roman"/>
            <w:sz w:val="24"/>
            <w:szCs w:val="24"/>
          </w:rPr>
          <w:t xml:space="preserve">as </w:t>
        </w:r>
      </w:ins>
      <w:r>
        <w:rPr>
          <w:rFonts w:ascii="Times New Roman" w:hAnsi="Times New Roman" w:cs="Times New Roman"/>
          <w:sz w:val="24"/>
          <w:szCs w:val="24"/>
          <w:rPrChange w:id="5139" w:author="Author">
            <w:rPr>
              <w:rFonts w:ascii="Times New Roman" w:hAnsi="Times New Roman" w:cs="Times New Roman"/>
              <w:sz w:val="24"/>
            </w:rPr>
          </w:rPrChange>
        </w:rPr>
        <w:t>a middle class</w:t>
      </w:r>
      <w:commentRangeEnd w:id="5125"/>
      <w:r>
        <w:rPr>
          <w:rStyle w:val="CommentReference"/>
        </w:rPr>
        <w:commentReference w:id="5125"/>
      </w:r>
      <w:del w:id="5140" w:author="Author">
        <w:r w:rsidDel="00E71A82">
          <w:rPr>
            <w:rFonts w:ascii="Times New Roman" w:hAnsi="Times New Roman" w:cs="Times New Roman"/>
            <w:sz w:val="24"/>
            <w:szCs w:val="24"/>
            <w:rPrChange w:id="5141" w:author="Author">
              <w:rPr>
                <w:rFonts w:ascii="Times New Roman" w:hAnsi="Times New Roman" w:cs="Times New Roman"/>
                <w:sz w:val="24"/>
              </w:rPr>
            </w:rPrChange>
          </w:rPr>
          <w:delText>, nor did they define themselves as such</w:delText>
        </w:r>
      </w:del>
      <w:r>
        <w:rPr>
          <w:rFonts w:ascii="Times New Roman" w:hAnsi="Times New Roman" w:cs="Times New Roman"/>
          <w:sz w:val="24"/>
          <w:szCs w:val="24"/>
          <w:rPrChange w:id="5142" w:author="Author">
            <w:rPr>
              <w:rFonts w:ascii="Times New Roman" w:hAnsi="Times New Roman" w:cs="Times New Roman"/>
              <w:sz w:val="24"/>
            </w:rPr>
          </w:rPrChange>
        </w:rPr>
        <w:t xml:space="preserve">. </w:t>
      </w:r>
      <w:bookmarkStart w:id="5143" w:name="_Hlk137491470"/>
      <w:del w:id="5144" w:author="Author">
        <w:r w:rsidDel="00E71A82">
          <w:rPr>
            <w:rFonts w:ascii="Times New Roman" w:hAnsi="Times New Roman" w:cs="Times New Roman"/>
            <w:sz w:val="24"/>
            <w:szCs w:val="24"/>
            <w:rPrChange w:id="5145" w:author="Author">
              <w:rPr>
                <w:rFonts w:ascii="Times New Roman" w:hAnsi="Times New Roman" w:cs="Times New Roman"/>
                <w:sz w:val="24"/>
              </w:rPr>
            </w:rPrChange>
          </w:rPr>
          <w:delText>First, t</w:delText>
        </w:r>
      </w:del>
      <w:ins w:id="5146" w:author="Author">
        <w:r>
          <w:rPr>
            <w:rFonts w:ascii="Times New Roman" w:hAnsi="Times New Roman" w:cs="Times New Roman"/>
            <w:sz w:val="24"/>
            <w:szCs w:val="24"/>
          </w:rPr>
          <w:t>T</w:t>
        </w:r>
      </w:ins>
      <w:r>
        <w:rPr>
          <w:rFonts w:ascii="Times New Roman" w:hAnsi="Times New Roman" w:cs="Times New Roman"/>
          <w:sz w:val="24"/>
          <w:szCs w:val="24"/>
          <w:rPrChange w:id="5147" w:author="Author">
            <w:rPr>
              <w:rFonts w:ascii="Times New Roman" w:hAnsi="Times New Roman" w:cs="Times New Roman"/>
              <w:sz w:val="24"/>
            </w:rPr>
          </w:rPrChange>
        </w:rPr>
        <w:t>hey were typical</w:t>
      </w:r>
      <w:ins w:id="5148" w:author="Author">
        <w:r>
          <w:rPr>
            <w:rFonts w:ascii="Times New Roman" w:hAnsi="Times New Roman" w:cs="Times New Roman"/>
            <w:sz w:val="24"/>
            <w:szCs w:val="24"/>
          </w:rPr>
          <w:t>ly</w:t>
        </w:r>
      </w:ins>
      <w:r>
        <w:rPr>
          <w:rFonts w:ascii="Times New Roman" w:hAnsi="Times New Roman" w:cs="Times New Roman"/>
          <w:sz w:val="24"/>
          <w:szCs w:val="24"/>
          <w:rPrChange w:id="5149" w:author="Author">
            <w:rPr>
              <w:rFonts w:ascii="Times New Roman" w:hAnsi="Times New Roman" w:cs="Times New Roman"/>
              <w:sz w:val="24"/>
            </w:rPr>
          </w:rPrChange>
        </w:rPr>
        <w:t xml:space="preserve"> representatives of the longstanding local elite</w:t>
      </w:r>
      <w:ins w:id="5150" w:author="Author">
        <w:r>
          <w:rPr>
            <w:rFonts w:ascii="Times New Roman" w:hAnsi="Times New Roman" w:cs="Times New Roman"/>
            <w:sz w:val="24"/>
            <w:szCs w:val="24"/>
          </w:rPr>
          <w:t xml:space="preserve"> group</w:t>
        </w:r>
      </w:ins>
      <w:r>
        <w:rPr>
          <w:rFonts w:ascii="Times New Roman" w:hAnsi="Times New Roman" w:cs="Times New Roman"/>
          <w:sz w:val="24"/>
          <w:szCs w:val="24"/>
          <w:rPrChange w:id="5151" w:author="Author">
            <w:rPr>
              <w:rFonts w:ascii="Times New Roman" w:hAnsi="Times New Roman" w:cs="Times New Roman"/>
              <w:sz w:val="24"/>
            </w:rPr>
          </w:rPrChange>
        </w:rPr>
        <w:t xml:space="preserve">s, particularly </w:t>
      </w:r>
      <w:ins w:id="5152" w:author="Author">
        <w:r>
          <w:rPr>
            <w:rFonts w:ascii="Times New Roman" w:hAnsi="Times New Roman" w:cs="Times New Roman"/>
            <w:sz w:val="24"/>
            <w:szCs w:val="24"/>
          </w:rPr>
          <w:t xml:space="preserve">the </w:t>
        </w:r>
      </w:ins>
      <w:r>
        <w:rPr>
          <w:rFonts w:ascii="Times New Roman" w:hAnsi="Times New Roman" w:cs="Times New Roman"/>
          <w:sz w:val="24"/>
          <w:szCs w:val="24"/>
          <w:rPrChange w:id="5153" w:author="Author">
            <w:rPr>
              <w:rFonts w:ascii="Times New Roman" w:hAnsi="Times New Roman" w:cs="Times New Roman"/>
              <w:sz w:val="24"/>
            </w:rPr>
          </w:rPrChange>
        </w:rPr>
        <w:t>urban</w:t>
      </w:r>
      <w:ins w:id="5154" w:author="Author">
        <w:r>
          <w:rPr>
            <w:rFonts w:ascii="Times New Roman" w:hAnsi="Times New Roman" w:cs="Times New Roman"/>
            <w:sz w:val="24"/>
            <w:szCs w:val="24"/>
          </w:rPr>
          <w:t xml:space="preserve"> elite</w:t>
        </w:r>
      </w:ins>
      <w:r>
        <w:rPr>
          <w:rFonts w:ascii="Times New Roman" w:hAnsi="Times New Roman" w:cs="Times New Roman"/>
          <w:sz w:val="24"/>
          <w:szCs w:val="24"/>
          <w:rPrChange w:id="5155" w:author="Author">
            <w:rPr>
              <w:rFonts w:ascii="Times New Roman" w:hAnsi="Times New Roman" w:cs="Times New Roman"/>
              <w:sz w:val="24"/>
            </w:rPr>
          </w:rPrChange>
        </w:rPr>
        <w:t>,</w:t>
      </w:r>
      <w:ins w:id="5156" w:author="Author">
        <w:r>
          <w:rPr>
            <w:rFonts w:ascii="Times New Roman" w:hAnsi="Times New Roman" w:cs="Times New Roman"/>
            <w:sz w:val="24"/>
            <w:szCs w:val="24"/>
          </w:rPr>
          <w:t xml:space="preserve"> the</w:t>
        </w:r>
      </w:ins>
      <w:r>
        <w:rPr>
          <w:rFonts w:ascii="Times New Roman" w:hAnsi="Times New Roman" w:cs="Times New Roman"/>
          <w:sz w:val="24"/>
          <w:szCs w:val="24"/>
          <w:rPrChange w:id="5157" w:author="Author">
            <w:rPr>
              <w:rFonts w:ascii="Times New Roman" w:hAnsi="Times New Roman" w:cs="Times New Roman"/>
              <w:sz w:val="24"/>
            </w:rPr>
          </w:rPrChange>
        </w:rPr>
        <w:t xml:space="preserve"> </w:t>
      </w:r>
      <w:proofErr w:type="spellStart"/>
      <w:r>
        <w:rPr>
          <w:rFonts w:ascii="Times New Roman" w:hAnsi="Times New Roman" w:cs="Times New Roman"/>
          <w:i/>
          <w:iCs/>
          <w:sz w:val="24"/>
          <w:szCs w:val="24"/>
          <w:rPrChange w:id="5158" w:author="Author">
            <w:rPr>
              <w:rFonts w:ascii="Times New Roman" w:hAnsi="Times New Roman" w:cs="Times New Roman"/>
              <w:i/>
              <w:iCs/>
              <w:sz w:val="24"/>
            </w:rPr>
          </w:rPrChange>
        </w:rPr>
        <w:t>ʿ</w:t>
      </w:r>
      <w:ins w:id="5159" w:author="Author">
        <w:r w:rsidR="00294AF7">
          <w:rPr>
            <w:rFonts w:ascii="Times New Roman" w:hAnsi="Times New Roman" w:cs="Times New Roman"/>
            <w:i/>
            <w:iCs/>
            <w:sz w:val="24"/>
            <w:szCs w:val="24"/>
          </w:rPr>
          <w:t>u</w:t>
        </w:r>
      </w:ins>
      <w:del w:id="5160" w:author="Author">
        <w:r w:rsidDel="00294AF7">
          <w:rPr>
            <w:rFonts w:ascii="Times New Roman" w:hAnsi="Times New Roman" w:cs="Times New Roman"/>
            <w:i/>
            <w:iCs/>
            <w:sz w:val="24"/>
            <w:szCs w:val="24"/>
            <w:rPrChange w:id="5161" w:author="Author">
              <w:rPr>
                <w:rFonts w:ascii="Times New Roman" w:hAnsi="Times New Roman" w:cs="Times New Roman"/>
                <w:i/>
                <w:iCs/>
                <w:sz w:val="24"/>
              </w:rPr>
            </w:rPrChange>
          </w:rPr>
          <w:delText>U</w:delText>
        </w:r>
      </w:del>
      <w:r>
        <w:rPr>
          <w:rFonts w:ascii="Times New Roman" w:hAnsi="Times New Roman" w:cs="Times New Roman"/>
          <w:i/>
          <w:iCs/>
          <w:sz w:val="24"/>
          <w:szCs w:val="24"/>
          <w:rPrChange w:id="5162" w:author="Author">
            <w:rPr>
              <w:rFonts w:ascii="Times New Roman" w:hAnsi="Times New Roman" w:cs="Times New Roman"/>
              <w:i/>
              <w:iCs/>
              <w:sz w:val="24"/>
            </w:rPr>
          </w:rPrChange>
        </w:rPr>
        <w:t>lamāʾ</w:t>
      </w:r>
      <w:proofErr w:type="spellEnd"/>
      <w:ins w:id="5163" w:author="Author">
        <w:r>
          <w:rPr>
            <w:rFonts w:ascii="Times New Roman" w:hAnsi="Times New Roman" w:cs="Times New Roman"/>
            <w:sz w:val="24"/>
            <w:szCs w:val="24"/>
          </w:rPr>
          <w:t>,</w:t>
        </w:r>
      </w:ins>
      <w:r>
        <w:rPr>
          <w:rFonts w:ascii="Times New Roman" w:hAnsi="Times New Roman" w:cs="Times New Roman"/>
          <w:sz w:val="24"/>
          <w:szCs w:val="24"/>
          <w:rPrChange w:id="5164" w:author="Author">
            <w:rPr>
              <w:rFonts w:ascii="Times New Roman" w:hAnsi="Times New Roman" w:cs="Times New Roman"/>
              <w:sz w:val="24"/>
            </w:rPr>
          </w:rPrChange>
        </w:rPr>
        <w:t xml:space="preserve"> and rural landed families. </w:t>
      </w:r>
      <w:del w:id="5165" w:author="Author">
        <w:r w:rsidDel="00E71A82">
          <w:rPr>
            <w:rFonts w:ascii="Times New Roman" w:hAnsi="Times New Roman" w:cs="Times New Roman"/>
            <w:sz w:val="24"/>
            <w:szCs w:val="24"/>
            <w:rPrChange w:id="5166" w:author="Author">
              <w:rPr>
                <w:rFonts w:ascii="Times New Roman" w:hAnsi="Times New Roman" w:cs="Times New Roman"/>
                <w:sz w:val="24"/>
              </w:rPr>
            </w:rPrChange>
          </w:rPr>
          <w:delText>Second, the ongoing</w:delText>
        </w:r>
      </w:del>
      <w:ins w:id="5167" w:author="Author">
        <w:r>
          <w:rPr>
            <w:rFonts w:ascii="Times New Roman" w:hAnsi="Times New Roman" w:cs="Times New Roman"/>
            <w:sz w:val="24"/>
            <w:szCs w:val="24"/>
          </w:rPr>
          <w:t>The chronic</w:t>
        </w:r>
      </w:ins>
      <w:r>
        <w:rPr>
          <w:rFonts w:ascii="Times New Roman" w:hAnsi="Times New Roman" w:cs="Times New Roman"/>
          <w:sz w:val="24"/>
          <w:szCs w:val="24"/>
          <w:rPrChange w:id="5168" w:author="Author">
            <w:rPr>
              <w:rFonts w:ascii="Times New Roman" w:hAnsi="Times New Roman" w:cs="Times New Roman"/>
              <w:sz w:val="24"/>
            </w:rPr>
          </w:rPrChange>
        </w:rPr>
        <w:t xml:space="preserve"> economic crisis in Mount Hebron </w:t>
      </w:r>
      <w:ins w:id="5169" w:author="Author">
        <w:r>
          <w:rPr>
            <w:rFonts w:ascii="Times New Roman" w:hAnsi="Times New Roman" w:cs="Times New Roman"/>
            <w:sz w:val="24"/>
            <w:szCs w:val="24"/>
          </w:rPr>
          <w:t xml:space="preserve">also </w:t>
        </w:r>
      </w:ins>
      <w:r>
        <w:rPr>
          <w:rFonts w:ascii="Times New Roman" w:hAnsi="Times New Roman" w:cs="Times New Roman"/>
          <w:sz w:val="24"/>
          <w:szCs w:val="24"/>
          <w:rPrChange w:id="5170" w:author="Author">
            <w:rPr>
              <w:rFonts w:ascii="Times New Roman" w:hAnsi="Times New Roman" w:cs="Times New Roman"/>
              <w:sz w:val="24"/>
            </w:rPr>
          </w:rPrChange>
        </w:rPr>
        <w:t xml:space="preserve">did not </w:t>
      </w:r>
      <w:del w:id="5171" w:author="Author">
        <w:r w:rsidDel="00E71A82">
          <w:rPr>
            <w:rFonts w:ascii="Times New Roman" w:hAnsi="Times New Roman" w:cs="Times New Roman"/>
            <w:sz w:val="24"/>
            <w:szCs w:val="24"/>
            <w:rPrChange w:id="5172" w:author="Author">
              <w:rPr>
                <w:rFonts w:ascii="Times New Roman" w:hAnsi="Times New Roman" w:cs="Times New Roman"/>
                <w:sz w:val="24"/>
              </w:rPr>
            </w:rPrChange>
          </w:rPr>
          <w:delText xml:space="preserve">allow </w:delText>
        </w:r>
      </w:del>
      <w:ins w:id="5173" w:author="Author">
        <w:r>
          <w:rPr>
            <w:rFonts w:ascii="Times New Roman" w:hAnsi="Times New Roman" w:cs="Times New Roman"/>
            <w:sz w:val="24"/>
            <w:szCs w:val="24"/>
          </w:rPr>
          <w:t>foster</w:t>
        </w:r>
        <w:r>
          <w:rPr>
            <w:rFonts w:ascii="Times New Roman" w:hAnsi="Times New Roman" w:cs="Times New Roman"/>
            <w:sz w:val="24"/>
            <w:szCs w:val="24"/>
            <w:rPrChange w:id="5174" w:author="Author">
              <w:rPr>
                <w:rFonts w:ascii="Times New Roman" w:hAnsi="Times New Roman" w:cs="Times New Roman"/>
                <w:sz w:val="24"/>
              </w:rPr>
            </w:rPrChange>
          </w:rPr>
          <w:t xml:space="preserve"> </w:t>
        </w:r>
      </w:ins>
      <w:r>
        <w:rPr>
          <w:rFonts w:ascii="Times New Roman" w:hAnsi="Times New Roman" w:cs="Times New Roman"/>
          <w:sz w:val="24"/>
          <w:szCs w:val="24"/>
          <w:rPrChange w:id="5175" w:author="Author">
            <w:rPr>
              <w:rFonts w:ascii="Times New Roman" w:hAnsi="Times New Roman" w:cs="Times New Roman"/>
              <w:sz w:val="24"/>
            </w:rPr>
          </w:rPrChange>
        </w:rPr>
        <w:t xml:space="preserve">the conditions </w:t>
      </w:r>
      <w:del w:id="5176" w:author="Author">
        <w:r w:rsidDel="00E71A82">
          <w:rPr>
            <w:rFonts w:ascii="Times New Roman" w:hAnsi="Times New Roman" w:cs="Times New Roman"/>
            <w:sz w:val="24"/>
            <w:szCs w:val="24"/>
            <w:rPrChange w:id="5177" w:author="Author">
              <w:rPr>
                <w:rFonts w:ascii="Times New Roman" w:hAnsi="Times New Roman" w:cs="Times New Roman"/>
                <w:sz w:val="24"/>
              </w:rPr>
            </w:rPrChange>
          </w:rPr>
          <w:delText xml:space="preserve">that the coastal cities or even cities like Jerusalem could provide </w:delText>
        </w:r>
      </w:del>
      <w:r>
        <w:rPr>
          <w:rFonts w:ascii="Times New Roman" w:hAnsi="Times New Roman" w:cs="Times New Roman"/>
          <w:sz w:val="24"/>
          <w:szCs w:val="24"/>
          <w:rPrChange w:id="5178" w:author="Author">
            <w:rPr>
              <w:rFonts w:ascii="Times New Roman" w:hAnsi="Times New Roman" w:cs="Times New Roman"/>
              <w:sz w:val="24"/>
            </w:rPr>
          </w:rPrChange>
        </w:rPr>
        <w:t xml:space="preserve">for </w:t>
      </w:r>
      <w:del w:id="5179" w:author="Author">
        <w:r w:rsidDel="00E71A82">
          <w:rPr>
            <w:rFonts w:ascii="Times New Roman" w:hAnsi="Times New Roman" w:cs="Times New Roman"/>
            <w:sz w:val="24"/>
            <w:szCs w:val="24"/>
            <w:rPrChange w:id="5180" w:author="Author">
              <w:rPr>
                <w:rFonts w:ascii="Times New Roman" w:hAnsi="Times New Roman" w:cs="Times New Roman"/>
                <w:sz w:val="24"/>
              </w:rPr>
            </w:rPrChange>
          </w:rPr>
          <w:delText xml:space="preserve">the </w:delText>
        </w:r>
      </w:del>
      <w:ins w:id="5181" w:author="Author">
        <w:r>
          <w:rPr>
            <w:rFonts w:ascii="Times New Roman" w:hAnsi="Times New Roman" w:cs="Times New Roman"/>
            <w:sz w:val="24"/>
            <w:szCs w:val="24"/>
          </w:rPr>
          <w:t>a</w:t>
        </w:r>
        <w:r>
          <w:rPr>
            <w:rFonts w:ascii="Times New Roman" w:hAnsi="Times New Roman" w:cs="Times New Roman"/>
            <w:sz w:val="24"/>
            <w:szCs w:val="24"/>
            <w:rPrChange w:id="5182" w:author="Author">
              <w:rPr>
                <w:rFonts w:ascii="Times New Roman" w:hAnsi="Times New Roman" w:cs="Times New Roman"/>
                <w:sz w:val="24"/>
              </w:rPr>
            </w:rPrChange>
          </w:rPr>
          <w:t xml:space="preserve"> </w:t>
        </w:r>
      </w:ins>
      <w:del w:id="5183" w:author="Author">
        <w:r w:rsidDel="00E71A82">
          <w:rPr>
            <w:rFonts w:ascii="Times New Roman" w:hAnsi="Times New Roman" w:cs="Times New Roman"/>
            <w:sz w:val="24"/>
            <w:szCs w:val="24"/>
            <w:rPrChange w:id="5184" w:author="Author">
              <w:rPr>
                <w:rFonts w:ascii="Times New Roman" w:hAnsi="Times New Roman" w:cs="Times New Roman"/>
                <w:sz w:val="24"/>
              </w:rPr>
            </w:rPrChange>
          </w:rPr>
          <w:delText xml:space="preserve">emerging </w:delText>
        </w:r>
      </w:del>
      <w:r>
        <w:rPr>
          <w:rFonts w:ascii="Times New Roman" w:hAnsi="Times New Roman" w:cs="Times New Roman"/>
          <w:sz w:val="24"/>
          <w:szCs w:val="24"/>
          <w:rPrChange w:id="5185" w:author="Author">
            <w:rPr>
              <w:rFonts w:ascii="Times New Roman" w:hAnsi="Times New Roman" w:cs="Times New Roman"/>
              <w:sz w:val="24"/>
            </w:rPr>
          </w:rPrChange>
        </w:rPr>
        <w:t xml:space="preserve">middle class </w:t>
      </w:r>
      <w:ins w:id="5186" w:author="Author">
        <w:r w:rsidRPr="00E71A82">
          <w:rPr>
            <w:rFonts w:ascii="Times New Roman" w:hAnsi="Times New Roman" w:cs="Times New Roman"/>
            <w:sz w:val="24"/>
            <w:szCs w:val="24"/>
          </w:rPr>
          <w:t xml:space="preserve">emerging </w:t>
        </w:r>
      </w:ins>
      <w:r>
        <w:rPr>
          <w:rFonts w:ascii="Times New Roman" w:hAnsi="Times New Roman" w:cs="Times New Roman"/>
          <w:sz w:val="24"/>
          <w:szCs w:val="24"/>
          <w:rPrChange w:id="5187" w:author="Author">
            <w:rPr>
              <w:rFonts w:ascii="Times New Roman" w:hAnsi="Times New Roman" w:cs="Times New Roman"/>
              <w:sz w:val="24"/>
            </w:rPr>
          </w:rPrChange>
        </w:rPr>
        <w:t xml:space="preserve">there. </w:t>
      </w:r>
      <w:bookmarkEnd w:id="5143"/>
      <w:r>
        <w:rPr>
          <w:rFonts w:ascii="Times New Roman" w:hAnsi="Times New Roman" w:cs="Times New Roman"/>
          <w:sz w:val="24"/>
          <w:szCs w:val="24"/>
          <w:rPrChange w:id="5188" w:author="Author">
            <w:rPr>
              <w:rFonts w:ascii="Times New Roman" w:hAnsi="Times New Roman" w:cs="Times New Roman"/>
              <w:sz w:val="24"/>
            </w:rPr>
          </w:rPrChange>
        </w:rPr>
        <w:t xml:space="preserve">However, other local realities and identities </w:t>
      </w:r>
      <w:del w:id="5189" w:author="Author">
        <w:r w:rsidDel="00E71A82">
          <w:rPr>
            <w:rFonts w:ascii="Times New Roman" w:hAnsi="Times New Roman" w:cs="Times New Roman"/>
            <w:sz w:val="24"/>
            <w:szCs w:val="24"/>
            <w:rPrChange w:id="5190" w:author="Author">
              <w:rPr>
                <w:rFonts w:ascii="Times New Roman" w:hAnsi="Times New Roman" w:cs="Times New Roman"/>
                <w:sz w:val="24"/>
              </w:rPr>
            </w:rPrChange>
          </w:rPr>
          <w:delText xml:space="preserve">underwent significant </w:delText>
        </w:r>
      </w:del>
      <w:r>
        <w:rPr>
          <w:rFonts w:ascii="Times New Roman" w:hAnsi="Times New Roman" w:cs="Times New Roman"/>
          <w:sz w:val="24"/>
          <w:szCs w:val="24"/>
          <w:rPrChange w:id="5191" w:author="Author">
            <w:rPr>
              <w:rFonts w:ascii="Times New Roman" w:hAnsi="Times New Roman" w:cs="Times New Roman"/>
              <w:sz w:val="24"/>
            </w:rPr>
          </w:rPrChange>
        </w:rPr>
        <w:t>change</w:t>
      </w:r>
      <w:ins w:id="5192" w:author="Author">
        <w:r>
          <w:rPr>
            <w:rFonts w:ascii="Times New Roman" w:hAnsi="Times New Roman" w:cs="Times New Roman"/>
            <w:sz w:val="24"/>
            <w:szCs w:val="24"/>
          </w:rPr>
          <w:t>d</w:t>
        </w:r>
      </w:ins>
      <w:r>
        <w:rPr>
          <w:rFonts w:ascii="Times New Roman" w:hAnsi="Times New Roman" w:cs="Times New Roman"/>
          <w:sz w:val="24"/>
          <w:szCs w:val="24"/>
          <w:rPrChange w:id="5193" w:author="Author">
            <w:rPr>
              <w:rFonts w:ascii="Times New Roman" w:hAnsi="Times New Roman" w:cs="Times New Roman"/>
              <w:sz w:val="24"/>
            </w:rPr>
          </w:rPrChange>
        </w:rPr>
        <w:t xml:space="preserve"> </w:t>
      </w:r>
      <w:ins w:id="5194" w:author="Author">
        <w:r w:rsidRPr="00E71A82">
          <w:rPr>
            <w:rFonts w:ascii="Times New Roman" w:hAnsi="Times New Roman" w:cs="Times New Roman"/>
            <w:sz w:val="24"/>
            <w:szCs w:val="24"/>
          </w:rPr>
          <w:t>significant</w:t>
        </w:r>
        <w:r>
          <w:rPr>
            <w:rFonts w:ascii="Times New Roman" w:hAnsi="Times New Roman" w:cs="Times New Roman"/>
            <w:sz w:val="24"/>
            <w:szCs w:val="24"/>
          </w:rPr>
          <w:t>ly</w:t>
        </w:r>
        <w:r w:rsidRPr="00E71A82">
          <w:rPr>
            <w:rFonts w:ascii="Times New Roman" w:hAnsi="Times New Roman" w:cs="Times New Roman"/>
            <w:sz w:val="24"/>
            <w:szCs w:val="24"/>
          </w:rPr>
          <w:t xml:space="preserve"> </w:t>
        </w:r>
      </w:ins>
      <w:del w:id="5195" w:author="Author">
        <w:r w:rsidDel="00E71A82">
          <w:rPr>
            <w:rFonts w:ascii="Times New Roman" w:hAnsi="Times New Roman" w:cs="Times New Roman"/>
            <w:sz w:val="24"/>
            <w:szCs w:val="24"/>
            <w:rPrChange w:id="5196" w:author="Author">
              <w:rPr>
                <w:rFonts w:ascii="Times New Roman" w:hAnsi="Times New Roman" w:cs="Times New Roman"/>
                <w:sz w:val="24"/>
              </w:rPr>
            </w:rPrChange>
          </w:rPr>
          <w:delText>because of</w:delText>
        </w:r>
      </w:del>
      <w:ins w:id="5197" w:author="Author">
        <w:r>
          <w:rPr>
            <w:rFonts w:ascii="Times New Roman" w:hAnsi="Times New Roman" w:cs="Times New Roman"/>
            <w:sz w:val="24"/>
            <w:szCs w:val="24"/>
          </w:rPr>
          <w:t>due to</w:t>
        </w:r>
      </w:ins>
      <w:r>
        <w:rPr>
          <w:rFonts w:ascii="Times New Roman" w:hAnsi="Times New Roman" w:cs="Times New Roman"/>
          <w:sz w:val="24"/>
          <w:szCs w:val="24"/>
          <w:rPrChange w:id="5198" w:author="Author">
            <w:rPr>
              <w:rFonts w:ascii="Times New Roman" w:hAnsi="Times New Roman" w:cs="Times New Roman"/>
              <w:sz w:val="24"/>
            </w:rPr>
          </w:rPrChange>
        </w:rPr>
        <w:t xml:space="preserve"> processes that were not only regional.</w:t>
      </w:r>
      <w:del w:id="5199" w:author="Author">
        <w:r w:rsidDel="004729D9">
          <w:rPr>
            <w:rFonts w:ascii="Times New Roman" w:hAnsi="Times New Roman" w:cs="Times New Roman"/>
            <w:sz w:val="24"/>
            <w:szCs w:val="24"/>
            <w:rPrChange w:id="5200" w:author="Author">
              <w:rPr>
                <w:rFonts w:ascii="Times New Roman" w:hAnsi="Times New Roman" w:cs="Times New Roman"/>
                <w:sz w:val="24"/>
              </w:rPr>
            </w:rPrChange>
          </w:rPr>
          <w:delText xml:space="preserve"> </w:delText>
        </w:r>
      </w:del>
    </w:p>
    <w:p w14:paraId="2886775D" w14:textId="0104B2A9" w:rsidR="00A75241" w:rsidRDefault="00000000">
      <w:pPr>
        <w:spacing w:line="360" w:lineRule="auto"/>
        <w:ind w:firstLine="720"/>
        <w:jc w:val="both"/>
        <w:rPr>
          <w:rFonts w:ascii="Times New Roman" w:hAnsi="Times New Roman" w:cs="Times New Roman"/>
          <w:sz w:val="24"/>
          <w:szCs w:val="24"/>
          <w:rPrChange w:id="5201" w:author="Author">
            <w:rPr>
              <w:rFonts w:ascii="Times New Roman" w:hAnsi="Times New Roman" w:cs="Times New Roman"/>
              <w:sz w:val="24"/>
            </w:rPr>
          </w:rPrChange>
        </w:rPr>
      </w:pPr>
      <w:r>
        <w:rPr>
          <w:rFonts w:ascii="Times New Roman" w:hAnsi="Times New Roman" w:cs="Times New Roman"/>
          <w:sz w:val="24"/>
          <w:szCs w:val="24"/>
          <w:rPrChange w:id="5202" w:author="Author">
            <w:rPr>
              <w:rFonts w:ascii="Times New Roman" w:hAnsi="Times New Roman" w:cs="Times New Roman"/>
              <w:sz w:val="24"/>
            </w:rPr>
          </w:rPrChange>
        </w:rPr>
        <w:t xml:space="preserve">The first process that weakened local identities was the Islamic reform movement that </w:t>
      </w:r>
      <w:del w:id="5203" w:author="Author">
        <w:r w:rsidDel="00E71A82">
          <w:rPr>
            <w:rFonts w:ascii="Times New Roman" w:hAnsi="Times New Roman" w:cs="Times New Roman"/>
            <w:sz w:val="24"/>
            <w:szCs w:val="24"/>
            <w:rPrChange w:id="5204" w:author="Author">
              <w:rPr>
                <w:rFonts w:ascii="Times New Roman" w:hAnsi="Times New Roman" w:cs="Times New Roman"/>
                <w:sz w:val="24"/>
              </w:rPr>
            </w:rPrChange>
          </w:rPr>
          <w:delText xml:space="preserve">diminished </w:delText>
        </w:r>
      </w:del>
      <w:ins w:id="5205" w:author="Author">
        <w:r w:rsidR="00E71A82">
          <w:rPr>
            <w:rFonts w:ascii="Times New Roman" w:hAnsi="Times New Roman" w:cs="Times New Roman"/>
            <w:sz w:val="24"/>
            <w:szCs w:val="24"/>
          </w:rPr>
          <w:t>undermin</w:t>
        </w:r>
        <w:r w:rsidR="00E71A82">
          <w:rPr>
            <w:rFonts w:ascii="Times New Roman" w:hAnsi="Times New Roman" w:cs="Times New Roman"/>
            <w:sz w:val="24"/>
            <w:szCs w:val="24"/>
            <w:rPrChange w:id="5206" w:author="Author">
              <w:rPr>
                <w:rFonts w:ascii="Times New Roman" w:hAnsi="Times New Roman" w:cs="Times New Roman"/>
                <w:sz w:val="24"/>
              </w:rPr>
            </w:rPrChange>
          </w:rPr>
          <w:t xml:space="preserve">ed </w:t>
        </w:r>
      </w:ins>
      <w:r>
        <w:rPr>
          <w:rFonts w:ascii="Times New Roman" w:hAnsi="Times New Roman" w:cs="Times New Roman"/>
          <w:sz w:val="24"/>
          <w:szCs w:val="24"/>
          <w:rPrChange w:id="5207" w:author="Author">
            <w:rPr>
              <w:rFonts w:ascii="Times New Roman" w:hAnsi="Times New Roman" w:cs="Times New Roman"/>
              <w:sz w:val="24"/>
            </w:rPr>
          </w:rPrChange>
        </w:rPr>
        <w:t xml:space="preserve">the legitimacy of </w:t>
      </w:r>
      <w:del w:id="5208" w:author="Author">
        <w:r w:rsidDel="0009447F">
          <w:rPr>
            <w:rFonts w:ascii="Times New Roman" w:hAnsi="Times New Roman" w:cs="Times New Roman"/>
            <w:sz w:val="24"/>
            <w:szCs w:val="24"/>
            <w:rPrChange w:id="5209" w:author="Author">
              <w:rPr>
                <w:rFonts w:ascii="Times New Roman" w:hAnsi="Times New Roman" w:cs="Times New Roman"/>
                <w:sz w:val="24"/>
              </w:rPr>
            </w:rPrChange>
          </w:rPr>
          <w:delText>Sufi</w:delText>
        </w:r>
      </w:del>
      <w:proofErr w:type="spellStart"/>
      <w:ins w:id="5210" w:author="Author">
        <w:r w:rsidR="0009447F">
          <w:rPr>
            <w:rFonts w:ascii="Times New Roman" w:hAnsi="Times New Roman" w:cs="Times New Roman"/>
            <w:sz w:val="24"/>
            <w:szCs w:val="24"/>
            <w:rPrChange w:id="5211" w:author="Author">
              <w:rPr>
                <w:rFonts w:ascii="Times New Roman" w:hAnsi="Times New Roman" w:cs="Times New Roman"/>
                <w:sz w:val="24"/>
              </w:rPr>
            </w:rPrChange>
          </w:rPr>
          <w:t>Ṣūfī</w:t>
        </w:r>
      </w:ins>
      <w:proofErr w:type="spellEnd"/>
      <w:r>
        <w:rPr>
          <w:rFonts w:ascii="Times New Roman" w:hAnsi="Times New Roman" w:cs="Times New Roman"/>
          <w:sz w:val="24"/>
          <w:szCs w:val="24"/>
          <w:rPrChange w:id="5212" w:author="Author">
            <w:rPr>
              <w:rFonts w:ascii="Times New Roman" w:hAnsi="Times New Roman" w:cs="Times New Roman"/>
              <w:sz w:val="24"/>
            </w:rPr>
          </w:rPrChange>
        </w:rPr>
        <w:t xml:space="preserve"> Islam in the early </w:t>
      </w:r>
      <w:del w:id="5213" w:author="Author">
        <w:r w:rsidDel="00C7393F">
          <w:rPr>
            <w:rFonts w:ascii="Times New Roman" w:hAnsi="Times New Roman" w:cs="Times New Roman"/>
            <w:sz w:val="24"/>
            <w:szCs w:val="24"/>
            <w:rPrChange w:id="5214" w:author="Author">
              <w:rPr>
                <w:rFonts w:ascii="Times New Roman" w:hAnsi="Times New Roman" w:cs="Times New Roman"/>
                <w:sz w:val="24"/>
              </w:rPr>
            </w:rPrChange>
          </w:rPr>
          <w:delText>20th</w:delText>
        </w:r>
      </w:del>
      <w:ins w:id="5215" w:author="Author">
        <w:r w:rsidR="00C7393F">
          <w:rPr>
            <w:rFonts w:ascii="Times New Roman" w:hAnsi="Times New Roman" w:cs="Times New Roman"/>
            <w:sz w:val="24"/>
            <w:szCs w:val="24"/>
            <w:rPrChange w:id="5216" w:author="Author">
              <w:rPr>
                <w:rFonts w:ascii="Times New Roman" w:hAnsi="Times New Roman" w:cs="Times New Roman"/>
                <w:sz w:val="24"/>
              </w:rPr>
            </w:rPrChange>
          </w:rPr>
          <w:t>twentieth</w:t>
        </w:r>
      </w:ins>
      <w:r>
        <w:rPr>
          <w:rFonts w:ascii="Times New Roman" w:hAnsi="Times New Roman" w:cs="Times New Roman"/>
          <w:sz w:val="24"/>
          <w:szCs w:val="24"/>
          <w:rPrChange w:id="5217" w:author="Author">
            <w:rPr>
              <w:rFonts w:ascii="Times New Roman" w:hAnsi="Times New Roman" w:cs="Times New Roman"/>
              <w:sz w:val="24"/>
            </w:rPr>
          </w:rPrChange>
        </w:rPr>
        <w:t xml:space="preserve"> century.</w:t>
      </w:r>
      <w:r>
        <w:rPr>
          <w:rStyle w:val="FootnoteReference"/>
          <w:rFonts w:ascii="Times New Roman" w:hAnsi="Times New Roman" w:cs="Times New Roman"/>
          <w:sz w:val="24"/>
          <w:szCs w:val="24"/>
          <w:rPrChange w:id="5218" w:author="Author">
            <w:rPr>
              <w:rStyle w:val="FootnoteReference"/>
              <w:rFonts w:ascii="Times New Roman" w:hAnsi="Times New Roman" w:cs="Times New Roman"/>
              <w:sz w:val="24"/>
            </w:rPr>
          </w:rPrChange>
        </w:rPr>
        <w:footnoteReference w:id="64"/>
      </w:r>
      <w:r>
        <w:rPr>
          <w:rFonts w:ascii="Times New Roman" w:hAnsi="Times New Roman" w:cs="Times New Roman"/>
          <w:sz w:val="24"/>
          <w:szCs w:val="24"/>
          <w:rPrChange w:id="5233" w:author="Author">
            <w:rPr>
              <w:rFonts w:ascii="Times New Roman" w:hAnsi="Times New Roman" w:cs="Times New Roman"/>
              <w:sz w:val="24"/>
            </w:rPr>
          </w:rPrChange>
        </w:rPr>
        <w:t xml:space="preserve"> In 1928, the Egypt-based </w:t>
      </w:r>
      <w:bookmarkStart w:id="5234" w:name="_Hlk113868579"/>
      <w:commentRangeStart w:id="5235"/>
      <w:proofErr w:type="spellStart"/>
      <w:r>
        <w:rPr>
          <w:rFonts w:ascii="Times New Roman" w:hAnsi="Times New Roman" w:cs="Times New Roman"/>
          <w:sz w:val="24"/>
          <w:szCs w:val="24"/>
          <w:rPrChange w:id="5236" w:author="Author">
            <w:rPr>
              <w:rFonts w:ascii="Times New Roman" w:hAnsi="Times New Roman" w:cs="Times New Roman"/>
              <w:sz w:val="24"/>
            </w:rPr>
          </w:rPrChange>
        </w:rPr>
        <w:t>al-Shubbān</w:t>
      </w:r>
      <w:proofErr w:type="spellEnd"/>
      <w:r>
        <w:rPr>
          <w:rFonts w:ascii="Times New Roman" w:hAnsi="Times New Roman" w:cs="Times New Roman"/>
          <w:sz w:val="24"/>
          <w:szCs w:val="24"/>
          <w:rPrChange w:id="5237" w:author="Author">
            <w:rPr>
              <w:rFonts w:ascii="Times New Roman" w:hAnsi="Times New Roman" w:cs="Times New Roman"/>
              <w:sz w:val="24"/>
            </w:rPr>
          </w:rPrChange>
        </w:rPr>
        <w:t xml:space="preserve"> </w:t>
      </w:r>
      <w:bookmarkEnd w:id="5234"/>
      <w:r>
        <w:rPr>
          <w:rFonts w:ascii="Times New Roman" w:hAnsi="Times New Roman" w:cs="Times New Roman"/>
          <w:sz w:val="24"/>
          <w:szCs w:val="24"/>
          <w:rPrChange w:id="5238" w:author="Author">
            <w:rPr>
              <w:rFonts w:ascii="Times New Roman" w:hAnsi="Times New Roman" w:cs="Times New Roman"/>
              <w:sz w:val="24"/>
            </w:rPr>
          </w:rPrChange>
        </w:rPr>
        <w:t>al-</w:t>
      </w:r>
      <w:proofErr w:type="spellStart"/>
      <w:r>
        <w:rPr>
          <w:rFonts w:ascii="Times New Roman" w:hAnsi="Times New Roman" w:cs="Times New Roman"/>
          <w:sz w:val="24"/>
          <w:szCs w:val="24"/>
          <w:rPrChange w:id="5239" w:author="Author">
            <w:rPr>
              <w:rFonts w:ascii="Times New Roman" w:hAnsi="Times New Roman" w:cs="Times New Roman"/>
              <w:sz w:val="24"/>
            </w:rPr>
          </w:rPrChange>
        </w:rPr>
        <w:t>Muslimūn</w:t>
      </w:r>
      <w:proofErr w:type="spellEnd"/>
      <w:r>
        <w:rPr>
          <w:rFonts w:ascii="Times New Roman" w:hAnsi="Times New Roman" w:cs="Times New Roman"/>
          <w:sz w:val="24"/>
          <w:szCs w:val="24"/>
          <w:rPrChange w:id="5240" w:author="Author">
            <w:rPr>
              <w:rFonts w:ascii="Times New Roman" w:hAnsi="Times New Roman" w:cs="Times New Roman"/>
              <w:sz w:val="24"/>
            </w:rPr>
          </w:rPrChange>
        </w:rPr>
        <w:t xml:space="preserve"> </w:t>
      </w:r>
      <w:commentRangeEnd w:id="5235"/>
      <w:r w:rsidR="00FD5766">
        <w:rPr>
          <w:rStyle w:val="CommentReference"/>
        </w:rPr>
        <w:commentReference w:id="5235"/>
      </w:r>
      <w:r>
        <w:rPr>
          <w:rFonts w:ascii="Times New Roman" w:hAnsi="Times New Roman" w:cs="Times New Roman"/>
          <w:sz w:val="24"/>
          <w:szCs w:val="24"/>
          <w:rPrChange w:id="5241" w:author="Author">
            <w:rPr>
              <w:rFonts w:ascii="Times New Roman" w:hAnsi="Times New Roman" w:cs="Times New Roman"/>
              <w:sz w:val="24"/>
            </w:rPr>
          </w:rPrChange>
        </w:rPr>
        <w:t>movement</w:t>
      </w:r>
      <w:r>
        <w:rPr>
          <w:rFonts w:ascii="Times New Roman" w:hAnsi="Times New Roman" w:cs="Times New Roman"/>
          <w:i/>
          <w:iCs/>
          <w:sz w:val="24"/>
          <w:szCs w:val="24"/>
          <w:rPrChange w:id="5242" w:author="Author">
            <w:rPr>
              <w:rFonts w:ascii="Times New Roman" w:hAnsi="Times New Roman" w:cs="Times New Roman"/>
              <w:i/>
              <w:iCs/>
              <w:sz w:val="24"/>
            </w:rPr>
          </w:rPrChange>
        </w:rPr>
        <w:t xml:space="preserve"> </w:t>
      </w:r>
      <w:r>
        <w:rPr>
          <w:rFonts w:ascii="Times New Roman" w:hAnsi="Times New Roman" w:cs="Times New Roman"/>
          <w:sz w:val="24"/>
          <w:szCs w:val="24"/>
          <w:rPrChange w:id="5243" w:author="Author">
            <w:rPr>
              <w:rFonts w:ascii="Times New Roman" w:hAnsi="Times New Roman" w:cs="Times New Roman"/>
              <w:sz w:val="24"/>
            </w:rPr>
          </w:rPrChange>
        </w:rPr>
        <w:t xml:space="preserve">opened </w:t>
      </w:r>
      <w:del w:id="5244" w:author="Author">
        <w:r w:rsidDel="00E71A82">
          <w:rPr>
            <w:rFonts w:ascii="Times New Roman" w:hAnsi="Times New Roman" w:cs="Times New Roman"/>
            <w:sz w:val="24"/>
            <w:szCs w:val="24"/>
            <w:rPrChange w:id="5245" w:author="Author">
              <w:rPr>
                <w:rFonts w:ascii="Times New Roman" w:hAnsi="Times New Roman" w:cs="Times New Roman"/>
                <w:sz w:val="24"/>
              </w:rPr>
            </w:rPrChange>
          </w:rPr>
          <w:delText xml:space="preserve">its </w:delText>
        </w:r>
      </w:del>
      <w:ins w:id="5246" w:author="Author">
        <w:r w:rsidR="00E71A82">
          <w:rPr>
            <w:rFonts w:ascii="Times New Roman" w:hAnsi="Times New Roman" w:cs="Times New Roman"/>
            <w:sz w:val="24"/>
            <w:szCs w:val="24"/>
          </w:rPr>
          <w:t>a</w:t>
        </w:r>
        <w:r w:rsidR="00E71A82">
          <w:rPr>
            <w:rFonts w:ascii="Times New Roman" w:hAnsi="Times New Roman" w:cs="Times New Roman"/>
            <w:sz w:val="24"/>
            <w:szCs w:val="24"/>
            <w:rPrChange w:id="5247" w:author="Author">
              <w:rPr>
                <w:rFonts w:ascii="Times New Roman" w:hAnsi="Times New Roman" w:cs="Times New Roman"/>
                <w:sz w:val="24"/>
              </w:rPr>
            </w:rPrChange>
          </w:rPr>
          <w:t xml:space="preserve"> </w:t>
        </w:r>
      </w:ins>
      <w:r>
        <w:rPr>
          <w:rFonts w:ascii="Times New Roman" w:hAnsi="Times New Roman" w:cs="Times New Roman"/>
          <w:sz w:val="24"/>
          <w:szCs w:val="24"/>
          <w:rPrChange w:id="5248" w:author="Author">
            <w:rPr>
              <w:rFonts w:ascii="Times New Roman" w:hAnsi="Times New Roman" w:cs="Times New Roman"/>
              <w:sz w:val="24"/>
            </w:rPr>
          </w:rPrChange>
        </w:rPr>
        <w:t>chapter in Hebron</w:t>
      </w:r>
      <w:del w:id="5249" w:author="Author">
        <w:r w:rsidDel="00E71A82">
          <w:rPr>
            <w:rFonts w:ascii="Times New Roman" w:hAnsi="Times New Roman" w:cs="Times New Roman"/>
            <w:sz w:val="24"/>
            <w:szCs w:val="24"/>
            <w:rPrChange w:id="5250" w:author="Author">
              <w:rPr>
                <w:rFonts w:ascii="Times New Roman" w:hAnsi="Times New Roman" w:cs="Times New Roman"/>
                <w:sz w:val="24"/>
              </w:rPr>
            </w:rPrChange>
          </w:rPr>
          <w:delText>, which</w:delText>
        </w:r>
      </w:del>
      <w:ins w:id="5251" w:author="Author">
        <w:r w:rsidR="00E71A82">
          <w:rPr>
            <w:rFonts w:ascii="Times New Roman" w:hAnsi="Times New Roman" w:cs="Times New Roman"/>
            <w:sz w:val="24"/>
            <w:szCs w:val="24"/>
          </w:rPr>
          <w:t xml:space="preserve"> that</w:t>
        </w:r>
      </w:ins>
      <w:r>
        <w:rPr>
          <w:rFonts w:ascii="Times New Roman" w:hAnsi="Times New Roman" w:cs="Times New Roman"/>
          <w:sz w:val="24"/>
          <w:szCs w:val="24"/>
          <w:rPrChange w:id="5252" w:author="Author">
            <w:rPr>
              <w:rFonts w:ascii="Times New Roman" w:hAnsi="Times New Roman" w:cs="Times New Roman"/>
              <w:sz w:val="24"/>
            </w:rPr>
          </w:rPrChange>
        </w:rPr>
        <w:t xml:space="preserve"> attracted teachers and young leaders from </w:t>
      </w:r>
      <w:del w:id="5253" w:author="Author">
        <w:r w:rsidDel="00E71A82">
          <w:rPr>
            <w:rFonts w:ascii="Times New Roman" w:hAnsi="Times New Roman" w:cs="Times New Roman"/>
            <w:sz w:val="24"/>
            <w:szCs w:val="24"/>
            <w:rPrChange w:id="5254"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5255" w:author="Author">
            <w:rPr>
              <w:rFonts w:ascii="Times New Roman" w:hAnsi="Times New Roman" w:cs="Times New Roman"/>
              <w:sz w:val="24"/>
            </w:rPr>
          </w:rPrChange>
        </w:rPr>
        <w:t xml:space="preserve">Hebronite elite families. </w:t>
      </w:r>
      <w:proofErr w:type="spellStart"/>
      <w:r>
        <w:rPr>
          <w:rFonts w:ascii="Times New Roman" w:hAnsi="Times New Roman" w:cs="Times New Roman"/>
          <w:sz w:val="24"/>
          <w:szCs w:val="24"/>
          <w:rPrChange w:id="5256" w:author="Author">
            <w:rPr>
              <w:rFonts w:ascii="Times New Roman" w:hAnsi="Times New Roman" w:cs="Times New Roman"/>
              <w:sz w:val="24"/>
            </w:rPr>
          </w:rPrChange>
        </w:rPr>
        <w:t>al-Shubbān</w:t>
      </w:r>
      <w:proofErr w:type="spellEnd"/>
      <w:r>
        <w:rPr>
          <w:rFonts w:ascii="Times New Roman" w:hAnsi="Times New Roman" w:cs="Times New Roman"/>
          <w:sz w:val="24"/>
          <w:szCs w:val="24"/>
          <w:rPrChange w:id="5257" w:author="Author">
            <w:rPr>
              <w:rFonts w:ascii="Times New Roman" w:hAnsi="Times New Roman" w:cs="Times New Roman"/>
              <w:sz w:val="24"/>
            </w:rPr>
          </w:rPrChange>
        </w:rPr>
        <w:t xml:space="preserve"> strongly </w:t>
      </w:r>
      <w:del w:id="5258" w:author="Author">
        <w:r w:rsidDel="00E71A82">
          <w:rPr>
            <w:rFonts w:ascii="Times New Roman" w:hAnsi="Times New Roman" w:cs="Times New Roman"/>
            <w:sz w:val="24"/>
            <w:szCs w:val="24"/>
            <w:rPrChange w:id="5259" w:author="Author">
              <w:rPr>
                <w:rFonts w:ascii="Times New Roman" w:hAnsi="Times New Roman" w:cs="Times New Roman"/>
                <w:sz w:val="24"/>
              </w:rPr>
            </w:rPrChange>
          </w:rPr>
          <w:delText xml:space="preserve">embraced </w:delText>
        </w:r>
      </w:del>
      <w:ins w:id="5260" w:author="Author">
        <w:r w:rsidR="00E71A82">
          <w:rPr>
            <w:rFonts w:ascii="Times New Roman" w:hAnsi="Times New Roman" w:cs="Times New Roman"/>
            <w:sz w:val="24"/>
            <w:szCs w:val="24"/>
          </w:rPr>
          <w:t>promot</w:t>
        </w:r>
        <w:r w:rsidR="00E71A82">
          <w:rPr>
            <w:rFonts w:ascii="Times New Roman" w:hAnsi="Times New Roman" w:cs="Times New Roman"/>
            <w:sz w:val="24"/>
            <w:szCs w:val="24"/>
            <w:rPrChange w:id="5261" w:author="Author">
              <w:rPr>
                <w:rFonts w:ascii="Times New Roman" w:hAnsi="Times New Roman" w:cs="Times New Roman"/>
                <w:sz w:val="24"/>
              </w:rPr>
            </w:rPrChange>
          </w:rPr>
          <w:t xml:space="preserve">ed </w:t>
        </w:r>
      </w:ins>
      <w:r>
        <w:rPr>
          <w:rFonts w:ascii="Times New Roman" w:hAnsi="Times New Roman" w:cs="Times New Roman"/>
          <w:sz w:val="24"/>
          <w:szCs w:val="24"/>
          <w:rPrChange w:id="5262" w:author="Author">
            <w:rPr>
              <w:rFonts w:ascii="Times New Roman" w:hAnsi="Times New Roman" w:cs="Times New Roman"/>
              <w:sz w:val="24"/>
            </w:rPr>
          </w:rPrChange>
        </w:rPr>
        <w:t>Islamic reform</w:t>
      </w:r>
      <w:del w:id="5263" w:author="Author">
        <w:r w:rsidDel="00E71A82">
          <w:rPr>
            <w:rFonts w:ascii="Times New Roman" w:hAnsi="Times New Roman" w:cs="Times New Roman"/>
            <w:sz w:val="24"/>
            <w:szCs w:val="24"/>
            <w:rPrChange w:id="5264" w:author="Author">
              <w:rPr>
                <w:rFonts w:ascii="Times New Roman" w:hAnsi="Times New Roman" w:cs="Times New Roman"/>
                <w:sz w:val="24"/>
              </w:rPr>
            </w:rPrChange>
          </w:rPr>
          <w:delText>,</w:delText>
        </w:r>
      </w:del>
      <w:r>
        <w:rPr>
          <w:rFonts w:ascii="Times New Roman" w:hAnsi="Times New Roman" w:cs="Times New Roman"/>
          <w:sz w:val="24"/>
          <w:szCs w:val="24"/>
          <w:rPrChange w:id="5265" w:author="Author">
            <w:rPr>
              <w:rFonts w:ascii="Times New Roman" w:hAnsi="Times New Roman" w:cs="Times New Roman"/>
              <w:sz w:val="24"/>
            </w:rPr>
          </w:rPrChange>
        </w:rPr>
        <w:t xml:space="preserve"> and its influential members became key agents </w:t>
      </w:r>
      <w:del w:id="5266" w:author="Author">
        <w:r w:rsidDel="00E71A82">
          <w:rPr>
            <w:rFonts w:ascii="Times New Roman" w:hAnsi="Times New Roman" w:cs="Times New Roman"/>
            <w:sz w:val="24"/>
            <w:szCs w:val="24"/>
            <w:rPrChange w:id="5267" w:author="Author">
              <w:rPr>
                <w:rFonts w:ascii="Times New Roman" w:hAnsi="Times New Roman" w:cs="Times New Roman"/>
                <w:sz w:val="24"/>
              </w:rPr>
            </w:rPrChange>
          </w:rPr>
          <w:delText xml:space="preserve">of </w:delText>
        </w:r>
      </w:del>
      <w:ins w:id="5268" w:author="Author">
        <w:r w:rsidR="00E71A82">
          <w:rPr>
            <w:rFonts w:ascii="Times New Roman" w:hAnsi="Times New Roman" w:cs="Times New Roman"/>
            <w:sz w:val="24"/>
            <w:szCs w:val="24"/>
          </w:rPr>
          <w:t>for</w:t>
        </w:r>
        <w:r w:rsidR="00E71A82">
          <w:rPr>
            <w:rFonts w:ascii="Times New Roman" w:hAnsi="Times New Roman" w:cs="Times New Roman"/>
            <w:sz w:val="24"/>
            <w:szCs w:val="24"/>
            <w:rPrChange w:id="5269" w:author="Author">
              <w:rPr>
                <w:rFonts w:ascii="Times New Roman" w:hAnsi="Times New Roman" w:cs="Times New Roman"/>
                <w:sz w:val="24"/>
              </w:rPr>
            </w:rPrChange>
          </w:rPr>
          <w:t xml:space="preserve"> </w:t>
        </w:r>
      </w:ins>
      <w:r>
        <w:rPr>
          <w:rFonts w:ascii="Times New Roman" w:hAnsi="Times New Roman" w:cs="Times New Roman"/>
          <w:sz w:val="24"/>
          <w:szCs w:val="24"/>
          <w:rPrChange w:id="5270" w:author="Author">
            <w:rPr>
              <w:rFonts w:ascii="Times New Roman" w:hAnsi="Times New Roman" w:cs="Times New Roman"/>
              <w:sz w:val="24"/>
            </w:rPr>
          </w:rPrChange>
        </w:rPr>
        <w:t>regionalism</w:t>
      </w:r>
      <w:del w:id="5271" w:author="Author">
        <w:r w:rsidDel="00E71A82">
          <w:rPr>
            <w:rFonts w:ascii="Times New Roman" w:hAnsi="Times New Roman" w:cs="Times New Roman"/>
            <w:sz w:val="24"/>
            <w:szCs w:val="24"/>
            <w:rPrChange w:id="5272" w:author="Author">
              <w:rPr>
                <w:rFonts w:ascii="Times New Roman" w:hAnsi="Times New Roman" w:cs="Times New Roman"/>
                <w:sz w:val="24"/>
              </w:rPr>
            </w:rPrChange>
          </w:rPr>
          <w:delText>,</w:delText>
        </w:r>
      </w:del>
      <w:r>
        <w:rPr>
          <w:rFonts w:ascii="Times New Roman" w:hAnsi="Times New Roman" w:cs="Times New Roman"/>
          <w:sz w:val="24"/>
          <w:szCs w:val="24"/>
          <w:rPrChange w:id="5273" w:author="Author">
            <w:rPr>
              <w:rFonts w:ascii="Times New Roman" w:hAnsi="Times New Roman" w:cs="Times New Roman"/>
              <w:sz w:val="24"/>
            </w:rPr>
          </w:rPrChange>
        </w:rPr>
        <w:t xml:space="preserve"> and </w:t>
      </w:r>
      <w:del w:id="5274" w:author="Author">
        <w:r w:rsidDel="00E71A82">
          <w:rPr>
            <w:rFonts w:ascii="Times New Roman" w:hAnsi="Times New Roman" w:cs="Times New Roman"/>
            <w:sz w:val="24"/>
            <w:szCs w:val="24"/>
            <w:rPrChange w:id="5275" w:author="Author">
              <w:rPr>
                <w:rFonts w:ascii="Times New Roman" w:hAnsi="Times New Roman" w:cs="Times New Roman"/>
                <w:sz w:val="24"/>
              </w:rPr>
            </w:rPrChange>
          </w:rPr>
          <w:delText>shaped the youth</w:delText>
        </w:r>
      </w:del>
      <w:ins w:id="5276" w:author="Author">
        <w:r w:rsidR="00E71A82">
          <w:rPr>
            <w:rFonts w:ascii="Times New Roman" w:hAnsi="Times New Roman" w:cs="Times New Roman"/>
            <w:sz w:val="24"/>
            <w:szCs w:val="24"/>
          </w:rPr>
          <w:t>influenced young people</w:t>
        </w:r>
      </w:ins>
      <w:r>
        <w:rPr>
          <w:rFonts w:ascii="Times New Roman" w:hAnsi="Times New Roman" w:cs="Times New Roman"/>
          <w:sz w:val="24"/>
          <w:szCs w:val="24"/>
          <w:rPrChange w:id="5277" w:author="Author">
            <w:rPr>
              <w:rFonts w:ascii="Times New Roman" w:hAnsi="Times New Roman" w:cs="Times New Roman"/>
              <w:sz w:val="24"/>
            </w:rPr>
          </w:rPrChange>
        </w:rPr>
        <w:t xml:space="preserve"> </w:t>
      </w:r>
      <w:del w:id="5278" w:author="Author">
        <w:r w:rsidDel="00E71A82">
          <w:rPr>
            <w:rFonts w:ascii="Times New Roman" w:hAnsi="Times New Roman" w:cs="Times New Roman"/>
            <w:sz w:val="24"/>
            <w:szCs w:val="24"/>
            <w:rPrChange w:id="5279" w:author="Author">
              <w:rPr>
                <w:rFonts w:ascii="Times New Roman" w:hAnsi="Times New Roman" w:cs="Times New Roman"/>
                <w:sz w:val="24"/>
              </w:rPr>
            </w:rPrChange>
          </w:rPr>
          <w:delText xml:space="preserve">with </w:delText>
        </w:r>
      </w:del>
      <w:ins w:id="5280" w:author="Author">
        <w:r w:rsidR="00E71A82">
          <w:rPr>
            <w:rFonts w:ascii="Times New Roman" w:hAnsi="Times New Roman" w:cs="Times New Roman"/>
            <w:sz w:val="24"/>
            <w:szCs w:val="24"/>
          </w:rPr>
          <w:t>through</w:t>
        </w:r>
        <w:r w:rsidR="00E71A82">
          <w:rPr>
            <w:rFonts w:ascii="Times New Roman" w:hAnsi="Times New Roman" w:cs="Times New Roman"/>
            <w:sz w:val="24"/>
            <w:szCs w:val="24"/>
            <w:rPrChange w:id="5281" w:author="Author">
              <w:rPr>
                <w:rFonts w:ascii="Times New Roman" w:hAnsi="Times New Roman" w:cs="Times New Roman"/>
                <w:sz w:val="24"/>
              </w:rPr>
            </w:rPrChange>
          </w:rPr>
          <w:t xml:space="preserve"> </w:t>
        </w:r>
      </w:ins>
      <w:r>
        <w:rPr>
          <w:rFonts w:ascii="Times New Roman" w:hAnsi="Times New Roman" w:cs="Times New Roman"/>
          <w:sz w:val="24"/>
          <w:szCs w:val="24"/>
          <w:rPrChange w:id="5282" w:author="Author">
            <w:rPr>
              <w:rFonts w:ascii="Times New Roman" w:hAnsi="Times New Roman" w:cs="Times New Roman"/>
              <w:sz w:val="24"/>
            </w:rPr>
          </w:rPrChange>
        </w:rPr>
        <w:t>novel social, religious</w:t>
      </w:r>
      <w:ins w:id="5283" w:author="Author">
        <w:r w:rsidR="00E71A82">
          <w:rPr>
            <w:rFonts w:ascii="Times New Roman" w:hAnsi="Times New Roman" w:cs="Times New Roman"/>
            <w:sz w:val="24"/>
            <w:szCs w:val="24"/>
          </w:rPr>
          <w:t>,</w:t>
        </w:r>
      </w:ins>
      <w:r>
        <w:rPr>
          <w:rFonts w:ascii="Times New Roman" w:hAnsi="Times New Roman" w:cs="Times New Roman"/>
          <w:sz w:val="24"/>
          <w:szCs w:val="24"/>
          <w:rPrChange w:id="5284" w:author="Author">
            <w:rPr>
              <w:rFonts w:ascii="Times New Roman" w:hAnsi="Times New Roman" w:cs="Times New Roman"/>
              <w:sz w:val="24"/>
            </w:rPr>
          </w:rPrChange>
        </w:rPr>
        <w:t xml:space="preserve"> and political ideas that far transcended </w:t>
      </w:r>
      <w:del w:id="5285" w:author="Author">
        <w:r w:rsidDel="00E71A82">
          <w:rPr>
            <w:rFonts w:ascii="Times New Roman" w:hAnsi="Times New Roman" w:cs="Times New Roman"/>
            <w:sz w:val="24"/>
            <w:szCs w:val="24"/>
            <w:rPrChange w:id="5286"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5287" w:author="Author">
            <w:rPr>
              <w:rFonts w:ascii="Times New Roman" w:hAnsi="Times New Roman" w:cs="Times New Roman"/>
              <w:sz w:val="24"/>
            </w:rPr>
          </w:rPrChange>
        </w:rPr>
        <w:t>local and even regional identities.</w:t>
      </w:r>
      <w:r>
        <w:rPr>
          <w:rStyle w:val="FootnoteReference"/>
          <w:rFonts w:ascii="Times New Roman" w:hAnsi="Times New Roman" w:cs="Times New Roman"/>
          <w:sz w:val="24"/>
          <w:szCs w:val="24"/>
          <w:rPrChange w:id="5288" w:author="Author">
            <w:rPr>
              <w:rStyle w:val="FootnoteReference"/>
              <w:rFonts w:ascii="Times New Roman" w:hAnsi="Times New Roman" w:cs="Times New Roman"/>
              <w:sz w:val="24"/>
            </w:rPr>
          </w:rPrChange>
        </w:rPr>
        <w:footnoteReference w:id="65"/>
      </w:r>
      <w:r>
        <w:rPr>
          <w:rFonts w:ascii="Times New Roman" w:hAnsi="Times New Roman" w:cs="Times New Roman"/>
          <w:sz w:val="24"/>
          <w:szCs w:val="24"/>
          <w:rPrChange w:id="5305" w:author="Author">
            <w:rPr>
              <w:rFonts w:ascii="Times New Roman" w:hAnsi="Times New Roman" w:cs="Times New Roman"/>
              <w:sz w:val="24"/>
            </w:rPr>
          </w:rPrChange>
        </w:rPr>
        <w:t xml:space="preserve"> </w:t>
      </w:r>
      <w:del w:id="5306" w:author="Author">
        <w:r w:rsidDel="00E71A82">
          <w:rPr>
            <w:rFonts w:ascii="Times New Roman" w:hAnsi="Times New Roman" w:cs="Times New Roman"/>
            <w:sz w:val="24"/>
            <w:szCs w:val="24"/>
            <w:rPrChange w:id="5307" w:author="Author">
              <w:rPr>
                <w:rFonts w:ascii="Times New Roman" w:hAnsi="Times New Roman" w:cs="Times New Roman"/>
                <w:sz w:val="24"/>
              </w:rPr>
            </w:rPrChange>
          </w:rPr>
          <w:delText xml:space="preserve">Amid </w:delText>
        </w:r>
      </w:del>
      <w:ins w:id="5308" w:author="Author">
        <w:r w:rsidR="00E71A82">
          <w:rPr>
            <w:rFonts w:ascii="Times New Roman" w:hAnsi="Times New Roman" w:cs="Times New Roman"/>
            <w:sz w:val="24"/>
            <w:szCs w:val="24"/>
          </w:rPr>
          <w:t>During</w:t>
        </w:r>
        <w:r w:rsidR="00E71A82">
          <w:rPr>
            <w:rFonts w:ascii="Times New Roman" w:hAnsi="Times New Roman" w:cs="Times New Roman"/>
            <w:sz w:val="24"/>
            <w:szCs w:val="24"/>
            <w:rPrChange w:id="5309" w:author="Author">
              <w:rPr>
                <w:rFonts w:ascii="Times New Roman" w:hAnsi="Times New Roman" w:cs="Times New Roman"/>
                <w:sz w:val="24"/>
              </w:rPr>
            </w:rPrChange>
          </w:rPr>
          <w:t xml:space="preserve"> </w:t>
        </w:r>
      </w:ins>
      <w:r>
        <w:rPr>
          <w:rFonts w:ascii="Times New Roman" w:hAnsi="Times New Roman" w:cs="Times New Roman"/>
          <w:sz w:val="24"/>
          <w:szCs w:val="24"/>
          <w:rPrChange w:id="5310" w:author="Author">
            <w:rPr>
              <w:rFonts w:ascii="Times New Roman" w:hAnsi="Times New Roman" w:cs="Times New Roman"/>
              <w:sz w:val="24"/>
            </w:rPr>
          </w:rPrChange>
        </w:rPr>
        <w:t xml:space="preserve">the post-1929 troubles, </w:t>
      </w:r>
      <w:proofErr w:type="spellStart"/>
      <w:r>
        <w:rPr>
          <w:rFonts w:ascii="Times New Roman" w:hAnsi="Times New Roman" w:cs="Times New Roman"/>
          <w:sz w:val="24"/>
          <w:szCs w:val="24"/>
          <w:rPrChange w:id="5311" w:author="Author">
            <w:rPr>
              <w:rFonts w:ascii="Times New Roman" w:hAnsi="Times New Roman" w:cs="Times New Roman"/>
              <w:sz w:val="24"/>
            </w:rPr>
          </w:rPrChange>
        </w:rPr>
        <w:t>al-Shubbān</w:t>
      </w:r>
      <w:proofErr w:type="spellEnd"/>
      <w:r>
        <w:rPr>
          <w:rFonts w:ascii="Times New Roman" w:hAnsi="Times New Roman" w:cs="Times New Roman"/>
          <w:sz w:val="24"/>
          <w:szCs w:val="24"/>
          <w:rPrChange w:id="5312" w:author="Author">
            <w:rPr>
              <w:rFonts w:ascii="Times New Roman" w:hAnsi="Times New Roman" w:cs="Times New Roman"/>
              <w:sz w:val="24"/>
            </w:rPr>
          </w:rPrChange>
        </w:rPr>
        <w:t xml:space="preserve"> organized regional awareness events </w:t>
      </w:r>
      <w:del w:id="5313" w:author="Author">
        <w:r w:rsidDel="00E71A82">
          <w:rPr>
            <w:rFonts w:ascii="Times New Roman" w:hAnsi="Times New Roman" w:cs="Times New Roman"/>
            <w:sz w:val="24"/>
            <w:szCs w:val="24"/>
            <w:rPrChange w:id="5314" w:author="Author">
              <w:rPr>
                <w:rFonts w:ascii="Times New Roman" w:hAnsi="Times New Roman" w:cs="Times New Roman"/>
                <w:sz w:val="24"/>
              </w:rPr>
            </w:rPrChange>
          </w:rPr>
          <w:delText>focused on assisting</w:delText>
        </w:r>
      </w:del>
      <w:ins w:id="5315" w:author="Author">
        <w:r w:rsidR="00E71A82">
          <w:rPr>
            <w:rFonts w:ascii="Times New Roman" w:hAnsi="Times New Roman" w:cs="Times New Roman"/>
            <w:sz w:val="24"/>
            <w:szCs w:val="24"/>
          </w:rPr>
          <w:t>to aid</w:t>
        </w:r>
      </w:ins>
      <w:r>
        <w:rPr>
          <w:rFonts w:ascii="Times New Roman" w:hAnsi="Times New Roman" w:cs="Times New Roman"/>
          <w:sz w:val="24"/>
          <w:szCs w:val="24"/>
          <w:rPrChange w:id="5316" w:author="Author">
            <w:rPr>
              <w:rFonts w:ascii="Times New Roman" w:hAnsi="Times New Roman" w:cs="Times New Roman"/>
              <w:sz w:val="24"/>
            </w:rPr>
          </w:rPrChange>
        </w:rPr>
        <w:t xml:space="preserve"> imprisoned perpetrators of the massacre and their families</w:t>
      </w:r>
      <w:ins w:id="5317" w:author="Author">
        <w:r w:rsidR="00E71A82">
          <w:rPr>
            <w:rFonts w:ascii="Times New Roman" w:hAnsi="Times New Roman" w:cs="Times New Roman"/>
            <w:sz w:val="24"/>
            <w:szCs w:val="24"/>
          </w:rPr>
          <w:t>,</w:t>
        </w:r>
      </w:ins>
      <w:r>
        <w:rPr>
          <w:rFonts w:ascii="Times New Roman" w:hAnsi="Times New Roman" w:cs="Times New Roman"/>
          <w:sz w:val="24"/>
          <w:szCs w:val="24"/>
          <w:rPrChange w:id="5318" w:author="Author">
            <w:rPr>
              <w:rFonts w:ascii="Times New Roman" w:hAnsi="Times New Roman" w:cs="Times New Roman"/>
              <w:sz w:val="24"/>
            </w:rPr>
          </w:rPrChange>
        </w:rPr>
        <w:t xml:space="preserve"> </w:t>
      </w:r>
      <w:del w:id="5319" w:author="Author">
        <w:r w:rsidDel="00E71A82">
          <w:rPr>
            <w:rFonts w:ascii="Times New Roman" w:hAnsi="Times New Roman" w:cs="Times New Roman"/>
            <w:sz w:val="24"/>
            <w:szCs w:val="24"/>
            <w:rPrChange w:id="5320"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321" w:author="Author">
            <w:rPr>
              <w:rFonts w:ascii="Times New Roman" w:hAnsi="Times New Roman" w:cs="Times New Roman"/>
              <w:sz w:val="24"/>
            </w:rPr>
          </w:rPrChange>
        </w:rPr>
        <w:t xml:space="preserve">referred to as </w:t>
      </w:r>
      <w:ins w:id="5322" w:author="Author">
        <w:r w:rsidR="00E71A82">
          <w:rPr>
            <w:rFonts w:ascii="Times New Roman" w:hAnsi="Times New Roman" w:cs="Times New Roman"/>
            <w:sz w:val="24"/>
            <w:szCs w:val="24"/>
          </w:rPr>
          <w:t>“</w:t>
        </w:r>
      </w:ins>
      <w:del w:id="5323" w:author="Author">
        <w:r w:rsidDel="00E71A82">
          <w:rPr>
            <w:rFonts w:ascii="Times New Roman" w:hAnsi="Times New Roman" w:cs="Times New Roman"/>
            <w:sz w:val="24"/>
            <w:szCs w:val="24"/>
            <w:rPrChange w:id="5324" w:author="Author">
              <w:rPr>
                <w:rFonts w:ascii="Times New Roman" w:hAnsi="Times New Roman" w:cs="Times New Roman"/>
                <w:sz w:val="24"/>
              </w:rPr>
            </w:rPrChange>
          </w:rPr>
          <w:delText>‘</w:delText>
        </w:r>
      </w:del>
      <w:r>
        <w:rPr>
          <w:rFonts w:ascii="Times New Roman" w:hAnsi="Times New Roman" w:cs="Times New Roman"/>
          <w:sz w:val="24"/>
          <w:szCs w:val="24"/>
          <w:rPrChange w:id="5325" w:author="Author">
            <w:rPr>
              <w:rFonts w:ascii="Times New Roman" w:hAnsi="Times New Roman" w:cs="Times New Roman"/>
              <w:sz w:val="24"/>
            </w:rPr>
          </w:rPrChange>
        </w:rPr>
        <w:t>casualties</w:t>
      </w:r>
      <w:ins w:id="5326" w:author="Author">
        <w:r w:rsidR="00E71A82">
          <w:rPr>
            <w:rFonts w:ascii="Times New Roman" w:hAnsi="Times New Roman" w:cs="Times New Roman"/>
            <w:sz w:val="24"/>
            <w:szCs w:val="24"/>
          </w:rPr>
          <w:t>”</w:t>
        </w:r>
      </w:ins>
      <w:r>
        <w:rPr>
          <w:rFonts w:ascii="Times New Roman" w:hAnsi="Times New Roman" w:cs="Times New Roman"/>
          <w:sz w:val="24"/>
          <w:szCs w:val="24"/>
          <w:rPrChange w:id="5327" w:author="Author">
            <w:rPr>
              <w:rFonts w:ascii="Times New Roman" w:hAnsi="Times New Roman" w:cs="Times New Roman"/>
              <w:sz w:val="24"/>
            </w:rPr>
          </w:rPrChange>
        </w:rPr>
        <w:t xml:space="preserve"> </w:t>
      </w:r>
      <w:ins w:id="5328" w:author="Author">
        <w:r w:rsidR="00E71A82">
          <w:rPr>
            <w:rFonts w:ascii="Times New Roman" w:hAnsi="Times New Roman" w:cs="Times New Roman"/>
            <w:sz w:val="24"/>
            <w:szCs w:val="24"/>
          </w:rPr>
          <w:t>(</w:t>
        </w:r>
        <w:proofErr w:type="spellStart"/>
        <w:r w:rsidR="00E71A82" w:rsidRPr="00E71A82">
          <w:rPr>
            <w:rFonts w:ascii="Times New Roman" w:hAnsi="Times New Roman" w:cs="Times New Roman"/>
            <w:i/>
            <w:iCs/>
            <w:sz w:val="24"/>
            <w:szCs w:val="24"/>
          </w:rPr>
          <w:t>mankūb</w:t>
        </w:r>
        <w:r w:rsidR="00E71A82">
          <w:rPr>
            <w:rFonts w:ascii="Times New Roman" w:hAnsi="Times New Roman" w:cs="Times New Roman"/>
            <w:i/>
            <w:iCs/>
            <w:sz w:val="24"/>
            <w:szCs w:val="24"/>
          </w:rPr>
          <w:t>ū</w:t>
        </w:r>
        <w:r w:rsidR="00E71A82" w:rsidRPr="00E71A82">
          <w:rPr>
            <w:rFonts w:ascii="Times New Roman" w:hAnsi="Times New Roman" w:cs="Times New Roman"/>
            <w:i/>
            <w:iCs/>
            <w:sz w:val="24"/>
            <w:szCs w:val="24"/>
          </w:rPr>
          <w:t>n</w:t>
        </w:r>
        <w:proofErr w:type="spellEnd"/>
        <w:r w:rsidR="00E71A82">
          <w:rPr>
            <w:rFonts w:ascii="Times New Roman" w:hAnsi="Times New Roman" w:cs="Times New Roman"/>
            <w:sz w:val="24"/>
            <w:szCs w:val="24"/>
          </w:rPr>
          <w:t>)</w:t>
        </w:r>
        <w:r w:rsidR="00FD5766">
          <w:rPr>
            <w:rFonts w:ascii="Times New Roman" w:hAnsi="Times New Roman" w:cs="Times New Roman"/>
            <w:sz w:val="24"/>
            <w:szCs w:val="24"/>
          </w:rPr>
          <w:t xml:space="preserve"> of the catastrophe</w:t>
        </w:r>
        <w:r w:rsidR="00E71A82">
          <w:rPr>
            <w:rFonts w:ascii="Times New Roman" w:hAnsi="Times New Roman" w:cs="Times New Roman"/>
            <w:sz w:val="24"/>
            <w:szCs w:val="24"/>
          </w:rPr>
          <w:t>.</w:t>
        </w:r>
        <w:r w:rsidR="00E71A82" w:rsidRPr="00E71A82">
          <w:rPr>
            <w:rFonts w:ascii="Times New Roman" w:hAnsi="Times New Roman" w:cs="Times New Roman"/>
            <w:sz w:val="24"/>
            <w:szCs w:val="24"/>
          </w:rPr>
          <w:t xml:space="preserve"> </w:t>
        </w:r>
      </w:ins>
      <w:del w:id="5329" w:author="Author">
        <w:r w:rsidDel="00E71A82">
          <w:rPr>
            <w:rFonts w:ascii="Times New Roman" w:hAnsi="Times New Roman" w:cs="Times New Roman"/>
            <w:sz w:val="24"/>
            <w:szCs w:val="24"/>
            <w:rPrChange w:id="5330" w:author="Author">
              <w:rPr>
                <w:rFonts w:ascii="Times New Roman" w:hAnsi="Times New Roman" w:cs="Times New Roman"/>
                <w:sz w:val="24"/>
              </w:rPr>
            </w:rPrChange>
          </w:rPr>
          <w:delText>of the catastrophe’ (</w:delText>
        </w:r>
        <w:r w:rsidDel="00E71A82">
          <w:rPr>
            <w:rFonts w:ascii="Times New Roman" w:hAnsi="Times New Roman" w:cs="Times New Roman"/>
            <w:i/>
            <w:iCs/>
            <w:sz w:val="24"/>
            <w:szCs w:val="24"/>
            <w:rPrChange w:id="5331" w:author="Author">
              <w:rPr>
                <w:rFonts w:ascii="Times New Roman" w:hAnsi="Times New Roman" w:cs="Times New Roman"/>
                <w:i/>
                <w:iCs/>
                <w:sz w:val="24"/>
              </w:rPr>
            </w:rPrChange>
          </w:rPr>
          <w:delText>mankūbīn</w:delText>
        </w:r>
        <w:r w:rsidDel="00E71A82">
          <w:rPr>
            <w:rFonts w:ascii="Times New Roman" w:hAnsi="Times New Roman" w:cs="Times New Roman"/>
            <w:sz w:val="24"/>
            <w:szCs w:val="24"/>
            <w:rPrChange w:id="5332" w:author="Author">
              <w:rPr>
                <w:rFonts w:ascii="Times New Roman" w:hAnsi="Times New Roman" w:cs="Times New Roman"/>
                <w:sz w:val="24"/>
              </w:rPr>
            </w:rPrChange>
          </w:rPr>
          <w:delText>) – as well as seeking</w:delText>
        </w:r>
      </w:del>
      <w:ins w:id="5333" w:author="Author">
        <w:del w:id="5334" w:author="Author">
          <w:r w:rsidR="00E71A82" w:rsidDel="00FD5766">
            <w:rPr>
              <w:rFonts w:ascii="Times New Roman" w:hAnsi="Times New Roman" w:cs="Times New Roman"/>
              <w:sz w:val="24"/>
              <w:szCs w:val="24"/>
            </w:rPr>
            <w:delText>They</w:delText>
          </w:r>
        </w:del>
        <w:r w:rsidR="00FD5766">
          <w:rPr>
            <w:rFonts w:ascii="Times New Roman" w:hAnsi="Times New Roman" w:cs="Times New Roman"/>
            <w:sz w:val="24"/>
            <w:szCs w:val="24"/>
          </w:rPr>
          <w:t>It</w:t>
        </w:r>
        <w:r w:rsidR="00E71A82">
          <w:rPr>
            <w:rFonts w:ascii="Times New Roman" w:hAnsi="Times New Roman" w:cs="Times New Roman"/>
            <w:sz w:val="24"/>
            <w:szCs w:val="24"/>
          </w:rPr>
          <w:t xml:space="preserve"> also promoted putative</w:t>
        </w:r>
      </w:ins>
      <w:r>
        <w:rPr>
          <w:rFonts w:ascii="Times New Roman" w:hAnsi="Times New Roman" w:cs="Times New Roman"/>
          <w:sz w:val="24"/>
          <w:szCs w:val="24"/>
          <w:rPrChange w:id="5335" w:author="Author">
            <w:rPr>
              <w:rFonts w:ascii="Times New Roman" w:hAnsi="Times New Roman" w:cs="Times New Roman"/>
              <w:sz w:val="24"/>
            </w:rPr>
          </w:rPrChange>
        </w:rPr>
        <w:t xml:space="preserve"> solutions to other problems </w:t>
      </w:r>
      <w:del w:id="5336" w:author="Author">
        <w:r w:rsidDel="00E71A82">
          <w:rPr>
            <w:rFonts w:ascii="Times New Roman" w:hAnsi="Times New Roman" w:cs="Times New Roman"/>
            <w:sz w:val="24"/>
            <w:szCs w:val="24"/>
            <w:rPrChange w:id="5337" w:author="Author">
              <w:rPr>
                <w:rFonts w:ascii="Times New Roman" w:hAnsi="Times New Roman" w:cs="Times New Roman"/>
                <w:sz w:val="24"/>
              </w:rPr>
            </w:rPrChange>
          </w:rPr>
          <w:delText xml:space="preserve">of </w:delText>
        </w:r>
      </w:del>
      <w:ins w:id="5338" w:author="Author">
        <w:r w:rsidR="00E71A82">
          <w:rPr>
            <w:rFonts w:ascii="Times New Roman" w:hAnsi="Times New Roman" w:cs="Times New Roman"/>
            <w:sz w:val="24"/>
            <w:szCs w:val="24"/>
          </w:rPr>
          <w:t>in</w:t>
        </w:r>
        <w:r w:rsidR="00E71A82">
          <w:rPr>
            <w:rFonts w:ascii="Times New Roman" w:hAnsi="Times New Roman" w:cs="Times New Roman"/>
            <w:sz w:val="24"/>
            <w:szCs w:val="24"/>
            <w:rPrChange w:id="5339" w:author="Author">
              <w:rPr>
                <w:rFonts w:ascii="Times New Roman" w:hAnsi="Times New Roman" w:cs="Times New Roman"/>
                <w:sz w:val="24"/>
              </w:rPr>
            </w:rPrChange>
          </w:rPr>
          <w:t xml:space="preserve"> </w:t>
        </w:r>
      </w:ins>
      <w:r>
        <w:rPr>
          <w:rFonts w:ascii="Times New Roman" w:hAnsi="Times New Roman" w:cs="Times New Roman"/>
          <w:sz w:val="24"/>
          <w:szCs w:val="24"/>
          <w:rPrChange w:id="5340" w:author="Author">
            <w:rPr>
              <w:rFonts w:ascii="Times New Roman" w:hAnsi="Times New Roman" w:cs="Times New Roman"/>
              <w:sz w:val="24"/>
            </w:rPr>
          </w:rPrChange>
        </w:rPr>
        <w:t>Hebron and the region</w:t>
      </w:r>
      <w:ins w:id="5341" w:author="Author">
        <w:r w:rsidR="00FD5766">
          <w:rPr>
            <w:rFonts w:ascii="Times New Roman" w:hAnsi="Times New Roman" w:cs="Times New Roman"/>
            <w:sz w:val="24"/>
            <w:szCs w:val="24"/>
          </w:rPr>
          <w:t>,</w:t>
        </w:r>
      </w:ins>
      <w:del w:id="5342" w:author="Author">
        <w:r w:rsidDel="00FD5766">
          <w:rPr>
            <w:rFonts w:ascii="Times New Roman" w:hAnsi="Times New Roman" w:cs="Times New Roman"/>
            <w:sz w:val="24"/>
            <w:szCs w:val="24"/>
            <w:rPrChange w:id="5343" w:author="Author">
              <w:rPr>
                <w:rFonts w:ascii="Times New Roman" w:hAnsi="Times New Roman" w:cs="Times New Roman"/>
                <w:sz w:val="24"/>
              </w:rPr>
            </w:rPrChange>
          </w:rPr>
          <w:delText>.</w:delText>
        </w:r>
      </w:del>
      <w:r>
        <w:rPr>
          <w:rStyle w:val="FootnoteReference"/>
          <w:rFonts w:ascii="Times New Roman" w:hAnsi="Times New Roman" w:cs="Times New Roman"/>
          <w:sz w:val="24"/>
          <w:szCs w:val="24"/>
          <w:rPrChange w:id="5344" w:author="Author">
            <w:rPr>
              <w:rStyle w:val="FootnoteReference"/>
              <w:rFonts w:ascii="Times New Roman" w:hAnsi="Times New Roman" w:cs="Times New Roman"/>
              <w:sz w:val="24"/>
            </w:rPr>
          </w:rPrChange>
        </w:rPr>
        <w:footnoteReference w:id="66"/>
      </w:r>
      <w:r>
        <w:rPr>
          <w:rFonts w:ascii="Times New Roman" w:hAnsi="Times New Roman" w:cs="Times New Roman"/>
          <w:sz w:val="24"/>
          <w:szCs w:val="24"/>
          <w:rPrChange w:id="5354" w:author="Author">
            <w:rPr>
              <w:rFonts w:ascii="Times New Roman" w:hAnsi="Times New Roman" w:cs="Times New Roman"/>
              <w:sz w:val="24"/>
            </w:rPr>
          </w:rPrChange>
        </w:rPr>
        <w:t xml:space="preserve"> </w:t>
      </w:r>
      <w:del w:id="5355" w:author="Author">
        <w:r w:rsidDel="00FD5766">
          <w:rPr>
            <w:rFonts w:ascii="Times New Roman" w:hAnsi="Times New Roman" w:cs="Times New Roman"/>
            <w:sz w:val="24"/>
            <w:szCs w:val="24"/>
            <w:rPrChange w:id="5356" w:author="Author">
              <w:rPr>
                <w:rFonts w:ascii="Times New Roman" w:hAnsi="Times New Roman" w:cs="Times New Roman"/>
                <w:sz w:val="24"/>
              </w:rPr>
            </w:rPrChange>
          </w:rPr>
          <w:delText>al-Shubbān</w:delText>
        </w:r>
        <w:r w:rsidDel="00FD5766">
          <w:rPr>
            <w:rFonts w:ascii="Times New Roman" w:hAnsi="Times New Roman" w:cs="Times New Roman"/>
            <w:i/>
            <w:iCs/>
            <w:sz w:val="24"/>
            <w:szCs w:val="24"/>
            <w:rPrChange w:id="5357" w:author="Author">
              <w:rPr>
                <w:rFonts w:ascii="Times New Roman" w:hAnsi="Times New Roman" w:cs="Times New Roman"/>
                <w:i/>
                <w:iCs/>
                <w:sz w:val="24"/>
              </w:rPr>
            </w:rPrChange>
          </w:rPr>
          <w:delText xml:space="preserve"> </w:delText>
        </w:r>
      </w:del>
      <w:r>
        <w:rPr>
          <w:rFonts w:ascii="Times New Roman" w:hAnsi="Times New Roman" w:cs="Times New Roman"/>
          <w:sz w:val="24"/>
          <w:szCs w:val="24"/>
          <w:rPrChange w:id="5358" w:author="Author">
            <w:rPr>
              <w:rFonts w:ascii="Times New Roman" w:hAnsi="Times New Roman" w:cs="Times New Roman"/>
              <w:sz w:val="24"/>
            </w:rPr>
          </w:rPrChange>
        </w:rPr>
        <w:t>organized professional training</w:t>
      </w:r>
      <w:del w:id="5359" w:author="Author">
        <w:r w:rsidDel="00FD5766">
          <w:rPr>
            <w:rFonts w:ascii="Times New Roman" w:hAnsi="Times New Roman" w:cs="Times New Roman"/>
            <w:sz w:val="24"/>
            <w:szCs w:val="24"/>
            <w:rPrChange w:id="5360" w:author="Author">
              <w:rPr>
                <w:rFonts w:ascii="Times New Roman" w:hAnsi="Times New Roman" w:cs="Times New Roman"/>
                <w:sz w:val="24"/>
              </w:rPr>
            </w:rPrChange>
          </w:rPr>
          <w:delText>s</w:delText>
        </w:r>
      </w:del>
      <w:r>
        <w:rPr>
          <w:rFonts w:ascii="Times New Roman" w:hAnsi="Times New Roman" w:cs="Times New Roman"/>
          <w:sz w:val="24"/>
          <w:szCs w:val="24"/>
          <w:rPrChange w:id="5361" w:author="Author">
            <w:rPr>
              <w:rFonts w:ascii="Times New Roman" w:hAnsi="Times New Roman" w:cs="Times New Roman"/>
              <w:sz w:val="24"/>
            </w:rPr>
          </w:rPrChange>
        </w:rPr>
        <w:t>,</w:t>
      </w:r>
      <w:r>
        <w:rPr>
          <w:rStyle w:val="FootnoteReference"/>
          <w:rFonts w:ascii="Times New Roman" w:hAnsi="Times New Roman" w:cs="Times New Roman"/>
          <w:sz w:val="24"/>
          <w:szCs w:val="24"/>
          <w:rPrChange w:id="5362" w:author="Author">
            <w:rPr>
              <w:rStyle w:val="FootnoteReference"/>
              <w:rFonts w:ascii="Times New Roman" w:hAnsi="Times New Roman" w:cs="Times New Roman"/>
              <w:sz w:val="24"/>
            </w:rPr>
          </w:rPrChange>
        </w:rPr>
        <w:footnoteReference w:id="67"/>
      </w:r>
      <w:r>
        <w:rPr>
          <w:rFonts w:ascii="Times New Roman" w:hAnsi="Times New Roman" w:cs="Times New Roman"/>
          <w:sz w:val="24"/>
          <w:szCs w:val="24"/>
          <w:rPrChange w:id="5369" w:author="Author">
            <w:rPr>
              <w:rFonts w:ascii="Times New Roman" w:hAnsi="Times New Roman" w:cs="Times New Roman"/>
              <w:sz w:val="24"/>
            </w:rPr>
          </w:rPrChange>
        </w:rPr>
        <w:t xml:space="preserve"> founded a sports committee that established the Hebron soccer club</w:t>
      </w:r>
      <w:ins w:id="5370" w:author="Author">
        <w:r w:rsidR="00FD5766">
          <w:rPr>
            <w:rFonts w:ascii="Times New Roman" w:hAnsi="Times New Roman" w:cs="Times New Roman"/>
            <w:sz w:val="24"/>
            <w:szCs w:val="24"/>
          </w:rPr>
          <w:t>, which became</w:t>
        </w:r>
      </w:ins>
      <w:r>
        <w:rPr>
          <w:rFonts w:ascii="Times New Roman" w:hAnsi="Times New Roman" w:cs="Times New Roman"/>
          <w:sz w:val="24"/>
          <w:szCs w:val="24"/>
          <w:rPrChange w:id="5371" w:author="Author">
            <w:rPr>
              <w:rFonts w:ascii="Times New Roman" w:hAnsi="Times New Roman" w:cs="Times New Roman"/>
              <w:sz w:val="24"/>
            </w:rPr>
          </w:rPrChange>
        </w:rPr>
        <w:t xml:space="preserve"> </w:t>
      </w:r>
      <w:del w:id="5372" w:author="Author">
        <w:r w:rsidDel="00FD5766">
          <w:rPr>
            <w:rFonts w:ascii="Times New Roman" w:hAnsi="Times New Roman" w:cs="Times New Roman"/>
            <w:sz w:val="24"/>
            <w:szCs w:val="24"/>
            <w:rPrChange w:id="5373"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374" w:author="Author">
            <w:rPr>
              <w:rFonts w:ascii="Times New Roman" w:hAnsi="Times New Roman" w:cs="Times New Roman"/>
              <w:sz w:val="24"/>
            </w:rPr>
          </w:rPrChange>
        </w:rPr>
        <w:t>a</w:t>
      </w:r>
      <w:del w:id="5375" w:author="Author">
        <w:r w:rsidDel="00FD5766">
          <w:rPr>
            <w:rFonts w:ascii="Times New Roman" w:hAnsi="Times New Roman" w:cs="Times New Roman"/>
            <w:sz w:val="24"/>
            <w:szCs w:val="24"/>
            <w:rPrChange w:id="5376" w:author="Author">
              <w:rPr>
                <w:rFonts w:ascii="Times New Roman" w:hAnsi="Times New Roman" w:cs="Times New Roman"/>
                <w:sz w:val="24"/>
              </w:rPr>
            </w:rPrChange>
          </w:rPr>
          <w:delText xml:space="preserve">n </w:delText>
        </w:r>
      </w:del>
      <w:ins w:id="5377" w:author="Author">
        <w:r w:rsidR="00FD5766">
          <w:rPr>
            <w:rFonts w:ascii="Times New Roman" w:hAnsi="Times New Roman" w:cs="Times New Roman"/>
            <w:sz w:val="24"/>
            <w:szCs w:val="24"/>
          </w:rPr>
          <w:t xml:space="preserve"> </w:t>
        </w:r>
      </w:ins>
      <w:del w:id="5378" w:author="Author">
        <w:r w:rsidDel="00FD5766">
          <w:rPr>
            <w:rFonts w:ascii="Times New Roman" w:hAnsi="Times New Roman" w:cs="Times New Roman"/>
            <w:sz w:val="24"/>
            <w:szCs w:val="24"/>
            <w:rPrChange w:id="5379" w:author="Author">
              <w:rPr>
                <w:rFonts w:ascii="Times New Roman" w:hAnsi="Times New Roman" w:cs="Times New Roman"/>
                <w:sz w:val="24"/>
              </w:rPr>
            </w:rPrChange>
          </w:rPr>
          <w:delText xml:space="preserve">explicit </w:delText>
        </w:r>
      </w:del>
      <w:r>
        <w:rPr>
          <w:rFonts w:ascii="Times New Roman" w:hAnsi="Times New Roman" w:cs="Times New Roman"/>
          <w:sz w:val="24"/>
          <w:szCs w:val="24"/>
          <w:rPrChange w:id="5380" w:author="Author">
            <w:rPr>
              <w:rFonts w:ascii="Times New Roman" w:hAnsi="Times New Roman" w:cs="Times New Roman"/>
              <w:sz w:val="24"/>
            </w:rPr>
          </w:rPrChange>
        </w:rPr>
        <w:t>symbol of regional identity,</w:t>
      </w:r>
      <w:r>
        <w:rPr>
          <w:rStyle w:val="FootnoteReference"/>
          <w:rFonts w:ascii="Times New Roman" w:hAnsi="Times New Roman" w:cs="Times New Roman"/>
          <w:sz w:val="24"/>
          <w:szCs w:val="24"/>
          <w:rPrChange w:id="5381" w:author="Author">
            <w:rPr>
              <w:rStyle w:val="FootnoteReference"/>
              <w:rFonts w:ascii="Times New Roman" w:hAnsi="Times New Roman" w:cs="Times New Roman"/>
              <w:sz w:val="24"/>
            </w:rPr>
          </w:rPrChange>
        </w:rPr>
        <w:footnoteReference w:id="68"/>
      </w:r>
      <w:r>
        <w:rPr>
          <w:rFonts w:ascii="Times New Roman" w:hAnsi="Times New Roman" w:cs="Times New Roman"/>
          <w:sz w:val="24"/>
          <w:szCs w:val="24"/>
          <w:rPrChange w:id="5392" w:author="Author">
            <w:rPr>
              <w:rFonts w:ascii="Times New Roman" w:hAnsi="Times New Roman" w:cs="Times New Roman"/>
              <w:sz w:val="24"/>
            </w:rPr>
          </w:rPrChange>
        </w:rPr>
        <w:t xml:space="preserve"> and founded an education committee that promoted free </w:t>
      </w:r>
      <w:del w:id="5393" w:author="Author">
        <w:r w:rsidDel="00FD5766">
          <w:rPr>
            <w:rFonts w:ascii="Times New Roman" w:hAnsi="Times New Roman" w:cs="Times New Roman"/>
            <w:sz w:val="24"/>
            <w:szCs w:val="24"/>
            <w:rPrChange w:id="5394" w:author="Author">
              <w:rPr>
                <w:rFonts w:ascii="Times New Roman" w:hAnsi="Times New Roman" w:cs="Times New Roman"/>
                <w:sz w:val="24"/>
              </w:rPr>
            </w:rPrChange>
          </w:rPr>
          <w:delText xml:space="preserve">education </w:delText>
        </w:r>
      </w:del>
      <w:ins w:id="5395" w:author="Author">
        <w:r w:rsidR="00FD5766">
          <w:rPr>
            <w:rFonts w:ascii="Times New Roman" w:hAnsi="Times New Roman" w:cs="Times New Roman"/>
            <w:sz w:val="24"/>
            <w:szCs w:val="24"/>
          </w:rPr>
          <w:t>teaching</w:t>
        </w:r>
        <w:r w:rsidR="00FD5766">
          <w:rPr>
            <w:rFonts w:ascii="Times New Roman" w:hAnsi="Times New Roman" w:cs="Times New Roman"/>
            <w:sz w:val="24"/>
            <w:szCs w:val="24"/>
            <w:rPrChange w:id="5396" w:author="Author">
              <w:rPr>
                <w:rFonts w:ascii="Times New Roman" w:hAnsi="Times New Roman" w:cs="Times New Roman"/>
                <w:sz w:val="24"/>
              </w:rPr>
            </w:rPrChange>
          </w:rPr>
          <w:t xml:space="preserve"> </w:t>
        </w:r>
      </w:ins>
      <w:r>
        <w:rPr>
          <w:rFonts w:ascii="Times New Roman" w:hAnsi="Times New Roman" w:cs="Times New Roman"/>
          <w:sz w:val="24"/>
          <w:szCs w:val="24"/>
          <w:rPrChange w:id="5397" w:author="Author">
            <w:rPr>
              <w:rFonts w:ascii="Times New Roman" w:hAnsi="Times New Roman" w:cs="Times New Roman"/>
              <w:sz w:val="24"/>
            </w:rPr>
          </w:rPrChange>
        </w:rPr>
        <w:t>to eradicate illiteracy and to improve schools.</w:t>
      </w:r>
      <w:r>
        <w:rPr>
          <w:rStyle w:val="FootnoteReference"/>
          <w:rFonts w:ascii="Times New Roman" w:hAnsi="Times New Roman" w:cs="Times New Roman"/>
          <w:sz w:val="24"/>
          <w:szCs w:val="24"/>
          <w:rPrChange w:id="5398" w:author="Author">
            <w:rPr>
              <w:rStyle w:val="FootnoteReference"/>
              <w:rFonts w:ascii="Times New Roman" w:hAnsi="Times New Roman" w:cs="Times New Roman"/>
              <w:sz w:val="24"/>
            </w:rPr>
          </w:rPrChange>
        </w:rPr>
        <w:footnoteReference w:id="69"/>
      </w:r>
      <w:r>
        <w:rPr>
          <w:rFonts w:ascii="Times New Roman" w:hAnsi="Times New Roman" w:cs="Times New Roman"/>
          <w:sz w:val="24"/>
          <w:szCs w:val="24"/>
          <w:rPrChange w:id="5416" w:author="Author">
            <w:rPr>
              <w:rFonts w:ascii="Times New Roman" w:hAnsi="Times New Roman" w:cs="Times New Roman"/>
              <w:sz w:val="24"/>
            </w:rPr>
          </w:rPrChange>
        </w:rPr>
        <w:t xml:space="preserve"> </w:t>
      </w:r>
      <w:del w:id="5417" w:author="Author">
        <w:r w:rsidDel="00FD5766">
          <w:rPr>
            <w:rFonts w:ascii="Times New Roman" w:hAnsi="Times New Roman" w:cs="Times New Roman"/>
            <w:sz w:val="24"/>
            <w:szCs w:val="24"/>
            <w:rPrChange w:id="5418" w:author="Author">
              <w:rPr>
                <w:rFonts w:ascii="Times New Roman" w:hAnsi="Times New Roman" w:cs="Times New Roman"/>
                <w:sz w:val="24"/>
              </w:rPr>
            </w:rPrChange>
          </w:rPr>
          <w:delText>Additionally, they</w:delText>
        </w:r>
      </w:del>
      <w:ins w:id="5419" w:author="Author">
        <w:r w:rsidR="00FD5766">
          <w:rPr>
            <w:rFonts w:ascii="Times New Roman" w:hAnsi="Times New Roman" w:cs="Times New Roman"/>
            <w:sz w:val="24"/>
            <w:szCs w:val="24"/>
          </w:rPr>
          <w:t>It also</w:t>
        </w:r>
      </w:ins>
      <w:r>
        <w:rPr>
          <w:rFonts w:ascii="Times New Roman" w:hAnsi="Times New Roman" w:cs="Times New Roman"/>
          <w:sz w:val="24"/>
          <w:szCs w:val="24"/>
          <w:rPrChange w:id="5420" w:author="Author">
            <w:rPr>
              <w:rFonts w:ascii="Times New Roman" w:hAnsi="Times New Roman" w:cs="Times New Roman"/>
              <w:sz w:val="24"/>
            </w:rPr>
          </w:rPrChange>
        </w:rPr>
        <w:t xml:space="preserve"> held joint activities with the movement’s other chapters in Palestine </w:t>
      </w:r>
      <w:del w:id="5421" w:author="Author">
        <w:r w:rsidDel="00FD5766">
          <w:rPr>
            <w:rFonts w:ascii="Times New Roman" w:hAnsi="Times New Roman" w:cs="Times New Roman"/>
            <w:sz w:val="24"/>
            <w:szCs w:val="24"/>
            <w:rPrChange w:id="5422" w:author="Author">
              <w:rPr>
                <w:rFonts w:ascii="Times New Roman" w:hAnsi="Times New Roman" w:cs="Times New Roman"/>
                <w:sz w:val="24"/>
              </w:rPr>
            </w:rPrChange>
          </w:rPr>
          <w:delText>that were</w:delText>
        </w:r>
      </w:del>
      <w:ins w:id="5423" w:author="Author">
        <w:r w:rsidR="00FD5766">
          <w:rPr>
            <w:rFonts w:ascii="Times New Roman" w:hAnsi="Times New Roman" w:cs="Times New Roman"/>
            <w:sz w:val="24"/>
            <w:szCs w:val="24"/>
          </w:rPr>
          <w:t xml:space="preserve">and, while </w:t>
        </w:r>
      </w:ins>
      <w:del w:id="5424" w:author="Author">
        <w:r w:rsidDel="00FD5766">
          <w:rPr>
            <w:rFonts w:ascii="Times New Roman" w:hAnsi="Times New Roman" w:cs="Times New Roman"/>
            <w:sz w:val="24"/>
            <w:szCs w:val="24"/>
            <w:rPrChange w:id="5425"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426" w:author="Author">
            <w:rPr>
              <w:rFonts w:ascii="Times New Roman" w:hAnsi="Times New Roman" w:cs="Times New Roman"/>
              <w:sz w:val="24"/>
            </w:rPr>
          </w:rPrChange>
        </w:rPr>
        <w:t>generally nationally-oriented</w:t>
      </w:r>
      <w:ins w:id="5427" w:author="Author">
        <w:r w:rsidR="00FD5766">
          <w:rPr>
            <w:rFonts w:ascii="Times New Roman" w:hAnsi="Times New Roman" w:cs="Times New Roman"/>
            <w:sz w:val="24"/>
            <w:szCs w:val="24"/>
          </w:rPr>
          <w:t>,</w:t>
        </w:r>
      </w:ins>
      <w:r>
        <w:rPr>
          <w:rFonts w:ascii="Times New Roman" w:hAnsi="Times New Roman" w:cs="Times New Roman"/>
          <w:sz w:val="24"/>
          <w:szCs w:val="24"/>
          <w:rPrChange w:id="5428" w:author="Author">
            <w:rPr>
              <w:rFonts w:ascii="Times New Roman" w:hAnsi="Times New Roman" w:cs="Times New Roman"/>
              <w:sz w:val="24"/>
            </w:rPr>
          </w:rPrChange>
        </w:rPr>
        <w:t xml:space="preserve"> </w:t>
      </w:r>
      <w:del w:id="5429" w:author="Author">
        <w:r w:rsidDel="00FD5766">
          <w:rPr>
            <w:rFonts w:ascii="Times New Roman" w:hAnsi="Times New Roman" w:cs="Times New Roman"/>
            <w:sz w:val="24"/>
            <w:szCs w:val="24"/>
            <w:rPrChange w:id="5430" w:author="Author">
              <w:rPr>
                <w:rFonts w:ascii="Times New Roman" w:hAnsi="Times New Roman" w:cs="Times New Roman"/>
                <w:sz w:val="24"/>
              </w:rPr>
            </w:rPrChange>
          </w:rPr>
          <w:delText xml:space="preserve">but </w:delText>
        </w:r>
      </w:del>
      <w:r>
        <w:rPr>
          <w:rFonts w:ascii="Times New Roman" w:hAnsi="Times New Roman" w:cs="Times New Roman"/>
          <w:sz w:val="24"/>
          <w:szCs w:val="24"/>
          <w:rPrChange w:id="5431" w:author="Author">
            <w:rPr>
              <w:rFonts w:ascii="Times New Roman" w:hAnsi="Times New Roman" w:cs="Times New Roman"/>
              <w:sz w:val="24"/>
            </w:rPr>
          </w:rPrChange>
        </w:rPr>
        <w:t xml:space="preserve">also had a strong Hebronite regional </w:t>
      </w:r>
      <w:ins w:id="5432" w:author="Author">
        <w:r w:rsidR="00FD5766">
          <w:rPr>
            <w:rFonts w:ascii="Times New Roman" w:hAnsi="Times New Roman" w:cs="Times New Roman"/>
            <w:sz w:val="24"/>
            <w:szCs w:val="24"/>
          </w:rPr>
          <w:t xml:space="preserve">issue </w:t>
        </w:r>
      </w:ins>
      <w:del w:id="5433" w:author="Author">
        <w:r w:rsidDel="00FD5766">
          <w:rPr>
            <w:rFonts w:ascii="Times New Roman" w:hAnsi="Times New Roman" w:cs="Times New Roman"/>
            <w:sz w:val="24"/>
            <w:szCs w:val="24"/>
            <w:rPrChange w:id="5434" w:author="Author">
              <w:rPr>
                <w:rFonts w:ascii="Times New Roman" w:hAnsi="Times New Roman" w:cs="Times New Roman"/>
                <w:sz w:val="24"/>
              </w:rPr>
            </w:rPrChange>
          </w:rPr>
          <w:delText>character</w:delText>
        </w:r>
      </w:del>
      <w:ins w:id="5435" w:author="Author">
        <w:r w:rsidR="00FD5766">
          <w:rPr>
            <w:rFonts w:ascii="Times New Roman" w:hAnsi="Times New Roman" w:cs="Times New Roman"/>
            <w:sz w:val="24"/>
            <w:szCs w:val="24"/>
          </w:rPr>
          <w:t>focus</w:t>
        </w:r>
      </w:ins>
      <w:r>
        <w:rPr>
          <w:rFonts w:ascii="Times New Roman" w:hAnsi="Times New Roman" w:cs="Times New Roman"/>
          <w:sz w:val="24"/>
          <w:szCs w:val="24"/>
          <w:rPrChange w:id="5436" w:author="Author">
            <w:rPr>
              <w:rFonts w:ascii="Times New Roman" w:hAnsi="Times New Roman" w:cs="Times New Roman"/>
              <w:sz w:val="24"/>
            </w:rPr>
          </w:rPrChange>
        </w:rPr>
        <w:t xml:space="preserve">, such as visiting </w:t>
      </w:r>
      <w:del w:id="5437" w:author="Author">
        <w:r w:rsidDel="00FD5766">
          <w:rPr>
            <w:rFonts w:ascii="Times New Roman" w:hAnsi="Times New Roman" w:cs="Times New Roman"/>
            <w:sz w:val="24"/>
            <w:szCs w:val="24"/>
            <w:rPrChange w:id="5438"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5439" w:author="Author">
            <w:rPr>
              <w:rFonts w:ascii="Times New Roman" w:hAnsi="Times New Roman" w:cs="Times New Roman"/>
              <w:sz w:val="24"/>
            </w:rPr>
          </w:rPrChange>
        </w:rPr>
        <w:t xml:space="preserve">Hebron-area prisoners in </w:t>
      </w:r>
      <w:del w:id="5440" w:author="Author">
        <w:r w:rsidDel="00FD5766">
          <w:rPr>
            <w:rFonts w:ascii="Times New Roman" w:hAnsi="Times New Roman" w:cs="Times New Roman"/>
            <w:sz w:val="24"/>
            <w:szCs w:val="24"/>
            <w:rPrChange w:id="5441"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5442" w:author="Author">
            <w:rPr>
              <w:rFonts w:ascii="Times New Roman" w:hAnsi="Times New Roman" w:cs="Times New Roman"/>
              <w:sz w:val="24"/>
            </w:rPr>
          </w:rPrChange>
        </w:rPr>
        <w:t xml:space="preserve">Acre </w:t>
      </w:r>
      <w:ins w:id="5443" w:author="Author">
        <w:r w:rsidR="00FD5766">
          <w:rPr>
            <w:rFonts w:ascii="Times New Roman" w:hAnsi="Times New Roman" w:cs="Times New Roman"/>
            <w:sz w:val="24"/>
            <w:szCs w:val="24"/>
          </w:rPr>
          <w:t>J</w:t>
        </w:r>
      </w:ins>
      <w:del w:id="5444" w:author="Author">
        <w:r w:rsidDel="00FD5766">
          <w:rPr>
            <w:rFonts w:ascii="Times New Roman" w:hAnsi="Times New Roman" w:cs="Times New Roman"/>
            <w:sz w:val="24"/>
            <w:szCs w:val="24"/>
            <w:rPrChange w:id="5445" w:author="Author">
              <w:rPr>
                <w:rFonts w:ascii="Times New Roman" w:hAnsi="Times New Roman" w:cs="Times New Roman"/>
                <w:sz w:val="24"/>
              </w:rPr>
            </w:rPrChange>
          </w:rPr>
          <w:delText>j</w:delText>
        </w:r>
      </w:del>
      <w:r>
        <w:rPr>
          <w:rFonts w:ascii="Times New Roman" w:hAnsi="Times New Roman" w:cs="Times New Roman"/>
          <w:sz w:val="24"/>
          <w:szCs w:val="24"/>
          <w:rPrChange w:id="5446" w:author="Author">
            <w:rPr>
              <w:rFonts w:ascii="Times New Roman" w:hAnsi="Times New Roman" w:cs="Times New Roman"/>
              <w:sz w:val="24"/>
            </w:rPr>
          </w:rPrChange>
        </w:rPr>
        <w:t>ail.</w:t>
      </w:r>
      <w:r>
        <w:rPr>
          <w:rStyle w:val="FootnoteReference"/>
          <w:rFonts w:ascii="Times New Roman" w:hAnsi="Times New Roman" w:cs="Times New Roman"/>
          <w:sz w:val="24"/>
          <w:szCs w:val="24"/>
          <w:rPrChange w:id="5447" w:author="Author">
            <w:rPr>
              <w:rStyle w:val="FootnoteReference"/>
              <w:rFonts w:ascii="Times New Roman" w:hAnsi="Times New Roman" w:cs="Times New Roman"/>
              <w:sz w:val="24"/>
            </w:rPr>
          </w:rPrChange>
        </w:rPr>
        <w:footnoteReference w:id="70"/>
      </w:r>
      <w:r>
        <w:rPr>
          <w:rFonts w:ascii="Times New Roman" w:hAnsi="Times New Roman" w:cs="Times New Roman"/>
          <w:sz w:val="24"/>
          <w:szCs w:val="24"/>
          <w:rPrChange w:id="5455" w:author="Author">
            <w:rPr>
              <w:rFonts w:ascii="Times New Roman" w:hAnsi="Times New Roman" w:cs="Times New Roman"/>
              <w:sz w:val="24"/>
            </w:rPr>
          </w:rPrChange>
        </w:rPr>
        <w:t xml:space="preserve"> The </w:t>
      </w:r>
      <w:ins w:id="5456" w:author="Author">
        <w:r w:rsidR="00FD5766" w:rsidRPr="002230FA">
          <w:rPr>
            <w:rFonts w:ascii="Times New Roman" w:hAnsi="Times New Roman" w:cs="Times New Roman"/>
            <w:sz w:val="24"/>
            <w:szCs w:val="24"/>
          </w:rPr>
          <w:t>vigor</w:t>
        </w:r>
        <w:r w:rsidR="00FD5766" w:rsidRPr="00FD5766">
          <w:rPr>
            <w:rFonts w:ascii="Times New Roman" w:hAnsi="Times New Roman" w:cs="Times New Roman"/>
            <w:sz w:val="24"/>
            <w:szCs w:val="24"/>
          </w:rPr>
          <w:t xml:space="preserve"> </w:t>
        </w:r>
        <w:r w:rsidR="00FD5766">
          <w:rPr>
            <w:rFonts w:ascii="Times New Roman" w:hAnsi="Times New Roman" w:cs="Times New Roman"/>
            <w:sz w:val="24"/>
            <w:szCs w:val="24"/>
          </w:rPr>
          <w:t xml:space="preserve">of the </w:t>
        </w:r>
      </w:ins>
      <w:r>
        <w:rPr>
          <w:rFonts w:ascii="Times New Roman" w:hAnsi="Times New Roman" w:cs="Times New Roman"/>
          <w:sz w:val="24"/>
          <w:szCs w:val="24"/>
          <w:rPrChange w:id="5457" w:author="Author">
            <w:rPr>
              <w:rFonts w:ascii="Times New Roman" w:hAnsi="Times New Roman" w:cs="Times New Roman"/>
              <w:sz w:val="24"/>
            </w:rPr>
          </w:rPrChange>
        </w:rPr>
        <w:t>Hebron chapter</w:t>
      </w:r>
      <w:del w:id="5458" w:author="Author">
        <w:r w:rsidDel="00FD5766">
          <w:rPr>
            <w:rFonts w:ascii="Times New Roman" w:hAnsi="Times New Roman" w:cs="Times New Roman"/>
            <w:sz w:val="24"/>
            <w:szCs w:val="24"/>
            <w:rPrChange w:id="5459" w:author="Author">
              <w:rPr>
                <w:rFonts w:ascii="Times New Roman" w:hAnsi="Times New Roman" w:cs="Times New Roman"/>
                <w:sz w:val="24"/>
              </w:rPr>
            </w:rPrChange>
          </w:rPr>
          <w:delText>’s</w:delText>
        </w:r>
      </w:del>
      <w:r>
        <w:rPr>
          <w:rFonts w:ascii="Times New Roman" w:hAnsi="Times New Roman" w:cs="Times New Roman"/>
          <w:sz w:val="24"/>
          <w:szCs w:val="24"/>
          <w:rPrChange w:id="5460" w:author="Author">
            <w:rPr>
              <w:rFonts w:ascii="Times New Roman" w:hAnsi="Times New Roman" w:cs="Times New Roman"/>
              <w:sz w:val="24"/>
            </w:rPr>
          </w:rPrChange>
        </w:rPr>
        <w:t xml:space="preserve"> </w:t>
      </w:r>
      <w:del w:id="5461" w:author="Author">
        <w:r w:rsidDel="00FD5766">
          <w:rPr>
            <w:rFonts w:ascii="Times New Roman" w:hAnsi="Times New Roman" w:cs="Times New Roman"/>
            <w:sz w:val="24"/>
            <w:szCs w:val="24"/>
            <w:rPrChange w:id="5462" w:author="Author">
              <w:rPr>
                <w:rFonts w:ascii="Times New Roman" w:hAnsi="Times New Roman" w:cs="Times New Roman"/>
                <w:sz w:val="24"/>
              </w:rPr>
            </w:rPrChange>
          </w:rPr>
          <w:delText>vigor gain</w:delText>
        </w:r>
      </w:del>
      <w:ins w:id="5463" w:author="Author">
        <w:r w:rsidR="00FD5766">
          <w:rPr>
            <w:rFonts w:ascii="Times New Roman" w:hAnsi="Times New Roman" w:cs="Times New Roman"/>
            <w:sz w:val="24"/>
            <w:szCs w:val="24"/>
          </w:rPr>
          <w:t>captur</w:t>
        </w:r>
      </w:ins>
      <w:r>
        <w:rPr>
          <w:rFonts w:ascii="Times New Roman" w:hAnsi="Times New Roman" w:cs="Times New Roman"/>
          <w:sz w:val="24"/>
          <w:szCs w:val="24"/>
          <w:rPrChange w:id="5464" w:author="Author">
            <w:rPr>
              <w:rFonts w:ascii="Times New Roman" w:hAnsi="Times New Roman" w:cs="Times New Roman"/>
              <w:sz w:val="24"/>
            </w:rPr>
          </w:rPrChange>
        </w:rPr>
        <w:t>ed the attention of the movement’s leadership in Egypt, which</w:t>
      </w:r>
      <w:ins w:id="5465" w:author="Author">
        <w:r w:rsidR="00FD5766">
          <w:rPr>
            <w:rFonts w:ascii="Times New Roman" w:hAnsi="Times New Roman" w:cs="Times New Roman"/>
            <w:sz w:val="24"/>
            <w:szCs w:val="24"/>
          </w:rPr>
          <w:t>, in turn,</w:t>
        </w:r>
      </w:ins>
      <w:r>
        <w:rPr>
          <w:rFonts w:ascii="Times New Roman" w:hAnsi="Times New Roman" w:cs="Times New Roman"/>
          <w:sz w:val="24"/>
          <w:szCs w:val="24"/>
          <w:rPrChange w:id="5466" w:author="Author">
            <w:rPr>
              <w:rFonts w:ascii="Times New Roman" w:hAnsi="Times New Roman" w:cs="Times New Roman"/>
              <w:sz w:val="24"/>
            </w:rPr>
          </w:rPrChange>
        </w:rPr>
        <w:t xml:space="preserve"> raised </w:t>
      </w:r>
      <w:del w:id="5467" w:author="Author">
        <w:r w:rsidDel="00FD5766">
          <w:rPr>
            <w:rFonts w:ascii="Times New Roman" w:hAnsi="Times New Roman" w:cs="Times New Roman"/>
            <w:sz w:val="24"/>
            <w:szCs w:val="24"/>
            <w:rPrChange w:id="5468" w:author="Author">
              <w:rPr>
                <w:rFonts w:ascii="Times New Roman" w:hAnsi="Times New Roman" w:cs="Times New Roman"/>
                <w:sz w:val="24"/>
              </w:rPr>
            </w:rPrChange>
          </w:rPr>
          <w:delText xml:space="preserve">donations </w:delText>
        </w:r>
      </w:del>
      <w:ins w:id="5469" w:author="Author">
        <w:r w:rsidR="00FD5766">
          <w:rPr>
            <w:rFonts w:ascii="Times New Roman" w:hAnsi="Times New Roman" w:cs="Times New Roman"/>
            <w:sz w:val="24"/>
            <w:szCs w:val="24"/>
          </w:rPr>
          <w:t>money</w:t>
        </w:r>
        <w:r w:rsidR="00FD5766">
          <w:rPr>
            <w:rFonts w:ascii="Times New Roman" w:hAnsi="Times New Roman" w:cs="Times New Roman"/>
            <w:sz w:val="24"/>
            <w:szCs w:val="24"/>
            <w:rPrChange w:id="5470" w:author="Author">
              <w:rPr>
                <w:rFonts w:ascii="Times New Roman" w:hAnsi="Times New Roman" w:cs="Times New Roman"/>
                <w:sz w:val="24"/>
              </w:rPr>
            </w:rPrChange>
          </w:rPr>
          <w:t xml:space="preserve"> </w:t>
        </w:r>
      </w:ins>
      <w:r>
        <w:rPr>
          <w:rFonts w:ascii="Times New Roman" w:hAnsi="Times New Roman" w:cs="Times New Roman"/>
          <w:sz w:val="24"/>
          <w:szCs w:val="24"/>
          <w:rPrChange w:id="5471" w:author="Author">
            <w:rPr>
              <w:rFonts w:ascii="Times New Roman" w:hAnsi="Times New Roman" w:cs="Times New Roman"/>
              <w:sz w:val="24"/>
            </w:rPr>
          </w:rPrChange>
        </w:rPr>
        <w:t>for Mount Hebron.</w:t>
      </w:r>
      <w:r>
        <w:rPr>
          <w:rStyle w:val="FootnoteReference"/>
          <w:rFonts w:ascii="Times New Roman" w:hAnsi="Times New Roman" w:cs="Times New Roman"/>
          <w:sz w:val="24"/>
          <w:szCs w:val="24"/>
          <w:rPrChange w:id="5472" w:author="Author">
            <w:rPr>
              <w:rStyle w:val="FootnoteReference"/>
              <w:rFonts w:ascii="Times New Roman" w:hAnsi="Times New Roman" w:cs="Times New Roman"/>
              <w:sz w:val="24"/>
            </w:rPr>
          </w:rPrChange>
        </w:rPr>
        <w:footnoteReference w:id="71"/>
      </w:r>
      <w:r>
        <w:rPr>
          <w:rFonts w:ascii="Times New Roman" w:hAnsi="Times New Roman" w:cs="Times New Roman"/>
          <w:sz w:val="24"/>
          <w:szCs w:val="24"/>
          <w:rPrChange w:id="5482" w:author="Author">
            <w:rPr>
              <w:rFonts w:ascii="Times New Roman" w:hAnsi="Times New Roman" w:cs="Times New Roman"/>
              <w:sz w:val="24"/>
            </w:rPr>
          </w:rPrChange>
        </w:rPr>
        <w:t xml:space="preserve"> </w:t>
      </w:r>
      <w:del w:id="5483" w:author="Author">
        <w:r w:rsidDel="004729D9">
          <w:rPr>
            <w:rFonts w:ascii="Times New Roman" w:hAnsi="Times New Roman" w:cs="Times New Roman"/>
            <w:sz w:val="24"/>
            <w:szCs w:val="24"/>
            <w:rPrChange w:id="5484" w:author="Author">
              <w:rPr>
                <w:rFonts w:ascii="Times New Roman" w:hAnsi="Times New Roman" w:cs="Times New Roman"/>
                <w:sz w:val="24"/>
              </w:rPr>
            </w:rPrChange>
          </w:rPr>
          <w:delText xml:space="preserve"> </w:delText>
        </w:r>
        <w:r w:rsidDel="00FD5766">
          <w:rPr>
            <w:rFonts w:ascii="Times New Roman" w:hAnsi="Times New Roman" w:cs="Times New Roman"/>
            <w:sz w:val="24"/>
            <w:szCs w:val="24"/>
            <w:rPrChange w:id="5485" w:author="Author">
              <w:rPr>
                <w:rFonts w:ascii="Times New Roman" w:hAnsi="Times New Roman" w:cs="Times New Roman"/>
                <w:sz w:val="24"/>
              </w:rPr>
            </w:rPrChange>
          </w:rPr>
          <w:delText>Simultaneously, a</w:delText>
        </w:r>
      </w:del>
      <w:proofErr w:type="spellStart"/>
      <w:ins w:id="5486" w:author="Author">
        <w:r w:rsidR="00FD5766">
          <w:rPr>
            <w:rFonts w:ascii="Times New Roman" w:hAnsi="Times New Roman" w:cs="Times New Roman"/>
            <w:sz w:val="24"/>
            <w:szCs w:val="24"/>
          </w:rPr>
          <w:t>A</w:t>
        </w:r>
      </w:ins>
      <w:r>
        <w:rPr>
          <w:rFonts w:ascii="Times New Roman" w:hAnsi="Times New Roman" w:cs="Times New Roman"/>
          <w:sz w:val="24"/>
          <w:szCs w:val="24"/>
          <w:rPrChange w:id="5487" w:author="Author">
            <w:rPr>
              <w:rFonts w:ascii="Times New Roman" w:hAnsi="Times New Roman" w:cs="Times New Roman"/>
              <w:sz w:val="24"/>
            </w:rPr>
          </w:rPrChange>
        </w:rPr>
        <w:t>l-Shubbān</w:t>
      </w:r>
      <w:proofErr w:type="spellEnd"/>
      <w:r>
        <w:rPr>
          <w:rFonts w:ascii="Times New Roman" w:hAnsi="Times New Roman" w:cs="Times New Roman"/>
          <w:sz w:val="24"/>
          <w:szCs w:val="24"/>
          <w:rPrChange w:id="5488" w:author="Author">
            <w:rPr>
              <w:rFonts w:ascii="Times New Roman" w:hAnsi="Times New Roman" w:cs="Times New Roman"/>
              <w:sz w:val="24"/>
            </w:rPr>
          </w:rPrChange>
        </w:rPr>
        <w:t xml:space="preserve"> </w:t>
      </w:r>
      <w:ins w:id="5489" w:author="Author">
        <w:r w:rsidR="00FD5766">
          <w:rPr>
            <w:rFonts w:ascii="Times New Roman" w:hAnsi="Times New Roman" w:cs="Times New Roman"/>
            <w:sz w:val="24"/>
            <w:szCs w:val="24"/>
          </w:rPr>
          <w:t xml:space="preserve">also </w:t>
        </w:r>
      </w:ins>
      <w:r>
        <w:rPr>
          <w:rFonts w:ascii="Times New Roman" w:hAnsi="Times New Roman" w:cs="Times New Roman"/>
          <w:sz w:val="24"/>
          <w:szCs w:val="24"/>
          <w:rPrChange w:id="5490" w:author="Author">
            <w:rPr>
              <w:rFonts w:ascii="Times New Roman" w:hAnsi="Times New Roman" w:cs="Times New Roman"/>
              <w:sz w:val="24"/>
            </w:rPr>
          </w:rPrChange>
        </w:rPr>
        <w:t>enjoyed the support of the national Palestinian leadership body</w:t>
      </w:r>
      <w:ins w:id="5491" w:author="Author">
        <w:r w:rsidR="00FD5766">
          <w:rPr>
            <w:rFonts w:ascii="Times New Roman" w:hAnsi="Times New Roman" w:cs="Times New Roman"/>
            <w:sz w:val="24"/>
            <w:szCs w:val="24"/>
          </w:rPr>
          <w:t>,</w:t>
        </w:r>
      </w:ins>
      <w:r>
        <w:rPr>
          <w:rFonts w:ascii="Times New Roman" w:hAnsi="Times New Roman" w:cs="Times New Roman"/>
          <w:sz w:val="24"/>
          <w:szCs w:val="24"/>
          <w:rPrChange w:id="5492" w:author="Author">
            <w:rPr>
              <w:rFonts w:ascii="Times New Roman" w:hAnsi="Times New Roman" w:cs="Times New Roman"/>
              <w:sz w:val="24"/>
            </w:rPr>
          </w:rPrChange>
        </w:rPr>
        <w:t xml:space="preserve"> </w:t>
      </w:r>
      <w:del w:id="5493" w:author="Author">
        <w:r w:rsidDel="00FD5766">
          <w:rPr>
            <w:rFonts w:ascii="Times New Roman" w:hAnsi="Times New Roman" w:cs="Times New Roman"/>
            <w:sz w:val="24"/>
            <w:szCs w:val="24"/>
            <w:rPrChange w:id="5494"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495" w:author="Author">
            <w:rPr>
              <w:rFonts w:ascii="Times New Roman" w:hAnsi="Times New Roman" w:cs="Times New Roman"/>
              <w:sz w:val="24"/>
            </w:rPr>
          </w:rPrChange>
        </w:rPr>
        <w:t>the Arab Executive Committee</w:t>
      </w:r>
      <w:ins w:id="5496" w:author="Author">
        <w:r w:rsidR="00FD5766">
          <w:rPr>
            <w:rFonts w:ascii="Times New Roman" w:hAnsi="Times New Roman" w:cs="Times New Roman"/>
            <w:sz w:val="24"/>
            <w:szCs w:val="24"/>
          </w:rPr>
          <w:t>,</w:t>
        </w:r>
      </w:ins>
      <w:r>
        <w:rPr>
          <w:rFonts w:ascii="Times New Roman" w:hAnsi="Times New Roman" w:cs="Times New Roman"/>
          <w:sz w:val="24"/>
          <w:szCs w:val="24"/>
          <w:rPrChange w:id="5497" w:author="Author">
            <w:rPr>
              <w:rFonts w:ascii="Times New Roman" w:hAnsi="Times New Roman" w:cs="Times New Roman"/>
              <w:sz w:val="24"/>
            </w:rPr>
          </w:rPrChange>
        </w:rPr>
        <w:t xml:space="preserve"> </w:t>
      </w:r>
      <w:del w:id="5498" w:author="Author">
        <w:r w:rsidDel="00FD5766">
          <w:rPr>
            <w:rFonts w:ascii="Times New Roman" w:hAnsi="Times New Roman" w:cs="Times New Roman"/>
            <w:sz w:val="24"/>
            <w:szCs w:val="24"/>
            <w:rPrChange w:id="5499"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500" w:author="Author">
            <w:rPr>
              <w:rFonts w:ascii="Times New Roman" w:hAnsi="Times New Roman" w:cs="Times New Roman"/>
              <w:sz w:val="24"/>
            </w:rPr>
          </w:rPrChange>
        </w:rPr>
        <w:t xml:space="preserve">which used </w:t>
      </w:r>
      <w:del w:id="5501" w:author="Author">
        <w:r w:rsidDel="00FD5766">
          <w:rPr>
            <w:rFonts w:ascii="Times New Roman" w:hAnsi="Times New Roman" w:cs="Times New Roman"/>
            <w:sz w:val="24"/>
            <w:szCs w:val="24"/>
            <w:rPrChange w:id="5502" w:author="Author">
              <w:rPr>
                <w:rFonts w:ascii="Times New Roman" w:hAnsi="Times New Roman" w:cs="Times New Roman"/>
                <w:sz w:val="24"/>
              </w:rPr>
            </w:rPrChange>
          </w:rPr>
          <w:delText xml:space="preserve">them </w:delText>
        </w:r>
      </w:del>
      <w:ins w:id="5503" w:author="Author">
        <w:r w:rsidR="00FD5766">
          <w:rPr>
            <w:rFonts w:ascii="Times New Roman" w:hAnsi="Times New Roman" w:cs="Times New Roman"/>
            <w:sz w:val="24"/>
            <w:szCs w:val="24"/>
          </w:rPr>
          <w:t>it</w:t>
        </w:r>
        <w:r w:rsidR="00FD5766">
          <w:rPr>
            <w:rFonts w:ascii="Times New Roman" w:hAnsi="Times New Roman" w:cs="Times New Roman"/>
            <w:sz w:val="24"/>
            <w:szCs w:val="24"/>
            <w:rPrChange w:id="5504" w:author="Author">
              <w:rPr>
                <w:rFonts w:ascii="Times New Roman" w:hAnsi="Times New Roman" w:cs="Times New Roman"/>
                <w:sz w:val="24"/>
              </w:rPr>
            </w:rPrChange>
          </w:rPr>
          <w:t xml:space="preserve"> </w:t>
        </w:r>
      </w:ins>
      <w:r>
        <w:rPr>
          <w:rFonts w:ascii="Times New Roman" w:hAnsi="Times New Roman" w:cs="Times New Roman"/>
          <w:sz w:val="24"/>
          <w:szCs w:val="24"/>
          <w:rPrChange w:id="5505" w:author="Author">
            <w:rPr>
              <w:rFonts w:ascii="Times New Roman" w:hAnsi="Times New Roman" w:cs="Times New Roman"/>
              <w:sz w:val="24"/>
            </w:rPr>
          </w:rPrChange>
        </w:rPr>
        <w:t xml:space="preserve">as </w:t>
      </w:r>
      <w:ins w:id="5506" w:author="Author">
        <w:r w:rsidR="00FD5766">
          <w:rPr>
            <w:rFonts w:ascii="Times New Roman" w:hAnsi="Times New Roman" w:cs="Times New Roman"/>
            <w:sz w:val="24"/>
            <w:szCs w:val="24"/>
          </w:rPr>
          <w:t xml:space="preserve">an </w:t>
        </w:r>
      </w:ins>
      <w:del w:id="5507" w:author="Author">
        <w:r w:rsidDel="00FD5766">
          <w:rPr>
            <w:rFonts w:ascii="Times New Roman" w:hAnsi="Times New Roman" w:cs="Times New Roman"/>
            <w:sz w:val="24"/>
            <w:szCs w:val="24"/>
            <w:rPrChange w:id="5508" w:author="Author">
              <w:rPr>
                <w:rFonts w:ascii="Times New Roman" w:hAnsi="Times New Roman" w:cs="Times New Roman"/>
                <w:sz w:val="24"/>
              </w:rPr>
            </w:rPrChange>
          </w:rPr>
          <w:delText xml:space="preserve">intermediaries </w:delText>
        </w:r>
      </w:del>
      <w:ins w:id="5509" w:author="Author">
        <w:r w:rsidR="00FD5766">
          <w:rPr>
            <w:rFonts w:ascii="Times New Roman" w:hAnsi="Times New Roman" w:cs="Times New Roman"/>
            <w:sz w:val="24"/>
            <w:szCs w:val="24"/>
            <w:rPrChange w:id="5510" w:author="Author">
              <w:rPr>
                <w:rFonts w:ascii="Times New Roman" w:hAnsi="Times New Roman" w:cs="Times New Roman"/>
                <w:sz w:val="24"/>
              </w:rPr>
            </w:rPrChange>
          </w:rPr>
          <w:t>intermediar</w:t>
        </w:r>
        <w:r w:rsidR="00FD5766">
          <w:rPr>
            <w:rFonts w:ascii="Times New Roman" w:hAnsi="Times New Roman" w:cs="Times New Roman"/>
            <w:sz w:val="24"/>
            <w:szCs w:val="24"/>
          </w:rPr>
          <w:t>y</w:t>
        </w:r>
        <w:r w:rsidR="00FD5766">
          <w:rPr>
            <w:rFonts w:ascii="Times New Roman" w:hAnsi="Times New Roman" w:cs="Times New Roman"/>
            <w:sz w:val="24"/>
            <w:szCs w:val="24"/>
            <w:rPrChange w:id="5511" w:author="Author">
              <w:rPr>
                <w:rFonts w:ascii="Times New Roman" w:hAnsi="Times New Roman" w:cs="Times New Roman"/>
                <w:sz w:val="24"/>
              </w:rPr>
            </w:rPrChange>
          </w:rPr>
          <w:t xml:space="preserve"> </w:t>
        </w:r>
      </w:ins>
      <w:r>
        <w:rPr>
          <w:rFonts w:ascii="Times New Roman" w:hAnsi="Times New Roman" w:cs="Times New Roman"/>
          <w:sz w:val="24"/>
          <w:szCs w:val="24"/>
          <w:rPrChange w:id="5512" w:author="Author">
            <w:rPr>
              <w:rFonts w:ascii="Times New Roman" w:hAnsi="Times New Roman" w:cs="Times New Roman"/>
              <w:sz w:val="24"/>
            </w:rPr>
          </w:rPrChange>
        </w:rPr>
        <w:t>in Mount Hebron</w:t>
      </w:r>
      <w:ins w:id="5513" w:author="Author">
        <w:r w:rsidR="00FD5766">
          <w:rPr>
            <w:rFonts w:ascii="Times New Roman" w:hAnsi="Times New Roman" w:cs="Times New Roman"/>
            <w:sz w:val="24"/>
            <w:szCs w:val="24"/>
          </w:rPr>
          <w:t xml:space="preserve"> disputes</w:t>
        </w:r>
      </w:ins>
      <w:r>
        <w:rPr>
          <w:rFonts w:ascii="Times New Roman" w:hAnsi="Times New Roman" w:cs="Times New Roman"/>
          <w:sz w:val="24"/>
          <w:szCs w:val="24"/>
          <w:rPrChange w:id="5514" w:author="Author">
            <w:rPr>
              <w:rFonts w:ascii="Times New Roman" w:hAnsi="Times New Roman" w:cs="Times New Roman"/>
              <w:sz w:val="24"/>
            </w:rPr>
          </w:rPrChange>
        </w:rPr>
        <w:t>.</w:t>
      </w:r>
      <w:commentRangeStart w:id="5515"/>
      <w:r>
        <w:rPr>
          <w:rStyle w:val="FootnoteReference"/>
          <w:rFonts w:ascii="Times New Roman" w:hAnsi="Times New Roman" w:cs="Times New Roman"/>
          <w:sz w:val="24"/>
          <w:szCs w:val="24"/>
          <w:rPrChange w:id="5516" w:author="Author">
            <w:rPr>
              <w:rStyle w:val="FootnoteReference"/>
              <w:rFonts w:ascii="Times New Roman" w:hAnsi="Times New Roman" w:cs="Times New Roman"/>
              <w:sz w:val="24"/>
            </w:rPr>
          </w:rPrChange>
        </w:rPr>
        <w:footnoteReference w:id="72"/>
      </w:r>
      <w:r>
        <w:rPr>
          <w:rFonts w:ascii="Times New Roman" w:hAnsi="Times New Roman" w:cs="Times New Roman"/>
          <w:sz w:val="24"/>
          <w:szCs w:val="24"/>
          <w:rPrChange w:id="5522" w:author="Author">
            <w:rPr>
              <w:rFonts w:ascii="Times New Roman" w:hAnsi="Times New Roman" w:cs="Times New Roman"/>
              <w:sz w:val="24"/>
            </w:rPr>
          </w:rPrChange>
        </w:rPr>
        <w:t xml:space="preserve"> </w:t>
      </w:r>
      <w:commentRangeEnd w:id="5515"/>
      <w:r w:rsidR="00FD5766">
        <w:rPr>
          <w:rStyle w:val="CommentReference"/>
        </w:rPr>
        <w:commentReference w:id="5515"/>
      </w:r>
    </w:p>
    <w:p w14:paraId="499DF8C9" w14:textId="6CC05151" w:rsidR="00A75241" w:rsidDel="00E11B09" w:rsidRDefault="00000000">
      <w:pPr>
        <w:spacing w:line="360" w:lineRule="auto"/>
        <w:ind w:firstLine="720"/>
        <w:jc w:val="both"/>
        <w:rPr>
          <w:del w:id="5523" w:author="Author"/>
          <w:rFonts w:ascii="Times New Roman" w:hAnsi="Times New Roman" w:cs="Times New Roman"/>
          <w:sz w:val="24"/>
          <w:szCs w:val="24"/>
          <w:rPrChange w:id="5524" w:author="Author">
            <w:rPr>
              <w:del w:id="5525" w:author="Author"/>
              <w:rFonts w:ascii="Times New Roman" w:hAnsi="Times New Roman" w:cs="Times New Roman"/>
              <w:sz w:val="24"/>
            </w:rPr>
          </w:rPrChange>
        </w:rPr>
      </w:pPr>
      <w:r>
        <w:rPr>
          <w:rFonts w:ascii="Times New Roman" w:hAnsi="Times New Roman" w:cs="Times New Roman"/>
          <w:sz w:val="24"/>
          <w:szCs w:val="24"/>
          <w:rPrChange w:id="5526" w:author="Author">
            <w:rPr>
              <w:rFonts w:ascii="Times New Roman" w:hAnsi="Times New Roman" w:cs="Times New Roman"/>
              <w:sz w:val="24"/>
            </w:rPr>
          </w:rPrChange>
        </w:rPr>
        <w:lastRenderedPageBreak/>
        <w:t xml:space="preserve">The spirit of </w:t>
      </w:r>
      <w:bookmarkStart w:id="5527" w:name="_Hlk82106031"/>
      <w:proofErr w:type="spellStart"/>
      <w:r>
        <w:rPr>
          <w:rFonts w:ascii="Times New Roman" w:hAnsi="Times New Roman" w:cs="Times New Roman"/>
          <w:sz w:val="24"/>
          <w:szCs w:val="24"/>
          <w:rPrChange w:id="5528" w:author="Author">
            <w:rPr>
              <w:rFonts w:ascii="Times New Roman" w:hAnsi="Times New Roman" w:cs="Times New Roman"/>
              <w:sz w:val="24"/>
            </w:rPr>
          </w:rPrChange>
        </w:rPr>
        <w:t>al-</w:t>
      </w:r>
      <w:bookmarkEnd w:id="5527"/>
      <w:r>
        <w:rPr>
          <w:rFonts w:ascii="Times New Roman" w:hAnsi="Times New Roman" w:cs="Times New Roman"/>
          <w:sz w:val="24"/>
          <w:szCs w:val="24"/>
          <w:rPrChange w:id="5529" w:author="Author">
            <w:rPr>
              <w:rFonts w:ascii="Times New Roman" w:hAnsi="Times New Roman" w:cs="Times New Roman"/>
              <w:sz w:val="24"/>
            </w:rPr>
          </w:rPrChange>
        </w:rPr>
        <w:t>Shubbān</w:t>
      </w:r>
      <w:proofErr w:type="spellEnd"/>
      <w:r>
        <w:rPr>
          <w:rFonts w:ascii="Times New Roman" w:hAnsi="Times New Roman" w:cs="Times New Roman"/>
          <w:sz w:val="24"/>
          <w:szCs w:val="24"/>
          <w:rPrChange w:id="5530" w:author="Author">
            <w:rPr>
              <w:rFonts w:ascii="Times New Roman" w:hAnsi="Times New Roman" w:cs="Times New Roman"/>
              <w:sz w:val="24"/>
            </w:rPr>
          </w:rPrChange>
        </w:rPr>
        <w:t xml:space="preserve"> inspired a new</w:t>
      </w:r>
      <w:del w:id="5531" w:author="Author">
        <w:r w:rsidDel="00FD5766">
          <w:rPr>
            <w:rFonts w:ascii="Times New Roman" w:hAnsi="Times New Roman" w:cs="Times New Roman"/>
            <w:sz w:val="24"/>
            <w:szCs w:val="24"/>
            <w:rPrChange w:id="5532" w:author="Author">
              <w:rPr>
                <w:rFonts w:ascii="Times New Roman" w:hAnsi="Times New Roman" w:cs="Times New Roman"/>
                <w:sz w:val="24"/>
              </w:rPr>
            </w:rPrChange>
          </w:rPr>
          <w:delText>, in this case</w:delText>
        </w:r>
      </w:del>
      <w:r>
        <w:rPr>
          <w:rFonts w:ascii="Times New Roman" w:hAnsi="Times New Roman" w:cs="Times New Roman"/>
          <w:sz w:val="24"/>
          <w:szCs w:val="24"/>
          <w:rPrChange w:id="5533" w:author="Author">
            <w:rPr>
              <w:rFonts w:ascii="Times New Roman" w:hAnsi="Times New Roman" w:cs="Times New Roman"/>
              <w:sz w:val="24"/>
            </w:rPr>
          </w:rPrChange>
        </w:rPr>
        <w:t xml:space="preserve"> grassroots</w:t>
      </w:r>
      <w:del w:id="5534" w:author="Author">
        <w:r w:rsidDel="00FD5766">
          <w:rPr>
            <w:rFonts w:ascii="Times New Roman" w:hAnsi="Times New Roman" w:cs="Times New Roman"/>
            <w:sz w:val="24"/>
            <w:szCs w:val="24"/>
            <w:rPrChange w:id="5535" w:author="Author">
              <w:rPr>
                <w:rFonts w:ascii="Times New Roman" w:hAnsi="Times New Roman" w:cs="Times New Roman"/>
                <w:sz w:val="24"/>
              </w:rPr>
            </w:rPrChange>
          </w:rPr>
          <w:delText>,</w:delText>
        </w:r>
      </w:del>
      <w:r>
        <w:rPr>
          <w:rFonts w:ascii="Times New Roman" w:hAnsi="Times New Roman" w:cs="Times New Roman"/>
          <w:sz w:val="24"/>
          <w:szCs w:val="24"/>
          <w:rPrChange w:id="5536" w:author="Author">
            <w:rPr>
              <w:rFonts w:ascii="Times New Roman" w:hAnsi="Times New Roman" w:cs="Times New Roman"/>
              <w:sz w:val="24"/>
            </w:rPr>
          </w:rPrChange>
        </w:rPr>
        <w:t xml:space="preserve"> </w:t>
      </w:r>
      <w:del w:id="5537" w:author="Author">
        <w:r w:rsidDel="00FD5766">
          <w:rPr>
            <w:rFonts w:ascii="Times New Roman" w:hAnsi="Times New Roman" w:cs="Times New Roman"/>
            <w:sz w:val="24"/>
            <w:szCs w:val="24"/>
            <w:rPrChange w:id="5538" w:author="Author">
              <w:rPr>
                <w:rFonts w:ascii="Times New Roman" w:hAnsi="Times New Roman" w:cs="Times New Roman"/>
                <w:sz w:val="24"/>
              </w:rPr>
            </w:rPrChange>
          </w:rPr>
          <w:delText xml:space="preserve">youth </w:delText>
        </w:r>
      </w:del>
      <w:r>
        <w:rPr>
          <w:rFonts w:ascii="Times New Roman" w:hAnsi="Times New Roman" w:cs="Times New Roman"/>
          <w:sz w:val="24"/>
          <w:szCs w:val="24"/>
          <w:rPrChange w:id="5539" w:author="Author">
            <w:rPr>
              <w:rFonts w:ascii="Times New Roman" w:hAnsi="Times New Roman" w:cs="Times New Roman"/>
              <w:sz w:val="24"/>
            </w:rPr>
          </w:rPrChange>
        </w:rPr>
        <w:t>movement</w:t>
      </w:r>
      <w:ins w:id="5540" w:author="Author">
        <w:r w:rsidR="00FD5766" w:rsidRPr="00FD5766">
          <w:rPr>
            <w:rFonts w:ascii="Times New Roman" w:hAnsi="Times New Roman" w:cs="Times New Roman"/>
            <w:sz w:val="24"/>
            <w:szCs w:val="24"/>
          </w:rPr>
          <w:t xml:space="preserve"> </w:t>
        </w:r>
        <w:r w:rsidR="00FD5766">
          <w:rPr>
            <w:rFonts w:ascii="Times New Roman" w:hAnsi="Times New Roman" w:cs="Times New Roman"/>
            <w:sz w:val="24"/>
            <w:szCs w:val="24"/>
          </w:rPr>
          <w:t xml:space="preserve">that </w:t>
        </w:r>
        <w:r w:rsidR="00FD5766" w:rsidRPr="00183EED">
          <w:rPr>
            <w:rFonts w:ascii="Times New Roman" w:hAnsi="Times New Roman" w:cs="Times New Roman"/>
            <w:sz w:val="24"/>
            <w:szCs w:val="24"/>
          </w:rPr>
          <w:t>aimed to represent the aspirations of the region’s young people</w:t>
        </w:r>
        <w:r w:rsidR="00FD5766">
          <w:rPr>
            <w:rFonts w:ascii="Times New Roman" w:hAnsi="Times New Roman" w:cs="Times New Roman"/>
            <w:sz w:val="24"/>
            <w:szCs w:val="24"/>
          </w:rPr>
          <w:t>:</w:t>
        </w:r>
      </w:ins>
      <w:r>
        <w:rPr>
          <w:rFonts w:ascii="Times New Roman" w:hAnsi="Times New Roman" w:cs="Times New Roman"/>
          <w:sz w:val="24"/>
          <w:szCs w:val="24"/>
          <w:rPrChange w:id="5541" w:author="Author">
            <w:rPr>
              <w:rFonts w:ascii="Times New Roman" w:hAnsi="Times New Roman" w:cs="Times New Roman"/>
              <w:sz w:val="24"/>
            </w:rPr>
          </w:rPrChange>
        </w:rPr>
        <w:t xml:space="preserve"> </w:t>
      </w:r>
      <w:proofErr w:type="spellStart"/>
      <w:ins w:id="5542" w:author="Author">
        <w:r w:rsidR="00FD5766" w:rsidRPr="00551B0C">
          <w:rPr>
            <w:rFonts w:ascii="Times New Roman" w:hAnsi="Times New Roman" w:cs="Times New Roman"/>
            <w:sz w:val="24"/>
            <w:szCs w:val="24"/>
            <w:rPrChange w:id="5543" w:author="Author">
              <w:rPr>
                <w:rFonts w:ascii="Times New Roman" w:hAnsi="Times New Roman" w:cs="Times New Roman"/>
                <w:i/>
                <w:iCs/>
                <w:sz w:val="24"/>
                <w:szCs w:val="24"/>
              </w:rPr>
            </w:rPrChange>
          </w:rPr>
          <w:t>Shabāb</w:t>
        </w:r>
        <w:proofErr w:type="spellEnd"/>
        <w:r w:rsidR="00FD5766" w:rsidRPr="00551B0C">
          <w:rPr>
            <w:rFonts w:ascii="Times New Roman" w:hAnsi="Times New Roman" w:cs="Times New Roman"/>
            <w:sz w:val="24"/>
            <w:szCs w:val="24"/>
            <w:rPrChange w:id="5544" w:author="Author">
              <w:rPr>
                <w:rFonts w:ascii="Times New Roman" w:hAnsi="Times New Roman" w:cs="Times New Roman"/>
                <w:i/>
                <w:iCs/>
                <w:sz w:val="24"/>
                <w:szCs w:val="24"/>
              </w:rPr>
            </w:rPrChange>
          </w:rPr>
          <w:t xml:space="preserve"> al-</w:t>
        </w:r>
        <w:proofErr w:type="spellStart"/>
        <w:r w:rsidR="00FD5766" w:rsidRPr="00551B0C">
          <w:rPr>
            <w:rFonts w:ascii="Times New Roman" w:hAnsi="Times New Roman" w:cs="Times New Roman"/>
            <w:sz w:val="24"/>
            <w:szCs w:val="24"/>
            <w:rPrChange w:id="5545" w:author="Author">
              <w:rPr>
                <w:rFonts w:ascii="Times New Roman" w:hAnsi="Times New Roman" w:cs="Times New Roman"/>
                <w:i/>
                <w:iCs/>
                <w:sz w:val="24"/>
                <w:szCs w:val="24"/>
              </w:rPr>
            </w:rPrChange>
          </w:rPr>
          <w:t>Khalīl</w:t>
        </w:r>
        <w:proofErr w:type="spellEnd"/>
        <w:r w:rsidR="00FD5766" w:rsidRPr="00551B0C">
          <w:rPr>
            <w:rFonts w:ascii="Times New Roman" w:hAnsi="Times New Roman" w:cs="Times New Roman"/>
            <w:sz w:val="24"/>
            <w:szCs w:val="24"/>
            <w:rPrChange w:id="5546" w:author="Author">
              <w:rPr>
                <w:rFonts w:ascii="Times New Roman" w:hAnsi="Times New Roman" w:cs="Times New Roman"/>
                <w:i/>
                <w:iCs/>
                <w:sz w:val="24"/>
                <w:szCs w:val="24"/>
              </w:rPr>
            </w:rPrChange>
          </w:rPr>
          <w:t xml:space="preserve"> al-</w:t>
        </w:r>
        <w:proofErr w:type="spellStart"/>
        <w:r w:rsidR="00FD5766" w:rsidRPr="00551B0C">
          <w:rPr>
            <w:rFonts w:ascii="Times New Roman" w:hAnsi="Times New Roman" w:cs="Times New Roman"/>
            <w:sz w:val="24"/>
            <w:szCs w:val="24"/>
            <w:rPrChange w:id="5547" w:author="Author">
              <w:rPr>
                <w:rFonts w:ascii="Times New Roman" w:hAnsi="Times New Roman" w:cs="Times New Roman"/>
                <w:i/>
                <w:iCs/>
                <w:sz w:val="24"/>
                <w:szCs w:val="24"/>
              </w:rPr>
            </w:rPrChange>
          </w:rPr>
          <w:t>Aḥrār</w:t>
        </w:r>
        <w:proofErr w:type="spellEnd"/>
        <w:r w:rsidR="00FD5766" w:rsidRPr="00FD5766">
          <w:rPr>
            <w:rFonts w:ascii="Times New Roman" w:hAnsi="Times New Roman" w:cs="Times New Roman"/>
            <w:sz w:val="24"/>
            <w:szCs w:val="24"/>
          </w:rPr>
          <w:t xml:space="preserve"> </w:t>
        </w:r>
      </w:ins>
      <w:del w:id="5548" w:author="Author">
        <w:r w:rsidDel="00FD5766">
          <w:rPr>
            <w:rFonts w:ascii="Times New Roman" w:hAnsi="Times New Roman" w:cs="Times New Roman"/>
            <w:sz w:val="24"/>
            <w:szCs w:val="24"/>
            <w:rPrChange w:id="5549" w:author="Author">
              <w:rPr>
                <w:rFonts w:ascii="Times New Roman" w:hAnsi="Times New Roman" w:cs="Times New Roman"/>
                <w:sz w:val="24"/>
              </w:rPr>
            </w:rPrChange>
          </w:rPr>
          <w:delText xml:space="preserve">- </w:delText>
        </w:r>
      </w:del>
      <w:ins w:id="5550" w:author="Author">
        <w:r w:rsidR="00FD5766">
          <w:rPr>
            <w:rFonts w:ascii="Times New Roman" w:hAnsi="Times New Roman" w:cs="Times New Roman"/>
            <w:sz w:val="24"/>
            <w:szCs w:val="24"/>
          </w:rPr>
          <w:t>(</w:t>
        </w:r>
      </w:ins>
      <w:r>
        <w:rPr>
          <w:rFonts w:ascii="Times New Roman" w:hAnsi="Times New Roman" w:cs="Times New Roman"/>
          <w:sz w:val="24"/>
          <w:szCs w:val="24"/>
          <w:rPrChange w:id="5551" w:author="Author">
            <w:rPr>
              <w:rFonts w:ascii="Times New Roman" w:hAnsi="Times New Roman" w:cs="Times New Roman"/>
              <w:sz w:val="24"/>
            </w:rPr>
          </w:rPrChange>
        </w:rPr>
        <w:t>The Free Youth of Hebro</w:t>
      </w:r>
      <w:ins w:id="5552" w:author="Author">
        <w:r w:rsidR="00FD5766">
          <w:rPr>
            <w:rFonts w:ascii="Times New Roman" w:hAnsi="Times New Roman" w:cs="Times New Roman"/>
            <w:sz w:val="24"/>
            <w:szCs w:val="24"/>
          </w:rPr>
          <w:t>n</w:t>
        </w:r>
      </w:ins>
      <w:del w:id="5553" w:author="Author">
        <w:r w:rsidDel="00FD5766">
          <w:rPr>
            <w:rFonts w:ascii="Times New Roman" w:hAnsi="Times New Roman" w:cs="Times New Roman"/>
            <w:sz w:val="24"/>
            <w:szCs w:val="24"/>
            <w:rPrChange w:id="5554" w:author="Author">
              <w:rPr>
                <w:rFonts w:ascii="Times New Roman" w:hAnsi="Times New Roman" w:cs="Times New Roman"/>
                <w:sz w:val="24"/>
              </w:rPr>
            </w:rPrChange>
          </w:rPr>
          <w:delText>n (</w:delText>
        </w:r>
        <w:bookmarkStart w:id="5555" w:name="_Hlk106721384"/>
        <w:r w:rsidDel="00FD5766">
          <w:rPr>
            <w:rFonts w:ascii="Times New Roman" w:hAnsi="Times New Roman" w:cs="Times New Roman"/>
            <w:i/>
            <w:iCs/>
            <w:sz w:val="24"/>
            <w:szCs w:val="24"/>
            <w:rPrChange w:id="5556" w:author="Author">
              <w:rPr>
                <w:rFonts w:ascii="Times New Roman" w:hAnsi="Times New Roman" w:cs="Times New Roman"/>
                <w:i/>
                <w:iCs/>
                <w:sz w:val="24"/>
              </w:rPr>
            </w:rPrChange>
          </w:rPr>
          <w:delText>Shabāb al-Khalīl al-Aḥrār</w:delText>
        </w:r>
      </w:del>
      <w:bookmarkEnd w:id="5555"/>
      <w:r>
        <w:rPr>
          <w:rFonts w:ascii="Times New Roman" w:hAnsi="Times New Roman" w:cs="Times New Roman"/>
          <w:sz w:val="24"/>
          <w:szCs w:val="24"/>
          <w:rPrChange w:id="5557" w:author="Author">
            <w:rPr>
              <w:rFonts w:ascii="Times New Roman" w:hAnsi="Times New Roman" w:cs="Times New Roman"/>
              <w:sz w:val="24"/>
            </w:rPr>
          </w:rPrChange>
        </w:rPr>
        <w:t>)</w:t>
      </w:r>
      <w:ins w:id="5558" w:author="Author">
        <w:r w:rsidR="00FD5766">
          <w:rPr>
            <w:rFonts w:ascii="Times New Roman" w:hAnsi="Times New Roman" w:cs="Times New Roman"/>
            <w:sz w:val="24"/>
            <w:szCs w:val="24"/>
          </w:rPr>
          <w:t>.</w:t>
        </w:r>
      </w:ins>
      <w:del w:id="5559" w:author="Author">
        <w:r w:rsidDel="00FD5766">
          <w:rPr>
            <w:rFonts w:ascii="Times New Roman" w:hAnsi="Times New Roman" w:cs="Times New Roman"/>
            <w:sz w:val="24"/>
            <w:szCs w:val="24"/>
            <w:rPrChange w:id="5560" w:author="Author">
              <w:rPr>
                <w:rFonts w:ascii="Times New Roman" w:hAnsi="Times New Roman" w:cs="Times New Roman"/>
                <w:sz w:val="24"/>
              </w:rPr>
            </w:rPrChange>
          </w:rPr>
          <w:delText>, which aimed to represent</w:delText>
        </w:r>
        <w:r w:rsidDel="00FD5766">
          <w:rPr>
            <w:rFonts w:ascii="Times New Roman" w:hAnsi="Times New Roman" w:cs="Times New Roman"/>
            <w:sz w:val="24"/>
            <w:szCs w:val="24"/>
            <w:rPrChange w:id="5561" w:author="Author">
              <w:rPr>
                <w:rFonts w:ascii="Times New Roman" w:hAnsi="Times New Roman" w:cs="Times New Roman"/>
                <w:sz w:val="24"/>
                <w:lang w:val="en-GB"/>
              </w:rPr>
            </w:rPrChange>
          </w:rPr>
          <w:delText xml:space="preserve"> the aspirations of the region’s young people.</w:delText>
        </w:r>
      </w:del>
      <w:r>
        <w:rPr>
          <w:rStyle w:val="FootnoteReference"/>
          <w:rFonts w:ascii="Times New Roman" w:hAnsi="Times New Roman" w:cs="Times New Roman"/>
          <w:sz w:val="24"/>
          <w:szCs w:val="24"/>
          <w:rPrChange w:id="5562" w:author="Author">
            <w:rPr>
              <w:rStyle w:val="FootnoteReference"/>
              <w:rFonts w:ascii="Times New Roman" w:hAnsi="Times New Roman" w:cs="Times New Roman"/>
              <w:sz w:val="24"/>
            </w:rPr>
          </w:rPrChange>
        </w:rPr>
        <w:footnoteReference w:id="73"/>
      </w:r>
      <w:r>
        <w:rPr>
          <w:rFonts w:ascii="Times New Roman" w:hAnsi="Times New Roman" w:cs="Times New Roman"/>
          <w:sz w:val="24"/>
          <w:szCs w:val="24"/>
          <w:rPrChange w:id="5570" w:author="Author">
            <w:rPr>
              <w:rFonts w:ascii="Times New Roman" w:hAnsi="Times New Roman" w:cs="Times New Roman"/>
              <w:sz w:val="24"/>
              <w:lang w:val="en-GB"/>
            </w:rPr>
          </w:rPrChange>
        </w:rPr>
        <w:t xml:space="preserve"> </w:t>
      </w:r>
      <w:proofErr w:type="spellStart"/>
      <w:ins w:id="5571" w:author="Author">
        <w:r w:rsidR="00FD5766" w:rsidRPr="004B5E2B">
          <w:rPr>
            <w:rFonts w:ascii="Times New Roman" w:hAnsi="Times New Roman" w:cs="Times New Roman"/>
            <w:sz w:val="24"/>
            <w:szCs w:val="24"/>
          </w:rPr>
          <w:t>Shabāb</w:t>
        </w:r>
        <w:proofErr w:type="spellEnd"/>
        <w:r w:rsidR="00FD5766" w:rsidRPr="004B5E2B">
          <w:rPr>
            <w:rFonts w:ascii="Times New Roman" w:hAnsi="Times New Roman" w:cs="Times New Roman"/>
            <w:sz w:val="24"/>
            <w:szCs w:val="24"/>
          </w:rPr>
          <w:t xml:space="preserve"> al-</w:t>
        </w:r>
        <w:proofErr w:type="spellStart"/>
        <w:r w:rsidR="00FD5766" w:rsidRPr="004B5E2B">
          <w:rPr>
            <w:rFonts w:ascii="Times New Roman" w:hAnsi="Times New Roman" w:cs="Times New Roman"/>
            <w:sz w:val="24"/>
            <w:szCs w:val="24"/>
          </w:rPr>
          <w:t>Khalīl</w:t>
        </w:r>
        <w:proofErr w:type="spellEnd"/>
        <w:r w:rsidR="00FD5766" w:rsidRPr="004B5E2B">
          <w:rPr>
            <w:rFonts w:ascii="Times New Roman" w:hAnsi="Times New Roman" w:cs="Times New Roman"/>
            <w:sz w:val="24"/>
            <w:szCs w:val="24"/>
          </w:rPr>
          <w:t xml:space="preserve"> al-</w:t>
        </w:r>
        <w:proofErr w:type="spellStart"/>
        <w:r w:rsidR="00FD5766" w:rsidRPr="004B5E2B">
          <w:rPr>
            <w:rFonts w:ascii="Times New Roman" w:hAnsi="Times New Roman" w:cs="Times New Roman"/>
            <w:sz w:val="24"/>
            <w:szCs w:val="24"/>
          </w:rPr>
          <w:t>Aḥrār</w:t>
        </w:r>
        <w:proofErr w:type="spellEnd"/>
        <w:r w:rsidR="00FD5766" w:rsidRPr="00FD5766">
          <w:rPr>
            <w:rFonts w:ascii="Times New Roman" w:hAnsi="Times New Roman" w:cs="Times New Roman"/>
            <w:sz w:val="24"/>
            <w:szCs w:val="24"/>
          </w:rPr>
          <w:t xml:space="preserve"> </w:t>
        </w:r>
      </w:ins>
      <w:del w:id="5572" w:author="Author">
        <w:r w:rsidDel="00FD5766">
          <w:rPr>
            <w:rFonts w:ascii="Times New Roman" w:hAnsi="Times New Roman" w:cs="Times New Roman"/>
            <w:sz w:val="24"/>
            <w:szCs w:val="24"/>
            <w:rPrChange w:id="5573" w:author="Author">
              <w:rPr>
                <w:rFonts w:ascii="Times New Roman" w:hAnsi="Times New Roman" w:cs="Times New Roman"/>
                <w:sz w:val="24"/>
                <w:lang w:val="en-GB"/>
              </w:rPr>
            </w:rPrChange>
          </w:rPr>
          <w:delText xml:space="preserve">The </w:delText>
        </w:r>
        <w:r w:rsidDel="00FD5766">
          <w:rPr>
            <w:rFonts w:ascii="Times New Roman" w:hAnsi="Times New Roman" w:cs="Times New Roman"/>
            <w:sz w:val="24"/>
            <w:szCs w:val="24"/>
            <w:rPrChange w:id="5574" w:author="Author">
              <w:rPr>
                <w:rFonts w:ascii="Times New Roman" w:hAnsi="Times New Roman" w:cs="Times New Roman"/>
                <w:sz w:val="24"/>
              </w:rPr>
            </w:rPrChange>
          </w:rPr>
          <w:delText xml:space="preserve">Shabāb </w:delText>
        </w:r>
      </w:del>
      <w:r>
        <w:rPr>
          <w:rFonts w:ascii="Times New Roman" w:hAnsi="Times New Roman" w:cs="Times New Roman"/>
          <w:sz w:val="24"/>
          <w:szCs w:val="24"/>
          <w:rPrChange w:id="5575" w:author="Author">
            <w:rPr>
              <w:rFonts w:ascii="Times New Roman" w:hAnsi="Times New Roman" w:cs="Times New Roman"/>
              <w:sz w:val="24"/>
            </w:rPr>
          </w:rPrChange>
        </w:rPr>
        <w:t>cultivated a regional solidarity t</w:t>
      </w:r>
      <w:commentRangeStart w:id="5576"/>
      <w:r>
        <w:rPr>
          <w:rFonts w:ascii="Times New Roman" w:hAnsi="Times New Roman" w:cs="Times New Roman"/>
          <w:sz w:val="24"/>
          <w:szCs w:val="24"/>
          <w:rPrChange w:id="5577" w:author="Author">
            <w:rPr>
              <w:rFonts w:ascii="Times New Roman" w:hAnsi="Times New Roman" w:cs="Times New Roman"/>
              <w:sz w:val="24"/>
            </w:rPr>
          </w:rPrChange>
        </w:rPr>
        <w:t xml:space="preserve">hat they presented as a foundation </w:t>
      </w:r>
      <w:commentRangeEnd w:id="5576"/>
      <w:r w:rsidR="00E11B09">
        <w:rPr>
          <w:rStyle w:val="CommentReference"/>
        </w:rPr>
        <w:commentReference w:id="5576"/>
      </w:r>
      <w:r>
        <w:rPr>
          <w:rFonts w:ascii="Times New Roman" w:hAnsi="Times New Roman" w:cs="Times New Roman"/>
          <w:sz w:val="24"/>
          <w:szCs w:val="24"/>
          <w:rPrChange w:id="5578" w:author="Author">
            <w:rPr>
              <w:rFonts w:ascii="Times New Roman" w:hAnsi="Times New Roman" w:cs="Times New Roman"/>
              <w:sz w:val="24"/>
            </w:rPr>
          </w:rPrChange>
        </w:rPr>
        <w:t xml:space="preserve">within the national framework. For example, they called for a </w:t>
      </w:r>
      <w:commentRangeStart w:id="5579"/>
      <w:r>
        <w:rPr>
          <w:rFonts w:ascii="Times New Roman" w:hAnsi="Times New Roman" w:cs="Times New Roman"/>
          <w:sz w:val="24"/>
          <w:szCs w:val="24"/>
          <w:rPrChange w:id="5580" w:author="Author">
            <w:rPr>
              <w:rFonts w:ascii="Times New Roman" w:hAnsi="Times New Roman" w:cs="Times New Roman"/>
              <w:sz w:val="24"/>
            </w:rPr>
          </w:rPrChange>
        </w:rPr>
        <w:t xml:space="preserve">moratorium on holiday greetings in solidarity </w:t>
      </w:r>
      <w:commentRangeEnd w:id="5579"/>
      <w:r w:rsidR="00E11B09">
        <w:rPr>
          <w:rStyle w:val="CommentReference"/>
        </w:rPr>
        <w:commentReference w:id="5579"/>
      </w:r>
      <w:r>
        <w:rPr>
          <w:rFonts w:ascii="Times New Roman" w:hAnsi="Times New Roman" w:cs="Times New Roman"/>
          <w:sz w:val="24"/>
          <w:szCs w:val="24"/>
          <w:rPrChange w:id="5581" w:author="Author">
            <w:rPr>
              <w:rFonts w:ascii="Times New Roman" w:hAnsi="Times New Roman" w:cs="Times New Roman"/>
              <w:sz w:val="24"/>
            </w:rPr>
          </w:rPrChange>
        </w:rPr>
        <w:t>with the Mount Hebron region</w:t>
      </w:r>
      <w:del w:id="5582" w:author="Author">
        <w:r w:rsidDel="00E11B09">
          <w:rPr>
            <w:rFonts w:ascii="Times New Roman" w:hAnsi="Times New Roman" w:cs="Times New Roman"/>
            <w:sz w:val="24"/>
            <w:szCs w:val="24"/>
            <w:rPrChange w:id="5583" w:author="Author">
              <w:rPr>
                <w:rFonts w:ascii="Times New Roman" w:hAnsi="Times New Roman" w:cs="Times New Roman"/>
                <w:sz w:val="24"/>
              </w:rPr>
            </w:rPrChange>
          </w:rPr>
          <w:delText>,</w:delText>
        </w:r>
      </w:del>
      <w:r>
        <w:rPr>
          <w:rFonts w:ascii="Times New Roman" w:hAnsi="Times New Roman" w:cs="Times New Roman"/>
          <w:sz w:val="24"/>
          <w:szCs w:val="24"/>
          <w:rPrChange w:id="5584" w:author="Author">
            <w:rPr>
              <w:rFonts w:ascii="Times New Roman" w:hAnsi="Times New Roman" w:cs="Times New Roman"/>
              <w:sz w:val="24"/>
            </w:rPr>
          </w:rPrChange>
        </w:rPr>
        <w:t xml:space="preserve"> and encouraged </w:t>
      </w:r>
      <w:ins w:id="5585" w:author="Author">
        <w:r w:rsidR="00E11B09">
          <w:rPr>
            <w:rFonts w:ascii="Times New Roman" w:hAnsi="Times New Roman" w:cs="Times New Roman"/>
            <w:sz w:val="24"/>
            <w:szCs w:val="24"/>
          </w:rPr>
          <w:t xml:space="preserve">the </w:t>
        </w:r>
      </w:ins>
      <w:r>
        <w:rPr>
          <w:rFonts w:ascii="Times New Roman" w:hAnsi="Times New Roman" w:cs="Times New Roman"/>
          <w:sz w:val="24"/>
          <w:szCs w:val="24"/>
          <w:rPrChange w:id="5586" w:author="Author">
            <w:rPr>
              <w:rFonts w:ascii="Times New Roman" w:hAnsi="Times New Roman" w:cs="Times New Roman"/>
              <w:sz w:val="24"/>
            </w:rPr>
          </w:rPrChange>
        </w:rPr>
        <w:t xml:space="preserve">buying </w:t>
      </w:r>
      <w:ins w:id="5587" w:author="Author">
        <w:r w:rsidR="00E11B09">
          <w:rPr>
            <w:rFonts w:ascii="Times New Roman" w:hAnsi="Times New Roman" w:cs="Times New Roman"/>
            <w:sz w:val="24"/>
            <w:szCs w:val="24"/>
          </w:rPr>
          <w:t xml:space="preserve">of </w:t>
        </w:r>
        <w:r w:rsidR="00E11B09" w:rsidRPr="00A23248">
          <w:rPr>
            <w:rFonts w:ascii="Times New Roman" w:hAnsi="Times New Roman" w:cs="Times New Roman"/>
            <w:sz w:val="24"/>
            <w:szCs w:val="24"/>
          </w:rPr>
          <w:t>only</w:t>
        </w:r>
        <w:r w:rsidR="00E11B09" w:rsidRPr="00E11B09">
          <w:rPr>
            <w:rFonts w:ascii="Times New Roman" w:hAnsi="Times New Roman" w:cs="Times New Roman"/>
            <w:sz w:val="24"/>
            <w:szCs w:val="24"/>
          </w:rPr>
          <w:t xml:space="preserve"> </w:t>
        </w:r>
      </w:ins>
      <w:r>
        <w:rPr>
          <w:rFonts w:ascii="Times New Roman" w:hAnsi="Times New Roman" w:cs="Times New Roman"/>
          <w:sz w:val="24"/>
          <w:szCs w:val="24"/>
          <w:rPrChange w:id="5588" w:author="Author">
            <w:rPr>
              <w:rFonts w:ascii="Times New Roman" w:hAnsi="Times New Roman" w:cs="Times New Roman"/>
              <w:sz w:val="24"/>
            </w:rPr>
          </w:rPrChange>
        </w:rPr>
        <w:t>Palestinian goods</w:t>
      </w:r>
      <w:del w:id="5589" w:author="Author">
        <w:r w:rsidDel="00E11B09">
          <w:rPr>
            <w:rFonts w:ascii="Times New Roman" w:hAnsi="Times New Roman" w:cs="Times New Roman"/>
            <w:sz w:val="24"/>
            <w:szCs w:val="24"/>
            <w:rPrChange w:id="5590" w:author="Author">
              <w:rPr>
                <w:rFonts w:ascii="Times New Roman" w:hAnsi="Times New Roman" w:cs="Times New Roman"/>
                <w:sz w:val="24"/>
              </w:rPr>
            </w:rPrChange>
          </w:rPr>
          <w:delText xml:space="preserve"> only</w:delText>
        </w:r>
      </w:del>
      <w:r>
        <w:rPr>
          <w:rFonts w:ascii="Times New Roman" w:hAnsi="Times New Roman" w:cs="Times New Roman"/>
          <w:sz w:val="24"/>
          <w:szCs w:val="24"/>
          <w:rPrChange w:id="5591" w:author="Author">
            <w:rPr>
              <w:rFonts w:ascii="Times New Roman" w:hAnsi="Times New Roman" w:cs="Times New Roman"/>
              <w:sz w:val="24"/>
            </w:rPr>
          </w:rPrChange>
        </w:rPr>
        <w:t xml:space="preserve">. The enthusiasm of </w:t>
      </w:r>
      <w:proofErr w:type="spellStart"/>
      <w:r>
        <w:rPr>
          <w:rFonts w:ascii="Times New Roman" w:hAnsi="Times New Roman" w:cs="Times New Roman"/>
          <w:sz w:val="24"/>
          <w:szCs w:val="24"/>
          <w:rPrChange w:id="5592" w:author="Author">
            <w:rPr>
              <w:rFonts w:ascii="Times New Roman" w:hAnsi="Times New Roman" w:cs="Times New Roman"/>
              <w:sz w:val="24"/>
            </w:rPr>
          </w:rPrChange>
        </w:rPr>
        <w:t>al-Shubbān</w:t>
      </w:r>
      <w:proofErr w:type="spellEnd"/>
      <w:r>
        <w:rPr>
          <w:rFonts w:ascii="Times New Roman" w:hAnsi="Times New Roman" w:cs="Times New Roman"/>
          <w:sz w:val="24"/>
          <w:szCs w:val="24"/>
          <w:rPrChange w:id="5593" w:author="Author">
            <w:rPr>
              <w:rFonts w:ascii="Times New Roman" w:hAnsi="Times New Roman" w:cs="Times New Roman"/>
              <w:sz w:val="24"/>
            </w:rPr>
          </w:rPrChange>
        </w:rPr>
        <w:t xml:space="preserve"> and </w:t>
      </w:r>
      <w:proofErr w:type="spellStart"/>
      <w:ins w:id="5594" w:author="Author">
        <w:r w:rsidR="00E11B09" w:rsidRPr="004B5E2B">
          <w:rPr>
            <w:rFonts w:ascii="Times New Roman" w:hAnsi="Times New Roman" w:cs="Times New Roman"/>
            <w:sz w:val="24"/>
            <w:szCs w:val="24"/>
          </w:rPr>
          <w:t>Shabāb</w:t>
        </w:r>
        <w:proofErr w:type="spellEnd"/>
        <w:r w:rsidR="00E11B09" w:rsidRPr="004B5E2B">
          <w:rPr>
            <w:rFonts w:ascii="Times New Roman" w:hAnsi="Times New Roman" w:cs="Times New Roman"/>
            <w:sz w:val="24"/>
            <w:szCs w:val="24"/>
          </w:rPr>
          <w:t xml:space="preserve"> al-</w:t>
        </w:r>
        <w:proofErr w:type="spellStart"/>
        <w:r w:rsidR="00E11B09" w:rsidRPr="004B5E2B">
          <w:rPr>
            <w:rFonts w:ascii="Times New Roman" w:hAnsi="Times New Roman" w:cs="Times New Roman"/>
            <w:sz w:val="24"/>
            <w:szCs w:val="24"/>
          </w:rPr>
          <w:t>Khalīl</w:t>
        </w:r>
        <w:proofErr w:type="spellEnd"/>
        <w:r w:rsidR="00E11B09" w:rsidRPr="004B5E2B">
          <w:rPr>
            <w:rFonts w:ascii="Times New Roman" w:hAnsi="Times New Roman" w:cs="Times New Roman"/>
            <w:sz w:val="24"/>
            <w:szCs w:val="24"/>
          </w:rPr>
          <w:t xml:space="preserve"> al-</w:t>
        </w:r>
        <w:proofErr w:type="spellStart"/>
        <w:r w:rsidR="00E11B09" w:rsidRPr="004B5E2B">
          <w:rPr>
            <w:rFonts w:ascii="Times New Roman" w:hAnsi="Times New Roman" w:cs="Times New Roman"/>
            <w:sz w:val="24"/>
            <w:szCs w:val="24"/>
          </w:rPr>
          <w:t>Aḥrār</w:t>
        </w:r>
        <w:proofErr w:type="spellEnd"/>
        <w:r w:rsidR="00E11B09" w:rsidRPr="00FD5766">
          <w:rPr>
            <w:rFonts w:ascii="Times New Roman" w:hAnsi="Times New Roman" w:cs="Times New Roman"/>
            <w:sz w:val="24"/>
            <w:szCs w:val="24"/>
          </w:rPr>
          <w:t xml:space="preserve"> </w:t>
        </w:r>
      </w:ins>
      <w:del w:id="5595" w:author="Author">
        <w:r w:rsidDel="00E11B09">
          <w:rPr>
            <w:rFonts w:ascii="Times New Roman" w:hAnsi="Times New Roman" w:cs="Times New Roman"/>
            <w:sz w:val="24"/>
            <w:szCs w:val="24"/>
            <w:rPrChange w:id="5596" w:author="Author">
              <w:rPr>
                <w:rFonts w:ascii="Times New Roman" w:hAnsi="Times New Roman" w:cs="Times New Roman"/>
                <w:sz w:val="24"/>
              </w:rPr>
            </w:rPrChange>
          </w:rPr>
          <w:delText>the Shabāb spread to other youth</w:delText>
        </w:r>
      </w:del>
      <w:ins w:id="5597" w:author="Author">
        <w:r w:rsidR="00E11B09">
          <w:rPr>
            <w:rFonts w:ascii="Times New Roman" w:hAnsi="Times New Roman" w:cs="Times New Roman"/>
            <w:sz w:val="24"/>
            <w:szCs w:val="24"/>
          </w:rPr>
          <w:t>transferred itself to other young people</w:t>
        </w:r>
      </w:ins>
      <w:r>
        <w:rPr>
          <w:rFonts w:ascii="Times New Roman" w:hAnsi="Times New Roman" w:cs="Times New Roman"/>
          <w:sz w:val="24"/>
          <w:szCs w:val="24"/>
          <w:rPrChange w:id="5598" w:author="Author">
            <w:rPr>
              <w:rFonts w:ascii="Times New Roman" w:hAnsi="Times New Roman" w:cs="Times New Roman"/>
              <w:sz w:val="24"/>
            </w:rPr>
          </w:rPrChange>
        </w:rPr>
        <w:t xml:space="preserve"> too. In another example of </w:t>
      </w:r>
      <w:ins w:id="5599" w:author="Author">
        <w:r w:rsidR="00E11B09">
          <w:rPr>
            <w:rFonts w:ascii="Times New Roman" w:hAnsi="Times New Roman" w:cs="Times New Roman"/>
            <w:sz w:val="24"/>
            <w:szCs w:val="24"/>
          </w:rPr>
          <w:t xml:space="preserve">a </w:t>
        </w:r>
      </w:ins>
      <w:r>
        <w:rPr>
          <w:rFonts w:ascii="Times New Roman" w:hAnsi="Times New Roman" w:cs="Times New Roman"/>
          <w:sz w:val="24"/>
          <w:szCs w:val="24"/>
          <w:rPrChange w:id="5600" w:author="Author">
            <w:rPr>
              <w:rFonts w:ascii="Times New Roman" w:hAnsi="Times New Roman" w:cs="Times New Roman"/>
              <w:sz w:val="24"/>
            </w:rPr>
          </w:rPrChange>
        </w:rPr>
        <w:t>grassroots initiative</w:t>
      </w:r>
      <w:del w:id="5601" w:author="Author">
        <w:r w:rsidDel="00E11B09">
          <w:rPr>
            <w:rFonts w:ascii="Times New Roman" w:hAnsi="Times New Roman" w:cs="Times New Roman"/>
            <w:sz w:val="24"/>
            <w:szCs w:val="24"/>
            <w:rPrChange w:id="5602" w:author="Author">
              <w:rPr>
                <w:rFonts w:ascii="Times New Roman" w:hAnsi="Times New Roman" w:cs="Times New Roman"/>
                <w:sz w:val="24"/>
              </w:rPr>
            </w:rPrChange>
          </w:rPr>
          <w:delText>s</w:delText>
        </w:r>
      </w:del>
      <w:r>
        <w:rPr>
          <w:rFonts w:ascii="Times New Roman" w:hAnsi="Times New Roman" w:cs="Times New Roman"/>
          <w:sz w:val="24"/>
          <w:szCs w:val="24"/>
          <w:rPrChange w:id="5603" w:author="Author">
            <w:rPr>
              <w:rFonts w:ascii="Times New Roman" w:hAnsi="Times New Roman" w:cs="Times New Roman"/>
              <w:sz w:val="24"/>
            </w:rPr>
          </w:rPrChange>
        </w:rPr>
        <w:t xml:space="preserve">, the boys of </w:t>
      </w:r>
      <w:del w:id="5604" w:author="Author">
        <w:r w:rsidDel="00E11B09">
          <w:rPr>
            <w:rFonts w:ascii="Times New Roman" w:hAnsi="Times New Roman" w:cs="Times New Roman"/>
            <w:sz w:val="24"/>
            <w:szCs w:val="24"/>
            <w:rPrChange w:id="5605"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5606" w:author="Author">
            <w:rPr>
              <w:rFonts w:ascii="Times New Roman" w:hAnsi="Times New Roman" w:cs="Times New Roman"/>
              <w:sz w:val="24"/>
            </w:rPr>
          </w:rPrChange>
        </w:rPr>
        <w:t>al-</w:t>
      </w:r>
      <w:proofErr w:type="spellStart"/>
      <w:r>
        <w:rPr>
          <w:rFonts w:ascii="Times New Roman" w:hAnsi="Times New Roman" w:cs="Times New Roman"/>
          <w:sz w:val="24"/>
          <w:szCs w:val="24"/>
          <w:rPrChange w:id="5607" w:author="Author">
            <w:rPr>
              <w:rFonts w:ascii="Times New Roman" w:hAnsi="Times New Roman" w:cs="Times New Roman"/>
              <w:sz w:val="24"/>
            </w:rPr>
          </w:rPrChange>
        </w:rPr>
        <w:t>Hidāya</w:t>
      </w:r>
      <w:proofErr w:type="spellEnd"/>
      <w:r>
        <w:rPr>
          <w:rFonts w:ascii="Times New Roman" w:hAnsi="Times New Roman" w:cs="Times New Roman"/>
          <w:sz w:val="24"/>
          <w:szCs w:val="24"/>
          <w:rPrChange w:id="5608" w:author="Author">
            <w:rPr>
              <w:rFonts w:ascii="Times New Roman" w:hAnsi="Times New Roman" w:cs="Times New Roman"/>
              <w:sz w:val="24"/>
            </w:rPr>
          </w:rPrChange>
        </w:rPr>
        <w:t xml:space="preserve"> school in Hebron staged a play and held other activities to raise money for the school and the </w:t>
      </w:r>
      <w:del w:id="5609" w:author="Author">
        <w:r w:rsidRPr="00551B0C" w:rsidDel="00E11B09">
          <w:rPr>
            <w:rFonts w:ascii="Times New Roman" w:hAnsi="Times New Roman" w:cs="Times New Roman"/>
            <w:i/>
            <w:iCs/>
            <w:sz w:val="24"/>
            <w:szCs w:val="24"/>
            <w:rPrChange w:id="5610" w:author="Author">
              <w:rPr>
                <w:rFonts w:ascii="Times New Roman" w:hAnsi="Times New Roman" w:cs="Times New Roman"/>
                <w:sz w:val="24"/>
              </w:rPr>
            </w:rPrChange>
          </w:rPr>
          <w:delText>Mankūbīn</w:delText>
        </w:r>
      </w:del>
      <w:proofErr w:type="spellStart"/>
      <w:ins w:id="5611" w:author="Author">
        <w:r w:rsidR="00E11B09" w:rsidRPr="00551B0C">
          <w:rPr>
            <w:rFonts w:ascii="Times New Roman" w:hAnsi="Times New Roman" w:cs="Times New Roman"/>
            <w:i/>
            <w:iCs/>
            <w:sz w:val="24"/>
            <w:szCs w:val="24"/>
            <w:rPrChange w:id="5612" w:author="Author">
              <w:rPr>
                <w:rFonts w:ascii="Times New Roman" w:hAnsi="Times New Roman" w:cs="Times New Roman"/>
                <w:sz w:val="24"/>
                <w:szCs w:val="24"/>
              </w:rPr>
            </w:rPrChange>
          </w:rPr>
          <w:t>m</w:t>
        </w:r>
        <w:r w:rsidR="00E11B09" w:rsidRPr="00551B0C">
          <w:rPr>
            <w:rFonts w:ascii="Times New Roman" w:hAnsi="Times New Roman" w:cs="Times New Roman"/>
            <w:i/>
            <w:iCs/>
            <w:sz w:val="24"/>
            <w:szCs w:val="24"/>
            <w:rPrChange w:id="5613" w:author="Author">
              <w:rPr>
                <w:rFonts w:ascii="Times New Roman" w:hAnsi="Times New Roman" w:cs="Times New Roman"/>
                <w:sz w:val="24"/>
              </w:rPr>
            </w:rPrChange>
          </w:rPr>
          <w:t>ankūb</w:t>
        </w:r>
        <w:r w:rsidR="00E11B09" w:rsidRPr="00551B0C">
          <w:rPr>
            <w:rFonts w:ascii="Times New Roman" w:hAnsi="Times New Roman" w:cs="Times New Roman"/>
            <w:i/>
            <w:iCs/>
            <w:sz w:val="24"/>
            <w:szCs w:val="24"/>
            <w:rPrChange w:id="5614" w:author="Author">
              <w:rPr>
                <w:rFonts w:ascii="Times New Roman" w:hAnsi="Times New Roman" w:cs="Times New Roman"/>
                <w:sz w:val="24"/>
                <w:szCs w:val="24"/>
              </w:rPr>
            </w:rPrChange>
          </w:rPr>
          <w:t>ū</w:t>
        </w:r>
        <w:r w:rsidR="00E11B09" w:rsidRPr="00551B0C">
          <w:rPr>
            <w:rFonts w:ascii="Times New Roman" w:hAnsi="Times New Roman" w:cs="Times New Roman"/>
            <w:i/>
            <w:iCs/>
            <w:sz w:val="24"/>
            <w:szCs w:val="24"/>
            <w:rPrChange w:id="5615" w:author="Author">
              <w:rPr>
                <w:rFonts w:ascii="Times New Roman" w:hAnsi="Times New Roman" w:cs="Times New Roman"/>
                <w:sz w:val="24"/>
              </w:rPr>
            </w:rPrChange>
          </w:rPr>
          <w:t>n</w:t>
        </w:r>
      </w:ins>
      <w:proofErr w:type="spellEnd"/>
      <w:r>
        <w:rPr>
          <w:rFonts w:ascii="Times New Roman" w:hAnsi="Times New Roman" w:cs="Times New Roman"/>
          <w:sz w:val="24"/>
          <w:szCs w:val="24"/>
          <w:rPrChange w:id="5616" w:author="Author">
            <w:rPr>
              <w:rFonts w:ascii="Times New Roman" w:hAnsi="Times New Roman" w:cs="Times New Roman"/>
              <w:sz w:val="24"/>
            </w:rPr>
          </w:rPrChange>
        </w:rPr>
        <w:t>, gaining country</w:t>
      </w:r>
      <w:del w:id="5617" w:author="Author">
        <w:r w:rsidDel="004729D9">
          <w:rPr>
            <w:rFonts w:ascii="Times New Roman" w:hAnsi="Times New Roman" w:cs="Times New Roman"/>
            <w:sz w:val="24"/>
            <w:szCs w:val="24"/>
            <w:rPrChange w:id="5618" w:author="Author">
              <w:rPr>
                <w:rFonts w:ascii="Times New Roman" w:hAnsi="Times New Roman" w:cs="Times New Roman"/>
                <w:sz w:val="24"/>
              </w:rPr>
            </w:rPrChange>
          </w:rPr>
          <w:delText>-</w:delText>
        </w:r>
      </w:del>
      <w:r>
        <w:rPr>
          <w:rFonts w:ascii="Times New Roman" w:hAnsi="Times New Roman" w:cs="Times New Roman"/>
          <w:sz w:val="24"/>
          <w:szCs w:val="24"/>
          <w:rPrChange w:id="5619" w:author="Author">
            <w:rPr>
              <w:rFonts w:ascii="Times New Roman" w:hAnsi="Times New Roman" w:cs="Times New Roman"/>
              <w:sz w:val="24"/>
            </w:rPr>
          </w:rPrChange>
        </w:rPr>
        <w:t>wide publicity.</w:t>
      </w:r>
      <w:r>
        <w:rPr>
          <w:rStyle w:val="FootnoteReference"/>
          <w:rFonts w:ascii="Times New Roman" w:hAnsi="Times New Roman" w:cs="Times New Roman"/>
          <w:sz w:val="24"/>
          <w:szCs w:val="24"/>
          <w:rPrChange w:id="5620" w:author="Author">
            <w:rPr>
              <w:rStyle w:val="FootnoteReference"/>
              <w:rFonts w:ascii="Times New Roman" w:hAnsi="Times New Roman" w:cs="Times New Roman"/>
              <w:sz w:val="24"/>
            </w:rPr>
          </w:rPrChange>
        </w:rPr>
        <w:footnoteReference w:id="74"/>
      </w:r>
      <w:r>
        <w:rPr>
          <w:rFonts w:ascii="Times New Roman" w:hAnsi="Times New Roman" w:cs="Times New Roman"/>
          <w:sz w:val="24"/>
          <w:szCs w:val="24"/>
          <w:rPrChange w:id="5629" w:author="Author">
            <w:rPr>
              <w:rFonts w:ascii="Times New Roman" w:hAnsi="Times New Roman" w:cs="Times New Roman"/>
              <w:sz w:val="24"/>
            </w:rPr>
          </w:rPrChange>
        </w:rPr>
        <w:t xml:space="preserve"> </w:t>
      </w:r>
      <w:commentRangeStart w:id="5630"/>
      <w:r>
        <w:rPr>
          <w:rFonts w:ascii="Times New Roman" w:hAnsi="Times New Roman" w:cs="Times New Roman"/>
          <w:sz w:val="24"/>
          <w:szCs w:val="24"/>
          <w:rPrChange w:id="5631" w:author="Author">
            <w:rPr>
              <w:rFonts w:ascii="Times New Roman" w:hAnsi="Times New Roman" w:cs="Times New Roman"/>
              <w:sz w:val="24"/>
            </w:rPr>
          </w:rPrChange>
        </w:rPr>
        <w:t>The school’s boy</w:t>
      </w:r>
      <w:ins w:id="5632" w:author="Author">
        <w:r w:rsidR="00E11B09">
          <w:rPr>
            <w:rFonts w:ascii="Times New Roman" w:hAnsi="Times New Roman" w:cs="Times New Roman"/>
            <w:sz w:val="24"/>
            <w:szCs w:val="24"/>
          </w:rPr>
          <w:t xml:space="preserve"> </w:t>
        </w:r>
      </w:ins>
      <w:del w:id="5633" w:author="Author">
        <w:r w:rsidDel="00E11B09">
          <w:rPr>
            <w:rFonts w:ascii="Times New Roman" w:hAnsi="Times New Roman" w:cs="Times New Roman"/>
            <w:sz w:val="24"/>
            <w:szCs w:val="24"/>
            <w:rPrChange w:id="5634" w:author="Author">
              <w:rPr>
                <w:rFonts w:ascii="Times New Roman" w:hAnsi="Times New Roman" w:cs="Times New Roman"/>
                <w:sz w:val="24"/>
              </w:rPr>
            </w:rPrChange>
          </w:rPr>
          <w:delText>-</w:delText>
        </w:r>
      </w:del>
      <w:r>
        <w:rPr>
          <w:rFonts w:ascii="Times New Roman" w:hAnsi="Times New Roman" w:cs="Times New Roman"/>
          <w:sz w:val="24"/>
          <w:szCs w:val="24"/>
          <w:rPrChange w:id="5635" w:author="Author">
            <w:rPr>
              <w:rFonts w:ascii="Times New Roman" w:hAnsi="Times New Roman" w:cs="Times New Roman"/>
              <w:sz w:val="24"/>
            </w:rPr>
          </w:rPrChange>
        </w:rPr>
        <w:t>scouts organized monthly field trips to the Mount Hebron villages to gather demographic data and other insights</w:t>
      </w:r>
      <w:del w:id="5636" w:author="Author">
        <w:r w:rsidDel="00E11B09">
          <w:rPr>
            <w:rFonts w:ascii="Times New Roman" w:hAnsi="Times New Roman" w:cs="Times New Roman"/>
            <w:sz w:val="24"/>
            <w:szCs w:val="24"/>
            <w:rPrChange w:id="5637" w:author="Author">
              <w:rPr>
                <w:rFonts w:ascii="Times New Roman" w:hAnsi="Times New Roman" w:cs="Times New Roman"/>
                <w:sz w:val="24"/>
              </w:rPr>
            </w:rPrChange>
          </w:rPr>
          <w:delText>,</w:delText>
        </w:r>
      </w:del>
      <w:r>
        <w:rPr>
          <w:rFonts w:ascii="Times New Roman" w:hAnsi="Times New Roman" w:cs="Times New Roman"/>
          <w:sz w:val="24"/>
          <w:szCs w:val="24"/>
          <w:rPrChange w:id="5638" w:author="Author">
            <w:rPr>
              <w:rFonts w:ascii="Times New Roman" w:hAnsi="Times New Roman" w:cs="Times New Roman"/>
              <w:sz w:val="24"/>
            </w:rPr>
          </w:rPrChange>
        </w:rPr>
        <w:t xml:space="preserve"> with the aim of compiling a geographic study on the area.</w:t>
      </w:r>
      <w:r>
        <w:rPr>
          <w:rStyle w:val="FootnoteReference"/>
          <w:rFonts w:ascii="Times New Roman" w:hAnsi="Times New Roman" w:cs="Times New Roman"/>
          <w:sz w:val="24"/>
          <w:szCs w:val="24"/>
          <w:rPrChange w:id="5639" w:author="Author">
            <w:rPr>
              <w:rStyle w:val="FootnoteReference"/>
              <w:rFonts w:ascii="Times New Roman" w:hAnsi="Times New Roman" w:cs="Times New Roman"/>
              <w:sz w:val="24"/>
            </w:rPr>
          </w:rPrChange>
        </w:rPr>
        <w:footnoteReference w:id="75"/>
      </w:r>
      <w:commentRangeEnd w:id="5630"/>
      <w:r w:rsidR="00E11B09">
        <w:rPr>
          <w:rStyle w:val="CommentReference"/>
        </w:rPr>
        <w:commentReference w:id="5630"/>
      </w:r>
      <w:ins w:id="5651" w:author="Author">
        <w:r w:rsidR="00E11B09">
          <w:rPr>
            <w:rFonts w:ascii="Times New Roman" w:hAnsi="Times New Roman" w:cs="Times New Roman"/>
            <w:sz w:val="24"/>
            <w:szCs w:val="24"/>
          </w:rPr>
          <w:t xml:space="preserve"> </w:t>
        </w:r>
      </w:ins>
    </w:p>
    <w:p w14:paraId="4C5E143B" w14:textId="6253D680" w:rsidR="00A75241" w:rsidRDefault="00000000" w:rsidP="00E11B09">
      <w:pPr>
        <w:spacing w:line="360" w:lineRule="auto"/>
        <w:ind w:firstLine="720"/>
        <w:jc w:val="both"/>
        <w:rPr>
          <w:rFonts w:ascii="Times New Roman" w:hAnsi="Times New Roman" w:cs="Times New Roman"/>
          <w:sz w:val="24"/>
          <w:szCs w:val="24"/>
          <w:rPrChange w:id="5652" w:author="Author">
            <w:rPr>
              <w:rFonts w:ascii="Times New Roman" w:hAnsi="Times New Roman" w:cs="Times New Roman"/>
              <w:sz w:val="24"/>
            </w:rPr>
          </w:rPrChange>
        </w:rPr>
      </w:pPr>
      <w:r>
        <w:rPr>
          <w:rFonts w:ascii="Times New Roman" w:hAnsi="Times New Roman" w:cs="Times New Roman"/>
          <w:sz w:val="24"/>
          <w:szCs w:val="24"/>
          <w:rPrChange w:id="5653" w:author="Author">
            <w:rPr>
              <w:rFonts w:ascii="Times New Roman" w:hAnsi="Times New Roman" w:cs="Times New Roman"/>
              <w:sz w:val="24"/>
            </w:rPr>
          </w:rPrChange>
        </w:rPr>
        <w:t xml:space="preserve">These activities </w:t>
      </w:r>
      <w:del w:id="5654" w:author="Author">
        <w:r w:rsidDel="00E11B09">
          <w:rPr>
            <w:rFonts w:ascii="Times New Roman" w:hAnsi="Times New Roman" w:cs="Times New Roman"/>
            <w:sz w:val="24"/>
            <w:szCs w:val="24"/>
            <w:rPrChange w:id="5655" w:author="Author">
              <w:rPr>
                <w:rFonts w:ascii="Times New Roman" w:hAnsi="Times New Roman" w:cs="Times New Roman"/>
                <w:sz w:val="24"/>
              </w:rPr>
            </w:rPrChange>
          </w:rPr>
          <w:delText xml:space="preserve">exemplify </w:delText>
        </w:r>
      </w:del>
      <w:ins w:id="5656" w:author="Author">
        <w:r w:rsidR="00E11B09">
          <w:rPr>
            <w:rFonts w:ascii="Times New Roman" w:hAnsi="Times New Roman" w:cs="Times New Roman"/>
            <w:sz w:val="24"/>
            <w:szCs w:val="24"/>
          </w:rPr>
          <w:t>show how</w:t>
        </w:r>
        <w:r w:rsidR="00E11B09">
          <w:rPr>
            <w:rFonts w:ascii="Times New Roman" w:hAnsi="Times New Roman" w:cs="Times New Roman"/>
            <w:sz w:val="24"/>
            <w:szCs w:val="24"/>
            <w:rPrChange w:id="5657" w:author="Author">
              <w:rPr>
                <w:rFonts w:ascii="Times New Roman" w:hAnsi="Times New Roman" w:cs="Times New Roman"/>
                <w:sz w:val="24"/>
              </w:rPr>
            </w:rPrChange>
          </w:rPr>
          <w:t xml:space="preserve"> </w:t>
        </w:r>
        <w:r w:rsidR="00E11B09" w:rsidRPr="00691CA4">
          <w:rPr>
            <w:rFonts w:ascii="Times New Roman" w:hAnsi="Times New Roman" w:cs="Times New Roman"/>
            <w:sz w:val="24"/>
            <w:szCs w:val="24"/>
          </w:rPr>
          <w:t xml:space="preserve">urban </w:t>
        </w:r>
        <w:proofErr w:type="spellStart"/>
        <w:r w:rsidR="00E11B09" w:rsidRPr="00691CA4">
          <w:rPr>
            <w:rFonts w:ascii="Times New Roman" w:hAnsi="Times New Roman" w:cs="Times New Roman"/>
            <w:sz w:val="24"/>
            <w:szCs w:val="24"/>
          </w:rPr>
          <w:t>Hebronites</w:t>
        </w:r>
        <w:proofErr w:type="spellEnd"/>
        <w:r w:rsidR="00E11B09" w:rsidRPr="00691CA4">
          <w:rPr>
            <w:rFonts w:ascii="Times New Roman" w:hAnsi="Times New Roman" w:cs="Times New Roman"/>
            <w:sz w:val="24"/>
            <w:szCs w:val="24"/>
          </w:rPr>
          <w:t xml:space="preserve"> </w:t>
        </w:r>
        <w:commentRangeStart w:id="5658"/>
        <w:r w:rsidR="00E11B09" w:rsidRPr="00C92ADB">
          <w:rPr>
            <w:rFonts w:ascii="Times New Roman" w:hAnsi="Times New Roman" w:cs="Times New Roman"/>
            <w:sz w:val="24"/>
            <w:szCs w:val="24"/>
          </w:rPr>
          <w:t>tried to cultivate</w:t>
        </w:r>
        <w:r w:rsidR="00E11B09" w:rsidRPr="00E11B09">
          <w:rPr>
            <w:rFonts w:ascii="Times New Roman" w:hAnsi="Times New Roman" w:cs="Times New Roman"/>
            <w:sz w:val="24"/>
            <w:szCs w:val="24"/>
          </w:rPr>
          <w:t xml:space="preserve"> </w:t>
        </w:r>
      </w:ins>
      <w:del w:id="5659" w:author="Author">
        <w:r w:rsidDel="00E11B09">
          <w:rPr>
            <w:rFonts w:ascii="Times New Roman" w:hAnsi="Times New Roman" w:cs="Times New Roman"/>
            <w:sz w:val="24"/>
            <w:szCs w:val="24"/>
            <w:rPrChange w:id="5660" w:author="Author">
              <w:rPr>
                <w:rFonts w:ascii="Times New Roman" w:hAnsi="Times New Roman" w:cs="Times New Roman"/>
                <w:sz w:val="24"/>
              </w:rPr>
            </w:rPrChange>
          </w:rPr>
          <w:delText xml:space="preserve">the </w:delText>
        </w:r>
      </w:del>
      <w:ins w:id="5661" w:author="Author">
        <w:r w:rsidR="00E11B09">
          <w:rPr>
            <w:rFonts w:ascii="Times New Roman" w:hAnsi="Times New Roman" w:cs="Times New Roman"/>
            <w:sz w:val="24"/>
            <w:szCs w:val="24"/>
          </w:rPr>
          <w:t>an</w:t>
        </w:r>
        <w:r w:rsidR="00E11B09">
          <w:rPr>
            <w:rFonts w:ascii="Times New Roman" w:hAnsi="Times New Roman" w:cs="Times New Roman"/>
            <w:sz w:val="24"/>
            <w:szCs w:val="24"/>
            <w:rPrChange w:id="5662" w:author="Author">
              <w:rPr>
                <w:rFonts w:ascii="Times New Roman" w:hAnsi="Times New Roman" w:cs="Times New Roman"/>
                <w:sz w:val="24"/>
              </w:rPr>
            </w:rPrChange>
          </w:rPr>
          <w:t xml:space="preserve"> </w:t>
        </w:r>
      </w:ins>
      <w:r>
        <w:rPr>
          <w:rFonts w:ascii="Times New Roman" w:hAnsi="Times New Roman" w:cs="Times New Roman"/>
          <w:sz w:val="24"/>
          <w:szCs w:val="24"/>
          <w:rPrChange w:id="5663" w:author="Author">
            <w:rPr>
              <w:rFonts w:ascii="Times New Roman" w:hAnsi="Times New Roman" w:cs="Times New Roman"/>
              <w:sz w:val="24"/>
            </w:rPr>
          </w:rPrChange>
        </w:rPr>
        <w:t>inclusive identity</w:t>
      </w:r>
      <w:commentRangeEnd w:id="5658"/>
      <w:r w:rsidR="00E11B09">
        <w:rPr>
          <w:rStyle w:val="CommentReference"/>
        </w:rPr>
        <w:commentReference w:id="5658"/>
      </w:r>
      <w:del w:id="5664" w:author="Author">
        <w:r w:rsidDel="00E11B09">
          <w:rPr>
            <w:rFonts w:ascii="Times New Roman" w:hAnsi="Times New Roman" w:cs="Times New Roman"/>
            <w:sz w:val="24"/>
            <w:szCs w:val="24"/>
            <w:rPrChange w:id="5665" w:author="Author">
              <w:rPr>
                <w:rFonts w:ascii="Times New Roman" w:hAnsi="Times New Roman" w:cs="Times New Roman"/>
                <w:sz w:val="24"/>
              </w:rPr>
            </w:rPrChange>
          </w:rPr>
          <w:delText xml:space="preserve"> urban Hebronites tried to cultivate</w:delText>
        </w:r>
      </w:del>
      <w:r>
        <w:rPr>
          <w:rFonts w:ascii="Times New Roman" w:hAnsi="Times New Roman" w:cs="Times New Roman"/>
          <w:sz w:val="24"/>
          <w:szCs w:val="24"/>
          <w:rPrChange w:id="5666" w:author="Author">
            <w:rPr>
              <w:rFonts w:ascii="Times New Roman" w:hAnsi="Times New Roman" w:cs="Times New Roman"/>
              <w:sz w:val="24"/>
            </w:rPr>
          </w:rPrChange>
        </w:rPr>
        <w:t xml:space="preserve">. </w:t>
      </w:r>
      <w:ins w:id="5667" w:author="Author">
        <w:r w:rsidR="00E11B09">
          <w:rPr>
            <w:rFonts w:ascii="Times New Roman" w:hAnsi="Times New Roman" w:cs="Times New Roman"/>
            <w:sz w:val="24"/>
            <w:szCs w:val="24"/>
          </w:rPr>
          <w:t xml:space="preserve">Propagandists such as </w:t>
        </w:r>
      </w:ins>
      <w:del w:id="5668" w:author="Author">
        <w:r w:rsidDel="00E11B09">
          <w:rPr>
            <w:rFonts w:ascii="Times New Roman" w:hAnsi="Times New Roman" w:cs="Times New Roman"/>
            <w:sz w:val="24"/>
            <w:szCs w:val="24"/>
            <w:rPrChange w:id="5669" w:author="Author">
              <w:rPr>
                <w:rFonts w:ascii="Times New Roman" w:hAnsi="Times New Roman" w:cs="Times New Roman"/>
                <w:sz w:val="24"/>
              </w:rPr>
            </w:rPrChange>
          </w:rPr>
          <w:delText xml:space="preserve">A similar approach was expressed by publicists, particularly </w:delText>
        </w:r>
      </w:del>
      <w:r>
        <w:rPr>
          <w:rFonts w:ascii="Times New Roman" w:hAnsi="Times New Roman" w:cs="Times New Roman"/>
          <w:sz w:val="24"/>
          <w:szCs w:val="24"/>
          <w:rPrChange w:id="5670" w:author="Author">
            <w:rPr>
              <w:rFonts w:ascii="Times New Roman" w:hAnsi="Times New Roman" w:cs="Times New Roman"/>
              <w:sz w:val="24"/>
            </w:rPr>
          </w:rPrChange>
        </w:rPr>
        <w:t xml:space="preserve">one known by the pen name </w:t>
      </w:r>
      <w:del w:id="5671" w:author="Author">
        <w:r w:rsidDel="00E11B09">
          <w:rPr>
            <w:rFonts w:ascii="Times New Roman" w:hAnsi="Times New Roman" w:cs="Times New Roman"/>
            <w:sz w:val="24"/>
            <w:szCs w:val="24"/>
            <w:rPrChange w:id="5672" w:author="Author">
              <w:rPr>
                <w:rFonts w:ascii="Times New Roman" w:hAnsi="Times New Roman" w:cs="Times New Roman"/>
                <w:sz w:val="24"/>
              </w:rPr>
            </w:rPrChange>
          </w:rPr>
          <w:delText>of “</w:delText>
        </w:r>
      </w:del>
      <w:proofErr w:type="spellStart"/>
      <w:r>
        <w:rPr>
          <w:rFonts w:ascii="Times New Roman" w:hAnsi="Times New Roman" w:cs="Times New Roman"/>
          <w:sz w:val="24"/>
          <w:szCs w:val="24"/>
          <w:rPrChange w:id="5673" w:author="Author">
            <w:rPr>
              <w:rFonts w:ascii="Times New Roman" w:hAnsi="Times New Roman" w:cs="Times New Roman"/>
              <w:sz w:val="24"/>
            </w:rPr>
          </w:rPrChange>
        </w:rPr>
        <w:t>Abū</w:t>
      </w:r>
      <w:proofErr w:type="spellEnd"/>
      <w:r>
        <w:rPr>
          <w:rFonts w:ascii="Times New Roman" w:hAnsi="Times New Roman" w:cs="Times New Roman"/>
          <w:sz w:val="24"/>
          <w:szCs w:val="24"/>
          <w:rPrChange w:id="5674"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675" w:author="Author">
            <w:rPr>
              <w:rFonts w:ascii="Times New Roman" w:hAnsi="Times New Roman" w:cs="Times New Roman"/>
              <w:sz w:val="24"/>
            </w:rPr>
          </w:rPrChange>
        </w:rPr>
        <w:t>Hishām</w:t>
      </w:r>
      <w:proofErr w:type="spellEnd"/>
      <w:del w:id="5676" w:author="Author">
        <w:r w:rsidDel="00E11B09">
          <w:rPr>
            <w:rFonts w:ascii="Times New Roman" w:hAnsi="Times New Roman" w:cs="Times New Roman"/>
            <w:sz w:val="24"/>
            <w:szCs w:val="24"/>
            <w:rPrChange w:id="5677" w:author="Author">
              <w:rPr>
                <w:rFonts w:ascii="Times New Roman" w:hAnsi="Times New Roman" w:cs="Times New Roman"/>
                <w:sz w:val="24"/>
              </w:rPr>
            </w:rPrChange>
          </w:rPr>
          <w:delText>,</w:delText>
        </w:r>
        <w:r w:rsidDel="00551B0C">
          <w:rPr>
            <w:rFonts w:ascii="Times New Roman" w:hAnsi="Times New Roman" w:cs="Times New Roman"/>
            <w:sz w:val="24"/>
            <w:szCs w:val="24"/>
            <w:rPrChange w:id="5678" w:author="Author">
              <w:rPr>
                <w:rFonts w:ascii="Times New Roman" w:hAnsi="Times New Roman" w:cs="Times New Roman"/>
                <w:sz w:val="24"/>
              </w:rPr>
            </w:rPrChange>
          </w:rPr>
          <w:delText>”</w:delText>
        </w:r>
      </w:del>
      <w:r>
        <w:rPr>
          <w:rFonts w:ascii="Times New Roman" w:hAnsi="Times New Roman" w:cs="Times New Roman"/>
          <w:sz w:val="24"/>
          <w:szCs w:val="24"/>
          <w:rPrChange w:id="5679" w:author="Author">
            <w:rPr>
              <w:rFonts w:ascii="Times New Roman" w:hAnsi="Times New Roman" w:cs="Times New Roman"/>
              <w:sz w:val="24"/>
            </w:rPr>
          </w:rPrChange>
        </w:rPr>
        <w:t xml:space="preserve"> who wrote in </w:t>
      </w:r>
      <w:r>
        <w:rPr>
          <w:rFonts w:ascii="Times New Roman" w:hAnsi="Times New Roman" w:cs="Times New Roman"/>
          <w:i/>
          <w:iCs/>
          <w:sz w:val="24"/>
          <w:szCs w:val="24"/>
          <w:rPrChange w:id="5680" w:author="Author">
            <w:rPr>
              <w:rFonts w:ascii="Times New Roman" w:hAnsi="Times New Roman" w:cs="Times New Roman"/>
              <w:i/>
              <w:iCs/>
              <w:sz w:val="24"/>
            </w:rPr>
          </w:rPrChange>
        </w:rPr>
        <w:t>al-</w:t>
      </w:r>
      <w:proofErr w:type="spellStart"/>
      <w:r>
        <w:rPr>
          <w:rFonts w:ascii="Times New Roman" w:hAnsi="Times New Roman" w:cs="Times New Roman"/>
          <w:i/>
          <w:iCs/>
          <w:sz w:val="24"/>
          <w:szCs w:val="24"/>
          <w:rPrChange w:id="5681" w:author="Author">
            <w:rPr>
              <w:rFonts w:ascii="Times New Roman" w:hAnsi="Times New Roman" w:cs="Times New Roman"/>
              <w:i/>
              <w:iCs/>
              <w:sz w:val="24"/>
            </w:rPr>
          </w:rPrChange>
        </w:rPr>
        <w:t>Liwāʾ</w:t>
      </w:r>
      <w:proofErr w:type="spellEnd"/>
      <w:ins w:id="5682" w:author="Author">
        <w:r w:rsidR="00E11B09">
          <w:rPr>
            <w:rFonts w:ascii="Times New Roman" w:hAnsi="Times New Roman" w:cs="Times New Roman"/>
            <w:sz w:val="24"/>
            <w:szCs w:val="24"/>
          </w:rPr>
          <w:t>, wrote</w:t>
        </w:r>
      </w:ins>
      <w:r>
        <w:rPr>
          <w:rFonts w:ascii="Times New Roman" w:hAnsi="Times New Roman" w:cs="Times New Roman"/>
          <w:sz w:val="24"/>
          <w:szCs w:val="24"/>
          <w:rPrChange w:id="5683" w:author="Author">
            <w:rPr>
              <w:rFonts w:ascii="Times New Roman" w:hAnsi="Times New Roman" w:cs="Times New Roman"/>
              <w:sz w:val="24"/>
            </w:rPr>
          </w:rPrChange>
        </w:rPr>
        <w:t xml:space="preserve"> about social issues in order to </w:t>
      </w:r>
      <w:del w:id="5684" w:author="Author">
        <w:r w:rsidDel="00E11B09">
          <w:rPr>
            <w:rFonts w:ascii="Times New Roman" w:hAnsi="Times New Roman" w:cs="Times New Roman"/>
            <w:sz w:val="24"/>
            <w:szCs w:val="24"/>
            <w:rPrChange w:id="5685" w:author="Author">
              <w:rPr>
                <w:rFonts w:ascii="Times New Roman" w:hAnsi="Times New Roman" w:cs="Times New Roman"/>
                <w:sz w:val="24"/>
              </w:rPr>
            </w:rPrChange>
          </w:rPr>
          <w:delText xml:space="preserve">stir </w:delText>
        </w:r>
      </w:del>
      <w:ins w:id="5686" w:author="Author">
        <w:r w:rsidR="00E11B09">
          <w:rPr>
            <w:rFonts w:ascii="Times New Roman" w:hAnsi="Times New Roman" w:cs="Times New Roman"/>
            <w:sz w:val="24"/>
            <w:szCs w:val="24"/>
          </w:rPr>
          <w:t>foste</w:t>
        </w:r>
        <w:r w:rsidR="00E11B09">
          <w:rPr>
            <w:rFonts w:ascii="Times New Roman" w:hAnsi="Times New Roman" w:cs="Times New Roman"/>
            <w:sz w:val="24"/>
            <w:szCs w:val="24"/>
            <w:rPrChange w:id="5687" w:author="Author">
              <w:rPr>
                <w:rFonts w:ascii="Times New Roman" w:hAnsi="Times New Roman" w:cs="Times New Roman"/>
                <w:sz w:val="24"/>
              </w:rPr>
            </w:rPrChange>
          </w:rPr>
          <w:t xml:space="preserve">r </w:t>
        </w:r>
      </w:ins>
      <w:r>
        <w:rPr>
          <w:rFonts w:ascii="Times New Roman" w:hAnsi="Times New Roman" w:cs="Times New Roman"/>
          <w:sz w:val="24"/>
          <w:szCs w:val="24"/>
          <w:rPrChange w:id="5688" w:author="Author">
            <w:rPr>
              <w:rFonts w:ascii="Times New Roman" w:hAnsi="Times New Roman" w:cs="Times New Roman"/>
              <w:sz w:val="24"/>
            </w:rPr>
          </w:rPrChange>
        </w:rPr>
        <w:t xml:space="preserve">regional solidarity among </w:t>
      </w:r>
      <w:del w:id="5689" w:author="Author">
        <w:r w:rsidDel="00551B0C">
          <w:rPr>
            <w:rFonts w:ascii="Times New Roman" w:hAnsi="Times New Roman" w:cs="Times New Roman"/>
            <w:sz w:val="24"/>
            <w:szCs w:val="24"/>
            <w:rPrChange w:id="5690" w:author="Author">
              <w:rPr>
                <w:rFonts w:ascii="Times New Roman" w:hAnsi="Times New Roman" w:cs="Times New Roman"/>
                <w:sz w:val="24"/>
              </w:rPr>
            </w:rPrChange>
          </w:rPr>
          <w:delText xml:space="preserve">his </w:delText>
        </w:r>
      </w:del>
      <w:r>
        <w:rPr>
          <w:rFonts w:ascii="Times New Roman" w:hAnsi="Times New Roman" w:cs="Times New Roman"/>
          <w:sz w:val="24"/>
          <w:szCs w:val="24"/>
          <w:rPrChange w:id="5691" w:author="Author">
            <w:rPr>
              <w:rFonts w:ascii="Times New Roman" w:hAnsi="Times New Roman" w:cs="Times New Roman"/>
              <w:sz w:val="24"/>
            </w:rPr>
          </w:rPrChange>
        </w:rPr>
        <w:t>Hebronite readers.</w:t>
      </w:r>
      <w:r>
        <w:rPr>
          <w:rStyle w:val="FootnoteReference"/>
          <w:rFonts w:ascii="Times New Roman" w:hAnsi="Times New Roman" w:cs="Times New Roman"/>
          <w:sz w:val="24"/>
          <w:szCs w:val="24"/>
          <w:rPrChange w:id="5692" w:author="Author">
            <w:rPr>
              <w:rStyle w:val="FootnoteReference"/>
              <w:rFonts w:ascii="Times New Roman" w:hAnsi="Times New Roman" w:cs="Times New Roman"/>
              <w:sz w:val="24"/>
            </w:rPr>
          </w:rPrChange>
        </w:rPr>
        <w:footnoteReference w:id="76"/>
      </w:r>
    </w:p>
    <w:p w14:paraId="503AF3C6" w14:textId="1260F859" w:rsidR="00A75241" w:rsidRDefault="00000000">
      <w:pPr>
        <w:spacing w:line="360" w:lineRule="auto"/>
        <w:ind w:firstLine="720"/>
        <w:jc w:val="both"/>
        <w:rPr>
          <w:rFonts w:ascii="Times New Roman" w:hAnsi="Times New Roman" w:cs="Times New Roman"/>
          <w:sz w:val="24"/>
          <w:szCs w:val="24"/>
          <w:rPrChange w:id="5701" w:author="Author">
            <w:rPr>
              <w:rFonts w:ascii="Times New Roman" w:hAnsi="Times New Roman" w:cs="Times New Roman"/>
              <w:sz w:val="24"/>
            </w:rPr>
          </w:rPrChange>
        </w:rPr>
      </w:pPr>
      <w:r>
        <w:rPr>
          <w:rFonts w:ascii="Times New Roman" w:hAnsi="Times New Roman" w:cs="Times New Roman"/>
          <w:sz w:val="24"/>
          <w:szCs w:val="24"/>
          <w:rPrChange w:id="5702" w:author="Author">
            <w:rPr>
              <w:rFonts w:ascii="Times New Roman" w:hAnsi="Times New Roman" w:cs="Times New Roman"/>
              <w:sz w:val="24"/>
            </w:rPr>
          </w:rPrChange>
        </w:rPr>
        <w:t xml:space="preserve">Women activists also became increasingly prominent in Hebron’s public arena. </w:t>
      </w:r>
      <w:bookmarkStart w:id="5703" w:name="_Hlk137493948"/>
      <w:r>
        <w:rPr>
          <w:rFonts w:ascii="Times New Roman" w:hAnsi="Times New Roman" w:cs="Times New Roman"/>
          <w:sz w:val="24"/>
          <w:szCs w:val="24"/>
          <w:rPrChange w:id="5704" w:author="Author">
            <w:rPr>
              <w:rFonts w:ascii="Times New Roman" w:hAnsi="Times New Roman" w:cs="Times New Roman"/>
              <w:sz w:val="24"/>
            </w:rPr>
          </w:rPrChange>
        </w:rPr>
        <w:t>They organized social activities, demonstrations</w:t>
      </w:r>
      <w:ins w:id="5705" w:author="Author">
        <w:r w:rsidR="00551B0C">
          <w:rPr>
            <w:rFonts w:ascii="Times New Roman" w:hAnsi="Times New Roman" w:cs="Times New Roman"/>
            <w:sz w:val="24"/>
            <w:szCs w:val="24"/>
          </w:rPr>
          <w:t>,</w:t>
        </w:r>
      </w:ins>
      <w:r>
        <w:rPr>
          <w:rFonts w:ascii="Times New Roman" w:hAnsi="Times New Roman" w:cs="Times New Roman"/>
          <w:sz w:val="24"/>
          <w:szCs w:val="24"/>
          <w:rPrChange w:id="5706" w:author="Author">
            <w:rPr>
              <w:rFonts w:ascii="Times New Roman" w:hAnsi="Times New Roman" w:cs="Times New Roman"/>
              <w:sz w:val="24"/>
            </w:rPr>
          </w:rPrChange>
        </w:rPr>
        <w:t xml:space="preserve"> and petitions on regional issues</w:t>
      </w:r>
      <w:bookmarkEnd w:id="5703"/>
      <w:r>
        <w:rPr>
          <w:rFonts w:ascii="Times New Roman" w:hAnsi="Times New Roman" w:cs="Times New Roman"/>
          <w:sz w:val="24"/>
          <w:szCs w:val="24"/>
          <w:rPrChange w:id="5707" w:author="Author">
            <w:rPr>
              <w:rFonts w:ascii="Times New Roman" w:hAnsi="Times New Roman" w:cs="Times New Roman"/>
              <w:sz w:val="24"/>
            </w:rPr>
          </w:rPrChange>
        </w:rPr>
        <w:t xml:space="preserve">, </w:t>
      </w:r>
      <w:ins w:id="5708" w:author="Author">
        <w:r w:rsidR="00551B0C">
          <w:rPr>
            <w:rFonts w:ascii="Times New Roman" w:hAnsi="Times New Roman" w:cs="Times New Roman"/>
            <w:sz w:val="24"/>
            <w:szCs w:val="24"/>
          </w:rPr>
          <w:t xml:space="preserve">their activities </w:t>
        </w:r>
      </w:ins>
      <w:r>
        <w:rPr>
          <w:rFonts w:ascii="Times New Roman" w:hAnsi="Times New Roman" w:cs="Times New Roman"/>
          <w:sz w:val="24"/>
          <w:szCs w:val="24"/>
          <w:rPrChange w:id="5709" w:author="Author">
            <w:rPr>
              <w:rFonts w:ascii="Times New Roman" w:hAnsi="Times New Roman" w:cs="Times New Roman"/>
              <w:sz w:val="24"/>
            </w:rPr>
          </w:rPrChange>
        </w:rPr>
        <w:t xml:space="preserve">sometimes </w:t>
      </w:r>
      <w:del w:id="5710" w:author="Author">
        <w:r w:rsidDel="00551B0C">
          <w:rPr>
            <w:rFonts w:ascii="Times New Roman" w:hAnsi="Times New Roman" w:cs="Times New Roman"/>
            <w:sz w:val="24"/>
            <w:szCs w:val="24"/>
            <w:rPrChange w:id="5711" w:author="Author">
              <w:rPr>
                <w:rFonts w:ascii="Times New Roman" w:hAnsi="Times New Roman" w:cs="Times New Roman"/>
                <w:sz w:val="24"/>
              </w:rPr>
            </w:rPrChange>
          </w:rPr>
          <w:delText>crossing social boundaries between</w:delText>
        </w:r>
      </w:del>
      <w:ins w:id="5712" w:author="Author">
        <w:r w:rsidR="00551B0C">
          <w:rPr>
            <w:rFonts w:ascii="Times New Roman" w:hAnsi="Times New Roman" w:cs="Times New Roman"/>
            <w:sz w:val="24"/>
            <w:szCs w:val="24"/>
          </w:rPr>
          <w:t>bringing</w:t>
        </w:r>
      </w:ins>
      <w:r>
        <w:rPr>
          <w:rFonts w:ascii="Times New Roman" w:hAnsi="Times New Roman" w:cs="Times New Roman"/>
          <w:sz w:val="24"/>
          <w:szCs w:val="24"/>
          <w:rPrChange w:id="5713" w:author="Author">
            <w:rPr>
              <w:rFonts w:ascii="Times New Roman" w:hAnsi="Times New Roman" w:cs="Times New Roman"/>
              <w:sz w:val="24"/>
            </w:rPr>
          </w:rPrChange>
        </w:rPr>
        <w:t xml:space="preserve"> urban</w:t>
      </w:r>
      <w:del w:id="5714" w:author="Author">
        <w:r w:rsidDel="00551B0C">
          <w:rPr>
            <w:rFonts w:ascii="Times New Roman" w:hAnsi="Times New Roman" w:cs="Times New Roman"/>
            <w:sz w:val="24"/>
            <w:szCs w:val="24"/>
            <w:rPrChange w:id="5715" w:author="Author">
              <w:rPr>
                <w:rFonts w:ascii="Times New Roman" w:hAnsi="Times New Roman" w:cs="Times New Roman"/>
                <w:sz w:val="24"/>
              </w:rPr>
            </w:rPrChange>
          </w:rPr>
          <w:delText>ites</w:delText>
        </w:r>
      </w:del>
      <w:r>
        <w:rPr>
          <w:rFonts w:ascii="Times New Roman" w:hAnsi="Times New Roman" w:cs="Times New Roman"/>
          <w:sz w:val="24"/>
          <w:szCs w:val="24"/>
          <w:rPrChange w:id="5716" w:author="Author">
            <w:rPr>
              <w:rFonts w:ascii="Times New Roman" w:hAnsi="Times New Roman" w:cs="Times New Roman"/>
              <w:sz w:val="24"/>
            </w:rPr>
          </w:rPrChange>
        </w:rPr>
        <w:t xml:space="preserve"> and village</w:t>
      </w:r>
      <w:ins w:id="5717" w:author="Author">
        <w:r w:rsidR="00551B0C">
          <w:rPr>
            <w:rFonts w:ascii="Times New Roman" w:hAnsi="Times New Roman" w:cs="Times New Roman"/>
            <w:sz w:val="24"/>
            <w:szCs w:val="24"/>
          </w:rPr>
          <w:t xml:space="preserve"> dwelle</w:t>
        </w:r>
      </w:ins>
      <w:r>
        <w:rPr>
          <w:rFonts w:ascii="Times New Roman" w:hAnsi="Times New Roman" w:cs="Times New Roman"/>
          <w:sz w:val="24"/>
          <w:szCs w:val="24"/>
          <w:rPrChange w:id="5718" w:author="Author">
            <w:rPr>
              <w:rFonts w:ascii="Times New Roman" w:hAnsi="Times New Roman" w:cs="Times New Roman"/>
              <w:sz w:val="24"/>
            </w:rPr>
          </w:rPrChange>
        </w:rPr>
        <w:t xml:space="preserve">rs and </w:t>
      </w:r>
      <w:del w:id="5719" w:author="Author">
        <w:r w:rsidDel="00551B0C">
          <w:rPr>
            <w:rFonts w:ascii="Times New Roman" w:hAnsi="Times New Roman" w:cs="Times New Roman"/>
            <w:sz w:val="24"/>
            <w:szCs w:val="24"/>
            <w:rPrChange w:id="5720" w:author="Author">
              <w:rPr>
                <w:rFonts w:ascii="Times New Roman" w:hAnsi="Times New Roman" w:cs="Times New Roman"/>
                <w:sz w:val="24"/>
              </w:rPr>
            </w:rPrChange>
          </w:rPr>
          <w:delText xml:space="preserve">between </w:delText>
        </w:r>
      </w:del>
      <w:r>
        <w:rPr>
          <w:rFonts w:ascii="Times New Roman" w:hAnsi="Times New Roman" w:cs="Times New Roman"/>
          <w:sz w:val="24"/>
          <w:szCs w:val="24"/>
          <w:rPrChange w:id="5721" w:author="Author">
            <w:rPr>
              <w:rFonts w:ascii="Times New Roman" w:hAnsi="Times New Roman" w:cs="Times New Roman"/>
              <w:sz w:val="24"/>
            </w:rPr>
          </w:rPrChange>
        </w:rPr>
        <w:t>Muslims and Christians</w:t>
      </w:r>
      <w:ins w:id="5722" w:author="Author">
        <w:r w:rsidR="00551B0C">
          <w:rPr>
            <w:rFonts w:ascii="Times New Roman" w:hAnsi="Times New Roman" w:cs="Times New Roman"/>
            <w:sz w:val="24"/>
            <w:szCs w:val="24"/>
          </w:rPr>
          <w:t xml:space="preserve"> together</w:t>
        </w:r>
      </w:ins>
      <w:r>
        <w:rPr>
          <w:rFonts w:ascii="Times New Roman" w:hAnsi="Times New Roman" w:cs="Times New Roman"/>
          <w:sz w:val="24"/>
          <w:szCs w:val="24"/>
          <w:rPrChange w:id="5723" w:author="Author">
            <w:rPr>
              <w:rFonts w:ascii="Times New Roman" w:hAnsi="Times New Roman" w:cs="Times New Roman"/>
              <w:sz w:val="24"/>
            </w:rPr>
          </w:rPrChange>
        </w:rPr>
        <w:t>.</w:t>
      </w:r>
      <w:r>
        <w:rPr>
          <w:rStyle w:val="FootnoteReference"/>
          <w:rFonts w:ascii="Times New Roman" w:hAnsi="Times New Roman" w:cs="Times New Roman"/>
          <w:sz w:val="24"/>
          <w:szCs w:val="24"/>
          <w:rPrChange w:id="5724" w:author="Author">
            <w:rPr>
              <w:rStyle w:val="FootnoteReference"/>
              <w:rFonts w:ascii="Times New Roman" w:hAnsi="Times New Roman" w:cs="Times New Roman"/>
              <w:sz w:val="24"/>
            </w:rPr>
          </w:rPrChange>
        </w:rPr>
        <w:footnoteReference w:id="77"/>
      </w:r>
      <w:r>
        <w:rPr>
          <w:rFonts w:ascii="Times New Roman" w:hAnsi="Times New Roman" w:cs="Times New Roman"/>
          <w:sz w:val="24"/>
          <w:szCs w:val="24"/>
          <w:rPrChange w:id="5735" w:author="Author">
            <w:rPr>
              <w:rFonts w:ascii="Times New Roman" w:hAnsi="Times New Roman" w:cs="Times New Roman"/>
              <w:sz w:val="24"/>
            </w:rPr>
          </w:rPrChange>
        </w:rPr>
        <w:t xml:space="preserve"> Although these Hebronite women were not part of </w:t>
      </w:r>
      <w:del w:id="5736" w:author="Author">
        <w:r w:rsidDel="00551B0C">
          <w:rPr>
            <w:rFonts w:ascii="Times New Roman" w:hAnsi="Times New Roman" w:cs="Times New Roman"/>
            <w:sz w:val="24"/>
            <w:szCs w:val="24"/>
            <w:rPrChange w:id="5737"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5738" w:author="Author">
            <w:rPr>
              <w:rFonts w:ascii="Times New Roman" w:hAnsi="Times New Roman" w:cs="Times New Roman"/>
              <w:sz w:val="24"/>
            </w:rPr>
          </w:rPrChange>
        </w:rPr>
        <w:t>national women’s organizations</w:t>
      </w:r>
      <w:ins w:id="5739" w:author="Author">
        <w:r w:rsidR="00551B0C">
          <w:rPr>
            <w:rFonts w:ascii="Times New Roman" w:hAnsi="Times New Roman" w:cs="Times New Roman"/>
            <w:sz w:val="24"/>
            <w:szCs w:val="24"/>
          </w:rPr>
          <w:t>,</w:t>
        </w:r>
      </w:ins>
      <w:r>
        <w:rPr>
          <w:rFonts w:ascii="Times New Roman" w:hAnsi="Times New Roman" w:cs="Times New Roman"/>
          <w:sz w:val="24"/>
          <w:szCs w:val="24"/>
          <w:rPrChange w:id="5740" w:author="Author">
            <w:rPr>
              <w:rFonts w:ascii="Times New Roman" w:hAnsi="Times New Roman" w:cs="Times New Roman"/>
              <w:sz w:val="24"/>
            </w:rPr>
          </w:rPrChange>
        </w:rPr>
        <w:t xml:space="preserve"> such as the </w:t>
      </w:r>
      <w:bookmarkStart w:id="5741" w:name="_Hlk106721468"/>
      <w:r>
        <w:rPr>
          <w:rFonts w:ascii="Times New Roman" w:hAnsi="Times New Roman" w:cs="Times New Roman"/>
          <w:sz w:val="24"/>
          <w:szCs w:val="24"/>
          <w:rPrChange w:id="5742" w:author="Author">
            <w:rPr>
              <w:rFonts w:ascii="Times New Roman" w:hAnsi="Times New Roman" w:cs="Times New Roman"/>
              <w:sz w:val="24"/>
            </w:rPr>
          </w:rPrChange>
        </w:rPr>
        <w:t>Women’s Association or the Arab Women’s League</w:t>
      </w:r>
      <w:bookmarkEnd w:id="5741"/>
      <w:r>
        <w:rPr>
          <w:rFonts w:ascii="Times New Roman" w:hAnsi="Times New Roman" w:cs="Times New Roman"/>
          <w:sz w:val="24"/>
          <w:szCs w:val="24"/>
          <w:rPrChange w:id="5743" w:author="Author">
            <w:rPr>
              <w:rFonts w:ascii="Times New Roman" w:hAnsi="Times New Roman" w:cs="Times New Roman"/>
              <w:sz w:val="24"/>
            </w:rPr>
          </w:rPrChange>
        </w:rPr>
        <w:t>, their activities had a strong</w:t>
      </w:r>
      <w:ins w:id="5744" w:author="Author">
        <w:r w:rsidR="00551B0C">
          <w:rPr>
            <w:rFonts w:ascii="Times New Roman" w:hAnsi="Times New Roman" w:cs="Times New Roman"/>
            <w:sz w:val="24"/>
            <w:szCs w:val="24"/>
          </w:rPr>
          <w:t>ly</w:t>
        </w:r>
      </w:ins>
      <w:r>
        <w:rPr>
          <w:rFonts w:ascii="Times New Roman" w:hAnsi="Times New Roman" w:cs="Times New Roman"/>
          <w:sz w:val="24"/>
          <w:szCs w:val="24"/>
          <w:rPrChange w:id="5745" w:author="Author">
            <w:rPr>
              <w:rFonts w:ascii="Times New Roman" w:hAnsi="Times New Roman" w:cs="Times New Roman"/>
              <w:sz w:val="24"/>
            </w:rPr>
          </w:rPrChange>
        </w:rPr>
        <w:t xml:space="preserve"> nationalist </w:t>
      </w:r>
      <w:del w:id="5746" w:author="Author">
        <w:r w:rsidDel="00551B0C">
          <w:rPr>
            <w:rFonts w:ascii="Times New Roman" w:hAnsi="Times New Roman" w:cs="Times New Roman"/>
            <w:sz w:val="24"/>
            <w:szCs w:val="24"/>
            <w:rPrChange w:id="5747" w:author="Author">
              <w:rPr>
                <w:rFonts w:ascii="Times New Roman" w:hAnsi="Times New Roman" w:cs="Times New Roman"/>
                <w:sz w:val="24"/>
              </w:rPr>
            </w:rPrChange>
          </w:rPr>
          <w:delText>element</w:delText>
        </w:r>
      </w:del>
      <w:ins w:id="5748" w:author="Author">
        <w:r w:rsidR="00551B0C">
          <w:rPr>
            <w:rFonts w:ascii="Times New Roman" w:hAnsi="Times New Roman" w:cs="Times New Roman"/>
            <w:sz w:val="24"/>
            <w:szCs w:val="24"/>
          </w:rPr>
          <w:t>character</w:t>
        </w:r>
      </w:ins>
      <w:r>
        <w:rPr>
          <w:rFonts w:ascii="Times New Roman" w:hAnsi="Times New Roman" w:cs="Times New Roman"/>
          <w:sz w:val="24"/>
          <w:szCs w:val="24"/>
          <w:rPrChange w:id="5749" w:author="Author">
            <w:rPr>
              <w:rFonts w:ascii="Times New Roman" w:hAnsi="Times New Roman" w:cs="Times New Roman"/>
              <w:sz w:val="24"/>
            </w:rPr>
          </w:rPrChange>
        </w:rPr>
        <w:t xml:space="preserve">. </w:t>
      </w:r>
      <w:bookmarkStart w:id="5750" w:name="_Hlk137494058"/>
      <w:commentRangeStart w:id="5751"/>
      <w:r>
        <w:rPr>
          <w:rFonts w:ascii="Times New Roman" w:hAnsi="Times New Roman" w:cs="Times New Roman"/>
          <w:sz w:val="24"/>
          <w:szCs w:val="24"/>
          <w:rPrChange w:id="5752" w:author="Author">
            <w:rPr>
              <w:rFonts w:ascii="Times New Roman" w:hAnsi="Times New Roman" w:cs="Times New Roman"/>
              <w:sz w:val="24"/>
            </w:rPr>
          </w:rPrChange>
        </w:rPr>
        <w:t>They condemned the Balfour Declaration and “the attempts to annihilate the country’s Arab people to establish a Jewish kingdom.” The women also called for an Arab government in Palestine and a ban on “selling lands to the enemy</w:t>
      </w:r>
      <w:ins w:id="5753" w:author="Author">
        <w:r w:rsidR="00551B0C" w:rsidRPr="0000464C">
          <w:rPr>
            <w:rFonts w:ascii="Times New Roman" w:hAnsi="Times New Roman" w:cs="Times New Roman"/>
            <w:sz w:val="24"/>
            <w:szCs w:val="24"/>
          </w:rPr>
          <w:t>.</w:t>
        </w:r>
      </w:ins>
      <w:r>
        <w:rPr>
          <w:rFonts w:ascii="Times New Roman" w:hAnsi="Times New Roman" w:cs="Times New Roman"/>
          <w:sz w:val="24"/>
          <w:szCs w:val="24"/>
          <w:rPrChange w:id="5754" w:author="Author">
            <w:rPr>
              <w:rFonts w:ascii="Times New Roman" w:hAnsi="Times New Roman" w:cs="Times New Roman"/>
              <w:sz w:val="24"/>
            </w:rPr>
          </w:rPrChange>
        </w:rPr>
        <w:t>”</w:t>
      </w:r>
      <w:del w:id="5755" w:author="Author">
        <w:r w:rsidDel="00551B0C">
          <w:rPr>
            <w:rFonts w:ascii="Times New Roman" w:hAnsi="Times New Roman" w:cs="Times New Roman"/>
            <w:sz w:val="24"/>
            <w:szCs w:val="24"/>
            <w:rPrChange w:id="5756" w:author="Author">
              <w:rPr>
                <w:rFonts w:ascii="Times New Roman" w:hAnsi="Times New Roman" w:cs="Times New Roman"/>
                <w:sz w:val="24"/>
              </w:rPr>
            </w:rPrChange>
          </w:rPr>
          <w:delText>.</w:delText>
        </w:r>
      </w:del>
      <w:r>
        <w:rPr>
          <w:rFonts w:ascii="Times New Roman" w:hAnsi="Times New Roman" w:cs="Times New Roman"/>
          <w:sz w:val="24"/>
          <w:szCs w:val="24"/>
          <w:rPrChange w:id="5757" w:author="Author">
            <w:rPr>
              <w:rFonts w:ascii="Times New Roman" w:hAnsi="Times New Roman" w:cs="Times New Roman"/>
              <w:sz w:val="24"/>
            </w:rPr>
          </w:rPrChange>
        </w:rPr>
        <w:t xml:space="preserve"> </w:t>
      </w:r>
      <w:bookmarkEnd w:id="5750"/>
      <w:commentRangeEnd w:id="5751"/>
      <w:r w:rsidR="00551B0C">
        <w:rPr>
          <w:rStyle w:val="CommentReference"/>
        </w:rPr>
        <w:commentReference w:id="5751"/>
      </w:r>
      <w:r>
        <w:rPr>
          <w:rFonts w:ascii="Times New Roman" w:hAnsi="Times New Roman" w:cs="Times New Roman"/>
          <w:sz w:val="24"/>
          <w:szCs w:val="24"/>
          <w:rPrChange w:id="5758" w:author="Author">
            <w:rPr>
              <w:rFonts w:ascii="Times New Roman" w:hAnsi="Times New Roman" w:cs="Times New Roman"/>
              <w:sz w:val="24"/>
            </w:rPr>
          </w:rPrChange>
        </w:rPr>
        <w:t>The Arab press covered these activities extensively and Hebron’s women activists gained public support,</w:t>
      </w:r>
      <w:r>
        <w:rPr>
          <w:rStyle w:val="FootnoteReference"/>
          <w:rFonts w:ascii="Times New Roman" w:hAnsi="Times New Roman" w:cs="Times New Roman"/>
          <w:sz w:val="24"/>
          <w:szCs w:val="24"/>
          <w:rPrChange w:id="5759" w:author="Author">
            <w:rPr>
              <w:rStyle w:val="FootnoteReference"/>
              <w:rFonts w:ascii="Times New Roman" w:hAnsi="Times New Roman" w:cs="Times New Roman"/>
              <w:sz w:val="24"/>
            </w:rPr>
          </w:rPrChange>
        </w:rPr>
        <w:footnoteReference w:id="78"/>
      </w:r>
      <w:r>
        <w:rPr>
          <w:rFonts w:ascii="Times New Roman" w:hAnsi="Times New Roman" w:cs="Times New Roman"/>
          <w:sz w:val="24"/>
          <w:szCs w:val="24"/>
          <w:rPrChange w:id="5779" w:author="Author">
            <w:rPr>
              <w:rFonts w:ascii="Times New Roman" w:hAnsi="Times New Roman" w:cs="Times New Roman"/>
              <w:sz w:val="24"/>
            </w:rPr>
          </w:rPrChange>
        </w:rPr>
        <w:t xml:space="preserve"> despite occasional friction with the city’s traditionally conservative nature.</w:t>
      </w:r>
      <w:r>
        <w:rPr>
          <w:rStyle w:val="FootnoteReference"/>
          <w:rFonts w:ascii="Times New Roman" w:hAnsi="Times New Roman" w:cs="Times New Roman"/>
          <w:sz w:val="24"/>
          <w:szCs w:val="24"/>
          <w:rPrChange w:id="5780" w:author="Author">
            <w:rPr>
              <w:rStyle w:val="FootnoteReference"/>
              <w:rFonts w:ascii="Times New Roman" w:hAnsi="Times New Roman" w:cs="Times New Roman"/>
              <w:sz w:val="24"/>
            </w:rPr>
          </w:rPrChange>
        </w:rPr>
        <w:footnoteReference w:id="79"/>
      </w:r>
    </w:p>
    <w:p w14:paraId="00A6D2B1" w14:textId="461DFA1C" w:rsidR="00A75241" w:rsidRDefault="00000000">
      <w:pPr>
        <w:spacing w:line="360" w:lineRule="auto"/>
        <w:ind w:firstLine="720"/>
        <w:jc w:val="both"/>
        <w:rPr>
          <w:rFonts w:ascii="Times New Roman" w:hAnsi="Times New Roman" w:cs="Times New Roman"/>
          <w:sz w:val="24"/>
          <w:szCs w:val="24"/>
          <w:rPrChange w:id="5787" w:author="Author">
            <w:rPr>
              <w:rFonts w:ascii="Times New Roman" w:hAnsi="Times New Roman" w:cs="Times New Roman"/>
              <w:sz w:val="24"/>
            </w:rPr>
          </w:rPrChange>
        </w:rPr>
      </w:pPr>
      <w:r>
        <w:rPr>
          <w:rFonts w:ascii="Times New Roman" w:hAnsi="Times New Roman" w:cs="Times New Roman"/>
          <w:sz w:val="24"/>
          <w:szCs w:val="24"/>
          <w:rPrChange w:id="5788" w:author="Author">
            <w:rPr>
              <w:rFonts w:ascii="Times New Roman" w:hAnsi="Times New Roman" w:cs="Times New Roman"/>
              <w:sz w:val="24"/>
            </w:rPr>
          </w:rPrChange>
        </w:rPr>
        <w:t xml:space="preserve">As noted, these </w:t>
      </w:r>
      <w:del w:id="5789" w:author="Author">
        <w:r w:rsidDel="00551B0C">
          <w:rPr>
            <w:rFonts w:ascii="Times New Roman" w:hAnsi="Times New Roman" w:cs="Times New Roman"/>
            <w:sz w:val="24"/>
            <w:szCs w:val="24"/>
            <w:rPrChange w:id="5790" w:author="Author">
              <w:rPr>
                <w:rFonts w:ascii="Times New Roman" w:hAnsi="Times New Roman" w:cs="Times New Roman"/>
                <w:sz w:val="24"/>
              </w:rPr>
            </w:rPrChange>
          </w:rPr>
          <w:delText xml:space="preserve">various elite and grassroots </w:delText>
        </w:r>
      </w:del>
      <w:r>
        <w:rPr>
          <w:rFonts w:ascii="Times New Roman" w:hAnsi="Times New Roman" w:cs="Times New Roman"/>
          <w:sz w:val="24"/>
          <w:szCs w:val="24"/>
          <w:rPrChange w:id="5791" w:author="Author">
            <w:rPr>
              <w:rFonts w:ascii="Times New Roman" w:hAnsi="Times New Roman" w:cs="Times New Roman"/>
              <w:sz w:val="24"/>
            </w:rPr>
          </w:rPrChange>
        </w:rPr>
        <w:t xml:space="preserve">urban groups were often led by </w:t>
      </w:r>
      <w:del w:id="5792" w:author="Author">
        <w:r w:rsidDel="00551B0C">
          <w:rPr>
            <w:rFonts w:ascii="Times New Roman" w:hAnsi="Times New Roman" w:cs="Times New Roman"/>
            <w:sz w:val="24"/>
            <w:szCs w:val="24"/>
            <w:rPrChange w:id="5793" w:author="Author">
              <w:rPr>
                <w:rFonts w:ascii="Times New Roman" w:hAnsi="Times New Roman" w:cs="Times New Roman"/>
                <w:sz w:val="24"/>
              </w:rPr>
            </w:rPrChange>
          </w:rPr>
          <w:delText>actors from</w:delText>
        </w:r>
      </w:del>
      <w:ins w:id="5794" w:author="Author">
        <w:r w:rsidR="00551B0C">
          <w:rPr>
            <w:rFonts w:ascii="Times New Roman" w:hAnsi="Times New Roman" w:cs="Times New Roman"/>
            <w:sz w:val="24"/>
            <w:szCs w:val="24"/>
          </w:rPr>
          <w:t>members of</w:t>
        </w:r>
      </w:ins>
      <w:r>
        <w:rPr>
          <w:rFonts w:ascii="Times New Roman" w:hAnsi="Times New Roman" w:cs="Times New Roman"/>
          <w:sz w:val="24"/>
          <w:szCs w:val="24"/>
          <w:rPrChange w:id="5795" w:author="Author">
            <w:rPr>
              <w:rFonts w:ascii="Times New Roman" w:hAnsi="Times New Roman" w:cs="Times New Roman"/>
              <w:sz w:val="24"/>
            </w:rPr>
          </w:rPrChange>
        </w:rPr>
        <w:t xml:space="preserve"> the city’s </w:t>
      </w:r>
      <w:del w:id="5796" w:author="Author">
        <w:r w:rsidDel="00551B0C">
          <w:rPr>
            <w:rFonts w:ascii="Times New Roman" w:hAnsi="Times New Roman" w:cs="Times New Roman"/>
            <w:sz w:val="24"/>
            <w:szCs w:val="24"/>
            <w:rPrChange w:id="5797" w:author="Author">
              <w:rPr>
                <w:rFonts w:ascii="Times New Roman" w:hAnsi="Times New Roman" w:cs="Times New Roman"/>
                <w:sz w:val="24"/>
              </w:rPr>
            </w:rPrChange>
          </w:rPr>
          <w:delText xml:space="preserve">longstanding </w:delText>
        </w:r>
      </w:del>
      <w:ins w:id="5798" w:author="Author">
        <w:r w:rsidR="00551B0C">
          <w:rPr>
            <w:rFonts w:ascii="Times New Roman" w:hAnsi="Times New Roman" w:cs="Times New Roman"/>
            <w:sz w:val="24"/>
            <w:szCs w:val="24"/>
          </w:rPr>
          <w:t>long-established</w:t>
        </w:r>
        <w:r w:rsidR="00551B0C">
          <w:rPr>
            <w:rFonts w:ascii="Times New Roman" w:hAnsi="Times New Roman" w:cs="Times New Roman"/>
            <w:sz w:val="24"/>
            <w:szCs w:val="24"/>
            <w:rPrChange w:id="5799" w:author="Author">
              <w:rPr>
                <w:rFonts w:ascii="Times New Roman" w:hAnsi="Times New Roman" w:cs="Times New Roman"/>
                <w:sz w:val="24"/>
              </w:rPr>
            </w:rPrChange>
          </w:rPr>
          <w:t xml:space="preserve"> </w:t>
        </w:r>
      </w:ins>
      <w:r>
        <w:rPr>
          <w:rFonts w:ascii="Times New Roman" w:hAnsi="Times New Roman" w:cs="Times New Roman"/>
          <w:sz w:val="24"/>
          <w:szCs w:val="24"/>
          <w:rPrChange w:id="5800" w:author="Author">
            <w:rPr>
              <w:rFonts w:ascii="Times New Roman" w:hAnsi="Times New Roman" w:cs="Times New Roman"/>
              <w:sz w:val="24"/>
            </w:rPr>
          </w:rPrChange>
        </w:rPr>
        <w:t>elite</w:t>
      </w:r>
      <w:del w:id="5801" w:author="Author">
        <w:r w:rsidDel="00551B0C">
          <w:rPr>
            <w:rFonts w:ascii="Times New Roman" w:hAnsi="Times New Roman" w:cs="Times New Roman"/>
            <w:sz w:val="24"/>
            <w:szCs w:val="24"/>
            <w:rPrChange w:id="5802" w:author="Author">
              <w:rPr>
                <w:rFonts w:ascii="Times New Roman" w:hAnsi="Times New Roman" w:cs="Times New Roman"/>
                <w:sz w:val="24"/>
              </w:rPr>
            </w:rPrChange>
          </w:rPr>
          <w:delText>, such as</w:delText>
        </w:r>
      </w:del>
      <w:ins w:id="5803" w:author="Author">
        <w:r w:rsidR="00551B0C">
          <w:rPr>
            <w:rFonts w:ascii="Times New Roman" w:hAnsi="Times New Roman" w:cs="Times New Roman"/>
            <w:sz w:val="24"/>
            <w:szCs w:val="24"/>
          </w:rPr>
          <w:t>:</w:t>
        </w:r>
      </w:ins>
      <w:r>
        <w:rPr>
          <w:rFonts w:ascii="Times New Roman" w:hAnsi="Times New Roman" w:cs="Times New Roman"/>
          <w:sz w:val="24"/>
          <w:szCs w:val="24"/>
          <w:rPrChange w:id="5804" w:author="Author">
            <w:rPr>
              <w:rFonts w:ascii="Times New Roman" w:hAnsi="Times New Roman" w:cs="Times New Roman"/>
              <w:sz w:val="24"/>
            </w:rPr>
          </w:rPrChange>
        </w:rPr>
        <w:t xml:space="preserve"> </w:t>
      </w:r>
      <w:del w:id="5805" w:author="Author">
        <w:r w:rsidDel="00551B0C">
          <w:rPr>
            <w:rFonts w:ascii="Times New Roman" w:hAnsi="Times New Roman" w:cs="Times New Roman"/>
            <w:sz w:val="24"/>
            <w:szCs w:val="24"/>
            <w:rPrChange w:id="5806" w:author="Author">
              <w:rPr>
                <w:rFonts w:ascii="Times New Roman" w:hAnsi="Times New Roman" w:cs="Times New Roman"/>
                <w:sz w:val="24"/>
                <w:lang w:val="en-GB"/>
              </w:rPr>
            </w:rPrChange>
          </w:rPr>
          <w:delText xml:space="preserve">Sheikh </w:delText>
        </w:r>
      </w:del>
      <w:ins w:id="5807" w:author="Author">
        <w:r w:rsidR="00551B0C">
          <w:rPr>
            <w:rFonts w:ascii="Times New Roman" w:hAnsi="Times New Roman" w:cs="Times New Roman"/>
            <w:sz w:val="24"/>
            <w:szCs w:val="24"/>
            <w:rPrChange w:id="5808" w:author="Author">
              <w:rPr>
                <w:rFonts w:ascii="Times New Roman" w:hAnsi="Times New Roman" w:cs="Times New Roman"/>
                <w:sz w:val="24"/>
                <w:lang w:val="en-GB"/>
              </w:rPr>
            </w:rPrChange>
          </w:rPr>
          <w:t>Sh</w:t>
        </w:r>
        <w:r w:rsidR="00551B0C">
          <w:rPr>
            <w:rFonts w:ascii="Times New Roman" w:hAnsi="Times New Roman" w:cs="Times New Roman"/>
            <w:sz w:val="24"/>
            <w:szCs w:val="24"/>
          </w:rPr>
          <w:t>ay</w:t>
        </w:r>
        <w:r w:rsidR="00551B0C">
          <w:rPr>
            <w:rFonts w:ascii="Times New Roman" w:hAnsi="Times New Roman" w:cs="Times New Roman"/>
            <w:sz w:val="24"/>
            <w:szCs w:val="24"/>
            <w:rPrChange w:id="5809" w:author="Author">
              <w:rPr>
                <w:rFonts w:ascii="Times New Roman" w:hAnsi="Times New Roman" w:cs="Times New Roman"/>
                <w:sz w:val="24"/>
                <w:lang w:val="en-GB"/>
              </w:rPr>
            </w:rPrChange>
          </w:rPr>
          <w:t xml:space="preserve">kh </w:t>
        </w:r>
      </w:ins>
      <w:proofErr w:type="spellStart"/>
      <w:r>
        <w:rPr>
          <w:rFonts w:ascii="Times New Roman" w:hAnsi="Times New Roman" w:cs="Times New Roman"/>
          <w:sz w:val="24"/>
          <w:szCs w:val="24"/>
          <w:rPrChange w:id="5810" w:author="Author">
            <w:rPr>
              <w:rFonts w:ascii="Times New Roman" w:hAnsi="Times New Roman" w:cs="Times New Roman"/>
              <w:sz w:val="24"/>
              <w:lang w:val="en-GB"/>
            </w:rPr>
          </w:rPrChange>
        </w:rPr>
        <w:t>Muḥammad</w:t>
      </w:r>
      <w:proofErr w:type="spellEnd"/>
      <w:r>
        <w:rPr>
          <w:rFonts w:ascii="Times New Roman" w:hAnsi="Times New Roman" w:cs="Times New Roman"/>
          <w:sz w:val="24"/>
          <w:szCs w:val="24"/>
          <w:rPrChange w:id="5811"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5812" w:author="Author">
            <w:rPr>
              <w:rFonts w:ascii="Times New Roman" w:hAnsi="Times New Roman" w:cs="Times New Roman"/>
              <w:sz w:val="24"/>
              <w:lang w:val="en-GB"/>
            </w:rPr>
          </w:rPrChange>
        </w:rPr>
        <w:t>ʿAli</w:t>
      </w:r>
      <w:proofErr w:type="spellEnd"/>
      <w:r>
        <w:rPr>
          <w:rFonts w:ascii="Times New Roman" w:hAnsi="Times New Roman" w:cs="Times New Roman"/>
          <w:sz w:val="24"/>
          <w:szCs w:val="24"/>
          <w:rPrChange w:id="5813" w:author="Author">
            <w:rPr>
              <w:rFonts w:ascii="Times New Roman" w:hAnsi="Times New Roman" w:cs="Times New Roman"/>
              <w:sz w:val="24"/>
              <w:lang w:val="en-GB"/>
            </w:rPr>
          </w:rPrChange>
        </w:rPr>
        <w:t>̄ al-</w:t>
      </w:r>
      <w:proofErr w:type="spellStart"/>
      <w:r>
        <w:rPr>
          <w:rFonts w:ascii="Times New Roman" w:hAnsi="Times New Roman" w:cs="Times New Roman"/>
          <w:sz w:val="24"/>
          <w:szCs w:val="24"/>
          <w:rPrChange w:id="5814" w:author="Author">
            <w:rPr>
              <w:rFonts w:ascii="Times New Roman" w:hAnsi="Times New Roman" w:cs="Times New Roman"/>
              <w:sz w:val="24"/>
              <w:lang w:val="en-GB"/>
            </w:rPr>
          </w:rPrChange>
        </w:rPr>
        <w:t>Jaʿbarī</w:t>
      </w:r>
      <w:bookmarkStart w:id="5815" w:name="_Hlk106717365"/>
      <w:proofErr w:type="spellEnd"/>
      <w:r>
        <w:rPr>
          <w:rFonts w:ascii="Times New Roman" w:hAnsi="Times New Roman" w:cs="Times New Roman"/>
          <w:sz w:val="24"/>
          <w:szCs w:val="24"/>
          <w:rPrChange w:id="5816" w:author="Author">
            <w:rPr>
              <w:rFonts w:ascii="Times New Roman" w:hAnsi="Times New Roman" w:cs="Times New Roman"/>
              <w:sz w:val="24"/>
              <w:lang w:val="en-GB"/>
            </w:rPr>
          </w:rPrChange>
        </w:rPr>
        <w:t xml:space="preserve">, the leader of </w:t>
      </w:r>
      <w:proofErr w:type="spellStart"/>
      <w:r>
        <w:rPr>
          <w:rFonts w:ascii="Times New Roman" w:hAnsi="Times New Roman" w:cs="Times New Roman"/>
          <w:sz w:val="24"/>
          <w:szCs w:val="24"/>
          <w:rPrChange w:id="5817" w:author="Author">
            <w:rPr>
              <w:rFonts w:ascii="Times New Roman" w:hAnsi="Times New Roman" w:cs="Times New Roman"/>
              <w:sz w:val="24"/>
            </w:rPr>
          </w:rPrChange>
        </w:rPr>
        <w:t>al-Shubbān</w:t>
      </w:r>
      <w:proofErr w:type="spellEnd"/>
      <w:r>
        <w:rPr>
          <w:rFonts w:ascii="Times New Roman" w:hAnsi="Times New Roman" w:cs="Times New Roman"/>
          <w:sz w:val="24"/>
          <w:szCs w:val="24"/>
          <w:rPrChange w:id="5818" w:author="Author">
            <w:rPr>
              <w:rFonts w:ascii="Times New Roman" w:hAnsi="Times New Roman" w:cs="Times New Roman"/>
              <w:sz w:val="24"/>
            </w:rPr>
          </w:rPrChange>
        </w:rPr>
        <w:t xml:space="preserve"> in Hebron, </w:t>
      </w:r>
      <w:proofErr w:type="spellStart"/>
      <w:r>
        <w:rPr>
          <w:rFonts w:ascii="Times New Roman" w:hAnsi="Times New Roman" w:cs="Times New Roman"/>
          <w:sz w:val="24"/>
          <w:szCs w:val="24"/>
          <w:rPrChange w:id="5819" w:author="Author">
            <w:rPr>
              <w:rFonts w:ascii="Times New Roman" w:hAnsi="Times New Roman" w:cs="Times New Roman"/>
              <w:sz w:val="24"/>
            </w:rPr>
          </w:rPrChange>
        </w:rPr>
        <w:t>Ṭālib</w:t>
      </w:r>
      <w:proofErr w:type="spellEnd"/>
      <w:r>
        <w:rPr>
          <w:rFonts w:ascii="Times New Roman" w:hAnsi="Times New Roman" w:cs="Times New Roman"/>
          <w:sz w:val="24"/>
          <w:szCs w:val="24"/>
          <w:rPrChange w:id="5820"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821" w:author="Author">
            <w:rPr>
              <w:rFonts w:ascii="Times New Roman" w:hAnsi="Times New Roman" w:cs="Times New Roman"/>
              <w:sz w:val="24"/>
            </w:rPr>
          </w:rPrChange>
        </w:rPr>
        <w:t>Marqa</w:t>
      </w:r>
      <w:proofErr w:type="spellEnd"/>
      <w:r>
        <w:rPr>
          <w:rFonts w:ascii="Times New Roman" w:hAnsi="Times New Roman" w:cs="Times New Roman"/>
          <w:sz w:val="24"/>
          <w:szCs w:val="24"/>
          <w:rPrChange w:id="5822"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823" w:author="Author">
            <w:rPr>
              <w:rFonts w:ascii="Times New Roman" w:hAnsi="Times New Roman" w:cs="Times New Roman"/>
              <w:sz w:val="24"/>
            </w:rPr>
          </w:rPrChange>
        </w:rPr>
        <w:t>Yāsīn</w:t>
      </w:r>
      <w:proofErr w:type="spellEnd"/>
      <w:r>
        <w:rPr>
          <w:rFonts w:ascii="Times New Roman" w:hAnsi="Times New Roman" w:cs="Times New Roman"/>
          <w:sz w:val="24"/>
          <w:szCs w:val="24"/>
          <w:rPrChange w:id="5824"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825" w:author="Author">
            <w:rPr>
              <w:rFonts w:ascii="Times New Roman" w:hAnsi="Times New Roman" w:cs="Times New Roman"/>
              <w:sz w:val="24"/>
            </w:rPr>
          </w:rPrChange>
        </w:rPr>
        <w:t>Abū</w:t>
      </w:r>
      <w:proofErr w:type="spellEnd"/>
      <w:r>
        <w:rPr>
          <w:rFonts w:ascii="Times New Roman" w:hAnsi="Times New Roman" w:cs="Times New Roman"/>
          <w:sz w:val="24"/>
          <w:szCs w:val="24"/>
          <w:rPrChange w:id="5826"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5827" w:author="Author">
            <w:rPr>
              <w:rFonts w:ascii="Times New Roman" w:hAnsi="Times New Roman" w:cs="Times New Roman"/>
              <w:sz w:val="24"/>
            </w:rPr>
          </w:rPrChange>
        </w:rPr>
        <w:t>Filāt</w:t>
      </w:r>
      <w:proofErr w:type="spellEnd"/>
      <w:r>
        <w:rPr>
          <w:rFonts w:ascii="Times New Roman" w:hAnsi="Times New Roman" w:cs="Times New Roman"/>
          <w:sz w:val="24"/>
          <w:szCs w:val="24"/>
          <w:rPrChange w:id="5828"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829" w:author="Author">
            <w:rPr>
              <w:rFonts w:ascii="Times New Roman" w:hAnsi="Times New Roman" w:cs="Times New Roman"/>
              <w:sz w:val="24"/>
            </w:rPr>
          </w:rPrChange>
        </w:rPr>
        <w:t>Amīn</w:t>
      </w:r>
      <w:proofErr w:type="spellEnd"/>
      <w:r>
        <w:rPr>
          <w:rFonts w:ascii="Times New Roman" w:hAnsi="Times New Roman" w:cs="Times New Roman"/>
          <w:sz w:val="24"/>
          <w:szCs w:val="24"/>
          <w:rPrChange w:id="5830"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5831" w:author="Author">
            <w:rPr>
              <w:rFonts w:ascii="Times New Roman" w:hAnsi="Times New Roman" w:cs="Times New Roman"/>
              <w:sz w:val="24"/>
            </w:rPr>
          </w:rPrChange>
        </w:rPr>
        <w:t>Hamūrī</w:t>
      </w:r>
      <w:proofErr w:type="spellEnd"/>
      <w:r>
        <w:rPr>
          <w:rFonts w:ascii="Times New Roman" w:hAnsi="Times New Roman" w:cs="Times New Roman"/>
          <w:sz w:val="24"/>
          <w:szCs w:val="24"/>
          <w:rPrChange w:id="5832"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833" w:author="Author">
            <w:rPr>
              <w:rFonts w:ascii="Times New Roman" w:hAnsi="Times New Roman" w:cs="Times New Roman"/>
              <w:sz w:val="24"/>
            </w:rPr>
          </w:rPrChange>
        </w:rPr>
        <w:t>Rashād</w:t>
      </w:r>
      <w:proofErr w:type="spellEnd"/>
      <w:r>
        <w:rPr>
          <w:rFonts w:ascii="Times New Roman" w:hAnsi="Times New Roman" w:cs="Times New Roman"/>
          <w:sz w:val="24"/>
          <w:szCs w:val="24"/>
          <w:rPrChange w:id="5834"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5835" w:author="Author">
            <w:rPr>
              <w:rFonts w:ascii="Times New Roman" w:hAnsi="Times New Roman" w:cs="Times New Roman"/>
              <w:sz w:val="24"/>
            </w:rPr>
          </w:rPrChange>
        </w:rPr>
        <w:t>Khatīb</w:t>
      </w:r>
      <w:proofErr w:type="spellEnd"/>
      <w:r>
        <w:rPr>
          <w:rFonts w:ascii="Times New Roman" w:hAnsi="Times New Roman" w:cs="Times New Roman"/>
          <w:sz w:val="24"/>
          <w:szCs w:val="24"/>
          <w:rPrChange w:id="5836"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5837" w:author="Author">
            <w:rPr>
              <w:rFonts w:ascii="Times New Roman" w:hAnsi="Times New Roman" w:cs="Times New Roman"/>
              <w:sz w:val="24"/>
            </w:rPr>
          </w:rPrChange>
        </w:rPr>
        <w:t>Tamīmī</w:t>
      </w:r>
      <w:proofErr w:type="spellEnd"/>
      <w:ins w:id="5838" w:author="Author">
        <w:r w:rsidR="00551B0C">
          <w:rPr>
            <w:rFonts w:ascii="Times New Roman" w:hAnsi="Times New Roman" w:cs="Times New Roman"/>
            <w:sz w:val="24"/>
            <w:szCs w:val="24"/>
          </w:rPr>
          <w:t>,</w:t>
        </w:r>
      </w:ins>
      <w:r>
        <w:rPr>
          <w:rFonts w:ascii="Times New Roman" w:hAnsi="Times New Roman" w:cs="Times New Roman"/>
          <w:sz w:val="24"/>
          <w:szCs w:val="24"/>
          <w:rPrChange w:id="5839" w:author="Author">
            <w:rPr>
              <w:rFonts w:ascii="Times New Roman" w:hAnsi="Times New Roman" w:cs="Times New Roman"/>
              <w:sz w:val="24"/>
            </w:rPr>
          </w:rPrChange>
        </w:rPr>
        <w:t xml:space="preserve"> and many others</w:t>
      </w:r>
      <w:bookmarkEnd w:id="5815"/>
      <w:r>
        <w:rPr>
          <w:rFonts w:ascii="Times New Roman" w:hAnsi="Times New Roman" w:cs="Times New Roman"/>
          <w:sz w:val="24"/>
          <w:szCs w:val="24"/>
          <w:rPrChange w:id="5840" w:author="Author">
            <w:rPr>
              <w:rFonts w:ascii="Times New Roman" w:hAnsi="Times New Roman" w:cs="Times New Roman"/>
              <w:sz w:val="24"/>
            </w:rPr>
          </w:rPrChange>
        </w:rPr>
        <w:t>.</w:t>
      </w:r>
      <w:commentRangeStart w:id="5841"/>
      <w:r>
        <w:rPr>
          <w:rStyle w:val="FootnoteReference"/>
          <w:rFonts w:ascii="Times New Roman" w:hAnsi="Times New Roman" w:cs="Times New Roman"/>
          <w:sz w:val="24"/>
          <w:szCs w:val="24"/>
          <w:rPrChange w:id="5842" w:author="Author">
            <w:rPr>
              <w:rStyle w:val="FootnoteReference"/>
              <w:rFonts w:ascii="Times New Roman" w:hAnsi="Times New Roman" w:cs="Times New Roman"/>
              <w:sz w:val="24"/>
            </w:rPr>
          </w:rPrChange>
        </w:rPr>
        <w:footnoteReference w:id="80"/>
      </w:r>
      <w:r>
        <w:rPr>
          <w:rStyle w:val="a"/>
          <w:rFonts w:ascii="Times New Roman" w:hAnsi="Times New Roman" w:cs="Times New Roman"/>
          <w:sz w:val="24"/>
          <w:szCs w:val="24"/>
          <w:rtl/>
        </w:rPr>
        <w:t xml:space="preserve"> </w:t>
      </w:r>
      <w:commentRangeEnd w:id="5841"/>
      <w:r w:rsidR="00551B0C">
        <w:rPr>
          <w:rStyle w:val="CommentReference"/>
        </w:rPr>
        <w:commentReference w:id="5841"/>
      </w:r>
      <w:r>
        <w:rPr>
          <w:rFonts w:ascii="Times New Roman" w:hAnsi="Times New Roman" w:cs="Times New Roman"/>
          <w:sz w:val="24"/>
          <w:szCs w:val="24"/>
          <w:rPrChange w:id="5857" w:author="Author">
            <w:rPr>
              <w:rFonts w:ascii="Times New Roman" w:hAnsi="Times New Roman" w:cs="Times New Roman"/>
              <w:sz w:val="24"/>
            </w:rPr>
          </w:rPrChange>
        </w:rPr>
        <w:t xml:space="preserve">Although </w:t>
      </w:r>
      <w:del w:id="5858" w:author="Author">
        <w:r w:rsidDel="00551B0C">
          <w:rPr>
            <w:rFonts w:ascii="Times New Roman" w:hAnsi="Times New Roman" w:cs="Times New Roman"/>
            <w:sz w:val="24"/>
            <w:szCs w:val="24"/>
            <w:rPrChange w:id="5859" w:author="Author">
              <w:rPr>
                <w:rFonts w:ascii="Times New Roman" w:hAnsi="Times New Roman" w:cs="Times New Roman"/>
                <w:sz w:val="24"/>
              </w:rPr>
            </w:rPrChange>
          </w:rPr>
          <w:delText>their efforts</w:delText>
        </w:r>
      </w:del>
      <w:ins w:id="5860" w:author="Author">
        <w:r w:rsidR="00551B0C">
          <w:rPr>
            <w:rFonts w:ascii="Times New Roman" w:hAnsi="Times New Roman" w:cs="Times New Roman"/>
            <w:sz w:val="24"/>
            <w:szCs w:val="24"/>
          </w:rPr>
          <w:t>they</w:t>
        </w:r>
      </w:ins>
      <w:r>
        <w:rPr>
          <w:rFonts w:ascii="Times New Roman" w:hAnsi="Times New Roman" w:cs="Times New Roman"/>
          <w:sz w:val="24"/>
          <w:szCs w:val="24"/>
          <w:rPrChange w:id="5861" w:author="Author">
            <w:rPr>
              <w:rFonts w:ascii="Times New Roman" w:hAnsi="Times New Roman" w:cs="Times New Roman"/>
              <w:sz w:val="24"/>
            </w:rPr>
          </w:rPrChange>
        </w:rPr>
        <w:t xml:space="preserve"> clearly encouraged regionalism and </w:t>
      </w:r>
      <w:ins w:id="5862" w:author="Author">
        <w:r w:rsidR="00551B0C">
          <w:rPr>
            <w:rFonts w:ascii="Times New Roman" w:hAnsi="Times New Roman" w:cs="Times New Roman"/>
            <w:sz w:val="24"/>
            <w:szCs w:val="24"/>
          </w:rPr>
          <w:t xml:space="preserve">promoted </w:t>
        </w:r>
      </w:ins>
      <w:r>
        <w:rPr>
          <w:rFonts w:ascii="Times New Roman" w:hAnsi="Times New Roman" w:cs="Times New Roman"/>
          <w:sz w:val="24"/>
          <w:szCs w:val="24"/>
          <w:rPrChange w:id="5863" w:author="Author">
            <w:rPr>
              <w:rFonts w:ascii="Times New Roman" w:hAnsi="Times New Roman" w:cs="Times New Roman"/>
              <w:sz w:val="24"/>
            </w:rPr>
          </w:rPrChange>
        </w:rPr>
        <w:t xml:space="preserve">a regional Hebronite identity, </w:t>
      </w:r>
      <w:r>
        <w:rPr>
          <w:rFonts w:ascii="Times New Roman" w:hAnsi="Times New Roman" w:cs="Times New Roman"/>
          <w:sz w:val="24"/>
          <w:szCs w:val="24"/>
          <w:rPrChange w:id="5864" w:author="Author">
            <w:rPr>
              <w:rFonts w:ascii="Times New Roman" w:hAnsi="Times New Roman" w:cs="Times New Roman"/>
              <w:sz w:val="24"/>
            </w:rPr>
          </w:rPrChange>
        </w:rPr>
        <w:lastRenderedPageBreak/>
        <w:t xml:space="preserve">they maintained </w:t>
      </w:r>
      <w:ins w:id="5865" w:author="Author">
        <w:r w:rsidR="00551B0C">
          <w:rPr>
            <w:rFonts w:ascii="Times New Roman" w:hAnsi="Times New Roman" w:cs="Times New Roman"/>
            <w:sz w:val="24"/>
            <w:szCs w:val="24"/>
          </w:rPr>
          <w:t xml:space="preserve">that </w:t>
        </w:r>
      </w:ins>
      <w:del w:id="5866" w:author="Author">
        <w:r w:rsidDel="00551B0C">
          <w:rPr>
            <w:rFonts w:ascii="Times New Roman" w:hAnsi="Times New Roman" w:cs="Times New Roman"/>
            <w:sz w:val="24"/>
            <w:szCs w:val="24"/>
            <w:rPrChange w:id="5867" w:author="Author">
              <w:rPr>
                <w:rFonts w:ascii="Times New Roman" w:hAnsi="Times New Roman" w:cs="Times New Roman"/>
                <w:sz w:val="24"/>
              </w:rPr>
            </w:rPrChange>
          </w:rPr>
          <w:delText>these constituted</w:delText>
        </w:r>
      </w:del>
      <w:ins w:id="5868" w:author="Author">
        <w:r w:rsidR="00551B0C">
          <w:rPr>
            <w:rFonts w:ascii="Times New Roman" w:hAnsi="Times New Roman" w:cs="Times New Roman"/>
            <w:sz w:val="24"/>
            <w:szCs w:val="24"/>
          </w:rPr>
          <w:t>doing some</w:t>
        </w:r>
      </w:ins>
      <w:r>
        <w:rPr>
          <w:rFonts w:ascii="Times New Roman" w:hAnsi="Times New Roman" w:cs="Times New Roman"/>
          <w:sz w:val="24"/>
          <w:szCs w:val="24"/>
          <w:rPrChange w:id="5869" w:author="Author">
            <w:rPr>
              <w:rFonts w:ascii="Times New Roman" w:hAnsi="Times New Roman" w:cs="Times New Roman"/>
              <w:sz w:val="24"/>
            </w:rPr>
          </w:rPrChange>
        </w:rPr>
        <w:t xml:space="preserve"> </w:t>
      </w:r>
      <w:del w:id="5870" w:author="Author">
        <w:r w:rsidDel="00551B0C">
          <w:rPr>
            <w:rFonts w:ascii="Times New Roman" w:hAnsi="Times New Roman" w:cs="Times New Roman"/>
            <w:sz w:val="24"/>
            <w:szCs w:val="24"/>
            <w:rPrChange w:id="5871"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5872" w:author="Author">
            <w:rPr>
              <w:rFonts w:ascii="Times New Roman" w:hAnsi="Times New Roman" w:cs="Times New Roman"/>
              <w:sz w:val="24"/>
            </w:rPr>
          </w:rPrChange>
        </w:rPr>
        <w:t xml:space="preserve">complementary </w:t>
      </w:r>
      <w:del w:id="5873" w:author="Author">
        <w:r w:rsidDel="00551B0C">
          <w:rPr>
            <w:rFonts w:ascii="Times New Roman" w:hAnsi="Times New Roman" w:cs="Times New Roman"/>
            <w:sz w:val="24"/>
            <w:szCs w:val="24"/>
            <w:rPrChange w:id="5874" w:author="Author">
              <w:rPr>
                <w:rFonts w:ascii="Times New Roman" w:hAnsi="Times New Roman" w:cs="Times New Roman"/>
                <w:sz w:val="24"/>
              </w:rPr>
            </w:rPrChange>
          </w:rPr>
          <w:delText>components within their</w:delText>
        </w:r>
      </w:del>
      <w:ins w:id="5875" w:author="Author">
        <w:r w:rsidR="00551B0C">
          <w:rPr>
            <w:rFonts w:ascii="Times New Roman" w:hAnsi="Times New Roman" w:cs="Times New Roman"/>
            <w:sz w:val="24"/>
            <w:szCs w:val="24"/>
          </w:rPr>
          <w:t>to the advocacy of</w:t>
        </w:r>
      </w:ins>
      <w:r>
        <w:rPr>
          <w:rFonts w:ascii="Times New Roman" w:hAnsi="Times New Roman" w:cs="Times New Roman"/>
          <w:sz w:val="24"/>
          <w:szCs w:val="24"/>
          <w:rPrChange w:id="5876" w:author="Author">
            <w:rPr>
              <w:rFonts w:ascii="Times New Roman" w:hAnsi="Times New Roman" w:cs="Times New Roman"/>
              <w:sz w:val="24"/>
            </w:rPr>
          </w:rPrChange>
        </w:rPr>
        <w:t xml:space="preserve"> wider national Palestinian and Arab </w:t>
      </w:r>
      <w:del w:id="5877" w:author="Author">
        <w:r w:rsidDel="00551B0C">
          <w:rPr>
            <w:rFonts w:ascii="Times New Roman" w:hAnsi="Times New Roman" w:cs="Times New Roman"/>
            <w:sz w:val="24"/>
            <w:szCs w:val="24"/>
            <w:rPrChange w:id="5878" w:author="Author">
              <w:rPr>
                <w:rFonts w:ascii="Times New Roman" w:hAnsi="Times New Roman" w:cs="Times New Roman"/>
                <w:sz w:val="24"/>
              </w:rPr>
            </w:rPrChange>
          </w:rPr>
          <w:delText>identity</w:delText>
        </w:r>
      </w:del>
      <w:ins w:id="5879" w:author="Author">
        <w:r w:rsidR="00551B0C">
          <w:rPr>
            <w:rFonts w:ascii="Times New Roman" w:hAnsi="Times New Roman" w:cs="Times New Roman"/>
            <w:sz w:val="24"/>
            <w:szCs w:val="24"/>
            <w:rPrChange w:id="5880" w:author="Author">
              <w:rPr>
                <w:rFonts w:ascii="Times New Roman" w:hAnsi="Times New Roman" w:cs="Times New Roman"/>
                <w:sz w:val="24"/>
              </w:rPr>
            </w:rPrChange>
          </w:rPr>
          <w:t>identit</w:t>
        </w:r>
        <w:r w:rsidR="00551B0C">
          <w:rPr>
            <w:rFonts w:ascii="Times New Roman" w:hAnsi="Times New Roman" w:cs="Times New Roman"/>
            <w:sz w:val="24"/>
            <w:szCs w:val="24"/>
          </w:rPr>
          <w:t>ies</w:t>
        </w:r>
      </w:ins>
      <w:r>
        <w:rPr>
          <w:rFonts w:ascii="Times New Roman" w:hAnsi="Times New Roman" w:cs="Times New Roman"/>
          <w:sz w:val="24"/>
          <w:szCs w:val="24"/>
          <w:rPrChange w:id="5881" w:author="Author">
            <w:rPr>
              <w:rFonts w:ascii="Times New Roman" w:hAnsi="Times New Roman" w:cs="Times New Roman"/>
              <w:sz w:val="24"/>
            </w:rPr>
          </w:rPrChange>
        </w:rPr>
        <w:t xml:space="preserve">. </w:t>
      </w:r>
      <w:commentRangeStart w:id="5882"/>
      <w:r>
        <w:rPr>
          <w:rFonts w:ascii="Times New Roman" w:hAnsi="Times New Roman" w:cs="Times New Roman"/>
          <w:sz w:val="24"/>
          <w:szCs w:val="24"/>
          <w:rPrChange w:id="5883" w:author="Author">
            <w:rPr>
              <w:rFonts w:ascii="Times New Roman" w:hAnsi="Times New Roman" w:cs="Times New Roman"/>
              <w:sz w:val="24"/>
            </w:rPr>
          </w:rPrChange>
        </w:rPr>
        <w:t xml:space="preserve">By the early 1930s, all </w:t>
      </w:r>
      <w:ins w:id="5884" w:author="Author">
        <w:r w:rsidR="004E4711">
          <w:rPr>
            <w:rFonts w:ascii="Times New Roman" w:hAnsi="Times New Roman" w:cs="Times New Roman"/>
            <w:sz w:val="24"/>
            <w:szCs w:val="24"/>
          </w:rPr>
          <w:t xml:space="preserve">of </w:t>
        </w:r>
      </w:ins>
      <w:r>
        <w:rPr>
          <w:rFonts w:ascii="Times New Roman" w:hAnsi="Times New Roman" w:cs="Times New Roman"/>
          <w:sz w:val="24"/>
          <w:szCs w:val="24"/>
          <w:rPrChange w:id="5885" w:author="Author">
            <w:rPr>
              <w:rFonts w:ascii="Times New Roman" w:hAnsi="Times New Roman" w:cs="Times New Roman"/>
              <w:sz w:val="24"/>
            </w:rPr>
          </w:rPrChange>
        </w:rPr>
        <w:t xml:space="preserve">these </w:t>
      </w:r>
      <w:del w:id="5886" w:author="Author">
        <w:r w:rsidDel="004E4711">
          <w:rPr>
            <w:rFonts w:ascii="Times New Roman" w:hAnsi="Times New Roman" w:cs="Times New Roman"/>
            <w:sz w:val="24"/>
            <w:szCs w:val="24"/>
            <w:rPrChange w:id="5887" w:author="Author">
              <w:rPr>
                <w:rFonts w:ascii="Times New Roman" w:hAnsi="Times New Roman" w:cs="Times New Roman"/>
                <w:sz w:val="24"/>
              </w:rPr>
            </w:rPrChange>
          </w:rPr>
          <w:delText xml:space="preserve">promoters of </w:delText>
        </w:r>
      </w:del>
      <w:r>
        <w:rPr>
          <w:rFonts w:ascii="Times New Roman" w:hAnsi="Times New Roman" w:cs="Times New Roman"/>
          <w:sz w:val="24"/>
          <w:szCs w:val="24"/>
          <w:rPrChange w:id="5888" w:author="Author">
            <w:rPr>
              <w:rFonts w:ascii="Times New Roman" w:hAnsi="Times New Roman" w:cs="Times New Roman"/>
              <w:sz w:val="24"/>
            </w:rPr>
          </w:rPrChange>
        </w:rPr>
        <w:t xml:space="preserve">regionalism </w:t>
      </w:r>
      <w:ins w:id="5889" w:author="Author">
        <w:r w:rsidR="004E4711">
          <w:rPr>
            <w:rFonts w:ascii="Times New Roman" w:hAnsi="Times New Roman" w:cs="Times New Roman"/>
            <w:sz w:val="24"/>
            <w:szCs w:val="24"/>
          </w:rPr>
          <w:t xml:space="preserve">advocates </w:t>
        </w:r>
      </w:ins>
      <w:r>
        <w:rPr>
          <w:rFonts w:ascii="Times New Roman" w:hAnsi="Times New Roman" w:cs="Times New Roman"/>
          <w:sz w:val="24"/>
          <w:szCs w:val="24"/>
          <w:rPrChange w:id="5890" w:author="Author">
            <w:rPr>
              <w:rFonts w:ascii="Times New Roman" w:hAnsi="Times New Roman" w:cs="Times New Roman"/>
              <w:sz w:val="24"/>
            </w:rPr>
          </w:rPrChange>
        </w:rPr>
        <w:t xml:space="preserve">appeared to have successfully </w:t>
      </w:r>
      <w:del w:id="5891" w:author="Author">
        <w:r w:rsidDel="004E4711">
          <w:rPr>
            <w:rFonts w:ascii="Times New Roman" w:hAnsi="Times New Roman" w:cs="Times New Roman"/>
            <w:sz w:val="24"/>
            <w:szCs w:val="24"/>
            <w:rPrChange w:id="5892" w:author="Author">
              <w:rPr>
                <w:rFonts w:ascii="Times New Roman" w:hAnsi="Times New Roman" w:cs="Times New Roman"/>
                <w:sz w:val="24"/>
              </w:rPr>
            </w:rPrChange>
          </w:rPr>
          <w:delText xml:space="preserve">impressed </w:delText>
        </w:r>
      </w:del>
      <w:ins w:id="5893" w:author="Author">
        <w:r w:rsidR="004E4711">
          <w:rPr>
            <w:rFonts w:ascii="Times New Roman" w:hAnsi="Times New Roman" w:cs="Times New Roman"/>
            <w:sz w:val="24"/>
            <w:szCs w:val="24"/>
          </w:rPr>
          <w:t>convinc</w:t>
        </w:r>
        <w:r w:rsidR="004E4711">
          <w:rPr>
            <w:rFonts w:ascii="Times New Roman" w:hAnsi="Times New Roman" w:cs="Times New Roman"/>
            <w:sz w:val="24"/>
            <w:szCs w:val="24"/>
            <w:rPrChange w:id="5894" w:author="Author">
              <w:rPr>
                <w:rFonts w:ascii="Times New Roman" w:hAnsi="Times New Roman" w:cs="Times New Roman"/>
                <w:sz w:val="24"/>
              </w:rPr>
            </w:rPrChange>
          </w:rPr>
          <w:t xml:space="preserve">ed </w:t>
        </w:r>
        <w:r w:rsidR="004E4711" w:rsidRPr="003064AC">
          <w:rPr>
            <w:rFonts w:ascii="Times New Roman" w:hAnsi="Times New Roman" w:cs="Times New Roman"/>
            <w:sz w:val="24"/>
            <w:szCs w:val="24"/>
          </w:rPr>
          <w:t xml:space="preserve">the public in Hebron and its </w:t>
        </w:r>
        <w:r w:rsidR="004E4711">
          <w:rPr>
            <w:rFonts w:ascii="Times New Roman" w:hAnsi="Times New Roman" w:cs="Times New Roman"/>
            <w:sz w:val="24"/>
            <w:szCs w:val="24"/>
          </w:rPr>
          <w:t>nearby</w:t>
        </w:r>
        <w:r w:rsidR="004E4711" w:rsidRPr="003064AC">
          <w:rPr>
            <w:rFonts w:ascii="Times New Roman" w:hAnsi="Times New Roman" w:cs="Times New Roman"/>
            <w:sz w:val="24"/>
            <w:szCs w:val="24"/>
          </w:rPr>
          <w:t xml:space="preserve"> rural </w:t>
        </w:r>
        <w:r w:rsidR="004E4711">
          <w:rPr>
            <w:rFonts w:ascii="Times New Roman" w:hAnsi="Times New Roman" w:cs="Times New Roman"/>
            <w:sz w:val="24"/>
            <w:szCs w:val="24"/>
          </w:rPr>
          <w:t>environ</w:t>
        </w:r>
        <w:r w:rsidR="004E4711" w:rsidRPr="003064AC">
          <w:rPr>
            <w:rFonts w:ascii="Times New Roman" w:hAnsi="Times New Roman" w:cs="Times New Roman"/>
            <w:sz w:val="24"/>
            <w:szCs w:val="24"/>
          </w:rPr>
          <w:t>s</w:t>
        </w:r>
        <w:r w:rsidR="004E4711" w:rsidRPr="004E4711">
          <w:rPr>
            <w:rFonts w:ascii="Times New Roman" w:hAnsi="Times New Roman" w:cs="Times New Roman"/>
            <w:sz w:val="24"/>
            <w:szCs w:val="24"/>
          </w:rPr>
          <w:t xml:space="preserve"> </w:t>
        </w:r>
      </w:ins>
      <w:del w:id="5895" w:author="Author">
        <w:r w:rsidDel="004E4711">
          <w:rPr>
            <w:rFonts w:ascii="Times New Roman" w:hAnsi="Times New Roman" w:cs="Times New Roman"/>
            <w:sz w:val="24"/>
            <w:szCs w:val="24"/>
            <w:rPrChange w:id="5896" w:author="Author">
              <w:rPr>
                <w:rFonts w:ascii="Times New Roman" w:hAnsi="Times New Roman" w:cs="Times New Roman"/>
                <w:sz w:val="24"/>
              </w:rPr>
            </w:rPrChange>
          </w:rPr>
          <w:delText xml:space="preserve">this </w:delText>
        </w:r>
      </w:del>
      <w:ins w:id="5897" w:author="Author">
        <w:r w:rsidR="004E4711">
          <w:rPr>
            <w:rFonts w:ascii="Times New Roman" w:hAnsi="Times New Roman" w:cs="Times New Roman"/>
            <w:sz w:val="24"/>
            <w:szCs w:val="24"/>
          </w:rPr>
          <w:t>that such a</w:t>
        </w:r>
        <w:r w:rsidR="004E4711">
          <w:rPr>
            <w:rFonts w:ascii="Times New Roman" w:hAnsi="Times New Roman" w:cs="Times New Roman"/>
            <w:sz w:val="24"/>
            <w:szCs w:val="24"/>
            <w:rPrChange w:id="5898" w:author="Author">
              <w:rPr>
                <w:rFonts w:ascii="Times New Roman" w:hAnsi="Times New Roman" w:cs="Times New Roman"/>
                <w:sz w:val="24"/>
              </w:rPr>
            </w:rPrChange>
          </w:rPr>
          <w:t xml:space="preserve"> </w:t>
        </w:r>
      </w:ins>
      <w:r>
        <w:rPr>
          <w:rFonts w:ascii="Times New Roman" w:hAnsi="Times New Roman" w:cs="Times New Roman"/>
          <w:sz w:val="24"/>
          <w:szCs w:val="24"/>
          <w:rPrChange w:id="5899" w:author="Author">
            <w:rPr>
              <w:rFonts w:ascii="Times New Roman" w:hAnsi="Times New Roman" w:cs="Times New Roman"/>
              <w:sz w:val="24"/>
            </w:rPr>
          </w:rPrChange>
        </w:rPr>
        <w:t xml:space="preserve">merged identity </w:t>
      </w:r>
      <w:del w:id="5900" w:author="Author">
        <w:r w:rsidDel="004E4711">
          <w:rPr>
            <w:rFonts w:ascii="Times New Roman" w:hAnsi="Times New Roman" w:cs="Times New Roman"/>
            <w:sz w:val="24"/>
            <w:szCs w:val="24"/>
            <w:rPrChange w:id="5901" w:author="Author">
              <w:rPr>
                <w:rFonts w:ascii="Times New Roman" w:hAnsi="Times New Roman" w:cs="Times New Roman"/>
                <w:sz w:val="24"/>
              </w:rPr>
            </w:rPrChange>
          </w:rPr>
          <w:delText>upon</w:delText>
        </w:r>
      </w:del>
      <w:ins w:id="5902" w:author="Author">
        <w:r w:rsidR="004E4711">
          <w:rPr>
            <w:rFonts w:ascii="Times New Roman" w:hAnsi="Times New Roman" w:cs="Times New Roman"/>
            <w:sz w:val="24"/>
            <w:szCs w:val="24"/>
          </w:rPr>
          <w:t>was credible</w:t>
        </w:r>
      </w:ins>
      <w:del w:id="5903" w:author="Author">
        <w:r w:rsidDel="004E4711">
          <w:rPr>
            <w:rFonts w:ascii="Times New Roman" w:hAnsi="Times New Roman" w:cs="Times New Roman"/>
            <w:sz w:val="24"/>
            <w:szCs w:val="24"/>
            <w:rPrChange w:id="5904" w:author="Author">
              <w:rPr>
                <w:rFonts w:ascii="Times New Roman" w:hAnsi="Times New Roman" w:cs="Times New Roman"/>
                <w:sz w:val="24"/>
              </w:rPr>
            </w:rPrChange>
          </w:rPr>
          <w:delText xml:space="preserve"> the public in Hebron and its close rural outskirts</w:delText>
        </w:r>
      </w:del>
      <w:r>
        <w:rPr>
          <w:rFonts w:ascii="Times New Roman" w:hAnsi="Times New Roman" w:cs="Times New Roman"/>
          <w:sz w:val="24"/>
          <w:szCs w:val="24"/>
          <w:rPrChange w:id="5905" w:author="Author">
            <w:rPr>
              <w:rFonts w:ascii="Times New Roman" w:hAnsi="Times New Roman" w:cs="Times New Roman"/>
              <w:sz w:val="24"/>
            </w:rPr>
          </w:rPrChange>
        </w:rPr>
        <w:t xml:space="preserve">. </w:t>
      </w:r>
      <w:commentRangeEnd w:id="5882"/>
      <w:r w:rsidR="004E4711">
        <w:rPr>
          <w:rStyle w:val="CommentReference"/>
        </w:rPr>
        <w:commentReference w:id="5882"/>
      </w:r>
      <w:commentRangeStart w:id="5906"/>
      <w:r>
        <w:rPr>
          <w:rFonts w:ascii="Times New Roman" w:hAnsi="Times New Roman" w:cs="Times New Roman"/>
          <w:sz w:val="24"/>
          <w:szCs w:val="24"/>
          <w:rPrChange w:id="5907" w:author="Author">
            <w:rPr>
              <w:rFonts w:ascii="Times New Roman" w:hAnsi="Times New Roman" w:cs="Times New Roman"/>
              <w:sz w:val="24"/>
            </w:rPr>
          </w:rPrChange>
        </w:rPr>
        <w:t>For example, in November 1929, prisoners from the Hebron area marked the Balfour Declaration anniversary with a hunger strike and political</w:t>
      </w:r>
      <w:ins w:id="5908" w:author="Author">
        <w:r w:rsidR="004E4711">
          <w:rPr>
            <w:rFonts w:ascii="Times New Roman" w:hAnsi="Times New Roman" w:cs="Times New Roman"/>
            <w:sz w:val="24"/>
            <w:szCs w:val="24"/>
          </w:rPr>
          <w:t>ly-charged</w:t>
        </w:r>
      </w:ins>
      <w:r>
        <w:rPr>
          <w:rFonts w:ascii="Times New Roman" w:hAnsi="Times New Roman" w:cs="Times New Roman"/>
          <w:sz w:val="24"/>
          <w:szCs w:val="24"/>
          <w:rPrChange w:id="5909" w:author="Author">
            <w:rPr>
              <w:rFonts w:ascii="Times New Roman" w:hAnsi="Times New Roman" w:cs="Times New Roman"/>
              <w:sz w:val="24"/>
            </w:rPr>
          </w:rPrChange>
        </w:rPr>
        <w:t xml:space="preserve"> letters to their families.</w:t>
      </w:r>
      <w:r>
        <w:rPr>
          <w:rStyle w:val="FootnoteReference"/>
          <w:rFonts w:ascii="Times New Roman" w:hAnsi="Times New Roman" w:cs="Times New Roman"/>
          <w:sz w:val="24"/>
          <w:szCs w:val="24"/>
          <w:rPrChange w:id="5910" w:author="Author">
            <w:rPr>
              <w:rStyle w:val="FootnoteReference"/>
              <w:rFonts w:ascii="Times New Roman" w:hAnsi="Times New Roman" w:cs="Times New Roman"/>
              <w:sz w:val="24"/>
            </w:rPr>
          </w:rPrChange>
        </w:rPr>
        <w:footnoteReference w:id="81"/>
      </w:r>
      <w:r>
        <w:rPr>
          <w:rFonts w:ascii="Times New Roman" w:hAnsi="Times New Roman" w:cs="Times New Roman"/>
          <w:sz w:val="24"/>
          <w:szCs w:val="24"/>
          <w:rPrChange w:id="5916" w:author="Author">
            <w:rPr>
              <w:rFonts w:ascii="Times New Roman" w:hAnsi="Times New Roman" w:cs="Times New Roman"/>
              <w:sz w:val="24"/>
            </w:rPr>
          </w:rPrChange>
        </w:rPr>
        <w:t xml:space="preserve"> </w:t>
      </w:r>
      <w:commentRangeEnd w:id="5906"/>
      <w:r w:rsidR="004E4711">
        <w:rPr>
          <w:rStyle w:val="CommentReference"/>
        </w:rPr>
        <w:commentReference w:id="5906"/>
      </w:r>
      <w:r>
        <w:rPr>
          <w:rFonts w:ascii="Times New Roman" w:hAnsi="Times New Roman" w:cs="Times New Roman"/>
          <w:sz w:val="24"/>
          <w:szCs w:val="24"/>
          <w:rPrChange w:id="5917" w:author="Author">
            <w:rPr>
              <w:rFonts w:ascii="Times New Roman" w:hAnsi="Times New Roman" w:cs="Times New Roman"/>
              <w:sz w:val="24"/>
            </w:rPr>
          </w:rPrChange>
        </w:rPr>
        <w:t>In June 1930, the city and the nearby villages jointly protested the execution of two men convicted of participating in the massacre.</w:t>
      </w:r>
      <w:r>
        <w:rPr>
          <w:rStyle w:val="FootnoteReference"/>
          <w:rFonts w:ascii="Times New Roman" w:hAnsi="Times New Roman" w:cs="Times New Roman"/>
          <w:sz w:val="24"/>
          <w:szCs w:val="24"/>
          <w:rPrChange w:id="5918" w:author="Author">
            <w:rPr>
              <w:rStyle w:val="FootnoteReference"/>
              <w:rFonts w:ascii="Times New Roman" w:hAnsi="Times New Roman" w:cs="Times New Roman"/>
              <w:sz w:val="24"/>
            </w:rPr>
          </w:rPrChange>
        </w:rPr>
        <w:footnoteReference w:id="82"/>
      </w:r>
      <w:r>
        <w:rPr>
          <w:rFonts w:ascii="Times New Roman" w:hAnsi="Times New Roman" w:cs="Times New Roman"/>
          <w:sz w:val="24"/>
          <w:szCs w:val="24"/>
          <w:rPrChange w:id="5929"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930" w:author="Author">
            <w:rPr>
              <w:rFonts w:ascii="Times New Roman" w:hAnsi="Times New Roman" w:cs="Times New Roman"/>
              <w:sz w:val="24"/>
            </w:rPr>
          </w:rPrChange>
        </w:rPr>
        <w:t>Hebronites</w:t>
      </w:r>
      <w:proofErr w:type="spellEnd"/>
      <w:r>
        <w:rPr>
          <w:rFonts w:ascii="Times New Roman" w:hAnsi="Times New Roman" w:cs="Times New Roman"/>
          <w:sz w:val="24"/>
          <w:szCs w:val="24"/>
          <w:rPrChange w:id="5931" w:author="Author">
            <w:rPr>
              <w:rFonts w:ascii="Times New Roman" w:hAnsi="Times New Roman" w:cs="Times New Roman"/>
              <w:sz w:val="24"/>
            </w:rPr>
          </w:rPrChange>
        </w:rPr>
        <w:t xml:space="preserve"> continued to commemorate the executed men and </w:t>
      </w:r>
      <w:ins w:id="5932" w:author="Author">
        <w:r w:rsidR="004E4711">
          <w:rPr>
            <w:rFonts w:ascii="Times New Roman" w:hAnsi="Times New Roman" w:cs="Times New Roman"/>
            <w:sz w:val="24"/>
            <w:szCs w:val="24"/>
          </w:rPr>
          <w:t xml:space="preserve">to </w:t>
        </w:r>
      </w:ins>
      <w:r>
        <w:rPr>
          <w:rFonts w:ascii="Times New Roman" w:hAnsi="Times New Roman" w:cs="Times New Roman"/>
          <w:sz w:val="24"/>
          <w:szCs w:val="24"/>
          <w:rPrChange w:id="5933" w:author="Author">
            <w:rPr>
              <w:rFonts w:ascii="Times New Roman" w:hAnsi="Times New Roman" w:cs="Times New Roman"/>
              <w:sz w:val="24"/>
            </w:rPr>
          </w:rPrChange>
        </w:rPr>
        <w:t>assist their families through many collective initiatives</w:t>
      </w:r>
      <w:ins w:id="5934" w:author="Author">
        <w:r w:rsidR="004E4711">
          <w:rPr>
            <w:rFonts w:ascii="Times New Roman" w:hAnsi="Times New Roman" w:cs="Times New Roman"/>
            <w:sz w:val="24"/>
            <w:szCs w:val="24"/>
          </w:rPr>
          <w:t xml:space="preserve"> thereafter</w:t>
        </w:r>
      </w:ins>
      <w:r>
        <w:rPr>
          <w:rFonts w:ascii="Times New Roman" w:hAnsi="Times New Roman" w:cs="Times New Roman"/>
          <w:sz w:val="24"/>
          <w:szCs w:val="24"/>
          <w:rPrChange w:id="5935" w:author="Author">
            <w:rPr>
              <w:rFonts w:ascii="Times New Roman" w:hAnsi="Times New Roman" w:cs="Times New Roman"/>
              <w:sz w:val="24"/>
            </w:rPr>
          </w:rPrChange>
        </w:rPr>
        <w:t>.</w:t>
      </w:r>
      <w:r>
        <w:rPr>
          <w:rStyle w:val="FootnoteReference"/>
          <w:rFonts w:ascii="Times New Roman" w:hAnsi="Times New Roman" w:cs="Times New Roman"/>
          <w:sz w:val="24"/>
          <w:szCs w:val="24"/>
          <w:rPrChange w:id="5936" w:author="Author">
            <w:rPr>
              <w:rStyle w:val="FootnoteReference"/>
              <w:rFonts w:ascii="Times New Roman" w:hAnsi="Times New Roman" w:cs="Times New Roman"/>
              <w:sz w:val="24"/>
            </w:rPr>
          </w:rPrChange>
        </w:rPr>
        <w:footnoteReference w:id="83"/>
      </w:r>
      <w:del w:id="5948" w:author="Author">
        <w:r w:rsidDel="004729D9">
          <w:rPr>
            <w:rFonts w:ascii="Times New Roman" w:hAnsi="Times New Roman" w:cs="Times New Roman"/>
            <w:sz w:val="24"/>
            <w:szCs w:val="24"/>
            <w:rPrChange w:id="5949" w:author="Author">
              <w:rPr>
                <w:rFonts w:ascii="Times New Roman" w:hAnsi="Times New Roman" w:cs="Times New Roman"/>
                <w:sz w:val="24"/>
              </w:rPr>
            </w:rPrChange>
          </w:rPr>
          <w:delText xml:space="preserve"> </w:delText>
        </w:r>
      </w:del>
    </w:p>
    <w:p w14:paraId="1AED8906" w14:textId="5F46E200" w:rsidR="00A75241" w:rsidRDefault="00000000">
      <w:pPr>
        <w:spacing w:line="360" w:lineRule="auto"/>
        <w:ind w:firstLine="720"/>
        <w:jc w:val="both"/>
        <w:rPr>
          <w:rFonts w:ascii="Times New Roman" w:hAnsi="Times New Roman" w:cs="Times New Roman"/>
          <w:sz w:val="24"/>
          <w:szCs w:val="24"/>
          <w:rPrChange w:id="5950" w:author="Author">
            <w:rPr>
              <w:rFonts w:ascii="Times New Roman" w:hAnsi="Times New Roman" w:cs="Times New Roman"/>
              <w:sz w:val="24"/>
            </w:rPr>
          </w:rPrChange>
        </w:rPr>
      </w:pPr>
      <w:r>
        <w:rPr>
          <w:rFonts w:ascii="Times New Roman" w:hAnsi="Times New Roman" w:cs="Times New Roman"/>
          <w:sz w:val="24"/>
          <w:szCs w:val="24"/>
          <w:rPrChange w:id="5951" w:author="Author">
            <w:rPr>
              <w:rFonts w:ascii="Times New Roman" w:hAnsi="Times New Roman" w:cs="Times New Roman"/>
              <w:sz w:val="24"/>
            </w:rPr>
          </w:rPrChange>
        </w:rPr>
        <w:t>In his memoir</w:t>
      </w:r>
      <w:del w:id="5952" w:author="Author">
        <w:r w:rsidDel="004E4711">
          <w:rPr>
            <w:rFonts w:ascii="Times New Roman" w:hAnsi="Times New Roman" w:cs="Times New Roman"/>
            <w:sz w:val="24"/>
            <w:szCs w:val="24"/>
            <w:rPrChange w:id="5953" w:author="Author">
              <w:rPr>
                <w:rFonts w:ascii="Times New Roman" w:hAnsi="Times New Roman" w:cs="Times New Roman"/>
                <w:sz w:val="24"/>
              </w:rPr>
            </w:rPrChange>
          </w:rPr>
          <w:delText>e</w:delText>
        </w:r>
      </w:del>
      <w:r>
        <w:rPr>
          <w:rFonts w:ascii="Times New Roman" w:hAnsi="Times New Roman" w:cs="Times New Roman"/>
          <w:sz w:val="24"/>
          <w:szCs w:val="24"/>
          <w:rPrChange w:id="5954" w:author="Author">
            <w:rPr>
              <w:rFonts w:ascii="Times New Roman" w:hAnsi="Times New Roman" w:cs="Times New Roman"/>
              <w:sz w:val="24"/>
            </w:rPr>
          </w:rPrChange>
        </w:rPr>
        <w:t xml:space="preserve">s, </w:t>
      </w:r>
      <w:commentRangeStart w:id="5955"/>
      <w:proofErr w:type="spellStart"/>
      <w:r>
        <w:rPr>
          <w:rFonts w:ascii="Times New Roman" w:hAnsi="Times New Roman" w:cs="Times New Roman"/>
          <w:sz w:val="24"/>
          <w:szCs w:val="24"/>
          <w:rPrChange w:id="5956" w:author="Author">
            <w:rPr>
              <w:rFonts w:ascii="Times New Roman" w:hAnsi="Times New Roman" w:cs="Times New Roman"/>
              <w:sz w:val="24"/>
            </w:rPr>
          </w:rPrChange>
        </w:rPr>
        <w:t>Bahjat</w:t>
      </w:r>
      <w:proofErr w:type="spellEnd"/>
      <w:r>
        <w:rPr>
          <w:rFonts w:ascii="Times New Roman" w:hAnsi="Times New Roman" w:cs="Times New Roman"/>
          <w:sz w:val="24"/>
          <w:szCs w:val="24"/>
          <w:rPrChange w:id="5957"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958" w:author="Author">
            <w:rPr>
              <w:rFonts w:ascii="Times New Roman" w:hAnsi="Times New Roman" w:cs="Times New Roman"/>
              <w:sz w:val="24"/>
            </w:rPr>
          </w:rPrChange>
        </w:rPr>
        <w:t>Abū</w:t>
      </w:r>
      <w:proofErr w:type="spellEnd"/>
      <w:r>
        <w:rPr>
          <w:rFonts w:ascii="Times New Roman" w:hAnsi="Times New Roman" w:cs="Times New Roman"/>
          <w:sz w:val="24"/>
          <w:szCs w:val="24"/>
          <w:rPrChange w:id="5959"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960" w:author="Author">
            <w:rPr>
              <w:rFonts w:ascii="Times New Roman" w:hAnsi="Times New Roman" w:cs="Times New Roman"/>
              <w:sz w:val="24"/>
            </w:rPr>
          </w:rPrChange>
        </w:rPr>
        <w:t>Gharbiyya</w:t>
      </w:r>
      <w:proofErr w:type="spellEnd"/>
      <w:r>
        <w:rPr>
          <w:rFonts w:ascii="Times New Roman" w:hAnsi="Times New Roman" w:cs="Times New Roman"/>
          <w:sz w:val="24"/>
          <w:szCs w:val="24"/>
          <w:rPrChange w:id="5961" w:author="Author">
            <w:rPr>
              <w:rFonts w:ascii="Times New Roman" w:hAnsi="Times New Roman" w:cs="Times New Roman"/>
              <w:sz w:val="24"/>
            </w:rPr>
          </w:rPrChange>
        </w:rPr>
        <w:t xml:space="preserve"> </w:t>
      </w:r>
      <w:commentRangeEnd w:id="5955"/>
      <w:r w:rsidR="00BD77AA">
        <w:rPr>
          <w:rStyle w:val="CommentReference"/>
        </w:rPr>
        <w:commentReference w:id="5955"/>
      </w:r>
      <w:r>
        <w:rPr>
          <w:rFonts w:ascii="Times New Roman" w:hAnsi="Times New Roman" w:cs="Times New Roman"/>
          <w:sz w:val="24"/>
          <w:szCs w:val="24"/>
          <w:rPrChange w:id="5962" w:author="Author">
            <w:rPr>
              <w:rFonts w:ascii="Times New Roman" w:hAnsi="Times New Roman" w:cs="Times New Roman"/>
              <w:sz w:val="24"/>
            </w:rPr>
          </w:rPrChange>
        </w:rPr>
        <w:t>indicates that</w:t>
      </w:r>
      <w:del w:id="5963" w:author="Author">
        <w:r w:rsidDel="00BD77AA">
          <w:rPr>
            <w:rFonts w:ascii="Times New Roman" w:hAnsi="Times New Roman" w:cs="Times New Roman"/>
            <w:sz w:val="24"/>
            <w:szCs w:val="24"/>
            <w:rPrChange w:id="5964" w:author="Author">
              <w:rPr>
                <w:rFonts w:ascii="Times New Roman" w:hAnsi="Times New Roman" w:cs="Times New Roman"/>
                <w:sz w:val="24"/>
              </w:rPr>
            </w:rPrChange>
          </w:rPr>
          <w:delText xml:space="preserve"> during the interwar period,</w:delText>
        </w:r>
      </w:del>
      <w:r>
        <w:rPr>
          <w:rFonts w:ascii="Times New Roman" w:hAnsi="Times New Roman" w:cs="Times New Roman"/>
          <w:sz w:val="24"/>
          <w:szCs w:val="24"/>
          <w:rPrChange w:id="5965" w:author="Author">
            <w:rPr>
              <w:rFonts w:ascii="Times New Roman" w:hAnsi="Times New Roman" w:cs="Times New Roman"/>
              <w:sz w:val="24"/>
            </w:rPr>
          </w:rPrChange>
        </w:rPr>
        <w:t xml:space="preserve"> the annual pilgrimage to </w:t>
      </w:r>
      <w:proofErr w:type="spellStart"/>
      <w:r>
        <w:rPr>
          <w:rFonts w:ascii="Times New Roman" w:hAnsi="Times New Roman" w:cs="Times New Roman"/>
          <w:sz w:val="24"/>
          <w:szCs w:val="24"/>
          <w:rPrChange w:id="5966" w:author="Author">
            <w:rPr>
              <w:rFonts w:ascii="Times New Roman" w:hAnsi="Times New Roman" w:cs="Times New Roman"/>
              <w:sz w:val="24"/>
            </w:rPr>
          </w:rPrChange>
        </w:rPr>
        <w:t>Nabī</w:t>
      </w:r>
      <w:proofErr w:type="spellEnd"/>
      <w:r>
        <w:rPr>
          <w:rFonts w:ascii="Times New Roman" w:hAnsi="Times New Roman" w:cs="Times New Roman"/>
          <w:sz w:val="24"/>
          <w:szCs w:val="24"/>
          <w:rPrChange w:id="5967"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5968" w:author="Author">
            <w:rPr>
              <w:rFonts w:ascii="Times New Roman" w:hAnsi="Times New Roman" w:cs="Times New Roman"/>
              <w:sz w:val="24"/>
            </w:rPr>
          </w:rPrChange>
        </w:rPr>
        <w:t>Mūsā</w:t>
      </w:r>
      <w:proofErr w:type="spellEnd"/>
      <w:r>
        <w:rPr>
          <w:rFonts w:ascii="Times New Roman" w:hAnsi="Times New Roman" w:cs="Times New Roman"/>
          <w:sz w:val="24"/>
          <w:szCs w:val="24"/>
          <w:rPrChange w:id="5969" w:author="Author">
            <w:rPr>
              <w:rFonts w:ascii="Times New Roman" w:hAnsi="Times New Roman" w:cs="Times New Roman"/>
              <w:sz w:val="24"/>
            </w:rPr>
          </w:rPrChange>
        </w:rPr>
        <w:t xml:space="preserve"> </w:t>
      </w:r>
      <w:del w:id="5970" w:author="Author">
        <w:r w:rsidDel="00BD77AA">
          <w:rPr>
            <w:rFonts w:ascii="Times New Roman" w:hAnsi="Times New Roman" w:cs="Times New Roman"/>
            <w:sz w:val="24"/>
            <w:szCs w:val="24"/>
            <w:rPrChange w:id="5971" w:author="Author">
              <w:rPr>
                <w:rFonts w:ascii="Times New Roman" w:hAnsi="Times New Roman" w:cs="Times New Roman"/>
                <w:sz w:val="24"/>
              </w:rPr>
            </w:rPrChange>
          </w:rPr>
          <w:delText xml:space="preserve">began </w:delText>
        </w:r>
      </w:del>
      <w:ins w:id="5972" w:author="Author">
        <w:r w:rsidR="00BD77AA" w:rsidRPr="00D27CC4">
          <w:rPr>
            <w:rFonts w:ascii="Times New Roman" w:hAnsi="Times New Roman" w:cs="Times New Roman"/>
            <w:sz w:val="24"/>
            <w:szCs w:val="24"/>
          </w:rPr>
          <w:t>during the interwar period</w:t>
        </w:r>
        <w:r w:rsidR="00BD77AA" w:rsidRPr="00BD77AA">
          <w:rPr>
            <w:rFonts w:ascii="Times New Roman" w:hAnsi="Times New Roman" w:cs="Times New Roman"/>
            <w:sz w:val="24"/>
            <w:szCs w:val="24"/>
          </w:rPr>
          <w:t xml:space="preserve"> </w:t>
        </w:r>
        <w:r w:rsidR="00BD77AA" w:rsidRPr="00374A18">
          <w:rPr>
            <w:rFonts w:ascii="Times New Roman" w:hAnsi="Times New Roman" w:cs="Times New Roman"/>
            <w:sz w:val="24"/>
            <w:szCs w:val="24"/>
          </w:rPr>
          <w:t>began</w:t>
        </w:r>
        <w:r w:rsidR="00BD77AA">
          <w:rPr>
            <w:rFonts w:ascii="Times New Roman" w:hAnsi="Times New Roman" w:cs="Times New Roman"/>
            <w:sz w:val="24"/>
            <w:szCs w:val="24"/>
          </w:rPr>
          <w:t xml:space="preserve"> to </w:t>
        </w:r>
      </w:ins>
      <w:r>
        <w:rPr>
          <w:rFonts w:ascii="Times New Roman" w:hAnsi="Times New Roman" w:cs="Times New Roman"/>
          <w:sz w:val="24"/>
          <w:szCs w:val="24"/>
          <w:rPrChange w:id="5973" w:author="Author">
            <w:rPr>
              <w:rFonts w:ascii="Times New Roman" w:hAnsi="Times New Roman" w:cs="Times New Roman"/>
              <w:sz w:val="24"/>
            </w:rPr>
          </w:rPrChange>
        </w:rPr>
        <w:t>reflect</w:t>
      </w:r>
      <w:del w:id="5974" w:author="Author">
        <w:r w:rsidDel="00BD77AA">
          <w:rPr>
            <w:rFonts w:ascii="Times New Roman" w:hAnsi="Times New Roman" w:cs="Times New Roman"/>
            <w:sz w:val="24"/>
            <w:szCs w:val="24"/>
            <w:rPrChange w:id="5975" w:author="Author">
              <w:rPr>
                <w:rFonts w:ascii="Times New Roman" w:hAnsi="Times New Roman" w:cs="Times New Roman"/>
                <w:sz w:val="24"/>
              </w:rPr>
            </w:rPrChange>
          </w:rPr>
          <w:delText>ing</w:delText>
        </w:r>
      </w:del>
      <w:r>
        <w:rPr>
          <w:rFonts w:ascii="Times New Roman" w:hAnsi="Times New Roman" w:cs="Times New Roman"/>
          <w:sz w:val="24"/>
          <w:szCs w:val="24"/>
          <w:rPrChange w:id="5976" w:author="Author">
            <w:rPr>
              <w:rFonts w:ascii="Times New Roman" w:hAnsi="Times New Roman" w:cs="Times New Roman"/>
              <w:sz w:val="24"/>
            </w:rPr>
          </w:rPrChange>
        </w:rPr>
        <w:t xml:space="preserve"> </w:t>
      </w:r>
      <w:del w:id="5977" w:author="Author">
        <w:r w:rsidDel="00BD77AA">
          <w:rPr>
            <w:rFonts w:ascii="Times New Roman" w:hAnsi="Times New Roman" w:cs="Times New Roman"/>
            <w:sz w:val="24"/>
            <w:szCs w:val="24"/>
            <w:rPrChange w:id="5978" w:author="Author">
              <w:rPr>
                <w:rFonts w:ascii="Times New Roman" w:hAnsi="Times New Roman" w:cs="Times New Roman"/>
                <w:sz w:val="24"/>
              </w:rPr>
            </w:rPrChange>
          </w:rPr>
          <w:delText xml:space="preserve">in its rituals and symbols </w:delText>
        </w:r>
      </w:del>
      <w:r>
        <w:rPr>
          <w:rFonts w:ascii="Times New Roman" w:hAnsi="Times New Roman" w:cs="Times New Roman"/>
          <w:sz w:val="24"/>
          <w:szCs w:val="24"/>
          <w:rPrChange w:id="5979" w:author="Author">
            <w:rPr>
              <w:rFonts w:ascii="Times New Roman" w:hAnsi="Times New Roman" w:cs="Times New Roman"/>
              <w:sz w:val="24"/>
            </w:rPr>
          </w:rPrChange>
        </w:rPr>
        <w:t xml:space="preserve">the integration of the </w:t>
      </w:r>
      <w:del w:id="5980" w:author="Author">
        <w:r w:rsidDel="00BD77AA">
          <w:rPr>
            <w:rFonts w:ascii="Times New Roman" w:hAnsi="Times New Roman" w:cs="Times New Roman"/>
            <w:sz w:val="24"/>
            <w:szCs w:val="24"/>
            <w:rPrChange w:id="5981" w:author="Author">
              <w:rPr>
                <w:rFonts w:ascii="Times New Roman" w:hAnsi="Times New Roman" w:cs="Times New Roman"/>
                <w:sz w:val="24"/>
              </w:rPr>
            </w:rPrChange>
          </w:rPr>
          <w:delText xml:space="preserve">emerging </w:delText>
        </w:r>
      </w:del>
      <w:ins w:id="5982" w:author="Author">
        <w:r w:rsidR="00BD77AA">
          <w:rPr>
            <w:rFonts w:ascii="Times New Roman" w:hAnsi="Times New Roman" w:cs="Times New Roman"/>
            <w:sz w:val="24"/>
            <w:szCs w:val="24"/>
            <w:rPrChange w:id="5983" w:author="Author">
              <w:rPr>
                <w:rFonts w:ascii="Times New Roman" w:hAnsi="Times New Roman" w:cs="Times New Roman"/>
                <w:sz w:val="24"/>
              </w:rPr>
            </w:rPrChange>
          </w:rPr>
          <w:t>emerg</w:t>
        </w:r>
        <w:r w:rsidR="00BD77AA">
          <w:rPr>
            <w:rFonts w:ascii="Times New Roman" w:hAnsi="Times New Roman" w:cs="Times New Roman"/>
            <w:sz w:val="24"/>
            <w:szCs w:val="24"/>
          </w:rPr>
          <w:t>ent</w:t>
        </w:r>
        <w:r w:rsidR="00BD77AA">
          <w:rPr>
            <w:rFonts w:ascii="Times New Roman" w:hAnsi="Times New Roman" w:cs="Times New Roman"/>
            <w:sz w:val="24"/>
            <w:szCs w:val="24"/>
            <w:rPrChange w:id="5984" w:author="Author">
              <w:rPr>
                <w:rFonts w:ascii="Times New Roman" w:hAnsi="Times New Roman" w:cs="Times New Roman"/>
                <w:sz w:val="24"/>
              </w:rPr>
            </w:rPrChange>
          </w:rPr>
          <w:t xml:space="preserve"> </w:t>
        </w:r>
      </w:ins>
      <w:r>
        <w:rPr>
          <w:rFonts w:ascii="Times New Roman" w:hAnsi="Times New Roman" w:cs="Times New Roman"/>
          <w:sz w:val="24"/>
          <w:szCs w:val="24"/>
          <w:rPrChange w:id="5985" w:author="Author">
            <w:rPr>
              <w:rFonts w:ascii="Times New Roman" w:hAnsi="Times New Roman" w:cs="Times New Roman"/>
              <w:sz w:val="24"/>
            </w:rPr>
          </w:rPrChange>
        </w:rPr>
        <w:t xml:space="preserve">Hebronite regional identity with the Palestinian and Arab </w:t>
      </w:r>
      <w:commentRangeStart w:id="5986"/>
      <w:r>
        <w:rPr>
          <w:rFonts w:ascii="Times New Roman" w:hAnsi="Times New Roman" w:cs="Times New Roman"/>
          <w:sz w:val="24"/>
          <w:szCs w:val="24"/>
          <w:rPrChange w:id="5987" w:author="Author">
            <w:rPr>
              <w:rFonts w:ascii="Times New Roman" w:hAnsi="Times New Roman" w:cs="Times New Roman"/>
              <w:sz w:val="24"/>
            </w:rPr>
          </w:rPrChange>
        </w:rPr>
        <w:t>ones</w:t>
      </w:r>
      <w:ins w:id="5988" w:author="Author">
        <w:r w:rsidR="00BD77AA" w:rsidRPr="00BD77AA">
          <w:rPr>
            <w:rFonts w:ascii="Times New Roman" w:hAnsi="Times New Roman" w:cs="Times New Roman"/>
            <w:sz w:val="24"/>
            <w:szCs w:val="24"/>
          </w:rPr>
          <w:t xml:space="preserve"> </w:t>
        </w:r>
        <w:r w:rsidR="00BD77AA" w:rsidRPr="001C1F16">
          <w:rPr>
            <w:rFonts w:ascii="Times New Roman" w:hAnsi="Times New Roman" w:cs="Times New Roman"/>
            <w:sz w:val="24"/>
            <w:szCs w:val="24"/>
          </w:rPr>
          <w:t>in its rituals and symbols</w:t>
        </w:r>
        <w:commentRangeEnd w:id="5986"/>
        <w:r w:rsidR="00BD77AA">
          <w:rPr>
            <w:rStyle w:val="CommentReference"/>
          </w:rPr>
          <w:commentReference w:id="5986"/>
        </w:r>
      </w:ins>
      <w:r>
        <w:rPr>
          <w:rFonts w:ascii="Times New Roman" w:hAnsi="Times New Roman" w:cs="Times New Roman"/>
          <w:sz w:val="24"/>
          <w:szCs w:val="24"/>
          <w:rPrChange w:id="5989" w:author="Author">
            <w:rPr>
              <w:rFonts w:ascii="Times New Roman" w:hAnsi="Times New Roman" w:cs="Times New Roman"/>
              <w:sz w:val="24"/>
            </w:rPr>
          </w:rPrChange>
        </w:rPr>
        <w:t>.</w:t>
      </w:r>
      <w:r>
        <w:rPr>
          <w:rStyle w:val="FootnoteReference"/>
          <w:rFonts w:ascii="Times New Roman" w:hAnsi="Times New Roman" w:cs="Times New Roman"/>
          <w:sz w:val="24"/>
          <w:szCs w:val="24"/>
          <w:rPrChange w:id="5990" w:author="Author">
            <w:rPr>
              <w:rStyle w:val="FootnoteReference"/>
              <w:rFonts w:ascii="Times New Roman" w:hAnsi="Times New Roman" w:cs="Times New Roman"/>
              <w:sz w:val="24"/>
            </w:rPr>
          </w:rPrChange>
        </w:rPr>
        <w:footnoteReference w:id="84"/>
      </w:r>
      <w:r>
        <w:rPr>
          <w:rFonts w:ascii="Times New Roman" w:hAnsi="Times New Roman" w:cs="Times New Roman"/>
          <w:sz w:val="24"/>
          <w:szCs w:val="24"/>
          <w:rPrChange w:id="6007" w:author="Author">
            <w:rPr>
              <w:rFonts w:ascii="Times New Roman" w:hAnsi="Times New Roman" w:cs="Times New Roman"/>
              <w:sz w:val="24"/>
            </w:rPr>
          </w:rPrChange>
        </w:rPr>
        <w:t xml:space="preserve"> </w:t>
      </w:r>
      <w:commentRangeStart w:id="6008"/>
      <w:r>
        <w:rPr>
          <w:rFonts w:ascii="Times New Roman" w:hAnsi="Times New Roman" w:cs="Times New Roman"/>
          <w:sz w:val="24"/>
          <w:szCs w:val="24"/>
          <w:rPrChange w:id="6009" w:author="Author">
            <w:rPr>
              <w:rFonts w:ascii="Times New Roman" w:hAnsi="Times New Roman" w:cs="Times New Roman"/>
              <w:sz w:val="24"/>
            </w:rPr>
          </w:rPrChange>
        </w:rPr>
        <w:t xml:space="preserve">In 1934, </w:t>
      </w:r>
      <w:proofErr w:type="spellStart"/>
      <w:r>
        <w:rPr>
          <w:rFonts w:ascii="Times New Roman" w:hAnsi="Times New Roman" w:cs="Times New Roman"/>
          <w:sz w:val="24"/>
          <w:szCs w:val="24"/>
          <w:rPrChange w:id="6010" w:author="Author">
            <w:rPr>
              <w:rFonts w:ascii="Times New Roman" w:hAnsi="Times New Roman" w:cs="Times New Roman"/>
              <w:sz w:val="24"/>
            </w:rPr>
          </w:rPrChange>
        </w:rPr>
        <w:t>Abū</w:t>
      </w:r>
      <w:proofErr w:type="spellEnd"/>
      <w:r>
        <w:rPr>
          <w:rFonts w:ascii="Times New Roman" w:hAnsi="Times New Roman" w:cs="Times New Roman"/>
          <w:sz w:val="24"/>
          <w:szCs w:val="24"/>
          <w:rPrChange w:id="6011"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6012" w:author="Author">
            <w:rPr>
              <w:rFonts w:ascii="Times New Roman" w:hAnsi="Times New Roman" w:cs="Times New Roman"/>
              <w:sz w:val="24"/>
            </w:rPr>
          </w:rPrChange>
        </w:rPr>
        <w:t>Gharbiyya</w:t>
      </w:r>
      <w:proofErr w:type="spellEnd"/>
      <w:r>
        <w:rPr>
          <w:rFonts w:ascii="Times New Roman" w:hAnsi="Times New Roman" w:cs="Times New Roman"/>
          <w:sz w:val="24"/>
          <w:szCs w:val="24"/>
          <w:rPrChange w:id="6013" w:author="Author">
            <w:rPr>
              <w:rFonts w:ascii="Times New Roman" w:hAnsi="Times New Roman" w:cs="Times New Roman"/>
              <w:sz w:val="24"/>
            </w:rPr>
          </w:rPrChange>
        </w:rPr>
        <w:t xml:space="preserve"> and his Hebronite friends formed an armed group called al</w:t>
      </w:r>
      <w:r>
        <w:rPr>
          <w:rFonts w:ascii="Times New Roman" w:hAnsi="Times New Roman" w:cs="Times New Roman"/>
          <w:i/>
          <w:iCs/>
          <w:sz w:val="24"/>
          <w:szCs w:val="24"/>
          <w:rPrChange w:id="6014" w:author="Author">
            <w:rPr>
              <w:rFonts w:ascii="Times New Roman" w:hAnsi="Times New Roman" w:cs="Times New Roman"/>
              <w:i/>
              <w:iCs/>
              <w:sz w:val="24"/>
            </w:rPr>
          </w:rPrChange>
        </w:rPr>
        <w:t>-</w:t>
      </w:r>
      <w:proofErr w:type="spellStart"/>
      <w:r>
        <w:rPr>
          <w:rFonts w:ascii="Times New Roman" w:hAnsi="Times New Roman" w:cs="Times New Roman"/>
          <w:sz w:val="24"/>
          <w:szCs w:val="24"/>
          <w:rPrChange w:id="6015" w:author="Author">
            <w:rPr>
              <w:rFonts w:ascii="Times New Roman" w:hAnsi="Times New Roman" w:cs="Times New Roman"/>
              <w:sz w:val="24"/>
            </w:rPr>
          </w:rPrChange>
        </w:rPr>
        <w:t>Ḥurriy</w:t>
      </w:r>
      <w:del w:id="6016" w:author="Author">
        <w:r w:rsidDel="00BD77AA">
          <w:rPr>
            <w:rFonts w:ascii="Times New Roman" w:hAnsi="Times New Roman" w:cs="Times New Roman"/>
            <w:sz w:val="24"/>
            <w:szCs w:val="24"/>
            <w:rPrChange w:id="6017" w:author="Author">
              <w:rPr>
                <w:rFonts w:ascii="Times New Roman" w:hAnsi="Times New Roman" w:cs="Times New Roman"/>
                <w:sz w:val="24"/>
              </w:rPr>
            </w:rPrChange>
          </w:rPr>
          <w:delText>y</w:delText>
        </w:r>
      </w:del>
      <w:r>
        <w:rPr>
          <w:rFonts w:ascii="Times New Roman" w:hAnsi="Times New Roman" w:cs="Times New Roman"/>
          <w:sz w:val="24"/>
          <w:szCs w:val="24"/>
          <w:rPrChange w:id="6018" w:author="Author">
            <w:rPr>
              <w:rFonts w:ascii="Times New Roman" w:hAnsi="Times New Roman" w:cs="Times New Roman"/>
              <w:sz w:val="24"/>
            </w:rPr>
          </w:rPrChange>
        </w:rPr>
        <w:t>a</w:t>
      </w:r>
      <w:proofErr w:type="spellEnd"/>
      <w:del w:id="6019" w:author="Author">
        <w:r w:rsidDel="00BD77AA">
          <w:rPr>
            <w:rFonts w:ascii="Times New Roman" w:hAnsi="Times New Roman" w:cs="Times New Roman"/>
            <w:sz w:val="24"/>
            <w:szCs w:val="24"/>
            <w:rPrChange w:id="6020" w:author="Author">
              <w:rPr>
                <w:rFonts w:ascii="Times New Roman" w:hAnsi="Times New Roman" w:cs="Times New Roman"/>
                <w:sz w:val="24"/>
              </w:rPr>
            </w:rPrChange>
          </w:rPr>
          <w:delText>, which</w:delText>
        </w:r>
      </w:del>
      <w:ins w:id="6021" w:author="Author">
        <w:r w:rsidR="00BD77AA">
          <w:rPr>
            <w:rFonts w:ascii="Times New Roman" w:hAnsi="Times New Roman" w:cs="Times New Roman"/>
            <w:sz w:val="24"/>
            <w:szCs w:val="24"/>
          </w:rPr>
          <w:t xml:space="preserve"> that</w:t>
        </w:r>
      </w:ins>
      <w:r>
        <w:rPr>
          <w:rFonts w:ascii="Times New Roman" w:hAnsi="Times New Roman" w:cs="Times New Roman"/>
          <w:sz w:val="24"/>
          <w:szCs w:val="24"/>
          <w:rPrChange w:id="6022" w:author="Author">
            <w:rPr>
              <w:rFonts w:ascii="Times New Roman" w:hAnsi="Times New Roman" w:cs="Times New Roman"/>
              <w:sz w:val="24"/>
            </w:rPr>
          </w:rPrChange>
        </w:rPr>
        <w:t xml:space="preserve"> operated in Jerusalem and Mount Hebron. While they were supported by the </w:t>
      </w:r>
      <w:proofErr w:type="spellStart"/>
      <w:r>
        <w:rPr>
          <w:rFonts w:ascii="Times New Roman" w:hAnsi="Times New Roman" w:cs="Times New Roman"/>
          <w:sz w:val="24"/>
          <w:szCs w:val="24"/>
          <w:rPrChange w:id="6023" w:author="Author">
            <w:rPr>
              <w:rFonts w:ascii="Times New Roman" w:hAnsi="Times New Roman" w:cs="Times New Roman"/>
              <w:sz w:val="24"/>
            </w:rPr>
          </w:rPrChange>
        </w:rPr>
        <w:t>Ḥusaynī</w:t>
      </w:r>
      <w:proofErr w:type="spellEnd"/>
      <w:r>
        <w:rPr>
          <w:rFonts w:ascii="Times New Roman" w:hAnsi="Times New Roman" w:cs="Times New Roman"/>
          <w:sz w:val="24"/>
          <w:szCs w:val="24"/>
          <w:rPrChange w:id="6024" w:author="Author">
            <w:rPr>
              <w:rFonts w:ascii="Times New Roman" w:hAnsi="Times New Roman" w:cs="Times New Roman"/>
              <w:sz w:val="24"/>
            </w:rPr>
          </w:rPrChange>
        </w:rPr>
        <w:t xml:space="preserve"> camp, al-</w:t>
      </w:r>
      <w:proofErr w:type="spellStart"/>
      <w:r>
        <w:rPr>
          <w:rFonts w:ascii="Times New Roman" w:hAnsi="Times New Roman" w:cs="Times New Roman"/>
          <w:sz w:val="24"/>
          <w:szCs w:val="24"/>
          <w:rPrChange w:id="6025" w:author="Author">
            <w:rPr>
              <w:rFonts w:ascii="Times New Roman" w:hAnsi="Times New Roman" w:cs="Times New Roman"/>
              <w:sz w:val="24"/>
            </w:rPr>
          </w:rPrChange>
        </w:rPr>
        <w:t>Ḥurriyya</w:t>
      </w:r>
      <w:proofErr w:type="spellEnd"/>
      <w:r>
        <w:rPr>
          <w:rFonts w:ascii="Times New Roman" w:hAnsi="Times New Roman" w:cs="Times New Roman"/>
          <w:sz w:val="24"/>
          <w:szCs w:val="24"/>
          <w:rPrChange w:id="6026" w:author="Author">
            <w:rPr>
              <w:rFonts w:ascii="Times New Roman" w:hAnsi="Times New Roman" w:cs="Times New Roman"/>
              <w:sz w:val="24"/>
            </w:rPr>
          </w:rPrChange>
        </w:rPr>
        <w:t xml:space="preserve"> operatives worked independently and kept its Hebronite regional identity and solidarity hidden from the Mufti’s people.</w:t>
      </w:r>
      <w:r>
        <w:rPr>
          <w:rFonts w:ascii="Times New Roman" w:hAnsi="Times New Roman" w:cs="Times New Roman"/>
          <w:sz w:val="24"/>
          <w:szCs w:val="24"/>
          <w:vertAlign w:val="superscript"/>
          <w:rPrChange w:id="6027" w:author="Author">
            <w:rPr>
              <w:rFonts w:ascii="Times New Roman" w:hAnsi="Times New Roman" w:cs="Times New Roman"/>
              <w:sz w:val="24"/>
              <w:vertAlign w:val="superscript"/>
            </w:rPr>
          </w:rPrChange>
        </w:rPr>
        <w:footnoteReference w:id="85"/>
      </w:r>
      <w:commentRangeEnd w:id="6008"/>
      <w:r w:rsidR="00BD77AA">
        <w:rPr>
          <w:rStyle w:val="CommentReference"/>
        </w:rPr>
        <w:commentReference w:id="6008"/>
      </w:r>
    </w:p>
    <w:p w14:paraId="25AE71EA" w14:textId="0836F71E" w:rsidR="00A75241" w:rsidRDefault="00000000">
      <w:pPr>
        <w:spacing w:line="360" w:lineRule="auto"/>
        <w:ind w:firstLine="720"/>
        <w:jc w:val="both"/>
        <w:rPr>
          <w:rFonts w:ascii="Times New Roman" w:hAnsi="Times New Roman" w:cs="Times New Roman"/>
          <w:sz w:val="24"/>
          <w:szCs w:val="24"/>
          <w:rPrChange w:id="6046" w:author="Author">
            <w:rPr>
              <w:rFonts w:ascii="Times New Roman" w:hAnsi="Times New Roman" w:cs="Times New Roman"/>
              <w:sz w:val="24"/>
            </w:rPr>
          </w:rPrChange>
        </w:rPr>
      </w:pPr>
      <w:r>
        <w:rPr>
          <w:rFonts w:ascii="Times New Roman" w:hAnsi="Times New Roman" w:cs="Times New Roman"/>
          <w:sz w:val="24"/>
          <w:szCs w:val="24"/>
          <w:rPrChange w:id="6047" w:author="Author">
            <w:rPr>
              <w:rFonts w:ascii="Times New Roman" w:hAnsi="Times New Roman" w:cs="Times New Roman"/>
              <w:sz w:val="24"/>
            </w:rPr>
          </w:rPrChange>
        </w:rPr>
        <w:t>As supra</w:t>
      </w:r>
      <w:del w:id="6048" w:author="Author">
        <w:r w:rsidDel="002E508A">
          <w:rPr>
            <w:rFonts w:ascii="Times New Roman" w:hAnsi="Times New Roman" w:cs="Times New Roman"/>
            <w:sz w:val="24"/>
            <w:szCs w:val="24"/>
            <w:rPrChange w:id="6049" w:author="Author">
              <w:rPr>
                <w:rFonts w:ascii="Times New Roman" w:hAnsi="Times New Roman" w:cs="Times New Roman"/>
                <w:sz w:val="24"/>
              </w:rPr>
            </w:rPrChange>
          </w:rPr>
          <w:delText>-</w:delText>
        </w:r>
      </w:del>
      <w:r>
        <w:rPr>
          <w:rFonts w:ascii="Times New Roman" w:hAnsi="Times New Roman" w:cs="Times New Roman"/>
          <w:sz w:val="24"/>
          <w:szCs w:val="24"/>
          <w:rPrChange w:id="6050" w:author="Author">
            <w:rPr>
              <w:rFonts w:ascii="Times New Roman" w:hAnsi="Times New Roman" w:cs="Times New Roman"/>
              <w:sz w:val="24"/>
            </w:rPr>
          </w:rPrChange>
        </w:rPr>
        <w:t xml:space="preserve">local identities grew stronger, tensions </w:t>
      </w:r>
      <w:del w:id="6051" w:author="Author">
        <w:r w:rsidDel="0014289D">
          <w:rPr>
            <w:rFonts w:ascii="Times New Roman" w:hAnsi="Times New Roman" w:cs="Times New Roman"/>
            <w:sz w:val="24"/>
            <w:szCs w:val="24"/>
            <w:rPrChange w:id="6052" w:author="Author">
              <w:rPr>
                <w:rFonts w:ascii="Times New Roman" w:hAnsi="Times New Roman" w:cs="Times New Roman"/>
                <w:sz w:val="24"/>
              </w:rPr>
            </w:rPrChange>
          </w:rPr>
          <w:delText xml:space="preserve">with </w:delText>
        </w:r>
      </w:del>
      <w:ins w:id="6053" w:author="Author">
        <w:r w:rsidR="0014289D">
          <w:rPr>
            <w:rFonts w:ascii="Times New Roman" w:hAnsi="Times New Roman" w:cs="Times New Roman"/>
            <w:sz w:val="24"/>
            <w:szCs w:val="24"/>
          </w:rPr>
          <w:t>between them and</w:t>
        </w:r>
        <w:r w:rsidR="0014289D">
          <w:rPr>
            <w:rFonts w:ascii="Times New Roman" w:hAnsi="Times New Roman" w:cs="Times New Roman"/>
            <w:sz w:val="24"/>
            <w:szCs w:val="24"/>
            <w:rPrChange w:id="6054" w:author="Author">
              <w:rPr>
                <w:rFonts w:ascii="Times New Roman" w:hAnsi="Times New Roman" w:cs="Times New Roman"/>
                <w:sz w:val="24"/>
              </w:rPr>
            </w:rPrChange>
          </w:rPr>
          <w:t xml:space="preserve"> </w:t>
        </w:r>
      </w:ins>
      <w:r>
        <w:rPr>
          <w:rFonts w:ascii="Times New Roman" w:hAnsi="Times New Roman" w:cs="Times New Roman"/>
          <w:sz w:val="24"/>
          <w:szCs w:val="24"/>
          <w:rPrChange w:id="6055" w:author="Author">
            <w:rPr>
              <w:rFonts w:ascii="Times New Roman" w:hAnsi="Times New Roman" w:cs="Times New Roman"/>
              <w:sz w:val="24"/>
            </w:rPr>
          </w:rPrChange>
        </w:rPr>
        <w:t xml:space="preserve">local </w:t>
      </w:r>
      <w:del w:id="6056" w:author="Author">
        <w:r w:rsidDel="0014289D">
          <w:rPr>
            <w:rFonts w:ascii="Times New Roman" w:hAnsi="Times New Roman" w:cs="Times New Roman"/>
            <w:sz w:val="24"/>
            <w:szCs w:val="24"/>
            <w:rPrChange w:id="6057" w:author="Author">
              <w:rPr>
                <w:rFonts w:ascii="Times New Roman" w:hAnsi="Times New Roman" w:cs="Times New Roman"/>
                <w:sz w:val="24"/>
              </w:rPr>
            </w:rPrChange>
          </w:rPr>
          <w:delText>loyalties, first and foremost</w:delText>
        </w:r>
      </w:del>
      <w:ins w:id="6058" w:author="Author">
        <w:r w:rsidR="0014289D">
          <w:rPr>
            <w:rFonts w:ascii="Times New Roman" w:hAnsi="Times New Roman" w:cs="Times New Roman"/>
            <w:sz w:val="24"/>
            <w:szCs w:val="24"/>
          </w:rPr>
          <w:t>especially</w:t>
        </w:r>
      </w:ins>
      <w:r>
        <w:rPr>
          <w:rFonts w:ascii="Times New Roman" w:hAnsi="Times New Roman" w:cs="Times New Roman"/>
          <w:sz w:val="24"/>
          <w:szCs w:val="24"/>
          <w:rPrChange w:id="6059" w:author="Author">
            <w:rPr>
              <w:rFonts w:ascii="Times New Roman" w:hAnsi="Times New Roman" w:cs="Times New Roman"/>
              <w:sz w:val="24"/>
            </w:rPr>
          </w:rPrChange>
        </w:rPr>
        <w:t xml:space="preserve"> familial ones</w:t>
      </w:r>
      <w:del w:id="6060" w:author="Author">
        <w:r w:rsidDel="0014289D">
          <w:rPr>
            <w:rFonts w:ascii="Times New Roman" w:hAnsi="Times New Roman" w:cs="Times New Roman"/>
            <w:sz w:val="24"/>
            <w:szCs w:val="24"/>
            <w:rPrChange w:id="6061" w:author="Author">
              <w:rPr>
                <w:rFonts w:ascii="Times New Roman" w:hAnsi="Times New Roman" w:cs="Times New Roman"/>
                <w:sz w:val="24"/>
              </w:rPr>
            </w:rPrChange>
          </w:rPr>
          <w:delText>,</w:delText>
        </w:r>
      </w:del>
      <w:r>
        <w:rPr>
          <w:rFonts w:ascii="Times New Roman" w:hAnsi="Times New Roman" w:cs="Times New Roman"/>
          <w:sz w:val="24"/>
          <w:szCs w:val="24"/>
          <w:rPrChange w:id="6062" w:author="Author">
            <w:rPr>
              <w:rFonts w:ascii="Times New Roman" w:hAnsi="Times New Roman" w:cs="Times New Roman"/>
              <w:sz w:val="24"/>
            </w:rPr>
          </w:rPrChange>
        </w:rPr>
        <w:t xml:space="preserve"> grew too. </w:t>
      </w:r>
      <w:commentRangeStart w:id="6063"/>
      <w:r>
        <w:rPr>
          <w:rFonts w:ascii="Times New Roman" w:hAnsi="Times New Roman" w:cs="Times New Roman"/>
          <w:sz w:val="24"/>
          <w:szCs w:val="24"/>
          <w:rPrChange w:id="6064" w:author="Author">
            <w:rPr>
              <w:rFonts w:ascii="Times New Roman" w:hAnsi="Times New Roman" w:cs="Times New Roman"/>
              <w:sz w:val="24"/>
            </w:rPr>
          </w:rPrChange>
        </w:rPr>
        <w:t>In 1932, an attempt to form a party to represent Hebronite clans of Kurdish descent stirred objection on the grounds that this would awaken old hatreds and tensions.</w:t>
      </w:r>
      <w:r>
        <w:rPr>
          <w:rStyle w:val="FootnoteReference"/>
          <w:rFonts w:ascii="Times New Roman" w:hAnsi="Times New Roman" w:cs="Times New Roman"/>
          <w:sz w:val="24"/>
          <w:szCs w:val="24"/>
          <w:rPrChange w:id="6065" w:author="Author">
            <w:rPr>
              <w:rStyle w:val="FootnoteReference"/>
              <w:rFonts w:ascii="Times New Roman" w:hAnsi="Times New Roman" w:cs="Times New Roman"/>
              <w:sz w:val="24"/>
            </w:rPr>
          </w:rPrChange>
        </w:rPr>
        <w:footnoteReference w:id="86"/>
      </w:r>
      <w:commentRangeEnd w:id="6063"/>
      <w:r w:rsidR="0014289D">
        <w:rPr>
          <w:rStyle w:val="CommentReference"/>
        </w:rPr>
        <w:commentReference w:id="6063"/>
      </w:r>
    </w:p>
    <w:p w14:paraId="3054EEF8" w14:textId="7911FF99" w:rsidR="00A75241" w:rsidRDefault="00000000">
      <w:pPr>
        <w:spacing w:line="360" w:lineRule="auto"/>
        <w:ind w:firstLine="360"/>
        <w:jc w:val="both"/>
        <w:rPr>
          <w:rFonts w:ascii="Times New Roman" w:hAnsi="Times New Roman" w:cs="Times New Roman"/>
          <w:sz w:val="24"/>
          <w:szCs w:val="24"/>
          <w:rPrChange w:id="6071" w:author="Author">
            <w:rPr>
              <w:rFonts w:ascii="Times New Roman" w:hAnsi="Times New Roman" w:cs="Times New Roman"/>
              <w:sz w:val="24"/>
            </w:rPr>
          </w:rPrChange>
        </w:rPr>
      </w:pPr>
      <w:r>
        <w:rPr>
          <w:rFonts w:ascii="Times New Roman" w:hAnsi="Times New Roman" w:cs="Times New Roman"/>
          <w:sz w:val="24"/>
          <w:szCs w:val="24"/>
          <w:rPrChange w:id="6072" w:author="Author">
            <w:rPr>
              <w:rFonts w:ascii="Times New Roman" w:hAnsi="Times New Roman" w:cs="Times New Roman"/>
              <w:sz w:val="24"/>
            </w:rPr>
          </w:rPrChange>
        </w:rPr>
        <w:t xml:space="preserve">After 1929, rural leaders </w:t>
      </w:r>
      <w:del w:id="6073" w:author="Author">
        <w:r w:rsidDel="0014289D">
          <w:rPr>
            <w:rFonts w:ascii="Times New Roman" w:hAnsi="Times New Roman" w:cs="Times New Roman"/>
            <w:sz w:val="24"/>
            <w:szCs w:val="24"/>
            <w:rPrChange w:id="6074" w:author="Author">
              <w:rPr>
                <w:rFonts w:ascii="Times New Roman" w:hAnsi="Times New Roman" w:cs="Times New Roman"/>
                <w:sz w:val="24"/>
              </w:rPr>
            </w:rPrChange>
          </w:rPr>
          <w:delText xml:space="preserve">too </w:delText>
        </w:r>
      </w:del>
      <w:ins w:id="6075" w:author="Author">
        <w:r w:rsidR="0014289D">
          <w:rPr>
            <w:rFonts w:ascii="Times New Roman" w:hAnsi="Times New Roman" w:cs="Times New Roman"/>
            <w:sz w:val="24"/>
            <w:szCs w:val="24"/>
          </w:rPr>
          <w:t>also</w:t>
        </w:r>
        <w:r w:rsidR="0014289D">
          <w:rPr>
            <w:rFonts w:ascii="Times New Roman" w:hAnsi="Times New Roman" w:cs="Times New Roman"/>
            <w:sz w:val="24"/>
            <w:szCs w:val="24"/>
            <w:rPrChange w:id="6076" w:author="Author">
              <w:rPr>
                <w:rFonts w:ascii="Times New Roman" w:hAnsi="Times New Roman" w:cs="Times New Roman"/>
                <w:sz w:val="24"/>
              </w:rPr>
            </w:rPrChange>
          </w:rPr>
          <w:t xml:space="preserve"> </w:t>
        </w:r>
      </w:ins>
      <w:r>
        <w:rPr>
          <w:rFonts w:ascii="Times New Roman" w:hAnsi="Times New Roman" w:cs="Times New Roman"/>
          <w:sz w:val="24"/>
          <w:szCs w:val="24"/>
          <w:rPrChange w:id="6077" w:author="Author">
            <w:rPr>
              <w:rFonts w:ascii="Times New Roman" w:hAnsi="Times New Roman" w:cs="Times New Roman"/>
              <w:sz w:val="24"/>
            </w:rPr>
          </w:rPrChange>
        </w:rPr>
        <w:t xml:space="preserve">made visible efforts to cultivate a regional identity </w:t>
      </w:r>
      <w:del w:id="6078" w:author="Author">
        <w:r w:rsidDel="0014289D">
          <w:rPr>
            <w:rFonts w:ascii="Times New Roman" w:hAnsi="Times New Roman" w:cs="Times New Roman"/>
            <w:sz w:val="24"/>
            <w:szCs w:val="24"/>
            <w:rPrChange w:id="6079" w:author="Author">
              <w:rPr>
                <w:rFonts w:ascii="Times New Roman" w:hAnsi="Times New Roman" w:cs="Times New Roman"/>
                <w:sz w:val="24"/>
              </w:rPr>
            </w:rPrChange>
          </w:rPr>
          <w:delText>among their sector</w:delText>
        </w:r>
      </w:del>
      <w:ins w:id="6080" w:author="Author">
        <w:r w:rsidR="0014289D">
          <w:rPr>
            <w:rFonts w:ascii="Times New Roman" w:hAnsi="Times New Roman" w:cs="Times New Roman"/>
            <w:sz w:val="24"/>
            <w:szCs w:val="24"/>
          </w:rPr>
          <w:t>in their communities</w:t>
        </w:r>
      </w:ins>
      <w:r>
        <w:rPr>
          <w:rFonts w:ascii="Times New Roman" w:hAnsi="Times New Roman" w:cs="Times New Roman"/>
          <w:sz w:val="24"/>
          <w:szCs w:val="24"/>
          <w:rPrChange w:id="6081" w:author="Author">
            <w:rPr>
              <w:rFonts w:ascii="Times New Roman" w:hAnsi="Times New Roman" w:cs="Times New Roman"/>
              <w:sz w:val="24"/>
            </w:rPr>
          </w:rPrChange>
        </w:rPr>
        <w:t xml:space="preserve">. Their main objective was </w:t>
      </w:r>
      <w:ins w:id="6082" w:author="Author">
        <w:r w:rsidR="0014289D">
          <w:rPr>
            <w:rFonts w:ascii="Times New Roman" w:hAnsi="Times New Roman" w:cs="Times New Roman"/>
            <w:sz w:val="24"/>
            <w:szCs w:val="24"/>
          </w:rPr>
          <w:t xml:space="preserve">to </w:t>
        </w:r>
      </w:ins>
      <w:del w:id="6083" w:author="Author">
        <w:r w:rsidDel="0014289D">
          <w:rPr>
            <w:rFonts w:ascii="Times New Roman" w:hAnsi="Times New Roman" w:cs="Times New Roman"/>
            <w:sz w:val="24"/>
            <w:szCs w:val="24"/>
            <w:rPrChange w:id="6084" w:author="Author">
              <w:rPr>
                <w:rFonts w:ascii="Times New Roman" w:hAnsi="Times New Roman" w:cs="Times New Roman"/>
                <w:sz w:val="24"/>
              </w:rPr>
            </w:rPrChange>
          </w:rPr>
          <w:delText xml:space="preserve">advancing </w:delText>
        </w:r>
      </w:del>
      <w:ins w:id="6085" w:author="Author">
        <w:r w:rsidR="0014289D">
          <w:rPr>
            <w:rFonts w:ascii="Times New Roman" w:hAnsi="Times New Roman" w:cs="Times New Roman"/>
            <w:sz w:val="24"/>
            <w:szCs w:val="24"/>
            <w:rPrChange w:id="6086" w:author="Author">
              <w:rPr>
                <w:rFonts w:ascii="Times New Roman" w:hAnsi="Times New Roman" w:cs="Times New Roman"/>
                <w:sz w:val="24"/>
              </w:rPr>
            </w:rPrChange>
          </w:rPr>
          <w:t>advanc</w:t>
        </w:r>
        <w:r w:rsidR="0014289D">
          <w:rPr>
            <w:rFonts w:ascii="Times New Roman" w:hAnsi="Times New Roman" w:cs="Times New Roman"/>
            <w:sz w:val="24"/>
            <w:szCs w:val="24"/>
          </w:rPr>
          <w:t>e</w:t>
        </w:r>
        <w:r w:rsidR="0014289D">
          <w:rPr>
            <w:rFonts w:ascii="Times New Roman" w:hAnsi="Times New Roman" w:cs="Times New Roman"/>
            <w:sz w:val="24"/>
            <w:szCs w:val="24"/>
            <w:rPrChange w:id="6087" w:author="Author">
              <w:rPr>
                <w:rFonts w:ascii="Times New Roman" w:hAnsi="Times New Roman" w:cs="Times New Roman"/>
                <w:sz w:val="24"/>
              </w:rPr>
            </w:rPrChange>
          </w:rPr>
          <w:t xml:space="preserve"> </w:t>
        </w:r>
      </w:ins>
      <w:r>
        <w:rPr>
          <w:rFonts w:ascii="Times New Roman" w:hAnsi="Times New Roman" w:cs="Times New Roman"/>
          <w:sz w:val="24"/>
          <w:szCs w:val="24"/>
          <w:rPrChange w:id="6088" w:author="Author">
            <w:rPr>
              <w:rFonts w:ascii="Times New Roman" w:hAnsi="Times New Roman" w:cs="Times New Roman"/>
              <w:sz w:val="24"/>
            </w:rPr>
          </w:rPrChange>
        </w:rPr>
        <w:t xml:space="preserve">a regional agenda that would improve life for the peasants in this unforgiving region, where poverty was aggravated by </w:t>
      </w:r>
      <w:ins w:id="6089" w:author="Author">
        <w:r w:rsidR="0014289D">
          <w:rPr>
            <w:rFonts w:ascii="Times New Roman" w:hAnsi="Times New Roman" w:cs="Times New Roman"/>
            <w:sz w:val="24"/>
            <w:szCs w:val="24"/>
          </w:rPr>
          <w:t>punitive</w:t>
        </w:r>
        <w:r w:rsidR="0014289D" w:rsidRPr="0014289D">
          <w:rPr>
            <w:rFonts w:ascii="Times New Roman" w:hAnsi="Times New Roman" w:cs="Times New Roman"/>
            <w:sz w:val="24"/>
            <w:szCs w:val="24"/>
          </w:rPr>
          <w:t xml:space="preserve"> </w:t>
        </w:r>
      </w:ins>
      <w:r>
        <w:rPr>
          <w:rFonts w:ascii="Times New Roman" w:hAnsi="Times New Roman" w:cs="Times New Roman"/>
          <w:sz w:val="24"/>
          <w:szCs w:val="24"/>
          <w:rPrChange w:id="6090" w:author="Author">
            <w:rPr>
              <w:rFonts w:ascii="Times New Roman" w:hAnsi="Times New Roman" w:cs="Times New Roman"/>
              <w:sz w:val="24"/>
            </w:rPr>
          </w:rPrChange>
        </w:rPr>
        <w:t xml:space="preserve">taxes and </w:t>
      </w:r>
      <w:ins w:id="6091" w:author="Author">
        <w:r w:rsidR="0014289D" w:rsidRPr="00BB1E3B">
          <w:rPr>
            <w:rFonts w:ascii="Times New Roman" w:hAnsi="Times New Roman" w:cs="Times New Roman"/>
            <w:sz w:val="24"/>
            <w:szCs w:val="24"/>
          </w:rPr>
          <w:t>loan</w:t>
        </w:r>
        <w:r w:rsidR="0014289D">
          <w:rPr>
            <w:rFonts w:ascii="Times New Roman" w:hAnsi="Times New Roman" w:cs="Times New Roman"/>
            <w:sz w:val="24"/>
            <w:szCs w:val="24"/>
          </w:rPr>
          <w:t xml:space="preserve"> </w:t>
        </w:r>
      </w:ins>
      <w:del w:id="6092" w:author="Author">
        <w:r w:rsidDel="002E508A">
          <w:rPr>
            <w:rFonts w:ascii="Times New Roman" w:hAnsi="Times New Roman" w:cs="Times New Roman"/>
            <w:sz w:val="24"/>
            <w:szCs w:val="24"/>
            <w:rPrChange w:id="6093" w:author="Author">
              <w:rPr>
                <w:rFonts w:ascii="Times New Roman" w:hAnsi="Times New Roman" w:cs="Times New Roman"/>
                <w:sz w:val="24"/>
              </w:rPr>
            </w:rPrChange>
          </w:rPr>
          <w:delText xml:space="preserve">draconian </w:delText>
        </w:r>
      </w:del>
      <w:ins w:id="6094" w:author="Author">
        <w:del w:id="6095" w:author="Author">
          <w:r w:rsidR="002E508A" w:rsidDel="0014289D">
            <w:rPr>
              <w:rFonts w:ascii="Times New Roman" w:hAnsi="Times New Roman" w:cs="Times New Roman"/>
              <w:sz w:val="24"/>
              <w:szCs w:val="24"/>
            </w:rPr>
            <w:delText xml:space="preserve">punitive </w:delText>
          </w:r>
        </w:del>
        <w:r w:rsidR="002E508A">
          <w:rPr>
            <w:rFonts w:ascii="Times New Roman" w:hAnsi="Times New Roman" w:cs="Times New Roman"/>
            <w:sz w:val="24"/>
            <w:szCs w:val="24"/>
          </w:rPr>
          <w:t>interest rates</w:t>
        </w:r>
        <w:del w:id="6096" w:author="Author">
          <w:r w:rsidR="002E508A" w:rsidDel="0014289D">
            <w:rPr>
              <w:rFonts w:ascii="Times New Roman" w:hAnsi="Times New Roman" w:cs="Times New Roman"/>
              <w:sz w:val="24"/>
              <w:szCs w:val="24"/>
            </w:rPr>
            <w:delText xml:space="preserve"> on</w:delText>
          </w:r>
          <w:r w:rsidR="002E508A" w:rsidDel="0014289D">
            <w:rPr>
              <w:rFonts w:ascii="Times New Roman" w:hAnsi="Times New Roman" w:cs="Times New Roman"/>
              <w:sz w:val="24"/>
              <w:szCs w:val="24"/>
              <w:rPrChange w:id="6097" w:author="Author">
                <w:rPr>
                  <w:rFonts w:ascii="Times New Roman" w:hAnsi="Times New Roman" w:cs="Times New Roman"/>
                  <w:sz w:val="24"/>
                </w:rPr>
              </w:rPrChange>
            </w:rPr>
            <w:delText xml:space="preserve"> </w:delText>
          </w:r>
        </w:del>
      </w:ins>
      <w:del w:id="6098" w:author="Author">
        <w:r w:rsidDel="0014289D">
          <w:rPr>
            <w:rFonts w:ascii="Times New Roman" w:hAnsi="Times New Roman" w:cs="Times New Roman"/>
            <w:sz w:val="24"/>
            <w:szCs w:val="24"/>
            <w:rPrChange w:id="6099" w:author="Author">
              <w:rPr>
                <w:rFonts w:ascii="Times New Roman" w:hAnsi="Times New Roman" w:cs="Times New Roman"/>
                <w:sz w:val="24"/>
              </w:rPr>
            </w:rPrChange>
          </w:rPr>
          <w:delText>loan</w:delText>
        </w:r>
      </w:del>
      <w:ins w:id="6100" w:author="Author">
        <w:del w:id="6101" w:author="Author">
          <w:r w:rsidR="002E508A" w:rsidDel="0014289D">
            <w:rPr>
              <w:rFonts w:ascii="Times New Roman" w:hAnsi="Times New Roman" w:cs="Times New Roman"/>
              <w:sz w:val="24"/>
              <w:szCs w:val="24"/>
            </w:rPr>
            <w:delText>s</w:delText>
          </w:r>
        </w:del>
      </w:ins>
      <w:del w:id="6102" w:author="Author">
        <w:r w:rsidDel="0014289D">
          <w:rPr>
            <w:rFonts w:ascii="Times New Roman" w:hAnsi="Times New Roman" w:cs="Times New Roman"/>
            <w:sz w:val="24"/>
            <w:szCs w:val="24"/>
            <w:rPrChange w:id="6103" w:author="Author">
              <w:rPr>
                <w:rFonts w:ascii="Times New Roman" w:hAnsi="Times New Roman" w:cs="Times New Roman"/>
                <w:sz w:val="24"/>
              </w:rPr>
            </w:rPrChange>
          </w:rPr>
          <w:delText xml:space="preserve"> </w:delText>
        </w:r>
        <w:r w:rsidDel="002E508A">
          <w:rPr>
            <w:rFonts w:ascii="Times New Roman" w:hAnsi="Times New Roman" w:cs="Times New Roman"/>
            <w:sz w:val="24"/>
            <w:szCs w:val="24"/>
            <w:rPrChange w:id="6104" w:author="Author">
              <w:rPr>
                <w:rFonts w:ascii="Times New Roman" w:hAnsi="Times New Roman" w:cs="Times New Roman"/>
                <w:sz w:val="24"/>
              </w:rPr>
            </w:rPrChange>
          </w:rPr>
          <w:delText>rates</w:delText>
        </w:r>
      </w:del>
      <w:r>
        <w:rPr>
          <w:rFonts w:ascii="Times New Roman" w:hAnsi="Times New Roman" w:cs="Times New Roman"/>
          <w:sz w:val="24"/>
          <w:szCs w:val="24"/>
          <w:rPrChange w:id="6105" w:author="Author">
            <w:rPr>
              <w:rFonts w:ascii="Times New Roman" w:hAnsi="Times New Roman" w:cs="Times New Roman"/>
              <w:sz w:val="24"/>
            </w:rPr>
          </w:rPrChange>
        </w:rPr>
        <w:t xml:space="preserve">. Proponents of </w:t>
      </w:r>
      <w:del w:id="6106" w:author="Author">
        <w:r w:rsidDel="0014289D">
          <w:rPr>
            <w:rFonts w:ascii="Times New Roman" w:hAnsi="Times New Roman" w:cs="Times New Roman"/>
            <w:sz w:val="24"/>
            <w:szCs w:val="24"/>
            <w:rPrChange w:id="6107" w:author="Author">
              <w:rPr>
                <w:rFonts w:ascii="Times New Roman" w:hAnsi="Times New Roman" w:cs="Times New Roman"/>
                <w:sz w:val="24"/>
              </w:rPr>
            </w:rPrChange>
          </w:rPr>
          <w:delText xml:space="preserve">the </w:delText>
        </w:r>
      </w:del>
      <w:ins w:id="6108" w:author="Author">
        <w:r w:rsidR="0014289D">
          <w:rPr>
            <w:rFonts w:ascii="Times New Roman" w:hAnsi="Times New Roman" w:cs="Times New Roman"/>
            <w:sz w:val="24"/>
            <w:szCs w:val="24"/>
            <w:rPrChange w:id="6109" w:author="Author">
              <w:rPr>
                <w:rFonts w:ascii="Times New Roman" w:hAnsi="Times New Roman" w:cs="Times New Roman"/>
                <w:sz w:val="24"/>
              </w:rPr>
            </w:rPrChange>
          </w:rPr>
          <w:t>th</w:t>
        </w:r>
        <w:r w:rsidR="0014289D">
          <w:rPr>
            <w:rFonts w:ascii="Times New Roman" w:hAnsi="Times New Roman" w:cs="Times New Roman"/>
            <w:sz w:val="24"/>
            <w:szCs w:val="24"/>
          </w:rPr>
          <w:t>is</w:t>
        </w:r>
        <w:r w:rsidR="0014289D">
          <w:rPr>
            <w:rFonts w:ascii="Times New Roman" w:hAnsi="Times New Roman" w:cs="Times New Roman"/>
            <w:sz w:val="24"/>
            <w:szCs w:val="24"/>
            <w:rPrChange w:id="6110" w:author="Author">
              <w:rPr>
                <w:rFonts w:ascii="Times New Roman" w:hAnsi="Times New Roman" w:cs="Times New Roman"/>
                <w:sz w:val="24"/>
              </w:rPr>
            </w:rPrChange>
          </w:rPr>
          <w:t xml:space="preserve"> </w:t>
        </w:r>
      </w:ins>
      <w:r>
        <w:rPr>
          <w:rFonts w:ascii="Times New Roman" w:hAnsi="Times New Roman" w:cs="Times New Roman"/>
          <w:sz w:val="24"/>
          <w:szCs w:val="24"/>
          <w:rPrChange w:id="6111" w:author="Author">
            <w:rPr>
              <w:rFonts w:ascii="Times New Roman" w:hAnsi="Times New Roman" w:cs="Times New Roman"/>
              <w:sz w:val="24"/>
            </w:rPr>
          </w:rPrChange>
        </w:rPr>
        <w:t>regional</w:t>
      </w:r>
      <w:ins w:id="6112" w:author="Author">
        <w:r w:rsidR="0014289D">
          <w:rPr>
            <w:rFonts w:ascii="Times New Roman" w:hAnsi="Times New Roman" w:cs="Times New Roman"/>
            <w:sz w:val="24"/>
            <w:szCs w:val="24"/>
          </w:rPr>
          <w:t xml:space="preserve"> </w:t>
        </w:r>
      </w:ins>
      <w:del w:id="6113" w:author="Author">
        <w:r w:rsidDel="0014289D">
          <w:rPr>
            <w:rFonts w:ascii="Times New Roman" w:hAnsi="Times New Roman" w:cs="Times New Roman"/>
            <w:sz w:val="24"/>
            <w:szCs w:val="24"/>
            <w:rPrChange w:id="6114" w:author="Author">
              <w:rPr>
                <w:rFonts w:ascii="Times New Roman" w:hAnsi="Times New Roman" w:cs="Times New Roman"/>
                <w:sz w:val="24"/>
              </w:rPr>
            </w:rPrChange>
          </w:rPr>
          <w:delText>-</w:delText>
        </w:r>
      </w:del>
      <w:r>
        <w:rPr>
          <w:rFonts w:ascii="Times New Roman" w:hAnsi="Times New Roman" w:cs="Times New Roman"/>
          <w:sz w:val="24"/>
          <w:szCs w:val="24"/>
          <w:rPrChange w:id="6115" w:author="Author">
            <w:rPr>
              <w:rFonts w:ascii="Times New Roman" w:hAnsi="Times New Roman" w:cs="Times New Roman"/>
              <w:sz w:val="24"/>
            </w:rPr>
          </w:rPrChange>
        </w:rPr>
        <w:t xml:space="preserve">rural agenda held mass gatherings in March 1930 to advance their ideas, which </w:t>
      </w:r>
      <w:ins w:id="6116" w:author="Author">
        <w:r w:rsidR="0014289D">
          <w:rPr>
            <w:rFonts w:ascii="Times New Roman" w:hAnsi="Times New Roman" w:cs="Times New Roman"/>
            <w:sz w:val="24"/>
            <w:szCs w:val="24"/>
          </w:rPr>
          <w:t xml:space="preserve">some </w:t>
        </w:r>
      </w:ins>
      <w:r>
        <w:rPr>
          <w:rFonts w:ascii="Times New Roman" w:hAnsi="Times New Roman" w:cs="Times New Roman"/>
          <w:sz w:val="24"/>
          <w:szCs w:val="24"/>
          <w:rPrChange w:id="6117" w:author="Author">
            <w:rPr>
              <w:rFonts w:ascii="Times New Roman" w:hAnsi="Times New Roman" w:cs="Times New Roman"/>
              <w:sz w:val="24"/>
            </w:rPr>
          </w:rPrChange>
        </w:rPr>
        <w:t xml:space="preserve">urban observers found to be somewhat </w:t>
      </w:r>
      <w:del w:id="6118" w:author="Author">
        <w:r w:rsidDel="0014289D">
          <w:rPr>
            <w:rFonts w:ascii="Times New Roman" w:hAnsi="Times New Roman" w:cs="Times New Roman"/>
            <w:sz w:val="24"/>
            <w:szCs w:val="24"/>
            <w:rPrChange w:id="6119" w:author="Author">
              <w:rPr>
                <w:rFonts w:ascii="Times New Roman" w:hAnsi="Times New Roman" w:cs="Times New Roman"/>
                <w:sz w:val="24"/>
              </w:rPr>
            </w:rPrChange>
          </w:rPr>
          <w:delText xml:space="preserve">unripe </w:delText>
        </w:r>
      </w:del>
      <w:ins w:id="6120" w:author="Author">
        <w:r w:rsidR="0014289D">
          <w:rPr>
            <w:rFonts w:ascii="Times New Roman" w:hAnsi="Times New Roman" w:cs="Times New Roman"/>
            <w:sz w:val="24"/>
            <w:szCs w:val="24"/>
            <w:rPrChange w:id="6121" w:author="Author">
              <w:rPr>
                <w:rFonts w:ascii="Times New Roman" w:hAnsi="Times New Roman" w:cs="Times New Roman"/>
                <w:sz w:val="24"/>
              </w:rPr>
            </w:rPrChange>
          </w:rPr>
          <w:t>un</w:t>
        </w:r>
        <w:r w:rsidR="0014289D">
          <w:rPr>
            <w:rFonts w:ascii="Times New Roman" w:hAnsi="Times New Roman" w:cs="Times New Roman"/>
            <w:sz w:val="24"/>
            <w:szCs w:val="24"/>
          </w:rPr>
          <w:t>derdeveloped</w:t>
        </w:r>
        <w:r w:rsidR="0014289D">
          <w:rPr>
            <w:rFonts w:ascii="Times New Roman" w:hAnsi="Times New Roman" w:cs="Times New Roman"/>
            <w:sz w:val="24"/>
            <w:szCs w:val="24"/>
            <w:rPrChange w:id="6122" w:author="Author">
              <w:rPr>
                <w:rFonts w:ascii="Times New Roman" w:hAnsi="Times New Roman" w:cs="Times New Roman"/>
                <w:sz w:val="24"/>
              </w:rPr>
            </w:rPrChange>
          </w:rPr>
          <w:t xml:space="preserve"> </w:t>
        </w:r>
      </w:ins>
      <w:r>
        <w:rPr>
          <w:rFonts w:ascii="Times New Roman" w:hAnsi="Times New Roman" w:cs="Times New Roman"/>
          <w:sz w:val="24"/>
          <w:szCs w:val="24"/>
          <w:rPrChange w:id="6123" w:author="Author">
            <w:rPr>
              <w:rFonts w:ascii="Times New Roman" w:hAnsi="Times New Roman" w:cs="Times New Roman"/>
              <w:sz w:val="24"/>
            </w:rPr>
          </w:rPrChange>
        </w:rPr>
        <w:t xml:space="preserve">but also worrying because of their village-centric focus. </w:t>
      </w:r>
      <w:ins w:id="6124" w:author="Author">
        <w:r w:rsidR="0014289D">
          <w:rPr>
            <w:rFonts w:ascii="Times New Roman" w:hAnsi="Times New Roman" w:cs="Times New Roman"/>
            <w:sz w:val="24"/>
            <w:szCs w:val="24"/>
          </w:rPr>
          <w:t xml:space="preserve">The </w:t>
        </w:r>
      </w:ins>
      <w:r>
        <w:rPr>
          <w:rFonts w:ascii="Times New Roman" w:hAnsi="Times New Roman" w:cs="Times New Roman"/>
          <w:sz w:val="24"/>
          <w:szCs w:val="24"/>
          <w:rPrChange w:id="6125" w:author="Author">
            <w:rPr>
              <w:rFonts w:ascii="Times New Roman" w:hAnsi="Times New Roman" w:cs="Times New Roman"/>
              <w:sz w:val="24"/>
            </w:rPr>
          </w:rPrChange>
        </w:rPr>
        <w:t>Arab</w:t>
      </w:r>
      <w:ins w:id="6126" w:author="Author">
        <w:r w:rsidR="0014289D">
          <w:rPr>
            <w:rFonts w:ascii="Times New Roman" w:hAnsi="Times New Roman" w:cs="Times New Roman"/>
            <w:sz w:val="24"/>
            <w:szCs w:val="24"/>
          </w:rPr>
          <w:t>ic</w:t>
        </w:r>
      </w:ins>
      <w:r>
        <w:rPr>
          <w:rFonts w:ascii="Times New Roman" w:hAnsi="Times New Roman" w:cs="Times New Roman"/>
          <w:sz w:val="24"/>
          <w:szCs w:val="24"/>
          <w:rPrChange w:id="6127" w:author="Author">
            <w:rPr>
              <w:rFonts w:ascii="Times New Roman" w:hAnsi="Times New Roman" w:cs="Times New Roman"/>
              <w:sz w:val="24"/>
            </w:rPr>
          </w:rPrChange>
        </w:rPr>
        <w:t xml:space="preserve"> press </w:t>
      </w:r>
      <w:ins w:id="6128" w:author="Author">
        <w:r w:rsidR="0014289D" w:rsidRPr="00307001">
          <w:rPr>
            <w:rFonts w:ascii="Times New Roman" w:hAnsi="Times New Roman" w:cs="Times New Roman"/>
            <w:sz w:val="24"/>
            <w:szCs w:val="24"/>
          </w:rPr>
          <w:t>extensively</w:t>
        </w:r>
        <w:r w:rsidR="0014289D" w:rsidRPr="0014289D">
          <w:rPr>
            <w:rFonts w:ascii="Times New Roman" w:hAnsi="Times New Roman" w:cs="Times New Roman"/>
            <w:sz w:val="24"/>
            <w:szCs w:val="24"/>
          </w:rPr>
          <w:t xml:space="preserve"> </w:t>
        </w:r>
      </w:ins>
      <w:r>
        <w:rPr>
          <w:rFonts w:ascii="Times New Roman" w:hAnsi="Times New Roman" w:cs="Times New Roman"/>
          <w:sz w:val="24"/>
          <w:szCs w:val="24"/>
          <w:rPrChange w:id="6129" w:author="Author">
            <w:rPr>
              <w:rFonts w:ascii="Times New Roman" w:hAnsi="Times New Roman" w:cs="Times New Roman"/>
              <w:sz w:val="24"/>
            </w:rPr>
          </w:rPrChange>
        </w:rPr>
        <w:t xml:space="preserve">covered </w:t>
      </w:r>
      <w:del w:id="6130" w:author="Author">
        <w:r w:rsidDel="0014289D">
          <w:rPr>
            <w:rFonts w:ascii="Times New Roman" w:hAnsi="Times New Roman" w:cs="Times New Roman"/>
            <w:sz w:val="24"/>
            <w:szCs w:val="24"/>
            <w:rPrChange w:id="6131" w:author="Author">
              <w:rPr>
                <w:rFonts w:ascii="Times New Roman" w:hAnsi="Times New Roman" w:cs="Times New Roman"/>
                <w:sz w:val="24"/>
              </w:rPr>
            </w:rPrChange>
          </w:rPr>
          <w:delText xml:space="preserve">extensively </w:delText>
        </w:r>
      </w:del>
      <w:proofErr w:type="spellStart"/>
      <w:r>
        <w:rPr>
          <w:rFonts w:ascii="Times New Roman" w:hAnsi="Times New Roman" w:cs="Times New Roman"/>
          <w:sz w:val="24"/>
          <w:szCs w:val="24"/>
          <w:rPrChange w:id="6132" w:author="Author">
            <w:rPr>
              <w:rFonts w:ascii="Times New Roman" w:hAnsi="Times New Roman" w:cs="Times New Roman"/>
              <w:sz w:val="24"/>
            </w:rPr>
          </w:rPrChange>
        </w:rPr>
        <w:t>al-Shubbān’s</w:t>
      </w:r>
      <w:proofErr w:type="spellEnd"/>
      <w:r>
        <w:rPr>
          <w:rFonts w:ascii="Times New Roman" w:hAnsi="Times New Roman" w:cs="Times New Roman"/>
          <w:sz w:val="24"/>
          <w:szCs w:val="24"/>
          <w:rPrChange w:id="6133" w:author="Author">
            <w:rPr>
              <w:rFonts w:ascii="Times New Roman" w:hAnsi="Times New Roman" w:cs="Times New Roman"/>
              <w:sz w:val="24"/>
            </w:rPr>
          </w:rPrChange>
        </w:rPr>
        <w:t xml:space="preserve"> attempts to </w:t>
      </w:r>
      <w:del w:id="6134" w:author="Author">
        <w:r w:rsidDel="0014289D">
          <w:rPr>
            <w:rFonts w:ascii="Times New Roman" w:hAnsi="Times New Roman" w:cs="Times New Roman"/>
            <w:sz w:val="24"/>
            <w:szCs w:val="24"/>
            <w:rPrChange w:id="6135" w:author="Author">
              <w:rPr>
                <w:rFonts w:ascii="Times New Roman" w:hAnsi="Times New Roman" w:cs="Times New Roman"/>
                <w:sz w:val="24"/>
              </w:rPr>
            </w:rPrChange>
          </w:rPr>
          <w:delText xml:space="preserve">bring </w:delText>
        </w:r>
      </w:del>
      <w:ins w:id="6136" w:author="Author">
        <w:r w:rsidR="0014289D">
          <w:rPr>
            <w:rFonts w:ascii="Times New Roman" w:hAnsi="Times New Roman" w:cs="Times New Roman"/>
            <w:sz w:val="24"/>
            <w:szCs w:val="24"/>
          </w:rPr>
          <w:t>draw</w:t>
        </w:r>
        <w:r w:rsidR="0014289D">
          <w:rPr>
            <w:rFonts w:ascii="Times New Roman" w:hAnsi="Times New Roman" w:cs="Times New Roman"/>
            <w:sz w:val="24"/>
            <w:szCs w:val="24"/>
            <w:rPrChange w:id="6137" w:author="Author">
              <w:rPr>
                <w:rFonts w:ascii="Times New Roman" w:hAnsi="Times New Roman" w:cs="Times New Roman"/>
                <w:sz w:val="24"/>
              </w:rPr>
            </w:rPrChange>
          </w:rPr>
          <w:t xml:space="preserve"> </w:t>
        </w:r>
      </w:ins>
      <w:r>
        <w:rPr>
          <w:rFonts w:ascii="Times New Roman" w:hAnsi="Times New Roman" w:cs="Times New Roman"/>
          <w:sz w:val="24"/>
          <w:szCs w:val="24"/>
          <w:rPrChange w:id="6138" w:author="Author">
            <w:rPr>
              <w:rFonts w:ascii="Times New Roman" w:hAnsi="Times New Roman" w:cs="Times New Roman"/>
              <w:sz w:val="24"/>
            </w:rPr>
          </w:rPrChange>
        </w:rPr>
        <w:t>the peasants closer to their inclusive regional position by sending delegates to village gatherings.</w:t>
      </w:r>
      <w:r>
        <w:rPr>
          <w:rStyle w:val="FootnoteReference"/>
          <w:rFonts w:ascii="Times New Roman" w:hAnsi="Times New Roman" w:cs="Times New Roman"/>
          <w:sz w:val="24"/>
          <w:szCs w:val="24"/>
          <w:rPrChange w:id="6139" w:author="Author">
            <w:rPr>
              <w:rStyle w:val="FootnoteReference"/>
              <w:rFonts w:ascii="Times New Roman" w:hAnsi="Times New Roman" w:cs="Times New Roman"/>
              <w:sz w:val="24"/>
            </w:rPr>
          </w:rPrChange>
        </w:rPr>
        <w:footnoteReference w:id="87"/>
      </w:r>
      <w:r>
        <w:rPr>
          <w:rFonts w:ascii="Times New Roman" w:hAnsi="Times New Roman" w:cs="Times New Roman"/>
          <w:sz w:val="24"/>
          <w:szCs w:val="24"/>
          <w:rPrChange w:id="6149" w:author="Author">
            <w:rPr>
              <w:rFonts w:ascii="Times New Roman" w:hAnsi="Times New Roman" w:cs="Times New Roman"/>
              <w:sz w:val="24"/>
            </w:rPr>
          </w:rPrChange>
        </w:rPr>
        <w:t xml:space="preserve"> </w:t>
      </w:r>
      <w:commentRangeStart w:id="6150"/>
      <w:r>
        <w:rPr>
          <w:rFonts w:ascii="Times New Roman" w:hAnsi="Times New Roman" w:cs="Times New Roman"/>
          <w:sz w:val="24"/>
          <w:szCs w:val="24"/>
          <w:rPrChange w:id="6151" w:author="Author">
            <w:rPr>
              <w:rFonts w:ascii="Times New Roman" w:hAnsi="Times New Roman" w:cs="Times New Roman"/>
              <w:sz w:val="24"/>
            </w:rPr>
          </w:rPrChange>
        </w:rPr>
        <w:t xml:space="preserve">National leaders such as </w:t>
      </w:r>
      <w:proofErr w:type="spellStart"/>
      <w:r>
        <w:rPr>
          <w:rFonts w:ascii="Times New Roman" w:hAnsi="Times New Roman" w:cs="Times New Roman"/>
          <w:sz w:val="24"/>
          <w:szCs w:val="24"/>
          <w:rPrChange w:id="6152" w:author="Author">
            <w:rPr>
              <w:rFonts w:ascii="Times New Roman" w:hAnsi="Times New Roman" w:cs="Times New Roman"/>
              <w:sz w:val="24"/>
            </w:rPr>
          </w:rPrChange>
        </w:rPr>
        <w:t>Akram</w:t>
      </w:r>
      <w:proofErr w:type="spellEnd"/>
      <w:r>
        <w:rPr>
          <w:rFonts w:ascii="Times New Roman" w:hAnsi="Times New Roman" w:cs="Times New Roman"/>
          <w:sz w:val="24"/>
          <w:szCs w:val="24"/>
          <w:rPrChange w:id="6153"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6154" w:author="Author">
            <w:rPr>
              <w:rFonts w:ascii="Times New Roman" w:hAnsi="Times New Roman" w:cs="Times New Roman"/>
              <w:sz w:val="24"/>
            </w:rPr>
          </w:rPrChange>
        </w:rPr>
        <w:lastRenderedPageBreak/>
        <w:t>Zuʿaytar</w:t>
      </w:r>
      <w:proofErr w:type="spellEnd"/>
      <w:r>
        <w:rPr>
          <w:rFonts w:ascii="Times New Roman" w:hAnsi="Times New Roman" w:cs="Times New Roman"/>
          <w:sz w:val="24"/>
          <w:szCs w:val="24"/>
          <w:rPrChange w:id="6155" w:author="Author">
            <w:rPr>
              <w:rFonts w:ascii="Times New Roman" w:hAnsi="Times New Roman" w:cs="Times New Roman"/>
              <w:sz w:val="24"/>
            </w:rPr>
          </w:rPrChange>
        </w:rPr>
        <w:t xml:space="preserve"> were concerned by the apparent disregard of Mount Hebron’s rural regionalization </w:t>
      </w:r>
      <w:del w:id="6156" w:author="Author">
        <w:r w:rsidDel="0014289D">
          <w:rPr>
            <w:rFonts w:ascii="Times New Roman" w:hAnsi="Times New Roman" w:cs="Times New Roman"/>
            <w:sz w:val="24"/>
            <w:szCs w:val="24"/>
            <w:rPrChange w:id="6157" w:author="Author">
              <w:rPr>
                <w:rFonts w:ascii="Times New Roman" w:hAnsi="Times New Roman" w:cs="Times New Roman"/>
                <w:sz w:val="24"/>
              </w:rPr>
            </w:rPrChange>
          </w:rPr>
          <w:delText xml:space="preserve">agents </w:delText>
        </w:r>
      </w:del>
      <w:ins w:id="6158" w:author="Author">
        <w:r w:rsidR="0014289D">
          <w:rPr>
            <w:rFonts w:ascii="Times New Roman" w:hAnsi="Times New Roman" w:cs="Times New Roman"/>
            <w:sz w:val="24"/>
            <w:szCs w:val="24"/>
          </w:rPr>
          <w:t>propone</w:t>
        </w:r>
        <w:r w:rsidR="0014289D">
          <w:rPr>
            <w:rFonts w:ascii="Times New Roman" w:hAnsi="Times New Roman" w:cs="Times New Roman"/>
            <w:sz w:val="24"/>
            <w:szCs w:val="24"/>
            <w:rPrChange w:id="6159" w:author="Author">
              <w:rPr>
                <w:rFonts w:ascii="Times New Roman" w:hAnsi="Times New Roman" w:cs="Times New Roman"/>
                <w:sz w:val="24"/>
              </w:rPr>
            </w:rPrChange>
          </w:rPr>
          <w:t xml:space="preserve">nts </w:t>
        </w:r>
      </w:ins>
      <w:del w:id="6160" w:author="Author">
        <w:r w:rsidDel="0014289D">
          <w:rPr>
            <w:rFonts w:ascii="Times New Roman" w:hAnsi="Times New Roman" w:cs="Times New Roman"/>
            <w:sz w:val="24"/>
            <w:szCs w:val="24"/>
            <w:rPrChange w:id="6161" w:author="Author">
              <w:rPr>
                <w:rFonts w:ascii="Times New Roman" w:hAnsi="Times New Roman" w:cs="Times New Roman"/>
                <w:sz w:val="24"/>
              </w:rPr>
            </w:rPrChange>
          </w:rPr>
          <w:delText xml:space="preserve">for </w:delText>
        </w:r>
      </w:del>
      <w:ins w:id="6162" w:author="Author">
        <w:r w:rsidR="0014289D">
          <w:rPr>
            <w:rFonts w:ascii="Times New Roman" w:hAnsi="Times New Roman" w:cs="Times New Roman"/>
            <w:sz w:val="24"/>
            <w:szCs w:val="24"/>
          </w:rPr>
          <w:t>in</w:t>
        </w:r>
        <w:r w:rsidR="0014289D">
          <w:rPr>
            <w:rFonts w:ascii="Times New Roman" w:hAnsi="Times New Roman" w:cs="Times New Roman"/>
            <w:sz w:val="24"/>
            <w:szCs w:val="24"/>
            <w:rPrChange w:id="6163" w:author="Author">
              <w:rPr>
                <w:rFonts w:ascii="Times New Roman" w:hAnsi="Times New Roman" w:cs="Times New Roman"/>
                <w:sz w:val="24"/>
              </w:rPr>
            </w:rPrChange>
          </w:rPr>
          <w:t xml:space="preserve"> </w:t>
        </w:r>
      </w:ins>
      <w:r>
        <w:rPr>
          <w:rFonts w:ascii="Times New Roman" w:hAnsi="Times New Roman" w:cs="Times New Roman"/>
          <w:sz w:val="24"/>
          <w:szCs w:val="24"/>
          <w:rPrChange w:id="6164" w:author="Author">
            <w:rPr>
              <w:rFonts w:ascii="Times New Roman" w:hAnsi="Times New Roman" w:cs="Times New Roman"/>
              <w:sz w:val="24"/>
            </w:rPr>
          </w:rPrChange>
        </w:rPr>
        <w:t xml:space="preserve">the </w:t>
      </w:r>
      <w:ins w:id="6165" w:author="Author">
        <w:r w:rsidR="0014289D" w:rsidRPr="002716C0">
          <w:rPr>
            <w:rFonts w:ascii="Times New Roman" w:hAnsi="Times New Roman" w:cs="Times New Roman"/>
            <w:sz w:val="24"/>
            <w:szCs w:val="24"/>
          </w:rPr>
          <w:t>general</w:t>
        </w:r>
        <w:r w:rsidR="0014289D" w:rsidRPr="0014289D">
          <w:rPr>
            <w:rFonts w:ascii="Times New Roman" w:hAnsi="Times New Roman" w:cs="Times New Roman"/>
            <w:sz w:val="24"/>
            <w:szCs w:val="24"/>
          </w:rPr>
          <w:t xml:space="preserve"> </w:t>
        </w:r>
      </w:ins>
      <w:r>
        <w:rPr>
          <w:rFonts w:ascii="Times New Roman" w:hAnsi="Times New Roman" w:cs="Times New Roman"/>
          <w:sz w:val="24"/>
          <w:szCs w:val="24"/>
          <w:rPrChange w:id="6166" w:author="Author">
            <w:rPr>
              <w:rFonts w:ascii="Times New Roman" w:hAnsi="Times New Roman" w:cs="Times New Roman"/>
              <w:sz w:val="24"/>
            </w:rPr>
          </w:rPrChange>
        </w:rPr>
        <w:t xml:space="preserve">national agenda </w:t>
      </w:r>
      <w:del w:id="6167" w:author="Author">
        <w:r w:rsidDel="0014289D">
          <w:rPr>
            <w:rFonts w:ascii="Times New Roman" w:hAnsi="Times New Roman" w:cs="Times New Roman"/>
            <w:sz w:val="24"/>
            <w:szCs w:val="24"/>
            <w:rPrChange w:id="6168" w:author="Author">
              <w:rPr>
                <w:rFonts w:ascii="Times New Roman" w:hAnsi="Times New Roman" w:cs="Times New Roman"/>
                <w:sz w:val="24"/>
              </w:rPr>
            </w:rPrChange>
          </w:rPr>
          <w:delText xml:space="preserve">in general </w:delText>
        </w:r>
      </w:del>
      <w:r>
        <w:rPr>
          <w:rFonts w:ascii="Times New Roman" w:hAnsi="Times New Roman" w:cs="Times New Roman"/>
          <w:sz w:val="24"/>
          <w:szCs w:val="24"/>
          <w:rPrChange w:id="6169" w:author="Author">
            <w:rPr>
              <w:rFonts w:ascii="Times New Roman" w:hAnsi="Times New Roman" w:cs="Times New Roman"/>
              <w:sz w:val="24"/>
            </w:rPr>
          </w:rPrChange>
        </w:rPr>
        <w:t xml:space="preserve">and </w:t>
      </w:r>
      <w:ins w:id="6170" w:author="Author">
        <w:r w:rsidR="0014289D" w:rsidRPr="00D61D12">
          <w:rPr>
            <w:rFonts w:ascii="Times New Roman" w:hAnsi="Times New Roman" w:cs="Times New Roman"/>
            <w:sz w:val="24"/>
            <w:szCs w:val="24"/>
          </w:rPr>
          <w:t>particularly</w:t>
        </w:r>
        <w:r w:rsidR="0014289D" w:rsidRPr="0014289D">
          <w:rPr>
            <w:rFonts w:ascii="Times New Roman" w:hAnsi="Times New Roman" w:cs="Times New Roman"/>
            <w:sz w:val="24"/>
            <w:szCs w:val="24"/>
          </w:rPr>
          <w:t xml:space="preserve"> </w:t>
        </w:r>
        <w:r w:rsidR="0014289D">
          <w:rPr>
            <w:rFonts w:ascii="Times New Roman" w:hAnsi="Times New Roman" w:cs="Times New Roman"/>
            <w:sz w:val="24"/>
            <w:szCs w:val="24"/>
          </w:rPr>
          <w:t xml:space="preserve">in relation </w:t>
        </w:r>
      </w:ins>
      <w:r>
        <w:rPr>
          <w:rFonts w:ascii="Times New Roman" w:hAnsi="Times New Roman" w:cs="Times New Roman"/>
          <w:sz w:val="24"/>
          <w:szCs w:val="24"/>
          <w:rPrChange w:id="6171" w:author="Author">
            <w:rPr>
              <w:rFonts w:ascii="Times New Roman" w:hAnsi="Times New Roman" w:cs="Times New Roman"/>
              <w:sz w:val="24"/>
            </w:rPr>
          </w:rPrChange>
        </w:rPr>
        <w:t>the sale of lands to Jews</w:t>
      </w:r>
      <w:del w:id="6172" w:author="Author">
        <w:r w:rsidDel="0014289D">
          <w:rPr>
            <w:rFonts w:ascii="Times New Roman" w:hAnsi="Times New Roman" w:cs="Times New Roman"/>
            <w:sz w:val="24"/>
            <w:szCs w:val="24"/>
            <w:rPrChange w:id="6173" w:author="Author">
              <w:rPr>
                <w:rFonts w:ascii="Times New Roman" w:hAnsi="Times New Roman" w:cs="Times New Roman"/>
                <w:sz w:val="24"/>
              </w:rPr>
            </w:rPrChange>
          </w:rPr>
          <w:delText xml:space="preserve"> particularly</w:delText>
        </w:r>
      </w:del>
      <w:r>
        <w:rPr>
          <w:rFonts w:ascii="Times New Roman" w:hAnsi="Times New Roman" w:cs="Times New Roman"/>
          <w:sz w:val="24"/>
          <w:szCs w:val="24"/>
          <w:rPrChange w:id="6174" w:author="Author">
            <w:rPr>
              <w:rFonts w:ascii="Times New Roman" w:hAnsi="Times New Roman" w:cs="Times New Roman"/>
              <w:sz w:val="24"/>
            </w:rPr>
          </w:rPrChange>
        </w:rPr>
        <w:t>.</w:t>
      </w:r>
      <w:r>
        <w:rPr>
          <w:rStyle w:val="FootnoteReference"/>
          <w:rFonts w:ascii="Times New Roman" w:hAnsi="Times New Roman" w:cs="Times New Roman"/>
          <w:sz w:val="24"/>
          <w:szCs w:val="24"/>
          <w:rPrChange w:id="6175" w:author="Author">
            <w:rPr>
              <w:rStyle w:val="FootnoteReference"/>
              <w:rFonts w:ascii="Times New Roman" w:hAnsi="Times New Roman" w:cs="Times New Roman"/>
              <w:sz w:val="24"/>
            </w:rPr>
          </w:rPrChange>
        </w:rPr>
        <w:footnoteReference w:id="88"/>
      </w:r>
      <w:r>
        <w:rPr>
          <w:rFonts w:ascii="Times New Roman" w:hAnsi="Times New Roman" w:cs="Times New Roman"/>
          <w:sz w:val="24"/>
          <w:szCs w:val="24"/>
          <w:rPrChange w:id="6188" w:author="Author">
            <w:rPr>
              <w:rFonts w:ascii="Times New Roman" w:hAnsi="Times New Roman" w:cs="Times New Roman"/>
              <w:sz w:val="24"/>
            </w:rPr>
          </w:rPrChange>
        </w:rPr>
        <w:t xml:space="preserve"> </w:t>
      </w:r>
      <w:commentRangeEnd w:id="6150"/>
      <w:r w:rsidR="0014289D">
        <w:rPr>
          <w:rStyle w:val="CommentReference"/>
        </w:rPr>
        <w:commentReference w:id="6150"/>
      </w:r>
    </w:p>
    <w:p w14:paraId="456070D4" w14:textId="178C2675" w:rsidR="00A75241" w:rsidRDefault="00000000">
      <w:pPr>
        <w:spacing w:line="360" w:lineRule="auto"/>
        <w:ind w:firstLine="360"/>
        <w:jc w:val="both"/>
        <w:rPr>
          <w:rFonts w:ascii="Times New Roman" w:hAnsi="Times New Roman" w:cs="Times New Roman"/>
          <w:sz w:val="24"/>
          <w:szCs w:val="24"/>
          <w:rPrChange w:id="6189" w:author="Author">
            <w:rPr>
              <w:rFonts w:ascii="Times New Roman" w:hAnsi="Times New Roman" w:cs="Times New Roman"/>
              <w:sz w:val="24"/>
            </w:rPr>
          </w:rPrChange>
        </w:rPr>
      </w:pPr>
      <w:r>
        <w:rPr>
          <w:rFonts w:ascii="Times New Roman" w:hAnsi="Times New Roman" w:cs="Times New Roman"/>
          <w:sz w:val="24"/>
          <w:szCs w:val="24"/>
          <w:rPrChange w:id="6190" w:author="Author">
            <w:rPr>
              <w:rFonts w:ascii="Times New Roman" w:hAnsi="Times New Roman" w:cs="Times New Roman"/>
              <w:sz w:val="24"/>
            </w:rPr>
          </w:rPrChange>
        </w:rPr>
        <w:t xml:space="preserve">In March 1930, the Arab Executive Committee </w:t>
      </w:r>
      <w:r>
        <w:rPr>
          <w:rFonts w:ascii="Times New Roman" w:hAnsi="Times New Roman" w:cs="Times New Roman"/>
          <w:sz w:val="24"/>
          <w:szCs w:val="24"/>
          <w:rPrChange w:id="6191" w:author="Author">
            <w:rPr>
              <w:rFonts w:ascii="Times New Roman" w:hAnsi="Times New Roman" w:cs="Times New Roman"/>
              <w:sz w:val="24"/>
              <w:lang w:val="en-GB"/>
            </w:rPr>
          </w:rPrChange>
        </w:rPr>
        <w:t xml:space="preserve">tried to persuade a large rural convention to declare support for the national leadership. They were rebuffed by the organizers, who explained that the national agenda was irrelevant to the conference, which focused on the </w:t>
      </w:r>
      <w:r>
        <w:rPr>
          <w:rFonts w:ascii="Times New Roman" w:hAnsi="Times New Roman" w:cs="Times New Roman"/>
          <w:sz w:val="24"/>
          <w:szCs w:val="24"/>
          <w:rPrChange w:id="6192" w:author="Author">
            <w:rPr>
              <w:rFonts w:ascii="Times New Roman" w:hAnsi="Times New Roman" w:cs="Times New Roman"/>
              <w:sz w:val="24"/>
            </w:rPr>
          </w:rPrChange>
        </w:rPr>
        <w:t>peasant</w:t>
      </w:r>
      <w:del w:id="6193" w:author="Author">
        <w:r w:rsidDel="00CB5E9C">
          <w:rPr>
            <w:rFonts w:ascii="Times New Roman" w:hAnsi="Times New Roman" w:cs="Times New Roman"/>
            <w:sz w:val="24"/>
            <w:szCs w:val="24"/>
            <w:rPrChange w:id="6194" w:author="Author">
              <w:rPr>
                <w:rFonts w:ascii="Times New Roman" w:hAnsi="Times New Roman" w:cs="Times New Roman"/>
                <w:sz w:val="24"/>
              </w:rPr>
            </w:rPrChange>
          </w:rPr>
          <w:delText>s’</w:delText>
        </w:r>
      </w:del>
      <w:r>
        <w:rPr>
          <w:rFonts w:ascii="Times New Roman" w:hAnsi="Times New Roman" w:cs="Times New Roman"/>
          <w:sz w:val="24"/>
          <w:szCs w:val="24"/>
          <w:rPrChange w:id="6195" w:author="Author">
            <w:rPr>
              <w:rFonts w:ascii="Times New Roman" w:hAnsi="Times New Roman" w:cs="Times New Roman"/>
              <w:sz w:val="24"/>
              <w:lang w:val="en-GB"/>
            </w:rPr>
          </w:rPrChange>
        </w:rPr>
        <w:t xml:space="preserve"> issues.</w:t>
      </w:r>
      <w:r>
        <w:rPr>
          <w:rStyle w:val="FootnoteReference"/>
          <w:rFonts w:ascii="Times New Roman" w:hAnsi="Times New Roman" w:cs="Times New Roman"/>
          <w:sz w:val="24"/>
          <w:szCs w:val="24"/>
          <w:rPrChange w:id="6196" w:author="Author">
            <w:rPr>
              <w:rStyle w:val="FootnoteReference"/>
              <w:rFonts w:ascii="Times New Roman" w:hAnsi="Times New Roman" w:cs="Times New Roman"/>
              <w:sz w:val="24"/>
            </w:rPr>
          </w:rPrChange>
        </w:rPr>
        <w:footnoteReference w:id="89"/>
      </w:r>
      <w:r>
        <w:rPr>
          <w:rFonts w:ascii="Times New Roman" w:hAnsi="Times New Roman" w:cs="Times New Roman"/>
          <w:sz w:val="24"/>
          <w:szCs w:val="24"/>
          <w:rPrChange w:id="6202" w:author="Author">
            <w:rPr>
              <w:rFonts w:ascii="Times New Roman" w:hAnsi="Times New Roman" w:cs="Times New Roman"/>
              <w:sz w:val="24"/>
              <w:lang w:val="en-GB"/>
            </w:rPr>
          </w:rPrChange>
        </w:rPr>
        <w:t xml:space="preserve"> </w:t>
      </w:r>
      <w:r w:rsidRPr="00CB5E9C">
        <w:rPr>
          <w:rFonts w:ascii="Times New Roman" w:hAnsi="Times New Roman" w:cs="Times New Roman"/>
          <w:i/>
          <w:iCs/>
          <w:sz w:val="24"/>
          <w:szCs w:val="24"/>
          <w:rPrChange w:id="6203" w:author="Author">
            <w:rPr>
              <w:rFonts w:ascii="Times New Roman" w:hAnsi="Times New Roman" w:cs="Times New Roman"/>
              <w:sz w:val="24"/>
            </w:rPr>
          </w:rPrChange>
        </w:rPr>
        <w:t>al-</w:t>
      </w:r>
      <w:proofErr w:type="spellStart"/>
      <w:r w:rsidRPr="00CB5E9C">
        <w:rPr>
          <w:rFonts w:ascii="Times New Roman" w:hAnsi="Times New Roman" w:cs="Times New Roman"/>
          <w:i/>
          <w:iCs/>
          <w:sz w:val="24"/>
          <w:szCs w:val="24"/>
          <w:rPrChange w:id="6204" w:author="Author">
            <w:rPr>
              <w:rFonts w:ascii="Times New Roman" w:hAnsi="Times New Roman" w:cs="Times New Roman"/>
              <w:sz w:val="24"/>
            </w:rPr>
          </w:rPrChange>
        </w:rPr>
        <w:t>Jāmiʿa</w:t>
      </w:r>
      <w:proofErr w:type="spellEnd"/>
      <w:r w:rsidRPr="00CB5E9C">
        <w:rPr>
          <w:rFonts w:ascii="Times New Roman" w:hAnsi="Times New Roman" w:cs="Times New Roman"/>
          <w:i/>
          <w:iCs/>
          <w:sz w:val="24"/>
          <w:szCs w:val="24"/>
          <w:rPrChange w:id="6205" w:author="Author">
            <w:rPr>
              <w:rFonts w:ascii="Times New Roman" w:hAnsi="Times New Roman" w:cs="Times New Roman"/>
              <w:sz w:val="24"/>
            </w:rPr>
          </w:rPrChange>
        </w:rPr>
        <w:t xml:space="preserve"> al-</w:t>
      </w:r>
      <w:proofErr w:type="spellStart"/>
      <w:r w:rsidRPr="00CB5E9C">
        <w:rPr>
          <w:rFonts w:ascii="Times New Roman" w:hAnsi="Times New Roman" w:cs="Times New Roman"/>
          <w:i/>
          <w:iCs/>
          <w:sz w:val="24"/>
          <w:szCs w:val="24"/>
          <w:rPrChange w:id="6206" w:author="Author">
            <w:rPr>
              <w:rFonts w:ascii="Times New Roman" w:hAnsi="Times New Roman" w:cs="Times New Roman"/>
              <w:sz w:val="24"/>
            </w:rPr>
          </w:rPrChange>
        </w:rPr>
        <w:t>ʿArabiyya</w:t>
      </w:r>
      <w:proofErr w:type="spellEnd"/>
      <w:r>
        <w:rPr>
          <w:rFonts w:ascii="Times New Roman" w:hAnsi="Times New Roman" w:cs="Times New Roman"/>
          <w:sz w:val="24"/>
          <w:szCs w:val="24"/>
          <w:rPrChange w:id="6207" w:author="Author">
            <w:rPr>
              <w:rFonts w:ascii="Times New Roman" w:hAnsi="Times New Roman" w:cs="Times New Roman"/>
              <w:sz w:val="24"/>
            </w:rPr>
          </w:rPrChange>
        </w:rPr>
        <w:t xml:space="preserve">, a newspaper affiliated with the </w:t>
      </w:r>
      <w:proofErr w:type="spellStart"/>
      <w:r>
        <w:rPr>
          <w:rFonts w:ascii="Times New Roman" w:hAnsi="Times New Roman" w:cs="Times New Roman"/>
          <w:sz w:val="24"/>
          <w:szCs w:val="24"/>
          <w:rPrChange w:id="6208"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6209" w:author="Author">
            <w:rPr>
              <w:rFonts w:ascii="Times New Roman" w:hAnsi="Times New Roman" w:cs="Times New Roman"/>
              <w:sz w:val="24"/>
            </w:rPr>
          </w:rPrChange>
        </w:rPr>
        <w:t>, denounced these conferences as Zionist-driven campaigns.</w:t>
      </w:r>
      <w:r>
        <w:rPr>
          <w:rStyle w:val="FootnoteReference"/>
          <w:rFonts w:ascii="Times New Roman" w:hAnsi="Times New Roman" w:cs="Times New Roman"/>
          <w:sz w:val="24"/>
          <w:szCs w:val="24"/>
          <w:rPrChange w:id="6210" w:author="Author">
            <w:rPr>
              <w:rStyle w:val="FootnoteReference"/>
              <w:rFonts w:ascii="Times New Roman" w:hAnsi="Times New Roman" w:cs="Times New Roman"/>
              <w:sz w:val="24"/>
            </w:rPr>
          </w:rPrChange>
        </w:rPr>
        <w:footnoteReference w:id="90"/>
      </w:r>
      <w:r>
        <w:rPr>
          <w:rFonts w:ascii="Times New Roman" w:hAnsi="Times New Roman" w:cs="Times New Roman"/>
          <w:sz w:val="24"/>
          <w:szCs w:val="24"/>
          <w:rPrChange w:id="6219" w:author="Author">
            <w:rPr>
              <w:rFonts w:ascii="Times New Roman" w:hAnsi="Times New Roman" w:cs="Times New Roman"/>
              <w:sz w:val="24"/>
            </w:rPr>
          </w:rPrChange>
        </w:rPr>
        <w:t xml:space="preserve"> These claims appear to reflect the </w:t>
      </w:r>
      <w:proofErr w:type="spellStart"/>
      <w:r>
        <w:rPr>
          <w:rFonts w:ascii="Times New Roman" w:hAnsi="Times New Roman" w:cs="Times New Roman"/>
          <w:sz w:val="24"/>
          <w:szCs w:val="24"/>
          <w:rPrChange w:id="6220"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6221" w:author="Author">
            <w:rPr>
              <w:rFonts w:ascii="Times New Roman" w:hAnsi="Times New Roman" w:cs="Times New Roman"/>
              <w:sz w:val="24"/>
            </w:rPr>
          </w:rPrChange>
        </w:rPr>
        <w:t xml:space="preserve">’ concern that the peasants were moving </w:t>
      </w:r>
      <w:del w:id="6222" w:author="Author">
        <w:r w:rsidDel="00CB5E9C">
          <w:rPr>
            <w:rFonts w:ascii="Times New Roman" w:hAnsi="Times New Roman" w:cs="Times New Roman"/>
            <w:sz w:val="24"/>
            <w:szCs w:val="24"/>
            <w:rPrChange w:id="6223" w:author="Author">
              <w:rPr>
                <w:rFonts w:ascii="Times New Roman" w:hAnsi="Times New Roman" w:cs="Times New Roman"/>
                <w:sz w:val="24"/>
              </w:rPr>
            </w:rPrChange>
          </w:rPr>
          <w:delText xml:space="preserve">to coalesce </w:delText>
        </w:r>
      </w:del>
      <w:r>
        <w:rPr>
          <w:rFonts w:ascii="Times New Roman" w:hAnsi="Times New Roman" w:cs="Times New Roman"/>
          <w:sz w:val="24"/>
          <w:szCs w:val="24"/>
          <w:rPrChange w:id="6224" w:author="Author">
            <w:rPr>
              <w:rFonts w:ascii="Times New Roman" w:hAnsi="Times New Roman" w:cs="Times New Roman"/>
              <w:sz w:val="24"/>
            </w:rPr>
          </w:rPrChange>
        </w:rPr>
        <w:t>under the umbrella of the opposition.</w:t>
      </w:r>
      <w:r>
        <w:rPr>
          <w:rStyle w:val="FootnoteReference"/>
          <w:rFonts w:ascii="Times New Roman" w:hAnsi="Times New Roman" w:cs="Times New Roman"/>
          <w:sz w:val="24"/>
          <w:szCs w:val="24"/>
          <w:rPrChange w:id="6225" w:author="Author">
            <w:rPr>
              <w:rStyle w:val="FootnoteReference"/>
              <w:rFonts w:ascii="Times New Roman" w:hAnsi="Times New Roman" w:cs="Times New Roman"/>
              <w:sz w:val="24"/>
            </w:rPr>
          </w:rPrChange>
        </w:rPr>
        <w:footnoteReference w:id="91"/>
      </w:r>
      <w:r>
        <w:rPr>
          <w:rFonts w:ascii="Times New Roman" w:hAnsi="Times New Roman" w:cs="Times New Roman"/>
          <w:sz w:val="24"/>
          <w:szCs w:val="24"/>
          <w:rPrChange w:id="6232" w:author="Author">
            <w:rPr>
              <w:rFonts w:ascii="Times New Roman" w:hAnsi="Times New Roman" w:cs="Times New Roman"/>
              <w:sz w:val="24"/>
            </w:rPr>
          </w:rPrChange>
        </w:rPr>
        <w:t xml:space="preserve"> The </w:t>
      </w:r>
      <w:proofErr w:type="spellStart"/>
      <w:r>
        <w:rPr>
          <w:rFonts w:ascii="Times New Roman" w:hAnsi="Times New Roman" w:cs="Times New Roman"/>
          <w:sz w:val="24"/>
          <w:szCs w:val="24"/>
          <w:rPrChange w:id="6233"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6234" w:author="Author">
            <w:rPr>
              <w:rFonts w:ascii="Times New Roman" w:hAnsi="Times New Roman" w:cs="Times New Roman"/>
              <w:sz w:val="24"/>
            </w:rPr>
          </w:rPrChange>
        </w:rPr>
        <w:t xml:space="preserve">’ lack of empathy to </w:t>
      </w:r>
      <w:del w:id="6235" w:author="Author">
        <w:r w:rsidDel="00CB5E9C">
          <w:rPr>
            <w:rFonts w:ascii="Times New Roman" w:hAnsi="Times New Roman" w:cs="Times New Roman"/>
            <w:sz w:val="24"/>
            <w:szCs w:val="24"/>
            <w:rPrChange w:id="6236"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6237" w:author="Author">
            <w:rPr>
              <w:rFonts w:ascii="Times New Roman" w:hAnsi="Times New Roman" w:cs="Times New Roman"/>
              <w:sz w:val="24"/>
            </w:rPr>
          </w:rPrChange>
        </w:rPr>
        <w:t>Mount Hebron</w:t>
      </w:r>
      <w:ins w:id="6238" w:author="Author">
        <w:r w:rsidR="00CB5E9C">
          <w:rPr>
            <w:rFonts w:ascii="Times New Roman" w:hAnsi="Times New Roman" w:cs="Times New Roman"/>
            <w:sz w:val="24"/>
            <w:szCs w:val="24"/>
          </w:rPr>
          <w:t>’s</w:t>
        </w:r>
      </w:ins>
      <w:r>
        <w:rPr>
          <w:rFonts w:ascii="Times New Roman" w:hAnsi="Times New Roman" w:cs="Times New Roman"/>
          <w:sz w:val="24"/>
          <w:szCs w:val="24"/>
          <w:rPrChange w:id="6239" w:author="Author">
            <w:rPr>
              <w:rFonts w:ascii="Times New Roman" w:hAnsi="Times New Roman" w:cs="Times New Roman"/>
              <w:sz w:val="24"/>
            </w:rPr>
          </w:rPrChange>
        </w:rPr>
        <w:t xml:space="preserve"> predicament </w:t>
      </w:r>
      <w:commentRangeStart w:id="6240"/>
      <w:r>
        <w:rPr>
          <w:rFonts w:ascii="Times New Roman" w:hAnsi="Times New Roman" w:cs="Times New Roman"/>
          <w:sz w:val="24"/>
          <w:szCs w:val="24"/>
          <w:rPrChange w:id="6241" w:author="Author">
            <w:rPr>
              <w:rFonts w:ascii="Times New Roman" w:hAnsi="Times New Roman" w:cs="Times New Roman"/>
              <w:sz w:val="24"/>
            </w:rPr>
          </w:rPrChange>
        </w:rPr>
        <w:t xml:space="preserve">was also evident </w:t>
      </w:r>
      <w:commentRangeEnd w:id="6240"/>
      <w:r w:rsidR="00CB5E9C">
        <w:rPr>
          <w:rStyle w:val="CommentReference"/>
        </w:rPr>
        <w:commentReference w:id="6240"/>
      </w:r>
      <w:r>
        <w:rPr>
          <w:rFonts w:ascii="Times New Roman" w:hAnsi="Times New Roman" w:cs="Times New Roman"/>
          <w:sz w:val="24"/>
          <w:szCs w:val="24"/>
          <w:rPrChange w:id="6242" w:author="Author">
            <w:rPr>
              <w:rFonts w:ascii="Times New Roman" w:hAnsi="Times New Roman" w:cs="Times New Roman"/>
              <w:sz w:val="24"/>
            </w:rPr>
          </w:rPrChange>
        </w:rPr>
        <w:t>from their newspaper’s silence on the topic</w:t>
      </w:r>
      <w:ins w:id="6243" w:author="Author">
        <w:r w:rsidR="00CB5E9C">
          <w:rPr>
            <w:rFonts w:ascii="Times New Roman" w:hAnsi="Times New Roman" w:cs="Times New Roman"/>
            <w:sz w:val="24"/>
            <w:szCs w:val="24"/>
          </w:rPr>
          <w:t>,</w:t>
        </w:r>
      </w:ins>
      <w:r>
        <w:rPr>
          <w:rFonts w:ascii="Times New Roman" w:hAnsi="Times New Roman" w:cs="Times New Roman"/>
          <w:sz w:val="24"/>
          <w:szCs w:val="24"/>
          <w:rPrChange w:id="6244" w:author="Author">
            <w:rPr>
              <w:rFonts w:ascii="Times New Roman" w:hAnsi="Times New Roman" w:cs="Times New Roman"/>
              <w:sz w:val="24"/>
            </w:rPr>
          </w:rPrChange>
        </w:rPr>
        <w:t xml:space="preserve"> while </w:t>
      </w:r>
      <w:del w:id="6245" w:author="Author">
        <w:r w:rsidDel="00CB5E9C">
          <w:rPr>
            <w:rFonts w:ascii="Times New Roman" w:hAnsi="Times New Roman" w:cs="Times New Roman"/>
            <w:sz w:val="24"/>
            <w:szCs w:val="24"/>
            <w:rPrChange w:id="6246" w:author="Author">
              <w:rPr>
                <w:rFonts w:ascii="Times New Roman" w:hAnsi="Times New Roman" w:cs="Times New Roman"/>
                <w:sz w:val="24"/>
              </w:rPr>
            </w:rPrChange>
          </w:rPr>
          <w:delText xml:space="preserve">the paper </w:delText>
        </w:r>
      </w:del>
      <w:r w:rsidRPr="00CB5E9C">
        <w:rPr>
          <w:rFonts w:ascii="Times New Roman" w:hAnsi="Times New Roman" w:cs="Times New Roman"/>
          <w:i/>
          <w:iCs/>
          <w:sz w:val="24"/>
          <w:szCs w:val="24"/>
          <w:rPrChange w:id="6247" w:author="Author">
            <w:rPr>
              <w:rFonts w:ascii="Times New Roman" w:hAnsi="Times New Roman" w:cs="Times New Roman"/>
              <w:sz w:val="24"/>
            </w:rPr>
          </w:rPrChange>
        </w:rPr>
        <w:t>al-</w:t>
      </w:r>
      <w:proofErr w:type="spellStart"/>
      <w:r w:rsidRPr="00CB5E9C">
        <w:rPr>
          <w:rFonts w:ascii="Times New Roman" w:hAnsi="Times New Roman" w:cs="Times New Roman"/>
          <w:i/>
          <w:iCs/>
          <w:sz w:val="24"/>
          <w:szCs w:val="24"/>
          <w:rPrChange w:id="6248" w:author="Author">
            <w:rPr>
              <w:rFonts w:ascii="Times New Roman" w:hAnsi="Times New Roman" w:cs="Times New Roman"/>
              <w:sz w:val="24"/>
            </w:rPr>
          </w:rPrChange>
        </w:rPr>
        <w:t>Difāʿ</w:t>
      </w:r>
      <w:proofErr w:type="spellEnd"/>
      <w:r>
        <w:rPr>
          <w:rFonts w:ascii="Times New Roman" w:hAnsi="Times New Roman" w:cs="Times New Roman"/>
          <w:sz w:val="24"/>
          <w:szCs w:val="24"/>
          <w:rPrChange w:id="6249" w:author="Author">
            <w:rPr>
              <w:rFonts w:ascii="Times New Roman" w:hAnsi="Times New Roman" w:cs="Times New Roman"/>
              <w:sz w:val="24"/>
            </w:rPr>
          </w:rPrChange>
        </w:rPr>
        <w:t xml:space="preserve"> </w:t>
      </w:r>
      <w:proofErr w:type="spellStart"/>
      <w:ins w:id="6250" w:author="Author">
        <w:r w:rsidR="00CB5E9C">
          <w:rPr>
            <w:rFonts w:ascii="Times New Roman" w:hAnsi="Times New Roman" w:cs="Times New Roman"/>
            <w:sz w:val="24"/>
            <w:szCs w:val="24"/>
          </w:rPr>
          <w:t>new</w:t>
        </w:r>
        <w:r w:rsidR="00CB5E9C" w:rsidRPr="00E801FE">
          <w:rPr>
            <w:rFonts w:ascii="Times New Roman" w:hAnsi="Times New Roman" w:cs="Times New Roman"/>
            <w:sz w:val="24"/>
            <w:szCs w:val="24"/>
          </w:rPr>
          <w:t>paper</w:t>
        </w:r>
        <w:proofErr w:type="spellEnd"/>
        <w:r w:rsidR="00CB5E9C" w:rsidRPr="00CB5E9C">
          <w:rPr>
            <w:rFonts w:ascii="Times New Roman" w:hAnsi="Times New Roman" w:cs="Times New Roman"/>
            <w:sz w:val="24"/>
            <w:szCs w:val="24"/>
          </w:rPr>
          <w:t xml:space="preserve"> </w:t>
        </w:r>
      </w:ins>
      <w:r>
        <w:rPr>
          <w:rFonts w:ascii="Times New Roman" w:hAnsi="Times New Roman" w:cs="Times New Roman"/>
          <w:sz w:val="24"/>
          <w:szCs w:val="24"/>
          <w:rPrChange w:id="6251" w:author="Author">
            <w:rPr>
              <w:rFonts w:ascii="Times New Roman" w:hAnsi="Times New Roman" w:cs="Times New Roman"/>
              <w:sz w:val="24"/>
            </w:rPr>
          </w:rPrChange>
        </w:rPr>
        <w:t xml:space="preserve">covered it extensively. This did not help the </w:t>
      </w:r>
      <w:proofErr w:type="spellStart"/>
      <w:r>
        <w:rPr>
          <w:rFonts w:ascii="Times New Roman" w:hAnsi="Times New Roman" w:cs="Times New Roman"/>
          <w:sz w:val="24"/>
          <w:szCs w:val="24"/>
          <w:rPrChange w:id="6252"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6253" w:author="Author">
            <w:rPr>
              <w:rFonts w:ascii="Times New Roman" w:hAnsi="Times New Roman" w:cs="Times New Roman"/>
              <w:sz w:val="24"/>
            </w:rPr>
          </w:rPrChange>
        </w:rPr>
        <w:t xml:space="preserve">’ relations with the rural </w:t>
      </w:r>
      <w:del w:id="6254" w:author="Author">
        <w:r w:rsidDel="00CB5E9C">
          <w:rPr>
            <w:rFonts w:ascii="Times New Roman" w:hAnsi="Times New Roman" w:cs="Times New Roman"/>
            <w:sz w:val="24"/>
            <w:szCs w:val="24"/>
            <w:rPrChange w:id="6255" w:author="Author">
              <w:rPr>
                <w:rFonts w:ascii="Times New Roman" w:hAnsi="Times New Roman" w:cs="Times New Roman"/>
                <w:sz w:val="24"/>
              </w:rPr>
            </w:rPrChange>
          </w:rPr>
          <w:delText xml:space="preserve">sector </w:delText>
        </w:r>
      </w:del>
      <w:ins w:id="6256" w:author="Author">
        <w:r w:rsidR="00CB5E9C">
          <w:rPr>
            <w:rFonts w:ascii="Times New Roman" w:hAnsi="Times New Roman" w:cs="Times New Roman"/>
            <w:sz w:val="24"/>
            <w:szCs w:val="24"/>
          </w:rPr>
          <w:t>areas</w:t>
        </w:r>
        <w:r w:rsidR="00CB5E9C">
          <w:rPr>
            <w:rFonts w:ascii="Times New Roman" w:hAnsi="Times New Roman" w:cs="Times New Roman"/>
            <w:sz w:val="24"/>
            <w:szCs w:val="24"/>
            <w:rPrChange w:id="6257" w:author="Author">
              <w:rPr>
                <w:rFonts w:ascii="Times New Roman" w:hAnsi="Times New Roman" w:cs="Times New Roman"/>
                <w:sz w:val="24"/>
              </w:rPr>
            </w:rPrChange>
          </w:rPr>
          <w:t xml:space="preserve"> </w:t>
        </w:r>
      </w:ins>
      <w:r>
        <w:rPr>
          <w:rFonts w:ascii="Times New Roman" w:hAnsi="Times New Roman" w:cs="Times New Roman"/>
          <w:sz w:val="24"/>
          <w:szCs w:val="24"/>
          <w:rPrChange w:id="6258" w:author="Author">
            <w:rPr>
              <w:rFonts w:ascii="Times New Roman" w:hAnsi="Times New Roman" w:cs="Times New Roman"/>
              <w:sz w:val="24"/>
            </w:rPr>
          </w:rPrChange>
        </w:rPr>
        <w:t>of Mount Hebron</w:t>
      </w:r>
      <w:ins w:id="6259" w:author="Author">
        <w:r w:rsidR="00CB5E9C">
          <w:rPr>
            <w:rFonts w:ascii="Times New Roman" w:hAnsi="Times New Roman" w:cs="Times New Roman"/>
            <w:sz w:val="24"/>
            <w:szCs w:val="24"/>
          </w:rPr>
          <w:t>, something that</w:t>
        </w:r>
      </w:ins>
      <w:r>
        <w:rPr>
          <w:rFonts w:ascii="Times New Roman" w:hAnsi="Times New Roman" w:cs="Times New Roman"/>
          <w:sz w:val="24"/>
          <w:szCs w:val="24"/>
          <w:rPrChange w:id="6260" w:author="Author">
            <w:rPr>
              <w:rFonts w:ascii="Times New Roman" w:hAnsi="Times New Roman" w:cs="Times New Roman"/>
              <w:sz w:val="24"/>
            </w:rPr>
          </w:rPrChange>
        </w:rPr>
        <w:t xml:space="preserve"> </w:t>
      </w:r>
      <w:del w:id="6261" w:author="Author">
        <w:r w:rsidDel="00CB5E9C">
          <w:rPr>
            <w:rFonts w:ascii="Times New Roman" w:hAnsi="Times New Roman" w:cs="Times New Roman"/>
            <w:sz w:val="24"/>
            <w:szCs w:val="24"/>
            <w:rPrChange w:id="6262" w:author="Author">
              <w:rPr>
                <w:rFonts w:ascii="Times New Roman" w:hAnsi="Times New Roman" w:cs="Times New Roman"/>
                <w:sz w:val="24"/>
              </w:rPr>
            </w:rPrChange>
          </w:rPr>
          <w:delText xml:space="preserve">and </w:delText>
        </w:r>
      </w:del>
      <w:r>
        <w:rPr>
          <w:rFonts w:ascii="Times New Roman" w:hAnsi="Times New Roman" w:cs="Times New Roman"/>
          <w:sz w:val="24"/>
          <w:szCs w:val="24"/>
          <w:rPrChange w:id="6263" w:author="Author">
            <w:rPr>
              <w:rFonts w:ascii="Times New Roman" w:hAnsi="Times New Roman" w:cs="Times New Roman"/>
              <w:sz w:val="24"/>
            </w:rPr>
          </w:rPrChange>
        </w:rPr>
        <w:t>would have long-term</w:t>
      </w:r>
      <w:del w:id="6264" w:author="Author">
        <w:r w:rsidDel="00CB5E9C">
          <w:rPr>
            <w:rFonts w:ascii="Times New Roman" w:hAnsi="Times New Roman" w:cs="Times New Roman"/>
            <w:sz w:val="24"/>
            <w:szCs w:val="24"/>
            <w:rPrChange w:id="6265" w:author="Author">
              <w:rPr>
                <w:rFonts w:ascii="Times New Roman" w:hAnsi="Times New Roman" w:cs="Times New Roman"/>
                <w:sz w:val="24"/>
              </w:rPr>
            </w:rPrChange>
          </w:rPr>
          <w:delText>, even</w:delText>
        </w:r>
      </w:del>
      <w:ins w:id="6266" w:author="Author">
        <w:r w:rsidR="00CB5E9C">
          <w:rPr>
            <w:rFonts w:ascii="Times New Roman" w:hAnsi="Times New Roman" w:cs="Times New Roman"/>
            <w:sz w:val="24"/>
            <w:szCs w:val="24"/>
          </w:rPr>
          <w:t xml:space="preserve"> and</w:t>
        </w:r>
      </w:ins>
      <w:r>
        <w:rPr>
          <w:rFonts w:ascii="Times New Roman" w:hAnsi="Times New Roman" w:cs="Times New Roman"/>
          <w:sz w:val="24"/>
          <w:szCs w:val="24"/>
          <w:rPrChange w:id="6267" w:author="Author">
            <w:rPr>
              <w:rFonts w:ascii="Times New Roman" w:hAnsi="Times New Roman" w:cs="Times New Roman"/>
              <w:sz w:val="24"/>
            </w:rPr>
          </w:rPrChange>
        </w:rPr>
        <w:t xml:space="preserve"> strategic</w:t>
      </w:r>
      <w:del w:id="6268" w:author="Author">
        <w:r w:rsidDel="00CB5E9C">
          <w:rPr>
            <w:rFonts w:ascii="Times New Roman" w:hAnsi="Times New Roman" w:cs="Times New Roman"/>
            <w:sz w:val="24"/>
            <w:szCs w:val="24"/>
            <w:rPrChange w:id="6269" w:author="Author">
              <w:rPr>
                <w:rFonts w:ascii="Times New Roman" w:hAnsi="Times New Roman" w:cs="Times New Roman"/>
                <w:sz w:val="24"/>
              </w:rPr>
            </w:rPrChange>
          </w:rPr>
          <w:delText>,</w:delText>
        </w:r>
      </w:del>
      <w:r>
        <w:rPr>
          <w:rFonts w:ascii="Times New Roman" w:hAnsi="Times New Roman" w:cs="Times New Roman"/>
          <w:sz w:val="24"/>
          <w:szCs w:val="24"/>
          <w:rPrChange w:id="6270" w:author="Author">
            <w:rPr>
              <w:rFonts w:ascii="Times New Roman" w:hAnsi="Times New Roman" w:cs="Times New Roman"/>
              <w:sz w:val="24"/>
            </w:rPr>
          </w:rPrChange>
        </w:rPr>
        <w:t xml:space="preserve"> consequences.</w:t>
      </w:r>
      <w:del w:id="6271" w:author="Author">
        <w:r w:rsidDel="004729D9">
          <w:rPr>
            <w:rFonts w:ascii="Times New Roman" w:hAnsi="Times New Roman" w:cs="Times New Roman"/>
            <w:sz w:val="24"/>
            <w:szCs w:val="24"/>
            <w:rPrChange w:id="6272" w:author="Author">
              <w:rPr>
                <w:rFonts w:ascii="Times New Roman" w:hAnsi="Times New Roman" w:cs="Times New Roman"/>
                <w:sz w:val="24"/>
              </w:rPr>
            </w:rPrChange>
          </w:rPr>
          <w:delText xml:space="preserve"> </w:delText>
        </w:r>
      </w:del>
    </w:p>
    <w:p w14:paraId="1FD55736" w14:textId="746E77E2" w:rsidR="00A75241" w:rsidRDefault="00000000">
      <w:pPr>
        <w:pStyle w:val="a8"/>
        <w:numPr>
          <w:ilvl w:val="0"/>
          <w:numId w:val="1"/>
        </w:num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The </w:t>
      </w:r>
      <w:ins w:id="6273" w:author="Author">
        <w:r w:rsidR="00951C85">
          <w:rPr>
            <w:rFonts w:ascii="Times New Roman" w:hAnsi="Times New Roman" w:cs="Times New Roman"/>
            <w:b/>
            <w:bCs/>
            <w:sz w:val="24"/>
            <w:szCs w:val="24"/>
          </w:rPr>
          <w:t xml:space="preserve">Great Palestinian </w:t>
        </w:r>
      </w:ins>
      <w:r>
        <w:rPr>
          <w:rFonts w:ascii="Times New Roman" w:hAnsi="Times New Roman" w:cs="Times New Roman"/>
          <w:b/>
          <w:bCs/>
          <w:sz w:val="24"/>
          <w:szCs w:val="24"/>
        </w:rPr>
        <w:t xml:space="preserve">Revolt </w:t>
      </w:r>
      <w:del w:id="6274" w:author="Author">
        <w:r w:rsidDel="00CB5E9C">
          <w:rPr>
            <w:rFonts w:ascii="Times New Roman" w:hAnsi="Times New Roman" w:cs="Times New Roman"/>
            <w:b/>
            <w:bCs/>
            <w:sz w:val="24"/>
            <w:szCs w:val="24"/>
          </w:rPr>
          <w:delText>(1936-</w:delText>
        </w:r>
      </w:del>
      <w:ins w:id="6275" w:author="Author">
        <w:del w:id="6276" w:author="Author">
          <w:r w:rsidR="00210A71" w:rsidDel="00CB5E9C">
            <w:rPr>
              <w:rFonts w:ascii="Times New Roman" w:hAnsi="Times New Roman" w:cs="Times New Roman"/>
              <w:b/>
              <w:bCs/>
              <w:sz w:val="24"/>
              <w:szCs w:val="24"/>
            </w:rPr>
            <w:delText>–</w:delText>
          </w:r>
        </w:del>
      </w:ins>
      <w:del w:id="6277" w:author="Author">
        <w:r w:rsidDel="00CB5E9C">
          <w:rPr>
            <w:rFonts w:ascii="Times New Roman" w:hAnsi="Times New Roman" w:cs="Times New Roman"/>
            <w:b/>
            <w:bCs/>
            <w:sz w:val="24"/>
            <w:szCs w:val="24"/>
          </w:rPr>
          <w:delText xml:space="preserve">39) </w:delText>
        </w:r>
      </w:del>
      <w:r>
        <w:rPr>
          <w:rFonts w:ascii="Times New Roman" w:hAnsi="Times New Roman" w:cs="Times New Roman"/>
          <w:b/>
          <w:bCs/>
          <w:sz w:val="24"/>
          <w:szCs w:val="24"/>
        </w:rPr>
        <w:t xml:space="preserve">and the </w:t>
      </w:r>
      <w:ins w:id="6278" w:author="Author">
        <w:r w:rsidR="00210A71">
          <w:rPr>
            <w:rFonts w:ascii="Times New Roman" w:hAnsi="Times New Roman" w:cs="Times New Roman"/>
            <w:b/>
            <w:bCs/>
            <w:sz w:val="24"/>
            <w:szCs w:val="24"/>
          </w:rPr>
          <w:t xml:space="preserve">subsequent period of </w:t>
        </w:r>
      </w:ins>
      <w:r>
        <w:rPr>
          <w:rFonts w:ascii="Times New Roman" w:hAnsi="Times New Roman" w:cs="Times New Roman"/>
          <w:b/>
          <w:bCs/>
          <w:sz w:val="24"/>
          <w:szCs w:val="24"/>
        </w:rPr>
        <w:t xml:space="preserve">anarchy </w:t>
      </w:r>
      <w:del w:id="6279" w:author="Author">
        <w:r w:rsidDel="00210A71">
          <w:rPr>
            <w:rFonts w:ascii="Times New Roman" w:hAnsi="Times New Roman" w:cs="Times New Roman"/>
            <w:b/>
            <w:bCs/>
            <w:sz w:val="24"/>
            <w:szCs w:val="24"/>
          </w:rPr>
          <w:delText xml:space="preserve">period </w:delText>
        </w:r>
      </w:del>
      <w:r>
        <w:rPr>
          <w:rFonts w:ascii="Times New Roman" w:hAnsi="Times New Roman" w:cs="Times New Roman"/>
          <w:b/>
          <w:bCs/>
          <w:sz w:val="24"/>
          <w:szCs w:val="24"/>
        </w:rPr>
        <w:t>(1940</w:t>
      </w:r>
      <w:del w:id="6280" w:author="Author">
        <w:r w:rsidDel="00210A71">
          <w:rPr>
            <w:rFonts w:ascii="Times New Roman" w:hAnsi="Times New Roman" w:cs="Times New Roman"/>
            <w:b/>
            <w:bCs/>
            <w:sz w:val="24"/>
            <w:szCs w:val="24"/>
          </w:rPr>
          <w:delText>-</w:delText>
        </w:r>
      </w:del>
      <w:ins w:id="6281" w:author="Author">
        <w:r w:rsidR="00210A71">
          <w:rPr>
            <w:rFonts w:ascii="Times New Roman" w:hAnsi="Times New Roman" w:cs="Times New Roman"/>
            <w:b/>
            <w:bCs/>
            <w:sz w:val="24"/>
            <w:szCs w:val="24"/>
          </w:rPr>
          <w:t>–</w:t>
        </w:r>
      </w:ins>
      <w:r>
        <w:rPr>
          <w:rFonts w:ascii="Times New Roman" w:hAnsi="Times New Roman" w:cs="Times New Roman"/>
          <w:b/>
          <w:bCs/>
          <w:sz w:val="24"/>
          <w:szCs w:val="24"/>
        </w:rPr>
        <w:t>41)</w:t>
      </w:r>
    </w:p>
    <w:p w14:paraId="567F7AD9" w14:textId="3C5D76CE" w:rsidR="00A75241" w:rsidDel="00C8247A" w:rsidRDefault="00000000" w:rsidP="00C8247A">
      <w:pPr>
        <w:spacing w:line="360" w:lineRule="auto"/>
        <w:jc w:val="both"/>
        <w:rPr>
          <w:del w:id="6282" w:author="Author"/>
          <w:rFonts w:ascii="Times New Roman" w:hAnsi="Times New Roman" w:cs="Times New Roman"/>
          <w:sz w:val="24"/>
          <w:szCs w:val="24"/>
          <w:rPrChange w:id="6283" w:author="Author">
            <w:rPr>
              <w:del w:id="6284" w:author="Author"/>
              <w:rFonts w:ascii="Times New Roman" w:hAnsi="Times New Roman" w:cs="Times New Roman"/>
              <w:sz w:val="24"/>
            </w:rPr>
          </w:rPrChange>
        </w:rPr>
      </w:pPr>
      <w:r>
        <w:rPr>
          <w:rFonts w:ascii="Times New Roman" w:hAnsi="Times New Roman" w:cs="Times New Roman"/>
          <w:sz w:val="24"/>
          <w:szCs w:val="24"/>
          <w:rPrChange w:id="6285" w:author="Author">
            <w:rPr>
              <w:rFonts w:ascii="Times New Roman" w:hAnsi="Times New Roman" w:cs="Times New Roman"/>
              <w:sz w:val="24"/>
            </w:rPr>
          </w:rPrChange>
        </w:rPr>
        <w:t xml:space="preserve">In April 1936, the uprising known as the Great </w:t>
      </w:r>
      <w:del w:id="6286" w:author="Author">
        <w:r w:rsidDel="00282958">
          <w:rPr>
            <w:rFonts w:ascii="Times New Roman" w:hAnsi="Times New Roman" w:cs="Times New Roman"/>
            <w:sz w:val="24"/>
            <w:szCs w:val="24"/>
            <w:rPrChange w:id="6287" w:author="Author">
              <w:rPr>
                <w:rFonts w:ascii="Times New Roman" w:hAnsi="Times New Roman" w:cs="Times New Roman"/>
                <w:sz w:val="24"/>
              </w:rPr>
            </w:rPrChange>
          </w:rPr>
          <w:delText xml:space="preserve">Arab </w:delText>
        </w:r>
      </w:del>
      <w:ins w:id="6288" w:author="Author">
        <w:r w:rsidR="00282958">
          <w:rPr>
            <w:rFonts w:ascii="Times New Roman" w:hAnsi="Times New Roman" w:cs="Times New Roman"/>
            <w:sz w:val="24"/>
            <w:szCs w:val="24"/>
            <w:rPrChange w:id="6289" w:author="Author">
              <w:rPr>
                <w:rFonts w:ascii="Times New Roman" w:hAnsi="Times New Roman" w:cs="Times New Roman"/>
                <w:sz w:val="24"/>
              </w:rPr>
            </w:rPrChange>
          </w:rPr>
          <w:t xml:space="preserve">Palestinian </w:t>
        </w:r>
      </w:ins>
      <w:r>
        <w:rPr>
          <w:rFonts w:ascii="Times New Roman" w:hAnsi="Times New Roman" w:cs="Times New Roman"/>
          <w:sz w:val="24"/>
          <w:szCs w:val="24"/>
          <w:rPrChange w:id="6290" w:author="Author">
            <w:rPr>
              <w:rFonts w:ascii="Times New Roman" w:hAnsi="Times New Roman" w:cs="Times New Roman"/>
              <w:sz w:val="24"/>
            </w:rPr>
          </w:rPrChange>
        </w:rPr>
        <w:t>Revolt</w:t>
      </w:r>
      <w:r>
        <w:rPr>
          <w:rFonts w:ascii="Times New Roman" w:hAnsi="Times New Roman" w:cs="Times New Roman"/>
          <w:sz w:val="24"/>
          <w:szCs w:val="24"/>
          <w:rPrChange w:id="6291" w:author="Author">
            <w:rPr>
              <w:rFonts w:ascii="Times New Roman" w:hAnsi="Times New Roman" w:cs="Times New Roman"/>
              <w:sz w:val="24"/>
              <w:lang w:val="en-GB"/>
            </w:rPr>
          </w:rPrChange>
        </w:rPr>
        <w:t xml:space="preserve"> erupted with a country</w:t>
      </w:r>
      <w:del w:id="6292" w:author="Author">
        <w:r w:rsidDel="00471784">
          <w:rPr>
            <w:rFonts w:ascii="Times New Roman" w:hAnsi="Times New Roman" w:cs="Times New Roman"/>
            <w:sz w:val="24"/>
            <w:szCs w:val="24"/>
            <w:rPrChange w:id="6293"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6294" w:author="Author">
            <w:rPr>
              <w:rFonts w:ascii="Times New Roman" w:hAnsi="Times New Roman" w:cs="Times New Roman"/>
              <w:sz w:val="24"/>
              <w:lang w:val="en-GB"/>
            </w:rPr>
          </w:rPrChange>
        </w:rPr>
        <w:t xml:space="preserve">wide general strike. Hebron joined </w:t>
      </w:r>
      <w:ins w:id="6295" w:author="Author">
        <w:r w:rsidR="00471784">
          <w:rPr>
            <w:rFonts w:ascii="Times New Roman" w:hAnsi="Times New Roman" w:cs="Times New Roman"/>
            <w:sz w:val="24"/>
            <w:szCs w:val="24"/>
          </w:rPr>
          <w:t xml:space="preserve">in </w:t>
        </w:r>
      </w:ins>
      <w:r>
        <w:rPr>
          <w:rFonts w:ascii="Times New Roman" w:hAnsi="Times New Roman" w:cs="Times New Roman"/>
          <w:sz w:val="24"/>
          <w:szCs w:val="24"/>
          <w:rPrChange w:id="6296" w:author="Author">
            <w:rPr>
              <w:rFonts w:ascii="Times New Roman" w:hAnsi="Times New Roman" w:cs="Times New Roman"/>
              <w:sz w:val="24"/>
              <w:lang w:val="en-GB"/>
            </w:rPr>
          </w:rPrChange>
        </w:rPr>
        <w:t xml:space="preserve">with a </w:t>
      </w:r>
      <w:commentRangeStart w:id="6297"/>
      <w:r>
        <w:rPr>
          <w:rFonts w:ascii="Times New Roman" w:hAnsi="Times New Roman" w:cs="Times New Roman"/>
          <w:sz w:val="24"/>
          <w:szCs w:val="24"/>
          <w:rPrChange w:id="6298" w:author="Author">
            <w:rPr>
              <w:rFonts w:ascii="Times New Roman" w:hAnsi="Times New Roman" w:cs="Times New Roman"/>
              <w:sz w:val="24"/>
            </w:rPr>
          </w:rPrChange>
        </w:rPr>
        <w:t xml:space="preserve">trade </w:t>
      </w:r>
      <w:r>
        <w:rPr>
          <w:rFonts w:ascii="Times New Roman" w:hAnsi="Times New Roman" w:cs="Times New Roman"/>
          <w:sz w:val="24"/>
          <w:szCs w:val="24"/>
          <w:rPrChange w:id="6299" w:author="Author">
            <w:rPr>
              <w:rFonts w:ascii="Times New Roman" w:hAnsi="Times New Roman" w:cs="Times New Roman"/>
              <w:sz w:val="24"/>
              <w:lang w:val="en-GB"/>
            </w:rPr>
          </w:rPrChange>
        </w:rPr>
        <w:t xml:space="preserve">strike </w:t>
      </w:r>
      <w:commentRangeEnd w:id="6297"/>
      <w:r w:rsidR="00471784">
        <w:rPr>
          <w:rStyle w:val="CommentReference"/>
        </w:rPr>
        <w:commentReference w:id="6297"/>
      </w:r>
      <w:r>
        <w:rPr>
          <w:rFonts w:ascii="Times New Roman" w:hAnsi="Times New Roman" w:cs="Times New Roman"/>
          <w:sz w:val="24"/>
          <w:szCs w:val="24"/>
          <w:rPrChange w:id="6300" w:author="Author">
            <w:rPr>
              <w:rFonts w:ascii="Times New Roman" w:hAnsi="Times New Roman" w:cs="Times New Roman"/>
              <w:sz w:val="24"/>
              <w:lang w:val="en-GB"/>
            </w:rPr>
          </w:rPrChange>
        </w:rPr>
        <w:t xml:space="preserve">and widespread demonstrations with a strong </w:t>
      </w:r>
      <w:del w:id="6301" w:author="Author">
        <w:r w:rsidDel="00471784">
          <w:rPr>
            <w:rFonts w:ascii="Times New Roman" w:hAnsi="Times New Roman" w:cs="Times New Roman"/>
            <w:sz w:val="24"/>
            <w:szCs w:val="24"/>
            <w:rPrChange w:id="6302" w:author="Author">
              <w:rPr>
                <w:rFonts w:ascii="Times New Roman" w:hAnsi="Times New Roman" w:cs="Times New Roman"/>
                <w:sz w:val="24"/>
                <w:lang w:val="en-GB"/>
              </w:rPr>
            </w:rPrChange>
          </w:rPr>
          <w:delText>showing of</w:delText>
        </w:r>
      </w:del>
      <w:ins w:id="6303" w:author="Author">
        <w:r w:rsidR="00471784">
          <w:rPr>
            <w:rFonts w:ascii="Times New Roman" w:hAnsi="Times New Roman" w:cs="Times New Roman"/>
            <w:sz w:val="24"/>
            <w:szCs w:val="24"/>
          </w:rPr>
          <w:t>presence from</w:t>
        </w:r>
      </w:ins>
      <w:r>
        <w:rPr>
          <w:rFonts w:ascii="Times New Roman" w:hAnsi="Times New Roman" w:cs="Times New Roman"/>
          <w:sz w:val="24"/>
          <w:szCs w:val="24"/>
          <w:rPrChange w:id="6304" w:author="Author">
            <w:rPr>
              <w:rFonts w:ascii="Times New Roman" w:hAnsi="Times New Roman" w:cs="Times New Roman"/>
              <w:sz w:val="24"/>
              <w:lang w:val="en-GB"/>
            </w:rPr>
          </w:rPrChange>
        </w:rPr>
        <w:t xml:space="preserve"> the new youth and women’s groups. </w:t>
      </w:r>
      <w:del w:id="6305" w:author="Author">
        <w:r w:rsidDel="004729D9">
          <w:rPr>
            <w:rFonts w:ascii="Times New Roman" w:hAnsi="Times New Roman" w:cs="Times New Roman"/>
            <w:sz w:val="24"/>
            <w:szCs w:val="24"/>
            <w:rPrChange w:id="6306"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6307" w:author="Author">
            <w:rPr>
              <w:rFonts w:ascii="Times New Roman" w:hAnsi="Times New Roman" w:cs="Times New Roman"/>
              <w:sz w:val="24"/>
              <w:lang w:val="en-GB"/>
            </w:rPr>
          </w:rPrChange>
        </w:rPr>
        <w:t>By May, Hebron had marked its first martyr – a young Hebronite who lived in Jerusalem</w:t>
      </w:r>
      <w:del w:id="6308" w:author="Author">
        <w:r w:rsidDel="00471784">
          <w:rPr>
            <w:rFonts w:ascii="Times New Roman" w:hAnsi="Times New Roman" w:cs="Times New Roman"/>
            <w:sz w:val="24"/>
            <w:szCs w:val="24"/>
            <w:rPrChange w:id="6309" w:author="Author">
              <w:rPr>
                <w:rFonts w:ascii="Times New Roman" w:hAnsi="Times New Roman" w:cs="Times New Roman"/>
                <w:sz w:val="24"/>
                <w:lang w:val="en-GB"/>
              </w:rPr>
            </w:rPrChange>
          </w:rPr>
          <w:delText xml:space="preserve">. </w:delText>
        </w:r>
      </w:del>
      <w:ins w:id="6310" w:author="Author">
        <w:r w:rsidR="00471784">
          <w:rPr>
            <w:rFonts w:ascii="Times New Roman" w:hAnsi="Times New Roman" w:cs="Times New Roman"/>
            <w:sz w:val="24"/>
            <w:szCs w:val="24"/>
          </w:rPr>
          <w:t xml:space="preserve"> —</w:t>
        </w:r>
        <w:r w:rsidR="00471784">
          <w:rPr>
            <w:rFonts w:ascii="Times New Roman" w:hAnsi="Times New Roman" w:cs="Times New Roman"/>
            <w:sz w:val="24"/>
            <w:szCs w:val="24"/>
            <w:rPrChange w:id="6311" w:author="Author">
              <w:rPr>
                <w:rFonts w:ascii="Times New Roman" w:hAnsi="Times New Roman" w:cs="Times New Roman"/>
                <w:sz w:val="24"/>
                <w:lang w:val="en-GB"/>
              </w:rPr>
            </w:rPrChange>
          </w:rPr>
          <w:t xml:space="preserve"> </w:t>
        </w:r>
      </w:ins>
      <w:del w:id="6312" w:author="Author">
        <w:r w:rsidDel="00471784">
          <w:rPr>
            <w:rFonts w:ascii="Times New Roman" w:hAnsi="Times New Roman" w:cs="Times New Roman"/>
            <w:sz w:val="24"/>
            <w:szCs w:val="24"/>
            <w:rPrChange w:id="6313" w:author="Author">
              <w:rPr>
                <w:rFonts w:ascii="Times New Roman" w:hAnsi="Times New Roman" w:cs="Times New Roman"/>
                <w:sz w:val="24"/>
                <w:lang w:val="en-GB"/>
              </w:rPr>
            </w:rPrChange>
          </w:rPr>
          <w:delText>The incident</w:delText>
        </w:r>
      </w:del>
      <w:ins w:id="6314" w:author="Author">
        <w:r w:rsidR="00471784">
          <w:rPr>
            <w:rFonts w:ascii="Times New Roman" w:hAnsi="Times New Roman" w:cs="Times New Roman"/>
            <w:sz w:val="24"/>
            <w:szCs w:val="24"/>
          </w:rPr>
          <w:t>which</w:t>
        </w:r>
      </w:ins>
      <w:r>
        <w:rPr>
          <w:rFonts w:ascii="Times New Roman" w:hAnsi="Times New Roman" w:cs="Times New Roman"/>
          <w:sz w:val="24"/>
          <w:szCs w:val="24"/>
          <w:rPrChange w:id="6315" w:author="Author">
            <w:rPr>
              <w:rFonts w:ascii="Times New Roman" w:hAnsi="Times New Roman" w:cs="Times New Roman"/>
              <w:sz w:val="24"/>
              <w:lang w:val="en-GB"/>
            </w:rPr>
          </w:rPrChange>
        </w:rPr>
        <w:t xml:space="preserve"> intensified the protests</w:t>
      </w:r>
      <w:ins w:id="6316" w:author="Author">
        <w:r w:rsidR="00471784">
          <w:rPr>
            <w:rFonts w:ascii="Times New Roman" w:hAnsi="Times New Roman" w:cs="Times New Roman"/>
            <w:sz w:val="24"/>
            <w:szCs w:val="24"/>
          </w:rPr>
          <w:t>,</w:t>
        </w:r>
      </w:ins>
      <w:r>
        <w:rPr>
          <w:rFonts w:ascii="Times New Roman" w:hAnsi="Times New Roman" w:cs="Times New Roman"/>
          <w:sz w:val="24"/>
          <w:szCs w:val="24"/>
          <w:rPrChange w:id="6317" w:author="Author">
            <w:rPr>
              <w:rFonts w:ascii="Times New Roman" w:hAnsi="Times New Roman" w:cs="Times New Roman"/>
              <w:sz w:val="24"/>
              <w:lang w:val="en-GB"/>
            </w:rPr>
          </w:rPrChange>
        </w:rPr>
        <w:t xml:space="preserve"> </w:t>
      </w:r>
      <w:del w:id="6318" w:author="Author">
        <w:r w:rsidDel="00471784">
          <w:rPr>
            <w:rFonts w:ascii="Times New Roman" w:hAnsi="Times New Roman" w:cs="Times New Roman"/>
            <w:sz w:val="24"/>
            <w:szCs w:val="24"/>
            <w:rPrChange w:id="6319" w:author="Author">
              <w:rPr>
                <w:rFonts w:ascii="Times New Roman" w:hAnsi="Times New Roman" w:cs="Times New Roman"/>
                <w:sz w:val="24"/>
                <w:lang w:val="en-GB"/>
              </w:rPr>
            </w:rPrChange>
          </w:rPr>
          <w:delText xml:space="preserve">and triggered </w:delText>
        </w:r>
      </w:del>
      <w:ins w:id="6320" w:author="Author">
        <w:r w:rsidR="00471784">
          <w:rPr>
            <w:rFonts w:ascii="Times New Roman" w:hAnsi="Times New Roman" w:cs="Times New Roman"/>
            <w:sz w:val="24"/>
            <w:szCs w:val="24"/>
          </w:rPr>
          <w:t>spark</w:t>
        </w:r>
        <w:r w:rsidR="00471784">
          <w:rPr>
            <w:rFonts w:ascii="Times New Roman" w:hAnsi="Times New Roman" w:cs="Times New Roman"/>
            <w:sz w:val="24"/>
            <w:szCs w:val="24"/>
            <w:rPrChange w:id="6321" w:author="Author">
              <w:rPr>
                <w:rFonts w:ascii="Times New Roman" w:hAnsi="Times New Roman" w:cs="Times New Roman"/>
                <w:sz w:val="24"/>
                <w:lang w:val="en-GB"/>
              </w:rPr>
            </w:rPrChange>
          </w:rPr>
          <w:t xml:space="preserve">ed </w:t>
        </w:r>
      </w:ins>
      <w:r>
        <w:rPr>
          <w:rFonts w:ascii="Times New Roman" w:hAnsi="Times New Roman" w:cs="Times New Roman"/>
          <w:sz w:val="24"/>
          <w:szCs w:val="24"/>
          <w:rPrChange w:id="6322" w:author="Author">
            <w:rPr>
              <w:rFonts w:ascii="Times New Roman" w:hAnsi="Times New Roman" w:cs="Times New Roman"/>
              <w:sz w:val="24"/>
              <w:lang w:val="en-GB"/>
            </w:rPr>
          </w:rPrChange>
        </w:rPr>
        <w:t>fierce</w:t>
      </w:r>
      <w:ins w:id="6323" w:author="Author">
        <w:r w:rsidR="00471784">
          <w:rPr>
            <w:rFonts w:ascii="Times New Roman" w:hAnsi="Times New Roman" w:cs="Times New Roman"/>
            <w:sz w:val="24"/>
            <w:szCs w:val="24"/>
          </w:rPr>
          <w:t>ly</w:t>
        </w:r>
      </w:ins>
      <w:r>
        <w:rPr>
          <w:rFonts w:ascii="Times New Roman" w:hAnsi="Times New Roman" w:cs="Times New Roman"/>
          <w:sz w:val="24"/>
          <w:szCs w:val="24"/>
          <w:rPrChange w:id="6324" w:author="Author">
            <w:rPr>
              <w:rFonts w:ascii="Times New Roman" w:hAnsi="Times New Roman" w:cs="Times New Roman"/>
              <w:sz w:val="24"/>
              <w:lang w:val="en-GB"/>
            </w:rPr>
          </w:rPrChange>
        </w:rPr>
        <w:t xml:space="preserve"> nationalistic </w:t>
      </w:r>
      <w:ins w:id="6325" w:author="Author">
        <w:r w:rsidR="00471784" w:rsidRPr="00A25FDD">
          <w:rPr>
            <w:rFonts w:ascii="Times New Roman" w:hAnsi="Times New Roman" w:cs="Times New Roman"/>
            <w:sz w:val="24"/>
            <w:szCs w:val="24"/>
          </w:rPr>
          <w:t>public</w:t>
        </w:r>
        <w:r w:rsidR="00471784" w:rsidRPr="00471784">
          <w:rPr>
            <w:rFonts w:ascii="Times New Roman" w:hAnsi="Times New Roman" w:cs="Times New Roman"/>
            <w:sz w:val="24"/>
            <w:szCs w:val="24"/>
          </w:rPr>
          <w:t xml:space="preserve"> </w:t>
        </w:r>
      </w:ins>
      <w:r>
        <w:rPr>
          <w:rFonts w:ascii="Times New Roman" w:hAnsi="Times New Roman" w:cs="Times New Roman"/>
          <w:sz w:val="24"/>
          <w:szCs w:val="24"/>
          <w:rPrChange w:id="6326" w:author="Author">
            <w:rPr>
              <w:rFonts w:ascii="Times New Roman" w:hAnsi="Times New Roman" w:cs="Times New Roman"/>
              <w:sz w:val="24"/>
              <w:lang w:val="en-GB"/>
            </w:rPr>
          </w:rPrChange>
        </w:rPr>
        <w:t xml:space="preserve">rhetoric in </w:t>
      </w:r>
      <w:del w:id="6327" w:author="Author">
        <w:r w:rsidDel="00471784">
          <w:rPr>
            <w:rFonts w:ascii="Times New Roman" w:hAnsi="Times New Roman" w:cs="Times New Roman"/>
            <w:sz w:val="24"/>
            <w:szCs w:val="24"/>
            <w:rPrChange w:id="6328" w:author="Author">
              <w:rPr>
                <w:rFonts w:ascii="Times New Roman" w:hAnsi="Times New Roman" w:cs="Times New Roman"/>
                <w:sz w:val="24"/>
                <w:lang w:val="en-GB"/>
              </w:rPr>
            </w:rPrChange>
          </w:rPr>
          <w:delText xml:space="preserve">public </w:delText>
        </w:r>
      </w:del>
      <w:r>
        <w:rPr>
          <w:rFonts w:ascii="Times New Roman" w:hAnsi="Times New Roman" w:cs="Times New Roman"/>
          <w:sz w:val="24"/>
          <w:szCs w:val="24"/>
          <w:rPrChange w:id="6329" w:author="Author">
            <w:rPr>
              <w:rFonts w:ascii="Times New Roman" w:hAnsi="Times New Roman" w:cs="Times New Roman"/>
              <w:sz w:val="24"/>
              <w:lang w:val="en-GB"/>
            </w:rPr>
          </w:rPrChange>
        </w:rPr>
        <w:t>discourse</w:t>
      </w:r>
      <w:ins w:id="6330" w:author="Author">
        <w:r w:rsidR="00C8247A">
          <w:rPr>
            <w:rFonts w:ascii="Times New Roman" w:hAnsi="Times New Roman" w:cs="Times New Roman"/>
            <w:sz w:val="24"/>
            <w:szCs w:val="24"/>
          </w:rPr>
          <w:t>,</w:t>
        </w:r>
      </w:ins>
      <w:del w:id="6331" w:author="Author">
        <w:r w:rsidDel="00471784">
          <w:rPr>
            <w:rFonts w:ascii="Times New Roman" w:hAnsi="Times New Roman" w:cs="Times New Roman"/>
            <w:sz w:val="24"/>
            <w:szCs w:val="24"/>
            <w:rPrChange w:id="6332" w:author="Author">
              <w:rPr>
                <w:rFonts w:ascii="Times New Roman" w:hAnsi="Times New Roman" w:cs="Times New Roman"/>
                <w:sz w:val="24"/>
                <w:lang w:val="en-GB"/>
              </w:rPr>
            </w:rPrChange>
          </w:rPr>
          <w:delText>, as well as</w:delText>
        </w:r>
      </w:del>
      <w:ins w:id="6333" w:author="Author">
        <w:r w:rsidR="00471784">
          <w:rPr>
            <w:rFonts w:ascii="Times New Roman" w:hAnsi="Times New Roman" w:cs="Times New Roman"/>
            <w:sz w:val="24"/>
            <w:szCs w:val="24"/>
          </w:rPr>
          <w:t xml:space="preserve"> and</w:t>
        </w:r>
      </w:ins>
      <w:r>
        <w:rPr>
          <w:rFonts w:ascii="Times New Roman" w:hAnsi="Times New Roman" w:cs="Times New Roman"/>
          <w:sz w:val="24"/>
          <w:szCs w:val="24"/>
          <w:rPrChange w:id="6334" w:author="Author">
            <w:rPr>
              <w:rFonts w:ascii="Times New Roman" w:hAnsi="Times New Roman" w:cs="Times New Roman"/>
              <w:sz w:val="24"/>
              <w:lang w:val="en-GB"/>
            </w:rPr>
          </w:rPrChange>
        </w:rPr>
        <w:t xml:space="preserve"> </w:t>
      </w:r>
      <w:ins w:id="6335" w:author="Author">
        <w:r w:rsidR="00C8247A">
          <w:rPr>
            <w:rFonts w:ascii="Times New Roman" w:hAnsi="Times New Roman" w:cs="Times New Roman"/>
            <w:sz w:val="24"/>
            <w:szCs w:val="24"/>
          </w:rPr>
          <w:t xml:space="preserve">prompted </w:t>
        </w:r>
      </w:ins>
      <w:r>
        <w:rPr>
          <w:rFonts w:ascii="Times New Roman" w:hAnsi="Times New Roman" w:cs="Times New Roman"/>
          <w:sz w:val="24"/>
          <w:szCs w:val="24"/>
          <w:rPrChange w:id="6336" w:author="Author">
            <w:rPr>
              <w:rFonts w:ascii="Times New Roman" w:hAnsi="Times New Roman" w:cs="Times New Roman"/>
              <w:sz w:val="24"/>
              <w:lang w:val="en-GB"/>
            </w:rPr>
          </w:rPrChange>
        </w:rPr>
        <w:t>attacks on British patrols.</w:t>
      </w:r>
      <w:r>
        <w:rPr>
          <w:rStyle w:val="FootnoteReference"/>
          <w:rFonts w:ascii="Times New Roman" w:hAnsi="Times New Roman" w:cs="Times New Roman"/>
          <w:sz w:val="24"/>
          <w:szCs w:val="24"/>
          <w:rPrChange w:id="6337" w:author="Author">
            <w:rPr>
              <w:rStyle w:val="FootnoteReference"/>
              <w:rFonts w:ascii="Times New Roman" w:hAnsi="Times New Roman" w:cs="Times New Roman"/>
              <w:sz w:val="24"/>
            </w:rPr>
          </w:rPrChange>
        </w:rPr>
        <w:footnoteReference w:id="92"/>
      </w:r>
      <w:r>
        <w:rPr>
          <w:rFonts w:ascii="Times New Roman" w:hAnsi="Times New Roman" w:cs="Times New Roman"/>
          <w:sz w:val="24"/>
          <w:szCs w:val="24"/>
          <w:rPrChange w:id="6347" w:author="Author">
            <w:rPr>
              <w:rFonts w:ascii="Times New Roman" w:hAnsi="Times New Roman" w:cs="Times New Roman"/>
              <w:sz w:val="24"/>
              <w:lang w:val="en-GB"/>
            </w:rPr>
          </w:rPrChange>
        </w:rPr>
        <w:t xml:space="preserve"> The British retaliated by banishing prominent leaders of the </w:t>
      </w:r>
      <w:proofErr w:type="spellStart"/>
      <w:r>
        <w:rPr>
          <w:rFonts w:ascii="Times New Roman" w:hAnsi="Times New Roman" w:cs="Times New Roman"/>
          <w:sz w:val="24"/>
          <w:szCs w:val="24"/>
          <w:rPrChange w:id="6348" w:author="Author">
            <w:rPr>
              <w:rFonts w:ascii="Times New Roman" w:hAnsi="Times New Roman" w:cs="Times New Roman"/>
              <w:sz w:val="24"/>
              <w:lang w:val="en-GB"/>
            </w:rPr>
          </w:rPrChange>
        </w:rPr>
        <w:t>Ḥusaynī</w:t>
      </w:r>
      <w:proofErr w:type="spellEnd"/>
      <w:r>
        <w:rPr>
          <w:rFonts w:ascii="Times New Roman" w:hAnsi="Times New Roman" w:cs="Times New Roman"/>
          <w:sz w:val="24"/>
          <w:szCs w:val="24"/>
          <w:rPrChange w:id="6349" w:author="Author">
            <w:rPr>
              <w:rFonts w:ascii="Times New Roman" w:hAnsi="Times New Roman" w:cs="Times New Roman"/>
              <w:sz w:val="24"/>
              <w:lang w:val="en-GB"/>
            </w:rPr>
          </w:rPrChange>
        </w:rPr>
        <w:t xml:space="preserve"> camp in Hebron</w:t>
      </w:r>
      <w:ins w:id="6350" w:author="Author">
        <w:r w:rsidR="00727C42">
          <w:rPr>
            <w:rFonts w:ascii="Times New Roman" w:hAnsi="Times New Roman" w:cs="Times New Roman"/>
            <w:sz w:val="24"/>
            <w:szCs w:val="24"/>
            <w:rPrChange w:id="6351" w:author="Author">
              <w:rPr>
                <w:rFonts w:ascii="Times New Roman" w:hAnsi="Times New Roman" w:cs="Times New Roman"/>
                <w:sz w:val="24"/>
              </w:rPr>
            </w:rPrChange>
          </w:rPr>
          <w:t>:</w:t>
        </w:r>
      </w:ins>
      <w:r>
        <w:rPr>
          <w:rFonts w:ascii="Times New Roman" w:hAnsi="Times New Roman" w:cs="Times New Roman"/>
          <w:sz w:val="24"/>
          <w:szCs w:val="24"/>
          <w:rPrChange w:id="6352" w:author="Author">
            <w:rPr>
              <w:rFonts w:ascii="Times New Roman" w:hAnsi="Times New Roman" w:cs="Times New Roman"/>
              <w:sz w:val="24"/>
              <w:lang w:val="en-GB"/>
            </w:rPr>
          </w:rPrChange>
        </w:rPr>
        <w:t xml:space="preserve"> </w:t>
      </w:r>
      <w:del w:id="6353" w:author="Author">
        <w:r w:rsidDel="00727C42">
          <w:rPr>
            <w:rFonts w:ascii="Times New Roman" w:hAnsi="Times New Roman" w:cs="Times New Roman"/>
            <w:sz w:val="24"/>
            <w:szCs w:val="24"/>
            <w:rPrChange w:id="6354" w:author="Author">
              <w:rPr>
                <w:rFonts w:ascii="Times New Roman" w:hAnsi="Times New Roman" w:cs="Times New Roman"/>
                <w:sz w:val="24"/>
                <w:lang w:val="en-GB"/>
              </w:rPr>
            </w:rPrChange>
          </w:rPr>
          <w:delText xml:space="preserve">– </w:delText>
        </w:r>
      </w:del>
      <w:proofErr w:type="spellStart"/>
      <w:r>
        <w:rPr>
          <w:rFonts w:ascii="Times New Roman" w:hAnsi="Times New Roman" w:cs="Times New Roman"/>
          <w:sz w:val="24"/>
          <w:szCs w:val="24"/>
          <w:rPrChange w:id="6355" w:author="Author">
            <w:rPr>
              <w:rFonts w:ascii="Times New Roman" w:hAnsi="Times New Roman" w:cs="Times New Roman"/>
              <w:sz w:val="24"/>
              <w:lang w:val="en-GB"/>
            </w:rPr>
          </w:rPrChange>
        </w:rPr>
        <w:t>Muḥammad</w:t>
      </w:r>
      <w:proofErr w:type="spellEnd"/>
      <w:r>
        <w:rPr>
          <w:rFonts w:ascii="Times New Roman" w:hAnsi="Times New Roman" w:cs="Times New Roman"/>
          <w:sz w:val="24"/>
          <w:szCs w:val="24"/>
          <w:rPrChange w:id="6356"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6357" w:author="Author">
            <w:rPr>
              <w:rFonts w:ascii="Times New Roman" w:hAnsi="Times New Roman" w:cs="Times New Roman"/>
              <w:sz w:val="24"/>
              <w:lang w:val="en-GB"/>
            </w:rPr>
          </w:rPrChange>
        </w:rPr>
        <w:t>Ṣabrī</w:t>
      </w:r>
      <w:proofErr w:type="spellEnd"/>
      <w:r>
        <w:rPr>
          <w:rFonts w:ascii="Times New Roman" w:hAnsi="Times New Roman" w:cs="Times New Roman"/>
          <w:sz w:val="24"/>
          <w:szCs w:val="24"/>
          <w:rPrChange w:id="6358"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6359" w:author="Author">
            <w:rPr>
              <w:rFonts w:ascii="Times New Roman" w:hAnsi="Times New Roman" w:cs="Times New Roman"/>
              <w:sz w:val="24"/>
              <w:lang w:val="en-GB"/>
            </w:rPr>
          </w:rPrChange>
        </w:rPr>
        <w:t>ʿAbadayn</w:t>
      </w:r>
      <w:proofErr w:type="spellEnd"/>
      <w:r>
        <w:rPr>
          <w:rFonts w:ascii="Times New Roman" w:hAnsi="Times New Roman" w:cs="Times New Roman"/>
          <w:sz w:val="24"/>
          <w:szCs w:val="24"/>
          <w:rPrChange w:id="6360"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6361" w:author="Author">
            <w:rPr>
              <w:rFonts w:ascii="Times New Roman" w:hAnsi="Times New Roman" w:cs="Times New Roman"/>
              <w:sz w:val="24"/>
            </w:rPr>
          </w:rPrChange>
        </w:rPr>
        <w:t>Rashād</w:t>
      </w:r>
      <w:proofErr w:type="spellEnd"/>
      <w:r>
        <w:rPr>
          <w:rFonts w:ascii="Times New Roman" w:hAnsi="Times New Roman" w:cs="Times New Roman"/>
          <w:sz w:val="24"/>
          <w:szCs w:val="24"/>
          <w:rPrChange w:id="6362"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6363" w:author="Author">
            <w:rPr>
              <w:rFonts w:ascii="Times New Roman" w:hAnsi="Times New Roman" w:cs="Times New Roman"/>
              <w:sz w:val="24"/>
            </w:rPr>
          </w:rPrChange>
        </w:rPr>
        <w:t>Khatīb</w:t>
      </w:r>
      <w:proofErr w:type="spellEnd"/>
      <w:r>
        <w:rPr>
          <w:rFonts w:ascii="Times New Roman" w:hAnsi="Times New Roman" w:cs="Times New Roman"/>
          <w:sz w:val="24"/>
          <w:szCs w:val="24"/>
          <w:rPrChange w:id="6364" w:author="Author">
            <w:rPr>
              <w:rFonts w:ascii="Times New Roman" w:hAnsi="Times New Roman" w:cs="Times New Roman"/>
              <w:sz w:val="24"/>
              <w:lang w:val="en-GB"/>
            </w:rPr>
          </w:rPrChange>
        </w:rPr>
        <w:t xml:space="preserve">, and </w:t>
      </w:r>
      <w:proofErr w:type="spellStart"/>
      <w:r>
        <w:rPr>
          <w:rFonts w:ascii="Times New Roman" w:hAnsi="Times New Roman" w:cs="Times New Roman"/>
          <w:sz w:val="24"/>
          <w:szCs w:val="24"/>
          <w:rPrChange w:id="6365" w:author="Author">
            <w:rPr>
              <w:rFonts w:ascii="Times New Roman" w:hAnsi="Times New Roman" w:cs="Times New Roman"/>
              <w:sz w:val="24"/>
              <w:lang w:val="en-GB"/>
            </w:rPr>
          </w:rPrChange>
        </w:rPr>
        <w:t>Muḥammad</w:t>
      </w:r>
      <w:proofErr w:type="spellEnd"/>
      <w:r>
        <w:rPr>
          <w:rFonts w:ascii="Times New Roman" w:hAnsi="Times New Roman" w:cs="Times New Roman"/>
          <w:sz w:val="24"/>
          <w:szCs w:val="24"/>
          <w:rPrChange w:id="6366"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6367" w:author="Author">
            <w:rPr>
              <w:rFonts w:ascii="Times New Roman" w:hAnsi="Times New Roman" w:cs="Times New Roman"/>
              <w:sz w:val="24"/>
              <w:lang w:val="en-GB"/>
            </w:rPr>
          </w:rPrChange>
        </w:rPr>
        <w:t>ʿAli</w:t>
      </w:r>
      <w:proofErr w:type="spellEnd"/>
      <w:r>
        <w:rPr>
          <w:rFonts w:ascii="Times New Roman" w:hAnsi="Times New Roman" w:cs="Times New Roman"/>
          <w:sz w:val="24"/>
          <w:szCs w:val="24"/>
          <w:rPrChange w:id="6368"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6369" w:author="Author">
            <w:rPr>
              <w:rFonts w:ascii="Times New Roman" w:hAnsi="Times New Roman" w:cs="Times New Roman"/>
              <w:sz w:val="24"/>
              <w:lang w:val="en-GB"/>
            </w:rPr>
          </w:rPrChange>
        </w:rPr>
        <w:t>Jaʿbarī</w:t>
      </w:r>
      <w:proofErr w:type="spellEnd"/>
      <w:ins w:id="6370" w:author="Author">
        <w:r w:rsidR="00727C42">
          <w:rPr>
            <w:rFonts w:ascii="Times New Roman" w:hAnsi="Times New Roman" w:cs="Times New Roman"/>
            <w:sz w:val="24"/>
            <w:szCs w:val="24"/>
            <w:rPrChange w:id="6371" w:author="Author">
              <w:rPr>
                <w:rFonts w:ascii="Times New Roman" w:hAnsi="Times New Roman" w:cs="Times New Roman"/>
                <w:sz w:val="24"/>
              </w:rPr>
            </w:rPrChange>
          </w:rPr>
          <w:t>,</w:t>
        </w:r>
      </w:ins>
      <w:r>
        <w:rPr>
          <w:rFonts w:ascii="Times New Roman" w:hAnsi="Times New Roman" w:cs="Times New Roman"/>
          <w:sz w:val="24"/>
          <w:szCs w:val="24"/>
          <w:rPrChange w:id="6372" w:author="Author">
            <w:rPr>
              <w:rFonts w:ascii="Times New Roman" w:hAnsi="Times New Roman" w:cs="Times New Roman"/>
              <w:sz w:val="24"/>
              <w:lang w:val="en-GB"/>
            </w:rPr>
          </w:rPrChange>
        </w:rPr>
        <w:t xml:space="preserve"> </w:t>
      </w:r>
      <w:del w:id="6373" w:author="Author">
        <w:r w:rsidDel="00727C42">
          <w:rPr>
            <w:rFonts w:ascii="Times New Roman" w:hAnsi="Times New Roman" w:cs="Times New Roman"/>
            <w:sz w:val="24"/>
            <w:szCs w:val="24"/>
            <w:rPrChange w:id="6374"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6375" w:author="Author">
            <w:rPr>
              <w:rFonts w:ascii="Times New Roman" w:hAnsi="Times New Roman" w:cs="Times New Roman"/>
              <w:sz w:val="24"/>
              <w:lang w:val="en-GB"/>
            </w:rPr>
          </w:rPrChange>
        </w:rPr>
        <w:t xml:space="preserve">the leader of </w:t>
      </w:r>
      <w:proofErr w:type="spellStart"/>
      <w:r>
        <w:rPr>
          <w:rFonts w:ascii="Times New Roman" w:hAnsi="Times New Roman" w:cs="Times New Roman"/>
          <w:sz w:val="24"/>
          <w:szCs w:val="24"/>
          <w:rPrChange w:id="6376" w:author="Author">
            <w:rPr>
              <w:rFonts w:ascii="Times New Roman" w:hAnsi="Times New Roman" w:cs="Times New Roman"/>
              <w:sz w:val="24"/>
            </w:rPr>
          </w:rPrChange>
        </w:rPr>
        <w:t>al-Shubbān</w:t>
      </w:r>
      <w:proofErr w:type="spellEnd"/>
      <w:r>
        <w:rPr>
          <w:rFonts w:ascii="Times New Roman" w:hAnsi="Times New Roman" w:cs="Times New Roman"/>
          <w:sz w:val="24"/>
          <w:szCs w:val="24"/>
          <w:rPrChange w:id="6377" w:author="Author">
            <w:rPr>
              <w:rFonts w:ascii="Times New Roman" w:hAnsi="Times New Roman" w:cs="Times New Roman"/>
              <w:sz w:val="24"/>
            </w:rPr>
          </w:rPrChange>
        </w:rPr>
        <w:t>.</w:t>
      </w:r>
      <w:r>
        <w:rPr>
          <w:rStyle w:val="FootnoteReference"/>
          <w:rFonts w:ascii="Times New Roman" w:hAnsi="Times New Roman" w:cs="Times New Roman"/>
          <w:sz w:val="24"/>
          <w:szCs w:val="24"/>
          <w:rPrChange w:id="6378" w:author="Author">
            <w:rPr>
              <w:rStyle w:val="FootnoteReference"/>
              <w:rFonts w:ascii="Times New Roman" w:hAnsi="Times New Roman" w:cs="Times New Roman"/>
              <w:sz w:val="24"/>
            </w:rPr>
          </w:rPrChange>
        </w:rPr>
        <w:footnoteReference w:id="93"/>
      </w:r>
      <w:ins w:id="6385" w:author="Author">
        <w:r w:rsidR="00C8247A">
          <w:rPr>
            <w:rFonts w:ascii="Times New Roman" w:hAnsi="Times New Roman" w:cs="Times New Roman"/>
            <w:sz w:val="24"/>
            <w:szCs w:val="24"/>
          </w:rPr>
          <w:t xml:space="preserve"> </w:t>
        </w:r>
      </w:ins>
      <w:del w:id="6386" w:author="Author">
        <w:r w:rsidDel="00C8247A">
          <w:rPr>
            <w:rFonts w:ascii="Times New Roman" w:hAnsi="Times New Roman" w:cs="Times New Roman"/>
            <w:sz w:val="24"/>
            <w:szCs w:val="24"/>
            <w:rPrChange w:id="6387" w:author="Author">
              <w:rPr>
                <w:rFonts w:ascii="Times New Roman" w:hAnsi="Times New Roman" w:cs="Times New Roman"/>
                <w:sz w:val="24"/>
              </w:rPr>
            </w:rPrChange>
          </w:rPr>
          <w:delText xml:space="preserve"> </w:delText>
        </w:r>
      </w:del>
    </w:p>
    <w:p w14:paraId="6C8CAA9F" w14:textId="5E0ED27C" w:rsidR="00C8247A" w:rsidRDefault="00000000" w:rsidP="00C8247A">
      <w:pPr>
        <w:spacing w:line="360" w:lineRule="auto"/>
        <w:jc w:val="both"/>
        <w:rPr>
          <w:ins w:id="6388" w:author="Author"/>
          <w:rFonts w:ascii="Times New Roman" w:hAnsi="Times New Roman" w:cs="Times New Roman"/>
          <w:sz w:val="24"/>
          <w:szCs w:val="24"/>
        </w:rPr>
      </w:pPr>
      <w:del w:id="6389" w:author="Author">
        <w:r w:rsidDel="00C8247A">
          <w:rPr>
            <w:rFonts w:ascii="Times New Roman" w:hAnsi="Times New Roman" w:cs="Times New Roman"/>
            <w:sz w:val="24"/>
            <w:szCs w:val="24"/>
            <w:rPrChange w:id="6390" w:author="Author">
              <w:rPr>
                <w:rFonts w:ascii="Times New Roman" w:hAnsi="Times New Roman" w:cs="Times New Roman"/>
                <w:sz w:val="24"/>
              </w:rPr>
            </w:rPrChange>
          </w:rPr>
          <w:delText>However, a</w:delText>
        </w:r>
        <w:r w:rsidDel="00C8247A">
          <w:rPr>
            <w:rFonts w:ascii="Times New Roman" w:hAnsi="Times New Roman" w:cs="Times New Roman"/>
            <w:sz w:val="24"/>
            <w:szCs w:val="24"/>
            <w:rPrChange w:id="6391" w:author="Author">
              <w:rPr>
                <w:rFonts w:ascii="Times New Roman" w:hAnsi="Times New Roman" w:cs="Times New Roman"/>
                <w:sz w:val="24"/>
                <w:lang w:val="en-GB"/>
              </w:rPr>
            </w:rPrChange>
          </w:rPr>
          <w:delText xml:space="preserve">s </w:delText>
        </w:r>
        <w:r w:rsidDel="00471784">
          <w:rPr>
            <w:rFonts w:ascii="Times New Roman" w:hAnsi="Times New Roman" w:cs="Times New Roman"/>
            <w:sz w:val="24"/>
            <w:szCs w:val="24"/>
            <w:rPrChange w:id="6392" w:author="Author">
              <w:rPr>
                <w:rFonts w:ascii="Times New Roman" w:hAnsi="Times New Roman" w:cs="Times New Roman"/>
                <w:sz w:val="24"/>
                <w:lang w:val="en-GB"/>
              </w:rPr>
            </w:rPrChange>
          </w:rPr>
          <w:delText xml:space="preserve">happened </w:delText>
        </w:r>
        <w:r w:rsidDel="00C8247A">
          <w:rPr>
            <w:rFonts w:ascii="Times New Roman" w:hAnsi="Times New Roman" w:cs="Times New Roman"/>
            <w:sz w:val="24"/>
            <w:szCs w:val="24"/>
            <w:rPrChange w:id="6393" w:author="Author">
              <w:rPr>
                <w:rFonts w:ascii="Times New Roman" w:hAnsi="Times New Roman" w:cs="Times New Roman"/>
                <w:sz w:val="24"/>
                <w:lang w:val="en-GB"/>
              </w:rPr>
            </w:rPrChange>
          </w:rPr>
          <w:delText xml:space="preserve">throughout Palestine, the unity that prevailed in Hebron during the first six months of the </w:delText>
        </w:r>
      </w:del>
      <w:ins w:id="6394" w:author="Author">
        <w:del w:id="6395" w:author="Author">
          <w:r w:rsidR="00282958" w:rsidDel="00C8247A">
            <w:rPr>
              <w:rFonts w:ascii="Times New Roman" w:hAnsi="Times New Roman" w:cs="Times New Roman"/>
              <w:sz w:val="24"/>
              <w:szCs w:val="24"/>
              <w:rPrChange w:id="6396" w:author="Author">
                <w:rPr>
                  <w:rFonts w:ascii="Times New Roman" w:hAnsi="Times New Roman" w:cs="Times New Roman"/>
                  <w:sz w:val="24"/>
                </w:rPr>
              </w:rPrChange>
            </w:rPr>
            <w:delText>R</w:delText>
          </w:r>
        </w:del>
      </w:ins>
      <w:del w:id="6397" w:author="Author">
        <w:r w:rsidDel="00C8247A">
          <w:rPr>
            <w:rFonts w:ascii="Times New Roman" w:hAnsi="Times New Roman" w:cs="Times New Roman"/>
            <w:sz w:val="24"/>
            <w:szCs w:val="24"/>
            <w:rPrChange w:id="6398" w:author="Author">
              <w:rPr>
                <w:rFonts w:ascii="Times New Roman" w:hAnsi="Times New Roman" w:cs="Times New Roman"/>
                <w:sz w:val="24"/>
                <w:lang w:val="en-GB"/>
              </w:rPr>
            </w:rPrChange>
          </w:rPr>
          <w:delText xml:space="preserve">revolt began to waver by late 1936. </w:delText>
        </w:r>
        <w:r w:rsidDel="00471784">
          <w:rPr>
            <w:rFonts w:ascii="Times New Roman" w:hAnsi="Times New Roman" w:cs="Times New Roman"/>
            <w:sz w:val="24"/>
            <w:szCs w:val="24"/>
            <w:rPrChange w:id="6399" w:author="Author">
              <w:rPr>
                <w:rFonts w:ascii="Times New Roman" w:hAnsi="Times New Roman" w:cs="Times New Roman"/>
                <w:sz w:val="24"/>
                <w:lang w:val="en-GB"/>
              </w:rPr>
            </w:rPrChange>
          </w:rPr>
          <w:delText>The r</w:delText>
        </w:r>
        <w:r w:rsidDel="00C8247A">
          <w:rPr>
            <w:rFonts w:ascii="Times New Roman" w:hAnsi="Times New Roman" w:cs="Times New Roman"/>
            <w:sz w:val="24"/>
            <w:szCs w:val="24"/>
            <w:rPrChange w:id="6400" w:author="Author">
              <w:rPr>
                <w:rFonts w:ascii="Times New Roman" w:hAnsi="Times New Roman" w:cs="Times New Roman"/>
                <w:sz w:val="24"/>
                <w:lang w:val="en-GB"/>
              </w:rPr>
            </w:rPrChange>
          </w:rPr>
          <w:delText xml:space="preserve">ivalry resumed between the Ḥusaynī hardliners, who rejected the Peel Commission’s recommendation to partition Palestine into </w:delText>
        </w:r>
        <w:r w:rsidDel="00C8247A">
          <w:rPr>
            <w:rFonts w:ascii="Times New Roman" w:hAnsi="Times New Roman" w:cs="Times New Roman"/>
            <w:sz w:val="24"/>
            <w:szCs w:val="24"/>
            <w:rPrChange w:id="6401" w:author="Author">
              <w:rPr>
                <w:rFonts w:ascii="Times New Roman" w:hAnsi="Times New Roman" w:cs="Times New Roman"/>
                <w:sz w:val="24"/>
              </w:rPr>
            </w:rPrChange>
          </w:rPr>
          <w:delText>separate</w:delText>
        </w:r>
        <w:r w:rsidDel="00C8247A">
          <w:rPr>
            <w:rFonts w:ascii="Times New Roman" w:hAnsi="Times New Roman" w:cs="Times New Roman"/>
            <w:sz w:val="24"/>
            <w:szCs w:val="24"/>
            <w:rPrChange w:id="6402" w:author="Author">
              <w:rPr>
                <w:rFonts w:ascii="Times New Roman" w:hAnsi="Times New Roman" w:cs="Times New Roman"/>
                <w:sz w:val="24"/>
                <w:lang w:val="en-GB"/>
              </w:rPr>
            </w:rPrChange>
          </w:rPr>
          <w:delText xml:space="preserve"> Arab and Jewish states, and the opposition </w:delText>
        </w:r>
        <w:r w:rsidDel="00471784">
          <w:rPr>
            <w:rFonts w:ascii="Times New Roman" w:hAnsi="Times New Roman" w:cs="Times New Roman"/>
            <w:sz w:val="24"/>
            <w:szCs w:val="24"/>
            <w:rPrChange w:id="6403" w:author="Author">
              <w:rPr>
                <w:rFonts w:ascii="Times New Roman" w:hAnsi="Times New Roman" w:cs="Times New Roman"/>
                <w:sz w:val="24"/>
                <w:lang w:val="en-GB"/>
              </w:rPr>
            </w:rPrChange>
          </w:rPr>
          <w:delText>that took a</w:delText>
        </w:r>
        <w:r w:rsidDel="00C8247A">
          <w:rPr>
            <w:rFonts w:ascii="Times New Roman" w:hAnsi="Times New Roman" w:cs="Times New Roman"/>
            <w:sz w:val="24"/>
            <w:szCs w:val="24"/>
            <w:rPrChange w:id="6404" w:author="Author">
              <w:rPr>
                <w:rFonts w:ascii="Times New Roman" w:hAnsi="Times New Roman" w:cs="Times New Roman"/>
                <w:sz w:val="24"/>
                <w:lang w:val="en-GB"/>
              </w:rPr>
            </w:rPrChange>
          </w:rPr>
          <w:delText xml:space="preserve"> more </w:delText>
        </w:r>
        <w:r w:rsidDel="00C8247A">
          <w:rPr>
            <w:rFonts w:ascii="Times New Roman" w:hAnsi="Times New Roman" w:cs="Times New Roman"/>
            <w:sz w:val="24"/>
            <w:szCs w:val="24"/>
            <w:rPrChange w:id="6405" w:author="Author">
              <w:rPr>
                <w:rFonts w:ascii="Times New Roman" w:hAnsi="Times New Roman" w:cs="Times New Roman"/>
                <w:sz w:val="24"/>
              </w:rPr>
            </w:rPrChange>
          </w:rPr>
          <w:delText>accommodating</w:delText>
        </w:r>
        <w:r w:rsidDel="00C8247A">
          <w:rPr>
            <w:rFonts w:ascii="Times New Roman" w:hAnsi="Times New Roman" w:cs="Times New Roman"/>
            <w:sz w:val="24"/>
            <w:szCs w:val="24"/>
            <w:rPrChange w:id="6406" w:author="Author">
              <w:rPr>
                <w:rFonts w:ascii="Times New Roman" w:hAnsi="Times New Roman" w:cs="Times New Roman"/>
                <w:sz w:val="24"/>
                <w:lang w:val="en-GB"/>
              </w:rPr>
            </w:rPrChange>
          </w:rPr>
          <w:delText xml:space="preserve"> </w:delText>
        </w:r>
        <w:r w:rsidDel="00471784">
          <w:rPr>
            <w:rFonts w:ascii="Times New Roman" w:hAnsi="Times New Roman" w:cs="Times New Roman"/>
            <w:sz w:val="24"/>
            <w:szCs w:val="24"/>
            <w:rPrChange w:id="6407" w:author="Author">
              <w:rPr>
                <w:rFonts w:ascii="Times New Roman" w:hAnsi="Times New Roman" w:cs="Times New Roman"/>
                <w:sz w:val="24"/>
                <w:lang w:val="en-GB"/>
              </w:rPr>
            </w:rPrChange>
          </w:rPr>
          <w:delText xml:space="preserve">approach </w:delText>
        </w:r>
        <w:r w:rsidDel="00C8247A">
          <w:rPr>
            <w:rFonts w:ascii="Times New Roman" w:hAnsi="Times New Roman" w:cs="Times New Roman"/>
            <w:sz w:val="24"/>
            <w:szCs w:val="24"/>
            <w:rPrChange w:id="6408" w:author="Author">
              <w:rPr>
                <w:rFonts w:ascii="Times New Roman" w:hAnsi="Times New Roman" w:cs="Times New Roman"/>
                <w:sz w:val="24"/>
                <w:lang w:val="en-GB"/>
              </w:rPr>
            </w:rPrChange>
          </w:rPr>
          <w:delText xml:space="preserve">to the plan. </w:delText>
        </w:r>
      </w:del>
      <w:r>
        <w:rPr>
          <w:rFonts w:ascii="Times New Roman" w:hAnsi="Times New Roman" w:cs="Times New Roman"/>
          <w:sz w:val="24"/>
          <w:szCs w:val="24"/>
          <w:rPrChange w:id="6409" w:author="Author">
            <w:rPr>
              <w:rFonts w:ascii="Times New Roman" w:hAnsi="Times New Roman" w:cs="Times New Roman"/>
              <w:sz w:val="24"/>
              <w:lang w:val="en-GB"/>
            </w:rPr>
          </w:rPrChange>
        </w:rPr>
        <w:t xml:space="preserve">The </w:t>
      </w:r>
      <w:r>
        <w:rPr>
          <w:rFonts w:ascii="Times New Roman" w:hAnsi="Times New Roman" w:cs="Times New Roman"/>
          <w:sz w:val="24"/>
          <w:szCs w:val="24"/>
          <w:rPrChange w:id="6410" w:author="Author">
            <w:rPr>
              <w:rFonts w:ascii="Times New Roman" w:hAnsi="Times New Roman" w:cs="Times New Roman"/>
              <w:sz w:val="24"/>
            </w:rPr>
          </w:rPrChange>
        </w:rPr>
        <w:t>six-month</w:t>
      </w:r>
      <w:r>
        <w:rPr>
          <w:rFonts w:ascii="Times New Roman" w:hAnsi="Times New Roman" w:cs="Times New Roman"/>
          <w:sz w:val="24"/>
          <w:szCs w:val="24"/>
          <w:rPrChange w:id="6411" w:author="Author">
            <w:rPr>
              <w:rFonts w:ascii="Times New Roman" w:hAnsi="Times New Roman" w:cs="Times New Roman"/>
              <w:sz w:val="24"/>
              <w:lang w:val="en-GB"/>
            </w:rPr>
          </w:rPrChange>
        </w:rPr>
        <w:t xml:space="preserve"> strike devastated the Mount Hebron economy, as it did to other Palestinian local economies, and once again destabilized the region. Bombs in the streets of Hebron became commonplace and in August 1936, acting mayor </w:t>
      </w:r>
      <w:proofErr w:type="spellStart"/>
      <w:r>
        <w:rPr>
          <w:rFonts w:ascii="Times New Roman" w:hAnsi="Times New Roman" w:cs="Times New Roman"/>
          <w:sz w:val="24"/>
          <w:szCs w:val="24"/>
          <w:rPrChange w:id="6412" w:author="Author">
            <w:rPr>
              <w:rFonts w:ascii="Times New Roman" w:hAnsi="Times New Roman" w:cs="Times New Roman"/>
              <w:sz w:val="24"/>
              <w:lang w:val="en-GB"/>
            </w:rPr>
          </w:rPrChange>
        </w:rPr>
        <w:t>Naṣr</w:t>
      </w:r>
      <w:proofErr w:type="spellEnd"/>
      <w:r>
        <w:rPr>
          <w:rFonts w:ascii="Times New Roman" w:hAnsi="Times New Roman" w:cs="Times New Roman"/>
          <w:sz w:val="24"/>
          <w:szCs w:val="24"/>
          <w:rPrChange w:id="6413" w:author="Author">
            <w:rPr>
              <w:rFonts w:ascii="Times New Roman" w:hAnsi="Times New Roman" w:cs="Times New Roman"/>
              <w:sz w:val="24"/>
              <w:lang w:val="en-GB"/>
            </w:rPr>
          </w:rPrChange>
        </w:rPr>
        <w:t xml:space="preserve"> al-</w:t>
      </w:r>
      <w:proofErr w:type="spellStart"/>
      <w:r>
        <w:rPr>
          <w:rFonts w:ascii="Times New Roman" w:hAnsi="Times New Roman" w:cs="Times New Roman"/>
          <w:sz w:val="24"/>
          <w:szCs w:val="24"/>
          <w:rPrChange w:id="6414" w:author="Author">
            <w:rPr>
              <w:rFonts w:ascii="Times New Roman" w:hAnsi="Times New Roman" w:cs="Times New Roman"/>
              <w:sz w:val="24"/>
              <w:lang w:val="en-GB"/>
            </w:rPr>
          </w:rPrChange>
        </w:rPr>
        <w:t>Dīn</w:t>
      </w:r>
      <w:proofErr w:type="spellEnd"/>
      <w:r>
        <w:rPr>
          <w:rFonts w:ascii="Times New Roman" w:hAnsi="Times New Roman" w:cs="Times New Roman"/>
          <w:sz w:val="24"/>
          <w:szCs w:val="24"/>
          <w:rPrChange w:id="6415" w:author="Author">
            <w:rPr>
              <w:rFonts w:ascii="Times New Roman" w:hAnsi="Times New Roman" w:cs="Times New Roman"/>
              <w:sz w:val="24"/>
              <w:lang w:val="en-GB"/>
            </w:rPr>
          </w:rPrChange>
        </w:rPr>
        <w:t xml:space="preserve"> was murdered. An Arab journalist wrote that Hebron had regressed to </w:t>
      </w:r>
      <w:ins w:id="6416" w:author="Author">
        <w:r w:rsidR="00C8247A" w:rsidRPr="00E123B5">
          <w:rPr>
            <w:rFonts w:ascii="Times New Roman" w:hAnsi="Times New Roman" w:cs="Times New Roman"/>
            <w:sz w:val="24"/>
            <w:szCs w:val="24"/>
          </w:rPr>
          <w:t>nineteenth</w:t>
        </w:r>
        <w:r w:rsidR="00C8247A">
          <w:rPr>
            <w:rFonts w:ascii="Times New Roman" w:hAnsi="Times New Roman" w:cs="Times New Roman"/>
            <w:sz w:val="24"/>
            <w:szCs w:val="24"/>
          </w:rPr>
          <w:t>, that is,</w:t>
        </w:r>
        <w:r w:rsidR="00C8247A" w:rsidRPr="00C8247A">
          <w:rPr>
            <w:rFonts w:ascii="Times New Roman" w:hAnsi="Times New Roman" w:cs="Times New Roman"/>
            <w:sz w:val="24"/>
            <w:szCs w:val="24"/>
          </w:rPr>
          <w:t xml:space="preserve"> </w:t>
        </w:r>
      </w:ins>
      <w:r>
        <w:rPr>
          <w:rFonts w:ascii="Times New Roman" w:hAnsi="Times New Roman" w:cs="Times New Roman"/>
          <w:sz w:val="24"/>
          <w:szCs w:val="24"/>
          <w:rPrChange w:id="6417" w:author="Author">
            <w:rPr>
              <w:rFonts w:ascii="Times New Roman" w:hAnsi="Times New Roman" w:cs="Times New Roman"/>
              <w:sz w:val="24"/>
              <w:lang w:val="en-GB"/>
            </w:rPr>
          </w:rPrChange>
        </w:rPr>
        <w:t>the “divisive century</w:t>
      </w:r>
      <w:del w:id="6418" w:author="Author">
        <w:r w:rsidDel="00C8247A">
          <w:rPr>
            <w:rFonts w:ascii="Times New Roman" w:hAnsi="Times New Roman" w:cs="Times New Roman"/>
            <w:sz w:val="24"/>
            <w:szCs w:val="24"/>
            <w:rPrChange w:id="6419" w:author="Author">
              <w:rPr>
                <w:rFonts w:ascii="Times New Roman" w:hAnsi="Times New Roman" w:cs="Times New Roman"/>
                <w:sz w:val="24"/>
                <w:lang w:val="en-GB"/>
              </w:rPr>
            </w:rPrChange>
          </w:rPr>
          <w:delText>,</w:delText>
        </w:r>
        <w:r w:rsidDel="00C8247A">
          <w:rPr>
            <w:rFonts w:ascii="Times New Roman" w:hAnsi="Times New Roman" w:cs="Times New Roman"/>
            <w:sz w:val="24"/>
            <w:szCs w:val="24"/>
            <w:rPrChange w:id="6420" w:author="Author">
              <w:rPr>
                <w:rFonts w:ascii="Times New Roman" w:hAnsi="Times New Roman" w:cs="Times New Roman"/>
                <w:sz w:val="24"/>
              </w:rPr>
            </w:rPrChange>
          </w:rPr>
          <w:delText xml:space="preserve">” </w:delText>
        </w:r>
      </w:del>
      <w:ins w:id="6421" w:author="Author">
        <w:r w:rsidR="00C8247A">
          <w:rPr>
            <w:rFonts w:ascii="Times New Roman" w:hAnsi="Times New Roman" w:cs="Times New Roman"/>
            <w:sz w:val="24"/>
            <w:szCs w:val="24"/>
          </w:rPr>
          <w:t>.</w:t>
        </w:r>
        <w:r w:rsidR="00C8247A">
          <w:rPr>
            <w:rFonts w:ascii="Times New Roman" w:hAnsi="Times New Roman" w:cs="Times New Roman"/>
            <w:sz w:val="24"/>
            <w:szCs w:val="24"/>
            <w:rPrChange w:id="6422" w:author="Author">
              <w:rPr>
                <w:rFonts w:ascii="Times New Roman" w:hAnsi="Times New Roman" w:cs="Times New Roman"/>
                <w:sz w:val="24"/>
              </w:rPr>
            </w:rPrChange>
          </w:rPr>
          <w:t>”</w:t>
        </w:r>
      </w:ins>
      <w:del w:id="6423" w:author="Author">
        <w:r w:rsidDel="00C8247A">
          <w:rPr>
            <w:rFonts w:ascii="Times New Roman" w:hAnsi="Times New Roman" w:cs="Times New Roman"/>
            <w:sz w:val="24"/>
            <w:szCs w:val="24"/>
            <w:rPrChange w:id="6424" w:author="Author">
              <w:rPr>
                <w:rFonts w:ascii="Times New Roman" w:hAnsi="Times New Roman" w:cs="Times New Roman"/>
                <w:sz w:val="24"/>
                <w:lang w:val="en-GB"/>
              </w:rPr>
            </w:rPrChange>
          </w:rPr>
          <w:delText>referring to the 19</w:delText>
        </w:r>
        <w:r w:rsidDel="00C8247A">
          <w:rPr>
            <w:rFonts w:ascii="Times New Roman" w:hAnsi="Times New Roman" w:cs="Times New Roman"/>
            <w:sz w:val="24"/>
            <w:szCs w:val="24"/>
            <w:vertAlign w:val="superscript"/>
            <w:rPrChange w:id="6425" w:author="Author">
              <w:rPr>
                <w:rFonts w:ascii="Times New Roman" w:hAnsi="Times New Roman" w:cs="Times New Roman"/>
                <w:sz w:val="24"/>
                <w:vertAlign w:val="superscript"/>
                <w:lang w:val="en-GB"/>
              </w:rPr>
            </w:rPrChange>
          </w:rPr>
          <w:delText>th</w:delText>
        </w:r>
        <w:r w:rsidDel="00C8247A">
          <w:rPr>
            <w:rFonts w:ascii="Times New Roman" w:hAnsi="Times New Roman" w:cs="Times New Roman"/>
            <w:sz w:val="24"/>
            <w:szCs w:val="24"/>
            <w:rPrChange w:id="6426" w:author="Author">
              <w:rPr>
                <w:rFonts w:ascii="Times New Roman" w:hAnsi="Times New Roman" w:cs="Times New Roman"/>
                <w:sz w:val="24"/>
                <w:lang w:val="en-GB"/>
              </w:rPr>
            </w:rPrChange>
          </w:rPr>
          <w:delText xml:space="preserve"> </w:delText>
        </w:r>
      </w:del>
      <w:ins w:id="6427" w:author="Author">
        <w:del w:id="6428" w:author="Author">
          <w:r w:rsidR="00210A71" w:rsidDel="00C8247A">
            <w:rPr>
              <w:rFonts w:ascii="Times New Roman" w:hAnsi="Times New Roman" w:cs="Times New Roman"/>
              <w:sz w:val="24"/>
              <w:szCs w:val="24"/>
              <w:rPrChange w:id="6429" w:author="Author">
                <w:rPr>
                  <w:rFonts w:ascii="Times New Roman" w:hAnsi="Times New Roman" w:cs="Times New Roman"/>
                  <w:sz w:val="24"/>
                </w:rPr>
              </w:rPrChange>
            </w:rPr>
            <w:delText xml:space="preserve">nineteenth </w:delText>
          </w:r>
        </w:del>
      </w:ins>
      <w:del w:id="6430" w:author="Author">
        <w:r w:rsidDel="00C8247A">
          <w:rPr>
            <w:rFonts w:ascii="Times New Roman" w:hAnsi="Times New Roman" w:cs="Times New Roman"/>
            <w:sz w:val="24"/>
            <w:szCs w:val="24"/>
            <w:rPrChange w:id="6431" w:author="Author">
              <w:rPr>
                <w:rFonts w:ascii="Times New Roman" w:hAnsi="Times New Roman" w:cs="Times New Roman"/>
                <w:sz w:val="24"/>
                <w:lang w:val="en-GB"/>
              </w:rPr>
            </w:rPrChange>
          </w:rPr>
          <w:delText>century.</w:delText>
        </w:r>
      </w:del>
      <w:r>
        <w:rPr>
          <w:rStyle w:val="FootnoteReference"/>
          <w:rFonts w:ascii="Times New Roman" w:hAnsi="Times New Roman" w:cs="Times New Roman"/>
          <w:sz w:val="24"/>
          <w:szCs w:val="24"/>
          <w:rPrChange w:id="6432" w:author="Author">
            <w:rPr>
              <w:rStyle w:val="FootnoteReference"/>
              <w:rFonts w:ascii="Times New Roman" w:hAnsi="Times New Roman" w:cs="Times New Roman"/>
              <w:sz w:val="24"/>
            </w:rPr>
          </w:rPrChange>
        </w:rPr>
        <w:footnoteReference w:id="94"/>
      </w:r>
      <w:ins w:id="6444" w:author="Author">
        <w:r w:rsidR="006A2F17" w:rsidRPr="006A2F17" w:rsidDel="006A2F17">
          <w:rPr>
            <w:rFonts w:ascii="Times New Roman" w:hAnsi="Times New Roman" w:cs="Times New Roman"/>
            <w:sz w:val="24"/>
            <w:szCs w:val="24"/>
          </w:rPr>
          <w:t xml:space="preserve"> </w:t>
        </w:r>
      </w:ins>
      <w:del w:id="6445" w:author="Author">
        <w:r w:rsidDel="006A2F17">
          <w:rPr>
            <w:rFonts w:ascii="Times New Roman" w:hAnsi="Times New Roman" w:cs="Times New Roman"/>
            <w:sz w:val="24"/>
            <w:szCs w:val="24"/>
            <w:rPrChange w:id="6446" w:author="Author">
              <w:rPr>
                <w:rFonts w:ascii="Times New Roman" w:hAnsi="Times New Roman" w:cs="Times New Roman"/>
                <w:sz w:val="24"/>
                <w:lang w:val="en-GB"/>
              </w:rPr>
            </w:rPrChange>
          </w:rPr>
          <w:delText xml:space="preserve"> </w:delText>
        </w:r>
        <w:commentRangeStart w:id="6447"/>
        <w:commentRangeEnd w:id="6447"/>
        <w:r w:rsidR="00C8247A" w:rsidDel="006A2F17">
          <w:rPr>
            <w:rStyle w:val="CommentReference"/>
          </w:rPr>
          <w:commentReference w:id="6447"/>
        </w:r>
      </w:del>
    </w:p>
    <w:p w14:paraId="7398B491" w14:textId="1FC50009" w:rsidR="00A75241" w:rsidDel="00C8247A" w:rsidRDefault="00A75241" w:rsidP="006A2F17">
      <w:pPr>
        <w:spacing w:line="360" w:lineRule="auto"/>
        <w:jc w:val="both"/>
        <w:rPr>
          <w:del w:id="6448" w:author="Author"/>
          <w:rFonts w:ascii="Times New Roman" w:hAnsi="Times New Roman" w:cs="Times New Roman"/>
          <w:sz w:val="24"/>
          <w:szCs w:val="24"/>
          <w:rPrChange w:id="6449" w:author="Author">
            <w:rPr>
              <w:del w:id="6450" w:author="Author"/>
              <w:rFonts w:ascii="Times New Roman" w:hAnsi="Times New Roman" w:cs="Times New Roman"/>
              <w:sz w:val="24"/>
              <w:lang w:val="en-GB"/>
            </w:rPr>
          </w:rPrChange>
        </w:rPr>
        <w:pPrChange w:id="6451" w:author="John Peate" w:date="2024-01-04T09:45:00Z">
          <w:pPr>
            <w:spacing w:line="360" w:lineRule="auto"/>
            <w:ind w:firstLine="720"/>
            <w:jc w:val="both"/>
          </w:pPr>
        </w:pPrChange>
      </w:pPr>
      <w:commentRangeStart w:id="6452"/>
    </w:p>
    <w:p w14:paraId="4454016E" w14:textId="585E7A13" w:rsidR="00A75241" w:rsidRPr="00D93DE3" w:rsidRDefault="00000000">
      <w:pPr>
        <w:spacing w:line="360" w:lineRule="auto"/>
        <w:ind w:firstLine="720"/>
        <w:jc w:val="both"/>
        <w:rPr>
          <w:rFonts w:ascii="Times New Roman" w:hAnsi="Times New Roman" w:cs="Times New Roman"/>
          <w:sz w:val="24"/>
          <w:szCs w:val="24"/>
          <w:lang w:val="en-GB" w:bidi="ar-SA"/>
          <w:rPrChange w:id="6453" w:author="Author">
            <w:rPr>
              <w:rFonts w:ascii="Times New Roman" w:hAnsi="Times New Roman" w:cs="Times New Roman"/>
              <w:sz w:val="24"/>
            </w:rPr>
          </w:rPrChange>
        </w:rPr>
      </w:pPr>
      <w:r>
        <w:rPr>
          <w:rFonts w:ascii="Times New Roman" w:hAnsi="Times New Roman" w:cs="Times New Roman"/>
          <w:sz w:val="24"/>
          <w:szCs w:val="24"/>
          <w:rPrChange w:id="6454" w:author="Author">
            <w:rPr>
              <w:rFonts w:ascii="Times New Roman" w:hAnsi="Times New Roman" w:cs="Times New Roman"/>
              <w:sz w:val="24"/>
              <w:lang w:val="en-GB"/>
            </w:rPr>
          </w:rPrChange>
        </w:rPr>
        <w:t xml:space="preserve">In the villages, the </w:t>
      </w:r>
      <w:ins w:id="6455" w:author="Author">
        <w:r w:rsidR="00282958">
          <w:rPr>
            <w:rFonts w:ascii="Times New Roman" w:hAnsi="Times New Roman" w:cs="Times New Roman"/>
            <w:sz w:val="24"/>
            <w:szCs w:val="24"/>
            <w:rPrChange w:id="6456" w:author="Author">
              <w:rPr>
                <w:rFonts w:ascii="Times New Roman" w:hAnsi="Times New Roman" w:cs="Times New Roman"/>
                <w:sz w:val="24"/>
              </w:rPr>
            </w:rPrChange>
          </w:rPr>
          <w:t>R</w:t>
        </w:r>
      </w:ins>
      <w:del w:id="6457" w:author="Author">
        <w:r w:rsidDel="00282958">
          <w:rPr>
            <w:rFonts w:ascii="Times New Roman" w:hAnsi="Times New Roman" w:cs="Times New Roman"/>
            <w:sz w:val="24"/>
            <w:szCs w:val="24"/>
            <w:rPrChange w:id="6458" w:author="Author">
              <w:rPr>
                <w:rFonts w:ascii="Times New Roman" w:hAnsi="Times New Roman" w:cs="Times New Roman"/>
                <w:sz w:val="24"/>
                <w:lang w:val="en-GB"/>
              </w:rPr>
            </w:rPrChange>
          </w:rPr>
          <w:delText>r</w:delText>
        </w:r>
      </w:del>
      <w:r>
        <w:rPr>
          <w:rFonts w:ascii="Times New Roman" w:hAnsi="Times New Roman" w:cs="Times New Roman"/>
          <w:sz w:val="24"/>
          <w:szCs w:val="24"/>
          <w:rPrChange w:id="6459" w:author="Author">
            <w:rPr>
              <w:rFonts w:ascii="Times New Roman" w:hAnsi="Times New Roman" w:cs="Times New Roman"/>
              <w:sz w:val="24"/>
              <w:lang w:val="en-GB"/>
            </w:rPr>
          </w:rPrChange>
        </w:rPr>
        <w:t xml:space="preserve">evolt </w:t>
      </w:r>
      <w:ins w:id="6460" w:author="Author">
        <w:r w:rsidR="00C8247A">
          <w:rPr>
            <w:rFonts w:ascii="Times New Roman" w:hAnsi="Times New Roman" w:cs="Times New Roman"/>
            <w:sz w:val="24"/>
            <w:szCs w:val="24"/>
          </w:rPr>
          <w:t xml:space="preserve">had </w:t>
        </w:r>
      </w:ins>
      <w:r>
        <w:rPr>
          <w:rFonts w:ascii="Times New Roman" w:hAnsi="Times New Roman" w:cs="Times New Roman"/>
          <w:sz w:val="24"/>
          <w:szCs w:val="24"/>
          <w:rPrChange w:id="6461" w:author="Author">
            <w:rPr>
              <w:rFonts w:ascii="Times New Roman" w:hAnsi="Times New Roman" w:cs="Times New Roman"/>
              <w:sz w:val="24"/>
              <w:lang w:val="en-GB"/>
            </w:rPr>
          </w:rPrChange>
        </w:rPr>
        <w:t>started with massive gatherings demanding an end to Zionism and imperialism.</w:t>
      </w:r>
      <w:r>
        <w:rPr>
          <w:rStyle w:val="FootnoteReference"/>
          <w:rFonts w:ascii="Times New Roman" w:hAnsi="Times New Roman" w:cs="Times New Roman"/>
          <w:sz w:val="24"/>
          <w:szCs w:val="24"/>
          <w:rPrChange w:id="6462" w:author="Author">
            <w:rPr>
              <w:rStyle w:val="FootnoteReference"/>
              <w:rFonts w:ascii="Times New Roman" w:hAnsi="Times New Roman" w:cs="Times New Roman"/>
              <w:sz w:val="24"/>
            </w:rPr>
          </w:rPrChange>
        </w:rPr>
        <w:footnoteReference w:id="95"/>
      </w:r>
      <w:r>
        <w:rPr>
          <w:rFonts w:ascii="Times New Roman" w:hAnsi="Times New Roman" w:cs="Times New Roman"/>
          <w:sz w:val="24"/>
          <w:szCs w:val="24"/>
          <w:rPrChange w:id="6469" w:author="Author">
            <w:rPr>
              <w:rFonts w:ascii="Times New Roman" w:hAnsi="Times New Roman" w:cs="Times New Roman"/>
              <w:sz w:val="24"/>
              <w:lang w:val="en-GB"/>
            </w:rPr>
          </w:rPrChange>
        </w:rPr>
        <w:t xml:space="preserve"> These demonstrations showed that</w:t>
      </w:r>
      <w:ins w:id="6470" w:author="Author">
        <w:r w:rsidR="00C8247A">
          <w:rPr>
            <w:rFonts w:ascii="Times New Roman" w:hAnsi="Times New Roman" w:cs="Times New Roman"/>
            <w:sz w:val="24"/>
            <w:szCs w:val="24"/>
          </w:rPr>
          <w:t>,</w:t>
        </w:r>
      </w:ins>
      <w:r>
        <w:rPr>
          <w:rFonts w:ascii="Times New Roman" w:hAnsi="Times New Roman" w:cs="Times New Roman"/>
          <w:sz w:val="24"/>
          <w:szCs w:val="24"/>
          <w:rPrChange w:id="6471" w:author="Author">
            <w:rPr>
              <w:rFonts w:ascii="Times New Roman" w:hAnsi="Times New Roman" w:cs="Times New Roman"/>
              <w:sz w:val="24"/>
              <w:lang w:val="en-GB"/>
            </w:rPr>
          </w:rPrChange>
        </w:rPr>
        <w:t xml:space="preserve"> despite the </w:t>
      </w:r>
      <w:r>
        <w:rPr>
          <w:rFonts w:ascii="Times New Roman" w:hAnsi="Times New Roman" w:cs="Times New Roman"/>
          <w:sz w:val="24"/>
          <w:szCs w:val="24"/>
          <w:rPrChange w:id="6472" w:author="Author">
            <w:rPr>
              <w:rFonts w:ascii="Times New Roman" w:hAnsi="Times New Roman" w:cs="Times New Roman"/>
              <w:sz w:val="24"/>
            </w:rPr>
          </w:rPrChange>
        </w:rPr>
        <w:t>peasant-</w:t>
      </w:r>
      <w:r>
        <w:rPr>
          <w:rFonts w:ascii="Times New Roman" w:hAnsi="Times New Roman" w:cs="Times New Roman"/>
          <w:sz w:val="24"/>
          <w:szCs w:val="24"/>
          <w:rPrChange w:id="6473" w:author="Author">
            <w:rPr>
              <w:rFonts w:ascii="Times New Roman" w:hAnsi="Times New Roman" w:cs="Times New Roman"/>
              <w:sz w:val="24"/>
              <w:lang w:val="en-GB"/>
            </w:rPr>
          </w:rPrChange>
        </w:rPr>
        <w:t>focused agenda that the rural elite promoted in the 1930s, they were not indifferent to the national issues. Nonetheless, the</w:t>
      </w:r>
      <w:del w:id="6474" w:author="Author">
        <w:r w:rsidDel="00C8247A">
          <w:rPr>
            <w:rFonts w:ascii="Times New Roman" w:hAnsi="Times New Roman" w:cs="Times New Roman"/>
            <w:sz w:val="24"/>
            <w:szCs w:val="24"/>
            <w:rPrChange w:id="6475" w:author="Author">
              <w:rPr>
                <w:rFonts w:ascii="Times New Roman" w:hAnsi="Times New Roman" w:cs="Times New Roman"/>
                <w:sz w:val="24"/>
                <w:lang w:val="en-GB"/>
              </w:rPr>
            </w:rPrChange>
          </w:rPr>
          <w:delText xml:space="preserve"> </w:delText>
        </w:r>
        <w:r w:rsidDel="00C8247A">
          <w:rPr>
            <w:rFonts w:ascii="Times New Roman" w:hAnsi="Times New Roman" w:cs="Times New Roman"/>
            <w:sz w:val="24"/>
            <w:szCs w:val="24"/>
            <w:rPrChange w:id="6476" w:author="Author">
              <w:rPr>
                <w:rFonts w:ascii="Times New Roman" w:hAnsi="Times New Roman" w:cs="Times New Roman"/>
                <w:sz w:val="24"/>
              </w:rPr>
            </w:rPrChange>
          </w:rPr>
          <w:delText>villages’</w:delText>
        </w:r>
      </w:del>
      <w:r>
        <w:rPr>
          <w:rFonts w:ascii="Times New Roman" w:hAnsi="Times New Roman" w:cs="Times New Roman"/>
          <w:sz w:val="24"/>
          <w:szCs w:val="24"/>
          <w:rPrChange w:id="6477" w:author="Author">
            <w:rPr>
              <w:rFonts w:ascii="Times New Roman" w:hAnsi="Times New Roman" w:cs="Times New Roman"/>
              <w:sz w:val="24"/>
              <w:lang w:val="en-GB"/>
            </w:rPr>
          </w:rPrChange>
        </w:rPr>
        <w:t xml:space="preserve"> ongoing predicament </w:t>
      </w:r>
      <w:ins w:id="6478" w:author="Author">
        <w:r w:rsidR="00C8247A">
          <w:rPr>
            <w:rFonts w:ascii="Times New Roman" w:hAnsi="Times New Roman" w:cs="Times New Roman"/>
            <w:sz w:val="24"/>
            <w:szCs w:val="24"/>
          </w:rPr>
          <w:t>of rural life</w:t>
        </w:r>
        <w:r w:rsidR="00C8247A" w:rsidRPr="00C8247A">
          <w:rPr>
            <w:rFonts w:ascii="Times New Roman" w:hAnsi="Times New Roman" w:cs="Times New Roman"/>
            <w:sz w:val="24"/>
            <w:szCs w:val="24"/>
          </w:rPr>
          <w:t xml:space="preserve"> </w:t>
        </w:r>
      </w:ins>
      <w:r>
        <w:rPr>
          <w:rFonts w:ascii="Times New Roman" w:hAnsi="Times New Roman" w:cs="Times New Roman"/>
          <w:sz w:val="24"/>
          <w:szCs w:val="24"/>
          <w:rPrChange w:id="6479" w:author="Author">
            <w:rPr>
              <w:rFonts w:ascii="Times New Roman" w:hAnsi="Times New Roman" w:cs="Times New Roman"/>
              <w:sz w:val="24"/>
              <w:lang w:val="en-GB"/>
            </w:rPr>
          </w:rPrChange>
        </w:rPr>
        <w:t xml:space="preserve">soon </w:t>
      </w:r>
      <w:del w:id="6480" w:author="Author">
        <w:r w:rsidDel="00C8247A">
          <w:rPr>
            <w:rFonts w:ascii="Times New Roman" w:hAnsi="Times New Roman" w:cs="Times New Roman"/>
            <w:sz w:val="24"/>
            <w:szCs w:val="24"/>
            <w:rPrChange w:id="6481" w:author="Author">
              <w:rPr>
                <w:rFonts w:ascii="Times New Roman" w:hAnsi="Times New Roman" w:cs="Times New Roman"/>
                <w:sz w:val="24"/>
                <w:lang w:val="en-GB"/>
              </w:rPr>
            </w:rPrChange>
          </w:rPr>
          <w:delText xml:space="preserve">reclaimed </w:delText>
        </w:r>
      </w:del>
      <w:ins w:id="6482" w:author="Author">
        <w:r w:rsidR="00C8247A">
          <w:rPr>
            <w:rFonts w:ascii="Times New Roman" w:hAnsi="Times New Roman" w:cs="Times New Roman"/>
            <w:sz w:val="24"/>
            <w:szCs w:val="24"/>
            <w:rPrChange w:id="6483" w:author="Author">
              <w:rPr>
                <w:rFonts w:ascii="Times New Roman" w:hAnsi="Times New Roman" w:cs="Times New Roman"/>
                <w:sz w:val="24"/>
                <w:lang w:val="en-GB"/>
              </w:rPr>
            </w:rPrChange>
          </w:rPr>
          <w:t>re</w:t>
        </w:r>
        <w:r w:rsidR="00C8247A">
          <w:rPr>
            <w:rFonts w:ascii="Times New Roman" w:hAnsi="Times New Roman" w:cs="Times New Roman"/>
            <w:sz w:val="24"/>
            <w:szCs w:val="24"/>
          </w:rPr>
          <w:t>turn</w:t>
        </w:r>
        <w:r w:rsidR="00C8247A">
          <w:rPr>
            <w:rFonts w:ascii="Times New Roman" w:hAnsi="Times New Roman" w:cs="Times New Roman"/>
            <w:sz w:val="24"/>
            <w:szCs w:val="24"/>
            <w:rPrChange w:id="6484" w:author="Author">
              <w:rPr>
                <w:rFonts w:ascii="Times New Roman" w:hAnsi="Times New Roman" w:cs="Times New Roman"/>
                <w:sz w:val="24"/>
                <w:lang w:val="en-GB"/>
              </w:rPr>
            </w:rPrChange>
          </w:rPr>
          <w:t xml:space="preserve">ed </w:t>
        </w:r>
        <w:r w:rsidR="00C8247A">
          <w:rPr>
            <w:rFonts w:ascii="Times New Roman" w:hAnsi="Times New Roman" w:cs="Times New Roman"/>
            <w:sz w:val="24"/>
            <w:szCs w:val="24"/>
          </w:rPr>
          <w:t xml:space="preserve">to </w:t>
        </w:r>
        <w:commentRangeStart w:id="6485"/>
        <w:r w:rsidR="00C8247A">
          <w:rPr>
            <w:rFonts w:ascii="Times New Roman" w:hAnsi="Times New Roman" w:cs="Times New Roman"/>
            <w:sz w:val="24"/>
            <w:szCs w:val="24"/>
          </w:rPr>
          <w:t xml:space="preserve">the top of </w:t>
        </w:r>
      </w:ins>
      <w:r>
        <w:rPr>
          <w:rFonts w:ascii="Times New Roman" w:hAnsi="Times New Roman" w:cs="Times New Roman"/>
          <w:sz w:val="24"/>
          <w:szCs w:val="24"/>
          <w:rPrChange w:id="6486" w:author="Author">
            <w:rPr>
              <w:rFonts w:ascii="Times New Roman" w:hAnsi="Times New Roman" w:cs="Times New Roman"/>
              <w:sz w:val="24"/>
              <w:lang w:val="en-GB"/>
            </w:rPr>
          </w:rPrChange>
        </w:rPr>
        <w:t>the agenda</w:t>
      </w:r>
      <w:commentRangeEnd w:id="6485"/>
      <w:r w:rsidR="00C8247A">
        <w:rPr>
          <w:rStyle w:val="CommentReference"/>
        </w:rPr>
        <w:commentReference w:id="6485"/>
      </w:r>
      <w:r>
        <w:rPr>
          <w:rFonts w:ascii="Times New Roman" w:hAnsi="Times New Roman" w:cs="Times New Roman"/>
          <w:sz w:val="24"/>
          <w:szCs w:val="24"/>
          <w:rPrChange w:id="6487" w:author="Author">
            <w:rPr>
              <w:rFonts w:ascii="Times New Roman" w:hAnsi="Times New Roman" w:cs="Times New Roman"/>
              <w:sz w:val="24"/>
              <w:lang w:val="en-GB"/>
            </w:rPr>
          </w:rPrChange>
        </w:rPr>
        <w:t xml:space="preserve">. In February 1937, for example, </w:t>
      </w:r>
      <w:del w:id="6488" w:author="Author">
        <w:r w:rsidDel="006A2F17">
          <w:rPr>
            <w:rFonts w:ascii="Times New Roman" w:hAnsi="Times New Roman" w:cs="Times New Roman"/>
            <w:sz w:val="24"/>
            <w:szCs w:val="24"/>
            <w:rPrChange w:id="6489" w:author="Author">
              <w:rPr>
                <w:rFonts w:ascii="Times New Roman" w:hAnsi="Times New Roman" w:cs="Times New Roman"/>
                <w:sz w:val="24"/>
                <w:lang w:val="en-GB"/>
              </w:rPr>
            </w:rPrChange>
          </w:rPr>
          <w:delText>mukht</w:delText>
        </w:r>
        <w:r w:rsidDel="006A2F17">
          <w:rPr>
            <w:rFonts w:ascii="Times New Roman" w:hAnsi="Times New Roman" w:cs="Times New Roman"/>
            <w:sz w:val="24"/>
            <w:szCs w:val="24"/>
            <w:rPrChange w:id="6490" w:author="Author">
              <w:rPr>
                <w:rFonts w:ascii="Times New Roman" w:hAnsi="Times New Roman" w:cs="Times New Roman"/>
                <w:sz w:val="24"/>
              </w:rPr>
            </w:rPrChange>
          </w:rPr>
          <w:delText>a</w:delText>
        </w:r>
        <w:r w:rsidDel="006A2F17">
          <w:rPr>
            <w:rFonts w:ascii="Times New Roman" w:hAnsi="Times New Roman" w:cs="Times New Roman"/>
            <w:sz w:val="24"/>
            <w:szCs w:val="24"/>
            <w:rPrChange w:id="6491" w:author="Author">
              <w:rPr>
                <w:rFonts w:ascii="Times New Roman" w:hAnsi="Times New Roman" w:cs="Times New Roman"/>
                <w:sz w:val="24"/>
                <w:lang w:val="en-GB"/>
              </w:rPr>
            </w:rPrChange>
          </w:rPr>
          <w:delText xml:space="preserve">rs of the </w:delText>
        </w:r>
      </w:del>
      <w:r>
        <w:rPr>
          <w:rFonts w:ascii="Times New Roman" w:hAnsi="Times New Roman" w:cs="Times New Roman"/>
          <w:sz w:val="24"/>
          <w:szCs w:val="24"/>
          <w:rPrChange w:id="6492" w:author="Author">
            <w:rPr>
              <w:rFonts w:ascii="Times New Roman" w:hAnsi="Times New Roman" w:cs="Times New Roman"/>
              <w:sz w:val="24"/>
              <w:lang w:val="en-GB"/>
            </w:rPr>
          </w:rPrChange>
        </w:rPr>
        <w:t>Mount Hebron village</w:t>
      </w:r>
      <w:del w:id="6493" w:author="Author">
        <w:r w:rsidDel="006A2F17">
          <w:rPr>
            <w:rFonts w:ascii="Times New Roman" w:hAnsi="Times New Roman" w:cs="Times New Roman"/>
            <w:sz w:val="24"/>
            <w:szCs w:val="24"/>
            <w:rPrChange w:id="6494" w:author="Author">
              <w:rPr>
                <w:rFonts w:ascii="Times New Roman" w:hAnsi="Times New Roman" w:cs="Times New Roman"/>
                <w:sz w:val="24"/>
                <w:lang w:val="en-GB"/>
              </w:rPr>
            </w:rPrChange>
          </w:rPr>
          <w:delText>s</w:delText>
        </w:r>
      </w:del>
      <w:r>
        <w:rPr>
          <w:rFonts w:ascii="Times New Roman" w:hAnsi="Times New Roman" w:cs="Times New Roman"/>
          <w:sz w:val="24"/>
          <w:szCs w:val="24"/>
          <w:rPrChange w:id="6495" w:author="Author">
            <w:rPr>
              <w:rFonts w:ascii="Times New Roman" w:hAnsi="Times New Roman" w:cs="Times New Roman"/>
              <w:sz w:val="24"/>
              <w:lang w:val="en-GB"/>
            </w:rPr>
          </w:rPrChange>
        </w:rPr>
        <w:t xml:space="preserve"> </w:t>
      </w:r>
      <w:proofErr w:type="spellStart"/>
      <w:ins w:id="6496" w:author="Author">
        <w:r w:rsidR="006A2F17" w:rsidRPr="00D93DE3">
          <w:rPr>
            <w:rFonts w:ascii="Times New Roman" w:hAnsi="Times New Roman" w:cs="Times New Roman"/>
            <w:i/>
            <w:iCs/>
            <w:sz w:val="24"/>
            <w:szCs w:val="24"/>
            <w:rPrChange w:id="6497" w:author="Author">
              <w:rPr>
                <w:rFonts w:ascii="Times New Roman" w:hAnsi="Times New Roman" w:cs="Times New Roman"/>
                <w:sz w:val="24"/>
                <w:szCs w:val="24"/>
              </w:rPr>
            </w:rPrChange>
          </w:rPr>
          <w:t>mukht</w:t>
        </w:r>
        <w:r w:rsidR="006A2F17" w:rsidRPr="00D93DE3">
          <w:rPr>
            <w:rFonts w:ascii="Times New Roman" w:hAnsi="Times New Roman" w:cs="Times New Roman"/>
            <w:i/>
            <w:iCs/>
            <w:sz w:val="24"/>
            <w:szCs w:val="24"/>
            <w:rPrChange w:id="6498" w:author="Author">
              <w:rPr>
                <w:rFonts w:ascii="Times New Roman" w:hAnsi="Times New Roman" w:cs="Times New Roman"/>
                <w:sz w:val="24"/>
                <w:szCs w:val="24"/>
              </w:rPr>
            </w:rPrChange>
          </w:rPr>
          <w:t>ā</w:t>
        </w:r>
        <w:r w:rsidR="006A2F17" w:rsidRPr="00D93DE3">
          <w:rPr>
            <w:rFonts w:ascii="Times New Roman" w:hAnsi="Times New Roman" w:cs="Times New Roman"/>
            <w:i/>
            <w:iCs/>
            <w:sz w:val="24"/>
            <w:szCs w:val="24"/>
            <w:rPrChange w:id="6499" w:author="Author">
              <w:rPr>
                <w:rFonts w:ascii="Times New Roman" w:hAnsi="Times New Roman" w:cs="Times New Roman"/>
                <w:sz w:val="24"/>
                <w:szCs w:val="24"/>
              </w:rPr>
            </w:rPrChange>
          </w:rPr>
          <w:t>r</w:t>
        </w:r>
        <w:r w:rsidR="006A2F17" w:rsidRPr="00A01633">
          <w:rPr>
            <w:rFonts w:ascii="Times New Roman" w:hAnsi="Times New Roman" w:cs="Times New Roman"/>
            <w:sz w:val="24"/>
            <w:szCs w:val="24"/>
          </w:rPr>
          <w:t>s</w:t>
        </w:r>
        <w:proofErr w:type="spellEnd"/>
        <w:r w:rsidR="006A2F17" w:rsidRPr="006A2F17">
          <w:rPr>
            <w:rFonts w:ascii="Times New Roman" w:hAnsi="Times New Roman" w:cs="Times New Roman"/>
            <w:sz w:val="24"/>
            <w:szCs w:val="24"/>
          </w:rPr>
          <w:t xml:space="preserve"> </w:t>
        </w:r>
      </w:ins>
      <w:r>
        <w:rPr>
          <w:rFonts w:ascii="Times New Roman" w:hAnsi="Times New Roman" w:cs="Times New Roman"/>
          <w:sz w:val="24"/>
          <w:szCs w:val="24"/>
          <w:rPrChange w:id="6500" w:author="Author">
            <w:rPr>
              <w:rFonts w:ascii="Times New Roman" w:hAnsi="Times New Roman" w:cs="Times New Roman"/>
              <w:sz w:val="24"/>
              <w:lang w:val="en-GB"/>
            </w:rPr>
          </w:rPrChange>
        </w:rPr>
        <w:t xml:space="preserve">petitioned the High Commissioner to </w:t>
      </w:r>
      <w:del w:id="6501" w:author="Author">
        <w:r w:rsidDel="006A2F17">
          <w:rPr>
            <w:rFonts w:ascii="Times New Roman" w:hAnsi="Times New Roman" w:cs="Times New Roman"/>
            <w:sz w:val="24"/>
            <w:szCs w:val="24"/>
            <w:rPrChange w:id="6502" w:author="Author">
              <w:rPr>
                <w:rFonts w:ascii="Times New Roman" w:hAnsi="Times New Roman" w:cs="Times New Roman"/>
                <w:sz w:val="24"/>
                <w:lang w:val="en-GB"/>
              </w:rPr>
            </w:rPrChange>
          </w:rPr>
          <w:delText xml:space="preserve">renew </w:delText>
        </w:r>
      </w:del>
      <w:ins w:id="6503" w:author="Author">
        <w:r w:rsidR="006A2F17">
          <w:rPr>
            <w:rFonts w:ascii="Times New Roman" w:hAnsi="Times New Roman" w:cs="Times New Roman"/>
            <w:sz w:val="24"/>
            <w:szCs w:val="24"/>
            <w:rPrChange w:id="6504" w:author="Author">
              <w:rPr>
                <w:rFonts w:ascii="Times New Roman" w:hAnsi="Times New Roman" w:cs="Times New Roman"/>
                <w:sz w:val="24"/>
                <w:lang w:val="en-GB"/>
              </w:rPr>
            </w:rPrChange>
          </w:rPr>
          <w:t>re</w:t>
        </w:r>
        <w:r w:rsidR="006A2F17">
          <w:rPr>
            <w:rFonts w:ascii="Times New Roman" w:hAnsi="Times New Roman" w:cs="Times New Roman"/>
            <w:sz w:val="24"/>
            <w:szCs w:val="24"/>
          </w:rPr>
          <w:t>peat</w:t>
        </w:r>
        <w:r w:rsidR="006A2F17">
          <w:rPr>
            <w:rFonts w:ascii="Times New Roman" w:hAnsi="Times New Roman" w:cs="Times New Roman"/>
            <w:sz w:val="24"/>
            <w:szCs w:val="24"/>
            <w:rPrChange w:id="6505" w:author="Author">
              <w:rPr>
                <w:rFonts w:ascii="Times New Roman" w:hAnsi="Times New Roman" w:cs="Times New Roman"/>
                <w:sz w:val="24"/>
                <w:lang w:val="en-GB"/>
              </w:rPr>
            </w:rPrChange>
          </w:rPr>
          <w:t xml:space="preserve"> </w:t>
        </w:r>
      </w:ins>
      <w:del w:id="6506" w:author="Author">
        <w:r w:rsidDel="006A2F17">
          <w:rPr>
            <w:rFonts w:ascii="Times New Roman" w:hAnsi="Times New Roman" w:cs="Times New Roman"/>
            <w:sz w:val="24"/>
            <w:szCs w:val="24"/>
            <w:rPrChange w:id="6507" w:author="Author">
              <w:rPr>
                <w:rFonts w:ascii="Times New Roman" w:hAnsi="Times New Roman" w:cs="Times New Roman"/>
                <w:sz w:val="24"/>
                <w:lang w:val="en-GB"/>
              </w:rPr>
            </w:rPrChange>
          </w:rPr>
          <w:delText xml:space="preserve">the </w:delText>
        </w:r>
      </w:del>
      <w:ins w:id="6508" w:author="Author">
        <w:r w:rsidR="006A2F17">
          <w:rPr>
            <w:rFonts w:ascii="Times New Roman" w:hAnsi="Times New Roman" w:cs="Times New Roman"/>
            <w:sz w:val="24"/>
            <w:szCs w:val="24"/>
          </w:rPr>
          <w:t>its</w:t>
        </w:r>
        <w:r w:rsidR="006A2F17">
          <w:rPr>
            <w:rFonts w:ascii="Times New Roman" w:hAnsi="Times New Roman" w:cs="Times New Roman"/>
            <w:sz w:val="24"/>
            <w:szCs w:val="24"/>
            <w:rPrChange w:id="6509" w:author="Author">
              <w:rPr>
                <w:rFonts w:ascii="Times New Roman" w:hAnsi="Times New Roman" w:cs="Times New Roman"/>
                <w:sz w:val="24"/>
                <w:lang w:val="en-GB"/>
              </w:rPr>
            </w:rPrChange>
          </w:rPr>
          <w:t xml:space="preserve"> </w:t>
        </w:r>
        <w:r w:rsidR="006A2F17" w:rsidRPr="00D123C7">
          <w:rPr>
            <w:rFonts w:ascii="Times New Roman" w:hAnsi="Times New Roman" w:cs="Times New Roman"/>
            <w:sz w:val="24"/>
            <w:szCs w:val="24"/>
          </w:rPr>
          <w:t>government loan</w:t>
        </w:r>
        <w:r w:rsidR="006A2F17" w:rsidRPr="006A2F17">
          <w:rPr>
            <w:rFonts w:ascii="Times New Roman" w:hAnsi="Times New Roman" w:cs="Times New Roman"/>
            <w:sz w:val="24"/>
            <w:szCs w:val="24"/>
          </w:rPr>
          <w:t xml:space="preserve"> </w:t>
        </w:r>
        <w:r w:rsidR="006A2F17">
          <w:rPr>
            <w:rFonts w:ascii="Times New Roman" w:hAnsi="Times New Roman" w:cs="Times New Roman"/>
            <w:sz w:val="24"/>
            <w:szCs w:val="24"/>
          </w:rPr>
          <w:t xml:space="preserve">of the </w:t>
        </w:r>
      </w:ins>
      <w:r>
        <w:rPr>
          <w:rFonts w:ascii="Times New Roman" w:hAnsi="Times New Roman" w:cs="Times New Roman"/>
          <w:sz w:val="24"/>
          <w:szCs w:val="24"/>
          <w:rPrChange w:id="6510" w:author="Author">
            <w:rPr>
              <w:rFonts w:ascii="Times New Roman" w:hAnsi="Times New Roman" w:cs="Times New Roman"/>
              <w:sz w:val="24"/>
              <w:lang w:val="en-GB"/>
            </w:rPr>
          </w:rPrChange>
        </w:rPr>
        <w:t>previous year</w:t>
      </w:r>
      <w:ins w:id="6511" w:author="Author">
        <w:r w:rsidR="006A2F17">
          <w:rPr>
            <w:rFonts w:ascii="Times New Roman" w:hAnsi="Times New Roman" w:cs="Times New Roman"/>
            <w:sz w:val="24"/>
            <w:szCs w:val="24"/>
          </w:rPr>
          <w:t xml:space="preserve"> </w:t>
        </w:r>
      </w:ins>
      <w:del w:id="6512" w:author="Author">
        <w:r w:rsidDel="006A2F17">
          <w:rPr>
            <w:rFonts w:ascii="Times New Roman" w:hAnsi="Times New Roman" w:cs="Times New Roman"/>
            <w:sz w:val="24"/>
            <w:szCs w:val="24"/>
            <w:rPrChange w:id="6513" w:author="Author">
              <w:rPr>
                <w:rFonts w:ascii="Times New Roman" w:hAnsi="Times New Roman" w:cs="Times New Roman"/>
                <w:sz w:val="24"/>
                <w:lang w:val="en-GB"/>
              </w:rPr>
            </w:rPrChange>
          </w:rPr>
          <w:delText xml:space="preserve">’s government loan, </w:delText>
        </w:r>
      </w:del>
      <w:r>
        <w:rPr>
          <w:rFonts w:ascii="Times New Roman" w:hAnsi="Times New Roman" w:cs="Times New Roman"/>
          <w:sz w:val="24"/>
          <w:szCs w:val="24"/>
          <w:rPrChange w:id="6514" w:author="Author">
            <w:rPr>
              <w:rFonts w:ascii="Times New Roman" w:hAnsi="Times New Roman" w:cs="Times New Roman"/>
              <w:sz w:val="24"/>
              <w:lang w:val="en-GB"/>
            </w:rPr>
          </w:rPrChange>
        </w:rPr>
        <w:t xml:space="preserve">to </w:t>
      </w:r>
      <w:del w:id="6515" w:author="Author">
        <w:r w:rsidDel="006A2F17">
          <w:rPr>
            <w:rFonts w:ascii="Times New Roman" w:hAnsi="Times New Roman" w:cs="Times New Roman"/>
            <w:sz w:val="24"/>
            <w:szCs w:val="24"/>
            <w:rPrChange w:id="6516" w:author="Author">
              <w:rPr>
                <w:rFonts w:ascii="Times New Roman" w:hAnsi="Times New Roman" w:cs="Times New Roman"/>
                <w:sz w:val="24"/>
                <w:lang w:val="en-GB"/>
              </w:rPr>
            </w:rPrChange>
          </w:rPr>
          <w:delText xml:space="preserve">help </w:delText>
        </w:r>
      </w:del>
      <w:r>
        <w:rPr>
          <w:rFonts w:ascii="Times New Roman" w:hAnsi="Times New Roman" w:cs="Times New Roman"/>
          <w:sz w:val="24"/>
          <w:szCs w:val="24"/>
          <w:rPrChange w:id="6517" w:author="Author">
            <w:rPr>
              <w:rFonts w:ascii="Times New Roman" w:hAnsi="Times New Roman" w:cs="Times New Roman"/>
              <w:sz w:val="24"/>
              <w:lang w:val="en-GB"/>
            </w:rPr>
          </w:rPrChange>
        </w:rPr>
        <w:t xml:space="preserve">relieve </w:t>
      </w:r>
      <w:del w:id="6518" w:author="Author">
        <w:r w:rsidDel="006A2F17">
          <w:rPr>
            <w:rFonts w:ascii="Times New Roman" w:hAnsi="Times New Roman" w:cs="Times New Roman"/>
            <w:sz w:val="24"/>
            <w:szCs w:val="24"/>
            <w:rPrChange w:id="6519"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6520" w:author="Author">
            <w:rPr>
              <w:rFonts w:ascii="Times New Roman" w:hAnsi="Times New Roman" w:cs="Times New Roman"/>
              <w:sz w:val="24"/>
              <w:lang w:val="en-GB"/>
            </w:rPr>
          </w:rPrChange>
        </w:rPr>
        <w:t>catastrophic poverty and hunger.</w:t>
      </w:r>
      <w:r>
        <w:rPr>
          <w:rStyle w:val="FootnoteReference"/>
          <w:rFonts w:ascii="Times New Roman" w:hAnsi="Times New Roman" w:cs="Times New Roman"/>
          <w:sz w:val="24"/>
          <w:szCs w:val="24"/>
          <w:rPrChange w:id="6521" w:author="Author">
            <w:rPr>
              <w:rStyle w:val="FootnoteReference"/>
              <w:rFonts w:ascii="Times New Roman" w:hAnsi="Times New Roman" w:cs="Times New Roman"/>
              <w:sz w:val="24"/>
            </w:rPr>
          </w:rPrChange>
        </w:rPr>
        <w:footnoteReference w:id="96"/>
      </w:r>
      <w:r>
        <w:rPr>
          <w:rFonts w:ascii="Times New Roman" w:hAnsi="Times New Roman" w:cs="Times New Roman"/>
          <w:sz w:val="24"/>
          <w:szCs w:val="24"/>
          <w:rPrChange w:id="6528" w:author="Author">
            <w:rPr>
              <w:rFonts w:ascii="Times New Roman" w:hAnsi="Times New Roman" w:cs="Times New Roman"/>
              <w:sz w:val="24"/>
              <w:lang w:val="en-GB"/>
            </w:rPr>
          </w:rPrChange>
        </w:rPr>
        <w:t xml:space="preserve"> </w:t>
      </w:r>
      <w:del w:id="6529" w:author="Author">
        <w:r w:rsidDel="006A2F17">
          <w:rPr>
            <w:rFonts w:ascii="Times New Roman" w:hAnsi="Times New Roman" w:cs="Times New Roman"/>
            <w:sz w:val="24"/>
            <w:szCs w:val="24"/>
            <w:rPrChange w:id="6530" w:author="Author">
              <w:rPr>
                <w:rFonts w:ascii="Times New Roman" w:hAnsi="Times New Roman" w:cs="Times New Roman"/>
                <w:sz w:val="24"/>
                <w:lang w:val="en-GB"/>
              </w:rPr>
            </w:rPrChange>
          </w:rPr>
          <w:delText>At the same time</w:delText>
        </w:r>
      </w:del>
      <w:ins w:id="6531" w:author="Author">
        <w:r w:rsidR="006A2F17">
          <w:rPr>
            <w:rFonts w:ascii="Times New Roman" w:hAnsi="Times New Roman" w:cs="Times New Roman"/>
            <w:sz w:val="24"/>
            <w:szCs w:val="24"/>
          </w:rPr>
          <w:t>However</w:t>
        </w:r>
      </w:ins>
      <w:r>
        <w:rPr>
          <w:rFonts w:ascii="Times New Roman" w:hAnsi="Times New Roman" w:cs="Times New Roman"/>
          <w:sz w:val="24"/>
          <w:szCs w:val="24"/>
          <w:rPrChange w:id="6532" w:author="Author">
            <w:rPr>
              <w:rFonts w:ascii="Times New Roman" w:hAnsi="Times New Roman" w:cs="Times New Roman"/>
              <w:sz w:val="24"/>
              <w:lang w:val="en-GB"/>
            </w:rPr>
          </w:rPrChange>
        </w:rPr>
        <w:t xml:space="preserve">, the </w:t>
      </w:r>
      <w:ins w:id="6533" w:author="Author">
        <w:r w:rsidR="00282958">
          <w:rPr>
            <w:rFonts w:ascii="Times New Roman" w:hAnsi="Times New Roman" w:cs="Times New Roman"/>
            <w:sz w:val="24"/>
            <w:szCs w:val="24"/>
            <w:rPrChange w:id="6534" w:author="Author">
              <w:rPr>
                <w:rFonts w:ascii="Times New Roman" w:hAnsi="Times New Roman" w:cs="Times New Roman"/>
                <w:sz w:val="24"/>
              </w:rPr>
            </w:rPrChange>
          </w:rPr>
          <w:t>R</w:t>
        </w:r>
      </w:ins>
      <w:del w:id="6535" w:author="Author">
        <w:r w:rsidDel="00282958">
          <w:rPr>
            <w:rFonts w:ascii="Times New Roman" w:hAnsi="Times New Roman" w:cs="Times New Roman"/>
            <w:sz w:val="24"/>
            <w:szCs w:val="24"/>
            <w:rPrChange w:id="6536" w:author="Author">
              <w:rPr>
                <w:rFonts w:ascii="Times New Roman" w:hAnsi="Times New Roman" w:cs="Times New Roman"/>
                <w:sz w:val="24"/>
                <w:lang w:val="en-GB"/>
              </w:rPr>
            </w:rPrChange>
          </w:rPr>
          <w:delText>r</w:delText>
        </w:r>
      </w:del>
      <w:r>
        <w:rPr>
          <w:rFonts w:ascii="Times New Roman" w:hAnsi="Times New Roman" w:cs="Times New Roman"/>
          <w:sz w:val="24"/>
          <w:szCs w:val="24"/>
          <w:rPrChange w:id="6537" w:author="Author">
            <w:rPr>
              <w:rFonts w:ascii="Times New Roman" w:hAnsi="Times New Roman" w:cs="Times New Roman"/>
              <w:sz w:val="24"/>
              <w:lang w:val="en-GB"/>
            </w:rPr>
          </w:rPrChange>
        </w:rPr>
        <w:t xml:space="preserve">evolt also posed a serious challenge to </w:t>
      </w:r>
      <w:del w:id="6538" w:author="Author">
        <w:r w:rsidDel="006A2F17">
          <w:rPr>
            <w:rFonts w:ascii="Times New Roman" w:hAnsi="Times New Roman" w:cs="Times New Roman"/>
            <w:sz w:val="24"/>
            <w:szCs w:val="24"/>
            <w:rPrChange w:id="6539"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6540" w:author="Author">
            <w:rPr>
              <w:rFonts w:ascii="Times New Roman" w:hAnsi="Times New Roman" w:cs="Times New Roman"/>
              <w:sz w:val="24"/>
              <w:lang w:val="en-GB"/>
            </w:rPr>
          </w:rPrChange>
        </w:rPr>
        <w:t>rural leadership</w:t>
      </w:r>
      <w:ins w:id="6541" w:author="Author">
        <w:r w:rsidR="006A2F17">
          <w:rPr>
            <w:rFonts w:ascii="Times New Roman" w:hAnsi="Times New Roman" w:cs="Times New Roman"/>
            <w:sz w:val="24"/>
            <w:szCs w:val="24"/>
          </w:rPr>
          <w:t>s</w:t>
        </w:r>
      </w:ins>
      <w:r>
        <w:rPr>
          <w:rFonts w:ascii="Times New Roman" w:hAnsi="Times New Roman" w:cs="Times New Roman"/>
          <w:sz w:val="24"/>
          <w:szCs w:val="24"/>
          <w:rPrChange w:id="6542" w:author="Author">
            <w:rPr>
              <w:rFonts w:ascii="Times New Roman" w:hAnsi="Times New Roman" w:cs="Times New Roman"/>
              <w:sz w:val="24"/>
              <w:lang w:val="en-GB"/>
            </w:rPr>
          </w:rPrChange>
        </w:rPr>
        <w:t xml:space="preserve">. The </w:t>
      </w:r>
      <w:bookmarkStart w:id="6543" w:name="_Hlk82170207"/>
      <w:r>
        <w:rPr>
          <w:rFonts w:ascii="Times New Roman" w:hAnsi="Times New Roman" w:cs="Times New Roman"/>
          <w:sz w:val="24"/>
          <w:szCs w:val="24"/>
          <w:rPrChange w:id="6544" w:author="Author">
            <w:rPr>
              <w:rFonts w:ascii="Times New Roman" w:hAnsi="Times New Roman" w:cs="Times New Roman"/>
              <w:sz w:val="24"/>
            </w:rPr>
          </w:rPrChange>
        </w:rPr>
        <w:t>al-</w:t>
      </w:r>
      <w:proofErr w:type="spellStart"/>
      <w:r>
        <w:rPr>
          <w:rFonts w:ascii="Times New Roman" w:hAnsi="Times New Roman" w:cs="Times New Roman"/>
          <w:sz w:val="24"/>
          <w:szCs w:val="24"/>
          <w:rPrChange w:id="6545" w:author="Author">
            <w:rPr>
              <w:rFonts w:ascii="Times New Roman" w:hAnsi="Times New Roman" w:cs="Times New Roman"/>
              <w:sz w:val="24"/>
            </w:rPr>
          </w:rPrChange>
        </w:rPr>
        <w:t>ʿAza</w:t>
      </w:r>
      <w:proofErr w:type="spellEnd"/>
      <w:r>
        <w:rPr>
          <w:rFonts w:ascii="Times New Roman" w:hAnsi="Times New Roman" w:cs="Times New Roman"/>
          <w:sz w:val="24"/>
          <w:szCs w:val="24"/>
          <w:rPrChange w:id="6546" w:author="Author">
            <w:rPr>
              <w:rFonts w:ascii="Times New Roman" w:hAnsi="Times New Roman" w:cs="Times New Roman"/>
              <w:sz w:val="24"/>
            </w:rPr>
          </w:rPrChange>
        </w:rPr>
        <w:t xml:space="preserve"> </w:t>
      </w:r>
      <w:bookmarkEnd w:id="6543"/>
      <w:r>
        <w:rPr>
          <w:rFonts w:ascii="Times New Roman" w:hAnsi="Times New Roman" w:cs="Times New Roman"/>
          <w:sz w:val="24"/>
          <w:szCs w:val="24"/>
          <w:rPrChange w:id="6547" w:author="Author">
            <w:rPr>
              <w:rFonts w:ascii="Times New Roman" w:hAnsi="Times New Roman" w:cs="Times New Roman"/>
              <w:sz w:val="24"/>
            </w:rPr>
          </w:rPrChange>
        </w:rPr>
        <w:t xml:space="preserve">family of </w:t>
      </w:r>
      <w:bookmarkStart w:id="6548" w:name="_Hlk82169937"/>
      <w:r>
        <w:rPr>
          <w:rFonts w:ascii="Times New Roman" w:hAnsi="Times New Roman" w:cs="Times New Roman"/>
          <w:sz w:val="24"/>
          <w:szCs w:val="24"/>
          <w:rPrChange w:id="6549" w:author="Author">
            <w:rPr>
              <w:rFonts w:ascii="Times New Roman" w:hAnsi="Times New Roman" w:cs="Times New Roman"/>
              <w:sz w:val="24"/>
            </w:rPr>
          </w:rPrChange>
        </w:rPr>
        <w:t xml:space="preserve">Bayt </w:t>
      </w:r>
      <w:proofErr w:type="spellStart"/>
      <w:r>
        <w:rPr>
          <w:rFonts w:ascii="Times New Roman" w:hAnsi="Times New Roman" w:cs="Times New Roman"/>
          <w:sz w:val="24"/>
          <w:szCs w:val="24"/>
          <w:rPrChange w:id="6550" w:author="Author">
            <w:rPr>
              <w:rFonts w:ascii="Times New Roman" w:hAnsi="Times New Roman" w:cs="Times New Roman"/>
              <w:sz w:val="24"/>
            </w:rPr>
          </w:rPrChange>
        </w:rPr>
        <w:t>Jibrīn</w:t>
      </w:r>
      <w:proofErr w:type="spellEnd"/>
      <w:r>
        <w:rPr>
          <w:rFonts w:ascii="Times New Roman" w:hAnsi="Times New Roman" w:cs="Times New Roman"/>
          <w:sz w:val="24"/>
          <w:szCs w:val="24"/>
          <w:rPrChange w:id="6551" w:author="Author">
            <w:rPr>
              <w:rFonts w:ascii="Times New Roman" w:hAnsi="Times New Roman" w:cs="Times New Roman"/>
              <w:sz w:val="24"/>
            </w:rPr>
          </w:rPrChange>
        </w:rPr>
        <w:t xml:space="preserve"> </w:t>
      </w:r>
      <w:bookmarkEnd w:id="6548"/>
      <w:r>
        <w:rPr>
          <w:rFonts w:ascii="Times New Roman" w:hAnsi="Times New Roman" w:cs="Times New Roman"/>
          <w:sz w:val="24"/>
          <w:szCs w:val="24"/>
          <w:rPrChange w:id="6552" w:author="Author">
            <w:rPr>
              <w:rFonts w:ascii="Times New Roman" w:hAnsi="Times New Roman" w:cs="Times New Roman"/>
              <w:sz w:val="24"/>
            </w:rPr>
          </w:rPrChange>
        </w:rPr>
        <w:t xml:space="preserve">was concerned about new actors moving into their territory, such as </w:t>
      </w:r>
      <w:proofErr w:type="spellStart"/>
      <w:r>
        <w:rPr>
          <w:rFonts w:ascii="Times New Roman" w:hAnsi="Times New Roman" w:cs="Times New Roman"/>
          <w:sz w:val="24"/>
          <w:szCs w:val="24"/>
          <w:rPrChange w:id="6553" w:author="Author">
            <w:rPr>
              <w:rFonts w:ascii="Times New Roman" w:hAnsi="Times New Roman" w:cs="Times New Roman"/>
              <w:sz w:val="24"/>
            </w:rPr>
          </w:rPrChange>
        </w:rPr>
        <w:t>ʿIsā</w:t>
      </w:r>
      <w:proofErr w:type="spellEnd"/>
      <w:r>
        <w:rPr>
          <w:rFonts w:ascii="Times New Roman" w:hAnsi="Times New Roman" w:cs="Times New Roman"/>
          <w:sz w:val="24"/>
          <w:szCs w:val="24"/>
          <w:rPrChange w:id="6554"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6555" w:author="Author">
            <w:rPr>
              <w:rFonts w:ascii="Times New Roman" w:hAnsi="Times New Roman" w:cs="Times New Roman"/>
              <w:sz w:val="24"/>
            </w:rPr>
          </w:rPrChange>
        </w:rPr>
        <w:t>Baṭāṭ</w:t>
      </w:r>
      <w:proofErr w:type="spellEnd"/>
      <w:r>
        <w:rPr>
          <w:rFonts w:ascii="Times New Roman" w:hAnsi="Times New Roman" w:cs="Times New Roman"/>
          <w:sz w:val="24"/>
          <w:szCs w:val="24"/>
          <w:rPrChange w:id="6556" w:author="Author">
            <w:rPr>
              <w:rFonts w:ascii="Times New Roman" w:hAnsi="Times New Roman" w:cs="Times New Roman"/>
              <w:sz w:val="24"/>
            </w:rPr>
          </w:rPrChange>
        </w:rPr>
        <w:t>, a young rebel from the village of al-</w:t>
      </w:r>
      <w:proofErr w:type="spellStart"/>
      <w:r>
        <w:rPr>
          <w:rFonts w:ascii="Times New Roman" w:hAnsi="Times New Roman" w:cs="Times New Roman"/>
          <w:sz w:val="24"/>
          <w:szCs w:val="24"/>
          <w:rPrChange w:id="6557" w:author="Author">
            <w:rPr>
              <w:rFonts w:ascii="Times New Roman" w:hAnsi="Times New Roman" w:cs="Times New Roman"/>
              <w:sz w:val="24"/>
            </w:rPr>
          </w:rPrChange>
        </w:rPr>
        <w:t>Ẓāhiriyya</w:t>
      </w:r>
      <w:proofErr w:type="spellEnd"/>
      <w:r>
        <w:rPr>
          <w:rFonts w:ascii="Times New Roman" w:hAnsi="Times New Roman" w:cs="Times New Roman"/>
          <w:sz w:val="24"/>
          <w:szCs w:val="24"/>
          <w:rPrChange w:id="6558" w:author="Author">
            <w:rPr>
              <w:rFonts w:ascii="Times New Roman" w:hAnsi="Times New Roman" w:cs="Times New Roman"/>
              <w:sz w:val="24"/>
            </w:rPr>
          </w:rPrChange>
        </w:rPr>
        <w:t>.</w:t>
      </w:r>
      <w:r>
        <w:rPr>
          <w:rStyle w:val="FootnoteReference"/>
          <w:rFonts w:ascii="Times New Roman" w:hAnsi="Times New Roman" w:cs="Times New Roman"/>
          <w:sz w:val="24"/>
          <w:szCs w:val="24"/>
          <w:rPrChange w:id="6559" w:author="Author">
            <w:rPr>
              <w:rStyle w:val="FootnoteReference"/>
              <w:rFonts w:ascii="Times New Roman" w:hAnsi="Times New Roman" w:cs="Times New Roman"/>
              <w:sz w:val="24"/>
            </w:rPr>
          </w:rPrChange>
        </w:rPr>
        <w:footnoteReference w:id="97"/>
      </w:r>
      <w:r>
        <w:rPr>
          <w:rFonts w:ascii="Times New Roman" w:hAnsi="Times New Roman" w:cs="Times New Roman"/>
          <w:sz w:val="24"/>
          <w:szCs w:val="24"/>
          <w:rPrChange w:id="6571" w:author="Author">
            <w:rPr>
              <w:rFonts w:ascii="Times New Roman" w:hAnsi="Times New Roman" w:cs="Times New Roman"/>
              <w:sz w:val="24"/>
            </w:rPr>
          </w:rPrChange>
        </w:rPr>
        <w:t xml:space="preserve"> On 10 January 1938, </w:t>
      </w:r>
      <w:ins w:id="6572" w:author="Author">
        <w:r w:rsidR="006A2F17" w:rsidRPr="004B5E2B">
          <w:rPr>
            <w:rFonts w:ascii="Times New Roman" w:hAnsi="Times New Roman" w:cs="Times New Roman"/>
            <w:sz w:val="24"/>
            <w:szCs w:val="24"/>
          </w:rPr>
          <w:t>al-</w:t>
        </w:r>
        <w:proofErr w:type="spellStart"/>
        <w:r w:rsidR="006A2F17" w:rsidRPr="004B5E2B">
          <w:rPr>
            <w:rFonts w:ascii="Times New Roman" w:hAnsi="Times New Roman" w:cs="Times New Roman"/>
            <w:sz w:val="24"/>
            <w:szCs w:val="24"/>
          </w:rPr>
          <w:t>Baṭāṭ</w:t>
        </w:r>
        <w:r w:rsidR="006A2F17">
          <w:rPr>
            <w:rFonts w:ascii="Times New Roman" w:hAnsi="Times New Roman" w:cs="Times New Roman"/>
            <w:sz w:val="24"/>
            <w:szCs w:val="24"/>
          </w:rPr>
          <w:t>’</w:t>
        </w:r>
      </w:ins>
      <w:del w:id="6573" w:author="Author">
        <w:r w:rsidDel="006A2F17">
          <w:rPr>
            <w:rFonts w:ascii="Times New Roman" w:hAnsi="Times New Roman" w:cs="Times New Roman"/>
            <w:sz w:val="24"/>
            <w:szCs w:val="24"/>
            <w:rPrChange w:id="6574" w:author="Author">
              <w:rPr>
                <w:rFonts w:ascii="Times New Roman" w:hAnsi="Times New Roman" w:cs="Times New Roman"/>
                <w:sz w:val="24"/>
              </w:rPr>
            </w:rPrChange>
          </w:rPr>
          <w:delText>hi</w:delText>
        </w:r>
      </w:del>
      <w:r>
        <w:rPr>
          <w:rFonts w:ascii="Times New Roman" w:hAnsi="Times New Roman" w:cs="Times New Roman"/>
          <w:sz w:val="24"/>
          <w:szCs w:val="24"/>
          <w:rPrChange w:id="6575" w:author="Author">
            <w:rPr>
              <w:rFonts w:ascii="Times New Roman" w:hAnsi="Times New Roman" w:cs="Times New Roman"/>
              <w:sz w:val="24"/>
            </w:rPr>
          </w:rPrChange>
        </w:rPr>
        <w:t>s</w:t>
      </w:r>
      <w:proofErr w:type="spellEnd"/>
      <w:r>
        <w:rPr>
          <w:rFonts w:ascii="Times New Roman" w:hAnsi="Times New Roman" w:cs="Times New Roman"/>
          <w:sz w:val="24"/>
          <w:szCs w:val="24"/>
          <w:rPrChange w:id="6576" w:author="Author">
            <w:rPr>
              <w:rFonts w:ascii="Times New Roman" w:hAnsi="Times New Roman" w:cs="Times New Roman"/>
              <w:sz w:val="24"/>
            </w:rPr>
          </w:rPrChange>
        </w:rPr>
        <w:t xml:space="preserve"> group </w:t>
      </w:r>
      <w:del w:id="6577" w:author="Author">
        <w:r w:rsidDel="006A2F17">
          <w:rPr>
            <w:rFonts w:ascii="Times New Roman" w:hAnsi="Times New Roman" w:cs="Times New Roman"/>
            <w:sz w:val="24"/>
            <w:szCs w:val="24"/>
            <w:rPrChange w:id="6578" w:author="Author">
              <w:rPr>
                <w:rFonts w:ascii="Times New Roman" w:hAnsi="Times New Roman" w:cs="Times New Roman"/>
                <w:sz w:val="24"/>
              </w:rPr>
            </w:rPrChange>
          </w:rPr>
          <w:delText xml:space="preserve">pulled </w:delText>
        </w:r>
      </w:del>
      <w:ins w:id="6579" w:author="Author">
        <w:r w:rsidR="006A2F17">
          <w:rPr>
            <w:rFonts w:ascii="Times New Roman" w:hAnsi="Times New Roman" w:cs="Times New Roman"/>
            <w:sz w:val="24"/>
            <w:szCs w:val="24"/>
          </w:rPr>
          <w:t>dragg</w:t>
        </w:r>
        <w:r w:rsidR="006A2F17">
          <w:rPr>
            <w:rFonts w:ascii="Times New Roman" w:hAnsi="Times New Roman" w:cs="Times New Roman"/>
            <w:sz w:val="24"/>
            <w:szCs w:val="24"/>
            <w:rPrChange w:id="6580" w:author="Author">
              <w:rPr>
                <w:rFonts w:ascii="Times New Roman" w:hAnsi="Times New Roman" w:cs="Times New Roman"/>
                <w:sz w:val="24"/>
              </w:rPr>
            </w:rPrChange>
          </w:rPr>
          <w:t xml:space="preserve">ed </w:t>
        </w:r>
      </w:ins>
      <w:r>
        <w:rPr>
          <w:rFonts w:ascii="Times New Roman" w:hAnsi="Times New Roman" w:cs="Times New Roman"/>
          <w:sz w:val="24"/>
          <w:szCs w:val="24"/>
          <w:rPrChange w:id="6581" w:author="Author">
            <w:rPr>
              <w:rFonts w:ascii="Times New Roman" w:hAnsi="Times New Roman" w:cs="Times New Roman"/>
              <w:sz w:val="24"/>
            </w:rPr>
          </w:rPrChange>
        </w:rPr>
        <w:t>renowned British archaeologist James Starkey out of his vehicle and shot him dead. The murder shocked the British, who launched a campaign until the group was apprehended. al-</w:t>
      </w:r>
      <w:proofErr w:type="spellStart"/>
      <w:r>
        <w:rPr>
          <w:rFonts w:ascii="Times New Roman" w:hAnsi="Times New Roman" w:cs="Times New Roman"/>
          <w:sz w:val="24"/>
          <w:szCs w:val="24"/>
          <w:rPrChange w:id="6582" w:author="Author">
            <w:rPr>
              <w:rFonts w:ascii="Times New Roman" w:hAnsi="Times New Roman" w:cs="Times New Roman"/>
              <w:sz w:val="24"/>
            </w:rPr>
          </w:rPrChange>
        </w:rPr>
        <w:t>Baṭāṭ</w:t>
      </w:r>
      <w:proofErr w:type="spellEnd"/>
      <w:r>
        <w:rPr>
          <w:rFonts w:ascii="Times New Roman" w:hAnsi="Times New Roman" w:cs="Times New Roman"/>
          <w:sz w:val="24"/>
          <w:szCs w:val="24"/>
          <w:rPrChange w:id="6583" w:author="Author">
            <w:rPr>
              <w:rFonts w:ascii="Times New Roman" w:hAnsi="Times New Roman" w:cs="Times New Roman"/>
              <w:sz w:val="24"/>
            </w:rPr>
          </w:rPrChange>
        </w:rPr>
        <w:t xml:space="preserve"> himself escaped but was </w:t>
      </w:r>
      <w:del w:id="6584" w:author="Author">
        <w:r w:rsidDel="006A2F17">
          <w:rPr>
            <w:rFonts w:ascii="Times New Roman" w:hAnsi="Times New Roman" w:cs="Times New Roman"/>
            <w:sz w:val="24"/>
            <w:szCs w:val="24"/>
            <w:rPrChange w:id="6585" w:author="Author">
              <w:rPr>
                <w:rFonts w:ascii="Times New Roman" w:hAnsi="Times New Roman" w:cs="Times New Roman"/>
                <w:sz w:val="24"/>
              </w:rPr>
            </w:rPrChange>
          </w:rPr>
          <w:delText xml:space="preserve">found </w:delText>
        </w:r>
      </w:del>
      <w:ins w:id="6586" w:author="Author">
        <w:r w:rsidR="006A2F17">
          <w:rPr>
            <w:rFonts w:ascii="Times New Roman" w:hAnsi="Times New Roman" w:cs="Times New Roman"/>
            <w:sz w:val="24"/>
            <w:szCs w:val="24"/>
          </w:rPr>
          <w:t>caught</w:t>
        </w:r>
        <w:r w:rsidR="006A2F17">
          <w:rPr>
            <w:rFonts w:ascii="Times New Roman" w:hAnsi="Times New Roman" w:cs="Times New Roman"/>
            <w:sz w:val="24"/>
            <w:szCs w:val="24"/>
            <w:rPrChange w:id="6587" w:author="Author">
              <w:rPr>
                <w:rFonts w:ascii="Times New Roman" w:hAnsi="Times New Roman" w:cs="Times New Roman"/>
                <w:sz w:val="24"/>
              </w:rPr>
            </w:rPrChange>
          </w:rPr>
          <w:t xml:space="preserve"> </w:t>
        </w:r>
      </w:ins>
      <w:r>
        <w:rPr>
          <w:rFonts w:ascii="Times New Roman" w:hAnsi="Times New Roman" w:cs="Times New Roman"/>
          <w:sz w:val="24"/>
          <w:szCs w:val="24"/>
          <w:rPrChange w:id="6588" w:author="Author">
            <w:rPr>
              <w:rFonts w:ascii="Times New Roman" w:hAnsi="Times New Roman" w:cs="Times New Roman"/>
              <w:sz w:val="24"/>
            </w:rPr>
          </w:rPrChange>
        </w:rPr>
        <w:t xml:space="preserve">and killed in May that year. The </w:t>
      </w:r>
      <w:del w:id="6589" w:author="Author">
        <w:r w:rsidDel="006A2F17">
          <w:rPr>
            <w:rFonts w:ascii="Times New Roman" w:hAnsi="Times New Roman" w:cs="Times New Roman"/>
            <w:sz w:val="24"/>
            <w:szCs w:val="24"/>
            <w:rPrChange w:id="6590" w:author="Author">
              <w:rPr>
                <w:rFonts w:ascii="Times New Roman" w:hAnsi="Times New Roman" w:cs="Times New Roman"/>
                <w:sz w:val="24"/>
              </w:rPr>
            </w:rPrChange>
          </w:rPr>
          <w:delText xml:space="preserve">story that appeared in the </w:delText>
        </w:r>
      </w:del>
      <w:r>
        <w:rPr>
          <w:rFonts w:ascii="Times New Roman" w:hAnsi="Times New Roman" w:cs="Times New Roman"/>
          <w:sz w:val="24"/>
          <w:szCs w:val="24"/>
          <w:rPrChange w:id="6591" w:author="Author">
            <w:rPr>
              <w:rFonts w:ascii="Times New Roman" w:hAnsi="Times New Roman" w:cs="Times New Roman"/>
              <w:sz w:val="24"/>
            </w:rPr>
          </w:rPrChange>
        </w:rPr>
        <w:t>newspapers</w:t>
      </w:r>
      <w:ins w:id="6592" w:author="Author">
        <w:r w:rsidR="006A2F17">
          <w:rPr>
            <w:rFonts w:ascii="Times New Roman" w:hAnsi="Times New Roman" w:cs="Times New Roman"/>
            <w:sz w:val="24"/>
            <w:szCs w:val="24"/>
          </w:rPr>
          <w:t>’ narrative,</w:t>
        </w:r>
      </w:ins>
      <w:r>
        <w:rPr>
          <w:rFonts w:ascii="Times New Roman" w:hAnsi="Times New Roman" w:cs="Times New Roman"/>
          <w:sz w:val="24"/>
          <w:szCs w:val="24"/>
          <w:rPrChange w:id="6593" w:author="Author">
            <w:rPr>
              <w:rFonts w:ascii="Times New Roman" w:hAnsi="Times New Roman" w:cs="Times New Roman"/>
              <w:sz w:val="24"/>
            </w:rPr>
          </w:rPrChange>
        </w:rPr>
        <w:t xml:space="preserve"> </w:t>
      </w:r>
      <w:del w:id="6594" w:author="Author">
        <w:r w:rsidDel="006A2F17">
          <w:rPr>
            <w:rFonts w:ascii="Times New Roman" w:hAnsi="Times New Roman" w:cs="Times New Roman"/>
            <w:sz w:val="24"/>
            <w:szCs w:val="24"/>
            <w:rPrChange w:id="6595" w:author="Author">
              <w:rPr>
                <w:rFonts w:ascii="Times New Roman" w:hAnsi="Times New Roman" w:cs="Times New Roman"/>
                <w:sz w:val="24"/>
              </w:rPr>
            </w:rPrChange>
          </w:rPr>
          <w:delText>and which was adopted</w:delText>
        </w:r>
      </w:del>
      <w:ins w:id="6596" w:author="Author">
        <w:r w:rsidR="006A2F17">
          <w:rPr>
            <w:rFonts w:ascii="Times New Roman" w:hAnsi="Times New Roman" w:cs="Times New Roman"/>
            <w:sz w:val="24"/>
            <w:szCs w:val="24"/>
          </w:rPr>
          <w:t>accepted</w:t>
        </w:r>
      </w:ins>
      <w:r>
        <w:rPr>
          <w:rFonts w:ascii="Times New Roman" w:hAnsi="Times New Roman" w:cs="Times New Roman"/>
          <w:sz w:val="24"/>
          <w:szCs w:val="24"/>
          <w:rPrChange w:id="6597" w:author="Author">
            <w:rPr>
              <w:rFonts w:ascii="Times New Roman" w:hAnsi="Times New Roman" w:cs="Times New Roman"/>
              <w:sz w:val="24"/>
            </w:rPr>
          </w:rPrChange>
        </w:rPr>
        <w:t xml:space="preserve"> by various </w:t>
      </w:r>
      <w:commentRangeStart w:id="6598"/>
      <w:r>
        <w:rPr>
          <w:rFonts w:ascii="Times New Roman" w:hAnsi="Times New Roman" w:cs="Times New Roman"/>
          <w:sz w:val="24"/>
          <w:szCs w:val="24"/>
          <w:rPrChange w:id="6599" w:author="Author">
            <w:rPr>
              <w:rFonts w:ascii="Times New Roman" w:hAnsi="Times New Roman" w:cs="Times New Roman"/>
              <w:sz w:val="24"/>
            </w:rPr>
          </w:rPrChange>
        </w:rPr>
        <w:t>writers</w:t>
      </w:r>
      <w:commentRangeEnd w:id="6598"/>
      <w:r w:rsidR="006A2F17">
        <w:rPr>
          <w:rStyle w:val="CommentReference"/>
        </w:rPr>
        <w:commentReference w:id="6598"/>
      </w:r>
      <w:r>
        <w:rPr>
          <w:rFonts w:ascii="Times New Roman" w:hAnsi="Times New Roman" w:cs="Times New Roman"/>
          <w:sz w:val="24"/>
          <w:szCs w:val="24"/>
          <w:rPrChange w:id="6600" w:author="Author">
            <w:rPr>
              <w:rFonts w:ascii="Times New Roman" w:hAnsi="Times New Roman" w:cs="Times New Roman"/>
              <w:sz w:val="24"/>
            </w:rPr>
          </w:rPrChange>
        </w:rPr>
        <w:t xml:space="preserve"> was that al-</w:t>
      </w:r>
      <w:proofErr w:type="spellStart"/>
      <w:r>
        <w:rPr>
          <w:rFonts w:ascii="Times New Roman" w:hAnsi="Times New Roman" w:cs="Times New Roman"/>
          <w:sz w:val="24"/>
          <w:szCs w:val="24"/>
          <w:rPrChange w:id="6601" w:author="Author">
            <w:rPr>
              <w:rFonts w:ascii="Times New Roman" w:hAnsi="Times New Roman" w:cs="Times New Roman"/>
              <w:sz w:val="24"/>
            </w:rPr>
          </w:rPrChange>
        </w:rPr>
        <w:t>Baṭāṭ</w:t>
      </w:r>
      <w:proofErr w:type="spellEnd"/>
      <w:r>
        <w:rPr>
          <w:rFonts w:ascii="Times New Roman" w:hAnsi="Times New Roman" w:cs="Times New Roman"/>
          <w:sz w:val="24"/>
          <w:szCs w:val="24"/>
          <w:rPrChange w:id="6602" w:author="Author">
            <w:rPr>
              <w:rFonts w:ascii="Times New Roman" w:hAnsi="Times New Roman" w:cs="Times New Roman"/>
              <w:sz w:val="24"/>
            </w:rPr>
          </w:rPrChange>
        </w:rPr>
        <w:t xml:space="preserve"> was killed by British forces that raided his hideout after being tipped off by </w:t>
      </w:r>
      <w:proofErr w:type="spellStart"/>
      <w:r>
        <w:rPr>
          <w:rFonts w:ascii="Times New Roman" w:hAnsi="Times New Roman" w:cs="Times New Roman"/>
          <w:sz w:val="24"/>
          <w:szCs w:val="24"/>
          <w:rPrChange w:id="6603" w:author="Author">
            <w:rPr>
              <w:rFonts w:ascii="Times New Roman" w:hAnsi="Times New Roman" w:cs="Times New Roman"/>
              <w:sz w:val="24"/>
            </w:rPr>
          </w:rPrChange>
        </w:rPr>
        <w:t>ʿAbd</w:t>
      </w:r>
      <w:proofErr w:type="spellEnd"/>
      <w:r>
        <w:rPr>
          <w:rFonts w:ascii="Times New Roman" w:hAnsi="Times New Roman" w:cs="Times New Roman"/>
          <w:sz w:val="24"/>
          <w:szCs w:val="24"/>
          <w:rPrChange w:id="6604"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6605" w:author="Author">
            <w:rPr>
              <w:rFonts w:ascii="Times New Roman" w:hAnsi="Times New Roman" w:cs="Times New Roman"/>
              <w:sz w:val="24"/>
            </w:rPr>
          </w:rPrChange>
        </w:rPr>
        <w:t>Raḥmān</w:t>
      </w:r>
      <w:proofErr w:type="spellEnd"/>
      <w:r>
        <w:rPr>
          <w:rFonts w:ascii="Times New Roman" w:hAnsi="Times New Roman" w:cs="Times New Roman"/>
          <w:sz w:val="24"/>
          <w:szCs w:val="24"/>
          <w:rPrChange w:id="6606"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6607" w:author="Author">
            <w:rPr>
              <w:rFonts w:ascii="Times New Roman" w:hAnsi="Times New Roman" w:cs="Times New Roman"/>
              <w:sz w:val="24"/>
            </w:rPr>
          </w:rPrChange>
        </w:rPr>
        <w:t>ʿAza</w:t>
      </w:r>
      <w:proofErr w:type="spellEnd"/>
      <w:r>
        <w:rPr>
          <w:rFonts w:ascii="Times New Roman" w:hAnsi="Times New Roman" w:cs="Times New Roman"/>
          <w:sz w:val="24"/>
          <w:szCs w:val="24"/>
          <w:rPrChange w:id="6608" w:author="Author">
            <w:rPr>
              <w:rFonts w:ascii="Times New Roman" w:hAnsi="Times New Roman" w:cs="Times New Roman"/>
              <w:sz w:val="24"/>
            </w:rPr>
          </w:rPrChange>
        </w:rPr>
        <w:t>.</w:t>
      </w:r>
      <w:r>
        <w:rPr>
          <w:rStyle w:val="FootnoteReference"/>
          <w:rFonts w:ascii="Times New Roman" w:hAnsi="Times New Roman" w:cs="Times New Roman"/>
          <w:sz w:val="24"/>
          <w:szCs w:val="24"/>
          <w:rPrChange w:id="6609" w:author="Author">
            <w:rPr>
              <w:rStyle w:val="FootnoteReference"/>
              <w:rFonts w:ascii="Times New Roman" w:hAnsi="Times New Roman" w:cs="Times New Roman"/>
              <w:sz w:val="24"/>
            </w:rPr>
          </w:rPrChange>
        </w:rPr>
        <w:footnoteReference w:id="98"/>
      </w:r>
      <w:r>
        <w:rPr>
          <w:rFonts w:ascii="Times New Roman" w:hAnsi="Times New Roman" w:cs="Times New Roman"/>
          <w:sz w:val="24"/>
          <w:szCs w:val="24"/>
          <w:rPrChange w:id="6638" w:author="Author">
            <w:rPr>
              <w:rFonts w:ascii="Times New Roman" w:hAnsi="Times New Roman" w:cs="Times New Roman"/>
              <w:sz w:val="24"/>
            </w:rPr>
          </w:rPrChange>
        </w:rPr>
        <w:t xml:space="preserve"> However, according to the HIS, whose agents were well-connected </w:t>
      </w:r>
      <w:del w:id="6639" w:author="Author">
        <w:r w:rsidDel="006A2F17">
          <w:rPr>
            <w:rFonts w:ascii="Times New Roman" w:hAnsi="Times New Roman" w:cs="Times New Roman"/>
            <w:sz w:val="24"/>
            <w:szCs w:val="24"/>
            <w:rPrChange w:id="6640" w:author="Author">
              <w:rPr>
                <w:rFonts w:ascii="Times New Roman" w:hAnsi="Times New Roman" w:cs="Times New Roman"/>
                <w:sz w:val="24"/>
              </w:rPr>
            </w:rPrChange>
          </w:rPr>
          <w:delText xml:space="preserve">with </w:delText>
        </w:r>
      </w:del>
      <w:ins w:id="6641" w:author="Author">
        <w:r w:rsidR="006A2F17">
          <w:rPr>
            <w:rFonts w:ascii="Times New Roman" w:hAnsi="Times New Roman" w:cs="Times New Roman"/>
            <w:sz w:val="24"/>
            <w:szCs w:val="24"/>
          </w:rPr>
          <w:t>to</w:t>
        </w:r>
        <w:r w:rsidR="006A2F17">
          <w:rPr>
            <w:rFonts w:ascii="Times New Roman" w:hAnsi="Times New Roman" w:cs="Times New Roman"/>
            <w:sz w:val="24"/>
            <w:szCs w:val="24"/>
            <w:rPrChange w:id="6642" w:author="Author">
              <w:rPr>
                <w:rFonts w:ascii="Times New Roman" w:hAnsi="Times New Roman" w:cs="Times New Roman"/>
                <w:sz w:val="24"/>
              </w:rPr>
            </w:rPrChange>
          </w:rPr>
          <w:t xml:space="preserve"> </w:t>
        </w:r>
      </w:ins>
      <w:r>
        <w:rPr>
          <w:rFonts w:ascii="Times New Roman" w:hAnsi="Times New Roman" w:cs="Times New Roman"/>
          <w:sz w:val="24"/>
          <w:szCs w:val="24"/>
          <w:rPrChange w:id="6643" w:author="Author">
            <w:rPr>
              <w:rFonts w:ascii="Times New Roman" w:hAnsi="Times New Roman" w:cs="Times New Roman"/>
              <w:sz w:val="24"/>
            </w:rPr>
          </w:rPrChange>
        </w:rPr>
        <w:t xml:space="preserve">the </w:t>
      </w:r>
      <w:bookmarkStart w:id="6644" w:name="_Hlk82170252"/>
      <w:r>
        <w:rPr>
          <w:rFonts w:ascii="Times New Roman" w:hAnsi="Times New Roman" w:cs="Times New Roman"/>
          <w:sz w:val="24"/>
          <w:szCs w:val="24"/>
          <w:rPrChange w:id="6645" w:author="Author">
            <w:rPr>
              <w:rFonts w:ascii="Times New Roman" w:hAnsi="Times New Roman" w:cs="Times New Roman"/>
              <w:sz w:val="24"/>
            </w:rPr>
          </w:rPrChange>
        </w:rPr>
        <w:t>al-</w:t>
      </w:r>
      <w:proofErr w:type="spellStart"/>
      <w:r>
        <w:rPr>
          <w:rFonts w:ascii="Times New Roman" w:hAnsi="Times New Roman" w:cs="Times New Roman"/>
          <w:sz w:val="24"/>
          <w:szCs w:val="24"/>
          <w:rPrChange w:id="6646" w:author="Author">
            <w:rPr>
              <w:rFonts w:ascii="Times New Roman" w:hAnsi="Times New Roman" w:cs="Times New Roman"/>
              <w:sz w:val="24"/>
            </w:rPr>
          </w:rPrChange>
        </w:rPr>
        <w:t>ʿAza</w:t>
      </w:r>
      <w:proofErr w:type="spellEnd"/>
      <w:r>
        <w:rPr>
          <w:rFonts w:ascii="Times New Roman" w:hAnsi="Times New Roman" w:cs="Times New Roman"/>
          <w:sz w:val="24"/>
          <w:szCs w:val="24"/>
          <w:rPrChange w:id="6647" w:author="Author">
            <w:rPr>
              <w:rFonts w:ascii="Times New Roman" w:hAnsi="Times New Roman" w:cs="Times New Roman"/>
              <w:sz w:val="24"/>
            </w:rPr>
          </w:rPrChange>
        </w:rPr>
        <w:t xml:space="preserve"> </w:t>
      </w:r>
      <w:bookmarkEnd w:id="6644"/>
      <w:r>
        <w:rPr>
          <w:rFonts w:ascii="Times New Roman" w:hAnsi="Times New Roman" w:cs="Times New Roman"/>
          <w:sz w:val="24"/>
          <w:szCs w:val="24"/>
          <w:rPrChange w:id="6648" w:author="Author">
            <w:rPr>
              <w:rFonts w:ascii="Times New Roman" w:hAnsi="Times New Roman" w:cs="Times New Roman"/>
              <w:sz w:val="24"/>
            </w:rPr>
          </w:rPrChange>
        </w:rPr>
        <w:t>family, al-</w:t>
      </w:r>
      <w:proofErr w:type="spellStart"/>
      <w:r>
        <w:rPr>
          <w:rFonts w:ascii="Times New Roman" w:hAnsi="Times New Roman" w:cs="Times New Roman"/>
          <w:sz w:val="24"/>
          <w:szCs w:val="24"/>
          <w:rPrChange w:id="6649" w:author="Author">
            <w:rPr>
              <w:rFonts w:ascii="Times New Roman" w:hAnsi="Times New Roman" w:cs="Times New Roman"/>
              <w:sz w:val="24"/>
            </w:rPr>
          </w:rPrChange>
        </w:rPr>
        <w:t>Baṭāṭ</w:t>
      </w:r>
      <w:proofErr w:type="spellEnd"/>
      <w:r>
        <w:rPr>
          <w:rFonts w:ascii="Times New Roman" w:hAnsi="Times New Roman" w:cs="Times New Roman"/>
          <w:sz w:val="24"/>
          <w:szCs w:val="24"/>
          <w:rPrChange w:id="6650" w:author="Author">
            <w:rPr>
              <w:rFonts w:ascii="Times New Roman" w:hAnsi="Times New Roman" w:cs="Times New Roman"/>
              <w:sz w:val="24"/>
            </w:rPr>
          </w:rPrChange>
        </w:rPr>
        <w:t xml:space="preserve"> was in fact killed by </w:t>
      </w:r>
      <w:proofErr w:type="spellStart"/>
      <w:r>
        <w:rPr>
          <w:rFonts w:ascii="Times New Roman" w:hAnsi="Times New Roman" w:cs="Times New Roman"/>
          <w:sz w:val="24"/>
          <w:szCs w:val="24"/>
          <w:rPrChange w:id="6651" w:author="Author">
            <w:rPr>
              <w:rFonts w:ascii="Times New Roman" w:hAnsi="Times New Roman" w:cs="Times New Roman"/>
              <w:sz w:val="24"/>
            </w:rPr>
          </w:rPrChange>
        </w:rPr>
        <w:t>ʿAbd</w:t>
      </w:r>
      <w:proofErr w:type="spellEnd"/>
      <w:r>
        <w:rPr>
          <w:rFonts w:ascii="Times New Roman" w:hAnsi="Times New Roman" w:cs="Times New Roman"/>
          <w:sz w:val="24"/>
          <w:szCs w:val="24"/>
          <w:rPrChange w:id="6652"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6653" w:author="Author">
            <w:rPr>
              <w:rFonts w:ascii="Times New Roman" w:hAnsi="Times New Roman" w:cs="Times New Roman"/>
              <w:sz w:val="24"/>
            </w:rPr>
          </w:rPrChange>
        </w:rPr>
        <w:t>Raḥmān</w:t>
      </w:r>
      <w:proofErr w:type="spellEnd"/>
      <w:r>
        <w:rPr>
          <w:rFonts w:ascii="Times New Roman" w:hAnsi="Times New Roman" w:cs="Times New Roman"/>
          <w:sz w:val="24"/>
          <w:szCs w:val="24"/>
          <w:rPrChange w:id="6654" w:author="Author">
            <w:rPr>
              <w:rFonts w:ascii="Times New Roman" w:hAnsi="Times New Roman" w:cs="Times New Roman"/>
              <w:sz w:val="24"/>
            </w:rPr>
          </w:rPrChange>
        </w:rPr>
        <w:t>, and a British raid was staged after the fact to cover it up.</w:t>
      </w:r>
      <w:r>
        <w:rPr>
          <w:rStyle w:val="FootnoteReference"/>
          <w:rFonts w:ascii="Times New Roman" w:hAnsi="Times New Roman" w:cs="Times New Roman"/>
          <w:sz w:val="24"/>
          <w:szCs w:val="24"/>
          <w:rPrChange w:id="6655" w:author="Author">
            <w:rPr>
              <w:rStyle w:val="FootnoteReference"/>
              <w:rFonts w:ascii="Times New Roman" w:hAnsi="Times New Roman" w:cs="Times New Roman"/>
              <w:sz w:val="24"/>
            </w:rPr>
          </w:rPrChange>
        </w:rPr>
        <w:footnoteReference w:id="99"/>
      </w:r>
      <w:r>
        <w:rPr>
          <w:rFonts w:ascii="Times New Roman" w:hAnsi="Times New Roman" w:cs="Times New Roman"/>
          <w:sz w:val="24"/>
          <w:szCs w:val="24"/>
          <w:rPrChange w:id="6663"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6664" w:author="Author">
            <w:rPr>
              <w:rFonts w:ascii="Times New Roman" w:hAnsi="Times New Roman" w:cs="Times New Roman"/>
              <w:sz w:val="24"/>
            </w:rPr>
          </w:rPrChange>
        </w:rPr>
        <w:t>ʿAbd</w:t>
      </w:r>
      <w:proofErr w:type="spellEnd"/>
      <w:r>
        <w:rPr>
          <w:rFonts w:ascii="Times New Roman" w:hAnsi="Times New Roman" w:cs="Times New Roman"/>
          <w:sz w:val="24"/>
          <w:szCs w:val="24"/>
          <w:rPrChange w:id="6665"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6666" w:author="Author">
            <w:rPr>
              <w:rFonts w:ascii="Times New Roman" w:hAnsi="Times New Roman" w:cs="Times New Roman"/>
              <w:sz w:val="24"/>
            </w:rPr>
          </w:rPrChange>
        </w:rPr>
        <w:t>Raḥmān</w:t>
      </w:r>
      <w:proofErr w:type="spellEnd"/>
      <w:r>
        <w:rPr>
          <w:rFonts w:ascii="Times New Roman" w:hAnsi="Times New Roman" w:cs="Times New Roman"/>
          <w:sz w:val="24"/>
          <w:szCs w:val="24"/>
          <w:rPrChange w:id="6667" w:author="Author">
            <w:rPr>
              <w:rFonts w:ascii="Times New Roman" w:hAnsi="Times New Roman" w:cs="Times New Roman"/>
              <w:sz w:val="24"/>
            </w:rPr>
          </w:rPrChange>
        </w:rPr>
        <w:t xml:space="preserve"> himself </w:t>
      </w:r>
      <w:r>
        <w:rPr>
          <w:rFonts w:ascii="Times New Roman" w:hAnsi="Times New Roman" w:cs="Times New Roman"/>
          <w:sz w:val="24"/>
          <w:szCs w:val="24"/>
          <w:rPrChange w:id="6668" w:author="Author">
            <w:rPr>
              <w:rFonts w:ascii="Times New Roman" w:hAnsi="Times New Roman" w:cs="Times New Roman"/>
              <w:sz w:val="24"/>
              <w:lang w:val="en-GB"/>
            </w:rPr>
          </w:rPrChange>
        </w:rPr>
        <w:t xml:space="preserve">was assassinated in 1947, but it </w:t>
      </w:r>
      <w:r>
        <w:rPr>
          <w:rFonts w:ascii="Times New Roman" w:hAnsi="Times New Roman" w:cs="Times New Roman"/>
          <w:sz w:val="24"/>
          <w:szCs w:val="24"/>
          <w:rPrChange w:id="6669" w:author="Author">
            <w:rPr>
              <w:rFonts w:ascii="Times New Roman" w:hAnsi="Times New Roman" w:cs="Times New Roman"/>
              <w:sz w:val="24"/>
            </w:rPr>
          </w:rPrChange>
        </w:rPr>
        <w:t>is unclear whether this was related to the killing of al-</w:t>
      </w:r>
      <w:proofErr w:type="spellStart"/>
      <w:r>
        <w:rPr>
          <w:rFonts w:ascii="Times New Roman" w:hAnsi="Times New Roman" w:cs="Times New Roman"/>
          <w:sz w:val="24"/>
          <w:szCs w:val="24"/>
          <w:rPrChange w:id="6670" w:author="Author">
            <w:rPr>
              <w:rFonts w:ascii="Times New Roman" w:hAnsi="Times New Roman" w:cs="Times New Roman"/>
              <w:sz w:val="24"/>
            </w:rPr>
          </w:rPrChange>
        </w:rPr>
        <w:t>Baṭāṭ</w:t>
      </w:r>
      <w:proofErr w:type="spellEnd"/>
      <w:r>
        <w:rPr>
          <w:rFonts w:ascii="Times New Roman" w:hAnsi="Times New Roman" w:cs="Times New Roman"/>
          <w:sz w:val="24"/>
          <w:szCs w:val="24"/>
          <w:rPrChange w:id="6671" w:author="Author">
            <w:rPr>
              <w:rFonts w:ascii="Times New Roman" w:hAnsi="Times New Roman" w:cs="Times New Roman"/>
              <w:sz w:val="24"/>
            </w:rPr>
          </w:rPrChange>
        </w:rPr>
        <w:t>.</w:t>
      </w:r>
      <w:r>
        <w:rPr>
          <w:rStyle w:val="FootnoteReference"/>
          <w:rFonts w:ascii="Times New Roman" w:hAnsi="Times New Roman" w:cs="Times New Roman"/>
          <w:sz w:val="24"/>
          <w:szCs w:val="24"/>
          <w:rPrChange w:id="6672" w:author="Author">
            <w:rPr>
              <w:rStyle w:val="FootnoteReference"/>
              <w:rFonts w:ascii="Times New Roman" w:hAnsi="Times New Roman" w:cs="Times New Roman"/>
              <w:sz w:val="24"/>
            </w:rPr>
          </w:rPrChange>
        </w:rPr>
        <w:footnoteReference w:id="100"/>
      </w:r>
      <w:commentRangeEnd w:id="6452"/>
      <w:r w:rsidR="00D93DE3">
        <w:rPr>
          <w:rStyle w:val="CommentReference"/>
        </w:rPr>
        <w:commentReference w:id="6452"/>
      </w:r>
    </w:p>
    <w:p w14:paraId="65C7C262" w14:textId="2A827D0E" w:rsidR="00A75241" w:rsidDel="004729D9" w:rsidRDefault="00D93DE3" w:rsidP="00BF2178">
      <w:pPr>
        <w:spacing w:line="360" w:lineRule="auto"/>
        <w:jc w:val="both"/>
        <w:rPr>
          <w:del w:id="6679" w:author="Author"/>
          <w:rFonts w:ascii="Times New Roman" w:hAnsi="Times New Roman" w:cs="Times New Roman"/>
          <w:sz w:val="24"/>
          <w:szCs w:val="24"/>
        </w:rPr>
      </w:pPr>
      <w:proofErr w:type="spellStart"/>
      <w:ins w:id="6680" w:author="Author">
        <w:r w:rsidRPr="00567651">
          <w:rPr>
            <w:rFonts w:ascii="Times New Roman" w:hAnsi="Times New Roman" w:cs="Times New Roman"/>
            <w:sz w:val="24"/>
            <w:szCs w:val="24"/>
          </w:rPr>
          <w:t>ʿAbd</w:t>
        </w:r>
        <w:proofErr w:type="spellEnd"/>
        <w:r w:rsidRPr="00567651">
          <w:rPr>
            <w:rFonts w:ascii="Times New Roman" w:hAnsi="Times New Roman" w:cs="Times New Roman"/>
            <w:sz w:val="24"/>
            <w:szCs w:val="24"/>
          </w:rPr>
          <w:t xml:space="preserve"> al-</w:t>
        </w:r>
        <w:proofErr w:type="spellStart"/>
        <w:r w:rsidRPr="00567651">
          <w:rPr>
            <w:rFonts w:ascii="Times New Roman" w:hAnsi="Times New Roman" w:cs="Times New Roman"/>
            <w:sz w:val="24"/>
            <w:szCs w:val="24"/>
          </w:rPr>
          <w:t>ῌalīm</w:t>
        </w:r>
        <w:proofErr w:type="spellEnd"/>
        <w:r w:rsidRPr="00567651">
          <w:rPr>
            <w:rFonts w:ascii="Times New Roman" w:hAnsi="Times New Roman" w:cs="Times New Roman"/>
            <w:sz w:val="24"/>
            <w:szCs w:val="24"/>
          </w:rPr>
          <w:t xml:space="preserve"> al-</w:t>
        </w:r>
        <w:proofErr w:type="spellStart"/>
        <w:r w:rsidRPr="00567651">
          <w:rPr>
            <w:rFonts w:ascii="Times New Roman" w:hAnsi="Times New Roman" w:cs="Times New Roman"/>
            <w:sz w:val="24"/>
            <w:szCs w:val="24"/>
          </w:rPr>
          <w:t>Jūlānī’s</w:t>
        </w:r>
        <w:proofErr w:type="spellEnd"/>
        <w:r w:rsidRPr="00567651">
          <w:rPr>
            <w:rFonts w:ascii="Times New Roman" w:hAnsi="Times New Roman" w:cs="Times New Roman"/>
            <w:sz w:val="24"/>
            <w:szCs w:val="24"/>
          </w:rPr>
          <w:t xml:space="preserve"> group</w:t>
        </w:r>
        <w:r>
          <w:rPr>
            <w:rFonts w:ascii="Times New Roman" w:hAnsi="Times New Roman" w:cs="Times New Roman"/>
            <w:sz w:val="24"/>
            <w:szCs w:val="24"/>
          </w:rPr>
          <w:t xml:space="preserve">’s took the place of </w:t>
        </w:r>
        <w:del w:id="6681" w:author="Author">
          <w:r w:rsidRPr="00D93DE3" w:rsidDel="00CD5E56">
            <w:rPr>
              <w:rFonts w:ascii="Times New Roman" w:hAnsi="Times New Roman" w:cs="Times New Roman"/>
              <w:sz w:val="24"/>
              <w:szCs w:val="24"/>
            </w:rPr>
            <w:delText xml:space="preserve"> </w:delText>
          </w:r>
        </w:del>
      </w:ins>
      <w:del w:id="6682" w:author="Author">
        <w:r w:rsidR="00000000" w:rsidDel="00D93DE3">
          <w:rPr>
            <w:rFonts w:ascii="Times New Roman" w:hAnsi="Times New Roman" w:cs="Times New Roman"/>
            <w:sz w:val="24"/>
            <w:szCs w:val="24"/>
            <w:rPrChange w:id="6683" w:author="Author">
              <w:rPr>
                <w:rFonts w:ascii="Times New Roman" w:hAnsi="Times New Roman" w:cs="Times New Roman"/>
                <w:sz w:val="24"/>
              </w:rPr>
            </w:rPrChange>
          </w:rPr>
          <w:delText xml:space="preserve">The </w:delText>
        </w:r>
      </w:del>
      <w:r w:rsidR="00000000">
        <w:rPr>
          <w:rFonts w:ascii="Times New Roman" w:hAnsi="Times New Roman" w:cs="Times New Roman"/>
          <w:sz w:val="24"/>
          <w:szCs w:val="24"/>
          <w:rPrChange w:id="6684" w:author="Author">
            <w:rPr>
              <w:rFonts w:ascii="Times New Roman" w:hAnsi="Times New Roman" w:cs="Times New Roman"/>
              <w:sz w:val="24"/>
            </w:rPr>
          </w:rPrChange>
        </w:rPr>
        <w:t>al-</w:t>
      </w:r>
      <w:proofErr w:type="spellStart"/>
      <w:r w:rsidR="00000000">
        <w:rPr>
          <w:rFonts w:ascii="Times New Roman" w:hAnsi="Times New Roman" w:cs="Times New Roman"/>
          <w:sz w:val="24"/>
          <w:szCs w:val="24"/>
          <w:rPrChange w:id="6685" w:author="Author">
            <w:rPr>
              <w:rFonts w:ascii="Times New Roman" w:hAnsi="Times New Roman" w:cs="Times New Roman"/>
              <w:sz w:val="24"/>
            </w:rPr>
          </w:rPrChange>
        </w:rPr>
        <w:t>Baṭāṭ</w:t>
      </w:r>
      <w:ins w:id="6686" w:author="Author">
        <w:r>
          <w:rPr>
            <w:rFonts w:ascii="Times New Roman" w:hAnsi="Times New Roman" w:cs="Times New Roman"/>
            <w:sz w:val="24"/>
            <w:szCs w:val="24"/>
          </w:rPr>
          <w:t>’s</w:t>
        </w:r>
      </w:ins>
      <w:proofErr w:type="spellEnd"/>
      <w:r w:rsidR="00000000">
        <w:rPr>
          <w:rFonts w:ascii="Times New Roman" w:hAnsi="Times New Roman" w:cs="Times New Roman"/>
          <w:sz w:val="24"/>
          <w:szCs w:val="24"/>
          <w:rPrChange w:id="6687" w:author="Author">
            <w:rPr>
              <w:rFonts w:ascii="Times New Roman" w:hAnsi="Times New Roman" w:cs="Times New Roman"/>
              <w:sz w:val="24"/>
            </w:rPr>
          </w:rPrChange>
        </w:rPr>
        <w:t xml:space="preserve"> </w:t>
      </w:r>
      <w:del w:id="6688" w:author="Author">
        <w:r w:rsidR="00000000" w:rsidDel="00D93DE3">
          <w:rPr>
            <w:rFonts w:ascii="Times New Roman" w:hAnsi="Times New Roman" w:cs="Times New Roman"/>
            <w:sz w:val="24"/>
            <w:szCs w:val="24"/>
            <w:rPrChange w:id="6689" w:author="Author">
              <w:rPr>
                <w:rFonts w:ascii="Times New Roman" w:hAnsi="Times New Roman" w:cs="Times New Roman"/>
                <w:sz w:val="24"/>
              </w:rPr>
            </w:rPrChange>
          </w:rPr>
          <w:delText>group was succeeded by ʿAbd al-ῌalīm al-Jūlānī’s group, which continued t</w:delText>
        </w:r>
      </w:del>
      <w:ins w:id="6690" w:author="Author">
        <w:r>
          <w:rPr>
            <w:rFonts w:ascii="Times New Roman" w:hAnsi="Times New Roman" w:cs="Times New Roman"/>
            <w:sz w:val="24"/>
            <w:szCs w:val="24"/>
          </w:rPr>
          <w:t>in</w:t>
        </w:r>
      </w:ins>
      <w:del w:id="6691" w:author="Author">
        <w:r w:rsidR="00000000" w:rsidDel="00D93DE3">
          <w:rPr>
            <w:rFonts w:ascii="Times New Roman" w:hAnsi="Times New Roman" w:cs="Times New Roman"/>
            <w:sz w:val="24"/>
            <w:szCs w:val="24"/>
            <w:rPrChange w:id="6692" w:author="Author">
              <w:rPr>
                <w:rFonts w:ascii="Times New Roman" w:hAnsi="Times New Roman" w:cs="Times New Roman"/>
                <w:sz w:val="24"/>
              </w:rPr>
            </w:rPrChange>
          </w:rPr>
          <w:delText>o</w:delText>
        </w:r>
      </w:del>
      <w:r w:rsidR="00000000">
        <w:rPr>
          <w:rFonts w:ascii="Times New Roman" w:hAnsi="Times New Roman" w:cs="Times New Roman"/>
          <w:sz w:val="24"/>
          <w:szCs w:val="24"/>
          <w:rPrChange w:id="6693" w:author="Author">
            <w:rPr>
              <w:rFonts w:ascii="Times New Roman" w:hAnsi="Times New Roman" w:cs="Times New Roman"/>
              <w:sz w:val="24"/>
            </w:rPr>
          </w:rPrChange>
        </w:rPr>
        <w:t xml:space="preserve"> attack</w:t>
      </w:r>
      <w:ins w:id="6694" w:author="Author">
        <w:r>
          <w:rPr>
            <w:rFonts w:ascii="Times New Roman" w:hAnsi="Times New Roman" w:cs="Times New Roman"/>
            <w:sz w:val="24"/>
            <w:szCs w:val="24"/>
          </w:rPr>
          <w:t>ing</w:t>
        </w:r>
      </w:ins>
      <w:r w:rsidR="00000000">
        <w:rPr>
          <w:rFonts w:ascii="Times New Roman" w:hAnsi="Times New Roman" w:cs="Times New Roman"/>
          <w:sz w:val="24"/>
          <w:szCs w:val="24"/>
          <w:rPrChange w:id="6695" w:author="Author">
            <w:rPr>
              <w:rFonts w:ascii="Times New Roman" w:hAnsi="Times New Roman" w:cs="Times New Roman"/>
              <w:sz w:val="24"/>
            </w:rPr>
          </w:rPrChange>
        </w:rPr>
        <w:t xml:space="preserve"> British targets.</w:t>
      </w:r>
      <w:r w:rsidR="00000000">
        <w:rPr>
          <w:rStyle w:val="FootnoteReference"/>
          <w:rFonts w:ascii="Times New Roman" w:hAnsi="Times New Roman" w:cs="Times New Roman"/>
          <w:sz w:val="24"/>
          <w:szCs w:val="24"/>
          <w:rPrChange w:id="6696" w:author="Author">
            <w:rPr>
              <w:rStyle w:val="FootnoteReference"/>
              <w:rFonts w:ascii="Times New Roman" w:hAnsi="Times New Roman" w:cs="Times New Roman"/>
              <w:sz w:val="24"/>
            </w:rPr>
          </w:rPrChange>
        </w:rPr>
        <w:footnoteReference w:id="101"/>
      </w:r>
      <w:del w:id="6709" w:author="Author">
        <w:r w:rsidR="00000000" w:rsidDel="00D93DE3">
          <w:rPr>
            <w:rFonts w:ascii="Times New Roman" w:hAnsi="Times New Roman" w:cs="Times New Roman"/>
            <w:sz w:val="24"/>
            <w:szCs w:val="24"/>
            <w:rPrChange w:id="6710" w:author="Author">
              <w:rPr>
                <w:rFonts w:ascii="Times New Roman" w:hAnsi="Times New Roman" w:cs="Times New Roman"/>
                <w:sz w:val="24"/>
              </w:rPr>
            </w:rPrChange>
          </w:rPr>
          <w:delText xml:space="preserve"> </w:delText>
        </w:r>
      </w:del>
      <w:r w:rsidR="00000000">
        <w:rPr>
          <w:rFonts w:ascii="Times New Roman" w:hAnsi="Times New Roman" w:cs="Times New Roman"/>
          <w:sz w:val="24"/>
          <w:szCs w:val="24"/>
          <w:rPrChange w:id="6711" w:author="Author">
            <w:rPr>
              <w:rFonts w:ascii="Times New Roman" w:hAnsi="Times New Roman" w:cs="Times New Roman"/>
              <w:sz w:val="24"/>
            </w:rPr>
          </w:rPrChange>
        </w:rPr>
        <w:t>Although city</w:t>
      </w:r>
      <w:ins w:id="6712" w:author="Author">
        <w:r>
          <w:rPr>
            <w:rFonts w:ascii="Times New Roman" w:hAnsi="Times New Roman" w:cs="Times New Roman"/>
            <w:sz w:val="24"/>
            <w:szCs w:val="24"/>
          </w:rPr>
          <w:t xml:space="preserve"> </w:t>
        </w:r>
      </w:ins>
      <w:del w:id="6713" w:author="Author">
        <w:r w:rsidR="00000000" w:rsidDel="00D93DE3">
          <w:rPr>
            <w:rFonts w:ascii="Times New Roman" w:hAnsi="Times New Roman" w:cs="Times New Roman"/>
            <w:sz w:val="24"/>
            <w:szCs w:val="24"/>
            <w:rPrChange w:id="6714" w:author="Author">
              <w:rPr>
                <w:rFonts w:ascii="Times New Roman" w:hAnsi="Times New Roman" w:cs="Times New Roman"/>
                <w:sz w:val="24"/>
              </w:rPr>
            </w:rPrChange>
          </w:rPr>
          <w:delText>-</w:delText>
        </w:r>
      </w:del>
      <w:r w:rsidR="00000000">
        <w:rPr>
          <w:rFonts w:ascii="Times New Roman" w:hAnsi="Times New Roman" w:cs="Times New Roman"/>
          <w:sz w:val="24"/>
          <w:szCs w:val="24"/>
          <w:rPrChange w:id="6715" w:author="Author">
            <w:rPr>
              <w:rFonts w:ascii="Times New Roman" w:hAnsi="Times New Roman" w:cs="Times New Roman"/>
              <w:sz w:val="24"/>
            </w:rPr>
          </w:rPrChange>
        </w:rPr>
        <w:t xml:space="preserve">dwellers throughout Palestine occasionally suffered </w:t>
      </w:r>
      <w:del w:id="6716" w:author="Author">
        <w:r w:rsidR="00000000" w:rsidDel="00CD5E56">
          <w:rPr>
            <w:rFonts w:ascii="Times New Roman" w:hAnsi="Times New Roman" w:cs="Times New Roman"/>
            <w:sz w:val="24"/>
            <w:szCs w:val="24"/>
            <w:rPrChange w:id="6717" w:author="Author">
              <w:rPr>
                <w:rFonts w:ascii="Times New Roman" w:hAnsi="Times New Roman" w:cs="Times New Roman"/>
                <w:sz w:val="24"/>
              </w:rPr>
            </w:rPrChange>
          </w:rPr>
          <w:delText xml:space="preserve">from </w:delText>
        </w:r>
      </w:del>
      <w:ins w:id="6718" w:author="Author">
        <w:r w:rsidR="00CD5E56">
          <w:rPr>
            <w:rFonts w:ascii="Times New Roman" w:hAnsi="Times New Roman" w:cs="Times New Roman"/>
            <w:sz w:val="24"/>
            <w:szCs w:val="24"/>
          </w:rPr>
          <w:t>at the hands of such</w:t>
        </w:r>
        <w:r w:rsidR="00CD5E56">
          <w:rPr>
            <w:rFonts w:ascii="Times New Roman" w:hAnsi="Times New Roman" w:cs="Times New Roman"/>
            <w:sz w:val="24"/>
            <w:szCs w:val="24"/>
            <w:rPrChange w:id="6719" w:author="Author">
              <w:rPr>
                <w:rFonts w:ascii="Times New Roman" w:hAnsi="Times New Roman" w:cs="Times New Roman"/>
                <w:sz w:val="24"/>
              </w:rPr>
            </w:rPrChange>
          </w:rPr>
          <w:t xml:space="preserve"> </w:t>
        </w:r>
      </w:ins>
      <w:r w:rsidR="00000000">
        <w:rPr>
          <w:rFonts w:ascii="Times New Roman" w:hAnsi="Times New Roman" w:cs="Times New Roman"/>
          <w:sz w:val="24"/>
          <w:szCs w:val="24"/>
          <w:rPrChange w:id="6720" w:author="Author">
            <w:rPr>
              <w:rFonts w:ascii="Times New Roman" w:hAnsi="Times New Roman" w:cs="Times New Roman"/>
              <w:sz w:val="24"/>
            </w:rPr>
          </w:rPrChange>
        </w:rPr>
        <w:t>rural rebels, al-</w:t>
      </w:r>
      <w:proofErr w:type="spellStart"/>
      <w:r w:rsidR="00000000">
        <w:rPr>
          <w:rFonts w:ascii="Times New Roman" w:hAnsi="Times New Roman" w:cs="Times New Roman"/>
          <w:sz w:val="24"/>
          <w:szCs w:val="24"/>
          <w:rPrChange w:id="6721" w:author="Author">
            <w:rPr>
              <w:rFonts w:ascii="Times New Roman" w:hAnsi="Times New Roman" w:cs="Times New Roman"/>
              <w:sz w:val="24"/>
            </w:rPr>
          </w:rPrChange>
        </w:rPr>
        <w:t>Jūlānī</w:t>
      </w:r>
      <w:proofErr w:type="spellEnd"/>
      <w:r w:rsidR="00000000">
        <w:rPr>
          <w:rFonts w:ascii="Times New Roman" w:hAnsi="Times New Roman" w:cs="Times New Roman"/>
          <w:sz w:val="24"/>
          <w:szCs w:val="24"/>
          <w:rPrChange w:id="6722" w:author="Author">
            <w:rPr>
              <w:rFonts w:ascii="Times New Roman" w:hAnsi="Times New Roman" w:cs="Times New Roman"/>
              <w:sz w:val="24"/>
            </w:rPr>
          </w:rPrChange>
        </w:rPr>
        <w:t xml:space="preserve"> and his group enjoyed wide</w:t>
      </w:r>
      <w:ins w:id="6723" w:author="Author">
        <w:r w:rsidR="00CD5E56">
          <w:rPr>
            <w:rFonts w:ascii="Times New Roman" w:hAnsi="Times New Roman" w:cs="Times New Roman"/>
            <w:sz w:val="24"/>
            <w:szCs w:val="24"/>
          </w:rPr>
          <w:t>spread</w:t>
        </w:r>
      </w:ins>
      <w:r w:rsidR="00000000">
        <w:rPr>
          <w:rFonts w:ascii="Times New Roman" w:hAnsi="Times New Roman" w:cs="Times New Roman"/>
          <w:sz w:val="24"/>
          <w:szCs w:val="24"/>
          <w:rPrChange w:id="6724" w:author="Author">
            <w:rPr>
              <w:rFonts w:ascii="Times New Roman" w:hAnsi="Times New Roman" w:cs="Times New Roman"/>
              <w:sz w:val="24"/>
            </w:rPr>
          </w:rPrChange>
        </w:rPr>
        <w:t xml:space="preserve"> support in Hebron, which once again indicated that village-city relations in the region were generally better in comparison to </w:t>
      </w:r>
      <w:ins w:id="6725" w:author="Author">
        <w:r w:rsidR="00CD5E56">
          <w:rPr>
            <w:rFonts w:ascii="Times New Roman" w:hAnsi="Times New Roman" w:cs="Times New Roman"/>
            <w:sz w:val="24"/>
            <w:szCs w:val="24"/>
          </w:rPr>
          <w:t xml:space="preserve">those in </w:t>
        </w:r>
      </w:ins>
      <w:r w:rsidR="00000000">
        <w:rPr>
          <w:rFonts w:ascii="Times New Roman" w:hAnsi="Times New Roman" w:cs="Times New Roman"/>
          <w:sz w:val="24"/>
          <w:szCs w:val="24"/>
          <w:rPrChange w:id="6726" w:author="Author">
            <w:rPr>
              <w:rFonts w:ascii="Times New Roman" w:hAnsi="Times New Roman" w:cs="Times New Roman"/>
              <w:sz w:val="24"/>
            </w:rPr>
          </w:rPrChange>
        </w:rPr>
        <w:t>other areas</w:t>
      </w:r>
      <w:r w:rsidR="00000000">
        <w:rPr>
          <w:rFonts w:ascii="Times New Roman" w:hAnsi="Times New Roman" w:cs="Times New Roman"/>
          <w:sz w:val="24"/>
          <w:szCs w:val="24"/>
          <w:rPrChange w:id="6727" w:author="Author">
            <w:rPr>
              <w:rFonts w:ascii="Times New Roman" w:hAnsi="Times New Roman" w:cs="Times New Roman"/>
              <w:sz w:val="24"/>
              <w:lang w:val="en-GB"/>
            </w:rPr>
          </w:rPrChange>
        </w:rPr>
        <w:t>.</w:t>
      </w:r>
      <w:r w:rsidR="00000000">
        <w:rPr>
          <w:rStyle w:val="FootnoteReference"/>
          <w:rFonts w:ascii="Times New Roman" w:hAnsi="Times New Roman" w:cs="Times New Roman"/>
          <w:sz w:val="24"/>
          <w:szCs w:val="24"/>
          <w:rPrChange w:id="6728" w:author="Author">
            <w:rPr>
              <w:rStyle w:val="FootnoteReference"/>
              <w:rFonts w:ascii="Times New Roman" w:hAnsi="Times New Roman" w:cs="Times New Roman"/>
              <w:sz w:val="24"/>
            </w:rPr>
          </w:rPrChange>
        </w:rPr>
        <w:footnoteReference w:id="102"/>
      </w:r>
      <w:r w:rsidR="00000000">
        <w:rPr>
          <w:rFonts w:ascii="Times New Roman" w:hAnsi="Times New Roman" w:cs="Times New Roman"/>
          <w:sz w:val="24"/>
          <w:szCs w:val="24"/>
          <w:rPrChange w:id="6734" w:author="Author">
            <w:rPr>
              <w:rFonts w:ascii="Times New Roman" w:hAnsi="Times New Roman" w:cs="Times New Roman"/>
              <w:sz w:val="24"/>
              <w:lang w:val="en-GB"/>
            </w:rPr>
          </w:rPrChange>
        </w:rPr>
        <w:t xml:space="preserve"> </w:t>
      </w:r>
      <w:del w:id="6735" w:author="Author">
        <w:r w:rsidR="00000000" w:rsidDel="00CD5E56">
          <w:rPr>
            <w:rFonts w:ascii="Times New Roman" w:hAnsi="Times New Roman" w:cs="Times New Roman"/>
            <w:sz w:val="24"/>
            <w:szCs w:val="24"/>
            <w:rPrChange w:id="6736" w:author="Author">
              <w:rPr>
                <w:rFonts w:ascii="Times New Roman" w:hAnsi="Times New Roman" w:cs="Times New Roman"/>
                <w:sz w:val="24"/>
                <w:lang w:val="en-GB"/>
              </w:rPr>
            </w:rPrChange>
          </w:rPr>
          <w:delText>However, d</w:delText>
        </w:r>
      </w:del>
      <w:ins w:id="6737" w:author="Author">
        <w:r w:rsidR="00CD5E56">
          <w:rPr>
            <w:rFonts w:ascii="Times New Roman" w:hAnsi="Times New Roman" w:cs="Times New Roman"/>
            <w:sz w:val="24"/>
            <w:szCs w:val="24"/>
          </w:rPr>
          <w:t>D</w:t>
        </w:r>
      </w:ins>
      <w:r w:rsidR="00000000">
        <w:rPr>
          <w:rFonts w:ascii="Times New Roman" w:hAnsi="Times New Roman" w:cs="Times New Roman"/>
          <w:sz w:val="24"/>
          <w:szCs w:val="24"/>
          <w:rPrChange w:id="6738" w:author="Author">
            <w:rPr>
              <w:rFonts w:ascii="Times New Roman" w:hAnsi="Times New Roman" w:cs="Times New Roman"/>
              <w:sz w:val="24"/>
              <w:lang w:val="en-GB"/>
            </w:rPr>
          </w:rPrChange>
        </w:rPr>
        <w:t>espite th</w:t>
      </w:r>
      <w:del w:id="6739" w:author="Author">
        <w:r w:rsidR="00000000" w:rsidDel="00CD5E56">
          <w:rPr>
            <w:rFonts w:ascii="Times New Roman" w:hAnsi="Times New Roman" w:cs="Times New Roman"/>
            <w:sz w:val="24"/>
            <w:szCs w:val="24"/>
            <w:rPrChange w:id="6740" w:author="Author">
              <w:rPr>
                <w:rFonts w:ascii="Times New Roman" w:hAnsi="Times New Roman" w:cs="Times New Roman"/>
                <w:sz w:val="24"/>
                <w:lang w:val="en-GB"/>
              </w:rPr>
            </w:rPrChange>
          </w:rPr>
          <w:delText>e consensus</w:delText>
        </w:r>
      </w:del>
      <w:ins w:id="6741" w:author="Author">
        <w:r w:rsidR="00CD5E56">
          <w:rPr>
            <w:rFonts w:ascii="Times New Roman" w:hAnsi="Times New Roman" w:cs="Times New Roman"/>
            <w:sz w:val="24"/>
            <w:szCs w:val="24"/>
          </w:rPr>
          <w:t>is</w:t>
        </w:r>
      </w:ins>
      <w:r w:rsidR="00000000">
        <w:rPr>
          <w:rFonts w:ascii="Times New Roman" w:hAnsi="Times New Roman" w:cs="Times New Roman"/>
          <w:sz w:val="24"/>
          <w:szCs w:val="24"/>
          <w:rPrChange w:id="6742" w:author="Author">
            <w:rPr>
              <w:rFonts w:ascii="Times New Roman" w:hAnsi="Times New Roman" w:cs="Times New Roman"/>
              <w:sz w:val="24"/>
              <w:lang w:val="en-GB"/>
            </w:rPr>
          </w:rPrChange>
        </w:rPr>
        <w:t xml:space="preserve">, </w:t>
      </w:r>
      <w:del w:id="6743" w:author="Author">
        <w:r w:rsidR="00000000" w:rsidDel="00CD5E56">
          <w:rPr>
            <w:rFonts w:ascii="Times New Roman" w:hAnsi="Times New Roman" w:cs="Times New Roman"/>
            <w:sz w:val="24"/>
            <w:szCs w:val="24"/>
            <w:rPrChange w:id="6744" w:author="Author">
              <w:rPr>
                <w:rFonts w:ascii="Times New Roman" w:hAnsi="Times New Roman" w:cs="Times New Roman"/>
                <w:sz w:val="24"/>
                <w:lang w:val="en-GB"/>
              </w:rPr>
            </w:rPrChange>
          </w:rPr>
          <w:delText xml:space="preserve">old and </w:delText>
        </w:r>
      </w:del>
      <w:r w:rsidR="00000000">
        <w:rPr>
          <w:rFonts w:ascii="Times New Roman" w:hAnsi="Times New Roman" w:cs="Times New Roman"/>
          <w:sz w:val="24"/>
          <w:szCs w:val="24"/>
          <w:rPrChange w:id="6745" w:author="Author">
            <w:rPr>
              <w:rFonts w:ascii="Times New Roman" w:hAnsi="Times New Roman" w:cs="Times New Roman"/>
              <w:sz w:val="24"/>
              <w:lang w:val="en-GB"/>
            </w:rPr>
          </w:rPrChange>
        </w:rPr>
        <w:t xml:space="preserve">new fault lines were erupting in the rural </w:t>
      </w:r>
      <w:del w:id="6746" w:author="Author">
        <w:r w:rsidR="00000000" w:rsidDel="00CD5E56">
          <w:rPr>
            <w:rFonts w:ascii="Times New Roman" w:hAnsi="Times New Roman" w:cs="Times New Roman"/>
            <w:sz w:val="24"/>
            <w:szCs w:val="24"/>
            <w:rPrChange w:id="6747" w:author="Author">
              <w:rPr>
                <w:rFonts w:ascii="Times New Roman" w:hAnsi="Times New Roman" w:cs="Times New Roman"/>
                <w:sz w:val="24"/>
                <w:lang w:val="en-GB"/>
              </w:rPr>
            </w:rPrChange>
          </w:rPr>
          <w:delText>sector</w:delText>
        </w:r>
      </w:del>
      <w:ins w:id="6748" w:author="Author">
        <w:r w:rsidR="00CD5E56">
          <w:rPr>
            <w:rFonts w:ascii="Times New Roman" w:hAnsi="Times New Roman" w:cs="Times New Roman"/>
            <w:sz w:val="24"/>
            <w:szCs w:val="24"/>
          </w:rPr>
          <w:t>areas and old ones re-emerging</w:t>
        </w:r>
      </w:ins>
      <w:r w:rsidR="00000000">
        <w:rPr>
          <w:rFonts w:ascii="Times New Roman" w:hAnsi="Times New Roman" w:cs="Times New Roman"/>
          <w:sz w:val="24"/>
          <w:szCs w:val="24"/>
          <w:rPrChange w:id="6749" w:author="Author">
            <w:rPr>
              <w:rFonts w:ascii="Times New Roman" w:hAnsi="Times New Roman" w:cs="Times New Roman"/>
              <w:sz w:val="24"/>
              <w:lang w:val="en-GB"/>
            </w:rPr>
          </w:rPrChange>
        </w:rPr>
        <w:t xml:space="preserve">, </w:t>
      </w:r>
      <w:del w:id="6750" w:author="Author">
        <w:r w:rsidR="00000000" w:rsidDel="00CD5E56">
          <w:rPr>
            <w:rFonts w:ascii="Times New Roman" w:hAnsi="Times New Roman" w:cs="Times New Roman"/>
            <w:sz w:val="24"/>
            <w:szCs w:val="24"/>
            <w:rPrChange w:id="6751" w:author="Author">
              <w:rPr>
                <w:rFonts w:ascii="Times New Roman" w:hAnsi="Times New Roman" w:cs="Times New Roman"/>
                <w:sz w:val="24"/>
                <w:lang w:val="en-GB"/>
              </w:rPr>
            </w:rPrChange>
          </w:rPr>
          <w:delText xml:space="preserve">foiling </w:delText>
        </w:r>
      </w:del>
      <w:ins w:id="6752" w:author="Author">
        <w:r w:rsidR="00CD5E56">
          <w:rPr>
            <w:rFonts w:ascii="Times New Roman" w:hAnsi="Times New Roman" w:cs="Times New Roman"/>
            <w:sz w:val="24"/>
            <w:szCs w:val="24"/>
          </w:rPr>
          <w:t>leading to</w:t>
        </w:r>
        <w:r w:rsidR="00CD5E56">
          <w:rPr>
            <w:rFonts w:ascii="Times New Roman" w:hAnsi="Times New Roman" w:cs="Times New Roman"/>
            <w:sz w:val="24"/>
            <w:szCs w:val="24"/>
            <w:rPrChange w:id="6753" w:author="Author">
              <w:rPr>
                <w:rFonts w:ascii="Times New Roman" w:hAnsi="Times New Roman" w:cs="Times New Roman"/>
                <w:sz w:val="24"/>
                <w:lang w:val="en-GB"/>
              </w:rPr>
            </w:rPrChange>
          </w:rPr>
          <w:t xml:space="preserve"> </w:t>
        </w:r>
      </w:ins>
      <w:commentRangeStart w:id="6754"/>
      <w:r w:rsidR="00000000">
        <w:rPr>
          <w:rFonts w:ascii="Times New Roman" w:hAnsi="Times New Roman" w:cs="Times New Roman"/>
          <w:sz w:val="24"/>
          <w:szCs w:val="24"/>
          <w:rPrChange w:id="6755" w:author="Author">
            <w:rPr>
              <w:rFonts w:ascii="Times New Roman" w:hAnsi="Times New Roman" w:cs="Times New Roman"/>
              <w:sz w:val="24"/>
              <w:lang w:val="en-GB"/>
            </w:rPr>
          </w:rPrChange>
        </w:rPr>
        <w:t>operations</w:t>
      </w:r>
      <w:commentRangeEnd w:id="6754"/>
      <w:r w:rsidR="00CD5E56">
        <w:rPr>
          <w:rStyle w:val="CommentReference"/>
        </w:rPr>
        <w:commentReference w:id="6754"/>
      </w:r>
      <w:r w:rsidR="00000000">
        <w:rPr>
          <w:rFonts w:ascii="Times New Roman" w:hAnsi="Times New Roman" w:cs="Times New Roman"/>
          <w:sz w:val="24"/>
          <w:szCs w:val="24"/>
          <w:rPrChange w:id="6756" w:author="Author">
            <w:rPr>
              <w:rFonts w:ascii="Times New Roman" w:hAnsi="Times New Roman" w:cs="Times New Roman"/>
              <w:sz w:val="24"/>
              <w:lang w:val="en-GB"/>
            </w:rPr>
          </w:rPrChange>
        </w:rPr>
        <w:t xml:space="preserve"> </w:t>
      </w:r>
      <w:ins w:id="6757" w:author="Author">
        <w:r w:rsidR="00CD5E56">
          <w:rPr>
            <w:rFonts w:ascii="Times New Roman" w:hAnsi="Times New Roman" w:cs="Times New Roman"/>
            <w:sz w:val="24"/>
            <w:szCs w:val="24"/>
          </w:rPr>
          <w:t xml:space="preserve">failing </w:t>
        </w:r>
      </w:ins>
      <w:r w:rsidR="00000000">
        <w:rPr>
          <w:rFonts w:ascii="Times New Roman" w:hAnsi="Times New Roman" w:cs="Times New Roman"/>
          <w:sz w:val="24"/>
          <w:szCs w:val="24"/>
          <w:rPrChange w:id="6758" w:author="Author">
            <w:rPr>
              <w:rFonts w:ascii="Times New Roman" w:hAnsi="Times New Roman" w:cs="Times New Roman"/>
              <w:sz w:val="24"/>
              <w:lang w:val="en-GB"/>
            </w:rPr>
          </w:rPrChange>
        </w:rPr>
        <w:t xml:space="preserve">and </w:t>
      </w:r>
      <w:r w:rsidR="00000000">
        <w:rPr>
          <w:rFonts w:ascii="Times New Roman" w:hAnsi="Times New Roman" w:cs="Times New Roman"/>
          <w:sz w:val="24"/>
          <w:szCs w:val="24"/>
          <w:rPrChange w:id="6759" w:author="Author">
            <w:rPr>
              <w:rFonts w:ascii="Times New Roman" w:hAnsi="Times New Roman" w:cs="Times New Roman"/>
              <w:sz w:val="24"/>
            </w:rPr>
          </w:rPrChange>
        </w:rPr>
        <w:t xml:space="preserve">testing </w:t>
      </w:r>
      <w:r w:rsidR="00000000">
        <w:rPr>
          <w:rFonts w:ascii="Times New Roman" w:hAnsi="Times New Roman" w:cs="Times New Roman"/>
          <w:sz w:val="24"/>
          <w:szCs w:val="24"/>
          <w:rPrChange w:id="6760" w:author="Author">
            <w:rPr>
              <w:rFonts w:ascii="Times New Roman" w:hAnsi="Times New Roman" w:cs="Times New Roman"/>
              <w:sz w:val="24"/>
              <w:lang w:val="en-GB"/>
            </w:rPr>
          </w:rPrChange>
        </w:rPr>
        <w:t xml:space="preserve">the </w:t>
      </w:r>
      <w:commentRangeStart w:id="6761"/>
      <w:r w:rsidR="00000000">
        <w:rPr>
          <w:rFonts w:ascii="Times New Roman" w:hAnsi="Times New Roman" w:cs="Times New Roman"/>
          <w:sz w:val="24"/>
          <w:szCs w:val="24"/>
          <w:rPrChange w:id="6762" w:author="Author">
            <w:rPr>
              <w:rFonts w:ascii="Times New Roman" w:hAnsi="Times New Roman" w:cs="Times New Roman"/>
              <w:sz w:val="24"/>
              <w:lang w:val="en-GB"/>
            </w:rPr>
          </w:rPrChange>
        </w:rPr>
        <w:t>regional</w:t>
      </w:r>
      <w:ins w:id="6763" w:author="Author">
        <w:r w:rsidR="00CD5E56">
          <w:rPr>
            <w:rFonts w:ascii="Times New Roman" w:hAnsi="Times New Roman" w:cs="Times New Roman"/>
            <w:sz w:val="24"/>
            <w:szCs w:val="24"/>
          </w:rPr>
          <w:t xml:space="preserve"> </w:t>
        </w:r>
      </w:ins>
      <w:del w:id="6764" w:author="Author">
        <w:r w:rsidR="00000000" w:rsidDel="00CD5E56">
          <w:rPr>
            <w:rFonts w:ascii="Times New Roman" w:hAnsi="Times New Roman" w:cs="Times New Roman"/>
            <w:sz w:val="24"/>
            <w:szCs w:val="24"/>
            <w:rPrChange w:id="6765" w:author="Author">
              <w:rPr>
                <w:rFonts w:ascii="Times New Roman" w:hAnsi="Times New Roman" w:cs="Times New Roman"/>
                <w:sz w:val="24"/>
                <w:lang w:val="en-GB"/>
              </w:rPr>
            </w:rPrChange>
          </w:rPr>
          <w:delText>-</w:delText>
        </w:r>
      </w:del>
      <w:ins w:id="6766" w:author="Author">
        <w:r w:rsidR="00392004">
          <w:rPr>
            <w:rFonts w:ascii="Times New Roman" w:hAnsi="Times New Roman" w:cs="Times New Roman"/>
            <w:sz w:val="24"/>
            <w:szCs w:val="24"/>
          </w:rPr>
          <w:t>i</w:t>
        </w:r>
      </w:ins>
      <w:del w:id="6767" w:author="Author">
        <w:r w:rsidR="00000000" w:rsidDel="00392004">
          <w:rPr>
            <w:rFonts w:ascii="Times New Roman" w:hAnsi="Times New Roman" w:cs="Times New Roman"/>
            <w:sz w:val="24"/>
            <w:szCs w:val="24"/>
            <w:rPrChange w:id="6768" w:author="Author">
              <w:rPr>
                <w:rFonts w:ascii="Times New Roman" w:hAnsi="Times New Roman" w:cs="Times New Roman"/>
                <w:sz w:val="24"/>
                <w:lang w:val="en-GB"/>
              </w:rPr>
            </w:rPrChange>
          </w:rPr>
          <w:delText xml:space="preserve">rural </w:delText>
        </w:r>
        <w:commentRangeEnd w:id="6761"/>
        <w:r w:rsidR="00392004" w:rsidDel="00392004">
          <w:rPr>
            <w:rStyle w:val="CommentReference"/>
          </w:rPr>
          <w:commentReference w:id="6761"/>
        </w:r>
        <w:r w:rsidR="00000000" w:rsidDel="00392004">
          <w:rPr>
            <w:rFonts w:ascii="Times New Roman" w:hAnsi="Times New Roman" w:cs="Times New Roman"/>
            <w:sz w:val="24"/>
            <w:szCs w:val="24"/>
            <w:rPrChange w:id="6769" w:author="Author">
              <w:rPr>
                <w:rFonts w:ascii="Times New Roman" w:hAnsi="Times New Roman" w:cs="Times New Roman"/>
                <w:sz w:val="24"/>
                <w:lang w:val="en-GB"/>
              </w:rPr>
            </w:rPrChange>
          </w:rPr>
          <w:delText>i</w:delText>
        </w:r>
      </w:del>
      <w:r w:rsidR="00000000">
        <w:rPr>
          <w:rFonts w:ascii="Times New Roman" w:hAnsi="Times New Roman" w:cs="Times New Roman"/>
          <w:sz w:val="24"/>
          <w:szCs w:val="24"/>
          <w:rPrChange w:id="6770" w:author="Author">
            <w:rPr>
              <w:rFonts w:ascii="Times New Roman" w:hAnsi="Times New Roman" w:cs="Times New Roman"/>
              <w:sz w:val="24"/>
              <w:lang w:val="en-GB"/>
            </w:rPr>
          </w:rPrChange>
        </w:rPr>
        <w:t xml:space="preserve">dentity that had taken shape </w:t>
      </w:r>
      <w:ins w:id="6771" w:author="Author">
        <w:r w:rsidR="00392004">
          <w:rPr>
            <w:rFonts w:ascii="Times New Roman" w:hAnsi="Times New Roman" w:cs="Times New Roman"/>
            <w:sz w:val="24"/>
            <w:szCs w:val="24"/>
          </w:rPr>
          <w:t xml:space="preserve">in rural areas </w:t>
        </w:r>
      </w:ins>
      <w:r w:rsidR="00000000">
        <w:rPr>
          <w:rFonts w:ascii="Times New Roman" w:hAnsi="Times New Roman" w:cs="Times New Roman"/>
          <w:sz w:val="24"/>
          <w:szCs w:val="24"/>
          <w:rPrChange w:id="6772" w:author="Author">
            <w:rPr>
              <w:rFonts w:ascii="Times New Roman" w:hAnsi="Times New Roman" w:cs="Times New Roman"/>
              <w:sz w:val="24"/>
              <w:lang w:val="en-GB"/>
            </w:rPr>
          </w:rPrChange>
        </w:rPr>
        <w:t xml:space="preserve">since the </w:t>
      </w:r>
      <w:ins w:id="6773" w:author="Author">
        <w:r w:rsidR="00392004">
          <w:rPr>
            <w:rFonts w:ascii="Times New Roman" w:hAnsi="Times New Roman" w:cs="Times New Roman"/>
            <w:sz w:val="24"/>
            <w:szCs w:val="24"/>
          </w:rPr>
          <w:t xml:space="preserve">early </w:t>
        </w:r>
      </w:ins>
      <w:del w:id="6774" w:author="Author">
        <w:r w:rsidR="00000000" w:rsidDel="00392004">
          <w:rPr>
            <w:rFonts w:ascii="Times New Roman" w:hAnsi="Times New Roman" w:cs="Times New Roman"/>
            <w:sz w:val="24"/>
            <w:szCs w:val="24"/>
            <w:rPrChange w:id="6775" w:author="Author">
              <w:rPr>
                <w:rFonts w:ascii="Times New Roman" w:hAnsi="Times New Roman" w:cs="Times New Roman"/>
                <w:sz w:val="24"/>
              </w:rPr>
            </w:rPrChange>
          </w:rPr>
          <w:delText xml:space="preserve">earlier </w:delText>
        </w:r>
      </w:del>
      <w:r w:rsidR="00000000">
        <w:rPr>
          <w:rFonts w:ascii="Times New Roman" w:hAnsi="Times New Roman" w:cs="Times New Roman"/>
          <w:sz w:val="24"/>
          <w:szCs w:val="24"/>
          <w:rPrChange w:id="6776" w:author="Author">
            <w:rPr>
              <w:rFonts w:ascii="Times New Roman" w:hAnsi="Times New Roman" w:cs="Times New Roman"/>
              <w:sz w:val="24"/>
              <w:lang w:val="en-GB"/>
            </w:rPr>
          </w:rPrChange>
        </w:rPr>
        <w:t xml:space="preserve">1930s. </w:t>
      </w:r>
      <w:r w:rsidR="00000000">
        <w:rPr>
          <w:rFonts w:ascii="Times New Roman" w:hAnsi="Times New Roman" w:cs="Times New Roman"/>
          <w:sz w:val="24"/>
          <w:szCs w:val="24"/>
          <w:rPrChange w:id="6777" w:author="Author">
            <w:rPr>
              <w:rFonts w:ascii="Times New Roman" w:hAnsi="Times New Roman" w:cs="Times New Roman"/>
              <w:sz w:val="24"/>
            </w:rPr>
          </w:rPrChange>
        </w:rPr>
        <w:t xml:space="preserve">Villagers lived in constant fear of </w:t>
      </w:r>
      <w:r w:rsidR="00000000">
        <w:rPr>
          <w:rFonts w:ascii="Times New Roman" w:hAnsi="Times New Roman" w:cs="Times New Roman"/>
          <w:sz w:val="24"/>
          <w:szCs w:val="24"/>
          <w:rPrChange w:id="6778" w:author="Author">
            <w:rPr>
              <w:rFonts w:ascii="Times New Roman" w:hAnsi="Times New Roman" w:cs="Times New Roman"/>
              <w:sz w:val="24"/>
              <w:lang w:val="en-GB"/>
            </w:rPr>
          </w:rPrChange>
        </w:rPr>
        <w:t xml:space="preserve">robbery and extortion by rebels </w:t>
      </w:r>
      <w:del w:id="6779" w:author="Author">
        <w:r w:rsidR="00000000" w:rsidDel="00CD5E56">
          <w:rPr>
            <w:rFonts w:ascii="Times New Roman" w:hAnsi="Times New Roman" w:cs="Times New Roman"/>
            <w:sz w:val="24"/>
            <w:szCs w:val="24"/>
            <w:rPrChange w:id="6780" w:author="Author">
              <w:rPr>
                <w:rFonts w:ascii="Times New Roman" w:hAnsi="Times New Roman" w:cs="Times New Roman"/>
                <w:sz w:val="24"/>
                <w:lang w:val="en-GB"/>
              </w:rPr>
            </w:rPrChange>
          </w:rPr>
          <w:delText xml:space="preserve">or </w:delText>
        </w:r>
      </w:del>
      <w:ins w:id="6781" w:author="Author">
        <w:r w:rsidR="00CD5E56">
          <w:rPr>
            <w:rFonts w:ascii="Times New Roman" w:hAnsi="Times New Roman" w:cs="Times New Roman"/>
            <w:sz w:val="24"/>
            <w:szCs w:val="24"/>
          </w:rPr>
          <w:t>and</w:t>
        </w:r>
        <w:r w:rsidR="00CD5E56">
          <w:rPr>
            <w:rFonts w:ascii="Times New Roman" w:hAnsi="Times New Roman" w:cs="Times New Roman"/>
            <w:sz w:val="24"/>
            <w:szCs w:val="24"/>
            <w:rPrChange w:id="6782" w:author="Author">
              <w:rPr>
                <w:rFonts w:ascii="Times New Roman" w:hAnsi="Times New Roman" w:cs="Times New Roman"/>
                <w:sz w:val="24"/>
                <w:lang w:val="en-GB"/>
              </w:rPr>
            </w:rPrChange>
          </w:rPr>
          <w:t xml:space="preserve"> </w:t>
        </w:r>
      </w:ins>
      <w:r w:rsidR="00000000">
        <w:rPr>
          <w:rFonts w:ascii="Times New Roman" w:hAnsi="Times New Roman" w:cs="Times New Roman"/>
          <w:sz w:val="24"/>
          <w:szCs w:val="24"/>
          <w:rPrChange w:id="6783" w:author="Author">
            <w:rPr>
              <w:rFonts w:ascii="Times New Roman" w:hAnsi="Times New Roman" w:cs="Times New Roman"/>
              <w:sz w:val="24"/>
              <w:lang w:val="en-GB"/>
            </w:rPr>
          </w:rPrChange>
        </w:rPr>
        <w:t>outlaws</w:t>
      </w:r>
      <w:del w:id="6784" w:author="Author">
        <w:r w:rsidR="00000000" w:rsidDel="00CD5E56">
          <w:rPr>
            <w:rFonts w:ascii="Times New Roman" w:hAnsi="Times New Roman" w:cs="Times New Roman"/>
            <w:sz w:val="24"/>
            <w:szCs w:val="24"/>
            <w:rPrChange w:id="6785" w:author="Author">
              <w:rPr>
                <w:rFonts w:ascii="Times New Roman" w:hAnsi="Times New Roman" w:cs="Times New Roman"/>
                <w:sz w:val="24"/>
                <w:lang w:val="en-GB"/>
              </w:rPr>
            </w:rPrChange>
          </w:rPr>
          <w:delText>,</w:delText>
        </w:r>
      </w:del>
      <w:r w:rsidR="00000000">
        <w:rPr>
          <w:rFonts w:ascii="Times New Roman" w:hAnsi="Times New Roman" w:cs="Times New Roman"/>
          <w:sz w:val="24"/>
          <w:szCs w:val="24"/>
          <w:rPrChange w:id="6786" w:author="Author">
            <w:rPr>
              <w:rFonts w:ascii="Times New Roman" w:hAnsi="Times New Roman" w:cs="Times New Roman"/>
              <w:sz w:val="24"/>
              <w:lang w:val="en-GB"/>
            </w:rPr>
          </w:rPrChange>
        </w:rPr>
        <w:t xml:space="preserve"> and British </w:t>
      </w:r>
      <w:del w:id="6787" w:author="Author">
        <w:r w:rsidR="00000000" w:rsidDel="00CD5E56">
          <w:rPr>
            <w:rFonts w:ascii="Times New Roman" w:hAnsi="Times New Roman" w:cs="Times New Roman"/>
            <w:sz w:val="24"/>
            <w:szCs w:val="24"/>
            <w:rPrChange w:id="6788" w:author="Author">
              <w:rPr>
                <w:rFonts w:ascii="Times New Roman" w:hAnsi="Times New Roman" w:cs="Times New Roman"/>
                <w:sz w:val="24"/>
                <w:lang w:val="en-GB"/>
              </w:rPr>
            </w:rPrChange>
          </w:rPr>
          <w:delText xml:space="preserve">acts of </w:delText>
        </w:r>
      </w:del>
      <w:r w:rsidR="00000000">
        <w:rPr>
          <w:rFonts w:ascii="Times New Roman" w:hAnsi="Times New Roman" w:cs="Times New Roman"/>
          <w:sz w:val="24"/>
          <w:szCs w:val="24"/>
          <w:rPrChange w:id="6789" w:author="Author">
            <w:rPr>
              <w:rFonts w:ascii="Times New Roman" w:hAnsi="Times New Roman" w:cs="Times New Roman"/>
              <w:sz w:val="24"/>
              <w:lang w:val="en-GB"/>
            </w:rPr>
          </w:rPrChange>
        </w:rPr>
        <w:t>collective punishment</w:t>
      </w:r>
      <w:ins w:id="6790" w:author="Author">
        <w:r w:rsidR="00CD5E56">
          <w:rPr>
            <w:rFonts w:ascii="Times New Roman" w:hAnsi="Times New Roman" w:cs="Times New Roman"/>
            <w:sz w:val="24"/>
            <w:szCs w:val="24"/>
          </w:rPr>
          <w:t>s</w:t>
        </w:r>
      </w:ins>
      <w:r w:rsidR="00000000">
        <w:rPr>
          <w:rFonts w:ascii="Times New Roman" w:hAnsi="Times New Roman" w:cs="Times New Roman"/>
          <w:sz w:val="24"/>
          <w:szCs w:val="24"/>
          <w:rPrChange w:id="6791" w:author="Author">
            <w:rPr>
              <w:rFonts w:ascii="Times New Roman" w:hAnsi="Times New Roman" w:cs="Times New Roman"/>
              <w:sz w:val="24"/>
              <w:lang w:val="en-GB"/>
            </w:rPr>
          </w:rPrChange>
        </w:rPr>
        <w:t xml:space="preserve"> </w:t>
      </w:r>
      <w:del w:id="6792" w:author="Author">
        <w:r w:rsidR="00000000" w:rsidDel="00CD5E56">
          <w:rPr>
            <w:rFonts w:ascii="Times New Roman" w:hAnsi="Times New Roman" w:cs="Times New Roman"/>
            <w:sz w:val="24"/>
            <w:szCs w:val="24"/>
            <w:rPrChange w:id="6793" w:author="Author">
              <w:rPr>
                <w:rFonts w:ascii="Times New Roman" w:hAnsi="Times New Roman" w:cs="Times New Roman"/>
                <w:sz w:val="24"/>
                <w:lang w:val="en-GB"/>
              </w:rPr>
            </w:rPrChange>
          </w:rPr>
          <w:delText xml:space="preserve">worsened </w:delText>
        </w:r>
      </w:del>
      <w:ins w:id="6794" w:author="Author">
        <w:r w:rsidR="00CD5E56">
          <w:rPr>
            <w:rFonts w:ascii="Times New Roman" w:hAnsi="Times New Roman" w:cs="Times New Roman"/>
            <w:sz w:val="24"/>
            <w:szCs w:val="24"/>
          </w:rPr>
          <w:t>exacerbat</w:t>
        </w:r>
        <w:r w:rsidR="00CD5E56">
          <w:rPr>
            <w:rFonts w:ascii="Times New Roman" w:hAnsi="Times New Roman" w:cs="Times New Roman"/>
            <w:sz w:val="24"/>
            <w:szCs w:val="24"/>
            <w:rPrChange w:id="6795" w:author="Author">
              <w:rPr>
                <w:rFonts w:ascii="Times New Roman" w:hAnsi="Times New Roman" w:cs="Times New Roman"/>
                <w:sz w:val="24"/>
                <w:lang w:val="en-GB"/>
              </w:rPr>
            </w:rPrChange>
          </w:rPr>
          <w:t xml:space="preserve">ed </w:t>
        </w:r>
      </w:ins>
      <w:r w:rsidR="00000000">
        <w:rPr>
          <w:rFonts w:ascii="Times New Roman" w:hAnsi="Times New Roman" w:cs="Times New Roman"/>
          <w:sz w:val="24"/>
          <w:szCs w:val="24"/>
          <w:rPrChange w:id="6796" w:author="Author">
            <w:rPr>
              <w:rFonts w:ascii="Times New Roman" w:hAnsi="Times New Roman" w:cs="Times New Roman"/>
              <w:sz w:val="24"/>
              <w:lang w:val="en-GB"/>
            </w:rPr>
          </w:rPrChange>
        </w:rPr>
        <w:t xml:space="preserve">the </w:t>
      </w:r>
      <w:r w:rsidR="00000000">
        <w:rPr>
          <w:rFonts w:ascii="Times New Roman" w:hAnsi="Times New Roman" w:cs="Times New Roman"/>
          <w:sz w:val="24"/>
          <w:szCs w:val="24"/>
          <w:rPrChange w:id="6797" w:author="Author">
            <w:rPr>
              <w:rFonts w:ascii="Times New Roman" w:hAnsi="Times New Roman" w:cs="Times New Roman"/>
              <w:sz w:val="24"/>
              <w:lang w:val="en-GB"/>
            </w:rPr>
          </w:rPrChange>
        </w:rPr>
        <w:lastRenderedPageBreak/>
        <w:t>situation.</w:t>
      </w:r>
      <w:r w:rsidR="00000000">
        <w:rPr>
          <w:rStyle w:val="FootnoteReference"/>
          <w:rFonts w:ascii="Times New Roman" w:hAnsi="Times New Roman" w:cs="Times New Roman"/>
          <w:sz w:val="24"/>
          <w:szCs w:val="24"/>
          <w:rPrChange w:id="6798" w:author="Author">
            <w:rPr>
              <w:rStyle w:val="FootnoteReference"/>
              <w:rFonts w:ascii="Times New Roman" w:hAnsi="Times New Roman" w:cs="Times New Roman"/>
              <w:sz w:val="24"/>
            </w:rPr>
          </w:rPrChange>
        </w:rPr>
        <w:footnoteReference w:id="103"/>
      </w:r>
      <w:r w:rsidR="00000000">
        <w:rPr>
          <w:rFonts w:ascii="Times New Roman" w:hAnsi="Times New Roman" w:cs="Times New Roman"/>
          <w:sz w:val="24"/>
          <w:szCs w:val="24"/>
          <w:rPrChange w:id="6809" w:author="Author">
            <w:rPr>
              <w:rFonts w:ascii="Times New Roman" w:hAnsi="Times New Roman" w:cs="Times New Roman"/>
              <w:sz w:val="24"/>
              <w:lang w:val="en-GB"/>
            </w:rPr>
          </w:rPrChange>
        </w:rPr>
        <w:t xml:space="preserve"> </w:t>
      </w:r>
      <w:ins w:id="6810" w:author="Author">
        <w:r w:rsidR="00392004">
          <w:rPr>
            <w:rFonts w:ascii="Times New Roman" w:hAnsi="Times New Roman" w:cs="Times New Roman"/>
            <w:sz w:val="24"/>
            <w:szCs w:val="24"/>
          </w:rPr>
          <w:t>A</w:t>
        </w:r>
        <w:r w:rsidR="00392004" w:rsidRPr="004B5E2B">
          <w:rPr>
            <w:rFonts w:ascii="Times New Roman" w:hAnsi="Times New Roman" w:cs="Times New Roman"/>
            <w:sz w:val="24"/>
            <w:szCs w:val="24"/>
          </w:rPr>
          <w:t xml:space="preserve">s throughout Palestine, the unity that prevailed in Hebron during the first six months of the Revolt </w:t>
        </w:r>
        <w:r w:rsidR="00392004">
          <w:rPr>
            <w:rFonts w:ascii="Times New Roman" w:hAnsi="Times New Roman" w:cs="Times New Roman"/>
            <w:sz w:val="24"/>
            <w:szCs w:val="24"/>
          </w:rPr>
          <w:t xml:space="preserve">had already </w:t>
        </w:r>
        <w:r w:rsidR="00392004" w:rsidRPr="004B5E2B">
          <w:rPr>
            <w:rFonts w:ascii="Times New Roman" w:hAnsi="Times New Roman" w:cs="Times New Roman"/>
            <w:sz w:val="24"/>
            <w:szCs w:val="24"/>
          </w:rPr>
          <w:t>beg</w:t>
        </w:r>
        <w:r w:rsidR="00392004">
          <w:rPr>
            <w:rFonts w:ascii="Times New Roman" w:hAnsi="Times New Roman" w:cs="Times New Roman"/>
            <w:sz w:val="24"/>
            <w:szCs w:val="24"/>
          </w:rPr>
          <w:t>u</w:t>
        </w:r>
        <w:r w:rsidR="00392004" w:rsidRPr="004B5E2B">
          <w:rPr>
            <w:rFonts w:ascii="Times New Roman" w:hAnsi="Times New Roman" w:cs="Times New Roman"/>
            <w:sz w:val="24"/>
            <w:szCs w:val="24"/>
          </w:rPr>
          <w:t xml:space="preserve">n to waver by late 1936. </w:t>
        </w:r>
        <w:r w:rsidR="00392004">
          <w:rPr>
            <w:rFonts w:ascii="Times New Roman" w:hAnsi="Times New Roman" w:cs="Times New Roman"/>
            <w:sz w:val="24"/>
            <w:szCs w:val="24"/>
          </w:rPr>
          <w:t>R</w:t>
        </w:r>
        <w:r w:rsidR="00392004" w:rsidRPr="004B5E2B">
          <w:rPr>
            <w:rFonts w:ascii="Times New Roman" w:hAnsi="Times New Roman" w:cs="Times New Roman"/>
            <w:sz w:val="24"/>
            <w:szCs w:val="24"/>
          </w:rPr>
          <w:t xml:space="preserve">ivalry </w:t>
        </w:r>
        <w:r w:rsidR="00392004">
          <w:rPr>
            <w:rFonts w:ascii="Times New Roman" w:hAnsi="Times New Roman" w:cs="Times New Roman"/>
            <w:sz w:val="24"/>
            <w:szCs w:val="24"/>
          </w:rPr>
          <w:t xml:space="preserve">had </w:t>
        </w:r>
        <w:r w:rsidR="00392004" w:rsidRPr="004B5E2B">
          <w:rPr>
            <w:rFonts w:ascii="Times New Roman" w:hAnsi="Times New Roman" w:cs="Times New Roman"/>
            <w:sz w:val="24"/>
            <w:szCs w:val="24"/>
          </w:rPr>
          <w:t xml:space="preserve">resumed between the </w:t>
        </w:r>
        <w:proofErr w:type="spellStart"/>
        <w:r w:rsidR="00392004" w:rsidRPr="004B5E2B">
          <w:rPr>
            <w:rFonts w:ascii="Times New Roman" w:hAnsi="Times New Roman" w:cs="Times New Roman"/>
            <w:sz w:val="24"/>
            <w:szCs w:val="24"/>
          </w:rPr>
          <w:t>Ḥusaynī</w:t>
        </w:r>
        <w:proofErr w:type="spellEnd"/>
        <w:r w:rsidR="00392004" w:rsidRPr="004B5E2B">
          <w:rPr>
            <w:rFonts w:ascii="Times New Roman" w:hAnsi="Times New Roman" w:cs="Times New Roman"/>
            <w:sz w:val="24"/>
            <w:szCs w:val="24"/>
          </w:rPr>
          <w:t xml:space="preserve"> hardliners, who rejected the Peel Commission’s recommendation to partition Palestine into separate Arab and Jewish states, and the </w:t>
        </w:r>
        <w:commentRangeStart w:id="6811"/>
        <w:proofErr w:type="spellStart"/>
        <w:r w:rsidR="00392004" w:rsidRPr="004B5E2B">
          <w:rPr>
            <w:rFonts w:ascii="Times New Roman" w:hAnsi="Times New Roman" w:cs="Times New Roman"/>
            <w:i/>
            <w:iCs/>
            <w:sz w:val="24"/>
            <w:szCs w:val="24"/>
          </w:rPr>
          <w:t>muʿāraḍa</w:t>
        </w:r>
        <w:commentRangeEnd w:id="6811"/>
        <w:proofErr w:type="spellEnd"/>
        <w:r w:rsidR="00392004">
          <w:rPr>
            <w:rStyle w:val="CommentReference"/>
          </w:rPr>
          <w:commentReference w:id="6811"/>
        </w:r>
        <w:r w:rsidR="00392004">
          <w:rPr>
            <w:rFonts w:ascii="Times New Roman" w:hAnsi="Times New Roman" w:cs="Times New Roman"/>
            <w:sz w:val="24"/>
            <w:szCs w:val="24"/>
          </w:rPr>
          <w:t>,</w:t>
        </w:r>
        <w:r w:rsidR="00392004" w:rsidRPr="004B5E2B">
          <w:rPr>
            <w:rFonts w:ascii="Times New Roman" w:hAnsi="Times New Roman" w:cs="Times New Roman"/>
            <w:sz w:val="24"/>
            <w:szCs w:val="24"/>
          </w:rPr>
          <w:t xml:space="preserve"> </w:t>
        </w:r>
        <w:r w:rsidR="00392004">
          <w:rPr>
            <w:rFonts w:ascii="Times New Roman" w:hAnsi="Times New Roman" w:cs="Times New Roman"/>
            <w:sz w:val="24"/>
            <w:szCs w:val="24"/>
          </w:rPr>
          <w:t>which</w:t>
        </w:r>
        <w:r w:rsidR="00392004" w:rsidRPr="004B5E2B">
          <w:rPr>
            <w:rFonts w:ascii="Times New Roman" w:hAnsi="Times New Roman" w:cs="Times New Roman"/>
            <w:sz w:val="24"/>
            <w:szCs w:val="24"/>
          </w:rPr>
          <w:t xml:space="preserve"> </w:t>
        </w:r>
        <w:r w:rsidR="00392004">
          <w:rPr>
            <w:rFonts w:ascii="Times New Roman" w:hAnsi="Times New Roman" w:cs="Times New Roman"/>
            <w:sz w:val="24"/>
            <w:szCs w:val="24"/>
          </w:rPr>
          <w:t>was</w:t>
        </w:r>
        <w:r w:rsidR="00392004" w:rsidRPr="004B5E2B">
          <w:rPr>
            <w:rFonts w:ascii="Times New Roman" w:hAnsi="Times New Roman" w:cs="Times New Roman"/>
            <w:sz w:val="24"/>
            <w:szCs w:val="24"/>
          </w:rPr>
          <w:t xml:space="preserve"> more accommodating to</w:t>
        </w:r>
        <w:r w:rsidR="00392004">
          <w:rPr>
            <w:rFonts w:ascii="Times New Roman" w:hAnsi="Times New Roman" w:cs="Times New Roman"/>
            <w:sz w:val="24"/>
            <w:szCs w:val="24"/>
          </w:rPr>
          <w:t>ward</w:t>
        </w:r>
        <w:r w:rsidR="00392004" w:rsidRPr="004B5E2B">
          <w:rPr>
            <w:rFonts w:ascii="Times New Roman" w:hAnsi="Times New Roman" w:cs="Times New Roman"/>
            <w:sz w:val="24"/>
            <w:szCs w:val="24"/>
          </w:rPr>
          <w:t xml:space="preserve"> the plan.</w:t>
        </w:r>
        <w:r w:rsidR="00392004">
          <w:rPr>
            <w:rFonts w:ascii="Times New Roman" w:hAnsi="Times New Roman" w:cs="Times New Roman"/>
            <w:sz w:val="24"/>
            <w:szCs w:val="24"/>
          </w:rPr>
          <w:t xml:space="preserve"> </w:t>
        </w:r>
      </w:ins>
      <w:r w:rsidR="00000000">
        <w:rPr>
          <w:rFonts w:ascii="Times New Roman" w:hAnsi="Times New Roman" w:cs="Times New Roman"/>
          <w:sz w:val="24"/>
          <w:szCs w:val="24"/>
          <w:rPrChange w:id="6812" w:author="Author">
            <w:rPr>
              <w:rFonts w:ascii="Times New Roman" w:hAnsi="Times New Roman" w:cs="Times New Roman"/>
              <w:sz w:val="24"/>
              <w:lang w:val="en-GB"/>
            </w:rPr>
          </w:rPrChange>
        </w:rPr>
        <w:t>From 1938</w:t>
      </w:r>
      <w:ins w:id="6813" w:author="Author">
        <w:r w:rsidR="00392004">
          <w:rPr>
            <w:rFonts w:ascii="Times New Roman" w:hAnsi="Times New Roman" w:cs="Times New Roman"/>
            <w:sz w:val="24"/>
            <w:szCs w:val="24"/>
          </w:rPr>
          <w:t xml:space="preserve"> onward</w:t>
        </w:r>
      </w:ins>
      <w:del w:id="6814" w:author="Author">
        <w:r w:rsidR="00000000" w:rsidDel="00392004">
          <w:rPr>
            <w:rFonts w:ascii="Times New Roman" w:hAnsi="Times New Roman" w:cs="Times New Roman"/>
            <w:sz w:val="24"/>
            <w:szCs w:val="24"/>
            <w:rPrChange w:id="6815" w:author="Author">
              <w:rPr>
                <w:rFonts w:ascii="Times New Roman" w:hAnsi="Times New Roman" w:cs="Times New Roman"/>
                <w:sz w:val="24"/>
                <w:lang w:val="en-GB"/>
              </w:rPr>
            </w:rPrChange>
          </w:rPr>
          <w:delText xml:space="preserve"> and on</w:delText>
        </w:r>
      </w:del>
      <w:r w:rsidR="00000000">
        <w:rPr>
          <w:rFonts w:ascii="Times New Roman" w:hAnsi="Times New Roman" w:cs="Times New Roman"/>
          <w:sz w:val="24"/>
          <w:szCs w:val="24"/>
          <w:rPrChange w:id="6816" w:author="Author">
            <w:rPr>
              <w:rFonts w:ascii="Times New Roman" w:hAnsi="Times New Roman" w:cs="Times New Roman"/>
              <w:sz w:val="24"/>
              <w:lang w:val="en-GB"/>
            </w:rPr>
          </w:rPrChange>
        </w:rPr>
        <w:t xml:space="preserve">, rural Mount Hebron was torn apart by </w:t>
      </w:r>
      <w:commentRangeStart w:id="6817"/>
      <w:ins w:id="6818" w:author="Author">
        <w:r w:rsidR="00392004">
          <w:rPr>
            <w:rFonts w:ascii="Times New Roman" w:hAnsi="Times New Roman" w:cs="Times New Roman"/>
            <w:sz w:val="24"/>
            <w:szCs w:val="24"/>
          </w:rPr>
          <w:t xml:space="preserve">the </w:t>
        </w:r>
      </w:ins>
      <w:r w:rsidR="00000000">
        <w:rPr>
          <w:rFonts w:ascii="Times New Roman" w:hAnsi="Times New Roman" w:cs="Times New Roman"/>
          <w:sz w:val="24"/>
          <w:szCs w:val="24"/>
          <w:rPrChange w:id="6819" w:author="Author">
            <w:rPr>
              <w:rFonts w:ascii="Times New Roman" w:hAnsi="Times New Roman" w:cs="Times New Roman"/>
              <w:sz w:val="24"/>
              <w:lang w:val="en-GB"/>
            </w:rPr>
          </w:rPrChange>
        </w:rPr>
        <w:t>frequent assassination</w:t>
      </w:r>
      <w:ins w:id="6820" w:author="Author">
        <w:r w:rsidR="00392004">
          <w:rPr>
            <w:rFonts w:ascii="Times New Roman" w:hAnsi="Times New Roman" w:cs="Times New Roman"/>
            <w:sz w:val="24"/>
            <w:szCs w:val="24"/>
          </w:rPr>
          <w:t>s</w:t>
        </w:r>
      </w:ins>
      <w:r w:rsidR="00000000">
        <w:rPr>
          <w:rFonts w:ascii="Times New Roman" w:hAnsi="Times New Roman" w:cs="Times New Roman"/>
          <w:sz w:val="24"/>
          <w:szCs w:val="24"/>
          <w:rPrChange w:id="6821" w:author="Author">
            <w:rPr>
              <w:rFonts w:ascii="Times New Roman" w:hAnsi="Times New Roman" w:cs="Times New Roman"/>
              <w:sz w:val="24"/>
              <w:lang w:val="en-GB"/>
            </w:rPr>
          </w:rPrChange>
        </w:rPr>
        <w:t xml:space="preserve"> of leaders</w:t>
      </w:r>
      <w:commentRangeEnd w:id="6817"/>
      <w:r w:rsidR="00392004">
        <w:rPr>
          <w:rStyle w:val="CommentReference"/>
        </w:rPr>
        <w:commentReference w:id="6817"/>
      </w:r>
      <w:r w:rsidR="00000000">
        <w:rPr>
          <w:rFonts w:ascii="Times New Roman" w:hAnsi="Times New Roman" w:cs="Times New Roman"/>
          <w:sz w:val="24"/>
          <w:szCs w:val="24"/>
          <w:rPrChange w:id="6822" w:author="Author">
            <w:rPr>
              <w:rFonts w:ascii="Times New Roman" w:hAnsi="Times New Roman" w:cs="Times New Roman"/>
              <w:sz w:val="24"/>
              <w:lang w:val="en-GB"/>
            </w:rPr>
          </w:rPrChange>
        </w:rPr>
        <w:t xml:space="preserve"> in what </w:t>
      </w:r>
      <w:del w:id="6823" w:author="Author">
        <w:r w:rsidR="00000000" w:rsidDel="00392004">
          <w:rPr>
            <w:rFonts w:ascii="Times New Roman" w:hAnsi="Times New Roman" w:cs="Times New Roman"/>
            <w:sz w:val="24"/>
            <w:szCs w:val="24"/>
            <w:rPrChange w:id="6824" w:author="Author">
              <w:rPr>
                <w:rFonts w:ascii="Times New Roman" w:hAnsi="Times New Roman" w:cs="Times New Roman"/>
                <w:sz w:val="24"/>
                <w:lang w:val="en-GB"/>
              </w:rPr>
            </w:rPrChange>
          </w:rPr>
          <w:delText xml:space="preserve">had </w:delText>
        </w:r>
      </w:del>
      <w:r w:rsidR="00000000">
        <w:rPr>
          <w:rFonts w:ascii="Times New Roman" w:hAnsi="Times New Roman" w:cs="Times New Roman"/>
          <w:sz w:val="24"/>
          <w:szCs w:val="24"/>
          <w:rPrChange w:id="6825" w:author="Author">
            <w:rPr>
              <w:rFonts w:ascii="Times New Roman" w:hAnsi="Times New Roman" w:cs="Times New Roman"/>
              <w:sz w:val="24"/>
              <w:lang w:val="en-GB"/>
            </w:rPr>
          </w:rPrChange>
        </w:rPr>
        <w:t>evolved into a small-scale civil war</w:t>
      </w:r>
      <w:del w:id="6826" w:author="Author">
        <w:r w:rsidR="00000000" w:rsidDel="00392004">
          <w:rPr>
            <w:rFonts w:ascii="Times New Roman" w:hAnsi="Times New Roman" w:cs="Times New Roman"/>
            <w:sz w:val="24"/>
            <w:szCs w:val="24"/>
            <w:rPrChange w:id="6827" w:author="Author">
              <w:rPr>
                <w:rFonts w:ascii="Times New Roman" w:hAnsi="Times New Roman" w:cs="Times New Roman"/>
                <w:sz w:val="24"/>
                <w:lang w:val="en-GB"/>
              </w:rPr>
            </w:rPrChange>
          </w:rPr>
          <w:delText>.</w:delText>
        </w:r>
        <w:r w:rsidR="00000000" w:rsidDel="00392004">
          <w:rPr>
            <w:rStyle w:val="FootnoteReference"/>
            <w:rFonts w:ascii="Times New Roman" w:hAnsi="Times New Roman" w:cs="Times New Roman"/>
            <w:sz w:val="24"/>
            <w:szCs w:val="24"/>
            <w:rPrChange w:id="6828" w:author="Author">
              <w:rPr>
                <w:rStyle w:val="FootnoteReference"/>
                <w:rFonts w:ascii="Times New Roman" w:hAnsi="Times New Roman" w:cs="Times New Roman"/>
                <w:sz w:val="24"/>
              </w:rPr>
            </w:rPrChange>
          </w:rPr>
          <w:footnoteReference w:id="104"/>
        </w:r>
        <w:r w:rsidR="00000000" w:rsidDel="00392004">
          <w:rPr>
            <w:rFonts w:ascii="Times New Roman" w:hAnsi="Times New Roman" w:cs="Times New Roman"/>
            <w:sz w:val="24"/>
            <w:szCs w:val="24"/>
            <w:rPrChange w:id="6840" w:author="Author">
              <w:rPr>
                <w:rFonts w:ascii="Times New Roman" w:hAnsi="Times New Roman" w:cs="Times New Roman"/>
                <w:sz w:val="24"/>
              </w:rPr>
            </w:rPrChange>
          </w:rPr>
          <w:delText xml:space="preserve"> </w:delText>
        </w:r>
      </w:del>
      <w:ins w:id="6841" w:author="Author">
        <w:r w:rsidR="00392004">
          <w:rPr>
            <w:rFonts w:ascii="Times New Roman" w:hAnsi="Times New Roman" w:cs="Times New Roman"/>
            <w:sz w:val="24"/>
            <w:szCs w:val="24"/>
          </w:rPr>
          <w:t>,</w:t>
        </w:r>
        <w:commentRangeStart w:id="6842"/>
        <w:r w:rsidR="00392004">
          <w:rPr>
            <w:rStyle w:val="FootnoteReference"/>
            <w:rFonts w:ascii="Times New Roman" w:hAnsi="Times New Roman" w:cs="Times New Roman"/>
            <w:sz w:val="24"/>
            <w:szCs w:val="24"/>
            <w:rPrChange w:id="6843" w:author="Author">
              <w:rPr>
                <w:rStyle w:val="FootnoteReference"/>
                <w:rFonts w:ascii="Times New Roman" w:hAnsi="Times New Roman" w:cs="Times New Roman"/>
                <w:sz w:val="24"/>
              </w:rPr>
            </w:rPrChange>
          </w:rPr>
          <w:footnoteReference w:id="105"/>
        </w:r>
      </w:ins>
      <w:commentRangeEnd w:id="6842"/>
      <w:r w:rsidR="00E66415">
        <w:rPr>
          <w:rStyle w:val="CommentReference"/>
        </w:rPr>
        <w:commentReference w:id="6842"/>
      </w:r>
      <w:ins w:id="6857" w:author="Author">
        <w:r w:rsidR="00392004">
          <w:rPr>
            <w:rFonts w:ascii="Times New Roman" w:hAnsi="Times New Roman" w:cs="Times New Roman"/>
            <w:sz w:val="24"/>
            <w:szCs w:val="24"/>
            <w:rPrChange w:id="6858" w:author="Author">
              <w:rPr>
                <w:rFonts w:ascii="Times New Roman" w:hAnsi="Times New Roman" w:cs="Times New Roman"/>
                <w:sz w:val="24"/>
              </w:rPr>
            </w:rPrChange>
          </w:rPr>
          <w:t xml:space="preserve"> </w:t>
        </w:r>
      </w:ins>
      <w:del w:id="6859" w:author="Author">
        <w:r w:rsidR="00000000" w:rsidDel="00392004">
          <w:rPr>
            <w:rFonts w:ascii="Times New Roman" w:hAnsi="Times New Roman" w:cs="Times New Roman"/>
            <w:sz w:val="24"/>
            <w:szCs w:val="24"/>
            <w:rPrChange w:id="6860" w:author="Author">
              <w:rPr>
                <w:rFonts w:ascii="Times New Roman" w:hAnsi="Times New Roman" w:cs="Times New Roman"/>
                <w:sz w:val="24"/>
              </w:rPr>
            </w:rPrChange>
          </w:rPr>
          <w:delText>The ongoing violence and</w:delText>
        </w:r>
      </w:del>
      <w:ins w:id="6861" w:author="Author">
        <w:r w:rsidR="00392004">
          <w:rPr>
            <w:rFonts w:ascii="Times New Roman" w:hAnsi="Times New Roman" w:cs="Times New Roman"/>
            <w:sz w:val="24"/>
            <w:szCs w:val="24"/>
          </w:rPr>
          <w:t>causing</w:t>
        </w:r>
      </w:ins>
      <w:r w:rsidR="00000000">
        <w:rPr>
          <w:rFonts w:ascii="Times New Roman" w:hAnsi="Times New Roman" w:cs="Times New Roman"/>
          <w:sz w:val="24"/>
          <w:szCs w:val="24"/>
          <w:rPrChange w:id="6862" w:author="Author">
            <w:rPr>
              <w:rFonts w:ascii="Times New Roman" w:hAnsi="Times New Roman" w:cs="Times New Roman"/>
              <w:sz w:val="24"/>
            </w:rPr>
          </w:rPrChange>
        </w:rPr>
        <w:t xml:space="preserve"> chaos </w:t>
      </w:r>
      <w:del w:id="6863" w:author="Author">
        <w:r w:rsidR="00000000" w:rsidDel="00392004">
          <w:rPr>
            <w:rFonts w:ascii="Times New Roman" w:hAnsi="Times New Roman" w:cs="Times New Roman"/>
            <w:sz w:val="24"/>
            <w:szCs w:val="24"/>
            <w:rPrChange w:id="6864" w:author="Author">
              <w:rPr>
                <w:rFonts w:ascii="Times New Roman" w:hAnsi="Times New Roman" w:cs="Times New Roman"/>
                <w:sz w:val="24"/>
              </w:rPr>
            </w:rPrChange>
          </w:rPr>
          <w:delText xml:space="preserve">battered </w:delText>
        </w:r>
      </w:del>
      <w:ins w:id="6865" w:author="Author">
        <w:r w:rsidR="00392004">
          <w:rPr>
            <w:rFonts w:ascii="Times New Roman" w:hAnsi="Times New Roman" w:cs="Times New Roman"/>
            <w:sz w:val="24"/>
            <w:szCs w:val="24"/>
          </w:rPr>
          <w:t>in</w:t>
        </w:r>
        <w:r w:rsidR="00392004">
          <w:rPr>
            <w:rFonts w:ascii="Times New Roman" w:hAnsi="Times New Roman" w:cs="Times New Roman"/>
            <w:sz w:val="24"/>
            <w:szCs w:val="24"/>
            <w:rPrChange w:id="6866" w:author="Author">
              <w:rPr>
                <w:rFonts w:ascii="Times New Roman" w:hAnsi="Times New Roman" w:cs="Times New Roman"/>
                <w:sz w:val="24"/>
              </w:rPr>
            </w:rPrChange>
          </w:rPr>
          <w:t xml:space="preserve"> </w:t>
        </w:r>
      </w:ins>
      <w:r w:rsidR="00000000">
        <w:rPr>
          <w:rFonts w:ascii="Times New Roman" w:hAnsi="Times New Roman" w:cs="Times New Roman"/>
          <w:sz w:val="24"/>
          <w:szCs w:val="24"/>
          <w:rPrChange w:id="6867" w:author="Author">
            <w:rPr>
              <w:rFonts w:ascii="Times New Roman" w:hAnsi="Times New Roman" w:cs="Times New Roman"/>
              <w:sz w:val="24"/>
            </w:rPr>
          </w:rPrChange>
        </w:rPr>
        <w:t xml:space="preserve">rural </w:t>
      </w:r>
      <w:del w:id="6868" w:author="Author">
        <w:r w:rsidR="00000000" w:rsidDel="00392004">
          <w:rPr>
            <w:rFonts w:ascii="Times New Roman" w:hAnsi="Times New Roman" w:cs="Times New Roman"/>
            <w:sz w:val="24"/>
            <w:szCs w:val="24"/>
            <w:rPrChange w:id="6869" w:author="Author">
              <w:rPr>
                <w:rFonts w:ascii="Times New Roman" w:hAnsi="Times New Roman" w:cs="Times New Roman"/>
                <w:sz w:val="24"/>
              </w:rPr>
            </w:rPrChange>
          </w:rPr>
          <w:delText xml:space="preserve">society </w:delText>
        </w:r>
      </w:del>
      <w:ins w:id="6870" w:author="Author">
        <w:r w:rsidR="00392004">
          <w:rPr>
            <w:rFonts w:ascii="Times New Roman" w:hAnsi="Times New Roman" w:cs="Times New Roman"/>
            <w:sz w:val="24"/>
            <w:szCs w:val="24"/>
          </w:rPr>
          <w:t>areas</w:t>
        </w:r>
        <w:r w:rsidR="00392004">
          <w:rPr>
            <w:rFonts w:ascii="Times New Roman" w:hAnsi="Times New Roman" w:cs="Times New Roman"/>
            <w:sz w:val="24"/>
            <w:szCs w:val="24"/>
            <w:rPrChange w:id="6871" w:author="Author">
              <w:rPr>
                <w:rFonts w:ascii="Times New Roman" w:hAnsi="Times New Roman" w:cs="Times New Roman"/>
                <w:sz w:val="24"/>
              </w:rPr>
            </w:rPrChange>
          </w:rPr>
          <w:t xml:space="preserve"> </w:t>
        </w:r>
      </w:ins>
      <w:r w:rsidR="00000000">
        <w:rPr>
          <w:rFonts w:ascii="Times New Roman" w:hAnsi="Times New Roman" w:cs="Times New Roman"/>
          <w:sz w:val="24"/>
          <w:szCs w:val="24"/>
          <w:rPrChange w:id="6872" w:author="Author">
            <w:rPr>
              <w:rFonts w:ascii="Times New Roman" w:hAnsi="Times New Roman" w:cs="Times New Roman"/>
              <w:sz w:val="24"/>
            </w:rPr>
          </w:rPrChange>
        </w:rPr>
        <w:t xml:space="preserve">and effectively </w:t>
      </w:r>
      <w:del w:id="6873" w:author="Author">
        <w:r w:rsidR="00000000" w:rsidDel="00392004">
          <w:rPr>
            <w:rFonts w:ascii="Times New Roman" w:hAnsi="Times New Roman" w:cs="Times New Roman"/>
            <w:sz w:val="24"/>
            <w:szCs w:val="24"/>
            <w:rPrChange w:id="6874" w:author="Author">
              <w:rPr>
                <w:rFonts w:ascii="Times New Roman" w:hAnsi="Times New Roman" w:cs="Times New Roman"/>
                <w:sz w:val="24"/>
              </w:rPr>
            </w:rPrChange>
          </w:rPr>
          <w:delText>erased its</w:delText>
        </w:r>
      </w:del>
      <w:ins w:id="6875" w:author="Author">
        <w:r w:rsidR="00392004">
          <w:rPr>
            <w:rFonts w:ascii="Times New Roman" w:hAnsi="Times New Roman" w:cs="Times New Roman"/>
            <w:sz w:val="24"/>
            <w:szCs w:val="24"/>
          </w:rPr>
          <w:t>removing any</w:t>
        </w:r>
      </w:ins>
      <w:r w:rsidR="00000000">
        <w:rPr>
          <w:rFonts w:ascii="Times New Roman" w:hAnsi="Times New Roman" w:cs="Times New Roman"/>
          <w:sz w:val="24"/>
          <w:szCs w:val="24"/>
          <w:rPrChange w:id="6876" w:author="Author">
            <w:rPr>
              <w:rFonts w:ascii="Times New Roman" w:hAnsi="Times New Roman" w:cs="Times New Roman"/>
              <w:sz w:val="24"/>
            </w:rPr>
          </w:rPrChange>
        </w:rPr>
        <w:t xml:space="preserve"> leadership</w:t>
      </w:r>
      <w:ins w:id="6877" w:author="Author">
        <w:r w:rsidR="00392004">
          <w:rPr>
            <w:rFonts w:ascii="Times New Roman" w:hAnsi="Times New Roman" w:cs="Times New Roman"/>
            <w:sz w:val="24"/>
            <w:szCs w:val="24"/>
          </w:rPr>
          <w:t xml:space="preserve"> from them. This</w:t>
        </w:r>
      </w:ins>
      <w:del w:id="6878" w:author="Author">
        <w:r w:rsidR="00000000" w:rsidDel="00392004">
          <w:rPr>
            <w:rFonts w:ascii="Times New Roman" w:hAnsi="Times New Roman" w:cs="Times New Roman"/>
            <w:sz w:val="24"/>
            <w:szCs w:val="24"/>
            <w:rPrChange w:id="6879" w:author="Author">
              <w:rPr>
                <w:rFonts w:ascii="Times New Roman" w:hAnsi="Times New Roman" w:cs="Times New Roman"/>
                <w:sz w:val="24"/>
              </w:rPr>
            </w:rPrChange>
          </w:rPr>
          <w:delText>,</w:delText>
        </w:r>
      </w:del>
      <w:r w:rsidR="00000000">
        <w:rPr>
          <w:rFonts w:ascii="Times New Roman" w:hAnsi="Times New Roman" w:cs="Times New Roman"/>
          <w:sz w:val="24"/>
          <w:szCs w:val="24"/>
          <w:rPrChange w:id="6880" w:author="Author">
            <w:rPr>
              <w:rFonts w:ascii="Times New Roman" w:hAnsi="Times New Roman" w:cs="Times New Roman"/>
              <w:sz w:val="24"/>
            </w:rPr>
          </w:rPrChange>
        </w:rPr>
        <w:t xml:space="preserve"> ultimately </w:t>
      </w:r>
      <w:del w:id="6881" w:author="Author">
        <w:r w:rsidR="00000000" w:rsidDel="00392004">
          <w:rPr>
            <w:rFonts w:ascii="Times New Roman" w:hAnsi="Times New Roman" w:cs="Times New Roman"/>
            <w:sz w:val="24"/>
            <w:szCs w:val="24"/>
            <w:rPrChange w:id="6882" w:author="Author">
              <w:rPr>
                <w:rFonts w:ascii="Times New Roman" w:hAnsi="Times New Roman" w:cs="Times New Roman"/>
                <w:sz w:val="24"/>
              </w:rPr>
            </w:rPrChange>
          </w:rPr>
          <w:delText xml:space="preserve">driving </w:delText>
        </w:r>
      </w:del>
      <w:ins w:id="6883" w:author="Author">
        <w:r w:rsidR="00392004">
          <w:rPr>
            <w:rFonts w:ascii="Times New Roman" w:hAnsi="Times New Roman" w:cs="Times New Roman"/>
            <w:sz w:val="24"/>
            <w:szCs w:val="24"/>
            <w:rPrChange w:id="6884" w:author="Author">
              <w:rPr>
                <w:rFonts w:ascii="Times New Roman" w:hAnsi="Times New Roman" w:cs="Times New Roman"/>
                <w:sz w:val="24"/>
              </w:rPr>
            </w:rPrChange>
          </w:rPr>
          <w:t>dr</w:t>
        </w:r>
        <w:r w:rsidR="00392004">
          <w:rPr>
            <w:rFonts w:ascii="Times New Roman" w:hAnsi="Times New Roman" w:cs="Times New Roman"/>
            <w:sz w:val="24"/>
            <w:szCs w:val="24"/>
          </w:rPr>
          <w:t>ove</w:t>
        </w:r>
        <w:r w:rsidR="00392004">
          <w:rPr>
            <w:rFonts w:ascii="Times New Roman" w:hAnsi="Times New Roman" w:cs="Times New Roman"/>
            <w:sz w:val="24"/>
            <w:szCs w:val="24"/>
            <w:rPrChange w:id="6885" w:author="Author">
              <w:rPr>
                <w:rFonts w:ascii="Times New Roman" w:hAnsi="Times New Roman" w:cs="Times New Roman"/>
                <w:sz w:val="24"/>
              </w:rPr>
            </w:rPrChange>
          </w:rPr>
          <w:t xml:space="preserve"> </w:t>
        </w:r>
      </w:ins>
      <w:r w:rsidR="00000000">
        <w:rPr>
          <w:rFonts w:ascii="Times New Roman" w:hAnsi="Times New Roman" w:cs="Times New Roman"/>
          <w:sz w:val="24"/>
          <w:szCs w:val="24"/>
          <w:rPrChange w:id="6886" w:author="Author">
            <w:rPr>
              <w:rFonts w:ascii="Times New Roman" w:hAnsi="Times New Roman" w:cs="Times New Roman"/>
              <w:sz w:val="24"/>
            </w:rPr>
          </w:rPrChange>
        </w:rPr>
        <w:t xml:space="preserve">the population to support the </w:t>
      </w:r>
      <w:commentRangeStart w:id="6887"/>
      <w:proofErr w:type="spellStart"/>
      <w:ins w:id="6888" w:author="Author">
        <w:r w:rsidR="00392004" w:rsidRPr="00BF2178">
          <w:rPr>
            <w:rFonts w:ascii="Times New Roman" w:hAnsi="Times New Roman" w:cs="Times New Roman"/>
            <w:i/>
            <w:iCs/>
            <w:sz w:val="24"/>
            <w:szCs w:val="24"/>
            <w:rPrChange w:id="6889" w:author="Author">
              <w:rPr>
                <w:rFonts w:ascii="Times New Roman" w:hAnsi="Times New Roman" w:cs="Times New Roman"/>
                <w:sz w:val="24"/>
                <w:szCs w:val="24"/>
              </w:rPr>
            </w:rPrChange>
          </w:rPr>
          <w:t>muʿāraḍa</w:t>
        </w:r>
        <w:commentRangeEnd w:id="6887"/>
        <w:proofErr w:type="spellEnd"/>
        <w:r w:rsidR="00392004">
          <w:rPr>
            <w:rStyle w:val="CommentReference"/>
          </w:rPr>
          <w:commentReference w:id="6887"/>
        </w:r>
        <w:r w:rsidR="00392004" w:rsidRPr="00392004" w:rsidDel="00392004">
          <w:rPr>
            <w:rFonts w:ascii="Times New Roman" w:hAnsi="Times New Roman" w:cs="Times New Roman"/>
            <w:sz w:val="24"/>
            <w:szCs w:val="24"/>
          </w:rPr>
          <w:t xml:space="preserve"> </w:t>
        </w:r>
      </w:ins>
      <w:del w:id="6890" w:author="Author">
        <w:r w:rsidR="00000000" w:rsidDel="00392004">
          <w:rPr>
            <w:rFonts w:ascii="Times New Roman" w:hAnsi="Times New Roman" w:cs="Times New Roman"/>
            <w:sz w:val="24"/>
            <w:szCs w:val="24"/>
            <w:rPrChange w:id="6891" w:author="Author">
              <w:rPr>
                <w:rFonts w:ascii="Times New Roman" w:hAnsi="Times New Roman" w:cs="Times New Roman"/>
                <w:sz w:val="24"/>
              </w:rPr>
            </w:rPrChange>
          </w:rPr>
          <w:delText xml:space="preserve">opposition </w:delText>
        </w:r>
      </w:del>
      <w:r w:rsidR="00000000">
        <w:rPr>
          <w:rFonts w:ascii="Times New Roman" w:hAnsi="Times New Roman" w:cs="Times New Roman"/>
          <w:sz w:val="24"/>
          <w:szCs w:val="24"/>
          <w:rPrChange w:id="6892" w:author="Author">
            <w:rPr>
              <w:rFonts w:ascii="Times New Roman" w:hAnsi="Times New Roman" w:cs="Times New Roman"/>
              <w:sz w:val="24"/>
            </w:rPr>
          </w:rPrChange>
        </w:rPr>
        <w:t xml:space="preserve">and demand an end to the </w:t>
      </w:r>
      <w:ins w:id="6893" w:author="Author">
        <w:r w:rsidR="00282958">
          <w:rPr>
            <w:rFonts w:ascii="Times New Roman" w:hAnsi="Times New Roman" w:cs="Times New Roman"/>
            <w:sz w:val="24"/>
            <w:szCs w:val="24"/>
            <w:rPrChange w:id="6894" w:author="Author">
              <w:rPr>
                <w:rFonts w:ascii="Times New Roman" w:hAnsi="Times New Roman" w:cs="Times New Roman"/>
                <w:sz w:val="24"/>
              </w:rPr>
            </w:rPrChange>
          </w:rPr>
          <w:t>R</w:t>
        </w:r>
      </w:ins>
      <w:del w:id="6895" w:author="Author">
        <w:r w:rsidR="00000000" w:rsidDel="00282958">
          <w:rPr>
            <w:rFonts w:ascii="Times New Roman" w:hAnsi="Times New Roman" w:cs="Times New Roman"/>
            <w:sz w:val="24"/>
            <w:szCs w:val="24"/>
            <w:rPrChange w:id="6896" w:author="Author">
              <w:rPr>
                <w:rFonts w:ascii="Times New Roman" w:hAnsi="Times New Roman" w:cs="Times New Roman"/>
                <w:sz w:val="24"/>
              </w:rPr>
            </w:rPrChange>
          </w:rPr>
          <w:delText>r</w:delText>
        </w:r>
      </w:del>
      <w:r w:rsidR="00000000">
        <w:rPr>
          <w:rFonts w:ascii="Times New Roman" w:hAnsi="Times New Roman" w:cs="Times New Roman"/>
          <w:sz w:val="24"/>
          <w:szCs w:val="24"/>
          <w:rPrChange w:id="6897" w:author="Author">
            <w:rPr>
              <w:rFonts w:ascii="Times New Roman" w:hAnsi="Times New Roman" w:cs="Times New Roman"/>
              <w:sz w:val="24"/>
            </w:rPr>
          </w:rPrChange>
        </w:rPr>
        <w:t xml:space="preserve">evolt. In December 1938, </w:t>
      </w:r>
      <w:bookmarkStart w:id="6898" w:name="_Hlk137496038"/>
      <w:r w:rsidR="00000000">
        <w:rPr>
          <w:rFonts w:ascii="Times New Roman" w:hAnsi="Times New Roman" w:cs="Times New Roman"/>
          <w:sz w:val="24"/>
          <w:szCs w:val="24"/>
          <w:rPrChange w:id="6899" w:author="Author">
            <w:rPr>
              <w:rFonts w:ascii="Times New Roman" w:hAnsi="Times New Roman" w:cs="Times New Roman"/>
              <w:sz w:val="24"/>
            </w:rPr>
          </w:rPrChange>
        </w:rPr>
        <w:t xml:space="preserve">rural leaders </w:t>
      </w:r>
      <w:del w:id="6900" w:author="Author">
        <w:r w:rsidR="00000000" w:rsidDel="00392004">
          <w:rPr>
            <w:rFonts w:ascii="Times New Roman" w:hAnsi="Times New Roman" w:cs="Times New Roman"/>
            <w:sz w:val="24"/>
            <w:szCs w:val="24"/>
            <w:rPrChange w:id="6901" w:author="Author">
              <w:rPr>
                <w:rFonts w:ascii="Times New Roman" w:hAnsi="Times New Roman" w:cs="Times New Roman"/>
                <w:sz w:val="24"/>
              </w:rPr>
            </w:rPrChange>
          </w:rPr>
          <w:delText xml:space="preserve">convened </w:delText>
        </w:r>
      </w:del>
      <w:ins w:id="6902" w:author="Author">
        <w:r w:rsidR="00392004">
          <w:rPr>
            <w:rFonts w:ascii="Times New Roman" w:hAnsi="Times New Roman" w:cs="Times New Roman"/>
            <w:sz w:val="24"/>
            <w:szCs w:val="24"/>
            <w:rPrChange w:id="6903" w:author="Author">
              <w:rPr>
                <w:rFonts w:ascii="Times New Roman" w:hAnsi="Times New Roman" w:cs="Times New Roman"/>
                <w:sz w:val="24"/>
              </w:rPr>
            </w:rPrChange>
          </w:rPr>
          <w:t>conven</w:t>
        </w:r>
        <w:r w:rsidR="00392004">
          <w:rPr>
            <w:rFonts w:ascii="Times New Roman" w:hAnsi="Times New Roman" w:cs="Times New Roman"/>
            <w:sz w:val="24"/>
            <w:szCs w:val="24"/>
          </w:rPr>
          <w:t>ing</w:t>
        </w:r>
        <w:r w:rsidR="00392004">
          <w:rPr>
            <w:rFonts w:ascii="Times New Roman" w:hAnsi="Times New Roman" w:cs="Times New Roman"/>
            <w:sz w:val="24"/>
            <w:szCs w:val="24"/>
            <w:rPrChange w:id="6904" w:author="Author">
              <w:rPr>
                <w:rFonts w:ascii="Times New Roman" w:hAnsi="Times New Roman" w:cs="Times New Roman"/>
                <w:sz w:val="24"/>
              </w:rPr>
            </w:rPrChange>
          </w:rPr>
          <w:t xml:space="preserve"> </w:t>
        </w:r>
      </w:ins>
      <w:r w:rsidR="00000000">
        <w:rPr>
          <w:rFonts w:ascii="Times New Roman" w:hAnsi="Times New Roman" w:cs="Times New Roman"/>
          <w:sz w:val="24"/>
          <w:szCs w:val="24"/>
          <w:rPrChange w:id="6905" w:author="Author">
            <w:rPr>
              <w:rFonts w:ascii="Times New Roman" w:hAnsi="Times New Roman" w:cs="Times New Roman"/>
              <w:sz w:val="24"/>
            </w:rPr>
          </w:rPrChange>
        </w:rPr>
        <w:t xml:space="preserve">in </w:t>
      </w:r>
      <w:proofErr w:type="spellStart"/>
      <w:r w:rsidR="00000000">
        <w:rPr>
          <w:rFonts w:ascii="Times New Roman" w:hAnsi="Times New Roman" w:cs="Times New Roman"/>
          <w:sz w:val="24"/>
          <w:szCs w:val="24"/>
          <w:rPrChange w:id="6906" w:author="Author">
            <w:rPr>
              <w:rFonts w:ascii="Times New Roman" w:hAnsi="Times New Roman" w:cs="Times New Roman"/>
              <w:sz w:val="24"/>
            </w:rPr>
          </w:rPrChange>
        </w:rPr>
        <w:t>Yaṭā</w:t>
      </w:r>
      <w:proofErr w:type="spellEnd"/>
      <w:r w:rsidR="00000000">
        <w:rPr>
          <w:rFonts w:ascii="Times New Roman" w:hAnsi="Times New Roman" w:cs="Times New Roman"/>
          <w:sz w:val="24"/>
          <w:szCs w:val="24"/>
          <w:rPrChange w:id="6907" w:author="Author">
            <w:rPr>
              <w:rFonts w:ascii="Times New Roman" w:hAnsi="Times New Roman" w:cs="Times New Roman"/>
              <w:sz w:val="24"/>
            </w:rPr>
          </w:rPrChange>
        </w:rPr>
        <w:t xml:space="preserve"> condemned Grand Mufti </w:t>
      </w:r>
      <w:proofErr w:type="spellStart"/>
      <w:r w:rsidR="00000000">
        <w:rPr>
          <w:rFonts w:ascii="Times New Roman" w:hAnsi="Times New Roman" w:cs="Times New Roman"/>
          <w:sz w:val="24"/>
          <w:szCs w:val="24"/>
          <w:rPrChange w:id="6908" w:author="Author">
            <w:rPr>
              <w:rFonts w:ascii="Times New Roman" w:hAnsi="Times New Roman" w:cs="Times New Roman"/>
              <w:sz w:val="24"/>
            </w:rPr>
          </w:rPrChange>
        </w:rPr>
        <w:t>Ḥājj</w:t>
      </w:r>
      <w:proofErr w:type="spellEnd"/>
      <w:r w:rsidR="00000000">
        <w:rPr>
          <w:rFonts w:ascii="Times New Roman" w:hAnsi="Times New Roman" w:cs="Times New Roman"/>
          <w:sz w:val="24"/>
          <w:szCs w:val="24"/>
          <w:rPrChange w:id="6909" w:author="Author">
            <w:rPr>
              <w:rFonts w:ascii="Times New Roman" w:hAnsi="Times New Roman" w:cs="Times New Roman"/>
              <w:sz w:val="24"/>
            </w:rPr>
          </w:rPrChange>
        </w:rPr>
        <w:t xml:space="preserve"> </w:t>
      </w:r>
      <w:proofErr w:type="spellStart"/>
      <w:r w:rsidR="00000000">
        <w:rPr>
          <w:rFonts w:ascii="Times New Roman" w:hAnsi="Times New Roman" w:cs="Times New Roman"/>
          <w:sz w:val="24"/>
          <w:szCs w:val="24"/>
          <w:rPrChange w:id="6910" w:author="Author">
            <w:rPr>
              <w:rFonts w:ascii="Times New Roman" w:hAnsi="Times New Roman" w:cs="Times New Roman"/>
              <w:sz w:val="24"/>
            </w:rPr>
          </w:rPrChange>
        </w:rPr>
        <w:t>Amīn</w:t>
      </w:r>
      <w:proofErr w:type="spellEnd"/>
      <w:r w:rsidR="00000000">
        <w:rPr>
          <w:rFonts w:ascii="Times New Roman" w:hAnsi="Times New Roman" w:cs="Times New Roman"/>
          <w:sz w:val="24"/>
          <w:szCs w:val="24"/>
          <w:rPrChange w:id="6911" w:author="Author">
            <w:rPr>
              <w:rFonts w:ascii="Times New Roman" w:hAnsi="Times New Roman" w:cs="Times New Roman"/>
              <w:sz w:val="24"/>
            </w:rPr>
          </w:rPrChange>
        </w:rPr>
        <w:t xml:space="preserve"> al-</w:t>
      </w:r>
      <w:proofErr w:type="spellStart"/>
      <w:r w:rsidR="00000000">
        <w:rPr>
          <w:rFonts w:ascii="Times New Roman" w:hAnsi="Times New Roman" w:cs="Times New Roman"/>
          <w:sz w:val="24"/>
          <w:szCs w:val="24"/>
          <w:rPrChange w:id="6912" w:author="Author">
            <w:rPr>
              <w:rFonts w:ascii="Times New Roman" w:hAnsi="Times New Roman" w:cs="Times New Roman"/>
              <w:sz w:val="24"/>
            </w:rPr>
          </w:rPrChange>
        </w:rPr>
        <w:t>Ḥusaynī</w:t>
      </w:r>
      <w:proofErr w:type="spellEnd"/>
      <w:r w:rsidR="00000000">
        <w:rPr>
          <w:rFonts w:ascii="Times New Roman" w:hAnsi="Times New Roman" w:cs="Times New Roman"/>
          <w:sz w:val="24"/>
          <w:szCs w:val="24"/>
          <w:rPrChange w:id="6913" w:author="Author">
            <w:rPr>
              <w:rFonts w:ascii="Times New Roman" w:hAnsi="Times New Roman" w:cs="Times New Roman"/>
              <w:sz w:val="24"/>
            </w:rPr>
          </w:rPrChange>
        </w:rPr>
        <w:t xml:space="preserve"> </w:t>
      </w:r>
      <w:del w:id="6914" w:author="Author">
        <w:r w:rsidR="00000000" w:rsidDel="00392004">
          <w:rPr>
            <w:rFonts w:ascii="Times New Roman" w:hAnsi="Times New Roman" w:cs="Times New Roman"/>
            <w:sz w:val="24"/>
            <w:szCs w:val="24"/>
            <w:rPrChange w:id="6915" w:author="Author">
              <w:rPr>
                <w:rFonts w:ascii="Times New Roman" w:hAnsi="Times New Roman" w:cs="Times New Roman"/>
                <w:sz w:val="24"/>
              </w:rPr>
            </w:rPrChange>
          </w:rPr>
          <w:delText xml:space="preserve">with </w:delText>
        </w:r>
      </w:del>
      <w:ins w:id="6916" w:author="Author">
        <w:r w:rsidR="00392004">
          <w:rPr>
            <w:rFonts w:ascii="Times New Roman" w:hAnsi="Times New Roman" w:cs="Times New Roman"/>
            <w:sz w:val="24"/>
            <w:szCs w:val="24"/>
          </w:rPr>
          <w:t>using</w:t>
        </w:r>
        <w:r w:rsidR="00392004">
          <w:rPr>
            <w:rFonts w:ascii="Times New Roman" w:hAnsi="Times New Roman" w:cs="Times New Roman"/>
            <w:sz w:val="24"/>
            <w:szCs w:val="24"/>
            <w:rPrChange w:id="6917" w:author="Author">
              <w:rPr>
                <w:rFonts w:ascii="Times New Roman" w:hAnsi="Times New Roman" w:cs="Times New Roman"/>
                <w:sz w:val="24"/>
              </w:rPr>
            </w:rPrChange>
          </w:rPr>
          <w:t xml:space="preserve"> </w:t>
        </w:r>
      </w:ins>
      <w:r w:rsidR="00000000">
        <w:rPr>
          <w:rFonts w:ascii="Times New Roman" w:hAnsi="Times New Roman" w:cs="Times New Roman"/>
          <w:sz w:val="24"/>
          <w:szCs w:val="24"/>
          <w:rPrChange w:id="6918" w:author="Author">
            <w:rPr>
              <w:rFonts w:ascii="Times New Roman" w:hAnsi="Times New Roman" w:cs="Times New Roman"/>
              <w:sz w:val="24"/>
            </w:rPr>
          </w:rPrChange>
        </w:rPr>
        <w:t>unprecedented rhetoric, accusing him of orchestrating the “terror” that was “tearing the people apart</w:t>
      </w:r>
      <w:ins w:id="6919" w:author="Author">
        <w:r w:rsidR="00392004" w:rsidRPr="004D7A49">
          <w:rPr>
            <w:rFonts w:ascii="Times New Roman" w:hAnsi="Times New Roman" w:cs="Times New Roman"/>
            <w:sz w:val="24"/>
            <w:szCs w:val="24"/>
          </w:rPr>
          <w:t>.</w:t>
        </w:r>
      </w:ins>
      <w:r w:rsidR="00000000">
        <w:rPr>
          <w:rFonts w:ascii="Times New Roman" w:hAnsi="Times New Roman" w:cs="Times New Roman"/>
          <w:sz w:val="24"/>
          <w:szCs w:val="24"/>
          <w:rPrChange w:id="6920" w:author="Author">
            <w:rPr>
              <w:rFonts w:ascii="Times New Roman" w:hAnsi="Times New Roman" w:cs="Times New Roman"/>
              <w:sz w:val="24"/>
            </w:rPr>
          </w:rPrChange>
        </w:rPr>
        <w:t>”</w:t>
      </w:r>
      <w:bookmarkEnd w:id="6898"/>
      <w:commentRangeStart w:id="6921"/>
      <w:del w:id="6922" w:author="Author">
        <w:r w:rsidR="00000000" w:rsidDel="00392004">
          <w:rPr>
            <w:rFonts w:ascii="Times New Roman" w:hAnsi="Times New Roman" w:cs="Times New Roman"/>
            <w:sz w:val="24"/>
            <w:szCs w:val="24"/>
            <w:rPrChange w:id="6923" w:author="Author">
              <w:rPr>
                <w:rFonts w:ascii="Times New Roman" w:hAnsi="Times New Roman" w:cs="Times New Roman"/>
                <w:sz w:val="24"/>
              </w:rPr>
            </w:rPrChange>
          </w:rPr>
          <w:delText>.</w:delText>
        </w:r>
      </w:del>
      <w:r w:rsidR="00000000">
        <w:rPr>
          <w:rStyle w:val="FootnoteReference"/>
          <w:rFonts w:ascii="Times New Roman" w:hAnsi="Times New Roman" w:cs="Times New Roman"/>
          <w:sz w:val="24"/>
          <w:szCs w:val="24"/>
          <w:rPrChange w:id="6924" w:author="Author">
            <w:rPr>
              <w:rStyle w:val="FootnoteReference"/>
              <w:rFonts w:ascii="Times New Roman" w:hAnsi="Times New Roman" w:cs="Times New Roman"/>
              <w:sz w:val="24"/>
            </w:rPr>
          </w:rPrChange>
        </w:rPr>
        <w:footnoteReference w:id="106"/>
      </w:r>
      <w:commentRangeEnd w:id="6921"/>
      <w:r w:rsidR="00E66415">
        <w:rPr>
          <w:rStyle w:val="CommentReference"/>
        </w:rPr>
        <w:commentReference w:id="6921"/>
      </w:r>
      <w:r w:rsidR="00000000">
        <w:rPr>
          <w:rFonts w:ascii="Times New Roman" w:hAnsi="Times New Roman" w:cs="Times New Roman"/>
          <w:sz w:val="24"/>
          <w:szCs w:val="24"/>
          <w:rPrChange w:id="6954" w:author="Author">
            <w:rPr>
              <w:rFonts w:ascii="Times New Roman" w:hAnsi="Times New Roman" w:cs="Times New Roman"/>
              <w:sz w:val="24"/>
            </w:rPr>
          </w:rPrChange>
        </w:rPr>
        <w:t xml:space="preserve"> Still, the </w:t>
      </w:r>
      <w:proofErr w:type="spellStart"/>
      <w:r w:rsidR="00000000">
        <w:rPr>
          <w:rFonts w:ascii="Times New Roman" w:hAnsi="Times New Roman" w:cs="Times New Roman"/>
          <w:sz w:val="24"/>
          <w:szCs w:val="24"/>
          <w:rPrChange w:id="6955" w:author="Author">
            <w:rPr>
              <w:rFonts w:ascii="Times New Roman" w:hAnsi="Times New Roman" w:cs="Times New Roman"/>
              <w:sz w:val="24"/>
            </w:rPr>
          </w:rPrChange>
        </w:rPr>
        <w:t>Ḥusaynīs</w:t>
      </w:r>
      <w:proofErr w:type="spellEnd"/>
      <w:r w:rsidR="00000000">
        <w:rPr>
          <w:rFonts w:ascii="Times New Roman" w:hAnsi="Times New Roman" w:cs="Times New Roman"/>
          <w:sz w:val="24"/>
          <w:szCs w:val="24"/>
          <w:rPrChange w:id="6956" w:author="Author">
            <w:rPr>
              <w:rFonts w:ascii="Times New Roman" w:hAnsi="Times New Roman" w:cs="Times New Roman"/>
              <w:sz w:val="24"/>
            </w:rPr>
          </w:rPrChange>
        </w:rPr>
        <w:t xml:space="preserve"> had no intention of withdrawing from </w:t>
      </w:r>
      <w:del w:id="6957" w:author="Author">
        <w:r w:rsidR="00000000" w:rsidDel="00392004">
          <w:rPr>
            <w:rFonts w:ascii="Times New Roman" w:hAnsi="Times New Roman" w:cs="Times New Roman"/>
            <w:sz w:val="24"/>
            <w:szCs w:val="24"/>
            <w:rPrChange w:id="6958" w:author="Author">
              <w:rPr>
                <w:rFonts w:ascii="Times New Roman" w:hAnsi="Times New Roman" w:cs="Times New Roman"/>
                <w:sz w:val="24"/>
              </w:rPr>
            </w:rPrChange>
          </w:rPr>
          <w:delText xml:space="preserve">their involvement in </w:delText>
        </w:r>
      </w:del>
      <w:r w:rsidR="00000000">
        <w:rPr>
          <w:rFonts w:ascii="Times New Roman" w:hAnsi="Times New Roman" w:cs="Times New Roman"/>
          <w:sz w:val="24"/>
          <w:szCs w:val="24"/>
          <w:rPrChange w:id="6959" w:author="Author">
            <w:rPr>
              <w:rFonts w:ascii="Times New Roman" w:hAnsi="Times New Roman" w:cs="Times New Roman"/>
              <w:sz w:val="24"/>
            </w:rPr>
          </w:rPrChange>
        </w:rPr>
        <w:t>the region.</w:t>
      </w:r>
      <w:del w:id="6960" w:author="Author">
        <w:r w:rsidR="00000000" w:rsidDel="004729D9">
          <w:rPr>
            <w:rFonts w:ascii="Times New Roman" w:hAnsi="Times New Roman" w:cs="Times New Roman"/>
            <w:sz w:val="24"/>
            <w:szCs w:val="24"/>
            <w:rPrChange w:id="6961" w:author="Author">
              <w:rPr>
                <w:rFonts w:ascii="Times New Roman" w:hAnsi="Times New Roman" w:cs="Times New Roman"/>
                <w:sz w:val="24"/>
              </w:rPr>
            </w:rPrChange>
          </w:rPr>
          <w:delText xml:space="preserve"> </w:delText>
        </w:r>
      </w:del>
    </w:p>
    <w:p w14:paraId="53AA6686" w14:textId="4A5798F8" w:rsidR="00392004" w:rsidRDefault="00392004" w:rsidP="00BF2178">
      <w:pPr>
        <w:spacing w:line="360" w:lineRule="auto"/>
        <w:jc w:val="both"/>
        <w:rPr>
          <w:ins w:id="6962" w:author="Author"/>
          <w:rFonts w:ascii="Times New Roman" w:hAnsi="Times New Roman" w:cs="Times New Roman"/>
          <w:sz w:val="24"/>
          <w:szCs w:val="24"/>
          <w:rPrChange w:id="6963" w:author="Author">
            <w:rPr>
              <w:ins w:id="6964" w:author="Author"/>
              <w:rFonts w:ascii="Times New Roman" w:hAnsi="Times New Roman" w:cs="Times New Roman"/>
              <w:sz w:val="24"/>
            </w:rPr>
          </w:rPrChange>
        </w:rPr>
        <w:pPrChange w:id="6965" w:author="Author">
          <w:pPr>
            <w:spacing w:line="360" w:lineRule="auto"/>
            <w:ind w:firstLine="720"/>
            <w:jc w:val="both"/>
          </w:pPr>
        </w:pPrChange>
      </w:pPr>
    </w:p>
    <w:p w14:paraId="75A44373" w14:textId="0EC2B398" w:rsidR="00C8247A" w:rsidRPr="004B5E2B" w:rsidDel="00392004" w:rsidRDefault="00392004" w:rsidP="00392004">
      <w:pPr>
        <w:spacing w:line="360" w:lineRule="auto"/>
        <w:jc w:val="both"/>
        <w:rPr>
          <w:ins w:id="6966" w:author="Author"/>
          <w:del w:id="6967" w:author="Author"/>
          <w:rFonts w:ascii="Times New Roman" w:hAnsi="Times New Roman" w:cs="Times New Roman"/>
          <w:sz w:val="24"/>
          <w:szCs w:val="24"/>
        </w:rPr>
        <w:pPrChange w:id="6968" w:author="John Peate" w:date="2024-01-04T10:12:00Z">
          <w:pPr>
            <w:spacing w:line="360" w:lineRule="auto"/>
            <w:ind w:firstLine="720"/>
            <w:jc w:val="both"/>
          </w:pPr>
        </w:pPrChange>
      </w:pPr>
      <w:ins w:id="6969" w:author="Author">
        <w:r>
          <w:rPr>
            <w:rFonts w:ascii="Times New Roman" w:hAnsi="Times New Roman" w:cs="Times New Roman"/>
            <w:b/>
            <w:bCs/>
            <w:sz w:val="24"/>
            <w:szCs w:val="24"/>
          </w:rPr>
          <w:tab/>
        </w:r>
      </w:ins>
      <w:del w:id="6970" w:author="Author">
        <w:r w:rsidR="00000000" w:rsidDel="00392004">
          <w:rPr>
            <w:rFonts w:ascii="Times New Roman" w:hAnsi="Times New Roman" w:cs="Times New Roman"/>
            <w:b/>
            <w:bCs/>
            <w:sz w:val="24"/>
            <w:szCs w:val="24"/>
          </w:rPr>
          <w:tab/>
        </w:r>
      </w:del>
      <w:ins w:id="6971" w:author="Author">
        <w:del w:id="6972" w:author="Author">
          <w:r w:rsidR="00C8247A" w:rsidRPr="004B5E2B" w:rsidDel="00392004">
            <w:rPr>
              <w:rFonts w:ascii="Times New Roman" w:hAnsi="Times New Roman" w:cs="Times New Roman"/>
              <w:sz w:val="24"/>
              <w:szCs w:val="24"/>
            </w:rPr>
            <w:delText xml:space="preserve">However, as throughout Palestine, the unity that prevailed in Hebron during the first six months of the Revolt </w:delText>
          </w:r>
          <w:r w:rsidR="00C8247A" w:rsidDel="00392004">
            <w:rPr>
              <w:rFonts w:ascii="Times New Roman" w:hAnsi="Times New Roman" w:cs="Times New Roman"/>
              <w:sz w:val="24"/>
              <w:szCs w:val="24"/>
            </w:rPr>
            <w:delText xml:space="preserve">had </w:delText>
          </w:r>
          <w:r w:rsidR="00C8247A" w:rsidRPr="004B5E2B" w:rsidDel="00392004">
            <w:rPr>
              <w:rFonts w:ascii="Times New Roman" w:hAnsi="Times New Roman" w:cs="Times New Roman"/>
              <w:sz w:val="24"/>
              <w:szCs w:val="24"/>
            </w:rPr>
            <w:delText>beg</w:delText>
          </w:r>
          <w:r w:rsidR="00C8247A" w:rsidDel="00392004">
            <w:rPr>
              <w:rFonts w:ascii="Times New Roman" w:hAnsi="Times New Roman" w:cs="Times New Roman"/>
              <w:sz w:val="24"/>
              <w:szCs w:val="24"/>
            </w:rPr>
            <w:delText>u</w:delText>
          </w:r>
          <w:r w:rsidR="00C8247A" w:rsidRPr="004B5E2B" w:rsidDel="00392004">
            <w:rPr>
              <w:rFonts w:ascii="Times New Roman" w:hAnsi="Times New Roman" w:cs="Times New Roman"/>
              <w:sz w:val="24"/>
              <w:szCs w:val="24"/>
            </w:rPr>
            <w:delText xml:space="preserve">n to waver by late 1936. </w:delText>
          </w:r>
          <w:r w:rsidR="00C8247A" w:rsidDel="00392004">
            <w:rPr>
              <w:rFonts w:ascii="Times New Roman" w:hAnsi="Times New Roman" w:cs="Times New Roman"/>
              <w:sz w:val="24"/>
              <w:szCs w:val="24"/>
            </w:rPr>
            <w:delText>R</w:delText>
          </w:r>
          <w:r w:rsidR="00C8247A" w:rsidRPr="004B5E2B" w:rsidDel="00392004">
            <w:rPr>
              <w:rFonts w:ascii="Times New Roman" w:hAnsi="Times New Roman" w:cs="Times New Roman"/>
              <w:sz w:val="24"/>
              <w:szCs w:val="24"/>
            </w:rPr>
            <w:delText>ivalry resumed between the Ḥusaynī hardliners, who rejected the Peel Commission’s recommendation to partition Palestine into separate Arab and Jewish states, and the opposition</w:delText>
          </w:r>
          <w:r w:rsidR="00C8247A" w:rsidDel="00392004">
            <w:rPr>
              <w:rFonts w:ascii="Times New Roman" w:hAnsi="Times New Roman" w:cs="Times New Roman"/>
              <w:sz w:val="24"/>
              <w:szCs w:val="24"/>
            </w:rPr>
            <w:delText>,</w:delText>
          </w:r>
          <w:r w:rsidR="00C8247A" w:rsidRPr="004B5E2B" w:rsidDel="00392004">
            <w:rPr>
              <w:rFonts w:ascii="Times New Roman" w:hAnsi="Times New Roman" w:cs="Times New Roman"/>
              <w:sz w:val="24"/>
              <w:szCs w:val="24"/>
            </w:rPr>
            <w:delText xml:space="preserve"> </w:delText>
          </w:r>
          <w:r w:rsidR="00C8247A" w:rsidDel="00392004">
            <w:rPr>
              <w:rFonts w:ascii="Times New Roman" w:hAnsi="Times New Roman" w:cs="Times New Roman"/>
              <w:sz w:val="24"/>
              <w:szCs w:val="24"/>
            </w:rPr>
            <w:delText>which</w:delText>
          </w:r>
          <w:r w:rsidR="00C8247A" w:rsidRPr="004B5E2B" w:rsidDel="00392004">
            <w:rPr>
              <w:rFonts w:ascii="Times New Roman" w:hAnsi="Times New Roman" w:cs="Times New Roman"/>
              <w:sz w:val="24"/>
              <w:szCs w:val="24"/>
            </w:rPr>
            <w:delText xml:space="preserve"> </w:delText>
          </w:r>
          <w:r w:rsidR="00C8247A" w:rsidDel="00392004">
            <w:rPr>
              <w:rFonts w:ascii="Times New Roman" w:hAnsi="Times New Roman" w:cs="Times New Roman"/>
              <w:sz w:val="24"/>
              <w:szCs w:val="24"/>
            </w:rPr>
            <w:delText>was</w:delText>
          </w:r>
          <w:r w:rsidR="00C8247A" w:rsidRPr="004B5E2B" w:rsidDel="00392004">
            <w:rPr>
              <w:rFonts w:ascii="Times New Roman" w:hAnsi="Times New Roman" w:cs="Times New Roman"/>
              <w:sz w:val="24"/>
              <w:szCs w:val="24"/>
            </w:rPr>
            <w:delText xml:space="preserve"> more accommodating to</w:delText>
          </w:r>
          <w:r w:rsidR="00C8247A" w:rsidDel="00392004">
            <w:rPr>
              <w:rFonts w:ascii="Times New Roman" w:hAnsi="Times New Roman" w:cs="Times New Roman"/>
              <w:sz w:val="24"/>
              <w:szCs w:val="24"/>
            </w:rPr>
            <w:delText>ward</w:delText>
          </w:r>
          <w:r w:rsidR="00C8247A" w:rsidRPr="004B5E2B" w:rsidDel="00392004">
            <w:rPr>
              <w:rFonts w:ascii="Times New Roman" w:hAnsi="Times New Roman" w:cs="Times New Roman"/>
              <w:sz w:val="24"/>
              <w:szCs w:val="24"/>
            </w:rPr>
            <w:delText xml:space="preserve"> the plan.</w:delText>
          </w:r>
        </w:del>
      </w:ins>
    </w:p>
    <w:p w14:paraId="3B79193F" w14:textId="5BFB66AC" w:rsidR="00A75241" w:rsidRDefault="00000000" w:rsidP="00392004">
      <w:pPr>
        <w:spacing w:line="360" w:lineRule="auto"/>
        <w:jc w:val="both"/>
        <w:rPr>
          <w:rFonts w:ascii="Times New Roman" w:hAnsi="Times New Roman" w:cs="Times New Roman"/>
          <w:sz w:val="24"/>
          <w:szCs w:val="24"/>
          <w:rPrChange w:id="6973" w:author="Author">
            <w:rPr>
              <w:rFonts w:ascii="Times New Roman" w:hAnsi="Times New Roman" w:cs="Times New Roman"/>
              <w:sz w:val="24"/>
              <w:lang w:val="en-GB"/>
            </w:rPr>
          </w:rPrChange>
        </w:rPr>
      </w:pPr>
      <w:r>
        <w:rPr>
          <w:rFonts w:ascii="Times New Roman" w:hAnsi="Times New Roman" w:cs="Times New Roman"/>
          <w:sz w:val="24"/>
          <w:szCs w:val="24"/>
          <w:rPrChange w:id="6974" w:author="Author">
            <w:rPr>
              <w:rFonts w:ascii="Times New Roman" w:hAnsi="Times New Roman" w:cs="Times New Roman"/>
              <w:sz w:val="24"/>
            </w:rPr>
          </w:rPrChange>
        </w:rPr>
        <w:t xml:space="preserve">Officially, the Great </w:t>
      </w:r>
      <w:del w:id="6975" w:author="Author">
        <w:r w:rsidDel="00282958">
          <w:rPr>
            <w:rFonts w:ascii="Times New Roman" w:hAnsi="Times New Roman" w:cs="Times New Roman"/>
            <w:sz w:val="24"/>
            <w:szCs w:val="24"/>
            <w:rPrChange w:id="6976" w:author="Author">
              <w:rPr>
                <w:rFonts w:ascii="Times New Roman" w:hAnsi="Times New Roman" w:cs="Times New Roman"/>
                <w:sz w:val="24"/>
              </w:rPr>
            </w:rPrChange>
          </w:rPr>
          <w:delText xml:space="preserve">Arab Revolt </w:delText>
        </w:r>
      </w:del>
      <w:ins w:id="6977" w:author="Author">
        <w:r w:rsidR="00282958">
          <w:rPr>
            <w:rFonts w:ascii="Times New Roman" w:hAnsi="Times New Roman" w:cs="Times New Roman"/>
            <w:sz w:val="24"/>
            <w:szCs w:val="24"/>
            <w:rPrChange w:id="6978" w:author="Author">
              <w:rPr>
                <w:rFonts w:ascii="Times New Roman" w:hAnsi="Times New Roman" w:cs="Times New Roman"/>
                <w:sz w:val="24"/>
              </w:rPr>
            </w:rPrChange>
          </w:rPr>
          <w:t xml:space="preserve">Revolt </w:t>
        </w:r>
      </w:ins>
      <w:r>
        <w:rPr>
          <w:rFonts w:ascii="Times New Roman" w:hAnsi="Times New Roman" w:cs="Times New Roman"/>
          <w:sz w:val="24"/>
          <w:szCs w:val="24"/>
          <w:rPrChange w:id="6979" w:author="Author">
            <w:rPr>
              <w:rFonts w:ascii="Times New Roman" w:hAnsi="Times New Roman" w:cs="Times New Roman"/>
              <w:sz w:val="24"/>
            </w:rPr>
          </w:rPrChange>
        </w:rPr>
        <w:t>in Palestine ended in 1939</w:t>
      </w:r>
      <w:del w:id="6980" w:author="Author">
        <w:r w:rsidDel="00392004">
          <w:rPr>
            <w:rFonts w:ascii="Times New Roman" w:hAnsi="Times New Roman" w:cs="Times New Roman"/>
            <w:sz w:val="24"/>
            <w:szCs w:val="24"/>
            <w:rPrChange w:id="6981" w:author="Author">
              <w:rPr>
                <w:rFonts w:ascii="Times New Roman" w:hAnsi="Times New Roman" w:cs="Times New Roman"/>
                <w:sz w:val="24"/>
              </w:rPr>
            </w:rPrChange>
          </w:rPr>
          <w:delText xml:space="preserve">. </w:delText>
        </w:r>
      </w:del>
      <w:ins w:id="6982" w:author="Author">
        <w:r w:rsidR="00392004">
          <w:rPr>
            <w:rFonts w:ascii="Times New Roman" w:hAnsi="Times New Roman" w:cs="Times New Roman"/>
            <w:sz w:val="24"/>
            <w:szCs w:val="24"/>
          </w:rPr>
          <w:t>,</w:t>
        </w:r>
        <w:r w:rsidR="00392004">
          <w:rPr>
            <w:rFonts w:ascii="Times New Roman" w:hAnsi="Times New Roman" w:cs="Times New Roman"/>
            <w:sz w:val="24"/>
            <w:szCs w:val="24"/>
            <w:rPrChange w:id="6983" w:author="Author">
              <w:rPr>
                <w:rFonts w:ascii="Times New Roman" w:hAnsi="Times New Roman" w:cs="Times New Roman"/>
                <w:sz w:val="24"/>
              </w:rPr>
            </w:rPrChange>
          </w:rPr>
          <w:t xml:space="preserve"> </w:t>
        </w:r>
        <w:r w:rsidR="00392004">
          <w:rPr>
            <w:rFonts w:ascii="Times New Roman" w:hAnsi="Times New Roman" w:cs="Times New Roman"/>
            <w:sz w:val="24"/>
            <w:szCs w:val="24"/>
          </w:rPr>
          <w:t xml:space="preserve">but effectively </w:t>
        </w:r>
        <w:r w:rsidR="00392004" w:rsidRPr="00BC3A67">
          <w:rPr>
            <w:rFonts w:ascii="Times New Roman" w:hAnsi="Times New Roman" w:cs="Times New Roman"/>
            <w:sz w:val="24"/>
            <w:szCs w:val="24"/>
          </w:rPr>
          <w:t>continued</w:t>
        </w:r>
        <w:r w:rsidR="00392004" w:rsidRPr="00392004">
          <w:rPr>
            <w:rFonts w:ascii="Times New Roman" w:hAnsi="Times New Roman" w:cs="Times New Roman"/>
            <w:sz w:val="24"/>
            <w:szCs w:val="24"/>
          </w:rPr>
          <w:t xml:space="preserve"> </w:t>
        </w:r>
        <w:r w:rsidR="00392004">
          <w:rPr>
            <w:rFonts w:ascii="Times New Roman" w:hAnsi="Times New Roman" w:cs="Times New Roman"/>
            <w:sz w:val="24"/>
            <w:szCs w:val="24"/>
          </w:rPr>
          <w:t>i</w:t>
        </w:r>
      </w:ins>
      <w:del w:id="6984" w:author="Author">
        <w:r w:rsidDel="00392004">
          <w:rPr>
            <w:rFonts w:ascii="Times New Roman" w:hAnsi="Times New Roman" w:cs="Times New Roman"/>
            <w:sz w:val="24"/>
            <w:szCs w:val="24"/>
            <w:rPrChange w:id="6985" w:author="Author">
              <w:rPr>
                <w:rFonts w:ascii="Times New Roman" w:hAnsi="Times New Roman" w:cs="Times New Roman"/>
                <w:sz w:val="24"/>
              </w:rPr>
            </w:rPrChange>
          </w:rPr>
          <w:delText>I</w:delText>
        </w:r>
      </w:del>
      <w:r>
        <w:rPr>
          <w:rFonts w:ascii="Times New Roman" w:hAnsi="Times New Roman" w:cs="Times New Roman"/>
          <w:sz w:val="24"/>
          <w:szCs w:val="24"/>
          <w:rPrChange w:id="6986" w:author="Author">
            <w:rPr>
              <w:rFonts w:ascii="Times New Roman" w:hAnsi="Times New Roman" w:cs="Times New Roman"/>
              <w:sz w:val="24"/>
            </w:rPr>
          </w:rPrChange>
        </w:rPr>
        <w:t>n Mount Hebron</w:t>
      </w:r>
      <w:del w:id="6987" w:author="Author">
        <w:r w:rsidDel="00392004">
          <w:rPr>
            <w:rFonts w:ascii="Times New Roman" w:hAnsi="Times New Roman" w:cs="Times New Roman"/>
            <w:sz w:val="24"/>
            <w:szCs w:val="24"/>
            <w:rPrChange w:id="6988" w:author="Author">
              <w:rPr>
                <w:rFonts w:ascii="Times New Roman" w:hAnsi="Times New Roman" w:cs="Times New Roman"/>
                <w:sz w:val="24"/>
              </w:rPr>
            </w:rPrChange>
          </w:rPr>
          <w:delText>, however, it effectively</w:delText>
        </w:r>
      </w:del>
      <w:r>
        <w:rPr>
          <w:rFonts w:ascii="Times New Roman" w:hAnsi="Times New Roman" w:cs="Times New Roman"/>
          <w:sz w:val="24"/>
          <w:szCs w:val="24"/>
          <w:rPrChange w:id="6989" w:author="Author">
            <w:rPr>
              <w:rFonts w:ascii="Times New Roman" w:hAnsi="Times New Roman" w:cs="Times New Roman"/>
              <w:sz w:val="24"/>
            </w:rPr>
          </w:rPrChange>
        </w:rPr>
        <w:t xml:space="preserve"> </w:t>
      </w:r>
      <w:del w:id="6990" w:author="Author">
        <w:r w:rsidDel="00392004">
          <w:rPr>
            <w:rFonts w:ascii="Times New Roman" w:hAnsi="Times New Roman" w:cs="Times New Roman"/>
            <w:sz w:val="24"/>
            <w:szCs w:val="24"/>
            <w:rPrChange w:id="6991" w:author="Author">
              <w:rPr>
                <w:rFonts w:ascii="Times New Roman" w:hAnsi="Times New Roman" w:cs="Times New Roman"/>
                <w:sz w:val="24"/>
              </w:rPr>
            </w:rPrChange>
          </w:rPr>
          <w:delText xml:space="preserve">continued </w:delText>
        </w:r>
      </w:del>
      <w:r>
        <w:rPr>
          <w:rFonts w:ascii="Times New Roman" w:hAnsi="Times New Roman" w:cs="Times New Roman"/>
          <w:sz w:val="24"/>
          <w:szCs w:val="24"/>
          <w:rPrChange w:id="6992" w:author="Author">
            <w:rPr>
              <w:rFonts w:ascii="Times New Roman" w:hAnsi="Times New Roman" w:cs="Times New Roman"/>
              <w:sz w:val="24"/>
            </w:rPr>
          </w:rPrChange>
        </w:rPr>
        <w:t xml:space="preserve">into 1941, albeit </w:t>
      </w:r>
      <w:del w:id="6993" w:author="Author">
        <w:r w:rsidDel="00392004">
          <w:rPr>
            <w:rFonts w:ascii="Times New Roman" w:hAnsi="Times New Roman" w:cs="Times New Roman"/>
            <w:sz w:val="24"/>
            <w:szCs w:val="24"/>
            <w:rPrChange w:id="6994" w:author="Author">
              <w:rPr>
                <w:rFonts w:ascii="Times New Roman" w:hAnsi="Times New Roman" w:cs="Times New Roman"/>
                <w:sz w:val="24"/>
              </w:rPr>
            </w:rPrChange>
          </w:rPr>
          <w:delText xml:space="preserve">with </w:delText>
        </w:r>
      </w:del>
      <w:ins w:id="6995" w:author="Author">
        <w:r w:rsidR="00392004">
          <w:rPr>
            <w:rFonts w:ascii="Times New Roman" w:hAnsi="Times New Roman" w:cs="Times New Roman"/>
            <w:sz w:val="24"/>
            <w:szCs w:val="24"/>
          </w:rPr>
          <w:t>in</w:t>
        </w:r>
        <w:r w:rsidR="00392004">
          <w:rPr>
            <w:rFonts w:ascii="Times New Roman" w:hAnsi="Times New Roman" w:cs="Times New Roman"/>
            <w:sz w:val="24"/>
            <w:szCs w:val="24"/>
            <w:rPrChange w:id="6996" w:author="Author">
              <w:rPr>
                <w:rFonts w:ascii="Times New Roman" w:hAnsi="Times New Roman" w:cs="Times New Roman"/>
                <w:sz w:val="24"/>
              </w:rPr>
            </w:rPrChange>
          </w:rPr>
          <w:t xml:space="preserve"> </w:t>
        </w:r>
      </w:ins>
      <w:del w:id="6997" w:author="Author">
        <w:r w:rsidDel="00392004">
          <w:rPr>
            <w:rFonts w:ascii="Times New Roman" w:hAnsi="Times New Roman" w:cs="Times New Roman"/>
            <w:sz w:val="24"/>
            <w:szCs w:val="24"/>
            <w:rPrChange w:id="6998" w:author="Author">
              <w:rPr>
                <w:rFonts w:ascii="Times New Roman" w:hAnsi="Times New Roman" w:cs="Times New Roman"/>
                <w:sz w:val="24"/>
              </w:rPr>
            </w:rPrChange>
          </w:rPr>
          <w:delText xml:space="preserve">changing </w:delText>
        </w:r>
      </w:del>
      <w:ins w:id="6999" w:author="Author">
        <w:r w:rsidR="00392004">
          <w:rPr>
            <w:rFonts w:ascii="Times New Roman" w:hAnsi="Times New Roman" w:cs="Times New Roman"/>
            <w:sz w:val="24"/>
            <w:szCs w:val="24"/>
            <w:rPrChange w:id="7000" w:author="Author">
              <w:rPr>
                <w:rFonts w:ascii="Times New Roman" w:hAnsi="Times New Roman" w:cs="Times New Roman"/>
                <w:sz w:val="24"/>
              </w:rPr>
            </w:rPrChange>
          </w:rPr>
          <w:t>chang</w:t>
        </w:r>
        <w:r w:rsidR="00392004">
          <w:rPr>
            <w:rFonts w:ascii="Times New Roman" w:hAnsi="Times New Roman" w:cs="Times New Roman"/>
            <w:sz w:val="24"/>
            <w:szCs w:val="24"/>
          </w:rPr>
          <w:t>ed</w:t>
        </w:r>
        <w:r w:rsidR="00392004">
          <w:rPr>
            <w:rFonts w:ascii="Times New Roman" w:hAnsi="Times New Roman" w:cs="Times New Roman"/>
            <w:sz w:val="24"/>
            <w:szCs w:val="24"/>
            <w:rPrChange w:id="7001" w:author="Author">
              <w:rPr>
                <w:rFonts w:ascii="Times New Roman" w:hAnsi="Times New Roman" w:cs="Times New Roman"/>
                <w:sz w:val="24"/>
              </w:rPr>
            </w:rPrChange>
          </w:rPr>
          <w:t xml:space="preserve"> </w:t>
        </w:r>
      </w:ins>
      <w:del w:id="7002" w:author="Author">
        <w:r w:rsidDel="00392004">
          <w:rPr>
            <w:rFonts w:ascii="Times New Roman" w:hAnsi="Times New Roman" w:cs="Times New Roman"/>
            <w:sz w:val="24"/>
            <w:szCs w:val="24"/>
            <w:rPrChange w:id="7003" w:author="Author">
              <w:rPr>
                <w:rFonts w:ascii="Times New Roman" w:hAnsi="Times New Roman" w:cs="Times New Roman"/>
                <w:sz w:val="24"/>
              </w:rPr>
            </w:rPrChange>
          </w:rPr>
          <w:delText>characteristics</w:delText>
        </w:r>
      </w:del>
      <w:ins w:id="7004" w:author="Author">
        <w:r w:rsidR="00392004">
          <w:rPr>
            <w:rFonts w:ascii="Times New Roman" w:hAnsi="Times New Roman" w:cs="Times New Roman"/>
            <w:sz w:val="24"/>
            <w:szCs w:val="24"/>
          </w:rPr>
          <w:t>form</w:t>
        </w:r>
        <w:r w:rsidR="00392004">
          <w:rPr>
            <w:rFonts w:ascii="Times New Roman" w:hAnsi="Times New Roman" w:cs="Times New Roman"/>
            <w:sz w:val="24"/>
            <w:szCs w:val="24"/>
            <w:rPrChange w:id="7005" w:author="Author">
              <w:rPr>
                <w:rFonts w:ascii="Times New Roman" w:hAnsi="Times New Roman" w:cs="Times New Roman"/>
                <w:sz w:val="24"/>
              </w:rPr>
            </w:rPrChange>
          </w:rPr>
          <w:t>s</w:t>
        </w:r>
      </w:ins>
      <w:r>
        <w:rPr>
          <w:rFonts w:ascii="Times New Roman" w:hAnsi="Times New Roman" w:cs="Times New Roman"/>
          <w:sz w:val="24"/>
          <w:szCs w:val="24"/>
          <w:rPrChange w:id="7006" w:author="Author">
            <w:rPr>
              <w:rFonts w:ascii="Times New Roman" w:hAnsi="Times New Roman" w:cs="Times New Roman"/>
              <w:sz w:val="24"/>
            </w:rPr>
          </w:rPrChange>
        </w:rPr>
        <w:t xml:space="preserve">. Whereas the rebels operating in Mount Hebron during </w:t>
      </w:r>
      <w:ins w:id="7007" w:author="Author">
        <w:r w:rsidR="00392004">
          <w:rPr>
            <w:rFonts w:ascii="Times New Roman" w:hAnsi="Times New Roman" w:cs="Times New Roman"/>
            <w:sz w:val="24"/>
            <w:szCs w:val="24"/>
          </w:rPr>
          <w:t xml:space="preserve">the </w:t>
        </w:r>
      </w:ins>
      <w:r>
        <w:rPr>
          <w:rFonts w:ascii="Times New Roman" w:hAnsi="Times New Roman" w:cs="Times New Roman"/>
          <w:sz w:val="24"/>
          <w:szCs w:val="24"/>
          <w:rPrChange w:id="7008" w:author="Author">
            <w:rPr>
              <w:rFonts w:ascii="Times New Roman" w:hAnsi="Times New Roman" w:cs="Times New Roman"/>
              <w:sz w:val="24"/>
            </w:rPr>
          </w:rPrChange>
        </w:rPr>
        <w:t>1936</w:t>
      </w:r>
      <w:del w:id="7009" w:author="Author">
        <w:r w:rsidDel="00BF2178">
          <w:rPr>
            <w:rFonts w:ascii="Times New Roman" w:hAnsi="Times New Roman" w:cs="Times New Roman"/>
            <w:sz w:val="24"/>
            <w:szCs w:val="24"/>
            <w:rPrChange w:id="7010" w:author="Author">
              <w:rPr>
                <w:rFonts w:ascii="Times New Roman" w:hAnsi="Times New Roman" w:cs="Times New Roman"/>
                <w:sz w:val="24"/>
              </w:rPr>
            </w:rPrChange>
          </w:rPr>
          <w:delText>-</w:delText>
        </w:r>
      </w:del>
      <w:ins w:id="7011" w:author="Author">
        <w:r w:rsidR="00BF2178">
          <w:rPr>
            <w:rFonts w:ascii="Times New Roman" w:hAnsi="Times New Roman" w:cs="Times New Roman"/>
            <w:sz w:val="24"/>
            <w:szCs w:val="24"/>
          </w:rPr>
          <w:t>–</w:t>
        </w:r>
      </w:ins>
      <w:r>
        <w:rPr>
          <w:rFonts w:ascii="Times New Roman" w:hAnsi="Times New Roman" w:cs="Times New Roman"/>
          <w:sz w:val="24"/>
          <w:szCs w:val="24"/>
          <w:rPrChange w:id="7012" w:author="Author">
            <w:rPr>
              <w:rFonts w:ascii="Times New Roman" w:hAnsi="Times New Roman" w:cs="Times New Roman"/>
              <w:sz w:val="24"/>
            </w:rPr>
          </w:rPrChange>
        </w:rPr>
        <w:t xml:space="preserve">39 </w:t>
      </w:r>
      <w:ins w:id="7013" w:author="Author">
        <w:r w:rsidR="00BF2178">
          <w:rPr>
            <w:rFonts w:ascii="Times New Roman" w:hAnsi="Times New Roman" w:cs="Times New Roman"/>
            <w:sz w:val="24"/>
            <w:szCs w:val="24"/>
          </w:rPr>
          <w:t xml:space="preserve">period </w:t>
        </w:r>
      </w:ins>
      <w:del w:id="7014" w:author="Author">
        <w:r w:rsidDel="00BF2178">
          <w:rPr>
            <w:rFonts w:ascii="Times New Roman" w:hAnsi="Times New Roman" w:cs="Times New Roman"/>
            <w:sz w:val="24"/>
            <w:szCs w:val="24"/>
            <w:rPrChange w:id="7015" w:author="Author">
              <w:rPr>
                <w:rFonts w:ascii="Times New Roman" w:hAnsi="Times New Roman" w:cs="Times New Roman"/>
                <w:sz w:val="24"/>
              </w:rPr>
            </w:rPrChange>
          </w:rPr>
          <w:delText xml:space="preserve">were </w:delText>
        </w:r>
      </w:del>
      <w:ins w:id="7016" w:author="Author">
        <w:r w:rsidR="00BF2178">
          <w:rPr>
            <w:rFonts w:ascii="Times New Roman" w:hAnsi="Times New Roman" w:cs="Times New Roman"/>
            <w:sz w:val="24"/>
            <w:szCs w:val="24"/>
          </w:rPr>
          <w:t>had been</w:t>
        </w:r>
        <w:r w:rsidR="00BF2178">
          <w:rPr>
            <w:rFonts w:ascii="Times New Roman" w:hAnsi="Times New Roman" w:cs="Times New Roman"/>
            <w:sz w:val="24"/>
            <w:szCs w:val="24"/>
            <w:rPrChange w:id="7017" w:author="Author">
              <w:rPr>
                <w:rFonts w:ascii="Times New Roman" w:hAnsi="Times New Roman" w:cs="Times New Roman"/>
                <w:sz w:val="24"/>
              </w:rPr>
            </w:rPrChange>
          </w:rPr>
          <w:t xml:space="preserve"> </w:t>
        </w:r>
      </w:ins>
      <w:del w:id="7018" w:author="Author">
        <w:r w:rsidDel="00BF2178">
          <w:rPr>
            <w:rFonts w:ascii="Times New Roman" w:hAnsi="Times New Roman" w:cs="Times New Roman"/>
            <w:sz w:val="24"/>
            <w:szCs w:val="24"/>
            <w:rPrChange w:id="7019" w:author="Author">
              <w:rPr>
                <w:rFonts w:ascii="Times New Roman" w:hAnsi="Times New Roman" w:cs="Times New Roman"/>
                <w:sz w:val="24"/>
              </w:rPr>
            </w:rPrChange>
          </w:rPr>
          <w:delText xml:space="preserve">overwhelmingly </w:delText>
        </w:r>
      </w:del>
      <w:ins w:id="7020" w:author="Author">
        <w:r w:rsidR="00BF2178">
          <w:rPr>
            <w:rFonts w:ascii="Times New Roman" w:hAnsi="Times New Roman" w:cs="Times New Roman"/>
            <w:sz w:val="24"/>
            <w:szCs w:val="24"/>
          </w:rPr>
          <w:t xml:space="preserve">almost all </w:t>
        </w:r>
      </w:ins>
      <w:r>
        <w:rPr>
          <w:rFonts w:ascii="Times New Roman" w:hAnsi="Times New Roman" w:cs="Times New Roman"/>
          <w:sz w:val="24"/>
          <w:szCs w:val="24"/>
          <w:rPrChange w:id="7021" w:author="Author">
            <w:rPr>
              <w:rFonts w:ascii="Times New Roman" w:hAnsi="Times New Roman" w:cs="Times New Roman"/>
              <w:sz w:val="24"/>
            </w:rPr>
          </w:rPrChange>
        </w:rPr>
        <w:t xml:space="preserve">local, </w:t>
      </w:r>
      <w:ins w:id="7022" w:author="Author">
        <w:r w:rsidR="00BF2178">
          <w:rPr>
            <w:rFonts w:ascii="Times New Roman" w:hAnsi="Times New Roman" w:cs="Times New Roman"/>
            <w:sz w:val="24"/>
            <w:szCs w:val="24"/>
          </w:rPr>
          <w:t xml:space="preserve">the position turned so that </w:t>
        </w:r>
      </w:ins>
      <w:r>
        <w:rPr>
          <w:rFonts w:ascii="Times New Roman" w:hAnsi="Times New Roman" w:cs="Times New Roman"/>
          <w:sz w:val="24"/>
          <w:szCs w:val="24"/>
          <w:rPrChange w:id="7023" w:author="Author">
            <w:rPr>
              <w:rFonts w:ascii="Times New Roman" w:hAnsi="Times New Roman" w:cs="Times New Roman"/>
              <w:sz w:val="24"/>
            </w:rPr>
          </w:rPrChange>
        </w:rPr>
        <w:t xml:space="preserve">most rebels </w:t>
      </w:r>
      <w:del w:id="7024" w:author="Author">
        <w:r w:rsidDel="00BF2178">
          <w:rPr>
            <w:rFonts w:ascii="Times New Roman" w:hAnsi="Times New Roman" w:cs="Times New Roman"/>
            <w:sz w:val="24"/>
            <w:szCs w:val="24"/>
            <w:rPrChange w:id="7025" w:author="Author">
              <w:rPr>
                <w:rFonts w:ascii="Times New Roman" w:hAnsi="Times New Roman" w:cs="Times New Roman"/>
                <w:sz w:val="24"/>
              </w:rPr>
            </w:rPrChange>
          </w:rPr>
          <w:delText>now hailed from outside the region</w:delText>
        </w:r>
      </w:del>
      <w:ins w:id="7026" w:author="Author">
        <w:r w:rsidR="00BF2178">
          <w:rPr>
            <w:rFonts w:ascii="Times New Roman" w:hAnsi="Times New Roman" w:cs="Times New Roman"/>
            <w:sz w:val="24"/>
            <w:szCs w:val="24"/>
          </w:rPr>
          <w:t>were outsiders</w:t>
        </w:r>
      </w:ins>
      <w:del w:id="7027" w:author="Author">
        <w:r w:rsidDel="00BF2178">
          <w:rPr>
            <w:rFonts w:ascii="Times New Roman" w:hAnsi="Times New Roman" w:cs="Times New Roman"/>
            <w:sz w:val="24"/>
            <w:szCs w:val="24"/>
            <w:rPrChange w:id="7028" w:author="Author">
              <w:rPr>
                <w:rFonts w:ascii="Times New Roman" w:hAnsi="Times New Roman" w:cs="Times New Roman"/>
                <w:sz w:val="24"/>
              </w:rPr>
            </w:rPrChange>
          </w:rPr>
          <w:delText xml:space="preserve">. </w:delText>
        </w:r>
      </w:del>
      <w:ins w:id="7029" w:author="Author">
        <w:r w:rsidR="00BF2178">
          <w:rPr>
            <w:rFonts w:ascii="Times New Roman" w:hAnsi="Times New Roman" w:cs="Times New Roman"/>
            <w:sz w:val="24"/>
            <w:szCs w:val="24"/>
          </w:rPr>
          <w:t>,</w:t>
        </w:r>
        <w:r w:rsidR="00BF2178">
          <w:rPr>
            <w:rFonts w:ascii="Times New Roman" w:hAnsi="Times New Roman" w:cs="Times New Roman"/>
            <w:sz w:val="24"/>
            <w:szCs w:val="24"/>
            <w:rPrChange w:id="7030" w:author="Author">
              <w:rPr>
                <w:rFonts w:ascii="Times New Roman" w:hAnsi="Times New Roman" w:cs="Times New Roman"/>
                <w:sz w:val="24"/>
              </w:rPr>
            </w:rPrChange>
          </w:rPr>
          <w:t xml:space="preserve"> </w:t>
        </w:r>
      </w:ins>
      <w:del w:id="7031" w:author="Author">
        <w:r w:rsidDel="00BF2178">
          <w:rPr>
            <w:rFonts w:ascii="Times New Roman" w:hAnsi="Times New Roman" w:cs="Times New Roman"/>
            <w:sz w:val="24"/>
            <w:szCs w:val="24"/>
            <w:rPrChange w:id="7032" w:author="Author">
              <w:rPr>
                <w:rFonts w:ascii="Times New Roman" w:hAnsi="Times New Roman" w:cs="Times New Roman"/>
                <w:sz w:val="24"/>
              </w:rPr>
            </w:rPrChange>
          </w:rPr>
          <w:delText>The influx and diversity of the outsiders likely</w:delText>
        </w:r>
      </w:del>
      <w:ins w:id="7033" w:author="Author">
        <w:r w:rsidR="00BF2178">
          <w:rPr>
            <w:rFonts w:ascii="Times New Roman" w:hAnsi="Times New Roman" w:cs="Times New Roman"/>
            <w:sz w:val="24"/>
            <w:szCs w:val="24"/>
          </w:rPr>
          <w:t>something which probably</w:t>
        </w:r>
      </w:ins>
      <w:r>
        <w:rPr>
          <w:rFonts w:ascii="Times New Roman" w:hAnsi="Times New Roman" w:cs="Times New Roman"/>
          <w:sz w:val="24"/>
          <w:szCs w:val="24"/>
          <w:rPrChange w:id="7034" w:author="Author">
            <w:rPr>
              <w:rFonts w:ascii="Times New Roman" w:hAnsi="Times New Roman" w:cs="Times New Roman"/>
              <w:sz w:val="24"/>
            </w:rPr>
          </w:rPrChange>
        </w:rPr>
        <w:t xml:space="preserve"> weakened the authority of local rebel commanders such as al-</w:t>
      </w:r>
      <w:proofErr w:type="spellStart"/>
      <w:r>
        <w:rPr>
          <w:rFonts w:ascii="Times New Roman" w:hAnsi="Times New Roman" w:cs="Times New Roman"/>
          <w:sz w:val="24"/>
          <w:szCs w:val="24"/>
          <w:rPrChange w:id="7035" w:author="Author">
            <w:rPr>
              <w:rFonts w:ascii="Times New Roman" w:hAnsi="Times New Roman" w:cs="Times New Roman"/>
              <w:sz w:val="24"/>
            </w:rPr>
          </w:rPrChange>
        </w:rPr>
        <w:t>Jūlānī</w:t>
      </w:r>
      <w:proofErr w:type="spellEnd"/>
      <w:r>
        <w:rPr>
          <w:rFonts w:ascii="Times New Roman" w:hAnsi="Times New Roman" w:cs="Times New Roman"/>
          <w:sz w:val="24"/>
          <w:szCs w:val="24"/>
          <w:rPrChange w:id="7036" w:author="Author">
            <w:rPr>
              <w:rFonts w:ascii="Times New Roman" w:hAnsi="Times New Roman" w:cs="Times New Roman"/>
              <w:sz w:val="24"/>
            </w:rPr>
          </w:rPrChange>
        </w:rPr>
        <w:t xml:space="preserve">. </w:t>
      </w:r>
      <w:del w:id="7037" w:author="Author">
        <w:r w:rsidDel="00BF2178">
          <w:rPr>
            <w:rFonts w:ascii="Times New Roman" w:hAnsi="Times New Roman" w:cs="Times New Roman"/>
            <w:sz w:val="24"/>
            <w:szCs w:val="24"/>
            <w:rPrChange w:id="7038" w:author="Author">
              <w:rPr>
                <w:rFonts w:ascii="Times New Roman" w:hAnsi="Times New Roman" w:cs="Times New Roman"/>
                <w:sz w:val="24"/>
              </w:rPr>
            </w:rPrChange>
          </w:rPr>
          <w:delText xml:space="preserve">In </w:delText>
        </w:r>
      </w:del>
      <w:ins w:id="7039" w:author="Author">
        <w:r w:rsidR="00BF2178">
          <w:rPr>
            <w:rFonts w:ascii="Times New Roman" w:hAnsi="Times New Roman" w:cs="Times New Roman"/>
            <w:sz w:val="24"/>
            <w:szCs w:val="24"/>
          </w:rPr>
          <w:t>Given</w:t>
        </w:r>
        <w:r w:rsidR="00BF2178">
          <w:rPr>
            <w:rFonts w:ascii="Times New Roman" w:hAnsi="Times New Roman" w:cs="Times New Roman"/>
            <w:sz w:val="24"/>
            <w:szCs w:val="24"/>
            <w:rPrChange w:id="7040" w:author="Author">
              <w:rPr>
                <w:rFonts w:ascii="Times New Roman" w:hAnsi="Times New Roman" w:cs="Times New Roman"/>
                <w:sz w:val="24"/>
              </w:rPr>
            </w:rPrChange>
          </w:rPr>
          <w:t xml:space="preserve"> </w:t>
        </w:r>
      </w:ins>
      <w:r>
        <w:rPr>
          <w:rFonts w:ascii="Times New Roman" w:hAnsi="Times New Roman" w:cs="Times New Roman"/>
          <w:sz w:val="24"/>
          <w:szCs w:val="24"/>
          <w:rPrChange w:id="7041" w:author="Author">
            <w:rPr>
              <w:rFonts w:ascii="Times New Roman" w:hAnsi="Times New Roman" w:cs="Times New Roman"/>
              <w:sz w:val="24"/>
            </w:rPr>
          </w:rPrChange>
        </w:rPr>
        <w:t xml:space="preserve">this new </w:t>
      </w:r>
      <w:r>
        <w:rPr>
          <w:rFonts w:ascii="Times New Roman" w:hAnsi="Times New Roman" w:cs="Times New Roman"/>
          <w:sz w:val="24"/>
          <w:szCs w:val="24"/>
          <w:rPrChange w:id="7042" w:author="Author">
            <w:rPr>
              <w:rFonts w:ascii="Times New Roman" w:hAnsi="Times New Roman" w:cs="Times New Roman"/>
              <w:sz w:val="24"/>
              <w:lang w:val="en-GB"/>
            </w:rPr>
          </w:rPrChange>
        </w:rPr>
        <w:t>political instability, outlaws of all sorts prospered, plunging the region into anarchy.</w:t>
      </w:r>
      <w:commentRangeStart w:id="7043"/>
      <w:r>
        <w:rPr>
          <w:rStyle w:val="FootnoteReference"/>
          <w:rFonts w:ascii="Times New Roman" w:hAnsi="Times New Roman" w:cs="Times New Roman"/>
          <w:sz w:val="24"/>
          <w:szCs w:val="24"/>
          <w:rPrChange w:id="7044" w:author="Author">
            <w:rPr>
              <w:rStyle w:val="FootnoteReference"/>
              <w:rFonts w:ascii="Times New Roman" w:hAnsi="Times New Roman" w:cs="Times New Roman"/>
              <w:sz w:val="24"/>
            </w:rPr>
          </w:rPrChange>
        </w:rPr>
        <w:footnoteReference w:id="107"/>
      </w:r>
      <w:commentRangeEnd w:id="7043"/>
      <w:r w:rsidR="00E66415">
        <w:rPr>
          <w:rStyle w:val="CommentReference"/>
        </w:rPr>
        <w:commentReference w:id="7043"/>
      </w:r>
      <w:r>
        <w:rPr>
          <w:rFonts w:ascii="Times New Roman" w:hAnsi="Times New Roman" w:cs="Times New Roman"/>
          <w:sz w:val="24"/>
          <w:szCs w:val="24"/>
          <w:rPrChange w:id="7058" w:author="Author">
            <w:rPr>
              <w:rFonts w:ascii="Times New Roman" w:hAnsi="Times New Roman" w:cs="Times New Roman"/>
              <w:sz w:val="24"/>
              <w:lang w:val="en-GB"/>
            </w:rPr>
          </w:rPrChange>
        </w:rPr>
        <w:t xml:space="preserve"> The HIS estimated that</w:t>
      </w:r>
      <w:ins w:id="7059" w:author="Author">
        <w:r w:rsidR="00BF2178">
          <w:rPr>
            <w:rFonts w:ascii="Times New Roman" w:hAnsi="Times New Roman" w:cs="Times New Roman"/>
            <w:sz w:val="24"/>
            <w:szCs w:val="24"/>
          </w:rPr>
          <w:t>,</w:t>
        </w:r>
      </w:ins>
      <w:r>
        <w:rPr>
          <w:rFonts w:ascii="Times New Roman" w:hAnsi="Times New Roman" w:cs="Times New Roman"/>
          <w:sz w:val="24"/>
          <w:szCs w:val="24"/>
          <w:rPrChange w:id="7060" w:author="Author">
            <w:rPr>
              <w:rFonts w:ascii="Times New Roman" w:hAnsi="Times New Roman" w:cs="Times New Roman"/>
              <w:sz w:val="24"/>
              <w:lang w:val="en-GB"/>
            </w:rPr>
          </w:rPrChange>
        </w:rPr>
        <w:t xml:space="preserve"> between rebels and outlaws, there were around </w:t>
      </w:r>
      <w:commentRangeStart w:id="7061"/>
      <w:r>
        <w:rPr>
          <w:rFonts w:ascii="Times New Roman" w:hAnsi="Times New Roman" w:cs="Times New Roman"/>
          <w:sz w:val="24"/>
          <w:szCs w:val="24"/>
          <w:rPrChange w:id="7062" w:author="Author">
            <w:rPr>
              <w:rFonts w:ascii="Times New Roman" w:hAnsi="Times New Roman" w:cs="Times New Roman"/>
              <w:sz w:val="24"/>
              <w:lang w:val="en-GB"/>
            </w:rPr>
          </w:rPrChange>
        </w:rPr>
        <w:t>600 armed men active around Mount Hebron in 1940</w:t>
      </w:r>
      <w:commentRangeEnd w:id="7061"/>
      <w:r w:rsidR="00BF2178">
        <w:rPr>
          <w:rStyle w:val="CommentReference"/>
        </w:rPr>
        <w:commentReference w:id="7061"/>
      </w:r>
      <w:r>
        <w:rPr>
          <w:rFonts w:ascii="Times New Roman" w:hAnsi="Times New Roman" w:cs="Times New Roman"/>
          <w:sz w:val="24"/>
          <w:szCs w:val="24"/>
          <w:rPrChange w:id="7063" w:author="Author">
            <w:rPr>
              <w:rFonts w:ascii="Times New Roman" w:hAnsi="Times New Roman" w:cs="Times New Roman"/>
              <w:sz w:val="24"/>
            </w:rPr>
          </w:rPrChange>
        </w:rPr>
        <w:t>.</w:t>
      </w:r>
      <w:r>
        <w:rPr>
          <w:rStyle w:val="FootnoteReference"/>
          <w:rFonts w:ascii="Times New Roman" w:hAnsi="Times New Roman" w:cs="Times New Roman"/>
          <w:sz w:val="24"/>
          <w:szCs w:val="24"/>
          <w:rPrChange w:id="7064" w:author="Author">
            <w:rPr>
              <w:rStyle w:val="FootnoteReference"/>
              <w:rFonts w:ascii="Times New Roman" w:hAnsi="Times New Roman" w:cs="Times New Roman"/>
              <w:sz w:val="24"/>
            </w:rPr>
          </w:rPrChange>
        </w:rPr>
        <w:footnoteReference w:id="108"/>
      </w:r>
      <w:del w:id="7079" w:author="Author">
        <w:r w:rsidDel="004729D9">
          <w:rPr>
            <w:rFonts w:ascii="Times New Roman" w:hAnsi="Times New Roman" w:cs="Times New Roman"/>
            <w:sz w:val="24"/>
            <w:szCs w:val="24"/>
            <w:rPrChange w:id="7080" w:author="Author">
              <w:rPr>
                <w:rFonts w:ascii="Times New Roman" w:hAnsi="Times New Roman" w:cs="Times New Roman"/>
                <w:sz w:val="24"/>
                <w:lang w:val="en-GB"/>
              </w:rPr>
            </w:rPrChange>
          </w:rPr>
          <w:delText xml:space="preserve"> </w:delText>
        </w:r>
      </w:del>
    </w:p>
    <w:p w14:paraId="2FCA5217" w14:textId="57EA8114" w:rsidR="00A75241" w:rsidRDefault="00000000">
      <w:pPr>
        <w:spacing w:line="360" w:lineRule="auto"/>
        <w:ind w:firstLine="720"/>
        <w:jc w:val="both"/>
        <w:rPr>
          <w:rFonts w:ascii="Times New Roman" w:hAnsi="Times New Roman" w:cs="Times New Roman"/>
          <w:sz w:val="24"/>
          <w:szCs w:val="24"/>
          <w:rPrChange w:id="7081" w:author="Author">
            <w:rPr>
              <w:rFonts w:ascii="Times New Roman" w:hAnsi="Times New Roman" w:cs="Times New Roman"/>
              <w:sz w:val="24"/>
            </w:rPr>
          </w:rPrChange>
        </w:rPr>
      </w:pPr>
      <w:commentRangeStart w:id="7082"/>
      <w:r>
        <w:rPr>
          <w:rFonts w:ascii="Times New Roman" w:hAnsi="Times New Roman" w:cs="Times New Roman"/>
          <w:sz w:val="24"/>
          <w:szCs w:val="24"/>
          <w:rPrChange w:id="7083" w:author="Author">
            <w:rPr>
              <w:rFonts w:ascii="Times New Roman" w:hAnsi="Times New Roman" w:cs="Times New Roman"/>
              <w:sz w:val="24"/>
            </w:rPr>
          </w:rPrChange>
        </w:rPr>
        <w:t xml:space="preserve">The </w:t>
      </w:r>
      <w:proofErr w:type="spellStart"/>
      <w:r>
        <w:rPr>
          <w:rFonts w:ascii="Times New Roman" w:hAnsi="Times New Roman" w:cs="Times New Roman"/>
          <w:sz w:val="24"/>
          <w:szCs w:val="24"/>
          <w:rPrChange w:id="7084"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7085" w:author="Author">
            <w:rPr>
              <w:rFonts w:ascii="Times New Roman" w:hAnsi="Times New Roman" w:cs="Times New Roman"/>
              <w:sz w:val="24"/>
            </w:rPr>
          </w:rPrChange>
        </w:rPr>
        <w:t xml:space="preserve">’ fingerprints were evident in much of this activity that was designed to exploit </w:t>
      </w:r>
      <w:del w:id="7086" w:author="Author">
        <w:r w:rsidDel="004B66E6">
          <w:rPr>
            <w:rFonts w:ascii="Times New Roman" w:hAnsi="Times New Roman" w:cs="Times New Roman"/>
            <w:sz w:val="24"/>
            <w:szCs w:val="24"/>
            <w:rPrChange w:id="7087" w:author="Author">
              <w:rPr>
                <w:rFonts w:ascii="Times New Roman" w:hAnsi="Times New Roman" w:cs="Times New Roman"/>
                <w:sz w:val="24"/>
              </w:rPr>
            </w:rPrChange>
          </w:rPr>
          <w:delText xml:space="preserve">the circumstances created by </w:delText>
        </w:r>
        <w:r w:rsidDel="00727C42">
          <w:rPr>
            <w:rFonts w:ascii="Times New Roman" w:hAnsi="Times New Roman" w:cs="Times New Roman"/>
            <w:sz w:val="24"/>
            <w:szCs w:val="24"/>
            <w:rPrChange w:id="7088" w:author="Author">
              <w:rPr>
                <w:rFonts w:ascii="Times New Roman" w:hAnsi="Times New Roman" w:cs="Times New Roman"/>
                <w:sz w:val="24"/>
              </w:rPr>
            </w:rPrChange>
          </w:rPr>
          <w:delText>World War</w:delText>
        </w:r>
      </w:del>
      <w:ins w:id="7089" w:author="Author">
        <w:r w:rsidR="00727C42">
          <w:rPr>
            <w:rFonts w:ascii="Times New Roman" w:hAnsi="Times New Roman" w:cs="Times New Roman"/>
            <w:sz w:val="24"/>
            <w:szCs w:val="24"/>
            <w:rPrChange w:id="7090" w:author="Author">
              <w:rPr>
                <w:rFonts w:ascii="Times New Roman" w:hAnsi="Times New Roman" w:cs="Times New Roman"/>
                <w:sz w:val="24"/>
              </w:rPr>
            </w:rPrChange>
          </w:rPr>
          <w:t>WW</w:t>
        </w:r>
      </w:ins>
      <w:del w:id="7091" w:author="Author">
        <w:r w:rsidDel="00727C42">
          <w:rPr>
            <w:rFonts w:ascii="Times New Roman" w:hAnsi="Times New Roman" w:cs="Times New Roman"/>
            <w:sz w:val="24"/>
            <w:szCs w:val="24"/>
            <w:rPrChange w:id="7092"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7093" w:author="Author">
            <w:rPr>
              <w:rFonts w:ascii="Times New Roman" w:hAnsi="Times New Roman" w:cs="Times New Roman"/>
              <w:sz w:val="24"/>
            </w:rPr>
          </w:rPrChange>
        </w:rPr>
        <w:t xml:space="preserve">II </w:t>
      </w:r>
      <w:ins w:id="7094" w:author="Author">
        <w:r w:rsidR="004B66E6">
          <w:rPr>
            <w:rFonts w:ascii="Times New Roman" w:hAnsi="Times New Roman" w:cs="Times New Roman"/>
            <w:sz w:val="24"/>
            <w:szCs w:val="24"/>
          </w:rPr>
          <w:t xml:space="preserve">conditions </w:t>
        </w:r>
      </w:ins>
      <w:r>
        <w:rPr>
          <w:rFonts w:ascii="Times New Roman" w:hAnsi="Times New Roman" w:cs="Times New Roman"/>
          <w:sz w:val="24"/>
          <w:szCs w:val="24"/>
          <w:rPrChange w:id="7095" w:author="Author">
            <w:rPr>
              <w:rFonts w:ascii="Times New Roman" w:hAnsi="Times New Roman" w:cs="Times New Roman"/>
              <w:sz w:val="24"/>
            </w:rPr>
          </w:rPrChange>
        </w:rPr>
        <w:t xml:space="preserve">to mobilize the </w:t>
      </w:r>
      <w:r>
        <w:rPr>
          <w:rFonts w:ascii="Times New Roman" w:hAnsi="Times New Roman" w:cs="Times New Roman"/>
          <w:sz w:val="24"/>
          <w:szCs w:val="24"/>
          <w:rPrChange w:id="7096" w:author="Author">
            <w:rPr>
              <w:rFonts w:ascii="Times New Roman" w:hAnsi="Times New Roman" w:cs="Times New Roman"/>
              <w:sz w:val="24"/>
              <w:lang w:val="en-GB"/>
            </w:rPr>
          </w:rPrChange>
        </w:rPr>
        <w:t xml:space="preserve">local </w:t>
      </w:r>
      <w:r>
        <w:rPr>
          <w:rFonts w:ascii="Times New Roman" w:hAnsi="Times New Roman" w:cs="Times New Roman"/>
          <w:sz w:val="24"/>
          <w:szCs w:val="24"/>
          <w:rPrChange w:id="7097" w:author="Author">
            <w:rPr>
              <w:rFonts w:ascii="Times New Roman" w:hAnsi="Times New Roman" w:cs="Times New Roman"/>
              <w:sz w:val="24"/>
            </w:rPr>
          </w:rPrChange>
        </w:rPr>
        <w:t>population against the British.</w:t>
      </w:r>
      <w:r>
        <w:rPr>
          <w:rStyle w:val="FootnoteReference"/>
          <w:rFonts w:ascii="Times New Roman" w:hAnsi="Times New Roman" w:cs="Times New Roman"/>
          <w:sz w:val="24"/>
          <w:szCs w:val="24"/>
          <w:rPrChange w:id="7098" w:author="Author">
            <w:rPr>
              <w:rStyle w:val="FootnoteReference"/>
              <w:rFonts w:ascii="Times New Roman" w:hAnsi="Times New Roman" w:cs="Times New Roman"/>
              <w:sz w:val="24"/>
            </w:rPr>
          </w:rPrChange>
        </w:rPr>
        <w:footnoteReference w:id="109"/>
      </w:r>
      <w:del w:id="7110" w:author="Author">
        <w:r w:rsidDel="004B66E6">
          <w:rPr>
            <w:rFonts w:ascii="Times New Roman" w:hAnsi="Times New Roman" w:cs="Times New Roman"/>
            <w:sz w:val="24"/>
            <w:szCs w:val="24"/>
            <w:rPrChange w:id="7111" w:author="Author">
              <w:rPr>
                <w:rFonts w:ascii="Times New Roman" w:hAnsi="Times New Roman" w:cs="Times New Roman"/>
                <w:sz w:val="24"/>
              </w:rPr>
            </w:rPrChange>
          </w:rPr>
          <w:delText xml:space="preserve"> Strategically,</w:delText>
        </w:r>
      </w:del>
      <w:r>
        <w:rPr>
          <w:rFonts w:ascii="Times New Roman" w:hAnsi="Times New Roman" w:cs="Times New Roman"/>
          <w:sz w:val="24"/>
          <w:szCs w:val="24"/>
          <w:rPrChange w:id="7112" w:author="Author">
            <w:rPr>
              <w:rFonts w:ascii="Times New Roman" w:hAnsi="Times New Roman" w:cs="Times New Roman"/>
              <w:sz w:val="24"/>
            </w:rPr>
          </w:rPrChange>
        </w:rPr>
        <w:t xml:space="preserve"> </w:t>
      </w:r>
      <w:ins w:id="7113" w:author="Author">
        <w:r w:rsidR="004B66E6">
          <w:rPr>
            <w:rFonts w:ascii="Times New Roman" w:hAnsi="Times New Roman" w:cs="Times New Roman"/>
            <w:sz w:val="24"/>
            <w:szCs w:val="24"/>
          </w:rPr>
          <w:t>H</w:t>
        </w:r>
      </w:ins>
      <w:del w:id="7114" w:author="Author">
        <w:r w:rsidDel="004B66E6">
          <w:rPr>
            <w:rFonts w:ascii="Times New Roman" w:hAnsi="Times New Roman" w:cs="Times New Roman"/>
            <w:sz w:val="24"/>
            <w:szCs w:val="24"/>
            <w:rPrChange w:id="7115" w:author="Author">
              <w:rPr>
                <w:rFonts w:ascii="Times New Roman" w:hAnsi="Times New Roman" w:cs="Times New Roman"/>
                <w:sz w:val="24"/>
              </w:rPr>
            </w:rPrChange>
          </w:rPr>
          <w:delText>h</w:delText>
        </w:r>
      </w:del>
      <w:r>
        <w:rPr>
          <w:rFonts w:ascii="Times New Roman" w:hAnsi="Times New Roman" w:cs="Times New Roman"/>
          <w:sz w:val="24"/>
          <w:szCs w:val="24"/>
          <w:rPrChange w:id="7116" w:author="Author">
            <w:rPr>
              <w:rFonts w:ascii="Times New Roman" w:hAnsi="Times New Roman" w:cs="Times New Roman"/>
              <w:sz w:val="24"/>
            </w:rPr>
          </w:rPrChange>
        </w:rPr>
        <w:t xml:space="preserve">owever, the </w:t>
      </w:r>
      <w:proofErr w:type="spellStart"/>
      <w:r>
        <w:rPr>
          <w:rFonts w:ascii="Times New Roman" w:hAnsi="Times New Roman" w:cs="Times New Roman"/>
          <w:sz w:val="24"/>
          <w:szCs w:val="24"/>
          <w:rPrChange w:id="7117" w:author="Author">
            <w:rPr>
              <w:rFonts w:ascii="Times New Roman" w:hAnsi="Times New Roman" w:cs="Times New Roman"/>
              <w:sz w:val="24"/>
            </w:rPr>
          </w:rPrChange>
        </w:rPr>
        <w:t>Ḥusaynīs</w:t>
      </w:r>
      <w:proofErr w:type="spellEnd"/>
      <w:ins w:id="7118" w:author="Author">
        <w:r w:rsidR="004B66E6">
          <w:rPr>
            <w:rFonts w:ascii="Times New Roman" w:hAnsi="Times New Roman" w:cs="Times New Roman"/>
            <w:sz w:val="24"/>
            <w:szCs w:val="24"/>
          </w:rPr>
          <w:t>’</w:t>
        </w:r>
      </w:ins>
      <w:r>
        <w:rPr>
          <w:rFonts w:ascii="Times New Roman" w:hAnsi="Times New Roman" w:cs="Times New Roman"/>
          <w:sz w:val="24"/>
          <w:szCs w:val="24"/>
          <w:rPrChange w:id="7119" w:author="Author">
            <w:rPr>
              <w:rFonts w:ascii="Times New Roman" w:hAnsi="Times New Roman" w:cs="Times New Roman"/>
              <w:sz w:val="24"/>
            </w:rPr>
          </w:rPrChange>
        </w:rPr>
        <w:t xml:space="preserve"> </w:t>
      </w:r>
      <w:ins w:id="7120" w:author="Author">
        <w:r w:rsidR="004B66E6">
          <w:rPr>
            <w:rFonts w:ascii="Times New Roman" w:hAnsi="Times New Roman" w:cs="Times New Roman"/>
            <w:sz w:val="24"/>
            <w:szCs w:val="24"/>
          </w:rPr>
          <w:t>s</w:t>
        </w:r>
        <w:r w:rsidR="004B66E6" w:rsidRPr="000734FE">
          <w:rPr>
            <w:rFonts w:ascii="Times New Roman" w:hAnsi="Times New Roman" w:cs="Times New Roman"/>
            <w:sz w:val="24"/>
            <w:szCs w:val="24"/>
          </w:rPr>
          <w:t>trategy</w:t>
        </w:r>
        <w:r w:rsidR="004B66E6" w:rsidRPr="004B66E6" w:rsidDel="004B66E6">
          <w:rPr>
            <w:rFonts w:ascii="Times New Roman" w:hAnsi="Times New Roman" w:cs="Times New Roman"/>
            <w:sz w:val="24"/>
            <w:szCs w:val="24"/>
          </w:rPr>
          <w:t xml:space="preserve"> </w:t>
        </w:r>
      </w:ins>
      <w:del w:id="7121" w:author="Author">
        <w:r w:rsidDel="004B66E6">
          <w:rPr>
            <w:rFonts w:ascii="Times New Roman" w:hAnsi="Times New Roman" w:cs="Times New Roman"/>
            <w:sz w:val="24"/>
            <w:szCs w:val="24"/>
            <w:rPrChange w:id="7122" w:author="Author">
              <w:rPr>
                <w:rFonts w:ascii="Times New Roman" w:hAnsi="Times New Roman" w:cs="Times New Roman"/>
                <w:sz w:val="24"/>
              </w:rPr>
            </w:rPrChange>
          </w:rPr>
          <w:delText xml:space="preserve">achieved </w:delText>
        </w:r>
      </w:del>
      <w:ins w:id="7123" w:author="Author">
        <w:r w:rsidR="004B66E6">
          <w:rPr>
            <w:rFonts w:ascii="Times New Roman" w:hAnsi="Times New Roman" w:cs="Times New Roman"/>
            <w:sz w:val="24"/>
            <w:szCs w:val="24"/>
          </w:rPr>
          <w:t>ha</w:t>
        </w:r>
        <w:r w:rsidR="004B66E6">
          <w:rPr>
            <w:rFonts w:ascii="Times New Roman" w:hAnsi="Times New Roman" w:cs="Times New Roman"/>
            <w:sz w:val="24"/>
            <w:szCs w:val="24"/>
            <w:rPrChange w:id="7124" w:author="Author">
              <w:rPr>
                <w:rFonts w:ascii="Times New Roman" w:hAnsi="Times New Roman" w:cs="Times New Roman"/>
                <w:sz w:val="24"/>
              </w:rPr>
            </w:rPrChange>
          </w:rPr>
          <w:t xml:space="preserve">d </w:t>
        </w:r>
      </w:ins>
      <w:r>
        <w:rPr>
          <w:rFonts w:ascii="Times New Roman" w:hAnsi="Times New Roman" w:cs="Times New Roman"/>
          <w:sz w:val="24"/>
          <w:szCs w:val="24"/>
          <w:rPrChange w:id="7125" w:author="Author">
            <w:rPr>
              <w:rFonts w:ascii="Times New Roman" w:hAnsi="Times New Roman" w:cs="Times New Roman"/>
              <w:sz w:val="24"/>
            </w:rPr>
          </w:rPrChange>
        </w:rPr>
        <w:t xml:space="preserve">the opposite </w:t>
      </w:r>
      <w:del w:id="7126" w:author="Author">
        <w:r w:rsidDel="004B66E6">
          <w:rPr>
            <w:rFonts w:ascii="Times New Roman" w:hAnsi="Times New Roman" w:cs="Times New Roman"/>
            <w:sz w:val="24"/>
            <w:szCs w:val="24"/>
            <w:rPrChange w:id="7127" w:author="Author">
              <w:rPr>
                <w:rFonts w:ascii="Times New Roman" w:hAnsi="Times New Roman" w:cs="Times New Roman"/>
                <w:sz w:val="24"/>
              </w:rPr>
            </w:rPrChange>
          </w:rPr>
          <w:delText xml:space="preserve">result </w:delText>
        </w:r>
      </w:del>
      <w:ins w:id="7128" w:author="Author">
        <w:r w:rsidR="004B66E6">
          <w:rPr>
            <w:rFonts w:ascii="Times New Roman" w:hAnsi="Times New Roman" w:cs="Times New Roman"/>
            <w:sz w:val="24"/>
            <w:szCs w:val="24"/>
          </w:rPr>
          <w:t>effec</w:t>
        </w:r>
        <w:r w:rsidR="004B66E6">
          <w:rPr>
            <w:rFonts w:ascii="Times New Roman" w:hAnsi="Times New Roman" w:cs="Times New Roman"/>
            <w:sz w:val="24"/>
            <w:szCs w:val="24"/>
            <w:rPrChange w:id="7129" w:author="Author">
              <w:rPr>
                <w:rFonts w:ascii="Times New Roman" w:hAnsi="Times New Roman" w:cs="Times New Roman"/>
                <w:sz w:val="24"/>
              </w:rPr>
            </w:rPrChange>
          </w:rPr>
          <w:t xml:space="preserve">t </w:t>
        </w:r>
      </w:ins>
      <w:del w:id="7130" w:author="Author">
        <w:r w:rsidDel="004B66E6">
          <w:rPr>
            <w:rFonts w:ascii="Times New Roman" w:hAnsi="Times New Roman" w:cs="Times New Roman"/>
            <w:sz w:val="24"/>
            <w:szCs w:val="24"/>
            <w:rPrChange w:id="7131" w:author="Author">
              <w:rPr>
                <w:rFonts w:ascii="Times New Roman" w:hAnsi="Times New Roman" w:cs="Times New Roman"/>
                <w:sz w:val="24"/>
              </w:rPr>
            </w:rPrChange>
          </w:rPr>
          <w:delText xml:space="preserve">in </w:delText>
        </w:r>
      </w:del>
      <w:ins w:id="7132" w:author="Author">
        <w:r w:rsidR="004B66E6">
          <w:rPr>
            <w:rFonts w:ascii="Times New Roman" w:hAnsi="Times New Roman" w:cs="Times New Roman"/>
            <w:sz w:val="24"/>
            <w:szCs w:val="24"/>
          </w:rPr>
          <w:t>o</w:t>
        </w:r>
        <w:r w:rsidR="004B66E6">
          <w:rPr>
            <w:rFonts w:ascii="Times New Roman" w:hAnsi="Times New Roman" w:cs="Times New Roman"/>
            <w:sz w:val="24"/>
            <w:szCs w:val="24"/>
            <w:rPrChange w:id="7133" w:author="Author">
              <w:rPr>
                <w:rFonts w:ascii="Times New Roman" w:hAnsi="Times New Roman" w:cs="Times New Roman"/>
                <w:sz w:val="24"/>
              </w:rPr>
            </w:rPrChange>
          </w:rPr>
          <w:t xml:space="preserve">n </w:t>
        </w:r>
      </w:ins>
      <w:del w:id="7134" w:author="Author">
        <w:r w:rsidDel="004B66E6">
          <w:rPr>
            <w:rFonts w:ascii="Times New Roman" w:hAnsi="Times New Roman" w:cs="Times New Roman"/>
            <w:sz w:val="24"/>
            <w:szCs w:val="24"/>
            <w:rPrChange w:id="7135" w:author="Author">
              <w:rPr>
                <w:rFonts w:ascii="Times New Roman" w:hAnsi="Times New Roman" w:cs="Times New Roman"/>
                <w:sz w:val="24"/>
              </w:rPr>
            </w:rPrChange>
          </w:rPr>
          <w:delText xml:space="preserve">terms of </w:delText>
        </w:r>
      </w:del>
      <w:r>
        <w:rPr>
          <w:rFonts w:ascii="Times New Roman" w:hAnsi="Times New Roman" w:cs="Times New Roman"/>
          <w:sz w:val="24"/>
          <w:szCs w:val="24"/>
          <w:rPrChange w:id="7136" w:author="Author">
            <w:rPr>
              <w:rFonts w:ascii="Times New Roman" w:hAnsi="Times New Roman" w:cs="Times New Roman"/>
              <w:sz w:val="24"/>
            </w:rPr>
          </w:rPrChange>
        </w:rPr>
        <w:t xml:space="preserve">their relations with the population. Worn </w:t>
      </w:r>
      <w:ins w:id="7137" w:author="Author">
        <w:r w:rsidR="004B66E6">
          <w:rPr>
            <w:rFonts w:ascii="Times New Roman" w:hAnsi="Times New Roman" w:cs="Times New Roman"/>
            <w:sz w:val="24"/>
            <w:szCs w:val="24"/>
          </w:rPr>
          <w:t xml:space="preserve">down </w:t>
        </w:r>
      </w:ins>
      <w:r>
        <w:rPr>
          <w:rFonts w:ascii="Times New Roman" w:hAnsi="Times New Roman" w:cs="Times New Roman"/>
          <w:sz w:val="24"/>
          <w:szCs w:val="24"/>
          <w:rPrChange w:id="7138" w:author="Author">
            <w:rPr>
              <w:rFonts w:ascii="Times New Roman" w:hAnsi="Times New Roman" w:cs="Times New Roman"/>
              <w:sz w:val="24"/>
            </w:rPr>
          </w:rPrChange>
        </w:rPr>
        <w:t>by years of turmoil, the people of Mount Hebron</w:t>
      </w:r>
      <w:ins w:id="7139" w:author="Author">
        <w:r w:rsidR="004B66E6">
          <w:rPr>
            <w:rFonts w:ascii="Times New Roman" w:hAnsi="Times New Roman" w:cs="Times New Roman"/>
            <w:sz w:val="24"/>
            <w:szCs w:val="24"/>
          </w:rPr>
          <w:t>,</w:t>
        </w:r>
      </w:ins>
      <w:r>
        <w:rPr>
          <w:rFonts w:ascii="Times New Roman" w:hAnsi="Times New Roman" w:cs="Times New Roman"/>
          <w:sz w:val="24"/>
          <w:szCs w:val="24"/>
          <w:rPrChange w:id="7140" w:author="Author">
            <w:rPr>
              <w:rFonts w:ascii="Times New Roman" w:hAnsi="Times New Roman" w:cs="Times New Roman"/>
              <w:sz w:val="24"/>
            </w:rPr>
          </w:rPrChange>
        </w:rPr>
        <w:t xml:space="preserve"> </w:t>
      </w:r>
      <w:ins w:id="7141" w:author="Author">
        <w:r w:rsidR="004B66E6" w:rsidRPr="004E6DBB">
          <w:rPr>
            <w:rFonts w:ascii="Times New Roman" w:hAnsi="Times New Roman" w:cs="Times New Roman"/>
            <w:sz w:val="24"/>
            <w:szCs w:val="24"/>
          </w:rPr>
          <w:t xml:space="preserve">including </w:t>
        </w:r>
        <w:r w:rsidR="004B66E6">
          <w:rPr>
            <w:rFonts w:ascii="Times New Roman" w:hAnsi="Times New Roman" w:cs="Times New Roman"/>
            <w:sz w:val="24"/>
            <w:szCs w:val="24"/>
          </w:rPr>
          <w:t>those who had</w:t>
        </w:r>
        <w:r w:rsidR="004B66E6" w:rsidRPr="004E6DBB">
          <w:rPr>
            <w:rFonts w:ascii="Times New Roman" w:hAnsi="Times New Roman" w:cs="Times New Roman"/>
            <w:sz w:val="24"/>
            <w:szCs w:val="24"/>
          </w:rPr>
          <w:t xml:space="preserve"> initially supported the Revolt</w:t>
        </w:r>
        <w:r w:rsidR="004B66E6">
          <w:rPr>
            <w:rFonts w:ascii="Times New Roman" w:hAnsi="Times New Roman" w:cs="Times New Roman"/>
            <w:sz w:val="24"/>
            <w:szCs w:val="24"/>
          </w:rPr>
          <w:t>,</w:t>
        </w:r>
        <w:r w:rsidR="004B66E6" w:rsidRPr="004B66E6">
          <w:rPr>
            <w:rFonts w:ascii="Times New Roman" w:hAnsi="Times New Roman" w:cs="Times New Roman"/>
            <w:sz w:val="24"/>
            <w:szCs w:val="24"/>
          </w:rPr>
          <w:t xml:space="preserve"> </w:t>
        </w:r>
      </w:ins>
      <w:r>
        <w:rPr>
          <w:rFonts w:ascii="Times New Roman" w:hAnsi="Times New Roman" w:cs="Times New Roman"/>
          <w:sz w:val="24"/>
          <w:szCs w:val="24"/>
          <w:rPrChange w:id="7142" w:author="Author">
            <w:rPr>
              <w:rFonts w:ascii="Times New Roman" w:hAnsi="Times New Roman" w:cs="Times New Roman"/>
              <w:sz w:val="24"/>
            </w:rPr>
          </w:rPrChange>
        </w:rPr>
        <w:t xml:space="preserve">refused to mobilize </w:t>
      </w:r>
      <w:del w:id="7143" w:author="Author">
        <w:r w:rsidDel="004B66E6">
          <w:rPr>
            <w:rFonts w:ascii="Times New Roman" w:hAnsi="Times New Roman" w:cs="Times New Roman"/>
            <w:sz w:val="24"/>
            <w:szCs w:val="24"/>
            <w:rPrChange w:id="7144" w:author="Author">
              <w:rPr>
                <w:rFonts w:ascii="Times New Roman" w:hAnsi="Times New Roman" w:cs="Times New Roman"/>
                <w:sz w:val="24"/>
              </w:rPr>
            </w:rPrChange>
          </w:rPr>
          <w:delText xml:space="preserve">for </w:delText>
        </w:r>
      </w:del>
      <w:ins w:id="7145" w:author="Author">
        <w:r w:rsidR="004B66E6">
          <w:rPr>
            <w:rFonts w:ascii="Times New Roman" w:hAnsi="Times New Roman" w:cs="Times New Roman"/>
            <w:sz w:val="24"/>
            <w:szCs w:val="24"/>
          </w:rPr>
          <w:t>under</w:t>
        </w:r>
        <w:r w:rsidR="004B66E6">
          <w:rPr>
            <w:rFonts w:ascii="Times New Roman" w:hAnsi="Times New Roman" w:cs="Times New Roman"/>
            <w:sz w:val="24"/>
            <w:szCs w:val="24"/>
            <w:rPrChange w:id="7146" w:author="Author">
              <w:rPr>
                <w:rFonts w:ascii="Times New Roman" w:hAnsi="Times New Roman" w:cs="Times New Roman"/>
                <w:sz w:val="24"/>
              </w:rPr>
            </w:rPrChange>
          </w:rPr>
          <w:t xml:space="preserve"> </w:t>
        </w:r>
      </w:ins>
      <w:r>
        <w:rPr>
          <w:rFonts w:ascii="Times New Roman" w:hAnsi="Times New Roman" w:cs="Times New Roman"/>
          <w:sz w:val="24"/>
          <w:szCs w:val="24"/>
          <w:rPrChange w:id="7147" w:author="Author">
            <w:rPr>
              <w:rFonts w:ascii="Times New Roman" w:hAnsi="Times New Roman" w:cs="Times New Roman"/>
              <w:sz w:val="24"/>
            </w:rPr>
          </w:rPrChange>
        </w:rPr>
        <w:t xml:space="preserve">the </w:t>
      </w:r>
      <w:proofErr w:type="spellStart"/>
      <w:r>
        <w:rPr>
          <w:rFonts w:ascii="Times New Roman" w:hAnsi="Times New Roman" w:cs="Times New Roman"/>
          <w:sz w:val="24"/>
          <w:szCs w:val="24"/>
          <w:rPrChange w:id="7148"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7149" w:author="Author">
            <w:rPr>
              <w:rFonts w:ascii="Times New Roman" w:hAnsi="Times New Roman" w:cs="Times New Roman"/>
              <w:sz w:val="24"/>
            </w:rPr>
          </w:rPrChange>
        </w:rPr>
        <w:t xml:space="preserve">’ </w:t>
      </w:r>
      <w:del w:id="7150" w:author="Author">
        <w:r w:rsidDel="004B66E6">
          <w:rPr>
            <w:rFonts w:ascii="Times New Roman" w:hAnsi="Times New Roman" w:cs="Times New Roman"/>
            <w:sz w:val="24"/>
            <w:szCs w:val="24"/>
            <w:rPrChange w:id="7151" w:author="Author">
              <w:rPr>
                <w:rFonts w:ascii="Times New Roman" w:hAnsi="Times New Roman" w:cs="Times New Roman"/>
                <w:sz w:val="24"/>
              </w:rPr>
            </w:rPrChange>
          </w:rPr>
          <w:delText>agenda</w:delText>
        </w:r>
      </w:del>
      <w:ins w:id="7152" w:author="Author">
        <w:r w:rsidR="004B66E6">
          <w:rPr>
            <w:rFonts w:ascii="Times New Roman" w:hAnsi="Times New Roman" w:cs="Times New Roman"/>
            <w:sz w:val="24"/>
            <w:szCs w:val="24"/>
          </w:rPr>
          <w:t>banner</w:t>
        </w:r>
      </w:ins>
      <w:del w:id="7153" w:author="Author">
        <w:r w:rsidDel="004B66E6">
          <w:rPr>
            <w:rFonts w:ascii="Times New Roman" w:hAnsi="Times New Roman" w:cs="Times New Roman"/>
            <w:sz w:val="24"/>
            <w:szCs w:val="24"/>
            <w:rPrChange w:id="7154" w:author="Author">
              <w:rPr>
                <w:rFonts w:ascii="Times New Roman" w:hAnsi="Times New Roman" w:cs="Times New Roman"/>
                <w:sz w:val="24"/>
              </w:rPr>
            </w:rPrChange>
          </w:rPr>
          <w:delText xml:space="preserve">, including groups that initially supported the </w:delText>
        </w:r>
      </w:del>
      <w:ins w:id="7155" w:author="Author">
        <w:del w:id="7156" w:author="Author">
          <w:r w:rsidR="00282958" w:rsidDel="004B66E6">
            <w:rPr>
              <w:rFonts w:ascii="Times New Roman" w:hAnsi="Times New Roman" w:cs="Times New Roman"/>
              <w:sz w:val="24"/>
              <w:szCs w:val="24"/>
              <w:rPrChange w:id="7157" w:author="Author">
                <w:rPr>
                  <w:rFonts w:ascii="Times New Roman" w:hAnsi="Times New Roman" w:cs="Times New Roman"/>
                  <w:sz w:val="24"/>
                </w:rPr>
              </w:rPrChange>
            </w:rPr>
            <w:delText>R</w:delText>
          </w:r>
        </w:del>
      </w:ins>
      <w:del w:id="7158" w:author="Author">
        <w:r w:rsidDel="004B66E6">
          <w:rPr>
            <w:rFonts w:ascii="Times New Roman" w:hAnsi="Times New Roman" w:cs="Times New Roman"/>
            <w:sz w:val="24"/>
            <w:szCs w:val="24"/>
            <w:rPrChange w:id="7159" w:author="Author">
              <w:rPr>
                <w:rFonts w:ascii="Times New Roman" w:hAnsi="Times New Roman" w:cs="Times New Roman"/>
                <w:sz w:val="24"/>
              </w:rPr>
            </w:rPrChange>
          </w:rPr>
          <w:delText>revolt</w:delText>
        </w:r>
      </w:del>
      <w:r>
        <w:rPr>
          <w:rFonts w:ascii="Times New Roman" w:hAnsi="Times New Roman" w:cs="Times New Roman"/>
          <w:sz w:val="24"/>
          <w:szCs w:val="24"/>
          <w:rPrChange w:id="7160" w:author="Author">
            <w:rPr>
              <w:rFonts w:ascii="Times New Roman" w:hAnsi="Times New Roman" w:cs="Times New Roman"/>
              <w:sz w:val="24"/>
            </w:rPr>
          </w:rPrChange>
        </w:rPr>
        <w:t>.</w:t>
      </w:r>
      <w:r>
        <w:rPr>
          <w:rStyle w:val="FootnoteReference"/>
          <w:rFonts w:ascii="Times New Roman" w:hAnsi="Times New Roman" w:cs="Times New Roman"/>
          <w:sz w:val="24"/>
          <w:szCs w:val="24"/>
          <w:rPrChange w:id="7161" w:author="Author">
            <w:rPr>
              <w:rStyle w:val="FootnoteReference"/>
              <w:rFonts w:ascii="Times New Roman" w:hAnsi="Times New Roman" w:cs="Times New Roman"/>
              <w:sz w:val="24"/>
            </w:rPr>
          </w:rPrChange>
        </w:rPr>
        <w:footnoteReference w:id="110"/>
      </w:r>
      <w:r>
        <w:rPr>
          <w:rFonts w:ascii="Times New Roman" w:hAnsi="Times New Roman" w:cs="Times New Roman"/>
          <w:sz w:val="24"/>
          <w:szCs w:val="24"/>
          <w:rPrChange w:id="7181" w:author="Author">
            <w:rPr>
              <w:rFonts w:ascii="Times New Roman" w:hAnsi="Times New Roman" w:cs="Times New Roman"/>
              <w:sz w:val="24"/>
              <w:lang w:val="en-GB"/>
            </w:rPr>
          </w:rPrChange>
        </w:rPr>
        <w:t xml:space="preserve"> </w:t>
      </w:r>
      <w:ins w:id="7182" w:author="Author">
        <w:r w:rsidR="004B66E6" w:rsidRPr="0023414D">
          <w:rPr>
            <w:rFonts w:ascii="Times New Roman" w:hAnsi="Times New Roman" w:cs="Times New Roman"/>
            <w:sz w:val="24"/>
            <w:szCs w:val="24"/>
          </w:rPr>
          <w:t>Britain’s enemies</w:t>
        </w:r>
        <w:r w:rsidR="004B66E6">
          <w:rPr>
            <w:rFonts w:ascii="Times New Roman" w:hAnsi="Times New Roman" w:cs="Times New Roman"/>
            <w:sz w:val="24"/>
            <w:szCs w:val="24"/>
          </w:rPr>
          <w:t>,</w:t>
        </w:r>
        <w:r w:rsidR="004B66E6" w:rsidRPr="004B66E6">
          <w:rPr>
            <w:rFonts w:ascii="Times New Roman" w:hAnsi="Times New Roman" w:cs="Times New Roman"/>
            <w:sz w:val="24"/>
            <w:szCs w:val="24"/>
          </w:rPr>
          <w:t xml:space="preserve"> </w:t>
        </w:r>
      </w:ins>
      <w:r>
        <w:rPr>
          <w:rFonts w:ascii="Times New Roman" w:hAnsi="Times New Roman" w:cs="Times New Roman"/>
          <w:sz w:val="24"/>
          <w:szCs w:val="24"/>
          <w:rPrChange w:id="7183" w:author="Author">
            <w:rPr>
              <w:rFonts w:ascii="Times New Roman" w:hAnsi="Times New Roman" w:cs="Times New Roman"/>
              <w:sz w:val="24"/>
              <w:lang w:val="en-GB"/>
            </w:rPr>
          </w:rPrChange>
        </w:rPr>
        <w:t>Italy and Germany</w:t>
      </w:r>
      <w:r>
        <w:rPr>
          <w:rFonts w:ascii="Times New Roman" w:hAnsi="Times New Roman" w:cs="Times New Roman"/>
          <w:sz w:val="24"/>
          <w:szCs w:val="24"/>
          <w:rPrChange w:id="7184" w:author="Author">
            <w:rPr>
              <w:rFonts w:ascii="Times New Roman" w:hAnsi="Times New Roman" w:cs="Times New Roman"/>
              <w:sz w:val="24"/>
            </w:rPr>
          </w:rPrChange>
        </w:rPr>
        <w:t>,</w:t>
      </w:r>
      <w:r>
        <w:rPr>
          <w:rFonts w:ascii="Times New Roman" w:hAnsi="Times New Roman" w:cs="Times New Roman"/>
          <w:sz w:val="24"/>
          <w:szCs w:val="24"/>
          <w:rPrChange w:id="7185" w:author="Author">
            <w:rPr>
              <w:rFonts w:ascii="Times New Roman" w:hAnsi="Times New Roman" w:cs="Times New Roman"/>
              <w:sz w:val="24"/>
              <w:lang w:val="en-GB"/>
            </w:rPr>
          </w:rPrChange>
        </w:rPr>
        <w:t xml:space="preserve"> </w:t>
      </w:r>
      <w:del w:id="7186" w:author="Author">
        <w:r w:rsidDel="004B66E6">
          <w:rPr>
            <w:rFonts w:ascii="Times New Roman" w:hAnsi="Times New Roman" w:cs="Times New Roman"/>
            <w:sz w:val="24"/>
            <w:szCs w:val="24"/>
            <w:rPrChange w:id="7187" w:author="Author">
              <w:rPr>
                <w:rFonts w:ascii="Times New Roman" w:hAnsi="Times New Roman" w:cs="Times New Roman"/>
                <w:sz w:val="24"/>
                <w:lang w:val="en-GB"/>
              </w:rPr>
            </w:rPrChange>
          </w:rPr>
          <w:delText xml:space="preserve">Britain’s global enemies, </w:delText>
        </w:r>
      </w:del>
      <w:r>
        <w:rPr>
          <w:rFonts w:ascii="Times New Roman" w:hAnsi="Times New Roman" w:cs="Times New Roman"/>
          <w:sz w:val="24"/>
          <w:szCs w:val="24"/>
          <w:rPrChange w:id="7188" w:author="Author">
            <w:rPr>
              <w:rFonts w:ascii="Times New Roman" w:hAnsi="Times New Roman" w:cs="Times New Roman"/>
              <w:sz w:val="24"/>
              <w:lang w:val="en-GB"/>
            </w:rPr>
          </w:rPrChange>
        </w:rPr>
        <w:t xml:space="preserve">also </w:t>
      </w:r>
      <w:r>
        <w:rPr>
          <w:rFonts w:ascii="Times New Roman" w:hAnsi="Times New Roman" w:cs="Times New Roman"/>
          <w:sz w:val="24"/>
          <w:szCs w:val="24"/>
          <w:rPrChange w:id="7189" w:author="Author">
            <w:rPr>
              <w:rFonts w:ascii="Times New Roman" w:hAnsi="Times New Roman" w:cs="Times New Roman"/>
              <w:sz w:val="24"/>
            </w:rPr>
          </w:rPrChange>
        </w:rPr>
        <w:t>exploited</w:t>
      </w:r>
      <w:r>
        <w:rPr>
          <w:rFonts w:ascii="Times New Roman" w:hAnsi="Times New Roman" w:cs="Times New Roman"/>
          <w:sz w:val="24"/>
          <w:szCs w:val="24"/>
          <w:rPrChange w:id="7190" w:author="Author">
            <w:rPr>
              <w:rFonts w:ascii="Times New Roman" w:hAnsi="Times New Roman" w:cs="Times New Roman"/>
              <w:sz w:val="24"/>
              <w:lang w:val="en-GB"/>
            </w:rPr>
          </w:rPrChange>
        </w:rPr>
        <w:t xml:space="preserve"> the region’s vulnerability and parachuted agents into the area in 1939</w:t>
      </w:r>
      <w:del w:id="7191" w:author="Author">
        <w:r w:rsidDel="00727C42">
          <w:rPr>
            <w:rFonts w:ascii="Times New Roman" w:hAnsi="Times New Roman" w:cs="Times New Roman"/>
            <w:sz w:val="24"/>
            <w:szCs w:val="24"/>
            <w:rPrChange w:id="7192" w:author="Author">
              <w:rPr>
                <w:rFonts w:ascii="Times New Roman" w:hAnsi="Times New Roman" w:cs="Times New Roman"/>
                <w:sz w:val="24"/>
                <w:lang w:val="en-GB"/>
              </w:rPr>
            </w:rPrChange>
          </w:rPr>
          <w:delText>-</w:delText>
        </w:r>
      </w:del>
      <w:ins w:id="7193" w:author="Author">
        <w:r w:rsidR="00727C42">
          <w:rPr>
            <w:rFonts w:ascii="Times New Roman" w:hAnsi="Times New Roman" w:cs="Times New Roman"/>
            <w:sz w:val="24"/>
            <w:szCs w:val="24"/>
            <w:rPrChange w:id="7194" w:author="Author">
              <w:rPr>
                <w:rFonts w:ascii="Times New Roman" w:hAnsi="Times New Roman" w:cs="Times New Roman"/>
                <w:sz w:val="24"/>
              </w:rPr>
            </w:rPrChange>
          </w:rPr>
          <w:t xml:space="preserve"> and 19</w:t>
        </w:r>
      </w:ins>
      <w:r>
        <w:rPr>
          <w:rFonts w:ascii="Times New Roman" w:hAnsi="Times New Roman" w:cs="Times New Roman"/>
          <w:sz w:val="24"/>
          <w:szCs w:val="24"/>
          <w:rPrChange w:id="7195" w:author="Author">
            <w:rPr>
              <w:rFonts w:ascii="Times New Roman" w:hAnsi="Times New Roman" w:cs="Times New Roman"/>
              <w:sz w:val="24"/>
              <w:lang w:val="en-GB"/>
            </w:rPr>
          </w:rPrChange>
        </w:rPr>
        <w:t>40</w:t>
      </w:r>
      <w:r>
        <w:rPr>
          <w:rFonts w:ascii="Times New Roman" w:hAnsi="Times New Roman" w:cs="Times New Roman"/>
          <w:sz w:val="24"/>
          <w:szCs w:val="24"/>
          <w:rPrChange w:id="7196" w:author="Author">
            <w:rPr>
              <w:rFonts w:ascii="Times New Roman" w:hAnsi="Times New Roman" w:cs="Times New Roman"/>
              <w:sz w:val="24"/>
            </w:rPr>
          </w:rPrChange>
        </w:rPr>
        <w:t xml:space="preserve"> with hopes of establishing an entry</w:t>
      </w:r>
      <w:ins w:id="7197" w:author="Author">
        <w:r w:rsidR="00727C42">
          <w:rPr>
            <w:rFonts w:ascii="Times New Roman" w:hAnsi="Times New Roman" w:cs="Times New Roman"/>
            <w:sz w:val="24"/>
            <w:szCs w:val="24"/>
            <w:rPrChange w:id="7198" w:author="Author">
              <w:rPr>
                <w:rFonts w:ascii="Times New Roman" w:hAnsi="Times New Roman" w:cs="Times New Roman"/>
                <w:sz w:val="24"/>
              </w:rPr>
            </w:rPrChange>
          </w:rPr>
          <w:t xml:space="preserve"> </w:t>
        </w:r>
      </w:ins>
      <w:del w:id="7199" w:author="Author">
        <w:r w:rsidDel="00727C42">
          <w:rPr>
            <w:rFonts w:ascii="Times New Roman" w:hAnsi="Times New Roman" w:cs="Times New Roman"/>
            <w:sz w:val="24"/>
            <w:szCs w:val="24"/>
            <w:rPrChange w:id="7200" w:author="Author">
              <w:rPr>
                <w:rFonts w:ascii="Times New Roman" w:hAnsi="Times New Roman" w:cs="Times New Roman"/>
                <w:sz w:val="24"/>
              </w:rPr>
            </w:rPrChange>
          </w:rPr>
          <w:delText>-</w:delText>
        </w:r>
      </w:del>
      <w:r>
        <w:rPr>
          <w:rFonts w:ascii="Times New Roman" w:hAnsi="Times New Roman" w:cs="Times New Roman"/>
          <w:sz w:val="24"/>
          <w:szCs w:val="24"/>
          <w:rPrChange w:id="7201" w:author="Author">
            <w:rPr>
              <w:rFonts w:ascii="Times New Roman" w:hAnsi="Times New Roman" w:cs="Times New Roman"/>
              <w:sz w:val="24"/>
            </w:rPr>
          </w:rPrChange>
        </w:rPr>
        <w:t>point</w:t>
      </w:r>
      <w:ins w:id="7202" w:author="Author">
        <w:r w:rsidR="004B66E6">
          <w:rPr>
            <w:rFonts w:ascii="Times New Roman" w:hAnsi="Times New Roman" w:cs="Times New Roman"/>
            <w:sz w:val="24"/>
            <w:szCs w:val="24"/>
          </w:rPr>
          <w:t xml:space="preserve"> to</w:t>
        </w:r>
      </w:ins>
      <w:r>
        <w:rPr>
          <w:rFonts w:ascii="Times New Roman" w:hAnsi="Times New Roman" w:cs="Times New Roman"/>
          <w:sz w:val="24"/>
          <w:szCs w:val="24"/>
          <w:rPrChange w:id="7203" w:author="Author">
            <w:rPr>
              <w:rFonts w:ascii="Times New Roman" w:hAnsi="Times New Roman" w:cs="Times New Roman"/>
              <w:sz w:val="24"/>
            </w:rPr>
          </w:rPrChange>
        </w:rPr>
        <w:t xml:space="preserve"> </w:t>
      </w:r>
      <w:del w:id="7204" w:author="Author">
        <w:r w:rsidDel="004B66E6">
          <w:rPr>
            <w:rFonts w:ascii="Times New Roman" w:hAnsi="Times New Roman" w:cs="Times New Roman"/>
            <w:sz w:val="24"/>
            <w:szCs w:val="24"/>
            <w:rPrChange w:id="7205" w:author="Author">
              <w:rPr>
                <w:rFonts w:ascii="Times New Roman" w:hAnsi="Times New Roman" w:cs="Times New Roman"/>
                <w:sz w:val="24"/>
              </w:rPr>
            </w:rPrChange>
          </w:rPr>
          <w:delText xml:space="preserve">and </w:delText>
        </w:r>
      </w:del>
      <w:r>
        <w:rPr>
          <w:rFonts w:ascii="Times New Roman" w:hAnsi="Times New Roman" w:cs="Times New Roman"/>
          <w:sz w:val="24"/>
          <w:szCs w:val="24"/>
          <w:rPrChange w:id="7206" w:author="Author">
            <w:rPr>
              <w:rFonts w:ascii="Times New Roman" w:hAnsi="Times New Roman" w:cs="Times New Roman"/>
              <w:sz w:val="24"/>
              <w:lang w:val="en-GB"/>
            </w:rPr>
          </w:rPrChange>
        </w:rPr>
        <w:t>stir</w:t>
      </w:r>
      <w:del w:id="7207" w:author="Author">
        <w:r w:rsidDel="004B66E6">
          <w:rPr>
            <w:rFonts w:ascii="Times New Roman" w:hAnsi="Times New Roman" w:cs="Times New Roman"/>
            <w:sz w:val="24"/>
            <w:szCs w:val="24"/>
            <w:rPrChange w:id="7208" w:author="Author">
              <w:rPr>
                <w:rFonts w:ascii="Times New Roman" w:hAnsi="Times New Roman" w:cs="Times New Roman"/>
                <w:sz w:val="24"/>
                <w:lang w:val="en-GB"/>
              </w:rPr>
            </w:rPrChange>
          </w:rPr>
          <w:delText>ring</w:delText>
        </w:r>
      </w:del>
      <w:r>
        <w:rPr>
          <w:rFonts w:ascii="Times New Roman" w:hAnsi="Times New Roman" w:cs="Times New Roman"/>
          <w:sz w:val="24"/>
          <w:szCs w:val="24"/>
          <w:rPrChange w:id="7209" w:author="Author">
            <w:rPr>
              <w:rFonts w:ascii="Times New Roman" w:hAnsi="Times New Roman" w:cs="Times New Roman"/>
              <w:sz w:val="24"/>
              <w:lang w:val="en-GB"/>
            </w:rPr>
          </w:rPrChange>
        </w:rPr>
        <w:t xml:space="preserve"> </w:t>
      </w:r>
      <w:ins w:id="7210" w:author="Author">
        <w:r w:rsidR="004B66E6">
          <w:rPr>
            <w:rFonts w:ascii="Times New Roman" w:hAnsi="Times New Roman" w:cs="Times New Roman"/>
            <w:sz w:val="24"/>
            <w:szCs w:val="24"/>
          </w:rPr>
          <w:t xml:space="preserve">up </w:t>
        </w:r>
      </w:ins>
      <w:r>
        <w:rPr>
          <w:rFonts w:ascii="Times New Roman" w:hAnsi="Times New Roman" w:cs="Times New Roman"/>
          <w:sz w:val="24"/>
          <w:szCs w:val="24"/>
          <w:rPrChange w:id="7211" w:author="Author">
            <w:rPr>
              <w:rFonts w:ascii="Times New Roman" w:hAnsi="Times New Roman" w:cs="Times New Roman"/>
              <w:sz w:val="24"/>
              <w:lang w:val="en-GB"/>
            </w:rPr>
          </w:rPrChange>
        </w:rPr>
        <w:t>unrest</w:t>
      </w:r>
      <w:ins w:id="7212" w:author="Author">
        <w:r w:rsidR="004B66E6">
          <w:rPr>
            <w:rFonts w:ascii="Times New Roman" w:hAnsi="Times New Roman" w:cs="Times New Roman"/>
            <w:sz w:val="24"/>
            <w:szCs w:val="24"/>
          </w:rPr>
          <w:t xml:space="preserve"> in tandem</w:t>
        </w:r>
      </w:ins>
      <w:del w:id="7213" w:author="Author">
        <w:r w:rsidDel="004B66E6">
          <w:rPr>
            <w:rFonts w:ascii="Times New Roman" w:hAnsi="Times New Roman" w:cs="Times New Roman"/>
            <w:sz w:val="24"/>
            <w:szCs w:val="24"/>
            <w:rPrChange w:id="7214" w:author="Author">
              <w:rPr>
                <w:rFonts w:ascii="Times New Roman" w:hAnsi="Times New Roman" w:cs="Times New Roman"/>
                <w:sz w:val="24"/>
                <w:lang w:val="en-GB"/>
              </w:rPr>
            </w:rPrChange>
          </w:rPr>
          <w:delText xml:space="preserve"> together</w:delText>
        </w:r>
      </w:del>
      <w:r>
        <w:rPr>
          <w:rFonts w:ascii="Times New Roman" w:hAnsi="Times New Roman" w:cs="Times New Roman"/>
          <w:sz w:val="24"/>
          <w:szCs w:val="24"/>
          <w:rPrChange w:id="7215" w:author="Author">
            <w:rPr>
              <w:rFonts w:ascii="Times New Roman" w:hAnsi="Times New Roman" w:cs="Times New Roman"/>
              <w:sz w:val="24"/>
              <w:lang w:val="en-GB"/>
            </w:rPr>
          </w:rPrChange>
        </w:rPr>
        <w:t xml:space="preserve"> with </w:t>
      </w:r>
      <w:commentRangeStart w:id="7216"/>
      <w:r>
        <w:rPr>
          <w:rFonts w:ascii="Times New Roman" w:hAnsi="Times New Roman" w:cs="Times New Roman"/>
          <w:sz w:val="24"/>
          <w:szCs w:val="24"/>
          <w:rPrChange w:id="7217" w:author="Author">
            <w:rPr>
              <w:rFonts w:ascii="Times New Roman" w:hAnsi="Times New Roman" w:cs="Times New Roman"/>
              <w:sz w:val="24"/>
              <w:lang w:val="en-GB"/>
            </w:rPr>
          </w:rPrChange>
        </w:rPr>
        <w:t>pro-</w:t>
      </w:r>
      <w:commentRangeEnd w:id="7082"/>
      <w:proofErr w:type="spellStart"/>
      <w:r w:rsidR="004B66E6">
        <w:rPr>
          <w:rStyle w:val="CommentReference"/>
        </w:rPr>
        <w:lastRenderedPageBreak/>
        <w:commentReference w:id="7082"/>
      </w:r>
      <w:r>
        <w:rPr>
          <w:rFonts w:ascii="Times New Roman" w:hAnsi="Times New Roman" w:cs="Times New Roman"/>
          <w:sz w:val="24"/>
          <w:szCs w:val="24"/>
          <w:rPrChange w:id="7218" w:author="Author">
            <w:rPr>
              <w:rFonts w:ascii="Times New Roman" w:hAnsi="Times New Roman" w:cs="Times New Roman"/>
              <w:sz w:val="24"/>
              <w:lang w:val="en-GB"/>
            </w:rPr>
          </w:rPrChange>
        </w:rPr>
        <w:t>Ḥusaynī</w:t>
      </w:r>
      <w:commentRangeEnd w:id="7216"/>
      <w:proofErr w:type="spellEnd"/>
      <w:r w:rsidR="004B66E6">
        <w:rPr>
          <w:rStyle w:val="CommentReference"/>
        </w:rPr>
        <w:commentReference w:id="7216"/>
      </w:r>
      <w:r>
        <w:rPr>
          <w:rFonts w:ascii="Times New Roman" w:hAnsi="Times New Roman" w:cs="Times New Roman"/>
          <w:sz w:val="24"/>
          <w:szCs w:val="24"/>
          <w:rPrChange w:id="7219" w:author="Author">
            <w:rPr>
              <w:rFonts w:ascii="Times New Roman" w:hAnsi="Times New Roman" w:cs="Times New Roman"/>
              <w:sz w:val="24"/>
              <w:lang w:val="en-GB"/>
            </w:rPr>
          </w:rPrChange>
        </w:rPr>
        <w:t xml:space="preserve"> leaders.</w:t>
      </w:r>
      <w:r>
        <w:rPr>
          <w:rStyle w:val="FootnoteReference"/>
          <w:rFonts w:ascii="Times New Roman" w:hAnsi="Times New Roman" w:cs="Times New Roman"/>
          <w:sz w:val="24"/>
          <w:szCs w:val="24"/>
          <w:rPrChange w:id="7220" w:author="Author">
            <w:rPr>
              <w:rStyle w:val="FootnoteReference"/>
              <w:rFonts w:ascii="Times New Roman" w:hAnsi="Times New Roman" w:cs="Times New Roman"/>
              <w:sz w:val="24"/>
            </w:rPr>
          </w:rPrChange>
        </w:rPr>
        <w:footnoteReference w:id="111"/>
      </w:r>
      <w:r>
        <w:rPr>
          <w:rFonts w:ascii="Times New Roman" w:hAnsi="Times New Roman" w:cs="Times New Roman"/>
          <w:sz w:val="24"/>
          <w:szCs w:val="24"/>
          <w:rPrChange w:id="7240" w:author="Author">
            <w:rPr>
              <w:rFonts w:ascii="Times New Roman" w:hAnsi="Times New Roman" w:cs="Times New Roman"/>
              <w:sz w:val="24"/>
              <w:lang w:val="en-GB"/>
            </w:rPr>
          </w:rPrChange>
        </w:rPr>
        <w:t xml:space="preserve"> </w:t>
      </w:r>
      <w:del w:id="7241" w:author="Author">
        <w:r w:rsidDel="00E66415">
          <w:rPr>
            <w:rFonts w:ascii="Times New Roman" w:hAnsi="Times New Roman" w:cs="Times New Roman"/>
            <w:sz w:val="24"/>
            <w:szCs w:val="24"/>
            <w:rPrChange w:id="7242" w:author="Author">
              <w:rPr>
                <w:rFonts w:ascii="Times New Roman" w:hAnsi="Times New Roman" w:cs="Times New Roman"/>
                <w:sz w:val="24"/>
                <w:lang w:val="en-GB"/>
              </w:rPr>
            </w:rPrChange>
          </w:rPr>
          <w:delText xml:space="preserve">It is </w:delText>
        </w:r>
        <w:r w:rsidDel="00E66415">
          <w:rPr>
            <w:rFonts w:ascii="Times New Roman" w:hAnsi="Times New Roman" w:cs="Times New Roman"/>
            <w:sz w:val="24"/>
            <w:szCs w:val="24"/>
            <w:rPrChange w:id="7243" w:author="Author">
              <w:rPr>
                <w:rFonts w:ascii="Times New Roman" w:hAnsi="Times New Roman" w:cs="Times New Roman"/>
                <w:sz w:val="24"/>
              </w:rPr>
            </w:rPrChange>
          </w:rPr>
          <w:delText>doubtful</w:delText>
        </w:r>
        <w:r w:rsidDel="00E66415">
          <w:rPr>
            <w:rFonts w:ascii="Times New Roman" w:hAnsi="Times New Roman" w:cs="Times New Roman"/>
            <w:sz w:val="24"/>
            <w:szCs w:val="24"/>
            <w:rPrChange w:id="7244" w:author="Author">
              <w:rPr>
                <w:rFonts w:ascii="Times New Roman" w:hAnsi="Times New Roman" w:cs="Times New Roman"/>
                <w:sz w:val="24"/>
                <w:lang w:val="en-GB"/>
              </w:rPr>
            </w:rPrChange>
          </w:rPr>
          <w:delText xml:space="preserve"> that t</w:delText>
        </w:r>
      </w:del>
      <w:ins w:id="7245" w:author="Author">
        <w:r w:rsidR="00E66415">
          <w:rPr>
            <w:rFonts w:ascii="Times New Roman" w:hAnsi="Times New Roman" w:cs="Times New Roman"/>
            <w:sz w:val="24"/>
            <w:szCs w:val="24"/>
          </w:rPr>
          <w:t>T</w:t>
        </w:r>
      </w:ins>
      <w:r>
        <w:rPr>
          <w:rFonts w:ascii="Times New Roman" w:hAnsi="Times New Roman" w:cs="Times New Roman"/>
          <w:sz w:val="24"/>
          <w:szCs w:val="24"/>
          <w:rPrChange w:id="7246" w:author="Author">
            <w:rPr>
              <w:rFonts w:ascii="Times New Roman" w:hAnsi="Times New Roman" w:cs="Times New Roman"/>
              <w:sz w:val="24"/>
              <w:lang w:val="en-GB"/>
            </w:rPr>
          </w:rPrChange>
        </w:rPr>
        <w:t xml:space="preserve">he local population </w:t>
      </w:r>
      <w:ins w:id="7247" w:author="Author">
        <w:r w:rsidR="00E66415">
          <w:rPr>
            <w:rFonts w:ascii="Times New Roman" w:hAnsi="Times New Roman" w:cs="Times New Roman"/>
            <w:sz w:val="24"/>
            <w:szCs w:val="24"/>
          </w:rPr>
          <w:t xml:space="preserve">probably </w:t>
        </w:r>
      </w:ins>
      <w:r>
        <w:rPr>
          <w:rFonts w:ascii="Times New Roman" w:hAnsi="Times New Roman" w:cs="Times New Roman"/>
          <w:sz w:val="24"/>
          <w:szCs w:val="24"/>
          <w:rPrChange w:id="7248" w:author="Author">
            <w:rPr>
              <w:rFonts w:ascii="Times New Roman" w:hAnsi="Times New Roman" w:cs="Times New Roman"/>
              <w:sz w:val="24"/>
              <w:lang w:val="en-GB"/>
            </w:rPr>
          </w:rPrChange>
        </w:rPr>
        <w:t>could</w:t>
      </w:r>
      <w:ins w:id="7249" w:author="Author">
        <w:r w:rsidR="00E66415">
          <w:rPr>
            <w:rFonts w:ascii="Times New Roman" w:hAnsi="Times New Roman" w:cs="Times New Roman"/>
            <w:sz w:val="24"/>
            <w:szCs w:val="24"/>
          </w:rPr>
          <w:t xml:space="preserve"> not</w:t>
        </w:r>
      </w:ins>
      <w:r>
        <w:rPr>
          <w:rFonts w:ascii="Times New Roman" w:hAnsi="Times New Roman" w:cs="Times New Roman"/>
          <w:sz w:val="24"/>
          <w:szCs w:val="24"/>
          <w:rPrChange w:id="7250" w:author="Author">
            <w:rPr>
              <w:rFonts w:ascii="Times New Roman" w:hAnsi="Times New Roman" w:cs="Times New Roman"/>
              <w:sz w:val="24"/>
              <w:lang w:val="en-GB"/>
            </w:rPr>
          </w:rPrChange>
        </w:rPr>
        <w:t xml:space="preserve"> tell </w:t>
      </w:r>
      <w:ins w:id="7251" w:author="Author">
        <w:r w:rsidR="00E66415">
          <w:rPr>
            <w:rFonts w:ascii="Times New Roman" w:hAnsi="Times New Roman" w:cs="Times New Roman"/>
            <w:sz w:val="24"/>
            <w:szCs w:val="24"/>
          </w:rPr>
          <w:t>and/</w:t>
        </w:r>
      </w:ins>
      <w:r>
        <w:rPr>
          <w:rFonts w:ascii="Times New Roman" w:hAnsi="Times New Roman" w:cs="Times New Roman"/>
          <w:sz w:val="24"/>
          <w:szCs w:val="24"/>
          <w:rPrChange w:id="7252" w:author="Author">
            <w:rPr>
              <w:rFonts w:ascii="Times New Roman" w:hAnsi="Times New Roman" w:cs="Times New Roman"/>
              <w:sz w:val="24"/>
              <w:lang w:val="en-GB"/>
            </w:rPr>
          </w:rPrChange>
        </w:rPr>
        <w:t xml:space="preserve">or </w:t>
      </w:r>
      <w:ins w:id="7253" w:author="Author">
        <w:r w:rsidR="00E66415">
          <w:rPr>
            <w:rFonts w:ascii="Times New Roman" w:hAnsi="Times New Roman" w:cs="Times New Roman"/>
            <w:sz w:val="24"/>
            <w:szCs w:val="24"/>
          </w:rPr>
          <w:t xml:space="preserve">did not </w:t>
        </w:r>
      </w:ins>
      <w:r>
        <w:rPr>
          <w:rFonts w:ascii="Times New Roman" w:hAnsi="Times New Roman" w:cs="Times New Roman"/>
          <w:sz w:val="24"/>
          <w:szCs w:val="24"/>
          <w:rPrChange w:id="7254" w:author="Author">
            <w:rPr>
              <w:rFonts w:ascii="Times New Roman" w:hAnsi="Times New Roman" w:cs="Times New Roman"/>
              <w:sz w:val="24"/>
              <w:lang w:val="en-GB"/>
            </w:rPr>
          </w:rPrChange>
        </w:rPr>
        <w:t xml:space="preserve">care </w:t>
      </w:r>
      <w:del w:id="7255" w:author="Author">
        <w:r w:rsidDel="00E66415">
          <w:rPr>
            <w:rFonts w:ascii="Times New Roman" w:hAnsi="Times New Roman" w:cs="Times New Roman"/>
            <w:sz w:val="24"/>
            <w:szCs w:val="24"/>
            <w:rPrChange w:id="7256" w:author="Author">
              <w:rPr>
                <w:rFonts w:ascii="Times New Roman" w:hAnsi="Times New Roman" w:cs="Times New Roman"/>
                <w:sz w:val="24"/>
                <w:lang w:val="en-GB"/>
              </w:rPr>
            </w:rPrChange>
          </w:rPr>
          <w:delText xml:space="preserve">about </w:delText>
        </w:r>
      </w:del>
      <w:ins w:id="7257" w:author="Author">
        <w:r w:rsidR="00E66415">
          <w:rPr>
            <w:rFonts w:ascii="Times New Roman" w:hAnsi="Times New Roman" w:cs="Times New Roman"/>
            <w:sz w:val="24"/>
            <w:szCs w:val="24"/>
          </w:rPr>
          <w:t>wha</w:t>
        </w:r>
        <w:r w:rsidR="00E66415">
          <w:rPr>
            <w:rFonts w:ascii="Times New Roman" w:hAnsi="Times New Roman" w:cs="Times New Roman"/>
            <w:sz w:val="24"/>
            <w:szCs w:val="24"/>
            <w:rPrChange w:id="7258" w:author="Author">
              <w:rPr>
                <w:rFonts w:ascii="Times New Roman" w:hAnsi="Times New Roman" w:cs="Times New Roman"/>
                <w:sz w:val="24"/>
                <w:lang w:val="en-GB"/>
              </w:rPr>
            </w:rPrChange>
          </w:rPr>
          <w:t xml:space="preserve">t </w:t>
        </w:r>
      </w:ins>
      <w:r>
        <w:rPr>
          <w:rFonts w:ascii="Times New Roman" w:hAnsi="Times New Roman" w:cs="Times New Roman"/>
          <w:sz w:val="24"/>
          <w:szCs w:val="24"/>
          <w:rPrChange w:id="7259" w:author="Author">
            <w:rPr>
              <w:rFonts w:ascii="Times New Roman" w:hAnsi="Times New Roman" w:cs="Times New Roman"/>
              <w:sz w:val="24"/>
              <w:lang w:val="en-GB"/>
            </w:rPr>
          </w:rPrChange>
        </w:rPr>
        <w:t xml:space="preserve">the difference between outlaws and rebels </w:t>
      </w:r>
      <w:ins w:id="7260" w:author="Author">
        <w:r w:rsidR="00E66415">
          <w:rPr>
            <w:rFonts w:ascii="Times New Roman" w:hAnsi="Times New Roman" w:cs="Times New Roman"/>
            <w:sz w:val="24"/>
            <w:szCs w:val="24"/>
          </w:rPr>
          <w:t xml:space="preserve">was </w:t>
        </w:r>
      </w:ins>
      <w:r>
        <w:rPr>
          <w:rFonts w:ascii="Times New Roman" w:hAnsi="Times New Roman" w:cs="Times New Roman"/>
          <w:sz w:val="24"/>
          <w:szCs w:val="24"/>
          <w:rPrChange w:id="7261" w:author="Author">
            <w:rPr>
              <w:rFonts w:ascii="Times New Roman" w:hAnsi="Times New Roman" w:cs="Times New Roman"/>
              <w:sz w:val="24"/>
              <w:lang w:val="en-GB"/>
            </w:rPr>
          </w:rPrChange>
        </w:rPr>
        <w:t xml:space="preserve">at this stage. </w:t>
      </w:r>
      <w:del w:id="7262" w:author="Author">
        <w:r w:rsidDel="00E66415">
          <w:rPr>
            <w:rFonts w:ascii="Times New Roman" w:hAnsi="Times New Roman" w:cs="Times New Roman"/>
            <w:sz w:val="24"/>
            <w:szCs w:val="24"/>
            <w:rPrChange w:id="7263" w:author="Author">
              <w:rPr>
                <w:rFonts w:ascii="Times New Roman" w:hAnsi="Times New Roman" w:cs="Times New Roman"/>
                <w:sz w:val="24"/>
                <w:lang w:val="en-GB"/>
              </w:rPr>
            </w:rPrChange>
          </w:rPr>
          <w:delText>A</w:delText>
        </w:r>
        <w:r w:rsidDel="00E66415">
          <w:rPr>
            <w:rFonts w:ascii="Times New Roman" w:hAnsi="Times New Roman" w:cs="Times New Roman"/>
            <w:sz w:val="24"/>
            <w:szCs w:val="24"/>
            <w:rPrChange w:id="7264" w:author="Author">
              <w:rPr>
                <w:rFonts w:ascii="Times New Roman" w:hAnsi="Times New Roman" w:cs="Times New Roman"/>
                <w:sz w:val="24"/>
              </w:rPr>
            </w:rPrChange>
          </w:rPr>
          <w:delText xml:space="preserve"> </w:delText>
        </w:r>
      </w:del>
      <w:ins w:id="7265" w:author="Author">
        <w:r w:rsidR="00E66415">
          <w:rPr>
            <w:rFonts w:ascii="Times New Roman" w:hAnsi="Times New Roman" w:cs="Times New Roman"/>
            <w:sz w:val="24"/>
            <w:szCs w:val="24"/>
          </w:rPr>
          <w:t>One</w:t>
        </w:r>
        <w:r w:rsidR="00E66415">
          <w:rPr>
            <w:rFonts w:ascii="Times New Roman" w:hAnsi="Times New Roman" w:cs="Times New Roman"/>
            <w:sz w:val="24"/>
            <w:szCs w:val="24"/>
            <w:rPrChange w:id="7266" w:author="Author">
              <w:rPr>
                <w:rFonts w:ascii="Times New Roman" w:hAnsi="Times New Roman" w:cs="Times New Roman"/>
                <w:sz w:val="24"/>
              </w:rPr>
            </w:rPrChange>
          </w:rPr>
          <w:t xml:space="preserve"> </w:t>
        </w:r>
      </w:ins>
      <w:r>
        <w:rPr>
          <w:rFonts w:ascii="Times New Roman" w:hAnsi="Times New Roman" w:cs="Times New Roman"/>
          <w:sz w:val="24"/>
          <w:szCs w:val="24"/>
          <w:rPrChange w:id="7267" w:author="Author">
            <w:rPr>
              <w:rFonts w:ascii="Times New Roman" w:hAnsi="Times New Roman" w:cs="Times New Roman"/>
              <w:sz w:val="24"/>
              <w:lang w:val="en-GB"/>
            </w:rPr>
          </w:rPrChange>
        </w:rPr>
        <w:t xml:space="preserve">HIS agent reported </w:t>
      </w:r>
      <w:ins w:id="7268" w:author="Author">
        <w:r w:rsidR="00E66415">
          <w:rPr>
            <w:rFonts w:ascii="Times New Roman" w:hAnsi="Times New Roman" w:cs="Times New Roman"/>
            <w:sz w:val="24"/>
            <w:szCs w:val="24"/>
          </w:rPr>
          <w:t xml:space="preserve">that </w:t>
        </w:r>
      </w:ins>
      <w:r>
        <w:rPr>
          <w:rFonts w:ascii="Times New Roman" w:hAnsi="Times New Roman" w:cs="Times New Roman"/>
          <w:sz w:val="24"/>
          <w:szCs w:val="24"/>
          <w:rPrChange w:id="7269" w:author="Author">
            <w:rPr>
              <w:rFonts w:ascii="Times New Roman" w:hAnsi="Times New Roman" w:cs="Times New Roman"/>
              <w:sz w:val="24"/>
              <w:lang w:val="en-GB"/>
            </w:rPr>
          </w:rPrChange>
        </w:rPr>
        <w:t>the population was extremely agitated</w:t>
      </w:r>
      <w:del w:id="7270" w:author="Author">
        <w:r w:rsidDel="00E66415">
          <w:rPr>
            <w:rFonts w:ascii="Times New Roman" w:hAnsi="Times New Roman" w:cs="Times New Roman"/>
            <w:sz w:val="24"/>
            <w:szCs w:val="24"/>
            <w:rPrChange w:id="7271"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7272" w:author="Author">
            <w:rPr>
              <w:rFonts w:ascii="Times New Roman" w:hAnsi="Times New Roman" w:cs="Times New Roman"/>
              <w:sz w:val="24"/>
              <w:lang w:val="en-GB"/>
            </w:rPr>
          </w:rPrChange>
        </w:rPr>
        <w:t xml:space="preserve"> and </w:t>
      </w:r>
      <w:del w:id="7273" w:author="Author">
        <w:r w:rsidDel="00E66415">
          <w:rPr>
            <w:rFonts w:ascii="Times New Roman" w:hAnsi="Times New Roman" w:cs="Times New Roman"/>
            <w:sz w:val="24"/>
            <w:szCs w:val="24"/>
            <w:rPrChange w:id="7274" w:author="Author">
              <w:rPr>
                <w:rFonts w:ascii="Times New Roman" w:hAnsi="Times New Roman" w:cs="Times New Roman"/>
                <w:sz w:val="24"/>
                <w:lang w:val="en-GB"/>
              </w:rPr>
            </w:rPrChange>
          </w:rPr>
          <w:delText xml:space="preserve">noted </w:delText>
        </w:r>
      </w:del>
      <w:ins w:id="7275" w:author="Author">
        <w:r w:rsidR="00E66415">
          <w:rPr>
            <w:rFonts w:ascii="Times New Roman" w:hAnsi="Times New Roman" w:cs="Times New Roman"/>
            <w:sz w:val="24"/>
            <w:szCs w:val="24"/>
          </w:rPr>
          <w:t>that there was</w:t>
        </w:r>
        <w:r w:rsidR="00E66415">
          <w:rPr>
            <w:rFonts w:ascii="Times New Roman" w:hAnsi="Times New Roman" w:cs="Times New Roman"/>
            <w:sz w:val="24"/>
            <w:szCs w:val="24"/>
            <w:rPrChange w:id="727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7277" w:author="Author">
            <w:rPr>
              <w:rFonts w:ascii="Times New Roman" w:hAnsi="Times New Roman" w:cs="Times New Roman"/>
              <w:sz w:val="24"/>
            </w:rPr>
          </w:rPrChange>
        </w:rPr>
        <w:t>“a change from one extreme to the other in the locals’ practices,” including “a decline in their hallmark hospitality.”</w:t>
      </w:r>
      <w:commentRangeStart w:id="7278"/>
      <w:r>
        <w:rPr>
          <w:rStyle w:val="FootnoteReference"/>
          <w:rFonts w:ascii="Times New Roman" w:hAnsi="Times New Roman" w:cs="Times New Roman"/>
          <w:sz w:val="24"/>
          <w:szCs w:val="24"/>
          <w:rPrChange w:id="7279" w:author="Author">
            <w:rPr>
              <w:rStyle w:val="FootnoteReference"/>
              <w:rFonts w:ascii="Times New Roman" w:hAnsi="Times New Roman" w:cs="Times New Roman"/>
              <w:sz w:val="24"/>
            </w:rPr>
          </w:rPrChange>
        </w:rPr>
        <w:footnoteReference w:id="112"/>
      </w:r>
      <w:commentRangeEnd w:id="7278"/>
      <w:r w:rsidR="00727C42">
        <w:rPr>
          <w:rStyle w:val="CommentReference"/>
          <w:rFonts w:ascii="Times New Roman" w:hAnsi="Times New Roman" w:cs="Times New Roman"/>
          <w:sz w:val="24"/>
          <w:szCs w:val="24"/>
          <w:rPrChange w:id="7292" w:author="Author">
            <w:rPr>
              <w:rStyle w:val="CommentReference"/>
            </w:rPr>
          </w:rPrChange>
        </w:rPr>
        <w:commentReference w:id="7278"/>
      </w:r>
      <w:r>
        <w:rPr>
          <w:rFonts w:ascii="Times New Roman" w:hAnsi="Times New Roman" w:cs="Times New Roman"/>
          <w:sz w:val="24"/>
          <w:szCs w:val="24"/>
          <w:rPrChange w:id="7293" w:author="Author">
            <w:rPr>
              <w:rFonts w:ascii="Times New Roman" w:hAnsi="Times New Roman" w:cs="Times New Roman"/>
              <w:sz w:val="24"/>
            </w:rPr>
          </w:rPrChange>
        </w:rPr>
        <w:t xml:space="preserve"> </w:t>
      </w:r>
      <w:del w:id="7294" w:author="Author">
        <w:r w:rsidDel="00E66415">
          <w:rPr>
            <w:rFonts w:ascii="Times New Roman" w:hAnsi="Times New Roman" w:cs="Times New Roman"/>
            <w:sz w:val="24"/>
            <w:szCs w:val="24"/>
            <w:rPrChange w:id="7295" w:author="Author">
              <w:rPr>
                <w:rFonts w:ascii="Times New Roman" w:hAnsi="Times New Roman" w:cs="Times New Roman"/>
                <w:sz w:val="24"/>
              </w:rPr>
            </w:rPrChange>
          </w:rPr>
          <w:delText>By this point, l</w:delText>
        </w:r>
      </w:del>
      <w:ins w:id="7296" w:author="Author">
        <w:r w:rsidR="00E66415">
          <w:rPr>
            <w:rFonts w:ascii="Times New Roman" w:hAnsi="Times New Roman" w:cs="Times New Roman"/>
            <w:sz w:val="24"/>
            <w:szCs w:val="24"/>
          </w:rPr>
          <w:t>L</w:t>
        </w:r>
      </w:ins>
      <w:r>
        <w:rPr>
          <w:rFonts w:ascii="Times New Roman" w:hAnsi="Times New Roman" w:cs="Times New Roman"/>
          <w:sz w:val="24"/>
          <w:szCs w:val="24"/>
          <w:rPrChange w:id="7297" w:author="Author">
            <w:rPr>
              <w:rFonts w:ascii="Times New Roman" w:hAnsi="Times New Roman" w:cs="Times New Roman"/>
              <w:sz w:val="24"/>
            </w:rPr>
          </w:rPrChange>
        </w:rPr>
        <w:t xml:space="preserve">ocals </w:t>
      </w:r>
      <w:ins w:id="7298" w:author="Author">
        <w:r w:rsidR="00E66415">
          <w:rPr>
            <w:rFonts w:ascii="Times New Roman" w:hAnsi="Times New Roman" w:cs="Times New Roman"/>
            <w:sz w:val="24"/>
            <w:szCs w:val="24"/>
          </w:rPr>
          <w:t xml:space="preserve">were </w:t>
        </w:r>
      </w:ins>
      <w:r>
        <w:rPr>
          <w:rFonts w:ascii="Times New Roman" w:hAnsi="Times New Roman" w:cs="Times New Roman"/>
          <w:sz w:val="24"/>
          <w:szCs w:val="24"/>
          <w:rPrChange w:id="7299" w:author="Author">
            <w:rPr>
              <w:rFonts w:ascii="Times New Roman" w:hAnsi="Times New Roman" w:cs="Times New Roman"/>
              <w:sz w:val="24"/>
            </w:rPr>
          </w:rPrChange>
        </w:rPr>
        <w:t xml:space="preserve">openly </w:t>
      </w:r>
      <w:del w:id="7300" w:author="Author">
        <w:r w:rsidDel="00E66415">
          <w:rPr>
            <w:rFonts w:ascii="Times New Roman" w:hAnsi="Times New Roman" w:cs="Times New Roman"/>
            <w:sz w:val="24"/>
            <w:szCs w:val="24"/>
            <w:rPrChange w:id="7301" w:author="Author">
              <w:rPr>
                <w:rFonts w:ascii="Times New Roman" w:hAnsi="Times New Roman" w:cs="Times New Roman"/>
                <w:sz w:val="24"/>
              </w:rPr>
            </w:rPrChange>
          </w:rPr>
          <w:delText xml:space="preserve">called </w:delText>
        </w:r>
      </w:del>
      <w:ins w:id="7302" w:author="Author">
        <w:r w:rsidR="00E66415">
          <w:rPr>
            <w:rFonts w:ascii="Times New Roman" w:hAnsi="Times New Roman" w:cs="Times New Roman"/>
            <w:sz w:val="24"/>
            <w:szCs w:val="24"/>
            <w:rPrChange w:id="7303" w:author="Author">
              <w:rPr>
                <w:rFonts w:ascii="Times New Roman" w:hAnsi="Times New Roman" w:cs="Times New Roman"/>
                <w:sz w:val="24"/>
              </w:rPr>
            </w:rPrChange>
          </w:rPr>
          <w:t>call</w:t>
        </w:r>
        <w:r w:rsidR="00E66415">
          <w:rPr>
            <w:rFonts w:ascii="Times New Roman" w:hAnsi="Times New Roman" w:cs="Times New Roman"/>
            <w:sz w:val="24"/>
            <w:szCs w:val="24"/>
          </w:rPr>
          <w:t>ing on</w:t>
        </w:r>
        <w:r w:rsidR="00E66415">
          <w:rPr>
            <w:rFonts w:ascii="Times New Roman" w:hAnsi="Times New Roman" w:cs="Times New Roman"/>
            <w:sz w:val="24"/>
            <w:szCs w:val="24"/>
            <w:rPrChange w:id="7304" w:author="Author">
              <w:rPr>
                <w:rFonts w:ascii="Times New Roman" w:hAnsi="Times New Roman" w:cs="Times New Roman"/>
                <w:sz w:val="24"/>
              </w:rPr>
            </w:rPrChange>
          </w:rPr>
          <w:t xml:space="preserve"> </w:t>
        </w:r>
      </w:ins>
      <w:r>
        <w:rPr>
          <w:rFonts w:ascii="Times New Roman" w:hAnsi="Times New Roman" w:cs="Times New Roman"/>
          <w:sz w:val="24"/>
          <w:szCs w:val="24"/>
          <w:rPrChange w:id="7305" w:author="Author">
            <w:rPr>
              <w:rFonts w:ascii="Times New Roman" w:hAnsi="Times New Roman" w:cs="Times New Roman"/>
              <w:sz w:val="24"/>
            </w:rPr>
          </w:rPrChange>
        </w:rPr>
        <w:t>the government to act against outlaws and foreign agents</w:t>
      </w:r>
      <w:ins w:id="7306" w:author="Author">
        <w:r w:rsidR="00A56FAF">
          <w:rPr>
            <w:rFonts w:ascii="Times New Roman" w:hAnsi="Times New Roman" w:cs="Times New Roman"/>
            <w:sz w:val="24"/>
            <w:szCs w:val="24"/>
          </w:rPr>
          <w:t xml:space="preserve"> at this point,</w:t>
        </w:r>
      </w:ins>
      <w:r>
        <w:rPr>
          <w:rFonts w:ascii="Times New Roman" w:hAnsi="Times New Roman" w:cs="Times New Roman"/>
          <w:sz w:val="24"/>
          <w:szCs w:val="24"/>
          <w:rPrChange w:id="7307" w:author="Author">
            <w:rPr>
              <w:rFonts w:ascii="Times New Roman" w:hAnsi="Times New Roman" w:cs="Times New Roman"/>
              <w:sz w:val="24"/>
            </w:rPr>
          </w:rPrChange>
        </w:rPr>
        <w:t xml:space="preserve"> “before the country falls prey to the Italian occupation,” as </w:t>
      </w:r>
      <w:commentRangeStart w:id="7308"/>
      <w:r>
        <w:rPr>
          <w:rFonts w:ascii="Times New Roman" w:hAnsi="Times New Roman" w:cs="Times New Roman"/>
          <w:sz w:val="24"/>
          <w:szCs w:val="24"/>
          <w:rPrChange w:id="7309" w:author="Author">
            <w:rPr>
              <w:rFonts w:ascii="Times New Roman" w:hAnsi="Times New Roman" w:cs="Times New Roman"/>
              <w:sz w:val="24"/>
            </w:rPr>
          </w:rPrChange>
        </w:rPr>
        <w:t xml:space="preserve">one </w:t>
      </w:r>
      <w:del w:id="7310" w:author="Author">
        <w:r w:rsidDel="00A56FAF">
          <w:rPr>
            <w:rFonts w:ascii="Times New Roman" w:hAnsi="Times New Roman" w:cs="Times New Roman"/>
            <w:sz w:val="24"/>
            <w:szCs w:val="24"/>
            <w:rPrChange w:id="7311" w:author="Author">
              <w:rPr>
                <w:rFonts w:ascii="Times New Roman" w:hAnsi="Times New Roman" w:cs="Times New Roman"/>
                <w:sz w:val="24"/>
              </w:rPr>
            </w:rPrChange>
          </w:rPr>
          <w:delText xml:space="preserve">leader </w:delText>
        </w:r>
      </w:del>
      <w:ins w:id="7312" w:author="Author">
        <w:r w:rsidR="00A56FAF">
          <w:rPr>
            <w:rFonts w:ascii="Times New Roman" w:hAnsi="Times New Roman" w:cs="Times New Roman"/>
            <w:sz w:val="24"/>
            <w:szCs w:val="24"/>
            <w:rPrChange w:id="7313" w:author="Author">
              <w:rPr>
                <w:rFonts w:ascii="Times New Roman" w:hAnsi="Times New Roman" w:cs="Times New Roman"/>
                <w:sz w:val="24"/>
              </w:rPr>
            </w:rPrChange>
          </w:rPr>
          <w:t>lead</w:t>
        </w:r>
        <w:r w:rsidR="00A56FAF">
          <w:rPr>
            <w:rFonts w:ascii="Times New Roman" w:hAnsi="Times New Roman" w:cs="Times New Roman"/>
            <w:sz w:val="24"/>
            <w:szCs w:val="24"/>
          </w:rPr>
          <w:t>ing figure</w:t>
        </w:r>
        <w:r w:rsidR="00A56FAF">
          <w:rPr>
            <w:rFonts w:ascii="Times New Roman" w:hAnsi="Times New Roman" w:cs="Times New Roman"/>
            <w:sz w:val="24"/>
            <w:szCs w:val="24"/>
            <w:rPrChange w:id="7314" w:author="Author">
              <w:rPr>
                <w:rFonts w:ascii="Times New Roman" w:hAnsi="Times New Roman" w:cs="Times New Roman"/>
                <w:sz w:val="24"/>
              </w:rPr>
            </w:rPrChange>
          </w:rPr>
          <w:t xml:space="preserve"> </w:t>
        </w:r>
      </w:ins>
      <w:commentRangeEnd w:id="7308"/>
      <w:r w:rsidR="009A2BA4">
        <w:rPr>
          <w:rStyle w:val="CommentReference"/>
        </w:rPr>
        <w:commentReference w:id="7308"/>
      </w:r>
      <w:del w:id="7315" w:author="Author">
        <w:r w:rsidDel="00A56FAF">
          <w:rPr>
            <w:rFonts w:ascii="Times New Roman" w:hAnsi="Times New Roman" w:cs="Times New Roman"/>
            <w:sz w:val="24"/>
            <w:szCs w:val="24"/>
            <w:rPrChange w:id="7316" w:author="Author">
              <w:rPr>
                <w:rFonts w:ascii="Times New Roman" w:hAnsi="Times New Roman" w:cs="Times New Roman"/>
                <w:sz w:val="24"/>
              </w:rPr>
            </w:rPrChange>
          </w:rPr>
          <w:delText>said</w:delText>
        </w:r>
      </w:del>
      <w:ins w:id="7317" w:author="Author">
        <w:r w:rsidR="00A56FAF">
          <w:rPr>
            <w:rFonts w:ascii="Times New Roman" w:hAnsi="Times New Roman" w:cs="Times New Roman"/>
            <w:sz w:val="24"/>
            <w:szCs w:val="24"/>
          </w:rPr>
          <w:t>put it</w:t>
        </w:r>
      </w:ins>
      <w:r>
        <w:rPr>
          <w:rFonts w:ascii="Times New Roman" w:hAnsi="Times New Roman" w:cs="Times New Roman"/>
          <w:sz w:val="24"/>
          <w:szCs w:val="24"/>
          <w:rPrChange w:id="7318" w:author="Author">
            <w:rPr>
              <w:rFonts w:ascii="Times New Roman" w:hAnsi="Times New Roman" w:cs="Times New Roman"/>
              <w:sz w:val="24"/>
            </w:rPr>
          </w:rPrChange>
        </w:rPr>
        <w:t>.</w:t>
      </w:r>
      <w:r>
        <w:rPr>
          <w:rStyle w:val="FootnoteReference"/>
          <w:rFonts w:ascii="Times New Roman" w:hAnsi="Times New Roman" w:cs="Times New Roman"/>
          <w:sz w:val="24"/>
          <w:szCs w:val="24"/>
          <w:rPrChange w:id="7319" w:author="Author">
            <w:rPr>
              <w:rStyle w:val="FootnoteReference"/>
              <w:rFonts w:ascii="Times New Roman" w:hAnsi="Times New Roman" w:cs="Times New Roman"/>
              <w:sz w:val="24"/>
            </w:rPr>
          </w:rPrChange>
        </w:rPr>
        <w:footnoteReference w:id="113"/>
      </w:r>
      <w:r>
        <w:rPr>
          <w:rFonts w:ascii="Times New Roman" w:hAnsi="Times New Roman" w:cs="Times New Roman"/>
          <w:sz w:val="24"/>
          <w:szCs w:val="24"/>
          <w:rPrChange w:id="7338" w:author="Author">
            <w:rPr>
              <w:rFonts w:ascii="Times New Roman" w:hAnsi="Times New Roman" w:cs="Times New Roman"/>
              <w:sz w:val="24"/>
            </w:rPr>
          </w:rPrChange>
        </w:rPr>
        <w:t xml:space="preserve"> Despair was so deep that it often transcended familial loyalties</w:t>
      </w:r>
      <w:del w:id="7339" w:author="Author">
        <w:r w:rsidDel="00A56FAF">
          <w:rPr>
            <w:rFonts w:ascii="Times New Roman" w:hAnsi="Times New Roman" w:cs="Times New Roman"/>
            <w:sz w:val="24"/>
            <w:szCs w:val="24"/>
            <w:rPrChange w:id="7340" w:author="Author">
              <w:rPr>
                <w:rFonts w:ascii="Times New Roman" w:hAnsi="Times New Roman" w:cs="Times New Roman"/>
                <w:sz w:val="24"/>
              </w:rPr>
            </w:rPrChange>
          </w:rPr>
          <w:delText>,</w:delText>
        </w:r>
      </w:del>
      <w:r>
        <w:rPr>
          <w:rFonts w:ascii="Times New Roman" w:hAnsi="Times New Roman" w:cs="Times New Roman"/>
          <w:sz w:val="24"/>
          <w:szCs w:val="24"/>
          <w:rPrChange w:id="7341" w:author="Author">
            <w:rPr>
              <w:rFonts w:ascii="Times New Roman" w:hAnsi="Times New Roman" w:cs="Times New Roman"/>
              <w:sz w:val="24"/>
            </w:rPr>
          </w:rPrChange>
        </w:rPr>
        <w:t xml:space="preserve"> and </w:t>
      </w:r>
      <w:ins w:id="7342" w:author="Author">
        <w:r w:rsidR="00A56FAF">
          <w:rPr>
            <w:rFonts w:ascii="Times New Roman" w:hAnsi="Times New Roman" w:cs="Times New Roman"/>
            <w:sz w:val="24"/>
            <w:szCs w:val="24"/>
          </w:rPr>
          <w:t xml:space="preserve">some </w:t>
        </w:r>
      </w:ins>
      <w:r>
        <w:rPr>
          <w:rFonts w:ascii="Times New Roman" w:hAnsi="Times New Roman" w:cs="Times New Roman"/>
          <w:sz w:val="24"/>
          <w:szCs w:val="24"/>
          <w:rPrChange w:id="7343" w:author="Author">
            <w:rPr>
              <w:rFonts w:ascii="Times New Roman" w:hAnsi="Times New Roman" w:cs="Times New Roman"/>
              <w:sz w:val="24"/>
            </w:rPr>
          </w:rPrChange>
        </w:rPr>
        <w:t>outlaws were even turned in to the British by their own families.</w:t>
      </w:r>
      <w:r>
        <w:rPr>
          <w:rStyle w:val="FootnoteReference"/>
          <w:rFonts w:ascii="Times New Roman" w:hAnsi="Times New Roman" w:cs="Times New Roman"/>
          <w:sz w:val="24"/>
          <w:szCs w:val="24"/>
          <w:rPrChange w:id="7344" w:author="Author">
            <w:rPr>
              <w:rStyle w:val="FootnoteReference"/>
              <w:rFonts w:ascii="Times New Roman" w:hAnsi="Times New Roman" w:cs="Times New Roman"/>
              <w:sz w:val="24"/>
            </w:rPr>
          </w:rPrChange>
        </w:rPr>
        <w:footnoteReference w:id="114"/>
      </w:r>
    </w:p>
    <w:p w14:paraId="7FBC0BC7" w14:textId="1762DEC0" w:rsidR="00A75241" w:rsidRDefault="00000000">
      <w:pPr>
        <w:spacing w:line="360" w:lineRule="auto"/>
        <w:ind w:firstLine="360"/>
        <w:jc w:val="both"/>
        <w:rPr>
          <w:rFonts w:ascii="Times New Roman" w:hAnsi="Times New Roman" w:cs="Times New Roman"/>
          <w:sz w:val="24"/>
          <w:szCs w:val="24"/>
          <w:rPrChange w:id="7352" w:author="Author">
            <w:rPr>
              <w:rFonts w:ascii="Times New Roman" w:hAnsi="Times New Roman" w:cs="Times New Roman"/>
              <w:sz w:val="24"/>
            </w:rPr>
          </w:rPrChange>
        </w:rPr>
      </w:pPr>
      <w:r>
        <w:rPr>
          <w:rFonts w:ascii="Times New Roman" w:hAnsi="Times New Roman" w:cs="Times New Roman"/>
          <w:sz w:val="24"/>
          <w:szCs w:val="24"/>
          <w:rPrChange w:id="7353" w:author="Author">
            <w:rPr>
              <w:rFonts w:ascii="Times New Roman" w:hAnsi="Times New Roman" w:cs="Times New Roman"/>
              <w:sz w:val="24"/>
            </w:rPr>
          </w:rPrChange>
        </w:rPr>
        <w:t xml:space="preserve">The </w:t>
      </w:r>
      <w:ins w:id="7354" w:author="Author">
        <w:r w:rsidR="00A56FAF">
          <w:rPr>
            <w:rFonts w:ascii="Times New Roman" w:hAnsi="Times New Roman" w:cs="Times New Roman"/>
            <w:sz w:val="24"/>
            <w:szCs w:val="24"/>
          </w:rPr>
          <w:t xml:space="preserve">widely-held belief that the </w:t>
        </w:r>
      </w:ins>
      <w:proofErr w:type="spellStart"/>
      <w:r>
        <w:rPr>
          <w:rFonts w:ascii="Times New Roman" w:hAnsi="Times New Roman" w:cs="Times New Roman"/>
          <w:sz w:val="24"/>
          <w:szCs w:val="24"/>
          <w:rPrChange w:id="7355" w:author="Author">
            <w:rPr>
              <w:rFonts w:ascii="Times New Roman" w:hAnsi="Times New Roman" w:cs="Times New Roman"/>
              <w:sz w:val="24"/>
            </w:rPr>
          </w:rPrChange>
        </w:rPr>
        <w:t>Ḥusaynīs</w:t>
      </w:r>
      <w:proofErr w:type="spellEnd"/>
      <w:ins w:id="7356" w:author="Author">
        <w:r w:rsidR="00A56FAF">
          <w:rPr>
            <w:rFonts w:ascii="Times New Roman" w:hAnsi="Times New Roman" w:cs="Times New Roman"/>
            <w:sz w:val="24"/>
            <w:szCs w:val="24"/>
          </w:rPr>
          <w:t xml:space="preserve"> were</w:t>
        </w:r>
      </w:ins>
      <w:del w:id="7357" w:author="Author">
        <w:r w:rsidDel="00A56FAF">
          <w:rPr>
            <w:rFonts w:ascii="Times New Roman" w:hAnsi="Times New Roman" w:cs="Times New Roman"/>
            <w:sz w:val="24"/>
            <w:szCs w:val="24"/>
            <w:rPrChange w:id="7358" w:author="Author">
              <w:rPr>
                <w:rFonts w:ascii="Times New Roman" w:hAnsi="Times New Roman" w:cs="Times New Roman"/>
                <w:sz w:val="24"/>
              </w:rPr>
            </w:rPrChange>
          </w:rPr>
          <w:delText>’</w:delText>
        </w:r>
      </w:del>
      <w:r>
        <w:rPr>
          <w:rFonts w:ascii="Times New Roman" w:hAnsi="Times New Roman" w:cs="Times New Roman"/>
          <w:sz w:val="24"/>
          <w:szCs w:val="24"/>
          <w:rPrChange w:id="7359" w:author="Author">
            <w:rPr>
              <w:rFonts w:ascii="Times New Roman" w:hAnsi="Times New Roman" w:cs="Times New Roman"/>
              <w:sz w:val="24"/>
            </w:rPr>
          </w:rPrChange>
        </w:rPr>
        <w:t xml:space="preserve"> </w:t>
      </w:r>
      <w:del w:id="7360" w:author="Author">
        <w:r w:rsidDel="00A56FAF">
          <w:rPr>
            <w:rFonts w:ascii="Times New Roman" w:hAnsi="Times New Roman" w:cs="Times New Roman"/>
            <w:sz w:val="24"/>
            <w:szCs w:val="24"/>
            <w:rPrChange w:id="7361" w:author="Author">
              <w:rPr>
                <w:rFonts w:ascii="Times New Roman" w:hAnsi="Times New Roman" w:cs="Times New Roman"/>
                <w:sz w:val="24"/>
              </w:rPr>
            </w:rPrChange>
          </w:rPr>
          <w:delText xml:space="preserve">responsibility </w:delText>
        </w:r>
      </w:del>
      <w:ins w:id="7362" w:author="Author">
        <w:r w:rsidR="00A56FAF">
          <w:rPr>
            <w:rFonts w:ascii="Times New Roman" w:hAnsi="Times New Roman" w:cs="Times New Roman"/>
            <w:sz w:val="24"/>
            <w:szCs w:val="24"/>
            <w:rPrChange w:id="7363" w:author="Author">
              <w:rPr>
                <w:rFonts w:ascii="Times New Roman" w:hAnsi="Times New Roman" w:cs="Times New Roman"/>
                <w:sz w:val="24"/>
              </w:rPr>
            </w:rPrChange>
          </w:rPr>
          <w:t>responsib</w:t>
        </w:r>
        <w:r w:rsidR="00A56FAF">
          <w:rPr>
            <w:rFonts w:ascii="Times New Roman" w:hAnsi="Times New Roman" w:cs="Times New Roman"/>
            <w:sz w:val="24"/>
            <w:szCs w:val="24"/>
          </w:rPr>
          <w:t>le</w:t>
        </w:r>
        <w:r w:rsidR="00A56FAF">
          <w:rPr>
            <w:rFonts w:ascii="Times New Roman" w:hAnsi="Times New Roman" w:cs="Times New Roman"/>
            <w:sz w:val="24"/>
            <w:szCs w:val="24"/>
            <w:rPrChange w:id="7364" w:author="Author">
              <w:rPr>
                <w:rFonts w:ascii="Times New Roman" w:hAnsi="Times New Roman" w:cs="Times New Roman"/>
                <w:sz w:val="24"/>
              </w:rPr>
            </w:rPrChange>
          </w:rPr>
          <w:t xml:space="preserve"> </w:t>
        </w:r>
      </w:ins>
      <w:r>
        <w:rPr>
          <w:rFonts w:ascii="Times New Roman" w:hAnsi="Times New Roman" w:cs="Times New Roman"/>
          <w:sz w:val="24"/>
          <w:szCs w:val="24"/>
          <w:rPrChange w:id="7365" w:author="Author">
            <w:rPr>
              <w:rFonts w:ascii="Times New Roman" w:hAnsi="Times New Roman" w:cs="Times New Roman"/>
              <w:sz w:val="24"/>
            </w:rPr>
          </w:rPrChange>
        </w:rPr>
        <w:t>for the anarchy of 1940</w:t>
      </w:r>
      <w:del w:id="7366" w:author="Author">
        <w:r w:rsidDel="00A56FAF">
          <w:rPr>
            <w:rFonts w:ascii="Times New Roman" w:hAnsi="Times New Roman" w:cs="Times New Roman"/>
            <w:sz w:val="24"/>
            <w:szCs w:val="24"/>
            <w:rPrChange w:id="7367" w:author="Author">
              <w:rPr>
                <w:rFonts w:ascii="Times New Roman" w:hAnsi="Times New Roman" w:cs="Times New Roman"/>
                <w:sz w:val="24"/>
              </w:rPr>
            </w:rPrChange>
          </w:rPr>
          <w:delText>-</w:delText>
        </w:r>
      </w:del>
      <w:ins w:id="7368" w:author="Author">
        <w:r w:rsidR="00A56FAF">
          <w:rPr>
            <w:rFonts w:ascii="Times New Roman" w:hAnsi="Times New Roman" w:cs="Times New Roman"/>
            <w:sz w:val="24"/>
            <w:szCs w:val="24"/>
          </w:rPr>
          <w:t>–</w:t>
        </w:r>
      </w:ins>
      <w:r>
        <w:rPr>
          <w:rFonts w:ascii="Times New Roman" w:hAnsi="Times New Roman" w:cs="Times New Roman"/>
          <w:sz w:val="24"/>
          <w:szCs w:val="24"/>
          <w:rPrChange w:id="7369" w:author="Author">
            <w:rPr>
              <w:rFonts w:ascii="Times New Roman" w:hAnsi="Times New Roman" w:cs="Times New Roman"/>
              <w:sz w:val="24"/>
            </w:rPr>
          </w:rPrChange>
        </w:rPr>
        <w:t xml:space="preserve">41 had significant political consequences. Until 1938, the </w:t>
      </w:r>
      <w:proofErr w:type="spellStart"/>
      <w:r>
        <w:rPr>
          <w:rFonts w:ascii="Times New Roman" w:hAnsi="Times New Roman" w:cs="Times New Roman"/>
          <w:sz w:val="24"/>
          <w:szCs w:val="24"/>
          <w:rPrChange w:id="7370"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7371" w:author="Author">
            <w:rPr>
              <w:rFonts w:ascii="Times New Roman" w:hAnsi="Times New Roman" w:cs="Times New Roman"/>
              <w:sz w:val="24"/>
            </w:rPr>
          </w:rPrChange>
        </w:rPr>
        <w:t xml:space="preserve"> </w:t>
      </w:r>
      <w:ins w:id="7372" w:author="Author">
        <w:r w:rsidR="00A56FAF">
          <w:rPr>
            <w:rFonts w:ascii="Times New Roman" w:hAnsi="Times New Roman" w:cs="Times New Roman"/>
            <w:sz w:val="24"/>
            <w:szCs w:val="24"/>
          </w:rPr>
          <w:t xml:space="preserve">had </w:t>
        </w:r>
      </w:ins>
      <w:r>
        <w:rPr>
          <w:rFonts w:ascii="Times New Roman" w:hAnsi="Times New Roman" w:cs="Times New Roman"/>
          <w:sz w:val="24"/>
          <w:szCs w:val="24"/>
          <w:rPrChange w:id="7373" w:author="Author">
            <w:rPr>
              <w:rFonts w:ascii="Times New Roman" w:hAnsi="Times New Roman" w:cs="Times New Roman"/>
              <w:sz w:val="24"/>
            </w:rPr>
          </w:rPrChange>
        </w:rPr>
        <w:t>enjoyed some support in the region</w:t>
      </w:r>
      <w:del w:id="7374" w:author="Author">
        <w:r w:rsidDel="00A56FAF">
          <w:rPr>
            <w:rFonts w:ascii="Times New Roman" w:hAnsi="Times New Roman" w:cs="Times New Roman"/>
            <w:sz w:val="24"/>
            <w:szCs w:val="24"/>
            <w:rPrChange w:id="7375" w:author="Author">
              <w:rPr>
                <w:rFonts w:ascii="Times New Roman" w:hAnsi="Times New Roman" w:cs="Times New Roman"/>
                <w:sz w:val="24"/>
              </w:rPr>
            </w:rPrChange>
          </w:rPr>
          <w:delText xml:space="preserve">. </w:delText>
        </w:r>
      </w:del>
      <w:ins w:id="7376" w:author="Author">
        <w:r w:rsidR="00A56FAF">
          <w:rPr>
            <w:rFonts w:ascii="Times New Roman" w:hAnsi="Times New Roman" w:cs="Times New Roman"/>
            <w:sz w:val="24"/>
            <w:szCs w:val="24"/>
          </w:rPr>
          <w:t xml:space="preserve"> and</w:t>
        </w:r>
        <w:r w:rsidR="00A56FAF">
          <w:rPr>
            <w:rFonts w:ascii="Times New Roman" w:hAnsi="Times New Roman" w:cs="Times New Roman"/>
            <w:sz w:val="24"/>
            <w:szCs w:val="24"/>
            <w:rPrChange w:id="7377" w:author="Author">
              <w:rPr>
                <w:rFonts w:ascii="Times New Roman" w:hAnsi="Times New Roman" w:cs="Times New Roman"/>
                <w:sz w:val="24"/>
              </w:rPr>
            </w:rPrChange>
          </w:rPr>
          <w:t xml:space="preserve"> </w:t>
        </w:r>
      </w:ins>
      <w:proofErr w:type="spellStart"/>
      <w:r>
        <w:rPr>
          <w:rFonts w:ascii="Times New Roman" w:hAnsi="Times New Roman" w:cs="Times New Roman"/>
          <w:sz w:val="24"/>
          <w:szCs w:val="24"/>
          <w:rPrChange w:id="7378" w:author="Author">
            <w:rPr>
              <w:rFonts w:ascii="Times New Roman" w:hAnsi="Times New Roman" w:cs="Times New Roman"/>
              <w:sz w:val="24"/>
            </w:rPr>
          </w:rPrChange>
        </w:rPr>
        <w:t>ʿAbd</w:t>
      </w:r>
      <w:proofErr w:type="spellEnd"/>
      <w:r>
        <w:rPr>
          <w:rFonts w:ascii="Times New Roman" w:hAnsi="Times New Roman" w:cs="Times New Roman"/>
          <w:sz w:val="24"/>
          <w:szCs w:val="24"/>
          <w:rPrChange w:id="7379"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7380" w:author="Author">
            <w:rPr>
              <w:rFonts w:ascii="Times New Roman" w:hAnsi="Times New Roman" w:cs="Times New Roman"/>
              <w:sz w:val="24"/>
            </w:rPr>
          </w:rPrChange>
        </w:rPr>
        <w:t>Qādir</w:t>
      </w:r>
      <w:proofErr w:type="spellEnd"/>
      <w:r>
        <w:rPr>
          <w:rFonts w:ascii="Times New Roman" w:hAnsi="Times New Roman" w:cs="Times New Roman"/>
          <w:sz w:val="24"/>
          <w:szCs w:val="24"/>
          <w:rPrChange w:id="7381" w:author="Author">
            <w:rPr>
              <w:rFonts w:ascii="Times New Roman" w:hAnsi="Times New Roman" w:cs="Times New Roman"/>
              <w:sz w:val="24"/>
            </w:rPr>
          </w:rPrChange>
        </w:rPr>
        <w:t xml:space="preserve"> al-</w:t>
      </w:r>
      <w:proofErr w:type="spellStart"/>
      <w:r>
        <w:rPr>
          <w:rFonts w:ascii="Times New Roman" w:hAnsi="Times New Roman" w:cs="Times New Roman"/>
          <w:sz w:val="24"/>
          <w:szCs w:val="24"/>
          <w:rPrChange w:id="7382" w:author="Author">
            <w:rPr>
              <w:rFonts w:ascii="Times New Roman" w:hAnsi="Times New Roman" w:cs="Times New Roman"/>
              <w:sz w:val="24"/>
            </w:rPr>
          </w:rPrChange>
        </w:rPr>
        <w:t>Ḥusaynī</w:t>
      </w:r>
      <w:proofErr w:type="spellEnd"/>
      <w:r>
        <w:rPr>
          <w:rFonts w:ascii="Times New Roman" w:hAnsi="Times New Roman" w:cs="Times New Roman"/>
          <w:sz w:val="24"/>
          <w:szCs w:val="24"/>
          <w:rPrChange w:id="7383" w:author="Author">
            <w:rPr>
              <w:rFonts w:ascii="Times New Roman" w:hAnsi="Times New Roman" w:cs="Times New Roman"/>
              <w:sz w:val="24"/>
            </w:rPr>
          </w:rPrChange>
        </w:rPr>
        <w:t xml:space="preserve"> operated freely in Mount Hebron.</w:t>
      </w:r>
      <w:r>
        <w:rPr>
          <w:rStyle w:val="FootnoteReference"/>
          <w:rFonts w:ascii="Times New Roman" w:hAnsi="Times New Roman" w:cs="Times New Roman"/>
          <w:sz w:val="24"/>
          <w:szCs w:val="24"/>
          <w:rPrChange w:id="7384" w:author="Author">
            <w:rPr>
              <w:rStyle w:val="FootnoteReference"/>
              <w:rFonts w:ascii="Times New Roman" w:hAnsi="Times New Roman" w:cs="Times New Roman"/>
              <w:sz w:val="24"/>
            </w:rPr>
          </w:rPrChange>
        </w:rPr>
        <w:footnoteReference w:id="115"/>
      </w:r>
      <w:r>
        <w:rPr>
          <w:rFonts w:ascii="Times New Roman" w:hAnsi="Times New Roman" w:cs="Times New Roman"/>
          <w:sz w:val="24"/>
          <w:szCs w:val="24"/>
          <w:rPrChange w:id="7392" w:author="Author">
            <w:rPr>
              <w:rFonts w:ascii="Times New Roman" w:hAnsi="Times New Roman" w:cs="Times New Roman"/>
              <w:sz w:val="24"/>
            </w:rPr>
          </w:rPrChange>
        </w:rPr>
        <w:t xml:space="preserve"> But the </w:t>
      </w:r>
      <w:proofErr w:type="spellStart"/>
      <w:r>
        <w:rPr>
          <w:rFonts w:ascii="Times New Roman" w:hAnsi="Times New Roman" w:cs="Times New Roman"/>
          <w:sz w:val="24"/>
          <w:szCs w:val="24"/>
          <w:rPrChange w:id="7393"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7394" w:author="Author">
            <w:rPr>
              <w:rFonts w:ascii="Times New Roman" w:hAnsi="Times New Roman" w:cs="Times New Roman"/>
              <w:sz w:val="24"/>
            </w:rPr>
          </w:rPrChange>
        </w:rPr>
        <w:t xml:space="preserve">’ role in the anarchy </w:t>
      </w:r>
      <w:ins w:id="7395" w:author="Author">
        <w:r w:rsidR="00A56FAF">
          <w:rPr>
            <w:rFonts w:ascii="Times New Roman" w:hAnsi="Times New Roman" w:cs="Times New Roman"/>
            <w:sz w:val="24"/>
            <w:szCs w:val="24"/>
          </w:rPr>
          <w:t xml:space="preserve">that emerged </w:t>
        </w:r>
      </w:ins>
      <w:r>
        <w:rPr>
          <w:rFonts w:ascii="Times New Roman" w:hAnsi="Times New Roman" w:cs="Times New Roman"/>
          <w:sz w:val="24"/>
          <w:szCs w:val="24"/>
          <w:rPrChange w:id="7396" w:author="Author">
            <w:rPr>
              <w:rFonts w:ascii="Times New Roman" w:hAnsi="Times New Roman" w:cs="Times New Roman"/>
              <w:sz w:val="24"/>
            </w:rPr>
          </w:rPrChange>
        </w:rPr>
        <w:t>eventually cost them the public’s sympathy even among former loyalists,</w:t>
      </w:r>
      <w:r>
        <w:rPr>
          <w:rStyle w:val="FootnoteReference"/>
          <w:rFonts w:ascii="Times New Roman" w:hAnsi="Times New Roman" w:cs="Times New Roman"/>
          <w:sz w:val="24"/>
          <w:szCs w:val="24"/>
          <w:rPrChange w:id="7397" w:author="Author">
            <w:rPr>
              <w:rStyle w:val="FootnoteReference"/>
              <w:rFonts w:ascii="Times New Roman" w:hAnsi="Times New Roman" w:cs="Times New Roman"/>
              <w:sz w:val="24"/>
            </w:rPr>
          </w:rPrChange>
        </w:rPr>
        <w:footnoteReference w:id="116"/>
      </w:r>
      <w:r>
        <w:rPr>
          <w:rFonts w:ascii="Times New Roman" w:hAnsi="Times New Roman" w:cs="Times New Roman"/>
          <w:sz w:val="24"/>
          <w:szCs w:val="24"/>
          <w:rPrChange w:id="7407" w:author="Author">
            <w:rPr>
              <w:rFonts w:ascii="Times New Roman" w:hAnsi="Times New Roman" w:cs="Times New Roman"/>
              <w:sz w:val="24"/>
            </w:rPr>
          </w:rPrChange>
        </w:rPr>
        <w:t xml:space="preserve"> </w:t>
      </w:r>
      <w:commentRangeStart w:id="7408"/>
      <w:r>
        <w:rPr>
          <w:rFonts w:ascii="Times New Roman" w:hAnsi="Times New Roman" w:cs="Times New Roman"/>
          <w:sz w:val="24"/>
          <w:szCs w:val="24"/>
          <w:rPrChange w:id="7409" w:author="Author">
            <w:rPr>
              <w:rFonts w:ascii="Times New Roman" w:hAnsi="Times New Roman" w:cs="Times New Roman"/>
              <w:sz w:val="24"/>
            </w:rPr>
          </w:rPrChange>
        </w:rPr>
        <w:t xml:space="preserve">especially </w:t>
      </w:r>
      <w:del w:id="7410" w:author="Author">
        <w:r w:rsidDel="00A56FAF">
          <w:rPr>
            <w:rFonts w:ascii="Times New Roman" w:hAnsi="Times New Roman" w:cs="Times New Roman"/>
            <w:sz w:val="24"/>
            <w:szCs w:val="24"/>
            <w:rPrChange w:id="7411" w:author="Author">
              <w:rPr>
                <w:rFonts w:ascii="Times New Roman" w:hAnsi="Times New Roman" w:cs="Times New Roman"/>
                <w:sz w:val="24"/>
              </w:rPr>
            </w:rPrChange>
          </w:rPr>
          <w:delText xml:space="preserve">as </w:delText>
        </w:r>
      </w:del>
      <w:ins w:id="7412" w:author="Author">
        <w:r w:rsidR="00A56FAF">
          <w:rPr>
            <w:rFonts w:ascii="Times New Roman" w:hAnsi="Times New Roman" w:cs="Times New Roman"/>
            <w:sz w:val="24"/>
            <w:szCs w:val="24"/>
          </w:rPr>
          <w:t xml:space="preserve">since </w:t>
        </w:r>
        <w:proofErr w:type="spellStart"/>
        <w:r w:rsidR="00A56FAF" w:rsidRPr="00A56FAF">
          <w:rPr>
            <w:rFonts w:ascii="Times New Roman" w:hAnsi="Times New Roman" w:cs="Times New Roman"/>
            <w:i/>
            <w:iCs/>
            <w:sz w:val="24"/>
            <w:szCs w:val="24"/>
            <w:rPrChange w:id="7413" w:author="Author">
              <w:rPr>
                <w:rFonts w:ascii="Times New Roman" w:hAnsi="Times New Roman" w:cs="Times New Roman"/>
                <w:sz w:val="24"/>
                <w:szCs w:val="24"/>
              </w:rPr>
            </w:rPrChange>
          </w:rPr>
          <w:t>muʿāraḍa</w:t>
        </w:r>
        <w:proofErr w:type="spellEnd"/>
        <w:r w:rsidR="00A56FAF" w:rsidRPr="00A56FAF" w:rsidDel="00A56FAF">
          <w:rPr>
            <w:rFonts w:ascii="Times New Roman" w:hAnsi="Times New Roman" w:cs="Times New Roman"/>
            <w:sz w:val="24"/>
            <w:szCs w:val="24"/>
          </w:rPr>
          <w:t xml:space="preserve"> </w:t>
        </w:r>
      </w:ins>
      <w:del w:id="7414" w:author="Author">
        <w:r w:rsidDel="00A56FAF">
          <w:rPr>
            <w:rFonts w:ascii="Times New Roman" w:hAnsi="Times New Roman" w:cs="Times New Roman"/>
            <w:sz w:val="24"/>
            <w:szCs w:val="24"/>
            <w:rPrChange w:id="7415" w:author="Author">
              <w:rPr>
                <w:rFonts w:ascii="Times New Roman" w:hAnsi="Times New Roman" w:cs="Times New Roman"/>
                <w:sz w:val="24"/>
              </w:rPr>
            </w:rPrChange>
          </w:rPr>
          <w:delText xml:space="preserve">opposition </w:delText>
        </w:r>
      </w:del>
      <w:r>
        <w:rPr>
          <w:rFonts w:ascii="Times New Roman" w:hAnsi="Times New Roman" w:cs="Times New Roman"/>
          <w:sz w:val="24"/>
          <w:szCs w:val="24"/>
          <w:rPrChange w:id="7416" w:author="Author">
            <w:rPr>
              <w:rFonts w:ascii="Times New Roman" w:hAnsi="Times New Roman" w:cs="Times New Roman"/>
              <w:sz w:val="24"/>
            </w:rPr>
          </w:rPrChange>
        </w:rPr>
        <w:t xml:space="preserve">leaders </w:t>
      </w:r>
      <w:ins w:id="7417" w:author="Author">
        <w:r w:rsidR="00A56FAF">
          <w:rPr>
            <w:rFonts w:ascii="Times New Roman" w:hAnsi="Times New Roman" w:cs="Times New Roman"/>
            <w:sz w:val="24"/>
            <w:szCs w:val="24"/>
          </w:rPr>
          <w:t xml:space="preserve">were </w:t>
        </w:r>
      </w:ins>
      <w:del w:id="7418" w:author="Author">
        <w:r w:rsidDel="00A56FAF">
          <w:rPr>
            <w:rFonts w:ascii="Times New Roman" w:hAnsi="Times New Roman" w:cs="Times New Roman"/>
            <w:sz w:val="24"/>
            <w:szCs w:val="24"/>
            <w:rPrChange w:id="7419" w:author="Author">
              <w:rPr>
                <w:rFonts w:ascii="Times New Roman" w:hAnsi="Times New Roman" w:cs="Times New Roman"/>
                <w:sz w:val="24"/>
              </w:rPr>
            </w:rPrChange>
          </w:rPr>
          <w:delText xml:space="preserve">worked </w:delText>
        </w:r>
      </w:del>
      <w:ins w:id="7420" w:author="Author">
        <w:r w:rsidR="00A56FAF">
          <w:rPr>
            <w:rFonts w:ascii="Times New Roman" w:hAnsi="Times New Roman" w:cs="Times New Roman"/>
            <w:sz w:val="24"/>
            <w:szCs w:val="24"/>
            <w:rPrChange w:id="7421" w:author="Author">
              <w:rPr>
                <w:rFonts w:ascii="Times New Roman" w:hAnsi="Times New Roman" w:cs="Times New Roman"/>
                <w:sz w:val="24"/>
              </w:rPr>
            </w:rPrChange>
          </w:rPr>
          <w:t>work</w:t>
        </w:r>
        <w:r w:rsidR="00A56FAF">
          <w:rPr>
            <w:rFonts w:ascii="Times New Roman" w:hAnsi="Times New Roman" w:cs="Times New Roman"/>
            <w:sz w:val="24"/>
            <w:szCs w:val="24"/>
          </w:rPr>
          <w:t>ing</w:t>
        </w:r>
        <w:r w:rsidR="00A56FAF">
          <w:rPr>
            <w:rFonts w:ascii="Times New Roman" w:hAnsi="Times New Roman" w:cs="Times New Roman"/>
            <w:sz w:val="24"/>
            <w:szCs w:val="24"/>
            <w:rPrChange w:id="7422" w:author="Author">
              <w:rPr>
                <w:rFonts w:ascii="Times New Roman" w:hAnsi="Times New Roman" w:cs="Times New Roman"/>
                <w:sz w:val="24"/>
              </w:rPr>
            </w:rPrChange>
          </w:rPr>
          <w:t xml:space="preserve"> </w:t>
        </w:r>
      </w:ins>
      <w:r>
        <w:rPr>
          <w:rFonts w:ascii="Times New Roman" w:hAnsi="Times New Roman" w:cs="Times New Roman"/>
          <w:sz w:val="24"/>
          <w:szCs w:val="24"/>
          <w:rPrChange w:id="7423" w:author="Author">
            <w:rPr>
              <w:rFonts w:ascii="Times New Roman" w:hAnsi="Times New Roman" w:cs="Times New Roman"/>
              <w:sz w:val="24"/>
            </w:rPr>
          </w:rPrChange>
        </w:rPr>
        <w:t xml:space="preserve">to </w:t>
      </w:r>
      <w:del w:id="7424" w:author="Author">
        <w:r w:rsidDel="00A56FAF">
          <w:rPr>
            <w:rFonts w:ascii="Times New Roman" w:hAnsi="Times New Roman" w:cs="Times New Roman"/>
            <w:sz w:val="24"/>
            <w:szCs w:val="24"/>
            <w:rPrChange w:id="7425" w:author="Author">
              <w:rPr>
                <w:rFonts w:ascii="Times New Roman" w:hAnsi="Times New Roman" w:cs="Times New Roman"/>
                <w:sz w:val="24"/>
              </w:rPr>
            </w:rPrChange>
          </w:rPr>
          <w:delText xml:space="preserve">placate </w:delText>
        </w:r>
      </w:del>
      <w:ins w:id="7426" w:author="Author">
        <w:r w:rsidR="00A56FAF">
          <w:rPr>
            <w:rFonts w:ascii="Times New Roman" w:hAnsi="Times New Roman" w:cs="Times New Roman"/>
            <w:sz w:val="24"/>
            <w:szCs w:val="24"/>
          </w:rPr>
          <w:t>bring peace to</w:t>
        </w:r>
        <w:r w:rsidR="00A56FAF">
          <w:rPr>
            <w:rFonts w:ascii="Times New Roman" w:hAnsi="Times New Roman" w:cs="Times New Roman"/>
            <w:sz w:val="24"/>
            <w:szCs w:val="24"/>
            <w:rPrChange w:id="7427" w:author="Author">
              <w:rPr>
                <w:rFonts w:ascii="Times New Roman" w:hAnsi="Times New Roman" w:cs="Times New Roman"/>
                <w:sz w:val="24"/>
              </w:rPr>
            </w:rPrChange>
          </w:rPr>
          <w:t xml:space="preserve"> </w:t>
        </w:r>
      </w:ins>
      <w:r>
        <w:rPr>
          <w:rFonts w:ascii="Times New Roman" w:hAnsi="Times New Roman" w:cs="Times New Roman"/>
          <w:sz w:val="24"/>
          <w:szCs w:val="24"/>
          <w:rPrChange w:id="7428" w:author="Author">
            <w:rPr>
              <w:rFonts w:ascii="Times New Roman" w:hAnsi="Times New Roman" w:cs="Times New Roman"/>
              <w:sz w:val="24"/>
            </w:rPr>
          </w:rPrChange>
        </w:rPr>
        <w:t>the region</w:t>
      </w:r>
      <w:commentRangeEnd w:id="7408"/>
      <w:r w:rsidR="00A56FAF">
        <w:rPr>
          <w:rStyle w:val="CommentReference"/>
        </w:rPr>
        <w:commentReference w:id="7408"/>
      </w:r>
      <w:r>
        <w:rPr>
          <w:rFonts w:ascii="Times New Roman" w:hAnsi="Times New Roman" w:cs="Times New Roman"/>
          <w:sz w:val="24"/>
          <w:szCs w:val="24"/>
          <w:rPrChange w:id="7429" w:author="Author">
            <w:rPr>
              <w:rFonts w:ascii="Times New Roman" w:hAnsi="Times New Roman" w:cs="Times New Roman"/>
              <w:sz w:val="24"/>
            </w:rPr>
          </w:rPrChange>
        </w:rPr>
        <w:t>.</w:t>
      </w:r>
      <w:r>
        <w:rPr>
          <w:rStyle w:val="FootnoteReference"/>
          <w:rFonts w:ascii="Times New Roman" w:hAnsi="Times New Roman" w:cs="Times New Roman"/>
          <w:sz w:val="24"/>
          <w:szCs w:val="24"/>
          <w:rPrChange w:id="7430" w:author="Author">
            <w:rPr>
              <w:rStyle w:val="FootnoteReference"/>
              <w:rFonts w:ascii="Times New Roman" w:hAnsi="Times New Roman" w:cs="Times New Roman"/>
              <w:sz w:val="24"/>
            </w:rPr>
          </w:rPrChange>
        </w:rPr>
        <w:footnoteReference w:id="117"/>
      </w:r>
      <w:r>
        <w:rPr>
          <w:rFonts w:ascii="Times New Roman" w:hAnsi="Times New Roman" w:cs="Times New Roman"/>
          <w:sz w:val="24"/>
          <w:szCs w:val="24"/>
          <w:rPrChange w:id="7438" w:author="Author">
            <w:rPr>
              <w:rFonts w:ascii="Times New Roman" w:hAnsi="Times New Roman" w:cs="Times New Roman"/>
              <w:sz w:val="24"/>
            </w:rPr>
          </w:rPrChange>
        </w:rPr>
        <w:t xml:space="preserve"> Before long, the </w:t>
      </w:r>
      <w:proofErr w:type="spellStart"/>
      <w:ins w:id="7439" w:author="Author">
        <w:r w:rsidR="00A56FAF" w:rsidRPr="00A56FAF">
          <w:rPr>
            <w:rFonts w:ascii="Times New Roman" w:hAnsi="Times New Roman" w:cs="Times New Roman"/>
            <w:i/>
            <w:iCs/>
            <w:sz w:val="24"/>
            <w:szCs w:val="24"/>
            <w:rPrChange w:id="7440" w:author="Author">
              <w:rPr>
                <w:rFonts w:ascii="Times New Roman" w:hAnsi="Times New Roman" w:cs="Times New Roman"/>
                <w:sz w:val="24"/>
                <w:szCs w:val="24"/>
              </w:rPr>
            </w:rPrChange>
          </w:rPr>
          <w:t>muʿāraḍa</w:t>
        </w:r>
      </w:ins>
      <w:proofErr w:type="spellEnd"/>
      <w:del w:id="7441" w:author="Author">
        <w:r w:rsidDel="00A56FAF">
          <w:rPr>
            <w:rFonts w:ascii="Times New Roman" w:hAnsi="Times New Roman" w:cs="Times New Roman"/>
            <w:sz w:val="24"/>
            <w:szCs w:val="24"/>
            <w:rPrChange w:id="7442" w:author="Author">
              <w:rPr>
                <w:rFonts w:ascii="Times New Roman" w:hAnsi="Times New Roman" w:cs="Times New Roman"/>
                <w:sz w:val="24"/>
              </w:rPr>
            </w:rPrChange>
          </w:rPr>
          <w:delText>opposition</w:delText>
        </w:r>
      </w:del>
      <w:r>
        <w:rPr>
          <w:rFonts w:ascii="Times New Roman" w:hAnsi="Times New Roman" w:cs="Times New Roman"/>
          <w:sz w:val="24"/>
          <w:szCs w:val="24"/>
          <w:rPrChange w:id="7443" w:author="Author">
            <w:rPr>
              <w:rFonts w:ascii="Times New Roman" w:hAnsi="Times New Roman" w:cs="Times New Roman"/>
              <w:sz w:val="24"/>
            </w:rPr>
          </w:rPrChange>
        </w:rPr>
        <w:t xml:space="preserve"> </w:t>
      </w:r>
      <w:del w:id="7444" w:author="Author">
        <w:r w:rsidDel="00A56FAF">
          <w:rPr>
            <w:rFonts w:ascii="Times New Roman" w:hAnsi="Times New Roman" w:cs="Times New Roman"/>
            <w:sz w:val="24"/>
            <w:szCs w:val="24"/>
            <w:rPrChange w:id="7445" w:author="Author">
              <w:rPr>
                <w:rFonts w:ascii="Times New Roman" w:hAnsi="Times New Roman" w:cs="Times New Roman"/>
                <w:sz w:val="24"/>
              </w:rPr>
            </w:rPrChange>
          </w:rPr>
          <w:delText>took over</w:delText>
        </w:r>
      </w:del>
      <w:ins w:id="7446" w:author="Author">
        <w:r w:rsidR="00A56FAF">
          <w:rPr>
            <w:rFonts w:ascii="Times New Roman" w:hAnsi="Times New Roman" w:cs="Times New Roman"/>
            <w:sz w:val="24"/>
            <w:szCs w:val="24"/>
          </w:rPr>
          <w:t>assumed</w:t>
        </w:r>
      </w:ins>
      <w:r>
        <w:rPr>
          <w:rFonts w:ascii="Times New Roman" w:hAnsi="Times New Roman" w:cs="Times New Roman"/>
          <w:sz w:val="24"/>
          <w:szCs w:val="24"/>
          <w:rPrChange w:id="7447" w:author="Author">
            <w:rPr>
              <w:rFonts w:ascii="Times New Roman" w:hAnsi="Times New Roman" w:cs="Times New Roman"/>
              <w:sz w:val="24"/>
            </w:rPr>
          </w:rPrChange>
        </w:rPr>
        <w:t xml:space="preserve"> key religious and political positions in the region and </w:t>
      </w:r>
      <w:del w:id="7448" w:author="Author">
        <w:r w:rsidDel="00A56FAF">
          <w:rPr>
            <w:rFonts w:ascii="Times New Roman" w:hAnsi="Times New Roman" w:cs="Times New Roman"/>
            <w:sz w:val="24"/>
            <w:szCs w:val="24"/>
            <w:rPrChange w:id="7449" w:author="Author">
              <w:rPr>
                <w:rFonts w:ascii="Times New Roman" w:hAnsi="Times New Roman" w:cs="Times New Roman"/>
                <w:sz w:val="24"/>
              </w:rPr>
            </w:rPrChange>
          </w:rPr>
          <w:delText xml:space="preserve">also gained the support of </w:delText>
        </w:r>
      </w:del>
      <w:ins w:id="7450" w:author="Author">
        <w:r w:rsidR="00A56FAF">
          <w:rPr>
            <w:rFonts w:ascii="Times New Roman" w:hAnsi="Times New Roman" w:cs="Times New Roman"/>
            <w:sz w:val="24"/>
            <w:szCs w:val="24"/>
          </w:rPr>
          <w:t>won over</w:t>
        </w:r>
        <w:r w:rsidR="00A56FAF">
          <w:rPr>
            <w:rFonts w:ascii="Times New Roman" w:hAnsi="Times New Roman" w:cs="Times New Roman"/>
            <w:sz w:val="24"/>
            <w:szCs w:val="24"/>
            <w:rPrChange w:id="7451" w:author="Author">
              <w:rPr>
                <w:rFonts w:ascii="Times New Roman" w:hAnsi="Times New Roman" w:cs="Times New Roman"/>
                <w:sz w:val="24"/>
              </w:rPr>
            </w:rPrChange>
          </w:rPr>
          <w:t xml:space="preserve"> </w:t>
        </w:r>
      </w:ins>
      <w:del w:id="7452" w:author="Author">
        <w:r w:rsidDel="00A56FAF">
          <w:rPr>
            <w:rFonts w:ascii="Times New Roman" w:hAnsi="Times New Roman" w:cs="Times New Roman"/>
            <w:sz w:val="24"/>
            <w:szCs w:val="24"/>
            <w:rPrChange w:id="7453" w:author="Author">
              <w:rPr>
                <w:rFonts w:ascii="Times New Roman" w:hAnsi="Times New Roman" w:cs="Times New Roman"/>
                <w:sz w:val="24"/>
              </w:rPr>
            </w:rPrChange>
          </w:rPr>
          <w:delText>ex-</w:delText>
        </w:r>
      </w:del>
      <w:ins w:id="7454" w:author="Author">
        <w:r w:rsidR="00A56FAF">
          <w:rPr>
            <w:rFonts w:ascii="Times New Roman" w:hAnsi="Times New Roman" w:cs="Times New Roman"/>
            <w:sz w:val="24"/>
            <w:szCs w:val="24"/>
          </w:rPr>
          <w:t xml:space="preserve">formerly loyal </w:t>
        </w:r>
      </w:ins>
      <w:proofErr w:type="spellStart"/>
      <w:r>
        <w:rPr>
          <w:rFonts w:ascii="Times New Roman" w:hAnsi="Times New Roman" w:cs="Times New Roman"/>
          <w:sz w:val="24"/>
          <w:szCs w:val="24"/>
          <w:rPrChange w:id="7455" w:author="Author">
            <w:rPr>
              <w:rFonts w:ascii="Times New Roman" w:hAnsi="Times New Roman" w:cs="Times New Roman"/>
              <w:sz w:val="24"/>
            </w:rPr>
          </w:rPrChange>
        </w:rPr>
        <w:t>Ḥusaynī</w:t>
      </w:r>
      <w:del w:id="7456" w:author="Author">
        <w:r w:rsidDel="00A56FAF">
          <w:rPr>
            <w:rFonts w:ascii="Times New Roman" w:hAnsi="Times New Roman" w:cs="Times New Roman"/>
            <w:sz w:val="24"/>
            <w:szCs w:val="24"/>
            <w:rPrChange w:id="7457" w:author="Author">
              <w:rPr>
                <w:rFonts w:ascii="Times New Roman" w:hAnsi="Times New Roman" w:cs="Times New Roman"/>
                <w:sz w:val="24"/>
              </w:rPr>
            </w:rPrChange>
          </w:rPr>
          <w:delText xml:space="preserve"> loyalist</w:delText>
        </w:r>
      </w:del>
      <w:r>
        <w:rPr>
          <w:rFonts w:ascii="Times New Roman" w:hAnsi="Times New Roman" w:cs="Times New Roman"/>
          <w:sz w:val="24"/>
          <w:szCs w:val="24"/>
          <w:rPrChange w:id="7458" w:author="Author">
            <w:rPr>
              <w:rFonts w:ascii="Times New Roman" w:hAnsi="Times New Roman" w:cs="Times New Roman"/>
              <w:sz w:val="24"/>
            </w:rPr>
          </w:rPrChange>
        </w:rPr>
        <w:t>s</w:t>
      </w:r>
      <w:proofErr w:type="spellEnd"/>
      <w:r>
        <w:rPr>
          <w:rFonts w:ascii="Times New Roman" w:hAnsi="Times New Roman" w:cs="Times New Roman"/>
          <w:sz w:val="24"/>
          <w:szCs w:val="24"/>
          <w:rPrChange w:id="7459" w:author="Author">
            <w:rPr>
              <w:rFonts w:ascii="Times New Roman" w:hAnsi="Times New Roman" w:cs="Times New Roman"/>
              <w:sz w:val="24"/>
            </w:rPr>
          </w:rPrChange>
        </w:rPr>
        <w:t>.</w:t>
      </w:r>
      <w:r>
        <w:rPr>
          <w:rStyle w:val="FootnoteReference"/>
          <w:rFonts w:ascii="Times New Roman" w:hAnsi="Times New Roman" w:cs="Times New Roman"/>
          <w:sz w:val="24"/>
          <w:szCs w:val="24"/>
          <w:rPrChange w:id="7460" w:author="Author">
            <w:rPr>
              <w:rStyle w:val="FootnoteReference"/>
              <w:rFonts w:ascii="Times New Roman" w:hAnsi="Times New Roman" w:cs="Times New Roman"/>
              <w:sz w:val="24"/>
            </w:rPr>
          </w:rPrChange>
        </w:rPr>
        <w:footnoteReference w:id="118"/>
      </w:r>
      <w:r>
        <w:rPr>
          <w:rFonts w:ascii="Times New Roman" w:hAnsi="Times New Roman" w:cs="Times New Roman"/>
          <w:sz w:val="24"/>
          <w:szCs w:val="24"/>
          <w:rPrChange w:id="7466" w:author="Author">
            <w:rPr>
              <w:rFonts w:ascii="Times New Roman" w:hAnsi="Times New Roman" w:cs="Times New Roman"/>
              <w:sz w:val="24"/>
            </w:rPr>
          </w:rPrChange>
        </w:rPr>
        <w:t xml:space="preserve"> Mount Hebron’s shift to</w:t>
      </w:r>
      <w:ins w:id="7467" w:author="Author">
        <w:r w:rsidR="00A56FAF">
          <w:rPr>
            <w:rFonts w:ascii="Times New Roman" w:hAnsi="Times New Roman" w:cs="Times New Roman"/>
            <w:sz w:val="24"/>
            <w:szCs w:val="24"/>
          </w:rPr>
          <w:t>ward supporting</w:t>
        </w:r>
      </w:ins>
      <w:r>
        <w:rPr>
          <w:rFonts w:ascii="Times New Roman" w:hAnsi="Times New Roman" w:cs="Times New Roman"/>
          <w:sz w:val="24"/>
          <w:szCs w:val="24"/>
          <w:rPrChange w:id="7468" w:author="Author">
            <w:rPr>
              <w:rFonts w:ascii="Times New Roman" w:hAnsi="Times New Roman" w:cs="Times New Roman"/>
              <w:sz w:val="24"/>
            </w:rPr>
          </w:rPrChange>
        </w:rPr>
        <w:t xml:space="preserve"> the </w:t>
      </w:r>
      <w:proofErr w:type="spellStart"/>
      <w:ins w:id="7469" w:author="Author">
        <w:r w:rsidR="00A56FAF" w:rsidRPr="004B5E2B">
          <w:rPr>
            <w:rFonts w:ascii="Times New Roman" w:hAnsi="Times New Roman" w:cs="Times New Roman"/>
            <w:i/>
            <w:iCs/>
            <w:sz w:val="24"/>
            <w:szCs w:val="24"/>
          </w:rPr>
          <w:t>muʿāraḍa</w:t>
        </w:r>
      </w:ins>
      <w:proofErr w:type="spellEnd"/>
      <w:del w:id="7470" w:author="Author">
        <w:r w:rsidDel="00A56FAF">
          <w:rPr>
            <w:rFonts w:ascii="Times New Roman" w:hAnsi="Times New Roman" w:cs="Times New Roman"/>
            <w:sz w:val="24"/>
            <w:szCs w:val="24"/>
            <w:rPrChange w:id="7471" w:author="Author">
              <w:rPr>
                <w:rFonts w:ascii="Times New Roman" w:hAnsi="Times New Roman" w:cs="Times New Roman"/>
                <w:sz w:val="24"/>
              </w:rPr>
            </w:rPrChange>
          </w:rPr>
          <w:delText>opposition</w:delText>
        </w:r>
      </w:del>
      <w:r>
        <w:rPr>
          <w:rFonts w:ascii="Times New Roman" w:hAnsi="Times New Roman" w:cs="Times New Roman"/>
          <w:sz w:val="24"/>
          <w:szCs w:val="24"/>
          <w:rPrChange w:id="7472" w:author="Author">
            <w:rPr>
              <w:rFonts w:ascii="Times New Roman" w:hAnsi="Times New Roman" w:cs="Times New Roman"/>
              <w:sz w:val="24"/>
            </w:rPr>
          </w:rPrChange>
        </w:rPr>
        <w:t xml:space="preserve"> </w:t>
      </w:r>
      <w:del w:id="7473" w:author="Author">
        <w:r w:rsidDel="00A56FAF">
          <w:rPr>
            <w:rFonts w:ascii="Times New Roman" w:hAnsi="Times New Roman" w:cs="Times New Roman"/>
            <w:sz w:val="24"/>
            <w:szCs w:val="24"/>
            <w:rPrChange w:id="7474" w:author="Author">
              <w:rPr>
                <w:rFonts w:ascii="Times New Roman" w:hAnsi="Times New Roman" w:cs="Times New Roman"/>
                <w:sz w:val="24"/>
              </w:rPr>
            </w:rPrChange>
          </w:rPr>
          <w:delText>increased its</w:delText>
        </w:r>
      </w:del>
      <w:ins w:id="7475" w:author="Author">
        <w:r w:rsidR="00A56FAF">
          <w:rPr>
            <w:rFonts w:ascii="Times New Roman" w:hAnsi="Times New Roman" w:cs="Times New Roman"/>
            <w:sz w:val="24"/>
            <w:szCs w:val="24"/>
          </w:rPr>
          <w:t>gave it greater</w:t>
        </w:r>
      </w:ins>
      <w:r>
        <w:rPr>
          <w:rFonts w:ascii="Times New Roman" w:hAnsi="Times New Roman" w:cs="Times New Roman"/>
          <w:sz w:val="24"/>
          <w:szCs w:val="24"/>
          <w:rPrChange w:id="7476" w:author="Author">
            <w:rPr>
              <w:rFonts w:ascii="Times New Roman" w:hAnsi="Times New Roman" w:cs="Times New Roman"/>
              <w:sz w:val="24"/>
            </w:rPr>
          </w:rPrChange>
        </w:rPr>
        <w:t xml:space="preserve"> political coherence and directly contributed to regionalization </w:t>
      </w:r>
      <w:ins w:id="7477" w:author="Author">
        <w:r w:rsidR="00A56FAF">
          <w:rPr>
            <w:rFonts w:ascii="Times New Roman" w:hAnsi="Times New Roman" w:cs="Times New Roman"/>
            <w:sz w:val="24"/>
            <w:szCs w:val="24"/>
          </w:rPr>
          <w:t xml:space="preserve">processes </w:t>
        </w:r>
      </w:ins>
      <w:r>
        <w:rPr>
          <w:rFonts w:ascii="Times New Roman" w:hAnsi="Times New Roman" w:cs="Times New Roman"/>
          <w:sz w:val="24"/>
          <w:szCs w:val="24"/>
          <w:rPrChange w:id="7478" w:author="Author">
            <w:rPr>
              <w:rFonts w:ascii="Times New Roman" w:hAnsi="Times New Roman" w:cs="Times New Roman"/>
              <w:sz w:val="24"/>
            </w:rPr>
          </w:rPrChange>
        </w:rPr>
        <w:t xml:space="preserve">and collective action </w:t>
      </w:r>
      <w:del w:id="7479" w:author="Author">
        <w:r w:rsidDel="00A56FAF">
          <w:rPr>
            <w:rFonts w:ascii="Times New Roman" w:hAnsi="Times New Roman" w:cs="Times New Roman"/>
            <w:sz w:val="24"/>
            <w:szCs w:val="24"/>
            <w:rPrChange w:id="7480" w:author="Author">
              <w:rPr>
                <w:rFonts w:ascii="Times New Roman" w:hAnsi="Times New Roman" w:cs="Times New Roman"/>
                <w:sz w:val="24"/>
              </w:rPr>
            </w:rPrChange>
          </w:rPr>
          <w:delText xml:space="preserve">capability </w:delText>
        </w:r>
      </w:del>
      <w:ins w:id="7481" w:author="Author">
        <w:r w:rsidR="00A56FAF">
          <w:rPr>
            <w:rFonts w:ascii="Times New Roman" w:hAnsi="Times New Roman" w:cs="Times New Roman"/>
            <w:sz w:val="24"/>
            <w:szCs w:val="24"/>
            <w:rPrChange w:id="7482" w:author="Author">
              <w:rPr>
                <w:rFonts w:ascii="Times New Roman" w:hAnsi="Times New Roman" w:cs="Times New Roman"/>
                <w:sz w:val="24"/>
              </w:rPr>
            </w:rPrChange>
          </w:rPr>
          <w:t>capabilit</w:t>
        </w:r>
        <w:r w:rsidR="00A56FAF">
          <w:rPr>
            <w:rFonts w:ascii="Times New Roman" w:hAnsi="Times New Roman" w:cs="Times New Roman"/>
            <w:sz w:val="24"/>
            <w:szCs w:val="24"/>
          </w:rPr>
          <w:t>ies,</w:t>
        </w:r>
        <w:r w:rsidR="00A56FAF">
          <w:rPr>
            <w:rFonts w:ascii="Times New Roman" w:hAnsi="Times New Roman" w:cs="Times New Roman"/>
            <w:sz w:val="24"/>
            <w:szCs w:val="24"/>
            <w:rPrChange w:id="7483" w:author="Author">
              <w:rPr>
                <w:rFonts w:ascii="Times New Roman" w:hAnsi="Times New Roman" w:cs="Times New Roman"/>
                <w:sz w:val="24"/>
              </w:rPr>
            </w:rPrChange>
          </w:rPr>
          <w:t xml:space="preserve"> </w:t>
        </w:r>
      </w:ins>
      <w:del w:id="7484" w:author="Author">
        <w:r w:rsidDel="00A56FAF">
          <w:rPr>
            <w:rFonts w:ascii="Times New Roman" w:hAnsi="Times New Roman" w:cs="Times New Roman"/>
            <w:sz w:val="24"/>
            <w:szCs w:val="24"/>
            <w:rPrChange w:id="7485"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7486" w:author="Author">
            <w:rPr>
              <w:rFonts w:ascii="Times New Roman" w:hAnsi="Times New Roman" w:cs="Times New Roman"/>
              <w:sz w:val="24"/>
            </w:rPr>
          </w:rPrChange>
        </w:rPr>
        <w:t xml:space="preserve">the first expression of which was a clear call </w:t>
      </w:r>
      <w:del w:id="7487" w:author="Author">
        <w:r w:rsidDel="00A56FAF">
          <w:rPr>
            <w:rFonts w:ascii="Times New Roman" w:hAnsi="Times New Roman" w:cs="Times New Roman"/>
            <w:sz w:val="24"/>
            <w:szCs w:val="24"/>
            <w:rPrChange w:id="7488" w:author="Author">
              <w:rPr>
                <w:rFonts w:ascii="Times New Roman" w:hAnsi="Times New Roman" w:cs="Times New Roman"/>
                <w:sz w:val="24"/>
              </w:rPr>
            </w:rPrChange>
          </w:rPr>
          <w:delText xml:space="preserve">to </w:delText>
        </w:r>
      </w:del>
      <w:ins w:id="7489" w:author="Author">
        <w:r w:rsidR="00A56FAF">
          <w:rPr>
            <w:rFonts w:ascii="Times New Roman" w:hAnsi="Times New Roman" w:cs="Times New Roman"/>
            <w:sz w:val="24"/>
            <w:szCs w:val="24"/>
          </w:rPr>
          <w:t>for</w:t>
        </w:r>
        <w:r w:rsidR="00A56FAF">
          <w:rPr>
            <w:rFonts w:ascii="Times New Roman" w:hAnsi="Times New Roman" w:cs="Times New Roman"/>
            <w:sz w:val="24"/>
            <w:szCs w:val="24"/>
            <w:rPrChange w:id="7490" w:author="Author">
              <w:rPr>
                <w:rFonts w:ascii="Times New Roman" w:hAnsi="Times New Roman" w:cs="Times New Roman"/>
                <w:sz w:val="24"/>
              </w:rPr>
            </w:rPrChange>
          </w:rPr>
          <w:t xml:space="preserve"> </w:t>
        </w:r>
        <w:r w:rsidR="00A56FAF">
          <w:rPr>
            <w:rFonts w:ascii="Times New Roman" w:hAnsi="Times New Roman" w:cs="Times New Roman"/>
            <w:sz w:val="24"/>
            <w:szCs w:val="24"/>
          </w:rPr>
          <w:t xml:space="preserve">the </w:t>
        </w:r>
      </w:ins>
      <w:del w:id="7491" w:author="Author">
        <w:r w:rsidDel="00A56FAF">
          <w:rPr>
            <w:rFonts w:ascii="Times New Roman" w:hAnsi="Times New Roman" w:cs="Times New Roman"/>
            <w:sz w:val="24"/>
            <w:szCs w:val="24"/>
            <w:rPrChange w:id="7492" w:author="Author">
              <w:rPr>
                <w:rFonts w:ascii="Times New Roman" w:hAnsi="Times New Roman" w:cs="Times New Roman"/>
                <w:sz w:val="24"/>
              </w:rPr>
            </w:rPrChange>
          </w:rPr>
          <w:delText xml:space="preserve">restore </w:delText>
        </w:r>
      </w:del>
      <w:ins w:id="7493" w:author="Author">
        <w:r w:rsidR="00A56FAF">
          <w:rPr>
            <w:rFonts w:ascii="Times New Roman" w:hAnsi="Times New Roman" w:cs="Times New Roman"/>
            <w:sz w:val="24"/>
            <w:szCs w:val="24"/>
            <w:rPrChange w:id="7494" w:author="Author">
              <w:rPr>
                <w:rFonts w:ascii="Times New Roman" w:hAnsi="Times New Roman" w:cs="Times New Roman"/>
                <w:sz w:val="24"/>
              </w:rPr>
            </w:rPrChange>
          </w:rPr>
          <w:t>restor</w:t>
        </w:r>
        <w:r w:rsidR="00A56FAF">
          <w:rPr>
            <w:rFonts w:ascii="Times New Roman" w:hAnsi="Times New Roman" w:cs="Times New Roman"/>
            <w:sz w:val="24"/>
            <w:szCs w:val="24"/>
          </w:rPr>
          <w:t>ation of</w:t>
        </w:r>
        <w:r w:rsidR="00A56FAF">
          <w:rPr>
            <w:rFonts w:ascii="Times New Roman" w:hAnsi="Times New Roman" w:cs="Times New Roman"/>
            <w:sz w:val="24"/>
            <w:szCs w:val="24"/>
            <w:rPrChange w:id="7495" w:author="Author">
              <w:rPr>
                <w:rFonts w:ascii="Times New Roman" w:hAnsi="Times New Roman" w:cs="Times New Roman"/>
                <w:sz w:val="24"/>
              </w:rPr>
            </w:rPrChange>
          </w:rPr>
          <w:t xml:space="preserve"> </w:t>
        </w:r>
      </w:ins>
      <w:r>
        <w:rPr>
          <w:rFonts w:ascii="Times New Roman" w:hAnsi="Times New Roman" w:cs="Times New Roman"/>
          <w:sz w:val="24"/>
          <w:szCs w:val="24"/>
          <w:rPrChange w:id="7496" w:author="Author">
            <w:rPr>
              <w:rFonts w:ascii="Times New Roman" w:hAnsi="Times New Roman" w:cs="Times New Roman"/>
              <w:sz w:val="24"/>
            </w:rPr>
          </w:rPrChange>
        </w:rPr>
        <w:t>order.</w:t>
      </w:r>
      <w:r>
        <w:rPr>
          <w:rStyle w:val="FootnoteReference"/>
          <w:rFonts w:ascii="Times New Roman" w:hAnsi="Times New Roman" w:cs="Times New Roman"/>
          <w:sz w:val="24"/>
          <w:szCs w:val="24"/>
          <w:rPrChange w:id="7497" w:author="Author">
            <w:rPr>
              <w:rStyle w:val="FootnoteReference"/>
              <w:rFonts w:ascii="Times New Roman" w:hAnsi="Times New Roman" w:cs="Times New Roman"/>
              <w:sz w:val="24"/>
            </w:rPr>
          </w:rPrChange>
        </w:rPr>
        <w:footnoteReference w:id="119"/>
      </w:r>
    </w:p>
    <w:p w14:paraId="6C1CBFCF" w14:textId="31BB745F" w:rsidR="00A75241" w:rsidRDefault="00000000">
      <w:pPr>
        <w:pStyle w:val="a8"/>
        <w:numPr>
          <w:ilvl w:val="0"/>
          <w:numId w:val="1"/>
        </w:numPr>
        <w:spacing w:line="360" w:lineRule="auto"/>
        <w:jc w:val="both"/>
        <w:rPr>
          <w:rFonts w:ascii="Times New Roman" w:hAnsi="Times New Roman" w:cs="Times New Roman"/>
          <w:sz w:val="24"/>
          <w:szCs w:val="24"/>
          <w:rPrChange w:id="7503" w:author="Author">
            <w:rPr>
              <w:rFonts w:ascii="Times New Roman" w:hAnsi="Times New Roman" w:cs="Times New Roman"/>
              <w:sz w:val="24"/>
              <w:lang w:val="en-GB"/>
            </w:rPr>
          </w:rPrChange>
        </w:rPr>
      </w:pPr>
      <w:r>
        <w:rPr>
          <w:rFonts w:ascii="Times New Roman" w:hAnsi="Times New Roman" w:cs="Times New Roman"/>
          <w:b/>
          <w:bCs/>
          <w:sz w:val="24"/>
          <w:szCs w:val="24"/>
        </w:rPr>
        <w:t>Establishing a regional system</w:t>
      </w:r>
      <w:del w:id="7504" w:author="Author">
        <w:r w:rsidDel="00A56FAF">
          <w:rPr>
            <w:rFonts w:ascii="Times New Roman" w:hAnsi="Times New Roman" w:cs="Times New Roman"/>
            <w:b/>
            <w:bCs/>
            <w:sz w:val="24"/>
            <w:szCs w:val="24"/>
          </w:rPr>
          <w:delText>,</w:delText>
        </w:r>
      </w:del>
      <w:r>
        <w:rPr>
          <w:rFonts w:ascii="Times New Roman" w:hAnsi="Times New Roman" w:cs="Times New Roman"/>
          <w:b/>
          <w:bCs/>
          <w:sz w:val="24"/>
          <w:szCs w:val="24"/>
        </w:rPr>
        <w:t xml:space="preserve"> 1942</w:t>
      </w:r>
      <w:ins w:id="7505" w:author="Author">
        <w:r w:rsidR="00210A71">
          <w:rPr>
            <w:rFonts w:ascii="Times New Roman" w:hAnsi="Times New Roman" w:cs="Times New Roman"/>
            <w:b/>
            <w:bCs/>
            <w:sz w:val="24"/>
            <w:szCs w:val="24"/>
          </w:rPr>
          <w:t>–</w:t>
        </w:r>
      </w:ins>
      <w:del w:id="7506" w:author="Author">
        <w:r w:rsidDel="00210A71">
          <w:rPr>
            <w:rFonts w:ascii="Times New Roman" w:hAnsi="Times New Roman" w:cs="Times New Roman"/>
            <w:b/>
            <w:bCs/>
            <w:sz w:val="24"/>
            <w:szCs w:val="24"/>
          </w:rPr>
          <w:delText>- 19</w:delText>
        </w:r>
      </w:del>
      <w:r>
        <w:rPr>
          <w:rFonts w:ascii="Times New Roman" w:hAnsi="Times New Roman" w:cs="Times New Roman"/>
          <w:b/>
          <w:bCs/>
          <w:sz w:val="24"/>
          <w:szCs w:val="24"/>
        </w:rPr>
        <w:t>48</w:t>
      </w:r>
      <w:del w:id="7507" w:author="Author">
        <w:r w:rsidDel="004729D9">
          <w:rPr>
            <w:rFonts w:ascii="Times New Roman" w:hAnsi="Times New Roman" w:cs="Times New Roman"/>
            <w:b/>
            <w:bCs/>
            <w:sz w:val="24"/>
            <w:szCs w:val="24"/>
          </w:rPr>
          <w:delText xml:space="preserve"> </w:delText>
        </w:r>
      </w:del>
    </w:p>
    <w:p w14:paraId="25F76568" w14:textId="5A198626" w:rsidR="00A75241" w:rsidRDefault="00A81CAE">
      <w:pPr>
        <w:spacing w:line="360" w:lineRule="auto"/>
        <w:ind w:left="90"/>
        <w:jc w:val="both"/>
        <w:rPr>
          <w:rFonts w:ascii="Times New Roman" w:hAnsi="Times New Roman" w:cs="Times New Roman"/>
          <w:sz w:val="24"/>
          <w:szCs w:val="24"/>
          <w:rPrChange w:id="7508" w:author="Author">
            <w:rPr>
              <w:rFonts w:ascii="Times New Roman" w:hAnsi="Times New Roman" w:cs="Times New Roman"/>
              <w:sz w:val="24"/>
              <w:lang w:val="en-GB"/>
            </w:rPr>
          </w:rPrChange>
        </w:rPr>
      </w:pPr>
      <w:ins w:id="7509" w:author="Author">
        <w:r>
          <w:rPr>
            <w:rFonts w:ascii="Times New Roman" w:hAnsi="Times New Roman" w:cs="Times New Roman"/>
            <w:sz w:val="24"/>
            <w:szCs w:val="24"/>
          </w:rPr>
          <w:t>I</w:t>
        </w:r>
      </w:ins>
      <w:commentRangeStart w:id="7510"/>
      <w:del w:id="7511" w:author="Author">
        <w:r w:rsidR="00000000" w:rsidDel="00A81CAE">
          <w:rPr>
            <w:rFonts w:ascii="Times New Roman" w:hAnsi="Times New Roman" w:cs="Times New Roman"/>
            <w:sz w:val="24"/>
            <w:szCs w:val="24"/>
            <w:rPrChange w:id="7512" w:author="Author">
              <w:rPr>
                <w:rFonts w:ascii="Times New Roman" w:hAnsi="Times New Roman" w:cs="Times New Roman"/>
                <w:sz w:val="24"/>
                <w:lang w:val="en-GB"/>
              </w:rPr>
            </w:rPrChange>
          </w:rPr>
          <w:delText>The i</w:delText>
        </w:r>
      </w:del>
      <w:r w:rsidR="00000000">
        <w:rPr>
          <w:rFonts w:ascii="Times New Roman" w:hAnsi="Times New Roman" w:cs="Times New Roman"/>
          <w:sz w:val="24"/>
          <w:szCs w:val="24"/>
          <w:rPrChange w:id="7513" w:author="Author">
            <w:rPr>
              <w:rFonts w:ascii="Times New Roman" w:hAnsi="Times New Roman" w:cs="Times New Roman"/>
              <w:sz w:val="24"/>
              <w:lang w:val="en-GB"/>
            </w:rPr>
          </w:rPrChange>
        </w:rPr>
        <w:t xml:space="preserve">ncreasingly heavy-handed British </w:t>
      </w:r>
      <w:commentRangeEnd w:id="7510"/>
      <w:r>
        <w:rPr>
          <w:rStyle w:val="CommentReference"/>
        </w:rPr>
        <w:commentReference w:id="7510"/>
      </w:r>
      <w:r w:rsidR="00000000">
        <w:rPr>
          <w:rFonts w:ascii="Times New Roman" w:hAnsi="Times New Roman" w:cs="Times New Roman"/>
          <w:sz w:val="24"/>
          <w:szCs w:val="24"/>
          <w:rPrChange w:id="7514" w:author="Author">
            <w:rPr>
              <w:rFonts w:ascii="Times New Roman" w:hAnsi="Times New Roman" w:cs="Times New Roman"/>
              <w:sz w:val="24"/>
              <w:lang w:val="en-GB"/>
            </w:rPr>
          </w:rPrChange>
        </w:rPr>
        <w:t>policy</w:t>
      </w:r>
      <w:r w:rsidR="00000000">
        <w:rPr>
          <w:rFonts w:ascii="Times New Roman" w:hAnsi="Times New Roman" w:cs="Times New Roman"/>
          <w:sz w:val="24"/>
          <w:szCs w:val="24"/>
          <w:rtl/>
          <w:rPrChange w:id="7515" w:author="Author">
            <w:rPr>
              <w:rFonts w:ascii="Times New Roman" w:hAnsi="Times New Roman" w:cs="Times New Roman"/>
              <w:sz w:val="24"/>
              <w:rtl/>
              <w:lang w:val="en-GB"/>
            </w:rPr>
          </w:rPrChange>
        </w:rPr>
        <w:t>,</w:t>
      </w:r>
      <w:r w:rsidR="00000000">
        <w:rPr>
          <w:rFonts w:ascii="Times New Roman" w:hAnsi="Times New Roman" w:cs="Times New Roman"/>
          <w:sz w:val="24"/>
          <w:szCs w:val="24"/>
          <w:rPrChange w:id="7516" w:author="Author">
            <w:rPr>
              <w:rFonts w:ascii="Times New Roman" w:hAnsi="Times New Roman" w:cs="Times New Roman"/>
              <w:sz w:val="24"/>
            </w:rPr>
          </w:rPrChange>
        </w:rPr>
        <w:t xml:space="preserve"> coupled with </w:t>
      </w:r>
      <w:ins w:id="7517" w:author="Author">
        <w:r>
          <w:rPr>
            <w:rFonts w:ascii="Times New Roman" w:hAnsi="Times New Roman" w:cs="Times New Roman"/>
            <w:sz w:val="24"/>
            <w:szCs w:val="24"/>
          </w:rPr>
          <w:t xml:space="preserve">popular </w:t>
        </w:r>
      </w:ins>
      <w:del w:id="7518" w:author="Author">
        <w:r w:rsidR="00000000" w:rsidDel="00A81CAE">
          <w:rPr>
            <w:rFonts w:ascii="Times New Roman" w:hAnsi="Times New Roman" w:cs="Times New Roman"/>
            <w:sz w:val="24"/>
            <w:szCs w:val="24"/>
            <w:rPrChange w:id="7519" w:author="Author">
              <w:rPr>
                <w:rFonts w:ascii="Times New Roman" w:hAnsi="Times New Roman" w:cs="Times New Roman"/>
                <w:sz w:val="24"/>
              </w:rPr>
            </w:rPrChange>
          </w:rPr>
          <w:delText xml:space="preserve">the people’s </w:delText>
        </w:r>
      </w:del>
      <w:r w:rsidR="00000000">
        <w:rPr>
          <w:rFonts w:ascii="Times New Roman" w:hAnsi="Times New Roman" w:cs="Times New Roman"/>
          <w:sz w:val="24"/>
          <w:szCs w:val="24"/>
          <w:rPrChange w:id="7520" w:author="Author">
            <w:rPr>
              <w:rFonts w:ascii="Times New Roman" w:hAnsi="Times New Roman" w:cs="Times New Roman"/>
              <w:sz w:val="24"/>
            </w:rPr>
          </w:rPrChange>
        </w:rPr>
        <w:t xml:space="preserve">despair over the lack of security and diminishing </w:t>
      </w:r>
      <w:del w:id="7521" w:author="Author">
        <w:r w:rsidR="00000000" w:rsidDel="00A81CAE">
          <w:rPr>
            <w:rFonts w:ascii="Times New Roman" w:hAnsi="Times New Roman" w:cs="Times New Roman"/>
            <w:sz w:val="24"/>
            <w:szCs w:val="24"/>
            <w:rPrChange w:id="7522" w:author="Author">
              <w:rPr>
                <w:rFonts w:ascii="Times New Roman" w:hAnsi="Times New Roman" w:cs="Times New Roman"/>
                <w:sz w:val="24"/>
              </w:rPr>
            </w:rPrChange>
          </w:rPr>
          <w:delText xml:space="preserve">popular </w:delText>
        </w:r>
      </w:del>
      <w:r w:rsidR="00000000">
        <w:rPr>
          <w:rFonts w:ascii="Times New Roman" w:hAnsi="Times New Roman" w:cs="Times New Roman"/>
          <w:sz w:val="24"/>
          <w:szCs w:val="24"/>
          <w:rPrChange w:id="7523" w:author="Author">
            <w:rPr>
              <w:rFonts w:ascii="Times New Roman" w:hAnsi="Times New Roman" w:cs="Times New Roman"/>
              <w:sz w:val="24"/>
            </w:rPr>
          </w:rPrChange>
        </w:rPr>
        <w:t>support for the rebels</w:t>
      </w:r>
      <w:del w:id="7524" w:author="Author">
        <w:r w:rsidR="00000000" w:rsidDel="00A81CAE">
          <w:rPr>
            <w:rFonts w:ascii="Times New Roman" w:hAnsi="Times New Roman" w:cs="Times New Roman"/>
            <w:sz w:val="24"/>
            <w:szCs w:val="24"/>
            <w:rPrChange w:id="7525" w:author="Author">
              <w:rPr>
                <w:rFonts w:ascii="Times New Roman" w:hAnsi="Times New Roman" w:cs="Times New Roman"/>
                <w:sz w:val="24"/>
              </w:rPr>
            </w:rPrChange>
          </w:rPr>
          <w:delText>,</w:delText>
        </w:r>
      </w:del>
      <w:r w:rsidR="00000000">
        <w:rPr>
          <w:rFonts w:ascii="Times New Roman" w:hAnsi="Times New Roman" w:cs="Times New Roman"/>
          <w:sz w:val="24"/>
          <w:szCs w:val="24"/>
          <w:rPrChange w:id="7526" w:author="Author">
            <w:rPr>
              <w:rFonts w:ascii="Times New Roman" w:hAnsi="Times New Roman" w:cs="Times New Roman"/>
              <w:sz w:val="24"/>
              <w:lang w:val="en-GB"/>
            </w:rPr>
          </w:rPrChange>
        </w:rPr>
        <w:t xml:space="preserve"> brought </w:t>
      </w:r>
      <w:commentRangeStart w:id="7527"/>
      <w:r w:rsidR="00000000">
        <w:rPr>
          <w:rFonts w:ascii="Times New Roman" w:hAnsi="Times New Roman" w:cs="Times New Roman"/>
          <w:sz w:val="24"/>
          <w:szCs w:val="24"/>
          <w:rPrChange w:id="7528" w:author="Author">
            <w:rPr>
              <w:rFonts w:ascii="Times New Roman" w:hAnsi="Times New Roman" w:cs="Times New Roman"/>
              <w:sz w:val="24"/>
              <w:lang w:val="en-GB"/>
            </w:rPr>
          </w:rPrChange>
        </w:rPr>
        <w:t xml:space="preserve">some improvement </w:t>
      </w:r>
      <w:ins w:id="7529" w:author="Author">
        <w:r>
          <w:rPr>
            <w:rFonts w:ascii="Times New Roman" w:hAnsi="Times New Roman" w:cs="Times New Roman"/>
            <w:sz w:val="24"/>
            <w:szCs w:val="24"/>
          </w:rPr>
          <w:t xml:space="preserve">in social conditions </w:t>
        </w:r>
        <w:commentRangeEnd w:id="7527"/>
        <w:r>
          <w:rPr>
            <w:rStyle w:val="CommentReference"/>
          </w:rPr>
          <w:commentReference w:id="7527"/>
        </w:r>
      </w:ins>
      <w:r w:rsidR="00000000">
        <w:rPr>
          <w:rFonts w:ascii="Times New Roman" w:hAnsi="Times New Roman" w:cs="Times New Roman"/>
          <w:sz w:val="24"/>
          <w:szCs w:val="24"/>
          <w:rPrChange w:id="7530" w:author="Author">
            <w:rPr>
              <w:rFonts w:ascii="Times New Roman" w:hAnsi="Times New Roman" w:cs="Times New Roman"/>
              <w:sz w:val="24"/>
              <w:lang w:val="en-GB"/>
            </w:rPr>
          </w:rPrChange>
        </w:rPr>
        <w:t xml:space="preserve">in late 1941. Yet, a </w:t>
      </w:r>
      <w:commentRangeStart w:id="7531"/>
      <w:r w:rsidR="00000000">
        <w:rPr>
          <w:rFonts w:ascii="Times New Roman" w:hAnsi="Times New Roman" w:cs="Times New Roman"/>
          <w:sz w:val="24"/>
          <w:szCs w:val="24"/>
          <w:rPrChange w:id="7532" w:author="Author">
            <w:rPr>
              <w:rFonts w:ascii="Times New Roman" w:hAnsi="Times New Roman" w:cs="Times New Roman"/>
              <w:sz w:val="24"/>
              <w:lang w:val="en-GB"/>
            </w:rPr>
          </w:rPrChange>
        </w:rPr>
        <w:t xml:space="preserve">greater </w:t>
      </w:r>
      <w:commentRangeEnd w:id="7531"/>
      <w:r>
        <w:rPr>
          <w:rStyle w:val="CommentReference"/>
        </w:rPr>
        <w:commentReference w:id="7531"/>
      </w:r>
      <w:r w:rsidR="00000000">
        <w:rPr>
          <w:rFonts w:ascii="Times New Roman" w:hAnsi="Times New Roman" w:cs="Times New Roman"/>
          <w:sz w:val="24"/>
          <w:szCs w:val="24"/>
          <w:rPrChange w:id="7533" w:author="Author">
            <w:rPr>
              <w:rFonts w:ascii="Times New Roman" w:hAnsi="Times New Roman" w:cs="Times New Roman"/>
              <w:sz w:val="24"/>
              <w:lang w:val="en-GB"/>
            </w:rPr>
          </w:rPrChange>
        </w:rPr>
        <w:t xml:space="preserve">improvement was underway with the rise of a </w:t>
      </w:r>
      <w:del w:id="7534" w:author="Author">
        <w:r w:rsidR="00000000" w:rsidDel="00A81CAE">
          <w:rPr>
            <w:rFonts w:ascii="Times New Roman" w:hAnsi="Times New Roman" w:cs="Times New Roman"/>
            <w:sz w:val="24"/>
            <w:szCs w:val="24"/>
            <w:rPrChange w:id="7535" w:author="Author">
              <w:rPr>
                <w:rFonts w:ascii="Times New Roman" w:hAnsi="Times New Roman" w:cs="Times New Roman"/>
                <w:sz w:val="24"/>
                <w:lang w:val="en-GB"/>
              </w:rPr>
            </w:rPrChange>
          </w:rPr>
          <w:delText xml:space="preserve">regional </w:delText>
        </w:r>
      </w:del>
      <w:r w:rsidR="00000000">
        <w:rPr>
          <w:rFonts w:ascii="Times New Roman" w:hAnsi="Times New Roman" w:cs="Times New Roman"/>
          <w:sz w:val="24"/>
          <w:szCs w:val="24"/>
          <w:rPrChange w:id="7536" w:author="Author">
            <w:rPr>
              <w:rFonts w:ascii="Times New Roman" w:hAnsi="Times New Roman" w:cs="Times New Roman"/>
              <w:sz w:val="24"/>
              <w:lang w:val="en-GB"/>
            </w:rPr>
          </w:rPrChange>
        </w:rPr>
        <w:t xml:space="preserve">socio-political system that cultivated regionalism and essential ties of trust </w:t>
      </w:r>
      <w:del w:id="7537" w:author="Author">
        <w:r w:rsidR="00000000" w:rsidDel="00A81CAE">
          <w:rPr>
            <w:rFonts w:ascii="Times New Roman" w:hAnsi="Times New Roman" w:cs="Times New Roman"/>
            <w:sz w:val="24"/>
            <w:szCs w:val="24"/>
            <w:rPrChange w:id="7538" w:author="Author">
              <w:rPr>
                <w:rFonts w:ascii="Times New Roman" w:hAnsi="Times New Roman" w:cs="Times New Roman"/>
                <w:sz w:val="24"/>
                <w:lang w:val="en-GB"/>
              </w:rPr>
            </w:rPrChange>
          </w:rPr>
          <w:delText>among the</w:delText>
        </w:r>
      </w:del>
      <w:ins w:id="7539" w:author="Author">
        <w:r>
          <w:rPr>
            <w:rFonts w:ascii="Times New Roman" w:hAnsi="Times New Roman" w:cs="Times New Roman"/>
            <w:sz w:val="24"/>
            <w:szCs w:val="24"/>
          </w:rPr>
          <w:t>between</w:t>
        </w:r>
      </w:ins>
      <w:r w:rsidR="00000000">
        <w:rPr>
          <w:rFonts w:ascii="Times New Roman" w:hAnsi="Times New Roman" w:cs="Times New Roman"/>
          <w:sz w:val="24"/>
          <w:szCs w:val="24"/>
          <w:rPrChange w:id="7540" w:author="Author">
            <w:rPr>
              <w:rFonts w:ascii="Times New Roman" w:hAnsi="Times New Roman" w:cs="Times New Roman"/>
              <w:sz w:val="24"/>
              <w:lang w:val="en-GB"/>
            </w:rPr>
          </w:rPrChange>
        </w:rPr>
        <w:t xml:space="preserve"> hitherto divided </w:t>
      </w:r>
      <w:del w:id="7541" w:author="Author">
        <w:r w:rsidR="00000000" w:rsidDel="00A81CAE">
          <w:rPr>
            <w:rFonts w:ascii="Times New Roman" w:hAnsi="Times New Roman" w:cs="Times New Roman"/>
            <w:sz w:val="24"/>
            <w:szCs w:val="24"/>
            <w:rPrChange w:id="7542" w:author="Author">
              <w:rPr>
                <w:rFonts w:ascii="Times New Roman" w:hAnsi="Times New Roman" w:cs="Times New Roman"/>
                <w:sz w:val="24"/>
                <w:lang w:val="en-GB"/>
              </w:rPr>
            </w:rPrChange>
          </w:rPr>
          <w:delText>society</w:delText>
        </w:r>
      </w:del>
      <w:ins w:id="7543" w:author="Author">
        <w:r>
          <w:rPr>
            <w:rFonts w:ascii="Times New Roman" w:hAnsi="Times New Roman" w:cs="Times New Roman"/>
            <w:sz w:val="24"/>
            <w:szCs w:val="24"/>
          </w:rPr>
          <w:t>communities</w:t>
        </w:r>
      </w:ins>
      <w:r w:rsidR="00000000">
        <w:rPr>
          <w:rFonts w:ascii="Times New Roman" w:hAnsi="Times New Roman" w:cs="Times New Roman"/>
          <w:sz w:val="24"/>
          <w:szCs w:val="24"/>
          <w:rPrChange w:id="7544" w:author="Author">
            <w:rPr>
              <w:rFonts w:ascii="Times New Roman" w:hAnsi="Times New Roman" w:cs="Times New Roman"/>
              <w:sz w:val="24"/>
              <w:lang w:val="en-GB"/>
            </w:rPr>
          </w:rPrChange>
        </w:rPr>
        <w:t xml:space="preserve">. </w:t>
      </w:r>
      <w:commentRangeStart w:id="7545"/>
      <w:del w:id="7546" w:author="Author">
        <w:r w:rsidR="00000000" w:rsidDel="00706A13">
          <w:rPr>
            <w:rFonts w:ascii="Times New Roman" w:hAnsi="Times New Roman" w:cs="Times New Roman"/>
            <w:sz w:val="24"/>
            <w:szCs w:val="24"/>
            <w:rPrChange w:id="7547" w:author="Author">
              <w:rPr>
                <w:rFonts w:ascii="Times New Roman" w:hAnsi="Times New Roman" w:cs="Times New Roman"/>
                <w:sz w:val="24"/>
                <w:lang w:val="en-GB"/>
              </w:rPr>
            </w:rPrChange>
          </w:rPr>
          <w:delText xml:space="preserve">Three </w:delText>
        </w:r>
      </w:del>
      <w:ins w:id="7548" w:author="Author">
        <w:r w:rsidR="00706A13">
          <w:rPr>
            <w:rFonts w:ascii="Times New Roman" w:hAnsi="Times New Roman" w:cs="Times New Roman"/>
            <w:sz w:val="24"/>
            <w:szCs w:val="24"/>
          </w:rPr>
          <w:t>Four</w:t>
        </w:r>
        <w:r w:rsidR="00706A13">
          <w:rPr>
            <w:rFonts w:ascii="Times New Roman" w:hAnsi="Times New Roman" w:cs="Times New Roman"/>
            <w:sz w:val="24"/>
            <w:szCs w:val="24"/>
            <w:rPrChange w:id="7549" w:author="Author">
              <w:rPr>
                <w:rFonts w:ascii="Times New Roman" w:hAnsi="Times New Roman" w:cs="Times New Roman"/>
                <w:sz w:val="24"/>
                <w:lang w:val="en-GB"/>
              </w:rPr>
            </w:rPrChange>
          </w:rPr>
          <w:t xml:space="preserve"> </w:t>
        </w:r>
      </w:ins>
      <w:r w:rsidR="00000000">
        <w:rPr>
          <w:rFonts w:ascii="Times New Roman" w:hAnsi="Times New Roman" w:cs="Times New Roman"/>
          <w:sz w:val="24"/>
          <w:szCs w:val="24"/>
          <w:rPrChange w:id="7550" w:author="Author">
            <w:rPr>
              <w:rFonts w:ascii="Times New Roman" w:hAnsi="Times New Roman" w:cs="Times New Roman"/>
              <w:sz w:val="24"/>
              <w:lang w:val="en-GB"/>
            </w:rPr>
          </w:rPrChange>
        </w:rPr>
        <w:t xml:space="preserve">key developments contributed to this: </w:t>
      </w:r>
      <w:del w:id="7551" w:author="Author">
        <w:r w:rsidR="00000000" w:rsidDel="00706A13">
          <w:rPr>
            <w:rFonts w:ascii="Times New Roman" w:hAnsi="Times New Roman" w:cs="Times New Roman"/>
            <w:sz w:val="24"/>
            <w:szCs w:val="24"/>
            <w:rPrChange w:id="7552" w:author="Author">
              <w:rPr>
                <w:rFonts w:ascii="Times New Roman" w:hAnsi="Times New Roman" w:cs="Times New Roman"/>
                <w:sz w:val="24"/>
                <w:lang w:val="en-GB"/>
              </w:rPr>
            </w:rPrChange>
          </w:rPr>
          <w:delText xml:space="preserve">the </w:delText>
        </w:r>
      </w:del>
      <w:ins w:id="7553" w:author="Author">
        <w:r w:rsidR="00706A13">
          <w:rPr>
            <w:rFonts w:ascii="Times New Roman" w:hAnsi="Times New Roman" w:cs="Times New Roman"/>
            <w:sz w:val="24"/>
            <w:szCs w:val="24"/>
          </w:rPr>
          <w:t>T</w:t>
        </w:r>
        <w:r w:rsidR="00706A13">
          <w:rPr>
            <w:rFonts w:ascii="Times New Roman" w:hAnsi="Times New Roman" w:cs="Times New Roman"/>
            <w:sz w:val="24"/>
            <w:szCs w:val="24"/>
            <w:rPrChange w:id="7554" w:author="Author">
              <w:rPr>
                <w:rFonts w:ascii="Times New Roman" w:hAnsi="Times New Roman" w:cs="Times New Roman"/>
                <w:sz w:val="24"/>
                <w:lang w:val="en-GB"/>
              </w:rPr>
            </w:rPrChange>
          </w:rPr>
          <w:t xml:space="preserve">he </w:t>
        </w:r>
      </w:ins>
      <w:r w:rsidR="00000000">
        <w:rPr>
          <w:rFonts w:ascii="Times New Roman" w:hAnsi="Times New Roman" w:cs="Times New Roman"/>
          <w:sz w:val="24"/>
          <w:szCs w:val="24"/>
          <w:rPrChange w:id="7555" w:author="Author">
            <w:rPr>
              <w:rFonts w:ascii="Times New Roman" w:hAnsi="Times New Roman" w:cs="Times New Roman"/>
              <w:sz w:val="24"/>
              <w:lang w:val="en-GB"/>
            </w:rPr>
          </w:rPrChange>
        </w:rPr>
        <w:t>disintegration</w:t>
      </w:r>
      <w:ins w:id="7556" w:author="Author">
        <w:r w:rsidR="009A2BA4">
          <w:rPr>
            <w:rFonts w:ascii="Times New Roman" w:hAnsi="Times New Roman" w:cs="Times New Roman"/>
            <w:sz w:val="24"/>
            <w:szCs w:val="24"/>
          </w:rPr>
          <w:t>,</w:t>
        </w:r>
      </w:ins>
      <w:r w:rsidR="00000000">
        <w:rPr>
          <w:rFonts w:ascii="Times New Roman" w:hAnsi="Times New Roman" w:cs="Times New Roman"/>
          <w:sz w:val="24"/>
          <w:szCs w:val="24"/>
          <w:rPrChange w:id="7557" w:author="Author">
            <w:rPr>
              <w:rFonts w:ascii="Times New Roman" w:hAnsi="Times New Roman" w:cs="Times New Roman"/>
              <w:sz w:val="24"/>
              <w:lang w:val="en-GB"/>
            </w:rPr>
          </w:rPrChange>
        </w:rPr>
        <w:t xml:space="preserve"> </w:t>
      </w:r>
      <w:ins w:id="7558" w:author="Author">
        <w:r w:rsidR="009A2BA4" w:rsidRPr="009D111D">
          <w:rPr>
            <w:rFonts w:ascii="Times New Roman" w:hAnsi="Times New Roman" w:cs="Times New Roman"/>
            <w:sz w:val="24"/>
            <w:szCs w:val="24"/>
          </w:rPr>
          <w:t xml:space="preserve">during the Revolt and the </w:t>
        </w:r>
        <w:r w:rsidR="009A2BA4">
          <w:rPr>
            <w:rFonts w:ascii="Times New Roman" w:hAnsi="Times New Roman" w:cs="Times New Roman"/>
            <w:sz w:val="24"/>
            <w:szCs w:val="24"/>
          </w:rPr>
          <w:t xml:space="preserve">subsequent </w:t>
        </w:r>
        <w:r w:rsidR="009A2BA4" w:rsidRPr="009D111D">
          <w:rPr>
            <w:rFonts w:ascii="Times New Roman" w:hAnsi="Times New Roman" w:cs="Times New Roman"/>
            <w:sz w:val="24"/>
            <w:szCs w:val="24"/>
          </w:rPr>
          <w:t>anarchy</w:t>
        </w:r>
        <w:r w:rsidR="009A2BA4">
          <w:rPr>
            <w:rFonts w:ascii="Times New Roman" w:hAnsi="Times New Roman" w:cs="Times New Roman"/>
            <w:sz w:val="24"/>
            <w:szCs w:val="24"/>
          </w:rPr>
          <w:t xml:space="preserve">, </w:t>
        </w:r>
      </w:ins>
      <w:r w:rsidR="00000000">
        <w:rPr>
          <w:rFonts w:ascii="Times New Roman" w:hAnsi="Times New Roman" w:cs="Times New Roman"/>
          <w:sz w:val="24"/>
          <w:szCs w:val="24"/>
          <w:rPrChange w:id="7559" w:author="Author">
            <w:rPr>
              <w:rFonts w:ascii="Times New Roman" w:hAnsi="Times New Roman" w:cs="Times New Roman"/>
              <w:sz w:val="24"/>
              <w:lang w:val="en-GB"/>
            </w:rPr>
          </w:rPrChange>
        </w:rPr>
        <w:t xml:space="preserve">of the </w:t>
      </w:r>
      <w:ins w:id="7560" w:author="Author">
        <w:r w:rsidR="009A2BA4" w:rsidRPr="00CA1A18">
          <w:rPr>
            <w:rFonts w:ascii="Times New Roman" w:hAnsi="Times New Roman" w:cs="Times New Roman"/>
            <w:sz w:val="24"/>
            <w:szCs w:val="24"/>
          </w:rPr>
          <w:t>longstanding</w:t>
        </w:r>
        <w:r w:rsidR="009A2BA4" w:rsidRPr="009A2BA4">
          <w:rPr>
            <w:rFonts w:ascii="Times New Roman" w:hAnsi="Times New Roman" w:cs="Times New Roman"/>
            <w:sz w:val="24"/>
            <w:szCs w:val="24"/>
          </w:rPr>
          <w:t xml:space="preserve"> </w:t>
        </w:r>
      </w:ins>
      <w:r w:rsidR="00000000">
        <w:rPr>
          <w:rFonts w:ascii="Times New Roman" w:hAnsi="Times New Roman" w:cs="Times New Roman"/>
          <w:sz w:val="24"/>
          <w:szCs w:val="24"/>
          <w:rPrChange w:id="7561" w:author="Author">
            <w:rPr>
              <w:rFonts w:ascii="Times New Roman" w:hAnsi="Times New Roman" w:cs="Times New Roman"/>
              <w:sz w:val="24"/>
              <w:lang w:val="en-GB"/>
            </w:rPr>
          </w:rPrChange>
        </w:rPr>
        <w:t>village</w:t>
      </w:r>
      <w:del w:id="7562" w:author="Author">
        <w:r w:rsidR="00000000" w:rsidDel="009A2BA4">
          <w:rPr>
            <w:rFonts w:ascii="Times New Roman" w:hAnsi="Times New Roman" w:cs="Times New Roman"/>
            <w:sz w:val="24"/>
            <w:szCs w:val="24"/>
            <w:rPrChange w:id="7563" w:author="Author">
              <w:rPr>
                <w:rFonts w:ascii="Times New Roman" w:hAnsi="Times New Roman" w:cs="Times New Roman"/>
                <w:sz w:val="24"/>
                <w:lang w:val="en-GB"/>
              </w:rPr>
            </w:rPrChange>
          </w:rPr>
          <w:delText>s’</w:delText>
        </w:r>
      </w:del>
      <w:r w:rsidR="00000000">
        <w:rPr>
          <w:rFonts w:ascii="Times New Roman" w:hAnsi="Times New Roman" w:cs="Times New Roman"/>
          <w:sz w:val="24"/>
          <w:szCs w:val="24"/>
          <w:rPrChange w:id="7564" w:author="Author">
            <w:rPr>
              <w:rFonts w:ascii="Times New Roman" w:hAnsi="Times New Roman" w:cs="Times New Roman"/>
              <w:sz w:val="24"/>
              <w:lang w:val="en-GB"/>
            </w:rPr>
          </w:rPrChange>
        </w:rPr>
        <w:t xml:space="preserve"> </w:t>
      </w:r>
      <w:ins w:id="7565" w:author="Author">
        <w:r w:rsidR="009A2BA4" w:rsidRPr="00C7214F">
          <w:rPr>
            <w:rFonts w:ascii="Times New Roman" w:hAnsi="Times New Roman" w:cs="Times New Roman"/>
            <w:sz w:val="24"/>
            <w:szCs w:val="24"/>
          </w:rPr>
          <w:t>blocs</w:t>
        </w:r>
        <w:del w:id="7566" w:author="Author">
          <w:r w:rsidR="009A2BA4" w:rsidRPr="009A2BA4" w:rsidDel="00706A13">
            <w:rPr>
              <w:rFonts w:ascii="Times New Roman" w:hAnsi="Times New Roman" w:cs="Times New Roman"/>
              <w:sz w:val="24"/>
              <w:szCs w:val="24"/>
            </w:rPr>
            <w:delText xml:space="preserve"> </w:delText>
          </w:r>
        </w:del>
      </w:ins>
      <w:del w:id="7567" w:author="Author">
        <w:r w:rsidR="00000000" w:rsidDel="009A2BA4">
          <w:rPr>
            <w:rFonts w:ascii="Times New Roman" w:hAnsi="Times New Roman" w:cs="Times New Roman"/>
            <w:sz w:val="24"/>
            <w:szCs w:val="24"/>
            <w:rPrChange w:id="7568" w:author="Author">
              <w:rPr>
                <w:rFonts w:ascii="Times New Roman" w:hAnsi="Times New Roman" w:cs="Times New Roman"/>
                <w:sz w:val="24"/>
                <w:lang w:val="en-GB"/>
              </w:rPr>
            </w:rPrChange>
          </w:rPr>
          <w:delText xml:space="preserve">longstanding </w:delText>
        </w:r>
        <w:r w:rsidR="00000000" w:rsidDel="00706A13">
          <w:rPr>
            <w:rFonts w:ascii="Times New Roman" w:hAnsi="Times New Roman" w:cs="Times New Roman"/>
            <w:sz w:val="24"/>
            <w:szCs w:val="24"/>
            <w:rPrChange w:id="7569" w:author="Author">
              <w:rPr>
                <w:rFonts w:ascii="Times New Roman" w:hAnsi="Times New Roman" w:cs="Times New Roman"/>
                <w:sz w:val="24"/>
                <w:lang w:val="en-GB"/>
              </w:rPr>
            </w:rPrChange>
          </w:rPr>
          <w:delText xml:space="preserve">socio-political </w:delText>
        </w:r>
        <w:r w:rsidR="00000000" w:rsidDel="009A2BA4">
          <w:rPr>
            <w:rFonts w:ascii="Times New Roman" w:hAnsi="Times New Roman" w:cs="Times New Roman"/>
            <w:sz w:val="24"/>
            <w:szCs w:val="24"/>
            <w:rPrChange w:id="7570" w:author="Author">
              <w:rPr>
                <w:rFonts w:ascii="Times New Roman" w:hAnsi="Times New Roman" w:cs="Times New Roman"/>
                <w:sz w:val="24"/>
                <w:lang w:val="en-GB"/>
              </w:rPr>
            </w:rPrChange>
          </w:rPr>
          <w:delText xml:space="preserve">blocs during the </w:delText>
        </w:r>
      </w:del>
      <w:ins w:id="7571" w:author="Author">
        <w:del w:id="7572" w:author="Author">
          <w:r w:rsidR="00282958" w:rsidDel="009A2BA4">
            <w:rPr>
              <w:rFonts w:ascii="Times New Roman" w:hAnsi="Times New Roman" w:cs="Times New Roman"/>
              <w:sz w:val="24"/>
              <w:szCs w:val="24"/>
              <w:rPrChange w:id="7573" w:author="Author">
                <w:rPr>
                  <w:rFonts w:ascii="Times New Roman" w:hAnsi="Times New Roman" w:cs="Times New Roman"/>
                  <w:sz w:val="24"/>
                </w:rPr>
              </w:rPrChange>
            </w:rPr>
            <w:delText>R</w:delText>
          </w:r>
        </w:del>
      </w:ins>
      <w:del w:id="7574" w:author="Author">
        <w:r w:rsidR="00000000" w:rsidDel="009A2BA4">
          <w:rPr>
            <w:rFonts w:ascii="Times New Roman" w:hAnsi="Times New Roman" w:cs="Times New Roman"/>
            <w:sz w:val="24"/>
            <w:szCs w:val="24"/>
            <w:rPrChange w:id="7575" w:author="Author">
              <w:rPr>
                <w:rFonts w:ascii="Times New Roman" w:hAnsi="Times New Roman" w:cs="Times New Roman"/>
                <w:sz w:val="24"/>
                <w:lang w:val="en-GB"/>
              </w:rPr>
            </w:rPrChange>
          </w:rPr>
          <w:delText>revolt and the anarchy period</w:delText>
        </w:r>
      </w:del>
      <w:r w:rsidR="00000000">
        <w:rPr>
          <w:rFonts w:ascii="Times New Roman" w:hAnsi="Times New Roman" w:cs="Times New Roman"/>
          <w:sz w:val="24"/>
          <w:szCs w:val="24"/>
          <w:rPrChange w:id="7576" w:author="Author">
            <w:rPr>
              <w:rFonts w:ascii="Times New Roman" w:hAnsi="Times New Roman" w:cs="Times New Roman"/>
              <w:sz w:val="24"/>
              <w:lang w:val="en-GB"/>
            </w:rPr>
          </w:rPrChange>
        </w:rPr>
        <w:t xml:space="preserve">; </w:t>
      </w:r>
      <w:bookmarkStart w:id="7577" w:name="_Hlk138839539"/>
      <w:commentRangeStart w:id="7578"/>
      <w:r w:rsidR="00000000">
        <w:rPr>
          <w:rFonts w:ascii="Times New Roman" w:hAnsi="Times New Roman" w:cs="Times New Roman"/>
          <w:sz w:val="24"/>
          <w:szCs w:val="24"/>
          <w:rPrChange w:id="7579" w:author="Author">
            <w:rPr>
              <w:rFonts w:ascii="Times New Roman" w:hAnsi="Times New Roman" w:cs="Times New Roman"/>
              <w:sz w:val="24"/>
              <w:lang w:val="en-GB"/>
            </w:rPr>
          </w:rPrChange>
        </w:rPr>
        <w:t xml:space="preserve">the ripening of the regional agenda that </w:t>
      </w:r>
      <w:ins w:id="7580" w:author="Author">
        <w:r w:rsidR="00706A13">
          <w:rPr>
            <w:rFonts w:ascii="Times New Roman" w:hAnsi="Times New Roman" w:cs="Times New Roman"/>
            <w:sz w:val="24"/>
            <w:szCs w:val="24"/>
          </w:rPr>
          <w:t xml:space="preserve">had </w:t>
        </w:r>
      </w:ins>
      <w:r w:rsidR="00000000">
        <w:rPr>
          <w:rFonts w:ascii="Times New Roman" w:hAnsi="Times New Roman" w:cs="Times New Roman"/>
          <w:sz w:val="24"/>
          <w:szCs w:val="24"/>
          <w:rPrChange w:id="7581" w:author="Author">
            <w:rPr>
              <w:rFonts w:ascii="Times New Roman" w:hAnsi="Times New Roman" w:cs="Times New Roman"/>
              <w:sz w:val="24"/>
              <w:lang w:val="en-GB"/>
            </w:rPr>
          </w:rPrChange>
        </w:rPr>
        <w:t>existed since 1929</w:t>
      </w:r>
      <w:commentRangeEnd w:id="7578"/>
      <w:r w:rsidR="00706A13">
        <w:rPr>
          <w:rStyle w:val="CommentReference"/>
        </w:rPr>
        <w:commentReference w:id="7578"/>
      </w:r>
      <w:del w:id="7582" w:author="Author">
        <w:r w:rsidR="00000000" w:rsidDel="00706A13">
          <w:rPr>
            <w:rFonts w:ascii="Times New Roman" w:hAnsi="Times New Roman" w:cs="Times New Roman"/>
            <w:sz w:val="24"/>
            <w:szCs w:val="24"/>
            <w:rPrChange w:id="7583" w:author="Author">
              <w:rPr>
                <w:rFonts w:ascii="Times New Roman" w:hAnsi="Times New Roman" w:cs="Times New Roman"/>
                <w:sz w:val="24"/>
                <w:lang w:val="en-GB"/>
              </w:rPr>
            </w:rPrChange>
          </w:rPr>
          <w:delText xml:space="preserve">, </w:delText>
        </w:r>
      </w:del>
      <w:ins w:id="7584" w:author="Author">
        <w:r w:rsidR="00706A13">
          <w:rPr>
            <w:rFonts w:ascii="Times New Roman" w:hAnsi="Times New Roman" w:cs="Times New Roman"/>
            <w:sz w:val="24"/>
            <w:szCs w:val="24"/>
          </w:rPr>
          <w:t>;</w:t>
        </w:r>
        <w:r w:rsidR="00706A13">
          <w:rPr>
            <w:rFonts w:ascii="Times New Roman" w:hAnsi="Times New Roman" w:cs="Times New Roman"/>
            <w:sz w:val="24"/>
            <w:szCs w:val="24"/>
            <w:rPrChange w:id="7585" w:author="Author">
              <w:rPr>
                <w:rFonts w:ascii="Times New Roman" w:hAnsi="Times New Roman" w:cs="Times New Roman"/>
                <w:sz w:val="24"/>
                <w:lang w:val="en-GB"/>
              </w:rPr>
            </w:rPrChange>
          </w:rPr>
          <w:t xml:space="preserve"> </w:t>
        </w:r>
      </w:ins>
      <w:del w:id="7586" w:author="Author">
        <w:r w:rsidR="00000000" w:rsidDel="00706A13">
          <w:rPr>
            <w:rFonts w:ascii="Times New Roman" w:hAnsi="Times New Roman" w:cs="Times New Roman"/>
            <w:sz w:val="24"/>
            <w:szCs w:val="24"/>
            <w:rPrChange w:id="7587" w:author="Author">
              <w:rPr>
                <w:rFonts w:ascii="Times New Roman" w:hAnsi="Times New Roman" w:cs="Times New Roman"/>
                <w:sz w:val="24"/>
                <w:lang w:val="en-GB"/>
              </w:rPr>
            </w:rPrChange>
          </w:rPr>
          <w:delText xml:space="preserve">and </w:delText>
        </w:r>
      </w:del>
      <w:r w:rsidR="00000000">
        <w:rPr>
          <w:rFonts w:ascii="Times New Roman" w:hAnsi="Times New Roman" w:cs="Times New Roman"/>
          <w:sz w:val="24"/>
          <w:szCs w:val="24"/>
          <w:rPrChange w:id="7588" w:author="Author">
            <w:rPr>
              <w:rFonts w:ascii="Times New Roman" w:hAnsi="Times New Roman" w:cs="Times New Roman"/>
              <w:sz w:val="24"/>
              <w:lang w:val="en-GB"/>
            </w:rPr>
          </w:rPrChange>
        </w:rPr>
        <w:t xml:space="preserve">an urban-rural consensus </w:t>
      </w:r>
      <w:del w:id="7589" w:author="Author">
        <w:r w:rsidR="00000000" w:rsidDel="00706A13">
          <w:rPr>
            <w:rFonts w:ascii="Times New Roman" w:hAnsi="Times New Roman" w:cs="Times New Roman"/>
            <w:sz w:val="24"/>
            <w:szCs w:val="24"/>
            <w:rPrChange w:id="7590" w:author="Author">
              <w:rPr>
                <w:rFonts w:ascii="Times New Roman" w:hAnsi="Times New Roman" w:cs="Times New Roman"/>
                <w:sz w:val="24"/>
                <w:lang w:val="en-GB"/>
              </w:rPr>
            </w:rPrChange>
          </w:rPr>
          <w:delText>that formed</w:delText>
        </w:r>
      </w:del>
      <w:ins w:id="7591" w:author="Author">
        <w:r w:rsidR="00706A13">
          <w:rPr>
            <w:rFonts w:ascii="Times New Roman" w:hAnsi="Times New Roman" w:cs="Times New Roman"/>
            <w:sz w:val="24"/>
            <w:szCs w:val="24"/>
          </w:rPr>
          <w:t>around prioritizing</w:t>
        </w:r>
      </w:ins>
      <w:r w:rsidR="00000000">
        <w:rPr>
          <w:rFonts w:ascii="Times New Roman" w:hAnsi="Times New Roman" w:cs="Times New Roman"/>
          <w:sz w:val="24"/>
          <w:szCs w:val="24"/>
          <w:rPrChange w:id="7592" w:author="Author">
            <w:rPr>
              <w:rFonts w:ascii="Times New Roman" w:hAnsi="Times New Roman" w:cs="Times New Roman"/>
              <w:sz w:val="24"/>
              <w:lang w:val="en-GB"/>
            </w:rPr>
          </w:rPrChange>
        </w:rPr>
        <w:t xml:space="preserve"> </w:t>
      </w:r>
      <w:del w:id="7593" w:author="Author">
        <w:r w:rsidR="00000000" w:rsidDel="00706A13">
          <w:rPr>
            <w:rFonts w:ascii="Times New Roman" w:hAnsi="Times New Roman" w:cs="Times New Roman"/>
            <w:sz w:val="24"/>
            <w:szCs w:val="24"/>
            <w:rPrChange w:id="7594" w:author="Author">
              <w:rPr>
                <w:rFonts w:ascii="Times New Roman" w:hAnsi="Times New Roman" w:cs="Times New Roman"/>
                <w:sz w:val="24"/>
                <w:lang w:val="en-GB"/>
              </w:rPr>
            </w:rPrChange>
          </w:rPr>
          <w:delText xml:space="preserve">around </w:delText>
        </w:r>
      </w:del>
      <w:r w:rsidR="00000000">
        <w:rPr>
          <w:rFonts w:ascii="Times New Roman" w:hAnsi="Times New Roman" w:cs="Times New Roman"/>
          <w:sz w:val="24"/>
          <w:szCs w:val="24"/>
          <w:rPrChange w:id="7595" w:author="Author">
            <w:rPr>
              <w:rFonts w:ascii="Times New Roman" w:hAnsi="Times New Roman" w:cs="Times New Roman"/>
              <w:sz w:val="24"/>
              <w:lang w:val="en-GB"/>
            </w:rPr>
          </w:rPrChange>
        </w:rPr>
        <w:t xml:space="preserve">the </w:t>
      </w:r>
      <w:r w:rsidR="00000000">
        <w:rPr>
          <w:rFonts w:ascii="Times New Roman" w:hAnsi="Times New Roman" w:cs="Times New Roman"/>
          <w:sz w:val="24"/>
          <w:szCs w:val="24"/>
          <w:rPrChange w:id="7596" w:author="Author">
            <w:rPr>
              <w:rFonts w:ascii="Times New Roman" w:hAnsi="Times New Roman" w:cs="Times New Roman"/>
              <w:sz w:val="24"/>
              <w:lang w:val="en-GB"/>
            </w:rPr>
          </w:rPrChange>
        </w:rPr>
        <w:lastRenderedPageBreak/>
        <w:t>region’s pressing issues</w:t>
      </w:r>
      <w:del w:id="7597" w:author="Author">
        <w:r w:rsidR="00000000" w:rsidDel="00706A13">
          <w:rPr>
            <w:rFonts w:ascii="Times New Roman" w:hAnsi="Times New Roman" w:cs="Times New Roman"/>
            <w:sz w:val="24"/>
            <w:szCs w:val="24"/>
            <w:rPrChange w:id="7598" w:author="Author">
              <w:rPr>
                <w:rFonts w:ascii="Times New Roman" w:hAnsi="Times New Roman" w:cs="Times New Roman"/>
                <w:sz w:val="24"/>
              </w:rPr>
            </w:rPrChange>
          </w:rPr>
          <w:delText xml:space="preserve"> as a first priority</w:delText>
        </w:r>
      </w:del>
      <w:r w:rsidR="00000000">
        <w:rPr>
          <w:rFonts w:ascii="Times New Roman" w:hAnsi="Times New Roman" w:cs="Times New Roman"/>
          <w:sz w:val="24"/>
          <w:szCs w:val="24"/>
          <w:rPrChange w:id="7599" w:author="Author">
            <w:rPr>
              <w:rFonts w:ascii="Times New Roman" w:hAnsi="Times New Roman" w:cs="Times New Roman"/>
              <w:sz w:val="24"/>
            </w:rPr>
          </w:rPrChange>
        </w:rPr>
        <w:t>; and</w:t>
      </w:r>
      <w:ins w:id="7600" w:author="Author">
        <w:r w:rsidR="00706A13">
          <w:rPr>
            <w:rFonts w:ascii="Times New Roman" w:hAnsi="Times New Roman" w:cs="Times New Roman"/>
            <w:sz w:val="24"/>
            <w:szCs w:val="24"/>
          </w:rPr>
          <w:t xml:space="preserve"> </w:t>
        </w:r>
      </w:ins>
      <w:del w:id="7601" w:author="Author">
        <w:r w:rsidR="00000000" w:rsidDel="00706A13">
          <w:rPr>
            <w:rFonts w:ascii="Times New Roman" w:hAnsi="Times New Roman" w:cs="Times New Roman"/>
            <w:sz w:val="24"/>
            <w:szCs w:val="24"/>
            <w:rPrChange w:id="7602" w:author="Author">
              <w:rPr>
                <w:rFonts w:ascii="Times New Roman" w:hAnsi="Times New Roman" w:cs="Times New Roman"/>
                <w:sz w:val="24"/>
              </w:rPr>
            </w:rPrChange>
          </w:rPr>
          <w:delText>, finally,</w:delText>
        </w:r>
        <w:r w:rsidR="00000000" w:rsidDel="00706A13">
          <w:rPr>
            <w:rFonts w:ascii="Times New Roman" w:hAnsi="Times New Roman" w:cs="Times New Roman"/>
            <w:sz w:val="24"/>
            <w:szCs w:val="24"/>
            <w:rPrChange w:id="7603" w:author="Author">
              <w:rPr>
                <w:rFonts w:ascii="Times New Roman" w:hAnsi="Times New Roman" w:cs="Times New Roman"/>
                <w:sz w:val="24"/>
                <w:lang w:val="en-GB"/>
              </w:rPr>
            </w:rPrChange>
          </w:rPr>
          <w:delText xml:space="preserve"> </w:delText>
        </w:r>
      </w:del>
      <w:r w:rsidR="00000000">
        <w:rPr>
          <w:rFonts w:ascii="Times New Roman" w:hAnsi="Times New Roman" w:cs="Times New Roman"/>
          <w:sz w:val="24"/>
          <w:szCs w:val="24"/>
          <w:rPrChange w:id="7604" w:author="Author">
            <w:rPr>
              <w:rFonts w:ascii="Times New Roman" w:hAnsi="Times New Roman" w:cs="Times New Roman"/>
              <w:sz w:val="24"/>
              <w:lang w:val="en-GB"/>
            </w:rPr>
          </w:rPrChange>
        </w:rPr>
        <w:t>the emergence of a new urban leadership that spearheaded the revival of regionalism and established a socio</w:t>
      </w:r>
      <w:ins w:id="7605" w:author="Author">
        <w:r w:rsidR="00706A13">
          <w:rPr>
            <w:rFonts w:ascii="Times New Roman" w:hAnsi="Times New Roman" w:cs="Times New Roman"/>
            <w:sz w:val="24"/>
            <w:szCs w:val="24"/>
          </w:rPr>
          <w:t>-</w:t>
        </w:r>
      </w:ins>
      <w:del w:id="7606" w:author="Author">
        <w:r w:rsidR="00000000" w:rsidDel="00706A13">
          <w:rPr>
            <w:rFonts w:ascii="Times New Roman" w:hAnsi="Times New Roman" w:cs="Times New Roman"/>
            <w:sz w:val="24"/>
            <w:szCs w:val="24"/>
            <w:rPrChange w:id="7607" w:author="Author">
              <w:rPr>
                <w:rFonts w:ascii="Times New Roman" w:hAnsi="Times New Roman" w:cs="Times New Roman"/>
                <w:sz w:val="24"/>
                <w:lang w:val="en-GB"/>
              </w:rPr>
            </w:rPrChange>
          </w:rPr>
          <w:delText>-</w:delText>
        </w:r>
      </w:del>
      <w:r w:rsidR="00000000">
        <w:rPr>
          <w:rFonts w:ascii="Times New Roman" w:hAnsi="Times New Roman" w:cs="Times New Roman"/>
          <w:sz w:val="24"/>
          <w:szCs w:val="24"/>
          <w:rPrChange w:id="7608" w:author="Author">
            <w:rPr>
              <w:rFonts w:ascii="Times New Roman" w:hAnsi="Times New Roman" w:cs="Times New Roman"/>
              <w:sz w:val="24"/>
              <w:lang w:val="en-GB"/>
            </w:rPr>
          </w:rPrChange>
        </w:rPr>
        <w:t xml:space="preserve">political regional system </w:t>
      </w:r>
      <w:bookmarkEnd w:id="7577"/>
      <w:r w:rsidR="00000000">
        <w:rPr>
          <w:rFonts w:ascii="Times New Roman" w:hAnsi="Times New Roman" w:cs="Times New Roman"/>
          <w:sz w:val="24"/>
          <w:szCs w:val="24"/>
          <w:rPrChange w:id="7609" w:author="Author">
            <w:rPr>
              <w:rFonts w:ascii="Times New Roman" w:hAnsi="Times New Roman" w:cs="Times New Roman"/>
              <w:sz w:val="24"/>
              <w:lang w:val="en-GB"/>
            </w:rPr>
          </w:rPrChange>
        </w:rPr>
        <w:t xml:space="preserve">encompassing the city and the </w:t>
      </w:r>
      <w:del w:id="7610" w:author="Author">
        <w:r w:rsidR="00000000" w:rsidDel="00706A13">
          <w:rPr>
            <w:rFonts w:ascii="Times New Roman" w:hAnsi="Times New Roman" w:cs="Times New Roman"/>
            <w:sz w:val="24"/>
            <w:szCs w:val="24"/>
            <w:rPrChange w:id="7611" w:author="Author">
              <w:rPr>
                <w:rFonts w:ascii="Times New Roman" w:hAnsi="Times New Roman" w:cs="Times New Roman"/>
                <w:sz w:val="24"/>
                <w:lang w:val="en-GB"/>
              </w:rPr>
            </w:rPrChange>
          </w:rPr>
          <w:delText>rural sector</w:delText>
        </w:r>
      </w:del>
      <w:ins w:id="7612" w:author="Author">
        <w:r w:rsidR="00706A13">
          <w:rPr>
            <w:rFonts w:ascii="Times New Roman" w:hAnsi="Times New Roman" w:cs="Times New Roman"/>
            <w:sz w:val="24"/>
            <w:szCs w:val="24"/>
          </w:rPr>
          <w:t>countryside</w:t>
        </w:r>
      </w:ins>
      <w:r w:rsidR="00000000">
        <w:rPr>
          <w:rFonts w:ascii="Times New Roman" w:hAnsi="Times New Roman" w:cs="Times New Roman"/>
          <w:sz w:val="24"/>
          <w:szCs w:val="24"/>
          <w:rPrChange w:id="7613" w:author="Author">
            <w:rPr>
              <w:rFonts w:ascii="Times New Roman" w:hAnsi="Times New Roman" w:cs="Times New Roman"/>
              <w:sz w:val="24"/>
              <w:lang w:val="en-GB"/>
            </w:rPr>
          </w:rPrChange>
        </w:rPr>
        <w:t>.</w:t>
      </w:r>
      <w:commentRangeEnd w:id="7545"/>
      <w:r w:rsidR="00706A13">
        <w:rPr>
          <w:rStyle w:val="CommentReference"/>
        </w:rPr>
        <w:commentReference w:id="7545"/>
      </w:r>
    </w:p>
    <w:p w14:paraId="1EFA0E57" w14:textId="0F2DFB56" w:rsidR="00A75241" w:rsidRDefault="00000000">
      <w:pPr>
        <w:spacing w:line="360" w:lineRule="auto"/>
        <w:ind w:firstLine="360"/>
        <w:jc w:val="both"/>
        <w:rPr>
          <w:rFonts w:ascii="Times New Roman" w:hAnsi="Times New Roman" w:cs="Times New Roman"/>
          <w:sz w:val="24"/>
          <w:szCs w:val="24"/>
          <w:rPrChange w:id="7614" w:author="Author">
            <w:rPr>
              <w:rFonts w:ascii="Times New Roman" w:hAnsi="Times New Roman" w:cs="Times New Roman"/>
              <w:sz w:val="24"/>
            </w:rPr>
          </w:rPrChange>
        </w:rPr>
      </w:pPr>
      <w:r>
        <w:rPr>
          <w:rFonts w:ascii="Times New Roman" w:hAnsi="Times New Roman" w:cs="Times New Roman"/>
          <w:sz w:val="24"/>
          <w:szCs w:val="24"/>
          <w:rPrChange w:id="7615" w:author="Author">
            <w:rPr>
              <w:rFonts w:ascii="Times New Roman" w:hAnsi="Times New Roman" w:cs="Times New Roman"/>
              <w:sz w:val="24"/>
              <w:lang w:val="en-GB"/>
            </w:rPr>
          </w:rPrChange>
        </w:rPr>
        <w:t xml:space="preserve">The key figure in the new urban leadership was </w:t>
      </w:r>
      <w:proofErr w:type="spellStart"/>
      <w:r>
        <w:rPr>
          <w:rFonts w:ascii="Times New Roman" w:hAnsi="Times New Roman" w:cs="Times New Roman"/>
          <w:sz w:val="24"/>
          <w:szCs w:val="24"/>
          <w:rPrChange w:id="7616" w:author="Author">
            <w:rPr>
              <w:rFonts w:ascii="Times New Roman" w:hAnsi="Times New Roman" w:cs="Times New Roman"/>
              <w:sz w:val="24"/>
              <w:lang w:val="en-GB"/>
            </w:rPr>
          </w:rPrChange>
        </w:rPr>
        <w:t>Muḥammad</w:t>
      </w:r>
      <w:proofErr w:type="spellEnd"/>
      <w:r>
        <w:rPr>
          <w:rFonts w:ascii="Times New Roman" w:hAnsi="Times New Roman" w:cs="Times New Roman"/>
          <w:sz w:val="24"/>
          <w:szCs w:val="24"/>
          <w:rPrChange w:id="7617"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7618" w:author="Author">
            <w:rPr>
              <w:rFonts w:ascii="Times New Roman" w:hAnsi="Times New Roman" w:cs="Times New Roman"/>
              <w:sz w:val="24"/>
              <w:lang w:val="en-GB"/>
            </w:rPr>
          </w:rPrChange>
        </w:rPr>
        <w:t>ʿAli</w:t>
      </w:r>
      <w:proofErr w:type="spellEnd"/>
      <w:r>
        <w:rPr>
          <w:rFonts w:ascii="Times New Roman" w:hAnsi="Times New Roman" w:cs="Times New Roman"/>
          <w:sz w:val="24"/>
          <w:szCs w:val="24"/>
          <w:rPrChange w:id="7619"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7620" w:author="Author">
            <w:rPr>
              <w:rFonts w:ascii="Times New Roman" w:hAnsi="Times New Roman" w:cs="Times New Roman"/>
              <w:sz w:val="24"/>
              <w:lang w:val="en-GB"/>
            </w:rPr>
          </w:rPrChange>
        </w:rPr>
        <w:t>Jaʿbarī</w:t>
      </w:r>
      <w:proofErr w:type="spellEnd"/>
      <w:del w:id="7621" w:author="Author">
        <w:r w:rsidDel="00706A13">
          <w:rPr>
            <w:rFonts w:ascii="Times New Roman" w:hAnsi="Times New Roman" w:cs="Times New Roman"/>
            <w:sz w:val="24"/>
            <w:szCs w:val="24"/>
            <w:rPrChange w:id="7622"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7623" w:author="Author">
            <w:rPr>
              <w:rFonts w:ascii="Times New Roman" w:hAnsi="Times New Roman" w:cs="Times New Roman"/>
              <w:sz w:val="24"/>
              <w:lang w:val="en-GB"/>
            </w:rPr>
          </w:rPrChange>
        </w:rPr>
        <w:t xml:space="preserve"> who</w:t>
      </w:r>
      <w:ins w:id="7624" w:author="Author">
        <w:r w:rsidR="00706A13">
          <w:rPr>
            <w:rFonts w:ascii="Times New Roman" w:hAnsi="Times New Roman" w:cs="Times New Roman"/>
            <w:sz w:val="24"/>
            <w:szCs w:val="24"/>
          </w:rPr>
          <w:t>,</w:t>
        </w:r>
      </w:ins>
      <w:r>
        <w:rPr>
          <w:rFonts w:ascii="Times New Roman" w:hAnsi="Times New Roman" w:cs="Times New Roman"/>
          <w:sz w:val="24"/>
          <w:szCs w:val="24"/>
          <w:rPrChange w:id="7625" w:author="Author">
            <w:rPr>
              <w:rFonts w:ascii="Times New Roman" w:hAnsi="Times New Roman" w:cs="Times New Roman"/>
              <w:sz w:val="24"/>
            </w:rPr>
          </w:rPrChange>
        </w:rPr>
        <w:t xml:space="preserve"> </w:t>
      </w:r>
      <w:ins w:id="7626" w:author="Author">
        <w:r w:rsidR="00706A13" w:rsidRPr="008D2FCE">
          <w:rPr>
            <w:rFonts w:ascii="Times New Roman" w:hAnsi="Times New Roman" w:cs="Times New Roman"/>
            <w:sz w:val="24"/>
            <w:szCs w:val="24"/>
          </w:rPr>
          <w:t xml:space="preserve">as the head of the </w:t>
        </w:r>
        <w:proofErr w:type="spellStart"/>
        <w:r w:rsidR="00706A13" w:rsidRPr="008D2FCE">
          <w:rPr>
            <w:rFonts w:ascii="Times New Roman" w:hAnsi="Times New Roman" w:cs="Times New Roman"/>
            <w:sz w:val="24"/>
            <w:szCs w:val="24"/>
          </w:rPr>
          <w:t>al-Shubbān</w:t>
        </w:r>
        <w:proofErr w:type="spellEnd"/>
        <w:r w:rsidR="00706A13" w:rsidRPr="008D2FCE">
          <w:rPr>
            <w:rFonts w:ascii="Times New Roman" w:hAnsi="Times New Roman" w:cs="Times New Roman"/>
            <w:sz w:val="24"/>
            <w:szCs w:val="24"/>
          </w:rPr>
          <w:t xml:space="preserve"> al-</w:t>
        </w:r>
        <w:proofErr w:type="spellStart"/>
        <w:r w:rsidR="00706A13" w:rsidRPr="008D2FCE">
          <w:rPr>
            <w:rFonts w:ascii="Times New Roman" w:hAnsi="Times New Roman" w:cs="Times New Roman"/>
            <w:sz w:val="24"/>
            <w:szCs w:val="24"/>
          </w:rPr>
          <w:t>Muslimūn</w:t>
        </w:r>
        <w:proofErr w:type="spellEnd"/>
        <w:r w:rsidR="00706A13">
          <w:rPr>
            <w:rFonts w:ascii="Times New Roman" w:hAnsi="Times New Roman" w:cs="Times New Roman"/>
            <w:sz w:val="24"/>
            <w:szCs w:val="24"/>
          </w:rPr>
          <w:t>,</w:t>
        </w:r>
        <w:r w:rsidR="00706A13" w:rsidRPr="00706A13" w:rsidDel="00706A13">
          <w:rPr>
            <w:rFonts w:ascii="Times New Roman" w:hAnsi="Times New Roman" w:cs="Times New Roman"/>
            <w:sz w:val="24"/>
            <w:szCs w:val="24"/>
          </w:rPr>
          <w:t xml:space="preserve"> </w:t>
        </w:r>
      </w:ins>
      <w:del w:id="7627" w:author="Author">
        <w:r w:rsidDel="00706A13">
          <w:rPr>
            <w:rFonts w:ascii="Times New Roman" w:hAnsi="Times New Roman" w:cs="Times New Roman"/>
            <w:sz w:val="24"/>
            <w:szCs w:val="24"/>
            <w:rPrChange w:id="7628" w:author="Author">
              <w:rPr>
                <w:rFonts w:ascii="Times New Roman" w:hAnsi="Times New Roman" w:cs="Times New Roman"/>
                <w:sz w:val="24"/>
              </w:rPr>
            </w:rPrChange>
          </w:rPr>
          <w:delText xml:space="preserve">led </w:delText>
        </w:r>
      </w:del>
      <w:ins w:id="7629" w:author="Author">
        <w:r w:rsidR="00706A13">
          <w:rPr>
            <w:rFonts w:ascii="Times New Roman" w:hAnsi="Times New Roman" w:cs="Times New Roman"/>
            <w:sz w:val="24"/>
            <w:szCs w:val="24"/>
          </w:rPr>
          <w:t>catalyzed</w:t>
        </w:r>
      </w:ins>
      <w:del w:id="7630" w:author="Author">
        <w:r w:rsidDel="00706A13">
          <w:rPr>
            <w:rFonts w:ascii="Times New Roman" w:hAnsi="Times New Roman" w:cs="Times New Roman"/>
            <w:sz w:val="24"/>
            <w:szCs w:val="24"/>
            <w:rPrChange w:id="7631" w:author="Author">
              <w:rPr>
                <w:rFonts w:ascii="Times New Roman" w:hAnsi="Times New Roman" w:cs="Times New Roman"/>
                <w:sz w:val="24"/>
              </w:rPr>
            </w:rPrChange>
          </w:rPr>
          <w:delText>the early</w:delText>
        </w:r>
      </w:del>
      <w:r>
        <w:rPr>
          <w:rFonts w:ascii="Times New Roman" w:hAnsi="Times New Roman" w:cs="Times New Roman"/>
          <w:sz w:val="24"/>
          <w:szCs w:val="24"/>
          <w:rPrChange w:id="7632" w:author="Author">
            <w:rPr>
              <w:rFonts w:ascii="Times New Roman" w:hAnsi="Times New Roman" w:cs="Times New Roman"/>
              <w:sz w:val="24"/>
            </w:rPr>
          </w:rPrChange>
        </w:rPr>
        <w:t xml:space="preserve"> efforts to promote regionalism</w:t>
      </w:r>
      <w:del w:id="7633" w:author="Author">
        <w:r w:rsidDel="00706A13">
          <w:rPr>
            <w:rFonts w:ascii="Times New Roman" w:hAnsi="Times New Roman" w:cs="Times New Roman"/>
            <w:sz w:val="24"/>
            <w:szCs w:val="24"/>
            <w:rPrChange w:id="7634" w:author="Author">
              <w:rPr>
                <w:rFonts w:ascii="Times New Roman" w:hAnsi="Times New Roman" w:cs="Times New Roman"/>
                <w:sz w:val="24"/>
                <w:lang w:val="en-GB"/>
              </w:rPr>
            </w:rPrChange>
          </w:rPr>
          <w:delText xml:space="preserve"> as the head of the </w:delText>
        </w:r>
        <w:bookmarkStart w:id="7635" w:name="_Hlk137393876"/>
        <w:r w:rsidDel="00706A13">
          <w:rPr>
            <w:rFonts w:ascii="Times New Roman" w:hAnsi="Times New Roman" w:cs="Times New Roman"/>
            <w:sz w:val="24"/>
            <w:szCs w:val="24"/>
            <w:rPrChange w:id="7636" w:author="Author">
              <w:rPr>
                <w:rFonts w:ascii="Times New Roman" w:hAnsi="Times New Roman" w:cs="Times New Roman"/>
                <w:sz w:val="24"/>
                <w:lang w:val="en-GB"/>
              </w:rPr>
            </w:rPrChange>
          </w:rPr>
          <w:delText>al-</w:delText>
        </w:r>
        <w:r w:rsidDel="00706A13">
          <w:rPr>
            <w:rFonts w:ascii="Times New Roman" w:hAnsi="Times New Roman" w:cs="Times New Roman"/>
            <w:sz w:val="24"/>
            <w:szCs w:val="24"/>
            <w:rPrChange w:id="7637" w:author="Author">
              <w:rPr>
                <w:rFonts w:ascii="Times New Roman" w:hAnsi="Times New Roman" w:cs="Times New Roman"/>
                <w:sz w:val="24"/>
              </w:rPr>
            </w:rPrChange>
          </w:rPr>
          <w:delText xml:space="preserve">Shubbān </w:delText>
        </w:r>
        <w:bookmarkEnd w:id="7635"/>
        <w:r w:rsidDel="00706A13">
          <w:rPr>
            <w:rFonts w:ascii="Times New Roman" w:hAnsi="Times New Roman" w:cs="Times New Roman"/>
            <w:sz w:val="24"/>
            <w:szCs w:val="24"/>
            <w:rPrChange w:id="7638" w:author="Author">
              <w:rPr>
                <w:rFonts w:ascii="Times New Roman" w:hAnsi="Times New Roman" w:cs="Times New Roman"/>
                <w:sz w:val="24"/>
              </w:rPr>
            </w:rPrChange>
          </w:rPr>
          <w:delText>al-Muslimūn</w:delText>
        </w:r>
      </w:del>
      <w:r>
        <w:rPr>
          <w:rFonts w:ascii="Times New Roman" w:hAnsi="Times New Roman" w:cs="Times New Roman"/>
          <w:sz w:val="24"/>
          <w:szCs w:val="24"/>
          <w:rPrChange w:id="7639" w:author="Author">
            <w:rPr>
              <w:rFonts w:ascii="Times New Roman" w:hAnsi="Times New Roman" w:cs="Times New Roman"/>
              <w:sz w:val="24"/>
            </w:rPr>
          </w:rPrChange>
        </w:rPr>
        <w:t xml:space="preserve">. He </w:t>
      </w:r>
      <w:ins w:id="7640" w:author="Author">
        <w:r w:rsidR="00706A13">
          <w:rPr>
            <w:rFonts w:ascii="Times New Roman" w:hAnsi="Times New Roman" w:cs="Times New Roman"/>
            <w:sz w:val="24"/>
            <w:szCs w:val="24"/>
          </w:rPr>
          <w:t xml:space="preserve">had </w:t>
        </w:r>
      </w:ins>
      <w:del w:id="7641" w:author="Author">
        <w:r w:rsidDel="00706A13">
          <w:rPr>
            <w:rFonts w:ascii="Times New Roman" w:hAnsi="Times New Roman" w:cs="Times New Roman"/>
            <w:sz w:val="24"/>
            <w:szCs w:val="24"/>
            <w:rPrChange w:id="7642" w:author="Author">
              <w:rPr>
                <w:rFonts w:ascii="Times New Roman" w:hAnsi="Times New Roman" w:cs="Times New Roman"/>
                <w:sz w:val="24"/>
              </w:rPr>
            </w:rPrChange>
          </w:rPr>
          <w:delText xml:space="preserve">began </w:delText>
        </w:r>
      </w:del>
      <w:ins w:id="7643" w:author="Author">
        <w:r w:rsidR="00706A13">
          <w:rPr>
            <w:rFonts w:ascii="Times New Roman" w:hAnsi="Times New Roman" w:cs="Times New Roman"/>
            <w:sz w:val="24"/>
            <w:szCs w:val="24"/>
            <w:rPrChange w:id="7644" w:author="Author">
              <w:rPr>
                <w:rFonts w:ascii="Times New Roman" w:hAnsi="Times New Roman" w:cs="Times New Roman"/>
                <w:sz w:val="24"/>
              </w:rPr>
            </w:rPrChange>
          </w:rPr>
          <w:t>beg</w:t>
        </w:r>
        <w:r w:rsidR="00706A13">
          <w:rPr>
            <w:rFonts w:ascii="Times New Roman" w:hAnsi="Times New Roman" w:cs="Times New Roman"/>
            <w:sz w:val="24"/>
            <w:szCs w:val="24"/>
          </w:rPr>
          <w:t>u</w:t>
        </w:r>
        <w:r w:rsidR="00706A13">
          <w:rPr>
            <w:rFonts w:ascii="Times New Roman" w:hAnsi="Times New Roman" w:cs="Times New Roman"/>
            <w:sz w:val="24"/>
            <w:szCs w:val="24"/>
            <w:rPrChange w:id="7645" w:author="Author">
              <w:rPr>
                <w:rFonts w:ascii="Times New Roman" w:hAnsi="Times New Roman" w:cs="Times New Roman"/>
                <w:sz w:val="24"/>
              </w:rPr>
            </w:rPrChange>
          </w:rPr>
          <w:t xml:space="preserve">n </w:t>
        </w:r>
      </w:ins>
      <w:r>
        <w:rPr>
          <w:rFonts w:ascii="Times New Roman" w:hAnsi="Times New Roman" w:cs="Times New Roman"/>
          <w:sz w:val="24"/>
          <w:szCs w:val="24"/>
          <w:rPrChange w:id="7646" w:author="Author">
            <w:rPr>
              <w:rFonts w:ascii="Times New Roman" w:hAnsi="Times New Roman" w:cs="Times New Roman"/>
              <w:sz w:val="24"/>
            </w:rPr>
          </w:rPrChange>
        </w:rPr>
        <w:t xml:space="preserve">as a </w:t>
      </w:r>
      <w:ins w:id="7647" w:author="Author">
        <w:r w:rsidR="00706A13" w:rsidRPr="005948E0">
          <w:rPr>
            <w:rFonts w:ascii="Times New Roman" w:hAnsi="Times New Roman" w:cs="Times New Roman"/>
            <w:sz w:val="24"/>
            <w:szCs w:val="24"/>
          </w:rPr>
          <w:t>sympathizer</w:t>
        </w:r>
        <w:r w:rsidR="00706A13" w:rsidRPr="00706A13">
          <w:rPr>
            <w:rFonts w:ascii="Times New Roman" w:hAnsi="Times New Roman" w:cs="Times New Roman"/>
            <w:sz w:val="24"/>
            <w:szCs w:val="24"/>
          </w:rPr>
          <w:t xml:space="preserve"> </w:t>
        </w:r>
        <w:r w:rsidR="00706A13">
          <w:rPr>
            <w:rFonts w:ascii="Times New Roman" w:hAnsi="Times New Roman" w:cs="Times New Roman"/>
            <w:sz w:val="24"/>
            <w:szCs w:val="24"/>
          </w:rPr>
          <w:t xml:space="preserve">with the </w:t>
        </w:r>
      </w:ins>
      <w:proofErr w:type="spellStart"/>
      <w:r>
        <w:rPr>
          <w:rFonts w:ascii="Times New Roman" w:hAnsi="Times New Roman" w:cs="Times New Roman"/>
          <w:sz w:val="24"/>
          <w:szCs w:val="24"/>
          <w:rPrChange w:id="7648" w:author="Author">
            <w:rPr>
              <w:rFonts w:ascii="Times New Roman" w:hAnsi="Times New Roman" w:cs="Times New Roman"/>
              <w:sz w:val="24"/>
            </w:rPr>
          </w:rPrChange>
        </w:rPr>
        <w:t>Ḥusaynī</w:t>
      </w:r>
      <w:ins w:id="7649" w:author="Author">
        <w:r w:rsidR="00706A13">
          <w:rPr>
            <w:rFonts w:ascii="Times New Roman" w:hAnsi="Times New Roman" w:cs="Times New Roman"/>
            <w:sz w:val="24"/>
            <w:szCs w:val="24"/>
          </w:rPr>
          <w:t>s</w:t>
        </w:r>
      </w:ins>
      <w:proofErr w:type="spellEnd"/>
      <w:del w:id="7650" w:author="Author">
        <w:r w:rsidDel="00706A13">
          <w:rPr>
            <w:rFonts w:ascii="Times New Roman" w:hAnsi="Times New Roman" w:cs="Times New Roman"/>
            <w:sz w:val="24"/>
            <w:szCs w:val="24"/>
            <w:rPrChange w:id="7651" w:author="Author">
              <w:rPr>
                <w:rFonts w:ascii="Times New Roman" w:hAnsi="Times New Roman" w:cs="Times New Roman"/>
                <w:sz w:val="24"/>
              </w:rPr>
            </w:rPrChange>
          </w:rPr>
          <w:delText xml:space="preserve"> sympathizer</w:delText>
        </w:r>
      </w:del>
      <w:ins w:id="7652" w:author="Author">
        <w:r w:rsidR="00706A13">
          <w:rPr>
            <w:rFonts w:ascii="Times New Roman" w:hAnsi="Times New Roman" w:cs="Times New Roman"/>
            <w:sz w:val="24"/>
            <w:szCs w:val="24"/>
          </w:rPr>
          <w:t>,</w:t>
        </w:r>
      </w:ins>
      <w:del w:id="7653" w:author="Author">
        <w:r w:rsidDel="00706A13">
          <w:rPr>
            <w:rFonts w:ascii="Times New Roman" w:hAnsi="Times New Roman" w:cs="Times New Roman"/>
            <w:sz w:val="24"/>
            <w:szCs w:val="24"/>
            <w:rPrChange w:id="7654" w:author="Author">
              <w:rPr>
                <w:rFonts w:ascii="Times New Roman" w:hAnsi="Times New Roman" w:cs="Times New Roman"/>
                <w:sz w:val="24"/>
              </w:rPr>
            </w:rPrChange>
          </w:rPr>
          <w:delText>.</w:delText>
        </w:r>
      </w:del>
      <w:r>
        <w:rPr>
          <w:rStyle w:val="FootnoteReference"/>
          <w:rFonts w:ascii="Times New Roman" w:hAnsi="Times New Roman" w:cs="Times New Roman"/>
          <w:sz w:val="24"/>
          <w:szCs w:val="24"/>
          <w:rPrChange w:id="7655" w:author="Author">
            <w:rPr>
              <w:rStyle w:val="FootnoteReference"/>
              <w:rFonts w:ascii="Times New Roman" w:hAnsi="Times New Roman" w:cs="Times New Roman"/>
              <w:sz w:val="24"/>
            </w:rPr>
          </w:rPrChange>
        </w:rPr>
        <w:footnoteReference w:id="120"/>
      </w:r>
      <w:r>
        <w:rPr>
          <w:rFonts w:ascii="Times New Roman" w:hAnsi="Times New Roman" w:cs="Times New Roman"/>
          <w:sz w:val="24"/>
          <w:szCs w:val="24"/>
          <w:rPrChange w:id="7667" w:author="Author">
            <w:rPr>
              <w:rFonts w:ascii="Times New Roman" w:hAnsi="Times New Roman" w:cs="Times New Roman"/>
              <w:sz w:val="24"/>
            </w:rPr>
          </w:rPrChange>
        </w:rPr>
        <w:t xml:space="preserve"> </w:t>
      </w:r>
      <w:del w:id="7668" w:author="Author">
        <w:r w:rsidDel="00706A13">
          <w:rPr>
            <w:rFonts w:ascii="Times New Roman" w:hAnsi="Times New Roman" w:cs="Times New Roman"/>
            <w:sz w:val="24"/>
            <w:szCs w:val="24"/>
            <w:rPrChange w:id="7669" w:author="Author">
              <w:rPr>
                <w:rFonts w:ascii="Times New Roman" w:hAnsi="Times New Roman" w:cs="Times New Roman"/>
                <w:sz w:val="24"/>
              </w:rPr>
            </w:rPrChange>
          </w:rPr>
          <w:delText xml:space="preserve">However, in the late 1930s he </w:delText>
        </w:r>
      </w:del>
      <w:ins w:id="7670" w:author="Author">
        <w:r w:rsidR="00706A13">
          <w:rPr>
            <w:rFonts w:ascii="Times New Roman" w:hAnsi="Times New Roman" w:cs="Times New Roman"/>
            <w:sz w:val="24"/>
            <w:szCs w:val="24"/>
          </w:rPr>
          <w:t>but</w:t>
        </w:r>
        <w:r w:rsidR="00706A13">
          <w:rPr>
            <w:rFonts w:ascii="Times New Roman" w:hAnsi="Times New Roman" w:cs="Times New Roman"/>
            <w:sz w:val="24"/>
            <w:szCs w:val="24"/>
            <w:rPrChange w:id="7671" w:author="Author">
              <w:rPr>
                <w:rFonts w:ascii="Times New Roman" w:hAnsi="Times New Roman" w:cs="Times New Roman"/>
                <w:sz w:val="24"/>
              </w:rPr>
            </w:rPrChange>
          </w:rPr>
          <w:t xml:space="preserve"> </w:t>
        </w:r>
      </w:ins>
      <w:r>
        <w:rPr>
          <w:rFonts w:ascii="Times New Roman" w:hAnsi="Times New Roman" w:cs="Times New Roman"/>
          <w:sz w:val="24"/>
          <w:szCs w:val="24"/>
          <w:rPrChange w:id="7672" w:author="Author">
            <w:rPr>
              <w:rFonts w:ascii="Times New Roman" w:hAnsi="Times New Roman" w:cs="Times New Roman"/>
              <w:sz w:val="24"/>
            </w:rPr>
          </w:rPrChange>
        </w:rPr>
        <w:t xml:space="preserve">shifted his support </w:t>
      </w:r>
      <w:ins w:id="7673" w:author="Author">
        <w:r w:rsidR="00706A13" w:rsidRPr="001F72EA">
          <w:rPr>
            <w:rFonts w:ascii="Times New Roman" w:hAnsi="Times New Roman" w:cs="Times New Roman"/>
            <w:sz w:val="24"/>
            <w:szCs w:val="24"/>
          </w:rPr>
          <w:t xml:space="preserve">in the late 1930s </w:t>
        </w:r>
      </w:ins>
      <w:r>
        <w:rPr>
          <w:rFonts w:ascii="Times New Roman" w:hAnsi="Times New Roman" w:cs="Times New Roman"/>
          <w:sz w:val="24"/>
          <w:szCs w:val="24"/>
          <w:rPrChange w:id="7674" w:author="Author">
            <w:rPr>
              <w:rFonts w:ascii="Times New Roman" w:hAnsi="Times New Roman" w:cs="Times New Roman"/>
              <w:sz w:val="24"/>
            </w:rPr>
          </w:rPrChange>
        </w:rPr>
        <w:t>to the</w:t>
      </w:r>
      <w:ins w:id="7675" w:author="Author">
        <w:r w:rsidR="00706A13">
          <w:rPr>
            <w:rFonts w:ascii="Times New Roman" w:hAnsi="Times New Roman" w:cs="Times New Roman"/>
            <w:sz w:val="24"/>
            <w:szCs w:val="24"/>
          </w:rPr>
          <w:t>ir</w:t>
        </w:r>
      </w:ins>
      <w:r>
        <w:rPr>
          <w:rFonts w:ascii="Times New Roman" w:hAnsi="Times New Roman" w:cs="Times New Roman"/>
          <w:sz w:val="24"/>
          <w:szCs w:val="24"/>
          <w:rPrChange w:id="7676" w:author="Author">
            <w:rPr>
              <w:rFonts w:ascii="Times New Roman" w:hAnsi="Times New Roman" w:cs="Times New Roman"/>
              <w:sz w:val="24"/>
            </w:rPr>
          </w:rPrChange>
        </w:rPr>
        <w:t xml:space="preserve"> </w:t>
      </w:r>
      <w:del w:id="7677" w:author="Author">
        <w:r w:rsidDel="00706A13">
          <w:rPr>
            <w:rFonts w:ascii="Times New Roman" w:hAnsi="Times New Roman" w:cs="Times New Roman"/>
            <w:sz w:val="24"/>
            <w:szCs w:val="24"/>
            <w:rPrChange w:id="7678" w:author="Author">
              <w:rPr>
                <w:rFonts w:ascii="Times New Roman" w:hAnsi="Times New Roman" w:cs="Times New Roman"/>
                <w:sz w:val="24"/>
              </w:rPr>
            </w:rPrChange>
          </w:rPr>
          <w:delText xml:space="preserve">Ḥusaynīs’ </w:delText>
        </w:r>
      </w:del>
      <w:r>
        <w:rPr>
          <w:rFonts w:ascii="Times New Roman" w:hAnsi="Times New Roman" w:cs="Times New Roman"/>
          <w:sz w:val="24"/>
          <w:szCs w:val="24"/>
          <w:rPrChange w:id="7679" w:author="Author">
            <w:rPr>
              <w:rFonts w:ascii="Times New Roman" w:hAnsi="Times New Roman" w:cs="Times New Roman"/>
              <w:sz w:val="24"/>
            </w:rPr>
          </w:rPrChange>
        </w:rPr>
        <w:t xml:space="preserve">arch rival, </w:t>
      </w:r>
      <w:proofErr w:type="spellStart"/>
      <w:r>
        <w:rPr>
          <w:rFonts w:ascii="Times New Roman" w:hAnsi="Times New Roman" w:cs="Times New Roman"/>
          <w:sz w:val="24"/>
          <w:szCs w:val="24"/>
          <w:rPrChange w:id="7680" w:author="Author">
            <w:rPr>
              <w:rFonts w:ascii="Times New Roman" w:hAnsi="Times New Roman" w:cs="Times New Roman"/>
              <w:sz w:val="24"/>
            </w:rPr>
          </w:rPrChange>
        </w:rPr>
        <w:t>Amīr</w:t>
      </w:r>
      <w:proofErr w:type="spellEnd"/>
      <w:r>
        <w:rPr>
          <w:rFonts w:ascii="Times New Roman" w:hAnsi="Times New Roman" w:cs="Times New Roman"/>
          <w:sz w:val="24"/>
          <w:szCs w:val="24"/>
          <w:rPrChange w:id="7681"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7682" w:author="Author">
            <w:rPr>
              <w:rFonts w:ascii="Times New Roman" w:hAnsi="Times New Roman" w:cs="Times New Roman"/>
              <w:sz w:val="24"/>
            </w:rPr>
          </w:rPrChange>
        </w:rPr>
        <w:t>ʿAbdallāh</w:t>
      </w:r>
      <w:proofErr w:type="spellEnd"/>
      <w:r>
        <w:rPr>
          <w:rFonts w:ascii="Times New Roman" w:hAnsi="Times New Roman" w:cs="Times New Roman"/>
          <w:sz w:val="24"/>
          <w:szCs w:val="24"/>
          <w:rPrChange w:id="7683" w:author="Author">
            <w:rPr>
              <w:rFonts w:ascii="Times New Roman" w:hAnsi="Times New Roman" w:cs="Times New Roman"/>
              <w:sz w:val="24"/>
            </w:rPr>
          </w:rPrChange>
        </w:rPr>
        <w:t xml:space="preserve"> of Transjordan, who </w:t>
      </w:r>
      <w:del w:id="7684" w:author="Author">
        <w:r w:rsidDel="00706A13">
          <w:rPr>
            <w:rFonts w:ascii="Times New Roman" w:hAnsi="Times New Roman" w:cs="Times New Roman"/>
            <w:sz w:val="24"/>
            <w:szCs w:val="24"/>
            <w:rPrChange w:id="7685" w:author="Author">
              <w:rPr>
                <w:rFonts w:ascii="Times New Roman" w:hAnsi="Times New Roman" w:cs="Times New Roman"/>
                <w:sz w:val="24"/>
              </w:rPr>
            </w:rPrChange>
          </w:rPr>
          <w:delText>was adamant</w:delText>
        </w:r>
      </w:del>
      <w:ins w:id="7686" w:author="Author">
        <w:r w:rsidR="00706A13">
          <w:rPr>
            <w:rFonts w:ascii="Times New Roman" w:hAnsi="Times New Roman" w:cs="Times New Roman"/>
            <w:sz w:val="24"/>
            <w:szCs w:val="24"/>
          </w:rPr>
          <w:t>fervently wanted</w:t>
        </w:r>
      </w:ins>
      <w:r>
        <w:rPr>
          <w:rFonts w:ascii="Times New Roman" w:hAnsi="Times New Roman" w:cs="Times New Roman"/>
          <w:sz w:val="24"/>
          <w:szCs w:val="24"/>
          <w:rPrChange w:id="7687" w:author="Author">
            <w:rPr>
              <w:rFonts w:ascii="Times New Roman" w:hAnsi="Times New Roman" w:cs="Times New Roman"/>
              <w:sz w:val="24"/>
            </w:rPr>
          </w:rPrChange>
        </w:rPr>
        <w:t xml:space="preserve"> to extend his rule </w:t>
      </w:r>
      <w:ins w:id="7688" w:author="Author">
        <w:r w:rsidR="00706A13">
          <w:rPr>
            <w:rFonts w:ascii="Times New Roman" w:hAnsi="Times New Roman" w:cs="Times New Roman"/>
            <w:sz w:val="24"/>
            <w:szCs w:val="24"/>
          </w:rPr>
          <w:t>in</w:t>
        </w:r>
      </w:ins>
      <w:r>
        <w:rPr>
          <w:rFonts w:ascii="Times New Roman" w:hAnsi="Times New Roman" w:cs="Times New Roman"/>
          <w:sz w:val="24"/>
          <w:szCs w:val="24"/>
          <w:rPrChange w:id="7689" w:author="Author">
            <w:rPr>
              <w:rFonts w:ascii="Times New Roman" w:hAnsi="Times New Roman" w:cs="Times New Roman"/>
              <w:sz w:val="24"/>
            </w:rPr>
          </w:rPrChange>
        </w:rPr>
        <w:t xml:space="preserve">to </w:t>
      </w:r>
      <w:del w:id="7690" w:author="Author">
        <w:r w:rsidDel="00706A13">
          <w:rPr>
            <w:rFonts w:ascii="Times New Roman" w:hAnsi="Times New Roman" w:cs="Times New Roman"/>
            <w:sz w:val="24"/>
            <w:szCs w:val="24"/>
            <w:rPrChange w:id="7691" w:author="Author">
              <w:rPr>
                <w:rFonts w:ascii="Times New Roman" w:hAnsi="Times New Roman" w:cs="Times New Roman"/>
                <w:sz w:val="24"/>
              </w:rPr>
            </w:rPrChange>
          </w:rPr>
          <w:delText xml:space="preserve">parts </w:delText>
        </w:r>
      </w:del>
      <w:ins w:id="7692" w:author="Author">
        <w:r w:rsidR="00706A13">
          <w:rPr>
            <w:rFonts w:ascii="Times New Roman" w:hAnsi="Times New Roman" w:cs="Times New Roman"/>
            <w:sz w:val="24"/>
            <w:szCs w:val="24"/>
          </w:rPr>
          <w:t>area</w:t>
        </w:r>
        <w:r w:rsidR="00706A13">
          <w:rPr>
            <w:rFonts w:ascii="Times New Roman" w:hAnsi="Times New Roman" w:cs="Times New Roman"/>
            <w:sz w:val="24"/>
            <w:szCs w:val="24"/>
            <w:rPrChange w:id="7693" w:author="Author">
              <w:rPr>
                <w:rFonts w:ascii="Times New Roman" w:hAnsi="Times New Roman" w:cs="Times New Roman"/>
                <w:sz w:val="24"/>
              </w:rPr>
            </w:rPrChange>
          </w:rPr>
          <w:t xml:space="preserve">s </w:t>
        </w:r>
      </w:ins>
      <w:r>
        <w:rPr>
          <w:rFonts w:ascii="Times New Roman" w:hAnsi="Times New Roman" w:cs="Times New Roman"/>
          <w:sz w:val="24"/>
          <w:szCs w:val="24"/>
          <w:rPrChange w:id="7694" w:author="Author">
            <w:rPr>
              <w:rFonts w:ascii="Times New Roman" w:hAnsi="Times New Roman" w:cs="Times New Roman"/>
              <w:sz w:val="24"/>
            </w:rPr>
          </w:rPrChange>
        </w:rPr>
        <w:t xml:space="preserve">of Palestine. In 1940, the British appointed </w:t>
      </w:r>
      <w:proofErr w:type="spellStart"/>
      <w:r>
        <w:rPr>
          <w:rFonts w:ascii="Times New Roman" w:hAnsi="Times New Roman" w:cs="Times New Roman"/>
          <w:sz w:val="24"/>
          <w:szCs w:val="24"/>
          <w:rPrChange w:id="7695"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7696" w:author="Author">
            <w:rPr>
              <w:rFonts w:ascii="Times New Roman" w:hAnsi="Times New Roman" w:cs="Times New Roman"/>
              <w:sz w:val="24"/>
            </w:rPr>
          </w:rPrChange>
        </w:rPr>
        <w:t xml:space="preserve"> </w:t>
      </w:r>
      <w:ins w:id="7697" w:author="Author">
        <w:r w:rsidR="00706A13">
          <w:rPr>
            <w:rFonts w:ascii="Times New Roman" w:hAnsi="Times New Roman" w:cs="Times New Roman"/>
            <w:sz w:val="24"/>
            <w:szCs w:val="24"/>
          </w:rPr>
          <w:t xml:space="preserve">the </w:t>
        </w:r>
      </w:ins>
      <w:del w:id="7698" w:author="Author">
        <w:r w:rsidDel="00706A13">
          <w:rPr>
            <w:rFonts w:ascii="Times New Roman" w:hAnsi="Times New Roman" w:cs="Times New Roman"/>
            <w:sz w:val="24"/>
            <w:szCs w:val="24"/>
            <w:rPrChange w:id="7699" w:author="Author">
              <w:rPr>
                <w:rFonts w:ascii="Times New Roman" w:hAnsi="Times New Roman" w:cs="Times New Roman"/>
                <w:sz w:val="24"/>
              </w:rPr>
            </w:rPrChange>
          </w:rPr>
          <w:delText xml:space="preserve">as </w:delText>
        </w:r>
      </w:del>
      <w:r>
        <w:rPr>
          <w:rFonts w:ascii="Times New Roman" w:hAnsi="Times New Roman" w:cs="Times New Roman"/>
          <w:sz w:val="24"/>
          <w:szCs w:val="24"/>
          <w:rPrChange w:id="7700" w:author="Author">
            <w:rPr>
              <w:rFonts w:ascii="Times New Roman" w:hAnsi="Times New Roman" w:cs="Times New Roman"/>
              <w:sz w:val="24"/>
            </w:rPr>
          </w:rPrChange>
        </w:rPr>
        <w:t xml:space="preserve">mayor of Hebron, </w:t>
      </w:r>
      <w:ins w:id="7701" w:author="Author">
        <w:r w:rsidR="006E27C5">
          <w:rPr>
            <w:rFonts w:ascii="Times New Roman" w:hAnsi="Times New Roman" w:cs="Times New Roman"/>
            <w:sz w:val="24"/>
            <w:szCs w:val="24"/>
          </w:rPr>
          <w:t xml:space="preserve">something </w:t>
        </w:r>
      </w:ins>
      <w:r>
        <w:rPr>
          <w:rFonts w:ascii="Times New Roman" w:hAnsi="Times New Roman" w:cs="Times New Roman"/>
          <w:sz w:val="24"/>
          <w:szCs w:val="24"/>
          <w:rPrChange w:id="7702" w:author="Author">
            <w:rPr>
              <w:rFonts w:ascii="Times New Roman" w:hAnsi="Times New Roman" w:cs="Times New Roman"/>
              <w:sz w:val="24"/>
            </w:rPr>
          </w:rPrChange>
        </w:rPr>
        <w:t xml:space="preserve">which </w:t>
      </w:r>
      <w:del w:id="7703" w:author="Author">
        <w:r w:rsidDel="006E27C5">
          <w:rPr>
            <w:rFonts w:ascii="Times New Roman" w:hAnsi="Times New Roman" w:cs="Times New Roman"/>
            <w:sz w:val="24"/>
            <w:szCs w:val="24"/>
            <w:rPrChange w:id="7704" w:author="Author">
              <w:rPr>
                <w:rFonts w:ascii="Times New Roman" w:hAnsi="Times New Roman" w:cs="Times New Roman"/>
                <w:sz w:val="24"/>
              </w:rPr>
            </w:rPrChange>
          </w:rPr>
          <w:delText xml:space="preserve">granted </w:delText>
        </w:r>
      </w:del>
      <w:ins w:id="7705" w:author="Author">
        <w:r w:rsidR="006E27C5">
          <w:rPr>
            <w:rFonts w:ascii="Times New Roman" w:hAnsi="Times New Roman" w:cs="Times New Roman"/>
            <w:sz w:val="24"/>
            <w:szCs w:val="24"/>
            <w:rPrChange w:id="7706" w:author="Author">
              <w:rPr>
                <w:rFonts w:ascii="Times New Roman" w:hAnsi="Times New Roman" w:cs="Times New Roman"/>
                <w:sz w:val="24"/>
              </w:rPr>
            </w:rPrChange>
          </w:rPr>
          <w:t>g</w:t>
        </w:r>
        <w:r w:rsidR="006E27C5">
          <w:rPr>
            <w:rFonts w:ascii="Times New Roman" w:hAnsi="Times New Roman" w:cs="Times New Roman"/>
            <w:sz w:val="24"/>
            <w:szCs w:val="24"/>
          </w:rPr>
          <w:t xml:space="preserve">ave </w:t>
        </w:r>
        <w:del w:id="7707" w:author="Author">
          <w:r w:rsidR="006E27C5" w:rsidDel="004729D9">
            <w:rPr>
              <w:rFonts w:ascii="Times New Roman" w:hAnsi="Times New Roman" w:cs="Times New Roman"/>
              <w:sz w:val="24"/>
              <w:szCs w:val="24"/>
              <w:rPrChange w:id="7708" w:author="Author">
                <w:rPr>
                  <w:rFonts w:ascii="Times New Roman" w:hAnsi="Times New Roman" w:cs="Times New Roman"/>
                  <w:sz w:val="24"/>
                </w:rPr>
              </w:rPrChange>
            </w:rPr>
            <w:delText xml:space="preserve"> </w:delText>
          </w:r>
        </w:del>
      </w:ins>
      <w:r>
        <w:rPr>
          <w:rFonts w:ascii="Times New Roman" w:hAnsi="Times New Roman" w:cs="Times New Roman"/>
          <w:sz w:val="24"/>
          <w:szCs w:val="24"/>
          <w:rPrChange w:id="7709" w:author="Author">
            <w:rPr>
              <w:rFonts w:ascii="Times New Roman" w:hAnsi="Times New Roman" w:cs="Times New Roman"/>
              <w:sz w:val="24"/>
            </w:rPr>
          </w:rPrChange>
        </w:rPr>
        <w:t xml:space="preserve">him </w:t>
      </w:r>
      <w:ins w:id="7710" w:author="Author">
        <w:r w:rsidR="006E27C5">
          <w:rPr>
            <w:rFonts w:ascii="Times New Roman" w:hAnsi="Times New Roman" w:cs="Times New Roman"/>
            <w:sz w:val="24"/>
            <w:szCs w:val="24"/>
          </w:rPr>
          <w:t xml:space="preserve">the </w:t>
        </w:r>
      </w:ins>
      <w:r>
        <w:rPr>
          <w:rFonts w:ascii="Times New Roman" w:hAnsi="Times New Roman" w:cs="Times New Roman"/>
          <w:sz w:val="24"/>
          <w:szCs w:val="24"/>
          <w:rPrChange w:id="7711" w:author="Author">
            <w:rPr>
              <w:rFonts w:ascii="Times New Roman" w:hAnsi="Times New Roman" w:cs="Times New Roman"/>
              <w:sz w:val="24"/>
            </w:rPr>
          </w:rPrChange>
        </w:rPr>
        <w:t xml:space="preserve">status and resources </w:t>
      </w:r>
      <w:del w:id="7712" w:author="Author">
        <w:r w:rsidDel="006E27C5">
          <w:rPr>
            <w:rFonts w:ascii="Times New Roman" w:hAnsi="Times New Roman" w:cs="Times New Roman"/>
            <w:sz w:val="24"/>
            <w:szCs w:val="24"/>
            <w:rPrChange w:id="7713" w:author="Author">
              <w:rPr>
                <w:rFonts w:ascii="Times New Roman" w:hAnsi="Times New Roman" w:cs="Times New Roman"/>
                <w:sz w:val="24"/>
              </w:rPr>
            </w:rPrChange>
          </w:rPr>
          <w:delText xml:space="preserve">that </w:delText>
        </w:r>
      </w:del>
      <w:r>
        <w:rPr>
          <w:rFonts w:ascii="Times New Roman" w:hAnsi="Times New Roman" w:cs="Times New Roman"/>
          <w:sz w:val="24"/>
          <w:szCs w:val="24"/>
          <w:rPrChange w:id="7714" w:author="Author">
            <w:rPr>
              <w:rFonts w:ascii="Times New Roman" w:hAnsi="Times New Roman" w:cs="Times New Roman"/>
              <w:sz w:val="24"/>
            </w:rPr>
          </w:rPrChange>
        </w:rPr>
        <w:t xml:space="preserve">he </w:t>
      </w:r>
      <w:ins w:id="7715" w:author="Author">
        <w:r w:rsidR="006E27C5">
          <w:rPr>
            <w:rFonts w:ascii="Times New Roman" w:hAnsi="Times New Roman" w:cs="Times New Roman"/>
            <w:sz w:val="24"/>
            <w:szCs w:val="24"/>
          </w:rPr>
          <w:t xml:space="preserve">could </w:t>
        </w:r>
      </w:ins>
      <w:del w:id="7716" w:author="Author">
        <w:r w:rsidDel="006E27C5">
          <w:rPr>
            <w:rFonts w:ascii="Times New Roman" w:hAnsi="Times New Roman" w:cs="Times New Roman"/>
            <w:sz w:val="24"/>
            <w:szCs w:val="24"/>
            <w:rPrChange w:id="7717" w:author="Author">
              <w:rPr>
                <w:rFonts w:ascii="Times New Roman" w:hAnsi="Times New Roman" w:cs="Times New Roman"/>
                <w:sz w:val="24"/>
              </w:rPr>
            </w:rPrChange>
          </w:rPr>
          <w:delText xml:space="preserve">leveraged </w:delText>
        </w:r>
      </w:del>
      <w:ins w:id="7718" w:author="Author">
        <w:r w:rsidR="006E27C5">
          <w:rPr>
            <w:rFonts w:ascii="Times New Roman" w:hAnsi="Times New Roman" w:cs="Times New Roman"/>
            <w:sz w:val="24"/>
            <w:szCs w:val="24"/>
          </w:rPr>
          <w:t>use</w:t>
        </w:r>
        <w:r w:rsidR="006E27C5">
          <w:rPr>
            <w:rFonts w:ascii="Times New Roman" w:hAnsi="Times New Roman" w:cs="Times New Roman"/>
            <w:sz w:val="24"/>
            <w:szCs w:val="24"/>
            <w:rPrChange w:id="7719" w:author="Author">
              <w:rPr>
                <w:rFonts w:ascii="Times New Roman" w:hAnsi="Times New Roman" w:cs="Times New Roman"/>
                <w:sz w:val="24"/>
              </w:rPr>
            </w:rPrChange>
          </w:rPr>
          <w:t xml:space="preserve"> </w:t>
        </w:r>
      </w:ins>
      <w:r>
        <w:rPr>
          <w:rFonts w:ascii="Times New Roman" w:hAnsi="Times New Roman" w:cs="Times New Roman"/>
          <w:sz w:val="24"/>
          <w:szCs w:val="24"/>
          <w:rPrChange w:id="7720" w:author="Author">
            <w:rPr>
              <w:rFonts w:ascii="Times New Roman" w:hAnsi="Times New Roman" w:cs="Times New Roman"/>
              <w:sz w:val="24"/>
            </w:rPr>
          </w:rPrChange>
        </w:rPr>
        <w:t xml:space="preserve">to </w:t>
      </w:r>
      <w:ins w:id="7721" w:author="Author">
        <w:r w:rsidR="006E27C5">
          <w:rPr>
            <w:rFonts w:ascii="Times New Roman" w:hAnsi="Times New Roman" w:cs="Times New Roman"/>
            <w:sz w:val="24"/>
            <w:szCs w:val="24"/>
          </w:rPr>
          <w:t xml:space="preserve">forge </w:t>
        </w:r>
      </w:ins>
      <w:del w:id="7722" w:author="Author">
        <w:r w:rsidDel="006E27C5">
          <w:rPr>
            <w:rFonts w:ascii="Times New Roman" w:hAnsi="Times New Roman" w:cs="Times New Roman"/>
            <w:sz w:val="24"/>
            <w:szCs w:val="24"/>
            <w:rPrChange w:id="7723" w:author="Author">
              <w:rPr>
                <w:rFonts w:ascii="Times New Roman" w:hAnsi="Times New Roman" w:cs="Times New Roman"/>
                <w:sz w:val="24"/>
              </w:rPr>
            </w:rPrChange>
          </w:rPr>
          <w:delText xml:space="preserve">collaborate </w:delText>
        </w:r>
      </w:del>
      <w:ins w:id="7724" w:author="Author">
        <w:r w:rsidR="006E27C5">
          <w:rPr>
            <w:rFonts w:ascii="Times New Roman" w:hAnsi="Times New Roman" w:cs="Times New Roman"/>
            <w:sz w:val="24"/>
            <w:szCs w:val="24"/>
            <w:rPrChange w:id="7725" w:author="Author">
              <w:rPr>
                <w:rFonts w:ascii="Times New Roman" w:hAnsi="Times New Roman" w:cs="Times New Roman"/>
                <w:sz w:val="24"/>
              </w:rPr>
            </w:rPrChange>
          </w:rPr>
          <w:t>collaborat</w:t>
        </w:r>
        <w:r w:rsidR="006E27C5">
          <w:rPr>
            <w:rFonts w:ascii="Times New Roman" w:hAnsi="Times New Roman" w:cs="Times New Roman"/>
            <w:sz w:val="24"/>
            <w:szCs w:val="24"/>
          </w:rPr>
          <w:t>ion</w:t>
        </w:r>
        <w:r w:rsidR="006E27C5">
          <w:rPr>
            <w:rFonts w:ascii="Times New Roman" w:hAnsi="Times New Roman" w:cs="Times New Roman"/>
            <w:sz w:val="24"/>
            <w:szCs w:val="24"/>
            <w:rPrChange w:id="7726" w:author="Author">
              <w:rPr>
                <w:rFonts w:ascii="Times New Roman" w:hAnsi="Times New Roman" w:cs="Times New Roman"/>
                <w:sz w:val="24"/>
              </w:rPr>
            </w:rPrChange>
          </w:rPr>
          <w:t xml:space="preserve"> </w:t>
        </w:r>
      </w:ins>
      <w:r>
        <w:rPr>
          <w:rFonts w:ascii="Times New Roman" w:hAnsi="Times New Roman" w:cs="Times New Roman"/>
          <w:sz w:val="24"/>
          <w:szCs w:val="24"/>
          <w:rPrChange w:id="7727" w:author="Author">
            <w:rPr>
              <w:rFonts w:ascii="Times New Roman" w:hAnsi="Times New Roman" w:cs="Times New Roman"/>
              <w:sz w:val="24"/>
            </w:rPr>
          </w:rPrChange>
        </w:rPr>
        <w:t xml:space="preserve">with </w:t>
      </w:r>
      <w:ins w:id="7728" w:author="Author">
        <w:r w:rsidR="006E27C5" w:rsidRPr="00197E41">
          <w:rPr>
            <w:rFonts w:ascii="Times New Roman" w:hAnsi="Times New Roman" w:cs="Times New Roman"/>
            <w:sz w:val="24"/>
            <w:szCs w:val="24"/>
          </w:rPr>
          <w:t>urban famil</w:t>
        </w:r>
        <w:r w:rsidR="006E27C5">
          <w:rPr>
            <w:rFonts w:ascii="Times New Roman" w:hAnsi="Times New Roman" w:cs="Times New Roman"/>
            <w:sz w:val="24"/>
            <w:szCs w:val="24"/>
          </w:rPr>
          <w:t>y</w:t>
        </w:r>
        <w:r w:rsidR="006E27C5" w:rsidRPr="00197E41">
          <w:rPr>
            <w:rFonts w:ascii="Times New Roman" w:hAnsi="Times New Roman" w:cs="Times New Roman"/>
            <w:sz w:val="24"/>
            <w:szCs w:val="24"/>
          </w:rPr>
          <w:t xml:space="preserve"> </w:t>
        </w:r>
      </w:ins>
      <w:r>
        <w:rPr>
          <w:rFonts w:ascii="Times New Roman" w:hAnsi="Times New Roman" w:cs="Times New Roman"/>
          <w:sz w:val="24"/>
          <w:szCs w:val="24"/>
          <w:rPrChange w:id="7729" w:author="Author">
            <w:rPr>
              <w:rFonts w:ascii="Times New Roman" w:hAnsi="Times New Roman" w:cs="Times New Roman"/>
              <w:sz w:val="24"/>
            </w:rPr>
          </w:rPrChange>
        </w:rPr>
        <w:t xml:space="preserve">leaders </w:t>
      </w:r>
      <w:del w:id="7730" w:author="Author">
        <w:r w:rsidDel="006E27C5">
          <w:rPr>
            <w:rFonts w:ascii="Times New Roman" w:hAnsi="Times New Roman" w:cs="Times New Roman"/>
            <w:sz w:val="24"/>
            <w:szCs w:val="24"/>
            <w:rPrChange w:id="7731" w:author="Author">
              <w:rPr>
                <w:rFonts w:ascii="Times New Roman" w:hAnsi="Times New Roman" w:cs="Times New Roman"/>
                <w:sz w:val="24"/>
              </w:rPr>
            </w:rPrChange>
          </w:rPr>
          <w:delText>of urban families to unite</w:delText>
        </w:r>
      </w:del>
      <w:ins w:id="7732" w:author="Author">
        <w:r w:rsidR="006E27C5">
          <w:rPr>
            <w:rFonts w:ascii="Times New Roman" w:hAnsi="Times New Roman" w:cs="Times New Roman"/>
            <w:sz w:val="24"/>
            <w:szCs w:val="24"/>
          </w:rPr>
          <w:t>in pursuit of</w:t>
        </w:r>
      </w:ins>
      <w:r>
        <w:rPr>
          <w:rFonts w:ascii="Times New Roman" w:hAnsi="Times New Roman" w:cs="Times New Roman"/>
          <w:sz w:val="24"/>
          <w:szCs w:val="24"/>
          <w:rPrChange w:id="7733" w:author="Author">
            <w:rPr>
              <w:rFonts w:ascii="Times New Roman" w:hAnsi="Times New Roman" w:cs="Times New Roman"/>
              <w:sz w:val="24"/>
            </w:rPr>
          </w:rPrChange>
        </w:rPr>
        <w:t xml:space="preserve"> </w:t>
      </w:r>
      <w:del w:id="7734" w:author="Author">
        <w:r w:rsidDel="006E27C5">
          <w:rPr>
            <w:rFonts w:ascii="Times New Roman" w:hAnsi="Times New Roman" w:cs="Times New Roman"/>
            <w:sz w:val="24"/>
            <w:szCs w:val="24"/>
            <w:rPrChange w:id="7735" w:author="Author">
              <w:rPr>
                <w:rFonts w:ascii="Times New Roman" w:hAnsi="Times New Roman" w:cs="Times New Roman"/>
                <w:sz w:val="24"/>
              </w:rPr>
            </w:rPrChange>
          </w:rPr>
          <w:delText xml:space="preserve">the region under </w:delText>
        </w:r>
      </w:del>
      <w:r>
        <w:rPr>
          <w:rFonts w:ascii="Times New Roman" w:hAnsi="Times New Roman" w:cs="Times New Roman"/>
          <w:sz w:val="24"/>
          <w:szCs w:val="24"/>
          <w:rPrChange w:id="7736" w:author="Author">
            <w:rPr>
              <w:rFonts w:ascii="Times New Roman" w:hAnsi="Times New Roman" w:cs="Times New Roman"/>
              <w:sz w:val="24"/>
            </w:rPr>
          </w:rPrChange>
        </w:rPr>
        <w:t>a common vision, structure</w:t>
      </w:r>
      <w:ins w:id="7737" w:author="Author">
        <w:r w:rsidR="006416DC">
          <w:rPr>
            <w:rFonts w:ascii="Times New Roman" w:hAnsi="Times New Roman" w:cs="Times New Roman"/>
            <w:sz w:val="24"/>
            <w:szCs w:val="24"/>
          </w:rPr>
          <w:t>,</w:t>
        </w:r>
      </w:ins>
      <w:r>
        <w:rPr>
          <w:rFonts w:ascii="Times New Roman" w:hAnsi="Times New Roman" w:cs="Times New Roman"/>
          <w:sz w:val="24"/>
          <w:szCs w:val="24"/>
          <w:rPrChange w:id="7738" w:author="Author">
            <w:rPr>
              <w:rFonts w:ascii="Times New Roman" w:hAnsi="Times New Roman" w:cs="Times New Roman"/>
              <w:sz w:val="24"/>
            </w:rPr>
          </w:rPrChange>
        </w:rPr>
        <w:t xml:space="preserve"> and action</w:t>
      </w:r>
      <w:ins w:id="7739" w:author="Author">
        <w:r w:rsidR="006E27C5" w:rsidRPr="006E27C5">
          <w:rPr>
            <w:rFonts w:ascii="Times New Roman" w:hAnsi="Times New Roman" w:cs="Times New Roman"/>
            <w:sz w:val="24"/>
            <w:szCs w:val="24"/>
          </w:rPr>
          <w:t xml:space="preserve"> </w:t>
        </w:r>
        <w:r w:rsidR="006E27C5">
          <w:rPr>
            <w:rFonts w:ascii="Times New Roman" w:hAnsi="Times New Roman" w:cs="Times New Roman"/>
            <w:sz w:val="24"/>
            <w:szCs w:val="24"/>
          </w:rPr>
          <w:t xml:space="preserve">for </w:t>
        </w:r>
        <w:r w:rsidR="006E27C5" w:rsidRPr="00310596">
          <w:rPr>
            <w:rFonts w:ascii="Times New Roman" w:hAnsi="Times New Roman" w:cs="Times New Roman"/>
            <w:sz w:val="24"/>
            <w:szCs w:val="24"/>
          </w:rPr>
          <w:t>the region</w:t>
        </w:r>
      </w:ins>
      <w:r>
        <w:rPr>
          <w:rFonts w:ascii="Times New Roman" w:hAnsi="Times New Roman" w:cs="Times New Roman"/>
          <w:sz w:val="24"/>
          <w:szCs w:val="24"/>
          <w:rPrChange w:id="7740" w:author="Author">
            <w:rPr>
              <w:rFonts w:ascii="Times New Roman" w:hAnsi="Times New Roman" w:cs="Times New Roman"/>
              <w:sz w:val="24"/>
            </w:rPr>
          </w:rPrChange>
        </w:rPr>
        <w:t>.</w:t>
      </w:r>
      <w:r>
        <w:rPr>
          <w:rStyle w:val="FootnoteReference"/>
          <w:rFonts w:ascii="Times New Roman" w:hAnsi="Times New Roman" w:cs="Times New Roman"/>
          <w:sz w:val="24"/>
          <w:szCs w:val="24"/>
          <w:rPrChange w:id="7741" w:author="Author">
            <w:rPr>
              <w:rStyle w:val="FootnoteReference"/>
              <w:rFonts w:ascii="Times New Roman" w:hAnsi="Times New Roman" w:cs="Times New Roman"/>
              <w:sz w:val="24"/>
            </w:rPr>
          </w:rPrChange>
        </w:rPr>
        <w:footnoteReference w:id="121"/>
      </w:r>
      <w:r>
        <w:rPr>
          <w:rFonts w:ascii="Times New Roman" w:hAnsi="Times New Roman" w:cs="Times New Roman"/>
          <w:sz w:val="24"/>
          <w:szCs w:val="24"/>
          <w:rPrChange w:id="7751" w:author="Author">
            <w:rPr>
              <w:rFonts w:ascii="Times New Roman" w:hAnsi="Times New Roman" w:cs="Times New Roman"/>
              <w:sz w:val="24"/>
            </w:rPr>
          </w:rPrChange>
        </w:rPr>
        <w:t xml:space="preserve"> The collapse of the </w:t>
      </w:r>
      <w:proofErr w:type="spellStart"/>
      <w:r>
        <w:rPr>
          <w:rFonts w:ascii="Times New Roman" w:hAnsi="Times New Roman" w:cs="Times New Roman"/>
          <w:sz w:val="24"/>
          <w:szCs w:val="24"/>
          <w:rPrChange w:id="7752"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7753" w:author="Author">
            <w:rPr>
              <w:rFonts w:ascii="Times New Roman" w:hAnsi="Times New Roman" w:cs="Times New Roman"/>
              <w:sz w:val="24"/>
            </w:rPr>
          </w:rPrChange>
        </w:rPr>
        <w:t xml:space="preserve">’ popularity in the Hebron region during the Revolt probably </w:t>
      </w:r>
      <w:del w:id="7754" w:author="Author">
        <w:r w:rsidDel="006E27C5">
          <w:rPr>
            <w:rFonts w:ascii="Times New Roman" w:hAnsi="Times New Roman" w:cs="Times New Roman"/>
            <w:sz w:val="24"/>
            <w:szCs w:val="24"/>
            <w:rPrChange w:id="7755" w:author="Author">
              <w:rPr>
                <w:rFonts w:ascii="Times New Roman" w:hAnsi="Times New Roman" w:cs="Times New Roman"/>
                <w:sz w:val="24"/>
              </w:rPr>
            </w:rPrChange>
          </w:rPr>
          <w:delText>contributed to this coalition</w:delText>
        </w:r>
      </w:del>
      <w:ins w:id="7756" w:author="Author">
        <w:r w:rsidR="006E27C5">
          <w:rPr>
            <w:rFonts w:ascii="Times New Roman" w:hAnsi="Times New Roman" w:cs="Times New Roman"/>
            <w:sz w:val="24"/>
            <w:szCs w:val="24"/>
          </w:rPr>
          <w:t>bolstered such collaboration</w:t>
        </w:r>
      </w:ins>
      <w:r>
        <w:rPr>
          <w:rFonts w:ascii="Times New Roman" w:hAnsi="Times New Roman" w:cs="Times New Roman"/>
          <w:sz w:val="24"/>
          <w:szCs w:val="24"/>
          <w:rPrChange w:id="7757" w:author="Author">
            <w:rPr>
              <w:rFonts w:ascii="Times New Roman" w:hAnsi="Times New Roman" w:cs="Times New Roman"/>
              <w:sz w:val="24"/>
            </w:rPr>
          </w:rPrChange>
        </w:rPr>
        <w:t xml:space="preserve"> and </w:t>
      </w:r>
      <w:commentRangeStart w:id="7758"/>
      <w:r>
        <w:rPr>
          <w:rFonts w:ascii="Times New Roman" w:hAnsi="Times New Roman" w:cs="Times New Roman"/>
          <w:sz w:val="24"/>
          <w:szCs w:val="24"/>
          <w:rPrChange w:id="7759" w:author="Author">
            <w:rPr>
              <w:rFonts w:ascii="Times New Roman" w:hAnsi="Times New Roman" w:cs="Times New Roman"/>
              <w:sz w:val="24"/>
            </w:rPr>
          </w:rPrChange>
        </w:rPr>
        <w:t xml:space="preserve">eased the tension </w:t>
      </w:r>
      <w:commentRangeEnd w:id="7758"/>
      <w:r w:rsidR="006E27C5">
        <w:rPr>
          <w:rStyle w:val="CommentReference"/>
        </w:rPr>
        <w:commentReference w:id="7758"/>
      </w:r>
      <w:r>
        <w:rPr>
          <w:rFonts w:ascii="Times New Roman" w:hAnsi="Times New Roman" w:cs="Times New Roman"/>
          <w:sz w:val="24"/>
          <w:szCs w:val="24"/>
          <w:rPrChange w:id="7760" w:author="Author">
            <w:rPr>
              <w:rFonts w:ascii="Times New Roman" w:hAnsi="Times New Roman" w:cs="Times New Roman"/>
              <w:sz w:val="24"/>
            </w:rPr>
          </w:rPrChange>
        </w:rPr>
        <w:t xml:space="preserve">between the </w:t>
      </w:r>
      <w:commentRangeStart w:id="7761"/>
      <w:r>
        <w:rPr>
          <w:rFonts w:ascii="Times New Roman" w:hAnsi="Times New Roman" w:cs="Times New Roman"/>
          <w:sz w:val="24"/>
          <w:szCs w:val="24"/>
          <w:rPrChange w:id="7762" w:author="Author">
            <w:rPr>
              <w:rFonts w:ascii="Times New Roman" w:hAnsi="Times New Roman" w:cs="Times New Roman"/>
              <w:sz w:val="24"/>
            </w:rPr>
          </w:rPrChange>
        </w:rPr>
        <w:t>pro-</w:t>
      </w:r>
      <w:proofErr w:type="spellStart"/>
      <w:r>
        <w:rPr>
          <w:rFonts w:ascii="Times New Roman" w:hAnsi="Times New Roman" w:cs="Times New Roman"/>
          <w:sz w:val="24"/>
          <w:szCs w:val="24"/>
          <w:rPrChange w:id="7763" w:author="Author">
            <w:rPr>
              <w:rFonts w:ascii="Times New Roman" w:hAnsi="Times New Roman" w:cs="Times New Roman"/>
              <w:sz w:val="24"/>
            </w:rPr>
          </w:rPrChange>
        </w:rPr>
        <w:t>Ḥusaynī</w:t>
      </w:r>
      <w:proofErr w:type="spellEnd"/>
      <w:r>
        <w:rPr>
          <w:rFonts w:ascii="Times New Roman" w:hAnsi="Times New Roman" w:cs="Times New Roman"/>
          <w:sz w:val="24"/>
          <w:szCs w:val="24"/>
          <w:rPrChange w:id="7764" w:author="Author">
            <w:rPr>
              <w:rFonts w:ascii="Times New Roman" w:hAnsi="Times New Roman" w:cs="Times New Roman"/>
              <w:sz w:val="24"/>
            </w:rPr>
          </w:rPrChange>
        </w:rPr>
        <w:t xml:space="preserve"> </w:t>
      </w:r>
      <w:commentRangeEnd w:id="7761"/>
      <w:r w:rsidR="006E27C5">
        <w:rPr>
          <w:rStyle w:val="CommentReference"/>
        </w:rPr>
        <w:commentReference w:id="7761"/>
      </w:r>
      <w:r>
        <w:rPr>
          <w:rFonts w:ascii="Times New Roman" w:hAnsi="Times New Roman" w:cs="Times New Roman"/>
          <w:sz w:val="24"/>
          <w:szCs w:val="24"/>
          <w:rPrChange w:id="7765" w:author="Author">
            <w:rPr>
              <w:rFonts w:ascii="Times New Roman" w:hAnsi="Times New Roman" w:cs="Times New Roman"/>
              <w:sz w:val="24"/>
            </w:rPr>
          </w:rPrChange>
        </w:rPr>
        <w:t xml:space="preserve">camp and their opponents. Initially, the urban leadership focused on </w:t>
      </w:r>
      <w:del w:id="7766" w:author="Author">
        <w:r w:rsidDel="006E27C5">
          <w:rPr>
            <w:rFonts w:ascii="Times New Roman" w:hAnsi="Times New Roman" w:cs="Times New Roman"/>
            <w:sz w:val="24"/>
            <w:szCs w:val="24"/>
            <w:rPrChange w:id="7767"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7768" w:author="Author">
            <w:rPr>
              <w:rFonts w:ascii="Times New Roman" w:hAnsi="Times New Roman" w:cs="Times New Roman"/>
              <w:sz w:val="24"/>
            </w:rPr>
          </w:rPrChange>
        </w:rPr>
        <w:t>urgent problems</w:t>
      </w:r>
      <w:del w:id="7769" w:author="Author">
        <w:r w:rsidDel="006E27C5">
          <w:rPr>
            <w:rFonts w:ascii="Times New Roman" w:hAnsi="Times New Roman" w:cs="Times New Roman"/>
            <w:sz w:val="24"/>
            <w:szCs w:val="24"/>
            <w:rPrChange w:id="7770" w:author="Author">
              <w:rPr>
                <w:rFonts w:ascii="Times New Roman" w:hAnsi="Times New Roman" w:cs="Times New Roman"/>
                <w:sz w:val="24"/>
              </w:rPr>
            </w:rPrChange>
          </w:rPr>
          <w:delText>, including</w:delText>
        </w:r>
      </w:del>
      <w:ins w:id="7771" w:author="Author">
        <w:r w:rsidR="006E27C5">
          <w:rPr>
            <w:rFonts w:ascii="Times New Roman" w:hAnsi="Times New Roman" w:cs="Times New Roman"/>
            <w:sz w:val="24"/>
            <w:szCs w:val="24"/>
          </w:rPr>
          <w:t xml:space="preserve"> of</w:t>
        </w:r>
      </w:ins>
      <w:r>
        <w:rPr>
          <w:rFonts w:ascii="Times New Roman" w:hAnsi="Times New Roman" w:cs="Times New Roman"/>
          <w:sz w:val="24"/>
          <w:szCs w:val="24"/>
          <w:rPrChange w:id="7772" w:author="Author">
            <w:rPr>
              <w:rFonts w:ascii="Times New Roman" w:hAnsi="Times New Roman" w:cs="Times New Roman"/>
              <w:sz w:val="24"/>
            </w:rPr>
          </w:rPrChange>
        </w:rPr>
        <w:t xml:space="preserve"> hunger, </w:t>
      </w:r>
      <w:del w:id="7773" w:author="Author">
        <w:r w:rsidDel="006E27C5">
          <w:rPr>
            <w:rFonts w:ascii="Times New Roman" w:hAnsi="Times New Roman" w:cs="Times New Roman"/>
            <w:sz w:val="24"/>
            <w:szCs w:val="24"/>
            <w:rPrChange w:id="7774" w:author="Author">
              <w:rPr>
                <w:rFonts w:ascii="Times New Roman" w:hAnsi="Times New Roman" w:cs="Times New Roman"/>
                <w:sz w:val="24"/>
              </w:rPr>
            </w:rPrChange>
          </w:rPr>
          <w:delText xml:space="preserve">appalling </w:delText>
        </w:r>
      </w:del>
      <w:r>
        <w:rPr>
          <w:rFonts w:ascii="Times New Roman" w:hAnsi="Times New Roman" w:cs="Times New Roman"/>
          <w:sz w:val="24"/>
          <w:szCs w:val="24"/>
          <w:rPrChange w:id="7775" w:author="Author">
            <w:rPr>
              <w:rFonts w:ascii="Times New Roman" w:hAnsi="Times New Roman" w:cs="Times New Roman"/>
              <w:sz w:val="24"/>
            </w:rPr>
          </w:rPrChange>
        </w:rPr>
        <w:t xml:space="preserve">sanitation, </w:t>
      </w:r>
      <w:del w:id="7776" w:author="Author">
        <w:r w:rsidDel="006E27C5">
          <w:rPr>
            <w:rFonts w:ascii="Times New Roman" w:hAnsi="Times New Roman" w:cs="Times New Roman"/>
            <w:sz w:val="24"/>
            <w:szCs w:val="24"/>
            <w:rPrChange w:id="7777" w:author="Author">
              <w:rPr>
                <w:rFonts w:ascii="Times New Roman" w:hAnsi="Times New Roman" w:cs="Times New Roman"/>
                <w:sz w:val="24"/>
              </w:rPr>
            </w:rPrChange>
          </w:rPr>
          <w:delText xml:space="preserve">and </w:delText>
        </w:r>
      </w:del>
      <w:r>
        <w:rPr>
          <w:rFonts w:ascii="Times New Roman" w:hAnsi="Times New Roman" w:cs="Times New Roman"/>
          <w:sz w:val="24"/>
          <w:szCs w:val="24"/>
          <w:rPrChange w:id="7778" w:author="Author">
            <w:rPr>
              <w:rFonts w:ascii="Times New Roman" w:hAnsi="Times New Roman" w:cs="Times New Roman"/>
              <w:sz w:val="24"/>
            </w:rPr>
          </w:rPrChange>
        </w:rPr>
        <w:t>typhoid</w:t>
      </w:r>
      <w:ins w:id="7779" w:author="Author">
        <w:r w:rsidR="006E27C5">
          <w:rPr>
            <w:rFonts w:ascii="Times New Roman" w:hAnsi="Times New Roman" w:cs="Times New Roman"/>
            <w:sz w:val="24"/>
            <w:szCs w:val="24"/>
          </w:rPr>
          <w:t>, and other matters</w:t>
        </w:r>
      </w:ins>
      <w:r>
        <w:rPr>
          <w:rFonts w:ascii="Times New Roman" w:hAnsi="Times New Roman" w:cs="Times New Roman"/>
          <w:sz w:val="24"/>
          <w:szCs w:val="24"/>
          <w:rPrChange w:id="7780" w:author="Author">
            <w:rPr>
              <w:rFonts w:ascii="Times New Roman" w:hAnsi="Times New Roman" w:cs="Times New Roman"/>
              <w:sz w:val="24"/>
            </w:rPr>
          </w:rPrChange>
        </w:rPr>
        <w:t xml:space="preserve"> </w:t>
      </w:r>
      <w:del w:id="7781" w:author="Author">
        <w:r w:rsidDel="006E27C5">
          <w:rPr>
            <w:rFonts w:ascii="Times New Roman" w:hAnsi="Times New Roman" w:cs="Times New Roman"/>
            <w:sz w:val="24"/>
            <w:szCs w:val="24"/>
            <w:rPrChange w:id="7782" w:author="Author">
              <w:rPr>
                <w:rFonts w:ascii="Times New Roman" w:hAnsi="Times New Roman" w:cs="Times New Roman"/>
                <w:sz w:val="24"/>
              </w:rPr>
            </w:rPrChange>
          </w:rPr>
          <w:delText>that afflicted</w:delText>
        </w:r>
      </w:del>
      <w:ins w:id="7783" w:author="Author">
        <w:r w:rsidR="006E27C5">
          <w:rPr>
            <w:rFonts w:ascii="Times New Roman" w:hAnsi="Times New Roman" w:cs="Times New Roman"/>
            <w:sz w:val="24"/>
            <w:szCs w:val="24"/>
          </w:rPr>
          <w:t>often afflicting</w:t>
        </w:r>
      </w:ins>
      <w:r>
        <w:rPr>
          <w:rFonts w:ascii="Times New Roman" w:hAnsi="Times New Roman" w:cs="Times New Roman"/>
          <w:sz w:val="24"/>
          <w:szCs w:val="24"/>
          <w:rPrChange w:id="7784" w:author="Author">
            <w:rPr>
              <w:rFonts w:ascii="Times New Roman" w:hAnsi="Times New Roman" w:cs="Times New Roman"/>
              <w:sz w:val="24"/>
            </w:rPr>
          </w:rPrChange>
        </w:rPr>
        <w:t xml:space="preserve"> entire villages.</w:t>
      </w:r>
      <w:r>
        <w:rPr>
          <w:rStyle w:val="FootnoteReference"/>
          <w:rFonts w:ascii="Times New Roman" w:hAnsi="Times New Roman" w:cs="Times New Roman"/>
          <w:sz w:val="24"/>
          <w:szCs w:val="24"/>
          <w:rPrChange w:id="7785" w:author="Author">
            <w:rPr>
              <w:rStyle w:val="FootnoteReference"/>
              <w:rFonts w:ascii="Times New Roman" w:hAnsi="Times New Roman" w:cs="Times New Roman"/>
              <w:sz w:val="24"/>
            </w:rPr>
          </w:rPrChange>
        </w:rPr>
        <w:footnoteReference w:id="122"/>
      </w:r>
      <w:r>
        <w:rPr>
          <w:rFonts w:ascii="Times New Roman" w:hAnsi="Times New Roman" w:cs="Times New Roman"/>
          <w:sz w:val="24"/>
          <w:szCs w:val="24"/>
          <w:rPrChange w:id="7803" w:author="Author">
            <w:rPr>
              <w:rFonts w:ascii="Times New Roman" w:hAnsi="Times New Roman" w:cs="Times New Roman"/>
              <w:sz w:val="24"/>
            </w:rPr>
          </w:rPrChange>
        </w:rPr>
        <w:t xml:space="preserve"> </w:t>
      </w:r>
      <w:del w:id="7804" w:author="Author">
        <w:r w:rsidDel="006E27C5">
          <w:rPr>
            <w:rFonts w:ascii="Times New Roman" w:hAnsi="Times New Roman" w:cs="Times New Roman"/>
            <w:sz w:val="24"/>
            <w:szCs w:val="24"/>
            <w:rPrChange w:id="7805" w:author="Author">
              <w:rPr>
                <w:rFonts w:ascii="Times New Roman" w:hAnsi="Times New Roman" w:cs="Times New Roman"/>
                <w:sz w:val="24"/>
              </w:rPr>
            </w:rPrChange>
          </w:rPr>
          <w:delText xml:space="preserve">They </w:delText>
        </w:r>
      </w:del>
      <w:ins w:id="7806" w:author="Author">
        <w:r w:rsidR="006E27C5">
          <w:rPr>
            <w:rFonts w:ascii="Times New Roman" w:hAnsi="Times New Roman" w:cs="Times New Roman"/>
            <w:sz w:val="24"/>
            <w:szCs w:val="24"/>
          </w:rPr>
          <w:t>It</w:t>
        </w:r>
        <w:r w:rsidR="006E27C5">
          <w:rPr>
            <w:rFonts w:ascii="Times New Roman" w:hAnsi="Times New Roman" w:cs="Times New Roman"/>
            <w:sz w:val="24"/>
            <w:szCs w:val="24"/>
            <w:rPrChange w:id="7807" w:author="Author">
              <w:rPr>
                <w:rFonts w:ascii="Times New Roman" w:hAnsi="Times New Roman" w:cs="Times New Roman"/>
                <w:sz w:val="24"/>
              </w:rPr>
            </w:rPrChange>
          </w:rPr>
          <w:t xml:space="preserve"> </w:t>
        </w:r>
      </w:ins>
      <w:r>
        <w:rPr>
          <w:rFonts w:ascii="Times New Roman" w:hAnsi="Times New Roman" w:cs="Times New Roman"/>
          <w:sz w:val="24"/>
          <w:szCs w:val="24"/>
          <w:rPrChange w:id="7808" w:author="Author">
            <w:rPr>
              <w:rFonts w:ascii="Times New Roman" w:hAnsi="Times New Roman" w:cs="Times New Roman"/>
              <w:sz w:val="24"/>
            </w:rPr>
          </w:rPrChange>
        </w:rPr>
        <w:t xml:space="preserve">also utilized the municipal budget for major infrastructure projects </w:t>
      </w:r>
      <w:del w:id="7809" w:author="Author">
        <w:r w:rsidDel="006E27C5">
          <w:rPr>
            <w:rFonts w:ascii="Times New Roman" w:hAnsi="Times New Roman" w:cs="Times New Roman"/>
            <w:sz w:val="24"/>
            <w:szCs w:val="24"/>
            <w:rPrChange w:id="7810" w:author="Author">
              <w:rPr>
                <w:rFonts w:ascii="Times New Roman" w:hAnsi="Times New Roman" w:cs="Times New Roman"/>
                <w:sz w:val="24"/>
              </w:rPr>
            </w:rPrChange>
          </w:rPr>
          <w:delText>to advance</w:delText>
        </w:r>
      </w:del>
      <w:ins w:id="7811" w:author="Author">
        <w:r w:rsidR="006E27C5">
          <w:rPr>
            <w:rFonts w:ascii="Times New Roman" w:hAnsi="Times New Roman" w:cs="Times New Roman"/>
            <w:sz w:val="24"/>
            <w:szCs w:val="24"/>
          </w:rPr>
          <w:t>for</w:t>
        </w:r>
      </w:ins>
      <w:r>
        <w:rPr>
          <w:rFonts w:ascii="Times New Roman" w:hAnsi="Times New Roman" w:cs="Times New Roman"/>
          <w:sz w:val="24"/>
          <w:szCs w:val="24"/>
          <w:rPrChange w:id="7812" w:author="Author">
            <w:rPr>
              <w:rFonts w:ascii="Times New Roman" w:hAnsi="Times New Roman" w:cs="Times New Roman"/>
              <w:sz w:val="24"/>
            </w:rPr>
          </w:rPrChange>
        </w:rPr>
        <w:t xml:space="preserve"> long-term improvement</w:t>
      </w:r>
      <w:ins w:id="7813" w:author="Author">
        <w:r w:rsidR="006E27C5">
          <w:rPr>
            <w:rFonts w:ascii="Times New Roman" w:hAnsi="Times New Roman" w:cs="Times New Roman"/>
            <w:sz w:val="24"/>
            <w:szCs w:val="24"/>
          </w:rPr>
          <w:t>s</w:t>
        </w:r>
      </w:ins>
      <w:del w:id="7814" w:author="Author">
        <w:r w:rsidDel="006E27C5">
          <w:rPr>
            <w:rFonts w:ascii="Times New Roman" w:hAnsi="Times New Roman" w:cs="Times New Roman"/>
            <w:sz w:val="24"/>
            <w:szCs w:val="24"/>
            <w:rPrChange w:id="7815" w:author="Author">
              <w:rPr>
                <w:rFonts w:ascii="Times New Roman" w:hAnsi="Times New Roman" w:cs="Times New Roman"/>
                <w:sz w:val="24"/>
              </w:rPr>
            </w:rPrChange>
          </w:rPr>
          <w:delText>,</w:delText>
        </w:r>
      </w:del>
      <w:r>
        <w:rPr>
          <w:rFonts w:ascii="Times New Roman" w:hAnsi="Times New Roman" w:cs="Times New Roman"/>
          <w:sz w:val="24"/>
          <w:szCs w:val="24"/>
          <w:rPrChange w:id="7816" w:author="Author">
            <w:rPr>
              <w:rFonts w:ascii="Times New Roman" w:hAnsi="Times New Roman" w:cs="Times New Roman"/>
              <w:sz w:val="24"/>
            </w:rPr>
          </w:rPrChange>
        </w:rPr>
        <w:t xml:space="preserve"> and</w:t>
      </w:r>
      <w:ins w:id="7817" w:author="Author">
        <w:r w:rsidR="006E27C5" w:rsidRPr="00522F3A">
          <w:rPr>
            <w:rFonts w:ascii="Times New Roman" w:hAnsi="Times New Roman" w:cs="Times New Roman"/>
            <w:sz w:val="24"/>
            <w:szCs w:val="24"/>
          </w:rPr>
          <w:t>,</w:t>
        </w:r>
      </w:ins>
      <w:r>
        <w:rPr>
          <w:rFonts w:ascii="Times New Roman" w:hAnsi="Times New Roman" w:cs="Times New Roman"/>
          <w:sz w:val="24"/>
          <w:szCs w:val="24"/>
          <w:rPrChange w:id="7818" w:author="Author">
            <w:rPr>
              <w:rFonts w:ascii="Times New Roman" w:hAnsi="Times New Roman" w:cs="Times New Roman"/>
              <w:sz w:val="24"/>
            </w:rPr>
          </w:rPrChange>
        </w:rPr>
        <w:t xml:space="preserve"> no less importantly, </w:t>
      </w:r>
      <w:commentRangeStart w:id="7819"/>
      <w:del w:id="7820" w:author="Author">
        <w:r w:rsidDel="006E27C5">
          <w:rPr>
            <w:rFonts w:ascii="Times New Roman" w:hAnsi="Times New Roman" w:cs="Times New Roman"/>
            <w:sz w:val="24"/>
            <w:szCs w:val="24"/>
            <w:rPrChange w:id="7821" w:author="Author">
              <w:rPr>
                <w:rFonts w:ascii="Times New Roman" w:hAnsi="Times New Roman" w:cs="Times New Roman"/>
                <w:sz w:val="24"/>
              </w:rPr>
            </w:rPrChange>
          </w:rPr>
          <w:delText xml:space="preserve">to </w:delText>
        </w:r>
      </w:del>
      <w:ins w:id="7822" w:author="Author">
        <w:r w:rsidR="006E27C5">
          <w:rPr>
            <w:rFonts w:ascii="Times New Roman" w:hAnsi="Times New Roman" w:cs="Times New Roman"/>
            <w:sz w:val="24"/>
            <w:szCs w:val="24"/>
          </w:rPr>
          <w:t>for</w:t>
        </w:r>
        <w:r w:rsidR="006E27C5">
          <w:rPr>
            <w:rFonts w:ascii="Times New Roman" w:hAnsi="Times New Roman" w:cs="Times New Roman"/>
            <w:sz w:val="24"/>
            <w:szCs w:val="24"/>
            <w:rPrChange w:id="7823" w:author="Author">
              <w:rPr>
                <w:rFonts w:ascii="Times New Roman" w:hAnsi="Times New Roman" w:cs="Times New Roman"/>
                <w:sz w:val="24"/>
              </w:rPr>
            </w:rPrChange>
          </w:rPr>
          <w:t xml:space="preserve"> </w:t>
        </w:r>
      </w:ins>
      <w:r>
        <w:rPr>
          <w:rFonts w:ascii="Times New Roman" w:hAnsi="Times New Roman" w:cs="Times New Roman"/>
          <w:sz w:val="24"/>
          <w:szCs w:val="24"/>
          <w:rPrChange w:id="7824" w:author="Author">
            <w:rPr>
              <w:rFonts w:ascii="Times New Roman" w:hAnsi="Times New Roman" w:cs="Times New Roman"/>
              <w:sz w:val="24"/>
            </w:rPr>
          </w:rPrChange>
        </w:rPr>
        <w:t>build</w:t>
      </w:r>
      <w:ins w:id="7825" w:author="Author">
        <w:r w:rsidR="006E27C5">
          <w:rPr>
            <w:rFonts w:ascii="Times New Roman" w:hAnsi="Times New Roman" w:cs="Times New Roman"/>
            <w:sz w:val="24"/>
            <w:szCs w:val="24"/>
          </w:rPr>
          <w:t>ing</w:t>
        </w:r>
      </w:ins>
      <w:r>
        <w:rPr>
          <w:rFonts w:ascii="Times New Roman" w:hAnsi="Times New Roman" w:cs="Times New Roman"/>
          <w:sz w:val="24"/>
          <w:szCs w:val="24"/>
          <w:rPrChange w:id="7826" w:author="Author">
            <w:rPr>
              <w:rFonts w:ascii="Times New Roman" w:hAnsi="Times New Roman" w:cs="Times New Roman"/>
              <w:sz w:val="24"/>
            </w:rPr>
          </w:rPrChange>
        </w:rPr>
        <w:t xml:space="preserve"> public trust</w:t>
      </w:r>
      <w:commentRangeEnd w:id="7819"/>
      <w:r w:rsidR="006E27C5">
        <w:rPr>
          <w:rStyle w:val="CommentReference"/>
        </w:rPr>
        <w:commentReference w:id="7819"/>
      </w:r>
      <w:r>
        <w:rPr>
          <w:rFonts w:ascii="Times New Roman" w:hAnsi="Times New Roman" w:cs="Times New Roman"/>
          <w:sz w:val="24"/>
          <w:szCs w:val="24"/>
          <w:rPrChange w:id="7827" w:author="Author">
            <w:rPr>
              <w:rFonts w:ascii="Times New Roman" w:hAnsi="Times New Roman" w:cs="Times New Roman"/>
              <w:sz w:val="24"/>
            </w:rPr>
          </w:rPrChange>
        </w:rPr>
        <w:t xml:space="preserve">. </w:t>
      </w:r>
      <w:del w:id="7828" w:author="Author">
        <w:r w:rsidDel="006E27C5">
          <w:rPr>
            <w:rFonts w:ascii="Times New Roman" w:hAnsi="Times New Roman" w:cs="Times New Roman"/>
            <w:sz w:val="24"/>
            <w:szCs w:val="24"/>
            <w:rPrChange w:id="7829" w:author="Author">
              <w:rPr>
                <w:rFonts w:ascii="Times New Roman" w:hAnsi="Times New Roman" w:cs="Times New Roman"/>
                <w:sz w:val="24"/>
              </w:rPr>
            </w:rPrChange>
          </w:rPr>
          <w:delText xml:space="preserve">Their </w:delText>
        </w:r>
      </w:del>
      <w:ins w:id="7830" w:author="Author">
        <w:r w:rsidR="006E27C5">
          <w:rPr>
            <w:rFonts w:ascii="Times New Roman" w:hAnsi="Times New Roman" w:cs="Times New Roman"/>
            <w:sz w:val="24"/>
            <w:szCs w:val="24"/>
          </w:rPr>
          <w:t>Its</w:t>
        </w:r>
        <w:r w:rsidR="006E27C5">
          <w:rPr>
            <w:rFonts w:ascii="Times New Roman" w:hAnsi="Times New Roman" w:cs="Times New Roman"/>
            <w:sz w:val="24"/>
            <w:szCs w:val="24"/>
            <w:rPrChange w:id="7831" w:author="Author">
              <w:rPr>
                <w:rFonts w:ascii="Times New Roman" w:hAnsi="Times New Roman" w:cs="Times New Roman"/>
                <w:sz w:val="24"/>
              </w:rPr>
            </w:rPrChange>
          </w:rPr>
          <w:t xml:space="preserve"> </w:t>
        </w:r>
      </w:ins>
      <w:r>
        <w:rPr>
          <w:rFonts w:ascii="Times New Roman" w:hAnsi="Times New Roman" w:cs="Times New Roman"/>
          <w:sz w:val="24"/>
          <w:szCs w:val="24"/>
          <w:rPrChange w:id="7832" w:author="Author">
            <w:rPr>
              <w:rFonts w:ascii="Times New Roman" w:hAnsi="Times New Roman" w:cs="Times New Roman"/>
              <w:sz w:val="24"/>
            </w:rPr>
          </w:rPrChange>
        </w:rPr>
        <w:t xml:space="preserve">success was evident in </w:t>
      </w:r>
      <w:ins w:id="7833" w:author="Author">
        <w:r w:rsidR="006E27C5">
          <w:rPr>
            <w:rFonts w:ascii="Times New Roman" w:hAnsi="Times New Roman" w:cs="Times New Roman"/>
            <w:sz w:val="24"/>
            <w:szCs w:val="24"/>
          </w:rPr>
          <w:t xml:space="preserve">the way it </w:t>
        </w:r>
      </w:ins>
      <w:del w:id="7834" w:author="Author">
        <w:r w:rsidDel="006E27C5">
          <w:rPr>
            <w:rFonts w:ascii="Times New Roman" w:hAnsi="Times New Roman" w:cs="Times New Roman"/>
            <w:sz w:val="24"/>
            <w:szCs w:val="24"/>
            <w:rPrChange w:id="7835" w:author="Author">
              <w:rPr>
                <w:rFonts w:ascii="Times New Roman" w:hAnsi="Times New Roman" w:cs="Times New Roman"/>
                <w:sz w:val="24"/>
              </w:rPr>
            </w:rPrChange>
          </w:rPr>
          <w:delText xml:space="preserve">securing </w:delText>
        </w:r>
      </w:del>
      <w:ins w:id="7836" w:author="Author">
        <w:r w:rsidR="006E27C5">
          <w:rPr>
            <w:rFonts w:ascii="Times New Roman" w:hAnsi="Times New Roman" w:cs="Times New Roman"/>
            <w:sz w:val="24"/>
            <w:szCs w:val="24"/>
            <w:rPrChange w:id="7837" w:author="Author">
              <w:rPr>
                <w:rFonts w:ascii="Times New Roman" w:hAnsi="Times New Roman" w:cs="Times New Roman"/>
                <w:sz w:val="24"/>
              </w:rPr>
            </w:rPrChange>
          </w:rPr>
          <w:t>secur</w:t>
        </w:r>
        <w:r w:rsidR="006E27C5">
          <w:rPr>
            <w:rFonts w:ascii="Times New Roman" w:hAnsi="Times New Roman" w:cs="Times New Roman"/>
            <w:sz w:val="24"/>
            <w:szCs w:val="24"/>
          </w:rPr>
          <w:t>ed</w:t>
        </w:r>
        <w:r w:rsidR="006E27C5">
          <w:rPr>
            <w:rFonts w:ascii="Times New Roman" w:hAnsi="Times New Roman" w:cs="Times New Roman"/>
            <w:sz w:val="24"/>
            <w:szCs w:val="24"/>
            <w:rPrChange w:id="7838" w:author="Author">
              <w:rPr>
                <w:rFonts w:ascii="Times New Roman" w:hAnsi="Times New Roman" w:cs="Times New Roman"/>
                <w:sz w:val="24"/>
              </w:rPr>
            </w:rPrChange>
          </w:rPr>
          <w:t xml:space="preserve"> </w:t>
        </w:r>
      </w:ins>
      <w:r>
        <w:rPr>
          <w:rFonts w:ascii="Times New Roman" w:hAnsi="Times New Roman" w:cs="Times New Roman"/>
          <w:sz w:val="24"/>
          <w:szCs w:val="24"/>
          <w:rPrChange w:id="7839" w:author="Author">
            <w:rPr>
              <w:rFonts w:ascii="Times New Roman" w:hAnsi="Times New Roman" w:cs="Times New Roman"/>
              <w:sz w:val="24"/>
            </w:rPr>
          </w:rPrChange>
        </w:rPr>
        <w:t xml:space="preserve">public support and donations despite the </w:t>
      </w:r>
      <w:del w:id="7840" w:author="Author">
        <w:r w:rsidDel="006E27C5">
          <w:rPr>
            <w:rFonts w:ascii="Times New Roman" w:hAnsi="Times New Roman" w:cs="Times New Roman"/>
            <w:sz w:val="24"/>
            <w:szCs w:val="24"/>
            <w:rPrChange w:id="7841" w:author="Author">
              <w:rPr>
                <w:rFonts w:ascii="Times New Roman" w:hAnsi="Times New Roman" w:cs="Times New Roman"/>
                <w:sz w:val="24"/>
              </w:rPr>
            </w:rPrChange>
          </w:rPr>
          <w:delText xml:space="preserve">taxes </w:delText>
        </w:r>
      </w:del>
      <w:ins w:id="7842" w:author="Author">
        <w:r w:rsidR="006E27C5">
          <w:rPr>
            <w:rFonts w:ascii="Times New Roman" w:hAnsi="Times New Roman" w:cs="Times New Roman"/>
            <w:sz w:val="24"/>
            <w:szCs w:val="24"/>
            <w:rPrChange w:id="7843" w:author="Author">
              <w:rPr>
                <w:rFonts w:ascii="Times New Roman" w:hAnsi="Times New Roman" w:cs="Times New Roman"/>
                <w:sz w:val="24"/>
              </w:rPr>
            </w:rPrChange>
          </w:rPr>
          <w:t>tax</w:t>
        </w:r>
        <w:r w:rsidR="006E27C5">
          <w:rPr>
            <w:rFonts w:ascii="Times New Roman" w:hAnsi="Times New Roman" w:cs="Times New Roman"/>
            <w:sz w:val="24"/>
            <w:szCs w:val="24"/>
          </w:rPr>
          <w:t xml:space="preserve"> levies</w:t>
        </w:r>
        <w:r w:rsidR="006E27C5">
          <w:rPr>
            <w:rFonts w:ascii="Times New Roman" w:hAnsi="Times New Roman" w:cs="Times New Roman"/>
            <w:sz w:val="24"/>
            <w:szCs w:val="24"/>
            <w:rPrChange w:id="7844" w:author="Author">
              <w:rPr>
                <w:rFonts w:ascii="Times New Roman" w:hAnsi="Times New Roman" w:cs="Times New Roman"/>
                <w:sz w:val="24"/>
              </w:rPr>
            </w:rPrChange>
          </w:rPr>
          <w:t xml:space="preserve"> </w:t>
        </w:r>
      </w:ins>
      <w:r>
        <w:rPr>
          <w:rFonts w:ascii="Times New Roman" w:hAnsi="Times New Roman" w:cs="Times New Roman"/>
          <w:sz w:val="24"/>
          <w:szCs w:val="24"/>
          <w:rPrChange w:id="7845" w:author="Author">
            <w:rPr>
              <w:rFonts w:ascii="Times New Roman" w:hAnsi="Times New Roman" w:cs="Times New Roman"/>
              <w:sz w:val="24"/>
            </w:rPr>
          </w:rPrChange>
        </w:rPr>
        <w:t xml:space="preserve">required for </w:t>
      </w:r>
      <w:del w:id="7846" w:author="Author">
        <w:r w:rsidDel="006E27C5">
          <w:rPr>
            <w:rFonts w:ascii="Times New Roman" w:hAnsi="Times New Roman" w:cs="Times New Roman"/>
            <w:sz w:val="24"/>
            <w:szCs w:val="24"/>
            <w:rPrChange w:id="7847" w:author="Author">
              <w:rPr>
                <w:rFonts w:ascii="Times New Roman" w:hAnsi="Times New Roman" w:cs="Times New Roman"/>
                <w:sz w:val="24"/>
              </w:rPr>
            </w:rPrChange>
          </w:rPr>
          <w:delText xml:space="preserve">the </w:delText>
        </w:r>
      </w:del>
      <w:ins w:id="7848" w:author="Author">
        <w:r w:rsidR="006E27C5">
          <w:rPr>
            <w:rFonts w:ascii="Times New Roman" w:hAnsi="Times New Roman" w:cs="Times New Roman"/>
            <w:sz w:val="24"/>
            <w:szCs w:val="24"/>
          </w:rPr>
          <w:t>such</w:t>
        </w:r>
        <w:r w:rsidR="006E27C5">
          <w:rPr>
            <w:rFonts w:ascii="Times New Roman" w:hAnsi="Times New Roman" w:cs="Times New Roman"/>
            <w:sz w:val="24"/>
            <w:szCs w:val="24"/>
            <w:rPrChange w:id="7849" w:author="Author">
              <w:rPr>
                <w:rFonts w:ascii="Times New Roman" w:hAnsi="Times New Roman" w:cs="Times New Roman"/>
                <w:sz w:val="24"/>
              </w:rPr>
            </w:rPrChange>
          </w:rPr>
          <w:t xml:space="preserve"> </w:t>
        </w:r>
      </w:ins>
      <w:r>
        <w:rPr>
          <w:rFonts w:ascii="Times New Roman" w:hAnsi="Times New Roman" w:cs="Times New Roman"/>
          <w:sz w:val="24"/>
          <w:szCs w:val="24"/>
          <w:rPrChange w:id="7850" w:author="Author">
            <w:rPr>
              <w:rFonts w:ascii="Times New Roman" w:hAnsi="Times New Roman" w:cs="Times New Roman"/>
              <w:sz w:val="24"/>
            </w:rPr>
          </w:rPrChange>
        </w:rPr>
        <w:t>massive effort</w:t>
      </w:r>
      <w:ins w:id="7851" w:author="Author">
        <w:r w:rsidR="006E27C5">
          <w:rPr>
            <w:rFonts w:ascii="Times New Roman" w:hAnsi="Times New Roman" w:cs="Times New Roman"/>
            <w:sz w:val="24"/>
            <w:szCs w:val="24"/>
          </w:rPr>
          <w:t>s,</w:t>
        </w:r>
      </w:ins>
      <w:del w:id="7852" w:author="Author">
        <w:r w:rsidDel="006E27C5">
          <w:rPr>
            <w:rFonts w:ascii="Times New Roman" w:hAnsi="Times New Roman" w:cs="Times New Roman"/>
            <w:sz w:val="24"/>
            <w:szCs w:val="24"/>
            <w:rPrChange w:id="7853" w:author="Author">
              <w:rPr>
                <w:rFonts w:ascii="Times New Roman" w:hAnsi="Times New Roman" w:cs="Times New Roman"/>
                <w:sz w:val="24"/>
              </w:rPr>
            </w:rPrChange>
          </w:rPr>
          <w:delText>.</w:delText>
        </w:r>
      </w:del>
      <w:r>
        <w:rPr>
          <w:rStyle w:val="FootnoteReference"/>
          <w:rFonts w:ascii="Times New Roman" w:hAnsi="Times New Roman" w:cs="Times New Roman"/>
          <w:sz w:val="24"/>
          <w:szCs w:val="24"/>
          <w:rPrChange w:id="7854" w:author="Author">
            <w:rPr>
              <w:rStyle w:val="FootnoteReference"/>
              <w:rFonts w:ascii="Times New Roman" w:hAnsi="Times New Roman" w:cs="Times New Roman"/>
              <w:sz w:val="24"/>
            </w:rPr>
          </w:rPrChange>
        </w:rPr>
        <w:footnoteReference w:id="123"/>
      </w:r>
      <w:r>
        <w:rPr>
          <w:rFonts w:ascii="Times New Roman" w:hAnsi="Times New Roman" w:cs="Times New Roman"/>
          <w:sz w:val="24"/>
          <w:szCs w:val="24"/>
          <w:rPrChange w:id="7867" w:author="Author">
            <w:rPr>
              <w:rFonts w:ascii="Times New Roman" w:hAnsi="Times New Roman" w:cs="Times New Roman"/>
              <w:sz w:val="24"/>
            </w:rPr>
          </w:rPrChange>
        </w:rPr>
        <w:t xml:space="preserve"> </w:t>
      </w:r>
      <w:del w:id="7868" w:author="Author">
        <w:r w:rsidDel="006E27C5">
          <w:rPr>
            <w:rFonts w:ascii="Times New Roman" w:hAnsi="Times New Roman" w:cs="Times New Roman"/>
            <w:sz w:val="24"/>
            <w:szCs w:val="24"/>
            <w:rPrChange w:id="7869" w:author="Author">
              <w:rPr>
                <w:rFonts w:ascii="Times New Roman" w:hAnsi="Times New Roman" w:cs="Times New Roman"/>
                <w:sz w:val="24"/>
              </w:rPr>
            </w:rPrChange>
          </w:rPr>
          <w:delText xml:space="preserve">This </w:delText>
        </w:r>
      </w:del>
      <w:ins w:id="7870" w:author="Author">
        <w:r w:rsidR="006E27C5">
          <w:rPr>
            <w:rFonts w:ascii="Times New Roman" w:hAnsi="Times New Roman" w:cs="Times New Roman"/>
            <w:sz w:val="24"/>
            <w:szCs w:val="24"/>
          </w:rPr>
          <w:t>and</w:t>
        </w:r>
        <w:r w:rsidR="006E27C5">
          <w:rPr>
            <w:rFonts w:ascii="Times New Roman" w:hAnsi="Times New Roman" w:cs="Times New Roman"/>
            <w:sz w:val="24"/>
            <w:szCs w:val="24"/>
            <w:rPrChange w:id="7871" w:author="Author">
              <w:rPr>
                <w:rFonts w:ascii="Times New Roman" w:hAnsi="Times New Roman" w:cs="Times New Roman"/>
                <w:sz w:val="24"/>
              </w:rPr>
            </w:rPrChange>
          </w:rPr>
          <w:t xml:space="preserve"> </w:t>
        </w:r>
      </w:ins>
      <w:r>
        <w:rPr>
          <w:rFonts w:ascii="Times New Roman" w:hAnsi="Times New Roman" w:cs="Times New Roman"/>
          <w:sz w:val="24"/>
          <w:szCs w:val="24"/>
          <w:rPrChange w:id="7872" w:author="Author">
            <w:rPr>
              <w:rFonts w:ascii="Times New Roman" w:hAnsi="Times New Roman" w:cs="Times New Roman"/>
              <w:sz w:val="24"/>
            </w:rPr>
          </w:rPrChange>
        </w:rPr>
        <w:t xml:space="preserve">indicated the urban leadership’s growing ability to </w:t>
      </w:r>
      <w:del w:id="7873" w:author="Author">
        <w:r w:rsidDel="006E27C5">
          <w:rPr>
            <w:rFonts w:ascii="Times New Roman" w:hAnsi="Times New Roman" w:cs="Times New Roman"/>
            <w:sz w:val="24"/>
            <w:szCs w:val="24"/>
            <w:rPrChange w:id="7874" w:author="Author">
              <w:rPr>
                <w:rFonts w:ascii="Times New Roman" w:hAnsi="Times New Roman" w:cs="Times New Roman"/>
                <w:sz w:val="24"/>
              </w:rPr>
            </w:rPrChange>
          </w:rPr>
          <w:delText xml:space="preserve">execute </w:delText>
        </w:r>
      </w:del>
      <w:ins w:id="7875" w:author="Author">
        <w:r w:rsidR="006E27C5">
          <w:rPr>
            <w:rFonts w:ascii="Times New Roman" w:hAnsi="Times New Roman" w:cs="Times New Roman"/>
            <w:sz w:val="24"/>
            <w:szCs w:val="24"/>
          </w:rPr>
          <w:t>tak</w:t>
        </w:r>
        <w:r w:rsidR="006E27C5">
          <w:rPr>
            <w:rFonts w:ascii="Times New Roman" w:hAnsi="Times New Roman" w:cs="Times New Roman"/>
            <w:sz w:val="24"/>
            <w:szCs w:val="24"/>
            <w:rPrChange w:id="7876" w:author="Author">
              <w:rPr>
                <w:rFonts w:ascii="Times New Roman" w:hAnsi="Times New Roman" w:cs="Times New Roman"/>
                <w:sz w:val="24"/>
              </w:rPr>
            </w:rPrChange>
          </w:rPr>
          <w:t xml:space="preserve">e </w:t>
        </w:r>
      </w:ins>
      <w:del w:id="7877" w:author="Author">
        <w:r w:rsidDel="006E27C5">
          <w:rPr>
            <w:rFonts w:ascii="Times New Roman" w:hAnsi="Times New Roman" w:cs="Times New Roman"/>
            <w:sz w:val="24"/>
            <w:szCs w:val="24"/>
            <w:rPrChange w:id="7878" w:author="Author">
              <w:rPr>
                <w:rFonts w:ascii="Times New Roman" w:hAnsi="Times New Roman" w:cs="Times New Roman"/>
                <w:sz w:val="24"/>
              </w:rPr>
            </w:rPrChange>
          </w:rPr>
          <w:delText xml:space="preserve">collective </w:delText>
        </w:r>
      </w:del>
      <w:r>
        <w:rPr>
          <w:rFonts w:ascii="Times New Roman" w:hAnsi="Times New Roman" w:cs="Times New Roman"/>
          <w:sz w:val="24"/>
          <w:szCs w:val="24"/>
          <w:rPrChange w:id="7879" w:author="Author">
            <w:rPr>
              <w:rFonts w:ascii="Times New Roman" w:hAnsi="Times New Roman" w:cs="Times New Roman"/>
              <w:sz w:val="24"/>
            </w:rPr>
          </w:rPrChange>
        </w:rPr>
        <w:t>action</w:t>
      </w:r>
      <w:ins w:id="7880" w:author="Author">
        <w:r w:rsidR="006E27C5">
          <w:rPr>
            <w:rFonts w:ascii="Times New Roman" w:hAnsi="Times New Roman" w:cs="Times New Roman"/>
            <w:sz w:val="24"/>
            <w:szCs w:val="24"/>
          </w:rPr>
          <w:t xml:space="preserve"> for the</w:t>
        </w:r>
      </w:ins>
      <w:del w:id="7881" w:author="Author">
        <w:r w:rsidDel="006E27C5">
          <w:rPr>
            <w:rFonts w:ascii="Times New Roman" w:hAnsi="Times New Roman" w:cs="Times New Roman"/>
            <w:sz w:val="24"/>
            <w:szCs w:val="24"/>
            <w:rPrChange w:id="7882" w:author="Author">
              <w:rPr>
                <w:rFonts w:ascii="Times New Roman" w:hAnsi="Times New Roman" w:cs="Times New Roman"/>
                <w:sz w:val="24"/>
              </w:rPr>
            </w:rPrChange>
          </w:rPr>
          <w:delText>s</w:delText>
        </w:r>
      </w:del>
      <w:ins w:id="7883" w:author="Author">
        <w:r w:rsidR="006E27C5" w:rsidRPr="006E27C5">
          <w:rPr>
            <w:rFonts w:ascii="Times New Roman" w:hAnsi="Times New Roman" w:cs="Times New Roman"/>
            <w:sz w:val="24"/>
            <w:szCs w:val="24"/>
          </w:rPr>
          <w:t xml:space="preserve"> </w:t>
        </w:r>
        <w:r w:rsidR="006E27C5" w:rsidRPr="00D110B0">
          <w:rPr>
            <w:rFonts w:ascii="Times New Roman" w:hAnsi="Times New Roman" w:cs="Times New Roman"/>
            <w:sz w:val="24"/>
            <w:szCs w:val="24"/>
          </w:rPr>
          <w:t>collectiv</w:t>
        </w:r>
        <w:r w:rsidR="006E27C5">
          <w:rPr>
            <w:rFonts w:ascii="Times New Roman" w:hAnsi="Times New Roman" w:cs="Times New Roman"/>
            <w:sz w:val="24"/>
            <w:szCs w:val="24"/>
          </w:rPr>
          <w:t>ity</w:t>
        </w:r>
      </w:ins>
      <w:r>
        <w:rPr>
          <w:rFonts w:ascii="Times New Roman" w:hAnsi="Times New Roman" w:cs="Times New Roman"/>
          <w:sz w:val="24"/>
          <w:szCs w:val="24"/>
          <w:rPrChange w:id="7884" w:author="Author">
            <w:rPr>
              <w:rFonts w:ascii="Times New Roman" w:hAnsi="Times New Roman" w:cs="Times New Roman"/>
              <w:sz w:val="24"/>
            </w:rPr>
          </w:rPrChange>
        </w:rPr>
        <w:t xml:space="preserve">. In 1945, </w:t>
      </w:r>
      <w:commentRangeStart w:id="7885"/>
      <w:del w:id="7886" w:author="Author">
        <w:r w:rsidDel="006E27C5">
          <w:rPr>
            <w:rFonts w:ascii="Times New Roman" w:hAnsi="Times New Roman" w:cs="Times New Roman"/>
            <w:sz w:val="24"/>
            <w:szCs w:val="24"/>
            <w:rPrChange w:id="7887" w:author="Author">
              <w:rPr>
                <w:rFonts w:ascii="Times New Roman" w:hAnsi="Times New Roman" w:cs="Times New Roman"/>
                <w:sz w:val="24"/>
              </w:rPr>
            </w:rPrChange>
          </w:rPr>
          <w:delText xml:space="preserve">the </w:delText>
        </w:r>
      </w:del>
      <w:ins w:id="7888" w:author="Author">
        <w:r w:rsidR="006E27C5">
          <w:rPr>
            <w:rFonts w:ascii="Times New Roman" w:hAnsi="Times New Roman" w:cs="Times New Roman"/>
            <w:sz w:val="24"/>
            <w:szCs w:val="24"/>
          </w:rPr>
          <w:t>an</w:t>
        </w:r>
        <w:r w:rsidR="006E27C5">
          <w:rPr>
            <w:rFonts w:ascii="Times New Roman" w:hAnsi="Times New Roman" w:cs="Times New Roman"/>
            <w:sz w:val="24"/>
            <w:szCs w:val="24"/>
            <w:rPrChange w:id="7889" w:author="Author">
              <w:rPr>
                <w:rFonts w:ascii="Times New Roman" w:hAnsi="Times New Roman" w:cs="Times New Roman"/>
                <w:sz w:val="24"/>
              </w:rPr>
            </w:rPrChange>
          </w:rPr>
          <w:t xml:space="preserve"> </w:t>
        </w:r>
      </w:ins>
      <w:r>
        <w:rPr>
          <w:rFonts w:ascii="Times New Roman" w:hAnsi="Times New Roman" w:cs="Times New Roman"/>
          <w:sz w:val="24"/>
          <w:szCs w:val="24"/>
          <w:rPrChange w:id="7890" w:author="Author">
            <w:rPr>
              <w:rFonts w:ascii="Times New Roman" w:hAnsi="Times New Roman" w:cs="Times New Roman"/>
              <w:sz w:val="24"/>
            </w:rPr>
          </w:rPrChange>
        </w:rPr>
        <w:t>Arab</w:t>
      </w:r>
      <w:ins w:id="7891" w:author="Author">
        <w:r w:rsidR="006E27C5">
          <w:rPr>
            <w:rFonts w:ascii="Times New Roman" w:hAnsi="Times New Roman" w:cs="Times New Roman"/>
            <w:sz w:val="24"/>
            <w:szCs w:val="24"/>
          </w:rPr>
          <w:t>ic</w:t>
        </w:r>
      </w:ins>
      <w:r>
        <w:rPr>
          <w:rFonts w:ascii="Times New Roman" w:hAnsi="Times New Roman" w:cs="Times New Roman"/>
          <w:sz w:val="24"/>
          <w:szCs w:val="24"/>
          <w:rPrChange w:id="7892" w:author="Author">
            <w:rPr>
              <w:rFonts w:ascii="Times New Roman" w:hAnsi="Times New Roman" w:cs="Times New Roman"/>
              <w:sz w:val="24"/>
            </w:rPr>
          </w:rPrChange>
        </w:rPr>
        <w:t xml:space="preserve"> press </w:t>
      </w:r>
      <w:commentRangeEnd w:id="7885"/>
      <w:r w:rsidR="006E27C5">
        <w:rPr>
          <w:rStyle w:val="CommentReference"/>
        </w:rPr>
        <w:commentReference w:id="7885"/>
      </w:r>
      <w:ins w:id="7893" w:author="Author">
        <w:r w:rsidR="006E27C5">
          <w:rPr>
            <w:rFonts w:ascii="Times New Roman" w:hAnsi="Times New Roman" w:cs="Times New Roman"/>
            <w:sz w:val="24"/>
            <w:szCs w:val="24"/>
          </w:rPr>
          <w:t xml:space="preserve">article </w:t>
        </w:r>
      </w:ins>
      <w:r>
        <w:rPr>
          <w:rFonts w:ascii="Times New Roman" w:hAnsi="Times New Roman" w:cs="Times New Roman"/>
          <w:sz w:val="24"/>
          <w:szCs w:val="24"/>
          <w:rPrChange w:id="7894" w:author="Author">
            <w:rPr>
              <w:rFonts w:ascii="Times New Roman" w:hAnsi="Times New Roman" w:cs="Times New Roman"/>
              <w:sz w:val="24"/>
            </w:rPr>
          </w:rPrChange>
        </w:rPr>
        <w:t>urged other municipalities in Palestine to follow Hebron’s example.</w:t>
      </w:r>
      <w:r>
        <w:rPr>
          <w:rStyle w:val="FootnoteReference"/>
          <w:rFonts w:ascii="Times New Roman" w:hAnsi="Times New Roman" w:cs="Times New Roman"/>
          <w:sz w:val="24"/>
          <w:szCs w:val="24"/>
          <w:rPrChange w:id="7895" w:author="Author">
            <w:rPr>
              <w:rStyle w:val="FootnoteReference"/>
              <w:rFonts w:ascii="Times New Roman" w:hAnsi="Times New Roman" w:cs="Times New Roman"/>
              <w:sz w:val="24"/>
            </w:rPr>
          </w:rPrChange>
        </w:rPr>
        <w:footnoteReference w:id="124"/>
      </w:r>
    </w:p>
    <w:p w14:paraId="7A04E4FC" w14:textId="0018BBFB" w:rsidR="00A75241" w:rsidRDefault="00000000">
      <w:pPr>
        <w:spacing w:line="360" w:lineRule="auto"/>
        <w:ind w:firstLine="360"/>
        <w:jc w:val="both"/>
        <w:rPr>
          <w:rFonts w:ascii="Times New Roman" w:hAnsi="Times New Roman" w:cs="Times New Roman"/>
          <w:sz w:val="24"/>
          <w:szCs w:val="24"/>
          <w:rPrChange w:id="7906" w:author="Author">
            <w:rPr>
              <w:rFonts w:ascii="Times New Roman" w:hAnsi="Times New Roman" w:cs="Times New Roman"/>
              <w:sz w:val="24"/>
            </w:rPr>
          </w:rPrChange>
        </w:rPr>
      </w:pPr>
      <w:r>
        <w:rPr>
          <w:rFonts w:ascii="Times New Roman" w:hAnsi="Times New Roman" w:cs="Times New Roman"/>
          <w:sz w:val="24"/>
          <w:szCs w:val="24"/>
          <w:rPrChange w:id="7907" w:author="Author">
            <w:rPr>
              <w:rFonts w:ascii="Times New Roman" w:hAnsi="Times New Roman" w:cs="Times New Roman"/>
              <w:sz w:val="24"/>
            </w:rPr>
          </w:rPrChange>
        </w:rPr>
        <w:t xml:space="preserve">Another major development was the expansion of the urban leadership’s authority </w:t>
      </w:r>
      <w:del w:id="7908" w:author="Author">
        <w:r w:rsidDel="00B51AD3">
          <w:rPr>
            <w:rFonts w:ascii="Times New Roman" w:hAnsi="Times New Roman" w:cs="Times New Roman"/>
            <w:sz w:val="24"/>
            <w:szCs w:val="24"/>
            <w:rPrChange w:id="7909" w:author="Author">
              <w:rPr>
                <w:rFonts w:ascii="Times New Roman" w:hAnsi="Times New Roman" w:cs="Times New Roman"/>
                <w:sz w:val="24"/>
              </w:rPr>
            </w:rPrChange>
          </w:rPr>
          <w:delText xml:space="preserve">to </w:delText>
        </w:r>
      </w:del>
      <w:ins w:id="7910" w:author="Author">
        <w:r w:rsidR="00B51AD3">
          <w:rPr>
            <w:rFonts w:ascii="Times New Roman" w:hAnsi="Times New Roman" w:cs="Times New Roman"/>
            <w:sz w:val="24"/>
            <w:szCs w:val="24"/>
          </w:rPr>
          <w:t>into</w:t>
        </w:r>
        <w:r w:rsidR="00B51AD3">
          <w:rPr>
            <w:rFonts w:ascii="Times New Roman" w:hAnsi="Times New Roman" w:cs="Times New Roman"/>
            <w:sz w:val="24"/>
            <w:szCs w:val="24"/>
            <w:rPrChange w:id="7911" w:author="Author">
              <w:rPr>
                <w:rFonts w:ascii="Times New Roman" w:hAnsi="Times New Roman" w:cs="Times New Roman"/>
                <w:sz w:val="24"/>
              </w:rPr>
            </w:rPrChange>
          </w:rPr>
          <w:t xml:space="preserve"> </w:t>
        </w:r>
      </w:ins>
      <w:r>
        <w:rPr>
          <w:rFonts w:ascii="Times New Roman" w:hAnsi="Times New Roman" w:cs="Times New Roman"/>
          <w:sz w:val="24"/>
          <w:szCs w:val="24"/>
          <w:rPrChange w:id="7912" w:author="Author">
            <w:rPr>
              <w:rFonts w:ascii="Times New Roman" w:hAnsi="Times New Roman" w:cs="Times New Roman"/>
              <w:sz w:val="24"/>
            </w:rPr>
          </w:rPrChange>
        </w:rPr>
        <w:t xml:space="preserve">the villages, </w:t>
      </w:r>
      <w:del w:id="7913" w:author="Author">
        <w:r w:rsidDel="00B51AD3">
          <w:rPr>
            <w:rFonts w:ascii="Times New Roman" w:hAnsi="Times New Roman" w:cs="Times New Roman"/>
            <w:sz w:val="24"/>
            <w:szCs w:val="24"/>
            <w:rPrChange w:id="7914" w:author="Author">
              <w:rPr>
                <w:rFonts w:ascii="Times New Roman" w:hAnsi="Times New Roman" w:cs="Times New Roman"/>
                <w:sz w:val="24"/>
              </w:rPr>
            </w:rPrChange>
          </w:rPr>
          <w:delText xml:space="preserve">closing </w:delText>
        </w:r>
      </w:del>
      <w:ins w:id="7915" w:author="Author">
        <w:r w:rsidR="00B51AD3">
          <w:rPr>
            <w:rFonts w:ascii="Times New Roman" w:hAnsi="Times New Roman" w:cs="Times New Roman"/>
            <w:sz w:val="24"/>
            <w:szCs w:val="24"/>
          </w:rPr>
          <w:t>bridg</w:t>
        </w:r>
        <w:r w:rsidR="00B51AD3">
          <w:rPr>
            <w:rFonts w:ascii="Times New Roman" w:hAnsi="Times New Roman" w:cs="Times New Roman"/>
            <w:sz w:val="24"/>
            <w:szCs w:val="24"/>
            <w:rPrChange w:id="7916" w:author="Author">
              <w:rPr>
                <w:rFonts w:ascii="Times New Roman" w:hAnsi="Times New Roman" w:cs="Times New Roman"/>
                <w:sz w:val="24"/>
              </w:rPr>
            </w:rPrChange>
          </w:rPr>
          <w:t xml:space="preserve">ing </w:t>
        </w:r>
      </w:ins>
      <w:r>
        <w:rPr>
          <w:rFonts w:ascii="Times New Roman" w:hAnsi="Times New Roman" w:cs="Times New Roman"/>
          <w:sz w:val="24"/>
          <w:szCs w:val="24"/>
          <w:rPrChange w:id="7917" w:author="Author">
            <w:rPr>
              <w:rFonts w:ascii="Times New Roman" w:hAnsi="Times New Roman" w:cs="Times New Roman"/>
              <w:sz w:val="24"/>
            </w:rPr>
          </w:rPrChange>
        </w:rPr>
        <w:t xml:space="preserve">a century-wide gap between Hebron and other </w:t>
      </w:r>
      <w:ins w:id="7918" w:author="Author">
        <w:r w:rsidR="00B51AD3">
          <w:rPr>
            <w:rFonts w:ascii="Times New Roman" w:hAnsi="Times New Roman" w:cs="Times New Roman"/>
            <w:sz w:val="24"/>
            <w:szCs w:val="24"/>
          </w:rPr>
          <w:t xml:space="preserve">established </w:t>
        </w:r>
      </w:ins>
      <w:del w:id="7919" w:author="Author">
        <w:r w:rsidDel="00B51AD3">
          <w:rPr>
            <w:rFonts w:ascii="Times New Roman" w:hAnsi="Times New Roman" w:cs="Times New Roman"/>
            <w:sz w:val="24"/>
            <w:szCs w:val="24"/>
            <w:rPrChange w:id="7920" w:author="Author">
              <w:rPr>
                <w:rFonts w:ascii="Times New Roman" w:hAnsi="Times New Roman" w:cs="Times New Roman"/>
                <w:sz w:val="24"/>
              </w:rPr>
            </w:rPrChange>
          </w:rPr>
          <w:delText xml:space="preserve">cities that were long since regional </w:delText>
        </w:r>
      </w:del>
      <w:r>
        <w:rPr>
          <w:rFonts w:ascii="Times New Roman" w:hAnsi="Times New Roman" w:cs="Times New Roman"/>
          <w:sz w:val="24"/>
          <w:szCs w:val="24"/>
          <w:rPrChange w:id="7921" w:author="Author">
            <w:rPr>
              <w:rFonts w:ascii="Times New Roman" w:hAnsi="Times New Roman" w:cs="Times New Roman"/>
              <w:sz w:val="24"/>
            </w:rPr>
          </w:rPrChange>
        </w:rPr>
        <w:t>hubs</w:t>
      </w:r>
      <w:ins w:id="7922" w:author="Author">
        <w:r w:rsidR="00B51AD3">
          <w:rPr>
            <w:rFonts w:ascii="Times New Roman" w:hAnsi="Times New Roman" w:cs="Times New Roman"/>
            <w:sz w:val="24"/>
            <w:szCs w:val="24"/>
          </w:rPr>
          <w:t xml:space="preserve"> in the region</w:t>
        </w:r>
      </w:ins>
      <w:r>
        <w:rPr>
          <w:rFonts w:ascii="Times New Roman" w:hAnsi="Times New Roman" w:cs="Times New Roman"/>
          <w:sz w:val="24"/>
          <w:szCs w:val="24"/>
          <w:rPrChange w:id="7923" w:author="Author">
            <w:rPr>
              <w:rFonts w:ascii="Times New Roman" w:hAnsi="Times New Roman" w:cs="Times New Roman"/>
              <w:sz w:val="24"/>
            </w:rPr>
          </w:rPrChange>
        </w:rPr>
        <w:t xml:space="preserve">. The </w:t>
      </w:r>
      <w:bookmarkStart w:id="7924" w:name="_Hlk137397708"/>
      <w:r>
        <w:rPr>
          <w:rFonts w:ascii="Times New Roman" w:hAnsi="Times New Roman" w:cs="Times New Roman"/>
          <w:sz w:val="24"/>
          <w:szCs w:val="24"/>
          <w:rPrChange w:id="7925" w:author="Author">
            <w:rPr>
              <w:rFonts w:ascii="Times New Roman" w:hAnsi="Times New Roman" w:cs="Times New Roman"/>
              <w:sz w:val="24"/>
            </w:rPr>
          </w:rPrChange>
        </w:rPr>
        <w:t>disintegration of the longstanding rural blocs</w:t>
      </w:r>
      <w:del w:id="7926" w:author="Author">
        <w:r w:rsidDel="00B51AD3">
          <w:rPr>
            <w:rFonts w:ascii="Times New Roman" w:hAnsi="Times New Roman" w:cs="Times New Roman"/>
            <w:sz w:val="24"/>
            <w:szCs w:val="24"/>
            <w:rPrChange w:id="7927" w:author="Author">
              <w:rPr>
                <w:rFonts w:ascii="Times New Roman" w:hAnsi="Times New Roman" w:cs="Times New Roman"/>
                <w:sz w:val="24"/>
              </w:rPr>
            </w:rPrChange>
          </w:rPr>
          <w:delText>,</w:delText>
        </w:r>
      </w:del>
      <w:r>
        <w:rPr>
          <w:rFonts w:ascii="Times New Roman" w:hAnsi="Times New Roman" w:cs="Times New Roman"/>
          <w:sz w:val="24"/>
          <w:szCs w:val="24"/>
          <w:rPrChange w:id="7928" w:author="Author">
            <w:rPr>
              <w:rFonts w:ascii="Times New Roman" w:hAnsi="Times New Roman" w:cs="Times New Roman"/>
              <w:sz w:val="24"/>
            </w:rPr>
          </w:rPrChange>
        </w:rPr>
        <w:t xml:space="preserve"> and </w:t>
      </w:r>
      <w:del w:id="7929" w:author="Author">
        <w:r w:rsidDel="00B51AD3">
          <w:rPr>
            <w:rFonts w:ascii="Times New Roman" w:hAnsi="Times New Roman" w:cs="Times New Roman"/>
            <w:sz w:val="24"/>
            <w:szCs w:val="24"/>
            <w:rPrChange w:id="7930"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7931" w:author="Author">
            <w:rPr>
              <w:rFonts w:ascii="Times New Roman" w:hAnsi="Times New Roman" w:cs="Times New Roman"/>
              <w:sz w:val="24"/>
            </w:rPr>
          </w:rPrChange>
        </w:rPr>
        <w:t xml:space="preserve">decline </w:t>
      </w:r>
      <w:del w:id="7932" w:author="Author">
        <w:r w:rsidDel="00B51AD3">
          <w:rPr>
            <w:rFonts w:ascii="Times New Roman" w:hAnsi="Times New Roman" w:cs="Times New Roman"/>
            <w:sz w:val="24"/>
            <w:szCs w:val="24"/>
            <w:rPrChange w:id="7933" w:author="Author">
              <w:rPr>
                <w:rFonts w:ascii="Times New Roman" w:hAnsi="Times New Roman" w:cs="Times New Roman"/>
                <w:sz w:val="24"/>
              </w:rPr>
            </w:rPrChange>
          </w:rPr>
          <w:delText>of the sector’s</w:delText>
        </w:r>
      </w:del>
      <w:ins w:id="7934" w:author="Author">
        <w:r w:rsidR="00B51AD3">
          <w:rPr>
            <w:rFonts w:ascii="Times New Roman" w:hAnsi="Times New Roman" w:cs="Times New Roman"/>
            <w:sz w:val="24"/>
            <w:szCs w:val="24"/>
          </w:rPr>
          <w:t>in</w:t>
        </w:r>
      </w:ins>
      <w:r>
        <w:rPr>
          <w:rFonts w:ascii="Times New Roman" w:hAnsi="Times New Roman" w:cs="Times New Roman"/>
          <w:sz w:val="24"/>
          <w:szCs w:val="24"/>
          <w:rPrChange w:id="7935" w:author="Author">
            <w:rPr>
              <w:rFonts w:ascii="Times New Roman" w:hAnsi="Times New Roman" w:cs="Times New Roman"/>
              <w:sz w:val="24"/>
            </w:rPr>
          </w:rPrChange>
        </w:rPr>
        <w:t xml:space="preserve"> traditional leaders</w:t>
      </w:r>
      <w:ins w:id="7936" w:author="Author">
        <w:r w:rsidR="00B51AD3">
          <w:rPr>
            <w:rFonts w:ascii="Times New Roman" w:hAnsi="Times New Roman" w:cs="Times New Roman"/>
            <w:sz w:val="24"/>
            <w:szCs w:val="24"/>
          </w:rPr>
          <w:t>’ standing</w:t>
        </w:r>
      </w:ins>
      <w:r>
        <w:rPr>
          <w:rFonts w:ascii="Times New Roman" w:hAnsi="Times New Roman" w:cs="Times New Roman"/>
          <w:sz w:val="24"/>
          <w:szCs w:val="24"/>
          <w:rPrChange w:id="7937" w:author="Author">
            <w:rPr>
              <w:rFonts w:ascii="Times New Roman" w:hAnsi="Times New Roman" w:cs="Times New Roman"/>
              <w:sz w:val="24"/>
            </w:rPr>
          </w:rPrChange>
        </w:rPr>
        <w:t xml:space="preserve"> during </w:t>
      </w:r>
      <w:ins w:id="7938" w:author="Author">
        <w:r w:rsidR="00B51AD3">
          <w:rPr>
            <w:rFonts w:ascii="Times New Roman" w:hAnsi="Times New Roman" w:cs="Times New Roman"/>
            <w:sz w:val="24"/>
            <w:szCs w:val="24"/>
          </w:rPr>
          <w:t xml:space="preserve">the </w:t>
        </w:r>
      </w:ins>
      <w:r>
        <w:rPr>
          <w:rFonts w:ascii="Times New Roman" w:hAnsi="Times New Roman" w:cs="Times New Roman"/>
          <w:sz w:val="24"/>
          <w:szCs w:val="24"/>
          <w:rPrChange w:id="7939" w:author="Author">
            <w:rPr>
              <w:rFonts w:ascii="Times New Roman" w:hAnsi="Times New Roman" w:cs="Times New Roman"/>
              <w:sz w:val="24"/>
            </w:rPr>
          </w:rPrChange>
        </w:rPr>
        <w:t>1936</w:t>
      </w:r>
      <w:del w:id="7940" w:author="Author">
        <w:r w:rsidDel="00B51AD3">
          <w:rPr>
            <w:rFonts w:ascii="Times New Roman" w:hAnsi="Times New Roman" w:cs="Times New Roman"/>
            <w:sz w:val="24"/>
            <w:szCs w:val="24"/>
            <w:rPrChange w:id="7941" w:author="Author">
              <w:rPr>
                <w:rFonts w:ascii="Times New Roman" w:hAnsi="Times New Roman" w:cs="Times New Roman"/>
                <w:sz w:val="24"/>
              </w:rPr>
            </w:rPrChange>
          </w:rPr>
          <w:delText>-1</w:delText>
        </w:r>
      </w:del>
      <w:ins w:id="7942" w:author="Author">
        <w:r w:rsidR="00B51AD3">
          <w:rPr>
            <w:rFonts w:ascii="Times New Roman" w:hAnsi="Times New Roman" w:cs="Times New Roman"/>
            <w:sz w:val="24"/>
            <w:szCs w:val="24"/>
          </w:rPr>
          <w:t>–</w:t>
        </w:r>
      </w:ins>
      <w:del w:id="7943" w:author="Author">
        <w:r w:rsidDel="00B51AD3">
          <w:rPr>
            <w:rFonts w:ascii="Times New Roman" w:hAnsi="Times New Roman" w:cs="Times New Roman"/>
            <w:sz w:val="24"/>
            <w:szCs w:val="24"/>
            <w:rPrChange w:id="7944" w:author="Author">
              <w:rPr>
                <w:rFonts w:ascii="Times New Roman" w:hAnsi="Times New Roman" w:cs="Times New Roman"/>
                <w:sz w:val="24"/>
              </w:rPr>
            </w:rPrChange>
          </w:rPr>
          <w:delText>9</w:delText>
        </w:r>
      </w:del>
      <w:r>
        <w:rPr>
          <w:rFonts w:ascii="Times New Roman" w:hAnsi="Times New Roman" w:cs="Times New Roman"/>
          <w:sz w:val="24"/>
          <w:szCs w:val="24"/>
          <w:rPrChange w:id="7945" w:author="Author">
            <w:rPr>
              <w:rFonts w:ascii="Times New Roman" w:hAnsi="Times New Roman" w:cs="Times New Roman"/>
              <w:sz w:val="24"/>
            </w:rPr>
          </w:rPrChange>
        </w:rPr>
        <w:t>41</w:t>
      </w:r>
      <w:ins w:id="7946" w:author="Author">
        <w:r w:rsidR="00B51AD3">
          <w:rPr>
            <w:rFonts w:ascii="Times New Roman" w:hAnsi="Times New Roman" w:cs="Times New Roman"/>
            <w:sz w:val="24"/>
            <w:szCs w:val="24"/>
          </w:rPr>
          <w:t xml:space="preserve"> period</w:t>
        </w:r>
      </w:ins>
      <w:del w:id="7947" w:author="Author">
        <w:r w:rsidDel="00B51AD3">
          <w:rPr>
            <w:rFonts w:ascii="Times New Roman" w:hAnsi="Times New Roman" w:cs="Times New Roman"/>
            <w:sz w:val="24"/>
            <w:szCs w:val="24"/>
            <w:rPrChange w:id="7948" w:author="Author">
              <w:rPr>
                <w:rFonts w:ascii="Times New Roman" w:hAnsi="Times New Roman" w:cs="Times New Roman"/>
                <w:sz w:val="24"/>
              </w:rPr>
            </w:rPrChange>
          </w:rPr>
          <w:delText>,</w:delText>
        </w:r>
      </w:del>
      <w:r>
        <w:rPr>
          <w:rFonts w:ascii="Times New Roman" w:hAnsi="Times New Roman" w:cs="Times New Roman"/>
          <w:sz w:val="24"/>
          <w:szCs w:val="24"/>
          <w:rPrChange w:id="7949" w:author="Author">
            <w:rPr>
              <w:rFonts w:ascii="Times New Roman" w:hAnsi="Times New Roman" w:cs="Times New Roman"/>
              <w:sz w:val="24"/>
            </w:rPr>
          </w:rPrChange>
        </w:rPr>
        <w:t xml:space="preserve"> </w:t>
      </w:r>
      <w:del w:id="7950" w:author="Author">
        <w:r w:rsidDel="00B51AD3">
          <w:rPr>
            <w:rFonts w:ascii="Times New Roman" w:hAnsi="Times New Roman" w:cs="Times New Roman"/>
            <w:sz w:val="24"/>
            <w:szCs w:val="24"/>
            <w:rPrChange w:id="7951" w:author="Author">
              <w:rPr>
                <w:rFonts w:ascii="Times New Roman" w:hAnsi="Times New Roman" w:cs="Times New Roman"/>
                <w:sz w:val="24"/>
              </w:rPr>
            </w:rPrChange>
          </w:rPr>
          <w:delText>had undone</w:delText>
        </w:r>
      </w:del>
      <w:ins w:id="7952" w:author="Author">
        <w:r w:rsidR="00B51AD3">
          <w:rPr>
            <w:rFonts w:ascii="Times New Roman" w:hAnsi="Times New Roman" w:cs="Times New Roman"/>
            <w:sz w:val="24"/>
            <w:szCs w:val="24"/>
          </w:rPr>
          <w:t>removed</w:t>
        </w:r>
      </w:ins>
      <w:del w:id="7953" w:author="Author">
        <w:r w:rsidDel="00B51AD3">
          <w:rPr>
            <w:rFonts w:ascii="Times New Roman" w:hAnsi="Times New Roman" w:cs="Times New Roman"/>
            <w:sz w:val="24"/>
            <w:szCs w:val="24"/>
            <w:rPrChange w:id="7954" w:author="Author">
              <w:rPr>
                <w:rFonts w:ascii="Times New Roman" w:hAnsi="Times New Roman" w:cs="Times New Roman"/>
                <w:sz w:val="24"/>
              </w:rPr>
            </w:rPrChange>
          </w:rPr>
          <w:delText xml:space="preserve"> the</w:delText>
        </w:r>
      </w:del>
      <w:r>
        <w:rPr>
          <w:rFonts w:ascii="Times New Roman" w:hAnsi="Times New Roman" w:cs="Times New Roman"/>
          <w:sz w:val="24"/>
          <w:szCs w:val="24"/>
          <w:rPrChange w:id="7955" w:author="Author">
            <w:rPr>
              <w:rFonts w:ascii="Times New Roman" w:hAnsi="Times New Roman" w:cs="Times New Roman"/>
              <w:sz w:val="24"/>
            </w:rPr>
          </w:rPrChange>
        </w:rPr>
        <w:t xml:space="preserve"> old socio-political boundaries</w:t>
      </w:r>
      <w:bookmarkEnd w:id="7924"/>
      <w:r>
        <w:rPr>
          <w:rFonts w:ascii="Times New Roman" w:hAnsi="Times New Roman" w:cs="Times New Roman"/>
          <w:sz w:val="24"/>
          <w:szCs w:val="24"/>
          <w:rPrChange w:id="7956" w:author="Author">
            <w:rPr>
              <w:rFonts w:ascii="Times New Roman" w:hAnsi="Times New Roman" w:cs="Times New Roman"/>
              <w:sz w:val="24"/>
            </w:rPr>
          </w:rPrChange>
        </w:rPr>
        <w:t xml:space="preserve"> in the area. </w:t>
      </w:r>
      <w:del w:id="7957" w:author="Author">
        <w:r w:rsidDel="00B51AD3">
          <w:rPr>
            <w:rFonts w:ascii="Times New Roman" w:hAnsi="Times New Roman" w:cs="Times New Roman"/>
            <w:sz w:val="24"/>
            <w:szCs w:val="24"/>
            <w:rPrChange w:id="7958" w:author="Author">
              <w:rPr>
                <w:rFonts w:ascii="Times New Roman" w:hAnsi="Times New Roman" w:cs="Times New Roman"/>
                <w:sz w:val="24"/>
              </w:rPr>
            </w:rPrChange>
          </w:rPr>
          <w:delText xml:space="preserve">It </w:delText>
        </w:r>
      </w:del>
      <w:ins w:id="7959" w:author="Author">
        <w:r w:rsidR="00B51AD3">
          <w:rPr>
            <w:rFonts w:ascii="Times New Roman" w:hAnsi="Times New Roman" w:cs="Times New Roman"/>
            <w:sz w:val="24"/>
            <w:szCs w:val="24"/>
          </w:rPr>
          <w:t>This</w:t>
        </w:r>
        <w:r w:rsidR="00B51AD3">
          <w:rPr>
            <w:rFonts w:ascii="Times New Roman" w:hAnsi="Times New Roman" w:cs="Times New Roman"/>
            <w:sz w:val="24"/>
            <w:szCs w:val="24"/>
            <w:rPrChange w:id="7960" w:author="Author">
              <w:rPr>
                <w:rFonts w:ascii="Times New Roman" w:hAnsi="Times New Roman" w:cs="Times New Roman"/>
                <w:sz w:val="24"/>
              </w:rPr>
            </w:rPrChange>
          </w:rPr>
          <w:t xml:space="preserve"> </w:t>
        </w:r>
      </w:ins>
      <w:r>
        <w:rPr>
          <w:rFonts w:ascii="Times New Roman" w:hAnsi="Times New Roman" w:cs="Times New Roman"/>
          <w:sz w:val="24"/>
          <w:szCs w:val="24"/>
          <w:rPrChange w:id="7961" w:author="Author">
            <w:rPr>
              <w:rFonts w:ascii="Times New Roman" w:hAnsi="Times New Roman" w:cs="Times New Roman"/>
              <w:sz w:val="24"/>
            </w:rPr>
          </w:rPrChange>
        </w:rPr>
        <w:t xml:space="preserve">was </w:t>
      </w:r>
      <w:del w:id="7962" w:author="Author">
        <w:r w:rsidDel="00B51AD3">
          <w:rPr>
            <w:rFonts w:ascii="Times New Roman" w:hAnsi="Times New Roman" w:cs="Times New Roman"/>
            <w:sz w:val="24"/>
            <w:szCs w:val="24"/>
            <w:rPrChange w:id="7963" w:author="Author">
              <w:rPr>
                <w:rFonts w:ascii="Times New Roman" w:hAnsi="Times New Roman" w:cs="Times New Roman"/>
                <w:sz w:val="24"/>
              </w:rPr>
            </w:rPrChange>
          </w:rPr>
          <w:delText xml:space="preserve">a </w:delText>
        </w:r>
      </w:del>
      <w:r>
        <w:rPr>
          <w:rFonts w:ascii="Times New Roman" w:hAnsi="Times New Roman" w:cs="Times New Roman"/>
          <w:sz w:val="24"/>
          <w:szCs w:val="24"/>
          <w:rPrChange w:id="7964" w:author="Author">
            <w:rPr>
              <w:rFonts w:ascii="Times New Roman" w:hAnsi="Times New Roman" w:cs="Times New Roman"/>
              <w:sz w:val="24"/>
            </w:rPr>
          </w:rPrChange>
        </w:rPr>
        <w:t xml:space="preserve">traumatic </w:t>
      </w:r>
      <w:del w:id="7965" w:author="Author">
        <w:r w:rsidDel="00B51AD3">
          <w:rPr>
            <w:rFonts w:ascii="Times New Roman" w:hAnsi="Times New Roman" w:cs="Times New Roman"/>
            <w:sz w:val="24"/>
            <w:szCs w:val="24"/>
            <w:rPrChange w:id="7966" w:author="Author">
              <w:rPr>
                <w:rFonts w:ascii="Times New Roman" w:hAnsi="Times New Roman" w:cs="Times New Roman"/>
                <w:sz w:val="24"/>
              </w:rPr>
            </w:rPrChange>
          </w:rPr>
          <w:delText xml:space="preserve">development, </w:delText>
        </w:r>
      </w:del>
      <w:bookmarkStart w:id="7967" w:name="_Hlk137398900"/>
      <w:r>
        <w:rPr>
          <w:rFonts w:ascii="Times New Roman" w:hAnsi="Times New Roman" w:cs="Times New Roman"/>
          <w:sz w:val="24"/>
          <w:szCs w:val="24"/>
          <w:rPrChange w:id="7968" w:author="Author">
            <w:rPr>
              <w:rFonts w:ascii="Times New Roman" w:hAnsi="Times New Roman" w:cs="Times New Roman"/>
              <w:sz w:val="24"/>
            </w:rPr>
          </w:rPrChange>
        </w:rPr>
        <w:t xml:space="preserve">but </w:t>
      </w:r>
      <w:del w:id="7969" w:author="Author">
        <w:r w:rsidDel="00B51AD3">
          <w:rPr>
            <w:rFonts w:ascii="Times New Roman" w:hAnsi="Times New Roman" w:cs="Times New Roman"/>
            <w:sz w:val="24"/>
            <w:szCs w:val="24"/>
            <w:rPrChange w:id="7970" w:author="Author">
              <w:rPr>
                <w:rFonts w:ascii="Times New Roman" w:hAnsi="Times New Roman" w:cs="Times New Roman"/>
                <w:sz w:val="24"/>
              </w:rPr>
            </w:rPrChange>
          </w:rPr>
          <w:delText xml:space="preserve">in retrospect, </w:delText>
        </w:r>
      </w:del>
      <w:r>
        <w:rPr>
          <w:rFonts w:ascii="Times New Roman" w:hAnsi="Times New Roman" w:cs="Times New Roman"/>
          <w:sz w:val="24"/>
          <w:szCs w:val="24"/>
          <w:rPrChange w:id="7971" w:author="Author">
            <w:rPr>
              <w:rFonts w:ascii="Times New Roman" w:hAnsi="Times New Roman" w:cs="Times New Roman"/>
              <w:sz w:val="24"/>
            </w:rPr>
          </w:rPrChange>
        </w:rPr>
        <w:t xml:space="preserve">essential for the creation of new region-wide networks. </w:t>
      </w:r>
      <w:bookmarkEnd w:id="7967"/>
      <w:r>
        <w:rPr>
          <w:rFonts w:ascii="Times New Roman" w:hAnsi="Times New Roman" w:cs="Times New Roman"/>
          <w:sz w:val="24"/>
          <w:szCs w:val="24"/>
          <w:rPrChange w:id="7972" w:author="Author">
            <w:rPr>
              <w:rFonts w:ascii="Times New Roman" w:hAnsi="Times New Roman" w:cs="Times New Roman"/>
              <w:sz w:val="24"/>
            </w:rPr>
          </w:rPrChange>
        </w:rPr>
        <w:t xml:space="preserve">A key regional network in this </w:t>
      </w:r>
      <w:del w:id="7973" w:author="Author">
        <w:r w:rsidDel="00B51AD3">
          <w:rPr>
            <w:rFonts w:ascii="Times New Roman" w:hAnsi="Times New Roman" w:cs="Times New Roman"/>
            <w:sz w:val="24"/>
            <w:szCs w:val="24"/>
            <w:rPrChange w:id="7974" w:author="Author">
              <w:rPr>
                <w:rFonts w:ascii="Times New Roman" w:hAnsi="Times New Roman" w:cs="Times New Roman"/>
                <w:sz w:val="24"/>
              </w:rPr>
            </w:rPrChange>
          </w:rPr>
          <w:delText xml:space="preserve">matter </w:delText>
        </w:r>
      </w:del>
      <w:ins w:id="7975" w:author="Author">
        <w:r w:rsidR="00B51AD3">
          <w:rPr>
            <w:rFonts w:ascii="Times New Roman" w:hAnsi="Times New Roman" w:cs="Times New Roman"/>
            <w:sz w:val="24"/>
            <w:szCs w:val="24"/>
          </w:rPr>
          <w:t>regard</w:t>
        </w:r>
        <w:r w:rsidR="00B51AD3">
          <w:rPr>
            <w:rFonts w:ascii="Times New Roman" w:hAnsi="Times New Roman" w:cs="Times New Roman"/>
            <w:sz w:val="24"/>
            <w:szCs w:val="24"/>
            <w:rPrChange w:id="7976" w:author="Author">
              <w:rPr>
                <w:rFonts w:ascii="Times New Roman" w:hAnsi="Times New Roman" w:cs="Times New Roman"/>
                <w:sz w:val="24"/>
              </w:rPr>
            </w:rPrChange>
          </w:rPr>
          <w:t xml:space="preserve"> </w:t>
        </w:r>
      </w:ins>
      <w:r>
        <w:rPr>
          <w:rFonts w:ascii="Times New Roman" w:hAnsi="Times New Roman" w:cs="Times New Roman"/>
          <w:sz w:val="24"/>
          <w:szCs w:val="24"/>
          <w:rPrChange w:id="7977" w:author="Author">
            <w:rPr>
              <w:rFonts w:ascii="Times New Roman" w:hAnsi="Times New Roman" w:cs="Times New Roman"/>
              <w:sz w:val="24"/>
            </w:rPr>
          </w:rPrChange>
        </w:rPr>
        <w:t xml:space="preserve">was the </w:t>
      </w:r>
      <w:proofErr w:type="spellStart"/>
      <w:r>
        <w:rPr>
          <w:rFonts w:ascii="Times New Roman" w:hAnsi="Times New Roman" w:cs="Times New Roman"/>
          <w:i/>
          <w:iCs/>
          <w:sz w:val="24"/>
          <w:szCs w:val="24"/>
          <w:rPrChange w:id="7978" w:author="Author">
            <w:rPr>
              <w:rFonts w:ascii="Times New Roman" w:hAnsi="Times New Roman" w:cs="Times New Roman"/>
              <w:i/>
              <w:iCs/>
              <w:sz w:val="24"/>
            </w:rPr>
          </w:rPrChange>
        </w:rPr>
        <w:t>ṣulḥa</w:t>
      </w:r>
      <w:proofErr w:type="spellEnd"/>
      <w:r>
        <w:rPr>
          <w:rFonts w:ascii="Times New Roman" w:hAnsi="Times New Roman" w:cs="Times New Roman"/>
          <w:sz w:val="24"/>
          <w:szCs w:val="24"/>
          <w:rPrChange w:id="7979" w:author="Author">
            <w:rPr>
              <w:rFonts w:ascii="Times New Roman" w:hAnsi="Times New Roman" w:cs="Times New Roman"/>
              <w:sz w:val="24"/>
            </w:rPr>
          </w:rPrChange>
        </w:rPr>
        <w:t xml:space="preserve"> </w:t>
      </w:r>
      <w:commentRangeStart w:id="7980"/>
      <w:del w:id="7981" w:author="Author">
        <w:r w:rsidDel="00B51AD3">
          <w:rPr>
            <w:rFonts w:ascii="Times New Roman" w:hAnsi="Times New Roman" w:cs="Times New Roman"/>
            <w:sz w:val="24"/>
            <w:szCs w:val="24"/>
            <w:rPrChange w:id="7982" w:author="Author">
              <w:rPr>
                <w:rFonts w:ascii="Times New Roman" w:hAnsi="Times New Roman" w:cs="Times New Roman"/>
                <w:sz w:val="24"/>
              </w:rPr>
            </w:rPrChange>
          </w:rPr>
          <w:delText>institution</w:delText>
        </w:r>
      </w:del>
      <w:ins w:id="7983" w:author="Author">
        <w:r w:rsidR="00B51AD3">
          <w:rPr>
            <w:rFonts w:ascii="Times New Roman" w:hAnsi="Times New Roman" w:cs="Times New Roman"/>
            <w:sz w:val="24"/>
            <w:szCs w:val="24"/>
          </w:rPr>
          <w:t>system</w:t>
        </w:r>
        <w:commentRangeEnd w:id="7980"/>
        <w:r w:rsidR="00B51AD3">
          <w:rPr>
            <w:rStyle w:val="CommentReference"/>
          </w:rPr>
          <w:commentReference w:id="7980"/>
        </w:r>
      </w:ins>
      <w:r>
        <w:rPr>
          <w:rFonts w:ascii="Times New Roman" w:hAnsi="Times New Roman" w:cs="Times New Roman"/>
          <w:sz w:val="24"/>
          <w:szCs w:val="24"/>
          <w:rPrChange w:id="7984" w:author="Author">
            <w:rPr>
              <w:rFonts w:ascii="Times New Roman" w:hAnsi="Times New Roman" w:cs="Times New Roman"/>
              <w:sz w:val="24"/>
            </w:rPr>
          </w:rPrChange>
        </w:rPr>
        <w:t xml:space="preserve">. The collapse of the rural leadership enabled </w:t>
      </w:r>
      <w:r>
        <w:rPr>
          <w:rFonts w:ascii="Times New Roman" w:hAnsi="Times New Roman" w:cs="Times New Roman"/>
          <w:sz w:val="24"/>
          <w:szCs w:val="24"/>
          <w:rPrChange w:id="7985" w:author="Author">
            <w:rPr>
              <w:rFonts w:ascii="Times New Roman" w:hAnsi="Times New Roman" w:cs="Times New Roman"/>
              <w:sz w:val="24"/>
              <w:lang w:val="en-GB"/>
            </w:rPr>
          </w:rPrChange>
        </w:rPr>
        <w:t>the</w:t>
      </w:r>
      <w:r>
        <w:rPr>
          <w:rFonts w:ascii="Times New Roman" w:hAnsi="Times New Roman" w:cs="Times New Roman"/>
          <w:sz w:val="24"/>
          <w:szCs w:val="24"/>
          <w:rPrChange w:id="7986" w:author="Author">
            <w:rPr>
              <w:rFonts w:ascii="Times New Roman" w:hAnsi="Times New Roman" w:cs="Times New Roman"/>
              <w:sz w:val="24"/>
            </w:rPr>
          </w:rPrChange>
        </w:rPr>
        <w:t xml:space="preserve"> city leaders to serve as </w:t>
      </w:r>
      <w:ins w:id="7987" w:author="Author">
        <w:r w:rsidR="00B51AD3" w:rsidRPr="002B4005">
          <w:rPr>
            <w:rFonts w:ascii="Times New Roman" w:hAnsi="Times New Roman" w:cs="Times New Roman"/>
            <w:sz w:val="24"/>
            <w:szCs w:val="24"/>
          </w:rPr>
          <w:t xml:space="preserve">the </w:t>
        </w:r>
        <w:proofErr w:type="spellStart"/>
        <w:r w:rsidR="00B51AD3" w:rsidRPr="004B5E2B">
          <w:rPr>
            <w:rFonts w:ascii="Times New Roman" w:hAnsi="Times New Roman" w:cs="Times New Roman"/>
            <w:i/>
            <w:iCs/>
            <w:sz w:val="24"/>
            <w:szCs w:val="24"/>
          </w:rPr>
          <w:t>ṣulḥa</w:t>
        </w:r>
        <w:r w:rsidR="00B51AD3" w:rsidRPr="00B51AD3">
          <w:rPr>
            <w:rFonts w:ascii="Times New Roman" w:hAnsi="Times New Roman" w:cs="Times New Roman"/>
            <w:sz w:val="24"/>
            <w:szCs w:val="24"/>
            <w:rPrChange w:id="7988" w:author="Author">
              <w:rPr>
                <w:rFonts w:ascii="Times New Roman" w:hAnsi="Times New Roman" w:cs="Times New Roman"/>
                <w:i/>
                <w:iCs/>
                <w:sz w:val="24"/>
                <w:szCs w:val="24"/>
              </w:rPr>
            </w:rPrChange>
          </w:rPr>
          <w:t>’s</w:t>
        </w:r>
        <w:proofErr w:type="spellEnd"/>
        <w:r w:rsidR="00B51AD3" w:rsidRPr="00B51AD3" w:rsidDel="00B51AD3">
          <w:rPr>
            <w:rFonts w:ascii="Times New Roman" w:hAnsi="Times New Roman" w:cs="Times New Roman"/>
            <w:sz w:val="24"/>
            <w:szCs w:val="24"/>
          </w:rPr>
          <w:t xml:space="preserve"> </w:t>
        </w:r>
      </w:ins>
      <w:r>
        <w:rPr>
          <w:rFonts w:ascii="Times New Roman" w:hAnsi="Times New Roman" w:cs="Times New Roman"/>
          <w:sz w:val="24"/>
          <w:szCs w:val="24"/>
          <w:rPrChange w:id="7989" w:author="Author">
            <w:rPr>
              <w:rFonts w:ascii="Times New Roman" w:hAnsi="Times New Roman" w:cs="Times New Roman"/>
              <w:sz w:val="24"/>
            </w:rPr>
          </w:rPrChange>
        </w:rPr>
        <w:t>arbitrators</w:t>
      </w:r>
      <w:ins w:id="7990" w:author="Author">
        <w:r w:rsidR="00B51AD3">
          <w:rPr>
            <w:rFonts w:ascii="Times New Roman" w:hAnsi="Times New Roman" w:cs="Times New Roman"/>
            <w:sz w:val="24"/>
            <w:szCs w:val="24"/>
          </w:rPr>
          <w:t>,</w:t>
        </w:r>
      </w:ins>
      <w:r>
        <w:rPr>
          <w:rFonts w:ascii="Times New Roman" w:hAnsi="Times New Roman" w:cs="Times New Roman"/>
          <w:sz w:val="24"/>
          <w:szCs w:val="24"/>
          <w:rPrChange w:id="7991" w:author="Author">
            <w:rPr>
              <w:rFonts w:ascii="Times New Roman" w:hAnsi="Times New Roman" w:cs="Times New Roman"/>
              <w:sz w:val="24"/>
            </w:rPr>
          </w:rPrChange>
        </w:rPr>
        <w:t xml:space="preserve"> </w:t>
      </w:r>
      <w:del w:id="7992" w:author="Author">
        <w:r w:rsidDel="00B51AD3">
          <w:rPr>
            <w:rFonts w:ascii="Times New Roman" w:hAnsi="Times New Roman" w:cs="Times New Roman"/>
            <w:sz w:val="24"/>
            <w:szCs w:val="24"/>
            <w:rPrChange w:id="7993" w:author="Author">
              <w:rPr>
                <w:rFonts w:ascii="Times New Roman" w:hAnsi="Times New Roman" w:cs="Times New Roman"/>
                <w:sz w:val="24"/>
              </w:rPr>
            </w:rPrChange>
          </w:rPr>
          <w:delText xml:space="preserve">of the Ṣulḥa and to </w:delText>
        </w:r>
      </w:del>
      <w:r>
        <w:rPr>
          <w:rFonts w:ascii="Times New Roman" w:hAnsi="Times New Roman" w:cs="Times New Roman"/>
          <w:sz w:val="24"/>
          <w:szCs w:val="24"/>
          <w:rPrChange w:id="7994" w:author="Author">
            <w:rPr>
              <w:rFonts w:ascii="Times New Roman" w:hAnsi="Times New Roman" w:cs="Times New Roman"/>
              <w:sz w:val="24"/>
            </w:rPr>
          </w:rPrChange>
        </w:rPr>
        <w:t>turn</w:t>
      </w:r>
      <w:ins w:id="7995" w:author="Author">
        <w:r w:rsidR="00B51AD3">
          <w:rPr>
            <w:rFonts w:ascii="Times New Roman" w:hAnsi="Times New Roman" w:cs="Times New Roman"/>
            <w:sz w:val="24"/>
            <w:szCs w:val="24"/>
          </w:rPr>
          <w:t>ing</w:t>
        </w:r>
      </w:ins>
      <w:r>
        <w:rPr>
          <w:rFonts w:ascii="Times New Roman" w:hAnsi="Times New Roman" w:cs="Times New Roman"/>
          <w:sz w:val="24"/>
          <w:szCs w:val="24"/>
          <w:rPrChange w:id="7996" w:author="Author">
            <w:rPr>
              <w:rFonts w:ascii="Times New Roman" w:hAnsi="Times New Roman" w:cs="Times New Roman"/>
              <w:sz w:val="24"/>
            </w:rPr>
          </w:rPrChange>
        </w:rPr>
        <w:t xml:space="preserve"> it </w:t>
      </w:r>
      <w:ins w:id="7997" w:author="Author">
        <w:r w:rsidR="00B51AD3">
          <w:rPr>
            <w:rFonts w:ascii="Times New Roman" w:hAnsi="Times New Roman" w:cs="Times New Roman"/>
            <w:sz w:val="24"/>
            <w:szCs w:val="24"/>
          </w:rPr>
          <w:t>in</w:t>
        </w:r>
      </w:ins>
      <w:r>
        <w:rPr>
          <w:rFonts w:ascii="Times New Roman" w:hAnsi="Times New Roman" w:cs="Times New Roman"/>
          <w:sz w:val="24"/>
          <w:szCs w:val="24"/>
          <w:rPrChange w:id="7998" w:author="Author">
            <w:rPr>
              <w:rFonts w:ascii="Times New Roman" w:hAnsi="Times New Roman" w:cs="Times New Roman"/>
              <w:sz w:val="24"/>
            </w:rPr>
          </w:rPrChange>
        </w:rPr>
        <w:t xml:space="preserve">to a key instrument </w:t>
      </w:r>
      <w:del w:id="7999" w:author="Author">
        <w:r w:rsidDel="00B51AD3">
          <w:rPr>
            <w:rFonts w:ascii="Times New Roman" w:hAnsi="Times New Roman" w:cs="Times New Roman"/>
            <w:sz w:val="24"/>
            <w:szCs w:val="24"/>
            <w:rPrChange w:id="8000" w:author="Author">
              <w:rPr>
                <w:rFonts w:ascii="Times New Roman" w:hAnsi="Times New Roman" w:cs="Times New Roman"/>
                <w:sz w:val="24"/>
              </w:rPr>
            </w:rPrChange>
          </w:rPr>
          <w:delText>in improving</w:delText>
        </w:r>
      </w:del>
      <w:ins w:id="8001" w:author="Author">
        <w:r w:rsidR="00B51AD3">
          <w:rPr>
            <w:rFonts w:ascii="Times New Roman" w:hAnsi="Times New Roman" w:cs="Times New Roman"/>
            <w:sz w:val="24"/>
            <w:szCs w:val="24"/>
          </w:rPr>
          <w:t>for promoting</w:t>
        </w:r>
      </w:ins>
      <w:r>
        <w:rPr>
          <w:rFonts w:ascii="Times New Roman" w:hAnsi="Times New Roman" w:cs="Times New Roman"/>
          <w:sz w:val="24"/>
          <w:szCs w:val="24"/>
          <w:rPrChange w:id="8002" w:author="Author">
            <w:rPr>
              <w:rFonts w:ascii="Times New Roman" w:hAnsi="Times New Roman" w:cs="Times New Roman"/>
              <w:sz w:val="24"/>
            </w:rPr>
          </w:rPrChange>
        </w:rPr>
        <w:t xml:space="preserve"> social harmony and a regional sentiment. The </w:t>
      </w:r>
      <w:proofErr w:type="spellStart"/>
      <w:ins w:id="8003" w:author="Author">
        <w:r w:rsidR="00B51AD3" w:rsidRPr="004B5E2B">
          <w:rPr>
            <w:rFonts w:ascii="Times New Roman" w:hAnsi="Times New Roman" w:cs="Times New Roman"/>
            <w:i/>
            <w:iCs/>
            <w:sz w:val="24"/>
            <w:szCs w:val="24"/>
          </w:rPr>
          <w:t>ṣulḥa</w:t>
        </w:r>
        <w:r w:rsidR="00B51AD3" w:rsidRPr="00B51AD3">
          <w:rPr>
            <w:rFonts w:ascii="Times New Roman" w:hAnsi="Times New Roman" w:cs="Times New Roman"/>
            <w:sz w:val="24"/>
            <w:szCs w:val="24"/>
            <w:rPrChange w:id="8004" w:author="Author">
              <w:rPr>
                <w:rFonts w:ascii="Times New Roman" w:hAnsi="Times New Roman" w:cs="Times New Roman"/>
                <w:i/>
                <w:iCs/>
                <w:sz w:val="24"/>
                <w:szCs w:val="24"/>
              </w:rPr>
            </w:rPrChange>
          </w:rPr>
          <w:t>’</w:t>
        </w:r>
      </w:ins>
      <w:del w:id="8005" w:author="Author">
        <w:r w:rsidRPr="00B51AD3" w:rsidDel="00B51AD3">
          <w:rPr>
            <w:rFonts w:ascii="Times New Roman" w:hAnsi="Times New Roman" w:cs="Times New Roman"/>
            <w:sz w:val="24"/>
            <w:szCs w:val="24"/>
            <w:rPrChange w:id="8006" w:author="Author">
              <w:rPr>
                <w:rFonts w:ascii="Times New Roman" w:hAnsi="Times New Roman" w:cs="Times New Roman"/>
                <w:i/>
                <w:iCs/>
                <w:sz w:val="24"/>
              </w:rPr>
            </w:rPrChange>
          </w:rPr>
          <w:delText>Ṣul</w:delText>
        </w:r>
      </w:del>
      <w:ins w:id="8007" w:author="Author">
        <w:r w:rsidR="00B51AD3" w:rsidRPr="00B51AD3">
          <w:rPr>
            <w:rFonts w:ascii="Times New Roman" w:hAnsi="Times New Roman" w:cs="Times New Roman"/>
            <w:sz w:val="24"/>
            <w:szCs w:val="24"/>
          </w:rPr>
          <w:t>s</w:t>
        </w:r>
        <w:proofErr w:type="spellEnd"/>
        <w:r w:rsidR="00B51AD3">
          <w:rPr>
            <w:rFonts w:ascii="Times New Roman" w:hAnsi="Times New Roman" w:cs="Times New Roman"/>
            <w:sz w:val="24"/>
            <w:szCs w:val="24"/>
          </w:rPr>
          <w:t xml:space="preserve"> </w:t>
        </w:r>
      </w:ins>
      <w:del w:id="8008" w:author="Author">
        <w:r w:rsidDel="00B51AD3">
          <w:rPr>
            <w:rFonts w:ascii="Times New Roman" w:hAnsi="Times New Roman" w:cs="Times New Roman"/>
            <w:i/>
            <w:iCs/>
            <w:sz w:val="24"/>
            <w:szCs w:val="24"/>
            <w:rPrChange w:id="8009" w:author="Author">
              <w:rPr>
                <w:rFonts w:ascii="Times New Roman" w:hAnsi="Times New Roman" w:cs="Times New Roman"/>
                <w:i/>
                <w:iCs/>
                <w:sz w:val="24"/>
              </w:rPr>
            </w:rPrChange>
          </w:rPr>
          <w:delText>ḥa</w:delText>
        </w:r>
        <w:r w:rsidDel="00B51AD3">
          <w:rPr>
            <w:rFonts w:ascii="Times New Roman" w:hAnsi="Times New Roman" w:cs="Times New Roman"/>
            <w:sz w:val="24"/>
            <w:szCs w:val="24"/>
            <w:rPrChange w:id="8010" w:author="Author">
              <w:rPr>
                <w:rFonts w:ascii="Times New Roman" w:hAnsi="Times New Roman" w:cs="Times New Roman"/>
                <w:sz w:val="24"/>
              </w:rPr>
            </w:rPrChange>
          </w:rPr>
          <w:delText xml:space="preserve"> played an extremely vital </w:delText>
        </w:r>
      </w:del>
      <w:r>
        <w:rPr>
          <w:rFonts w:ascii="Times New Roman" w:hAnsi="Times New Roman" w:cs="Times New Roman"/>
          <w:sz w:val="24"/>
          <w:szCs w:val="24"/>
          <w:rPrChange w:id="8011" w:author="Author">
            <w:rPr>
              <w:rFonts w:ascii="Times New Roman" w:hAnsi="Times New Roman" w:cs="Times New Roman"/>
              <w:sz w:val="24"/>
            </w:rPr>
          </w:rPrChange>
        </w:rPr>
        <w:t xml:space="preserve">role in the area torn </w:t>
      </w:r>
      <w:del w:id="8012" w:author="Author">
        <w:r w:rsidDel="00B51AD3">
          <w:rPr>
            <w:rFonts w:ascii="Times New Roman" w:hAnsi="Times New Roman" w:cs="Times New Roman"/>
            <w:sz w:val="24"/>
            <w:szCs w:val="24"/>
            <w:rPrChange w:id="8013" w:author="Author">
              <w:rPr>
                <w:rFonts w:ascii="Times New Roman" w:hAnsi="Times New Roman" w:cs="Times New Roman"/>
                <w:sz w:val="24"/>
              </w:rPr>
            </w:rPrChange>
          </w:rPr>
          <w:delText xml:space="preserve">with </w:delText>
        </w:r>
      </w:del>
      <w:ins w:id="8014" w:author="Author">
        <w:r w:rsidR="00B51AD3">
          <w:rPr>
            <w:rFonts w:ascii="Times New Roman" w:hAnsi="Times New Roman" w:cs="Times New Roman"/>
            <w:sz w:val="24"/>
            <w:szCs w:val="24"/>
          </w:rPr>
          <w:t>by</w:t>
        </w:r>
        <w:r w:rsidR="00B51AD3">
          <w:rPr>
            <w:rFonts w:ascii="Times New Roman" w:hAnsi="Times New Roman" w:cs="Times New Roman"/>
            <w:sz w:val="24"/>
            <w:szCs w:val="24"/>
            <w:rPrChange w:id="8015" w:author="Author">
              <w:rPr>
                <w:rFonts w:ascii="Times New Roman" w:hAnsi="Times New Roman" w:cs="Times New Roman"/>
                <w:sz w:val="24"/>
              </w:rPr>
            </w:rPrChange>
          </w:rPr>
          <w:t xml:space="preserve"> </w:t>
        </w:r>
      </w:ins>
      <w:r>
        <w:rPr>
          <w:rFonts w:ascii="Times New Roman" w:hAnsi="Times New Roman" w:cs="Times New Roman"/>
          <w:sz w:val="24"/>
          <w:szCs w:val="24"/>
          <w:rPrChange w:id="8016" w:author="Author">
            <w:rPr>
              <w:rFonts w:ascii="Times New Roman" w:hAnsi="Times New Roman" w:cs="Times New Roman"/>
              <w:sz w:val="24"/>
            </w:rPr>
          </w:rPrChange>
        </w:rPr>
        <w:t xml:space="preserve">disputes </w:t>
      </w:r>
      <w:del w:id="8017" w:author="Author">
        <w:r w:rsidDel="00B51AD3">
          <w:rPr>
            <w:rFonts w:ascii="Times New Roman" w:hAnsi="Times New Roman" w:cs="Times New Roman"/>
            <w:sz w:val="24"/>
            <w:szCs w:val="24"/>
            <w:rPrChange w:id="8018" w:author="Author">
              <w:rPr>
                <w:rFonts w:ascii="Times New Roman" w:hAnsi="Times New Roman" w:cs="Times New Roman"/>
                <w:sz w:val="24"/>
              </w:rPr>
            </w:rPrChange>
          </w:rPr>
          <w:delText>that remained open</w:delText>
        </w:r>
      </w:del>
      <w:ins w:id="8019" w:author="Author">
        <w:r w:rsidR="00B51AD3">
          <w:rPr>
            <w:rFonts w:ascii="Times New Roman" w:hAnsi="Times New Roman" w:cs="Times New Roman"/>
            <w:sz w:val="24"/>
            <w:szCs w:val="24"/>
          </w:rPr>
          <w:t>ongoing</w:t>
        </w:r>
      </w:ins>
      <w:r>
        <w:rPr>
          <w:rFonts w:ascii="Times New Roman" w:hAnsi="Times New Roman" w:cs="Times New Roman"/>
          <w:sz w:val="24"/>
          <w:szCs w:val="24"/>
          <w:rPrChange w:id="8020" w:author="Author">
            <w:rPr>
              <w:rFonts w:ascii="Times New Roman" w:hAnsi="Times New Roman" w:cs="Times New Roman"/>
              <w:sz w:val="24"/>
            </w:rPr>
          </w:rPrChange>
        </w:rPr>
        <w:t xml:space="preserve"> since the </w:t>
      </w:r>
      <w:ins w:id="8021" w:author="Author">
        <w:r w:rsidR="00951C85">
          <w:rPr>
            <w:rFonts w:ascii="Times New Roman" w:hAnsi="Times New Roman" w:cs="Times New Roman"/>
            <w:sz w:val="24"/>
            <w:szCs w:val="24"/>
            <w:rPrChange w:id="8022" w:author="Author">
              <w:rPr>
                <w:rFonts w:ascii="Times New Roman" w:hAnsi="Times New Roman" w:cs="Times New Roman"/>
                <w:sz w:val="24"/>
              </w:rPr>
            </w:rPrChange>
          </w:rPr>
          <w:t>R</w:t>
        </w:r>
      </w:ins>
      <w:del w:id="8023" w:author="Author">
        <w:r w:rsidDel="00951C85">
          <w:rPr>
            <w:rFonts w:ascii="Times New Roman" w:hAnsi="Times New Roman" w:cs="Times New Roman"/>
            <w:sz w:val="24"/>
            <w:szCs w:val="24"/>
            <w:rPrChange w:id="8024" w:author="Author">
              <w:rPr>
                <w:rFonts w:ascii="Times New Roman" w:hAnsi="Times New Roman" w:cs="Times New Roman"/>
                <w:sz w:val="24"/>
              </w:rPr>
            </w:rPrChange>
          </w:rPr>
          <w:delText>r</w:delText>
        </w:r>
      </w:del>
      <w:r>
        <w:rPr>
          <w:rFonts w:ascii="Times New Roman" w:hAnsi="Times New Roman" w:cs="Times New Roman"/>
          <w:sz w:val="24"/>
          <w:szCs w:val="24"/>
          <w:rPrChange w:id="8025" w:author="Author">
            <w:rPr>
              <w:rFonts w:ascii="Times New Roman" w:hAnsi="Times New Roman" w:cs="Times New Roman"/>
              <w:sz w:val="24"/>
            </w:rPr>
          </w:rPrChange>
        </w:rPr>
        <w:t>evolt</w:t>
      </w:r>
      <w:ins w:id="8026" w:author="Author">
        <w:r w:rsidR="00B51AD3" w:rsidRPr="00B51AD3">
          <w:rPr>
            <w:rFonts w:ascii="Times New Roman" w:hAnsi="Times New Roman" w:cs="Times New Roman"/>
            <w:sz w:val="24"/>
            <w:szCs w:val="24"/>
          </w:rPr>
          <w:t xml:space="preserve"> </w:t>
        </w:r>
        <w:r w:rsidR="00B51AD3">
          <w:rPr>
            <w:rFonts w:ascii="Times New Roman" w:hAnsi="Times New Roman" w:cs="Times New Roman"/>
            <w:sz w:val="24"/>
            <w:szCs w:val="24"/>
          </w:rPr>
          <w:t xml:space="preserve">was </w:t>
        </w:r>
        <w:r w:rsidR="00B51AD3" w:rsidRPr="00133CAC">
          <w:rPr>
            <w:rFonts w:ascii="Times New Roman" w:hAnsi="Times New Roman" w:cs="Times New Roman"/>
            <w:sz w:val="24"/>
            <w:szCs w:val="24"/>
          </w:rPr>
          <w:t>vital</w:t>
        </w:r>
      </w:ins>
      <w:del w:id="8027" w:author="Author">
        <w:r w:rsidDel="00B51AD3">
          <w:rPr>
            <w:rFonts w:ascii="Times New Roman" w:hAnsi="Times New Roman" w:cs="Times New Roman"/>
            <w:sz w:val="24"/>
            <w:szCs w:val="24"/>
            <w:rPrChange w:id="8028" w:author="Author">
              <w:rPr>
                <w:rFonts w:ascii="Times New Roman" w:hAnsi="Times New Roman" w:cs="Times New Roman"/>
                <w:sz w:val="24"/>
              </w:rPr>
            </w:rPrChange>
          </w:rPr>
          <w:delText>. It also</w:delText>
        </w:r>
      </w:del>
      <w:ins w:id="8029" w:author="Author">
        <w:r w:rsidR="00B51AD3">
          <w:rPr>
            <w:rFonts w:ascii="Times New Roman" w:hAnsi="Times New Roman" w:cs="Times New Roman"/>
            <w:sz w:val="24"/>
            <w:szCs w:val="24"/>
          </w:rPr>
          <w:t xml:space="preserve"> and it</w:t>
        </w:r>
      </w:ins>
      <w:r>
        <w:rPr>
          <w:rFonts w:ascii="Times New Roman" w:hAnsi="Times New Roman" w:cs="Times New Roman"/>
          <w:sz w:val="24"/>
          <w:szCs w:val="24"/>
          <w:rPrChange w:id="8030" w:author="Author">
            <w:rPr>
              <w:rFonts w:ascii="Times New Roman" w:hAnsi="Times New Roman" w:cs="Times New Roman"/>
              <w:sz w:val="24"/>
            </w:rPr>
          </w:rPrChange>
        </w:rPr>
        <w:t xml:space="preserve"> became </w:t>
      </w:r>
      <w:bookmarkStart w:id="8031" w:name="_Hlk137394802"/>
      <w:r>
        <w:rPr>
          <w:rFonts w:ascii="Times New Roman" w:hAnsi="Times New Roman" w:cs="Times New Roman"/>
          <w:sz w:val="24"/>
          <w:szCs w:val="24"/>
          <w:rPrChange w:id="8032" w:author="Author">
            <w:rPr>
              <w:rFonts w:ascii="Times New Roman" w:hAnsi="Times New Roman" w:cs="Times New Roman"/>
              <w:sz w:val="24"/>
            </w:rPr>
          </w:rPrChange>
        </w:rPr>
        <w:t xml:space="preserve">a </w:t>
      </w:r>
      <w:del w:id="8033" w:author="Author">
        <w:r w:rsidDel="00B51AD3">
          <w:rPr>
            <w:rFonts w:ascii="Times New Roman" w:hAnsi="Times New Roman" w:cs="Times New Roman"/>
            <w:sz w:val="24"/>
            <w:szCs w:val="24"/>
            <w:rPrChange w:id="8034" w:author="Author">
              <w:rPr>
                <w:rFonts w:ascii="Times New Roman" w:hAnsi="Times New Roman" w:cs="Times New Roman"/>
                <w:sz w:val="24"/>
              </w:rPr>
            </w:rPrChange>
          </w:rPr>
          <w:delText>pillar of</w:delText>
        </w:r>
      </w:del>
      <w:ins w:id="8035" w:author="Author">
        <w:r w:rsidR="00B51AD3">
          <w:rPr>
            <w:rFonts w:ascii="Times New Roman" w:hAnsi="Times New Roman" w:cs="Times New Roman"/>
            <w:sz w:val="24"/>
            <w:szCs w:val="24"/>
          </w:rPr>
          <w:t>cornerstone for</w:t>
        </w:r>
      </w:ins>
      <w:r>
        <w:rPr>
          <w:rFonts w:ascii="Times New Roman" w:hAnsi="Times New Roman" w:cs="Times New Roman"/>
          <w:sz w:val="24"/>
          <w:szCs w:val="24"/>
          <w:rPrChange w:id="8036" w:author="Author">
            <w:rPr>
              <w:rFonts w:ascii="Times New Roman" w:hAnsi="Times New Roman" w:cs="Times New Roman"/>
              <w:sz w:val="24"/>
            </w:rPr>
          </w:rPrChange>
        </w:rPr>
        <w:t xml:space="preserve"> regional arrangements </w:t>
      </w:r>
      <w:del w:id="8037" w:author="Author">
        <w:r w:rsidDel="00B51AD3">
          <w:rPr>
            <w:rFonts w:ascii="Times New Roman" w:hAnsi="Times New Roman" w:cs="Times New Roman"/>
            <w:sz w:val="24"/>
            <w:szCs w:val="24"/>
            <w:rPrChange w:id="8038" w:author="Author">
              <w:rPr>
                <w:rFonts w:ascii="Times New Roman" w:hAnsi="Times New Roman" w:cs="Times New Roman"/>
                <w:sz w:val="24"/>
              </w:rPr>
            </w:rPrChange>
          </w:rPr>
          <w:delText xml:space="preserve">that </w:delText>
        </w:r>
      </w:del>
      <w:ins w:id="8039" w:author="Author">
        <w:r w:rsidR="00B51AD3">
          <w:rPr>
            <w:rFonts w:ascii="Times New Roman" w:hAnsi="Times New Roman" w:cs="Times New Roman"/>
            <w:sz w:val="24"/>
            <w:szCs w:val="24"/>
          </w:rPr>
          <w:t>for</w:t>
        </w:r>
        <w:r w:rsidR="00B51AD3">
          <w:rPr>
            <w:rFonts w:ascii="Times New Roman" w:hAnsi="Times New Roman" w:cs="Times New Roman"/>
            <w:sz w:val="24"/>
            <w:szCs w:val="24"/>
            <w:rPrChange w:id="8040" w:author="Author">
              <w:rPr>
                <w:rFonts w:ascii="Times New Roman" w:hAnsi="Times New Roman" w:cs="Times New Roman"/>
                <w:sz w:val="24"/>
              </w:rPr>
            </w:rPrChange>
          </w:rPr>
          <w:t xml:space="preserve"> </w:t>
        </w:r>
      </w:ins>
      <w:del w:id="8041" w:author="Author">
        <w:r w:rsidDel="00B51AD3">
          <w:rPr>
            <w:rFonts w:ascii="Times New Roman" w:hAnsi="Times New Roman" w:cs="Times New Roman"/>
            <w:sz w:val="24"/>
            <w:szCs w:val="24"/>
            <w:rPrChange w:id="8042" w:author="Author">
              <w:rPr>
                <w:rFonts w:ascii="Times New Roman" w:hAnsi="Times New Roman" w:cs="Times New Roman"/>
                <w:sz w:val="24"/>
              </w:rPr>
            </w:rPrChange>
          </w:rPr>
          <w:lastRenderedPageBreak/>
          <w:delText xml:space="preserve">regulated </w:delText>
        </w:r>
      </w:del>
      <w:ins w:id="8043" w:author="Author">
        <w:r w:rsidR="00B51AD3">
          <w:rPr>
            <w:rFonts w:ascii="Times New Roman" w:hAnsi="Times New Roman" w:cs="Times New Roman"/>
            <w:sz w:val="24"/>
            <w:szCs w:val="24"/>
            <w:rPrChange w:id="8044" w:author="Author">
              <w:rPr>
                <w:rFonts w:ascii="Times New Roman" w:hAnsi="Times New Roman" w:cs="Times New Roman"/>
                <w:sz w:val="24"/>
              </w:rPr>
            </w:rPrChange>
          </w:rPr>
          <w:t>regulat</w:t>
        </w:r>
        <w:r w:rsidR="00B51AD3">
          <w:rPr>
            <w:rFonts w:ascii="Times New Roman" w:hAnsi="Times New Roman" w:cs="Times New Roman"/>
            <w:sz w:val="24"/>
            <w:szCs w:val="24"/>
          </w:rPr>
          <w:t>ing</w:t>
        </w:r>
        <w:r w:rsidR="00B51AD3">
          <w:rPr>
            <w:rFonts w:ascii="Times New Roman" w:hAnsi="Times New Roman" w:cs="Times New Roman"/>
            <w:sz w:val="24"/>
            <w:szCs w:val="24"/>
            <w:rPrChange w:id="8045" w:author="Author">
              <w:rPr>
                <w:rFonts w:ascii="Times New Roman" w:hAnsi="Times New Roman" w:cs="Times New Roman"/>
                <w:sz w:val="24"/>
              </w:rPr>
            </w:rPrChange>
          </w:rPr>
          <w:t xml:space="preserve"> </w:t>
        </w:r>
      </w:ins>
      <w:del w:id="8046" w:author="Author">
        <w:r w:rsidDel="00B51AD3">
          <w:rPr>
            <w:rFonts w:ascii="Times New Roman" w:hAnsi="Times New Roman" w:cs="Times New Roman"/>
            <w:sz w:val="24"/>
            <w:szCs w:val="24"/>
            <w:rPrChange w:id="8047" w:author="Author">
              <w:rPr>
                <w:rFonts w:ascii="Times New Roman" w:hAnsi="Times New Roman" w:cs="Times New Roman"/>
                <w:sz w:val="24"/>
              </w:rPr>
            </w:rPrChange>
          </w:rPr>
          <w:delText xml:space="preserve">the </w:delText>
        </w:r>
      </w:del>
      <w:r>
        <w:rPr>
          <w:rFonts w:ascii="Times New Roman" w:hAnsi="Times New Roman" w:cs="Times New Roman"/>
          <w:sz w:val="24"/>
          <w:szCs w:val="24"/>
          <w:rPrChange w:id="8048" w:author="Author">
            <w:rPr>
              <w:rFonts w:ascii="Times New Roman" w:hAnsi="Times New Roman" w:cs="Times New Roman"/>
              <w:sz w:val="24"/>
            </w:rPr>
          </w:rPrChange>
        </w:rPr>
        <w:t>social, economic</w:t>
      </w:r>
      <w:ins w:id="8049" w:author="Author">
        <w:r w:rsidR="00D03F06">
          <w:rPr>
            <w:rFonts w:ascii="Times New Roman" w:hAnsi="Times New Roman" w:cs="Times New Roman"/>
            <w:sz w:val="24"/>
            <w:szCs w:val="24"/>
          </w:rPr>
          <w:t>,</w:t>
        </w:r>
      </w:ins>
      <w:r>
        <w:rPr>
          <w:rFonts w:ascii="Times New Roman" w:hAnsi="Times New Roman" w:cs="Times New Roman"/>
          <w:sz w:val="24"/>
          <w:szCs w:val="24"/>
          <w:rPrChange w:id="8050" w:author="Author">
            <w:rPr>
              <w:rFonts w:ascii="Times New Roman" w:hAnsi="Times New Roman" w:cs="Times New Roman"/>
              <w:sz w:val="24"/>
            </w:rPr>
          </w:rPrChange>
        </w:rPr>
        <w:t xml:space="preserve"> and political relations between different groups</w:t>
      </w:r>
      <w:bookmarkEnd w:id="8031"/>
      <w:r>
        <w:rPr>
          <w:rFonts w:ascii="Times New Roman" w:hAnsi="Times New Roman" w:cs="Times New Roman"/>
          <w:sz w:val="24"/>
          <w:szCs w:val="24"/>
          <w:rPrChange w:id="8051" w:author="Author">
            <w:rPr>
              <w:rFonts w:ascii="Times New Roman" w:hAnsi="Times New Roman" w:cs="Times New Roman"/>
              <w:sz w:val="24"/>
            </w:rPr>
          </w:rPrChange>
        </w:rPr>
        <w:t>.</w:t>
      </w:r>
      <w:r>
        <w:rPr>
          <w:rStyle w:val="FootnoteReference"/>
          <w:rFonts w:ascii="Times New Roman" w:hAnsi="Times New Roman" w:cs="Times New Roman"/>
          <w:sz w:val="24"/>
          <w:szCs w:val="24"/>
          <w:rPrChange w:id="8052" w:author="Author">
            <w:rPr>
              <w:rStyle w:val="FootnoteReference"/>
              <w:rFonts w:ascii="Times New Roman" w:hAnsi="Times New Roman" w:cs="Times New Roman"/>
              <w:sz w:val="24"/>
            </w:rPr>
          </w:rPrChange>
        </w:rPr>
        <w:footnoteReference w:id="125"/>
      </w:r>
      <w:r>
        <w:rPr>
          <w:rFonts w:ascii="Times New Roman" w:hAnsi="Times New Roman" w:cs="Times New Roman"/>
          <w:sz w:val="24"/>
          <w:szCs w:val="24"/>
          <w:rPrChange w:id="8061" w:author="Author">
            <w:rPr>
              <w:rFonts w:ascii="Times New Roman" w:hAnsi="Times New Roman" w:cs="Times New Roman"/>
              <w:sz w:val="24"/>
            </w:rPr>
          </w:rPrChange>
        </w:rPr>
        <w:t xml:space="preserve"> To further strengthen the </w:t>
      </w:r>
      <w:bookmarkStart w:id="8062" w:name="_Hlk137394736"/>
      <w:proofErr w:type="spellStart"/>
      <w:r>
        <w:rPr>
          <w:rFonts w:ascii="Times New Roman" w:hAnsi="Times New Roman" w:cs="Times New Roman"/>
          <w:i/>
          <w:iCs/>
          <w:sz w:val="24"/>
          <w:szCs w:val="24"/>
          <w:rPrChange w:id="8063" w:author="Author">
            <w:rPr>
              <w:rFonts w:ascii="Times New Roman" w:hAnsi="Times New Roman" w:cs="Times New Roman"/>
              <w:i/>
              <w:iCs/>
              <w:sz w:val="24"/>
            </w:rPr>
          </w:rPrChange>
        </w:rPr>
        <w:t>ṣulḥa</w:t>
      </w:r>
      <w:bookmarkEnd w:id="8062"/>
      <w:proofErr w:type="spellEnd"/>
      <w:r>
        <w:rPr>
          <w:rFonts w:ascii="Times New Roman" w:hAnsi="Times New Roman" w:cs="Times New Roman"/>
          <w:sz w:val="24"/>
          <w:szCs w:val="24"/>
          <w:rPrChange w:id="8064" w:author="Author">
            <w:rPr>
              <w:rFonts w:ascii="Times New Roman" w:hAnsi="Times New Roman" w:cs="Times New Roman"/>
              <w:sz w:val="24"/>
            </w:rPr>
          </w:rPrChange>
        </w:rPr>
        <w:t>, the urban leaders persuaded the British to grant their arbitration court</w:t>
      </w:r>
      <w:ins w:id="8065" w:author="Author">
        <w:r w:rsidR="00B51AD3">
          <w:rPr>
            <w:rFonts w:ascii="Times New Roman" w:hAnsi="Times New Roman" w:cs="Times New Roman"/>
            <w:sz w:val="24"/>
            <w:szCs w:val="24"/>
          </w:rPr>
          <w:t>s</w:t>
        </w:r>
      </w:ins>
      <w:r>
        <w:rPr>
          <w:rFonts w:ascii="Times New Roman" w:hAnsi="Times New Roman" w:cs="Times New Roman"/>
          <w:sz w:val="24"/>
          <w:szCs w:val="24"/>
          <w:rPrChange w:id="8066" w:author="Author">
            <w:rPr>
              <w:rFonts w:ascii="Times New Roman" w:hAnsi="Times New Roman" w:cs="Times New Roman"/>
              <w:sz w:val="24"/>
            </w:rPr>
          </w:rPrChange>
        </w:rPr>
        <w:t xml:space="preserve"> official jurisdiction </w:t>
      </w:r>
      <w:del w:id="8067" w:author="Author">
        <w:r w:rsidDel="00B51AD3">
          <w:rPr>
            <w:rFonts w:ascii="Times New Roman" w:hAnsi="Times New Roman" w:cs="Times New Roman"/>
            <w:sz w:val="24"/>
            <w:szCs w:val="24"/>
            <w:rPrChange w:id="8068" w:author="Author">
              <w:rPr>
                <w:rFonts w:ascii="Times New Roman" w:hAnsi="Times New Roman" w:cs="Times New Roman"/>
                <w:sz w:val="24"/>
              </w:rPr>
            </w:rPrChange>
          </w:rPr>
          <w:delText>to rule on</w:delText>
        </w:r>
      </w:del>
      <w:ins w:id="8069" w:author="Author">
        <w:r w:rsidR="00B51AD3">
          <w:rPr>
            <w:rFonts w:ascii="Times New Roman" w:hAnsi="Times New Roman" w:cs="Times New Roman"/>
            <w:sz w:val="24"/>
            <w:szCs w:val="24"/>
          </w:rPr>
          <w:t>over</w:t>
        </w:r>
      </w:ins>
      <w:r>
        <w:rPr>
          <w:rFonts w:ascii="Times New Roman" w:hAnsi="Times New Roman" w:cs="Times New Roman"/>
          <w:sz w:val="24"/>
          <w:szCs w:val="24"/>
          <w:rPrChange w:id="8070" w:author="Author">
            <w:rPr>
              <w:rFonts w:ascii="Times New Roman" w:hAnsi="Times New Roman" w:cs="Times New Roman"/>
              <w:sz w:val="24"/>
            </w:rPr>
          </w:rPrChange>
        </w:rPr>
        <w:t xml:space="preserve"> disputes throughout the region.</w:t>
      </w:r>
      <w:del w:id="8071" w:author="Author">
        <w:r w:rsidDel="00B51AD3">
          <w:rPr>
            <w:rFonts w:ascii="Times New Roman" w:hAnsi="Times New Roman" w:cs="Times New Roman"/>
            <w:sz w:val="24"/>
            <w:szCs w:val="24"/>
            <w:rPrChange w:id="8072" w:author="Author">
              <w:rPr>
                <w:rFonts w:ascii="Times New Roman" w:hAnsi="Times New Roman" w:cs="Times New Roman"/>
                <w:sz w:val="24"/>
              </w:rPr>
            </w:rPrChange>
          </w:rPr>
          <w:delText xml:space="preserve"> </w:delText>
        </w:r>
      </w:del>
      <w:r>
        <w:rPr>
          <w:rStyle w:val="FootnoteReference"/>
          <w:rFonts w:ascii="Times New Roman" w:hAnsi="Times New Roman" w:cs="Times New Roman"/>
          <w:sz w:val="24"/>
          <w:szCs w:val="24"/>
          <w:rPrChange w:id="8073" w:author="Author">
            <w:rPr>
              <w:rStyle w:val="FootnoteReference"/>
              <w:rFonts w:ascii="Times New Roman" w:hAnsi="Times New Roman" w:cs="Times New Roman"/>
              <w:sz w:val="24"/>
            </w:rPr>
          </w:rPrChange>
        </w:rPr>
        <w:footnoteReference w:id="126"/>
      </w:r>
    </w:p>
    <w:p w14:paraId="28D19F65" w14:textId="5FF11B59" w:rsidR="00A75241" w:rsidRDefault="00000000">
      <w:pPr>
        <w:spacing w:line="360" w:lineRule="auto"/>
        <w:ind w:firstLine="360"/>
        <w:jc w:val="both"/>
        <w:rPr>
          <w:rFonts w:ascii="Times New Roman" w:hAnsi="Times New Roman" w:cs="Times New Roman"/>
          <w:sz w:val="24"/>
          <w:szCs w:val="24"/>
          <w:rPrChange w:id="8088" w:author="Author">
            <w:rPr>
              <w:rFonts w:ascii="Times New Roman" w:hAnsi="Times New Roman" w:cs="Times New Roman"/>
              <w:sz w:val="24"/>
            </w:rPr>
          </w:rPrChange>
        </w:rPr>
      </w:pPr>
      <w:del w:id="8089" w:author="Author">
        <w:r w:rsidDel="00F765BE">
          <w:rPr>
            <w:rFonts w:ascii="Times New Roman" w:hAnsi="Times New Roman" w:cs="Times New Roman"/>
            <w:sz w:val="24"/>
            <w:szCs w:val="24"/>
            <w:rPrChange w:id="8090" w:author="Author">
              <w:rPr>
                <w:rFonts w:ascii="Times New Roman" w:hAnsi="Times New Roman" w:cs="Times New Roman"/>
                <w:sz w:val="24"/>
              </w:rPr>
            </w:rPrChange>
          </w:rPr>
          <w:delText>The u</w:delText>
        </w:r>
      </w:del>
      <w:ins w:id="8091" w:author="Author">
        <w:r w:rsidR="00F765BE">
          <w:rPr>
            <w:rFonts w:ascii="Times New Roman" w:hAnsi="Times New Roman" w:cs="Times New Roman"/>
            <w:sz w:val="24"/>
            <w:szCs w:val="24"/>
          </w:rPr>
          <w:t>U</w:t>
        </w:r>
      </w:ins>
      <w:r>
        <w:rPr>
          <w:rFonts w:ascii="Times New Roman" w:hAnsi="Times New Roman" w:cs="Times New Roman"/>
          <w:sz w:val="24"/>
          <w:szCs w:val="24"/>
          <w:rPrChange w:id="8092" w:author="Author">
            <w:rPr>
              <w:rFonts w:ascii="Times New Roman" w:hAnsi="Times New Roman" w:cs="Times New Roman"/>
              <w:sz w:val="24"/>
            </w:rPr>
          </w:rPrChange>
        </w:rPr>
        <w:t xml:space="preserve">rban leaders also engaged </w:t>
      </w:r>
      <w:del w:id="8093" w:author="Author">
        <w:r w:rsidDel="00F765BE">
          <w:rPr>
            <w:rFonts w:ascii="Times New Roman" w:hAnsi="Times New Roman" w:cs="Times New Roman"/>
            <w:sz w:val="24"/>
            <w:szCs w:val="24"/>
            <w:rPrChange w:id="8094" w:author="Author">
              <w:rPr>
                <w:rFonts w:ascii="Times New Roman" w:hAnsi="Times New Roman" w:cs="Times New Roman"/>
                <w:sz w:val="24"/>
              </w:rPr>
            </w:rPrChange>
          </w:rPr>
          <w:delText xml:space="preserve">in </w:delText>
        </w:r>
      </w:del>
      <w:ins w:id="8095" w:author="Author">
        <w:r w:rsidR="00F765BE">
          <w:rPr>
            <w:rFonts w:ascii="Times New Roman" w:hAnsi="Times New Roman" w:cs="Times New Roman"/>
            <w:sz w:val="24"/>
            <w:szCs w:val="24"/>
          </w:rPr>
          <w:t>with</w:t>
        </w:r>
        <w:r w:rsidR="00F765BE">
          <w:rPr>
            <w:rFonts w:ascii="Times New Roman" w:hAnsi="Times New Roman" w:cs="Times New Roman"/>
            <w:sz w:val="24"/>
            <w:szCs w:val="24"/>
            <w:rPrChange w:id="8096" w:author="Author">
              <w:rPr>
                <w:rFonts w:ascii="Times New Roman" w:hAnsi="Times New Roman" w:cs="Times New Roman"/>
                <w:sz w:val="24"/>
              </w:rPr>
            </w:rPrChange>
          </w:rPr>
          <w:t xml:space="preserve"> </w:t>
        </w:r>
      </w:ins>
      <w:r>
        <w:rPr>
          <w:rFonts w:ascii="Times New Roman" w:hAnsi="Times New Roman" w:cs="Times New Roman"/>
          <w:sz w:val="24"/>
          <w:szCs w:val="24"/>
          <w:rPrChange w:id="8097" w:author="Author">
            <w:rPr>
              <w:rFonts w:ascii="Times New Roman" w:hAnsi="Times New Roman" w:cs="Times New Roman"/>
              <w:sz w:val="24"/>
            </w:rPr>
          </w:rPrChange>
        </w:rPr>
        <w:t xml:space="preserve">other issues </w:t>
      </w:r>
      <w:del w:id="8098" w:author="Author">
        <w:r w:rsidDel="00F765BE">
          <w:rPr>
            <w:rFonts w:ascii="Times New Roman" w:hAnsi="Times New Roman" w:cs="Times New Roman"/>
            <w:sz w:val="24"/>
            <w:szCs w:val="24"/>
            <w:rPrChange w:id="8099" w:author="Author">
              <w:rPr>
                <w:rFonts w:ascii="Times New Roman" w:hAnsi="Times New Roman" w:cs="Times New Roman"/>
                <w:sz w:val="24"/>
              </w:rPr>
            </w:rPrChange>
          </w:rPr>
          <w:delText xml:space="preserve">that were </w:delText>
        </w:r>
      </w:del>
      <w:r>
        <w:rPr>
          <w:rFonts w:ascii="Times New Roman" w:hAnsi="Times New Roman" w:cs="Times New Roman"/>
          <w:sz w:val="24"/>
          <w:szCs w:val="24"/>
          <w:rPrChange w:id="8100" w:author="Author">
            <w:rPr>
              <w:rFonts w:ascii="Times New Roman" w:hAnsi="Times New Roman" w:cs="Times New Roman"/>
              <w:sz w:val="24"/>
            </w:rPr>
          </w:rPrChange>
        </w:rPr>
        <w:t xml:space="preserve">previously the purview of the rural leadership, ranging from </w:t>
      </w:r>
      <w:del w:id="8101" w:author="Author">
        <w:r w:rsidDel="007A4D55">
          <w:rPr>
            <w:rFonts w:ascii="Times New Roman" w:hAnsi="Times New Roman" w:cs="Times New Roman"/>
            <w:sz w:val="24"/>
            <w:szCs w:val="24"/>
            <w:rPrChange w:id="8102" w:author="Author">
              <w:rPr>
                <w:rFonts w:ascii="Times New Roman" w:hAnsi="Times New Roman" w:cs="Times New Roman"/>
                <w:sz w:val="24"/>
              </w:rPr>
            </w:rPrChange>
          </w:rPr>
          <w:delText xml:space="preserve">economic </w:delText>
        </w:r>
      </w:del>
      <w:ins w:id="8103" w:author="Author">
        <w:r w:rsidR="007A4D55">
          <w:rPr>
            <w:rFonts w:ascii="Times New Roman" w:hAnsi="Times New Roman" w:cs="Times New Roman"/>
            <w:sz w:val="24"/>
            <w:szCs w:val="24"/>
          </w:rPr>
          <w:t>financial</w:t>
        </w:r>
        <w:r w:rsidR="007A4D55">
          <w:rPr>
            <w:rFonts w:ascii="Times New Roman" w:hAnsi="Times New Roman" w:cs="Times New Roman"/>
            <w:sz w:val="24"/>
            <w:szCs w:val="24"/>
            <w:rPrChange w:id="8104" w:author="Author">
              <w:rPr>
                <w:rFonts w:ascii="Times New Roman" w:hAnsi="Times New Roman" w:cs="Times New Roman"/>
                <w:sz w:val="24"/>
              </w:rPr>
            </w:rPrChange>
          </w:rPr>
          <w:t xml:space="preserve"> </w:t>
        </w:r>
      </w:ins>
      <w:r>
        <w:rPr>
          <w:rFonts w:ascii="Times New Roman" w:hAnsi="Times New Roman" w:cs="Times New Roman"/>
          <w:sz w:val="24"/>
          <w:szCs w:val="24"/>
          <w:rPrChange w:id="8105" w:author="Author">
            <w:rPr>
              <w:rFonts w:ascii="Times New Roman" w:hAnsi="Times New Roman" w:cs="Times New Roman"/>
              <w:sz w:val="24"/>
            </w:rPr>
          </w:rPrChange>
        </w:rPr>
        <w:t>and welfare needs to preventing land sales to Jews.</w:t>
      </w:r>
      <w:r>
        <w:rPr>
          <w:rStyle w:val="FootnoteReference"/>
          <w:rFonts w:ascii="Times New Roman" w:hAnsi="Times New Roman" w:cs="Times New Roman"/>
          <w:sz w:val="24"/>
          <w:szCs w:val="24"/>
          <w:rPrChange w:id="8106" w:author="Author">
            <w:rPr>
              <w:rStyle w:val="FootnoteReference"/>
              <w:rFonts w:ascii="Times New Roman" w:hAnsi="Times New Roman" w:cs="Times New Roman"/>
              <w:sz w:val="24"/>
            </w:rPr>
          </w:rPrChange>
        </w:rPr>
        <w:footnoteReference w:id="127"/>
      </w:r>
      <w:r>
        <w:rPr>
          <w:rFonts w:ascii="Times New Roman" w:hAnsi="Times New Roman" w:cs="Times New Roman"/>
          <w:sz w:val="24"/>
          <w:szCs w:val="24"/>
          <w:rPrChange w:id="8113" w:author="Author">
            <w:rPr>
              <w:rFonts w:ascii="Times New Roman" w:hAnsi="Times New Roman" w:cs="Times New Roman"/>
              <w:sz w:val="24"/>
            </w:rPr>
          </w:rPrChange>
        </w:rPr>
        <w:t xml:space="preserve"> As the most prominent leader of this </w:t>
      </w:r>
      <w:del w:id="8114" w:author="Author">
        <w:r w:rsidDel="007A4D55">
          <w:rPr>
            <w:rFonts w:ascii="Times New Roman" w:hAnsi="Times New Roman" w:cs="Times New Roman"/>
            <w:sz w:val="24"/>
            <w:szCs w:val="24"/>
            <w:rPrChange w:id="8115" w:author="Author">
              <w:rPr>
                <w:rFonts w:ascii="Times New Roman" w:hAnsi="Times New Roman" w:cs="Times New Roman"/>
                <w:sz w:val="24"/>
              </w:rPr>
            </w:rPrChange>
          </w:rPr>
          <w:delText xml:space="preserve">emerging </w:delText>
        </w:r>
      </w:del>
      <w:ins w:id="8116" w:author="Author">
        <w:r w:rsidR="007A4D55">
          <w:rPr>
            <w:rFonts w:ascii="Times New Roman" w:hAnsi="Times New Roman" w:cs="Times New Roman"/>
            <w:sz w:val="24"/>
            <w:szCs w:val="24"/>
            <w:rPrChange w:id="8117" w:author="Author">
              <w:rPr>
                <w:rFonts w:ascii="Times New Roman" w:hAnsi="Times New Roman" w:cs="Times New Roman"/>
                <w:sz w:val="24"/>
              </w:rPr>
            </w:rPrChange>
          </w:rPr>
          <w:t>emerg</w:t>
        </w:r>
        <w:r w:rsidR="007A4D55">
          <w:rPr>
            <w:rFonts w:ascii="Times New Roman" w:hAnsi="Times New Roman" w:cs="Times New Roman"/>
            <w:sz w:val="24"/>
            <w:szCs w:val="24"/>
          </w:rPr>
          <w:t>ent</w:t>
        </w:r>
        <w:r w:rsidR="007A4D55">
          <w:rPr>
            <w:rFonts w:ascii="Times New Roman" w:hAnsi="Times New Roman" w:cs="Times New Roman"/>
            <w:sz w:val="24"/>
            <w:szCs w:val="24"/>
            <w:rPrChange w:id="8118" w:author="Author">
              <w:rPr>
                <w:rFonts w:ascii="Times New Roman" w:hAnsi="Times New Roman" w:cs="Times New Roman"/>
                <w:sz w:val="24"/>
              </w:rPr>
            </w:rPrChange>
          </w:rPr>
          <w:t xml:space="preserve"> </w:t>
        </w:r>
      </w:ins>
      <w:r>
        <w:rPr>
          <w:rFonts w:ascii="Times New Roman" w:hAnsi="Times New Roman" w:cs="Times New Roman"/>
          <w:sz w:val="24"/>
          <w:szCs w:val="24"/>
          <w:rPrChange w:id="8119" w:author="Author">
            <w:rPr>
              <w:rFonts w:ascii="Times New Roman" w:hAnsi="Times New Roman" w:cs="Times New Roman"/>
              <w:sz w:val="24"/>
            </w:rPr>
          </w:rPrChange>
        </w:rPr>
        <w:t xml:space="preserve">regional system, </w:t>
      </w:r>
      <w:proofErr w:type="spellStart"/>
      <w:r>
        <w:rPr>
          <w:rFonts w:ascii="Times New Roman" w:hAnsi="Times New Roman" w:cs="Times New Roman"/>
          <w:sz w:val="24"/>
          <w:szCs w:val="24"/>
          <w:rPrChange w:id="8120"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8121"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8122" w:author="Author">
            <w:rPr>
              <w:rFonts w:ascii="Times New Roman" w:hAnsi="Times New Roman" w:cs="Times New Roman"/>
              <w:sz w:val="24"/>
            </w:rPr>
          </w:rPrChange>
        </w:rPr>
        <w:t xml:space="preserve">frequently convened </w:t>
      </w:r>
      <w:ins w:id="8123" w:author="Author">
        <w:r w:rsidR="007A4D55">
          <w:rPr>
            <w:rFonts w:ascii="Times New Roman" w:hAnsi="Times New Roman" w:cs="Times New Roman"/>
            <w:sz w:val="24"/>
            <w:szCs w:val="24"/>
          </w:rPr>
          <w:t xml:space="preserve">meetings with </w:t>
        </w:r>
      </w:ins>
      <w:r>
        <w:rPr>
          <w:rFonts w:ascii="Times New Roman" w:hAnsi="Times New Roman" w:cs="Times New Roman"/>
          <w:sz w:val="24"/>
          <w:szCs w:val="24"/>
          <w:rPrChange w:id="8124" w:author="Author">
            <w:rPr>
              <w:rFonts w:ascii="Times New Roman" w:hAnsi="Times New Roman" w:cs="Times New Roman"/>
              <w:sz w:val="24"/>
            </w:rPr>
          </w:rPrChange>
        </w:rPr>
        <w:t>Palestinian municipal leaders in 1946</w:t>
      </w:r>
      <w:del w:id="8125" w:author="Author">
        <w:r w:rsidDel="00D03F06">
          <w:rPr>
            <w:rFonts w:ascii="Times New Roman" w:hAnsi="Times New Roman" w:cs="Times New Roman"/>
            <w:sz w:val="24"/>
            <w:szCs w:val="24"/>
            <w:rPrChange w:id="8126" w:author="Author">
              <w:rPr>
                <w:rFonts w:ascii="Times New Roman" w:hAnsi="Times New Roman" w:cs="Times New Roman"/>
                <w:sz w:val="24"/>
              </w:rPr>
            </w:rPrChange>
          </w:rPr>
          <w:delText>-</w:delText>
        </w:r>
      </w:del>
      <w:ins w:id="8127" w:author="Author">
        <w:r w:rsidR="00D03F06">
          <w:rPr>
            <w:rFonts w:ascii="Times New Roman" w:hAnsi="Times New Roman" w:cs="Times New Roman"/>
            <w:sz w:val="24"/>
            <w:szCs w:val="24"/>
          </w:rPr>
          <w:t>–</w:t>
        </w:r>
      </w:ins>
      <w:r>
        <w:rPr>
          <w:rFonts w:ascii="Times New Roman" w:hAnsi="Times New Roman" w:cs="Times New Roman"/>
          <w:sz w:val="24"/>
          <w:szCs w:val="24"/>
          <w:rPrChange w:id="8128" w:author="Author">
            <w:rPr>
              <w:rFonts w:ascii="Times New Roman" w:hAnsi="Times New Roman" w:cs="Times New Roman"/>
              <w:sz w:val="24"/>
            </w:rPr>
          </w:rPrChange>
        </w:rPr>
        <w:t xml:space="preserve">47 to raise </w:t>
      </w:r>
      <w:del w:id="8129" w:author="Author">
        <w:r w:rsidDel="007A4D55">
          <w:rPr>
            <w:rFonts w:ascii="Times New Roman" w:hAnsi="Times New Roman" w:cs="Times New Roman"/>
            <w:sz w:val="24"/>
            <w:szCs w:val="24"/>
            <w:rPrChange w:id="8130" w:author="Author">
              <w:rPr>
                <w:rFonts w:ascii="Times New Roman" w:hAnsi="Times New Roman" w:cs="Times New Roman"/>
                <w:sz w:val="24"/>
              </w:rPr>
            </w:rPrChange>
          </w:rPr>
          <w:delText xml:space="preserve">assistance </w:delText>
        </w:r>
      </w:del>
      <w:ins w:id="8131" w:author="Author">
        <w:r w:rsidR="007A4D55">
          <w:rPr>
            <w:rFonts w:ascii="Times New Roman" w:hAnsi="Times New Roman" w:cs="Times New Roman"/>
            <w:sz w:val="24"/>
            <w:szCs w:val="24"/>
          </w:rPr>
          <w:t>support</w:t>
        </w:r>
        <w:r w:rsidR="007A4D55">
          <w:rPr>
            <w:rFonts w:ascii="Times New Roman" w:hAnsi="Times New Roman" w:cs="Times New Roman"/>
            <w:sz w:val="24"/>
            <w:szCs w:val="24"/>
            <w:rPrChange w:id="8132" w:author="Author">
              <w:rPr>
                <w:rFonts w:ascii="Times New Roman" w:hAnsi="Times New Roman" w:cs="Times New Roman"/>
                <w:sz w:val="24"/>
              </w:rPr>
            </w:rPrChange>
          </w:rPr>
          <w:t xml:space="preserve"> </w:t>
        </w:r>
      </w:ins>
      <w:r>
        <w:rPr>
          <w:rFonts w:ascii="Times New Roman" w:hAnsi="Times New Roman" w:cs="Times New Roman"/>
          <w:sz w:val="24"/>
          <w:szCs w:val="24"/>
          <w:rPrChange w:id="8133" w:author="Author">
            <w:rPr>
              <w:rFonts w:ascii="Times New Roman" w:hAnsi="Times New Roman" w:cs="Times New Roman"/>
              <w:sz w:val="24"/>
            </w:rPr>
          </w:rPrChange>
        </w:rPr>
        <w:t>for Beersheba and Mount Hebron</w:t>
      </w:r>
      <w:ins w:id="8134" w:author="Author">
        <w:r w:rsidR="007A4D55">
          <w:rPr>
            <w:rFonts w:ascii="Times New Roman" w:hAnsi="Times New Roman" w:cs="Times New Roman"/>
            <w:sz w:val="24"/>
            <w:szCs w:val="24"/>
          </w:rPr>
          <w:t>,</w:t>
        </w:r>
      </w:ins>
      <w:r>
        <w:rPr>
          <w:rFonts w:ascii="Times New Roman" w:hAnsi="Times New Roman" w:cs="Times New Roman"/>
          <w:sz w:val="24"/>
          <w:szCs w:val="24"/>
          <w:rPrChange w:id="8135" w:author="Author">
            <w:rPr>
              <w:rFonts w:ascii="Times New Roman" w:hAnsi="Times New Roman" w:cs="Times New Roman"/>
              <w:sz w:val="24"/>
            </w:rPr>
          </w:rPrChange>
        </w:rPr>
        <w:t xml:space="preserve"> which </w:t>
      </w:r>
      <w:ins w:id="8136" w:author="Author">
        <w:r w:rsidR="007A4D55">
          <w:rPr>
            <w:rFonts w:ascii="Times New Roman" w:hAnsi="Times New Roman" w:cs="Times New Roman"/>
            <w:sz w:val="24"/>
            <w:szCs w:val="24"/>
          </w:rPr>
          <w:t xml:space="preserve">were </w:t>
        </w:r>
      </w:ins>
      <w:del w:id="8137" w:author="Author">
        <w:r w:rsidDel="007A4D55">
          <w:rPr>
            <w:rFonts w:ascii="Times New Roman" w:hAnsi="Times New Roman" w:cs="Times New Roman"/>
            <w:sz w:val="24"/>
            <w:szCs w:val="24"/>
            <w:rPrChange w:id="8138" w:author="Author">
              <w:rPr>
                <w:rFonts w:ascii="Times New Roman" w:hAnsi="Times New Roman" w:cs="Times New Roman"/>
                <w:sz w:val="24"/>
              </w:rPr>
            </w:rPrChange>
          </w:rPr>
          <w:delText xml:space="preserve">suffered </w:delText>
        </w:r>
      </w:del>
      <w:ins w:id="8139" w:author="Author">
        <w:r w:rsidR="007A4D55">
          <w:rPr>
            <w:rFonts w:ascii="Times New Roman" w:hAnsi="Times New Roman" w:cs="Times New Roman"/>
            <w:sz w:val="24"/>
            <w:szCs w:val="24"/>
            <w:rPrChange w:id="8140" w:author="Author">
              <w:rPr>
                <w:rFonts w:ascii="Times New Roman" w:hAnsi="Times New Roman" w:cs="Times New Roman"/>
                <w:sz w:val="24"/>
              </w:rPr>
            </w:rPrChange>
          </w:rPr>
          <w:t>suffer</w:t>
        </w:r>
        <w:r w:rsidR="007A4D55">
          <w:rPr>
            <w:rFonts w:ascii="Times New Roman" w:hAnsi="Times New Roman" w:cs="Times New Roman"/>
            <w:sz w:val="24"/>
            <w:szCs w:val="24"/>
          </w:rPr>
          <w:t>ing from</w:t>
        </w:r>
        <w:r w:rsidR="007A4D55">
          <w:rPr>
            <w:rFonts w:ascii="Times New Roman" w:hAnsi="Times New Roman" w:cs="Times New Roman"/>
            <w:sz w:val="24"/>
            <w:szCs w:val="24"/>
            <w:rPrChange w:id="8141" w:author="Author">
              <w:rPr>
                <w:rFonts w:ascii="Times New Roman" w:hAnsi="Times New Roman" w:cs="Times New Roman"/>
                <w:sz w:val="24"/>
              </w:rPr>
            </w:rPrChange>
          </w:rPr>
          <w:t xml:space="preserve"> </w:t>
        </w:r>
      </w:ins>
      <w:r>
        <w:rPr>
          <w:rFonts w:ascii="Times New Roman" w:hAnsi="Times New Roman" w:cs="Times New Roman"/>
          <w:sz w:val="24"/>
          <w:szCs w:val="24"/>
          <w:rPrChange w:id="8142" w:author="Author">
            <w:rPr>
              <w:rFonts w:ascii="Times New Roman" w:hAnsi="Times New Roman" w:cs="Times New Roman"/>
              <w:sz w:val="24"/>
            </w:rPr>
          </w:rPrChange>
        </w:rPr>
        <w:t>severe drought.</w:t>
      </w:r>
      <w:r>
        <w:rPr>
          <w:rStyle w:val="FootnoteReference"/>
          <w:rFonts w:ascii="Times New Roman" w:hAnsi="Times New Roman" w:cs="Times New Roman"/>
          <w:sz w:val="24"/>
          <w:szCs w:val="24"/>
          <w:rPrChange w:id="8143" w:author="Author">
            <w:rPr>
              <w:rStyle w:val="FootnoteReference"/>
              <w:rFonts w:ascii="Times New Roman" w:hAnsi="Times New Roman" w:cs="Times New Roman"/>
              <w:sz w:val="24"/>
            </w:rPr>
          </w:rPrChange>
        </w:rPr>
        <w:footnoteReference w:id="128"/>
      </w:r>
      <w:r>
        <w:rPr>
          <w:rFonts w:ascii="Times New Roman" w:hAnsi="Times New Roman" w:cs="Times New Roman"/>
          <w:sz w:val="24"/>
          <w:szCs w:val="24"/>
          <w:rPrChange w:id="8161" w:author="Author">
            <w:rPr>
              <w:rFonts w:ascii="Times New Roman" w:hAnsi="Times New Roman" w:cs="Times New Roman"/>
              <w:sz w:val="24"/>
            </w:rPr>
          </w:rPrChange>
        </w:rPr>
        <w:t xml:space="preserve"> The joint urban</w:t>
      </w:r>
      <w:del w:id="8162" w:author="Author">
        <w:r w:rsidDel="007A4D55">
          <w:rPr>
            <w:rFonts w:ascii="Times New Roman" w:hAnsi="Times New Roman" w:cs="Times New Roman"/>
            <w:sz w:val="24"/>
            <w:szCs w:val="24"/>
            <w:rPrChange w:id="8163" w:author="Author">
              <w:rPr>
                <w:rFonts w:ascii="Times New Roman" w:hAnsi="Times New Roman" w:cs="Times New Roman"/>
                <w:sz w:val="24"/>
              </w:rPr>
            </w:rPrChange>
          </w:rPr>
          <w:delText>-</w:delText>
        </w:r>
      </w:del>
      <w:ins w:id="8164" w:author="Author">
        <w:r w:rsidR="007A4D55">
          <w:rPr>
            <w:rFonts w:ascii="Times New Roman" w:hAnsi="Times New Roman" w:cs="Times New Roman"/>
            <w:sz w:val="24"/>
            <w:szCs w:val="24"/>
          </w:rPr>
          <w:t xml:space="preserve"> and </w:t>
        </w:r>
      </w:ins>
      <w:r>
        <w:rPr>
          <w:rFonts w:ascii="Times New Roman" w:hAnsi="Times New Roman" w:cs="Times New Roman"/>
          <w:sz w:val="24"/>
          <w:szCs w:val="24"/>
          <w:rPrChange w:id="8165" w:author="Author">
            <w:rPr>
              <w:rFonts w:ascii="Times New Roman" w:hAnsi="Times New Roman" w:cs="Times New Roman"/>
              <w:sz w:val="24"/>
            </w:rPr>
          </w:rPrChange>
        </w:rPr>
        <w:t>rural drought</w:t>
      </w:r>
      <w:ins w:id="8166" w:author="Author">
        <w:r w:rsidR="007A4D55">
          <w:rPr>
            <w:rFonts w:ascii="Times New Roman" w:hAnsi="Times New Roman" w:cs="Times New Roman"/>
            <w:sz w:val="24"/>
            <w:szCs w:val="24"/>
          </w:rPr>
          <w:t xml:space="preserve"> </w:t>
        </w:r>
      </w:ins>
      <w:del w:id="8167" w:author="Author">
        <w:r w:rsidDel="007A4D55">
          <w:rPr>
            <w:rFonts w:ascii="Times New Roman" w:hAnsi="Times New Roman" w:cs="Times New Roman"/>
            <w:sz w:val="24"/>
            <w:szCs w:val="24"/>
            <w:rPrChange w:id="8168" w:author="Author">
              <w:rPr>
                <w:rFonts w:ascii="Times New Roman" w:hAnsi="Times New Roman" w:cs="Times New Roman"/>
                <w:sz w:val="24"/>
              </w:rPr>
            </w:rPrChange>
          </w:rPr>
          <w:delText>-</w:delText>
        </w:r>
      </w:del>
      <w:r>
        <w:rPr>
          <w:rFonts w:ascii="Times New Roman" w:hAnsi="Times New Roman" w:cs="Times New Roman"/>
          <w:sz w:val="24"/>
          <w:szCs w:val="24"/>
          <w:rPrChange w:id="8169" w:author="Author">
            <w:rPr>
              <w:rFonts w:ascii="Times New Roman" w:hAnsi="Times New Roman" w:cs="Times New Roman"/>
              <w:sz w:val="24"/>
            </w:rPr>
          </w:rPrChange>
        </w:rPr>
        <w:t xml:space="preserve">crisis committees established </w:t>
      </w:r>
      <w:del w:id="8170" w:author="Author">
        <w:r w:rsidDel="007A4D55">
          <w:rPr>
            <w:rFonts w:ascii="Times New Roman" w:hAnsi="Times New Roman" w:cs="Times New Roman"/>
            <w:sz w:val="24"/>
            <w:szCs w:val="24"/>
            <w:rPrChange w:id="8171" w:author="Author">
              <w:rPr>
                <w:rFonts w:ascii="Times New Roman" w:hAnsi="Times New Roman" w:cs="Times New Roman"/>
                <w:sz w:val="24"/>
              </w:rPr>
            </w:rPrChange>
          </w:rPr>
          <w:delText xml:space="preserve">in </w:delText>
        </w:r>
      </w:del>
      <w:ins w:id="8172" w:author="Author">
        <w:r w:rsidR="007A4D55">
          <w:rPr>
            <w:rFonts w:ascii="Times New Roman" w:hAnsi="Times New Roman" w:cs="Times New Roman"/>
            <w:sz w:val="24"/>
            <w:szCs w:val="24"/>
          </w:rPr>
          <w:t>at</w:t>
        </w:r>
        <w:r w:rsidR="007A4D55">
          <w:rPr>
            <w:rFonts w:ascii="Times New Roman" w:hAnsi="Times New Roman" w:cs="Times New Roman"/>
            <w:sz w:val="24"/>
            <w:szCs w:val="24"/>
            <w:rPrChange w:id="8173" w:author="Author">
              <w:rPr>
                <w:rFonts w:ascii="Times New Roman" w:hAnsi="Times New Roman" w:cs="Times New Roman"/>
                <w:sz w:val="24"/>
              </w:rPr>
            </w:rPrChange>
          </w:rPr>
          <w:t xml:space="preserve"> </w:t>
        </w:r>
      </w:ins>
      <w:r>
        <w:rPr>
          <w:rFonts w:ascii="Times New Roman" w:hAnsi="Times New Roman" w:cs="Times New Roman"/>
          <w:sz w:val="24"/>
          <w:szCs w:val="24"/>
          <w:rPrChange w:id="8174" w:author="Author">
            <w:rPr>
              <w:rFonts w:ascii="Times New Roman" w:hAnsi="Times New Roman" w:cs="Times New Roman"/>
              <w:sz w:val="24"/>
            </w:rPr>
          </w:rPrChange>
        </w:rPr>
        <w:t xml:space="preserve">these gatherings </w:t>
      </w:r>
      <w:bookmarkStart w:id="8175" w:name="_Hlk137395215"/>
      <w:del w:id="8176" w:author="Author">
        <w:r w:rsidDel="007A4D55">
          <w:rPr>
            <w:rFonts w:ascii="Times New Roman" w:hAnsi="Times New Roman" w:cs="Times New Roman"/>
            <w:sz w:val="24"/>
            <w:szCs w:val="24"/>
            <w:rPrChange w:id="8177" w:author="Author">
              <w:rPr>
                <w:rFonts w:ascii="Times New Roman" w:hAnsi="Times New Roman" w:cs="Times New Roman"/>
                <w:sz w:val="24"/>
              </w:rPr>
            </w:rPrChange>
          </w:rPr>
          <w:delText xml:space="preserve">formed </w:delText>
        </w:r>
      </w:del>
      <w:ins w:id="8178" w:author="Author">
        <w:r w:rsidR="007A4D55">
          <w:rPr>
            <w:rFonts w:ascii="Times New Roman" w:hAnsi="Times New Roman" w:cs="Times New Roman"/>
            <w:sz w:val="24"/>
            <w:szCs w:val="24"/>
          </w:rPr>
          <w:t>provided</w:t>
        </w:r>
        <w:r w:rsidR="007A4D55">
          <w:rPr>
            <w:rFonts w:ascii="Times New Roman" w:hAnsi="Times New Roman" w:cs="Times New Roman"/>
            <w:sz w:val="24"/>
            <w:szCs w:val="24"/>
            <w:rPrChange w:id="8179" w:author="Author">
              <w:rPr>
                <w:rFonts w:ascii="Times New Roman" w:hAnsi="Times New Roman" w:cs="Times New Roman"/>
                <w:sz w:val="24"/>
              </w:rPr>
            </w:rPrChange>
          </w:rPr>
          <w:t xml:space="preserve"> </w:t>
        </w:r>
      </w:ins>
      <w:r>
        <w:rPr>
          <w:rFonts w:ascii="Times New Roman" w:hAnsi="Times New Roman" w:cs="Times New Roman"/>
          <w:sz w:val="24"/>
          <w:szCs w:val="24"/>
          <w:rPrChange w:id="8180" w:author="Author">
            <w:rPr>
              <w:rFonts w:ascii="Times New Roman" w:hAnsi="Times New Roman" w:cs="Times New Roman"/>
              <w:sz w:val="24"/>
            </w:rPr>
          </w:rPrChange>
        </w:rPr>
        <w:t xml:space="preserve">the organizational basis for strengthening regionalism and </w:t>
      </w:r>
      <w:del w:id="8181" w:author="Author">
        <w:r w:rsidDel="007A4D55">
          <w:rPr>
            <w:rFonts w:ascii="Times New Roman" w:hAnsi="Times New Roman" w:cs="Times New Roman"/>
            <w:sz w:val="24"/>
            <w:szCs w:val="24"/>
            <w:rPrChange w:id="8182" w:author="Author">
              <w:rPr>
                <w:rFonts w:ascii="Times New Roman" w:hAnsi="Times New Roman" w:cs="Times New Roman"/>
                <w:sz w:val="24"/>
              </w:rPr>
            </w:rPrChange>
          </w:rPr>
          <w:delText xml:space="preserve">a </w:delText>
        </w:r>
      </w:del>
      <w:r>
        <w:rPr>
          <w:rFonts w:ascii="Times New Roman" w:hAnsi="Times New Roman" w:cs="Times New Roman"/>
          <w:sz w:val="24"/>
          <w:szCs w:val="24"/>
          <w:rPrChange w:id="8183" w:author="Author">
            <w:rPr>
              <w:rFonts w:ascii="Times New Roman" w:hAnsi="Times New Roman" w:cs="Times New Roman"/>
              <w:sz w:val="24"/>
            </w:rPr>
          </w:rPrChange>
        </w:rPr>
        <w:t>Hebronite regional identity</w:t>
      </w:r>
      <w:bookmarkEnd w:id="8175"/>
      <w:r>
        <w:rPr>
          <w:rFonts w:ascii="Times New Roman" w:hAnsi="Times New Roman" w:cs="Times New Roman"/>
          <w:sz w:val="24"/>
          <w:szCs w:val="24"/>
          <w:rPrChange w:id="8184" w:author="Author">
            <w:rPr>
              <w:rFonts w:ascii="Times New Roman" w:hAnsi="Times New Roman" w:cs="Times New Roman"/>
              <w:sz w:val="24"/>
            </w:rPr>
          </w:rPrChange>
        </w:rPr>
        <w:t>.</w:t>
      </w:r>
      <w:r>
        <w:rPr>
          <w:rStyle w:val="FootnoteReference"/>
          <w:rFonts w:ascii="Times New Roman" w:hAnsi="Times New Roman" w:cs="Times New Roman"/>
          <w:sz w:val="24"/>
          <w:szCs w:val="24"/>
          <w:rPrChange w:id="8185" w:author="Author">
            <w:rPr>
              <w:rStyle w:val="FootnoteReference"/>
              <w:rFonts w:ascii="Times New Roman" w:hAnsi="Times New Roman" w:cs="Times New Roman"/>
              <w:sz w:val="24"/>
            </w:rPr>
          </w:rPrChange>
        </w:rPr>
        <w:footnoteReference w:id="129"/>
      </w:r>
      <w:del w:id="8192" w:author="Author">
        <w:r w:rsidDel="004729D9">
          <w:rPr>
            <w:rFonts w:ascii="Times New Roman" w:hAnsi="Times New Roman" w:cs="Times New Roman"/>
            <w:sz w:val="24"/>
            <w:szCs w:val="24"/>
            <w:rPrChange w:id="8193" w:author="Author">
              <w:rPr>
                <w:rFonts w:ascii="Times New Roman" w:hAnsi="Times New Roman" w:cs="Times New Roman"/>
                <w:sz w:val="24"/>
              </w:rPr>
            </w:rPrChange>
          </w:rPr>
          <w:delText xml:space="preserve"> </w:delText>
        </w:r>
      </w:del>
    </w:p>
    <w:p w14:paraId="0CDCA54F" w14:textId="7771AC4F" w:rsidR="00A75241" w:rsidRDefault="00000000">
      <w:pPr>
        <w:spacing w:line="360" w:lineRule="auto"/>
        <w:ind w:firstLine="360"/>
        <w:jc w:val="both"/>
        <w:rPr>
          <w:rFonts w:ascii="Times New Roman" w:hAnsi="Times New Roman" w:cs="Times New Roman"/>
          <w:sz w:val="24"/>
          <w:szCs w:val="24"/>
          <w:rPrChange w:id="8194" w:author="Author">
            <w:rPr>
              <w:rFonts w:ascii="Times New Roman" w:hAnsi="Times New Roman" w:cs="Times New Roman"/>
              <w:sz w:val="24"/>
              <w:lang w:val="en-GB"/>
            </w:rPr>
          </w:rPrChange>
        </w:rPr>
      </w:pPr>
      <w:del w:id="8195" w:author="Author">
        <w:r w:rsidDel="00DA33F8">
          <w:rPr>
            <w:rFonts w:ascii="Times New Roman" w:hAnsi="Times New Roman" w:cs="Times New Roman"/>
            <w:sz w:val="24"/>
            <w:szCs w:val="24"/>
            <w:rPrChange w:id="8196" w:author="Author">
              <w:rPr>
                <w:rFonts w:ascii="Times New Roman" w:hAnsi="Times New Roman" w:cs="Times New Roman"/>
                <w:sz w:val="24"/>
                <w:lang w:val="en-GB"/>
              </w:rPr>
            </w:rPrChange>
          </w:rPr>
          <w:delText>The leaders of the rising</w:delText>
        </w:r>
      </w:del>
      <w:ins w:id="8197" w:author="Author">
        <w:r w:rsidR="00DA33F8">
          <w:rPr>
            <w:rFonts w:ascii="Times New Roman" w:hAnsi="Times New Roman" w:cs="Times New Roman"/>
            <w:sz w:val="24"/>
            <w:szCs w:val="24"/>
          </w:rPr>
          <w:t>The ascendant</w:t>
        </w:r>
      </w:ins>
      <w:r>
        <w:rPr>
          <w:rFonts w:ascii="Times New Roman" w:hAnsi="Times New Roman" w:cs="Times New Roman"/>
          <w:sz w:val="24"/>
          <w:szCs w:val="24"/>
          <w:rPrChange w:id="8198" w:author="Author">
            <w:rPr>
              <w:rFonts w:ascii="Times New Roman" w:hAnsi="Times New Roman" w:cs="Times New Roman"/>
              <w:sz w:val="24"/>
              <w:lang w:val="en-GB"/>
            </w:rPr>
          </w:rPrChange>
        </w:rPr>
        <w:t xml:space="preserve"> </w:t>
      </w:r>
      <w:del w:id="8199" w:author="Author">
        <w:r w:rsidDel="00DA33F8">
          <w:rPr>
            <w:rFonts w:ascii="Times New Roman" w:hAnsi="Times New Roman" w:cs="Times New Roman"/>
            <w:sz w:val="24"/>
            <w:szCs w:val="24"/>
            <w:rPrChange w:id="8200" w:author="Author">
              <w:rPr>
                <w:rFonts w:ascii="Times New Roman" w:hAnsi="Times New Roman" w:cs="Times New Roman"/>
                <w:sz w:val="24"/>
                <w:lang w:val="en-GB"/>
              </w:rPr>
            </w:rPrChange>
          </w:rPr>
          <w:delText xml:space="preserve">regional </w:delText>
        </w:r>
      </w:del>
      <w:r>
        <w:rPr>
          <w:rFonts w:ascii="Times New Roman" w:hAnsi="Times New Roman" w:cs="Times New Roman"/>
          <w:sz w:val="24"/>
          <w:szCs w:val="24"/>
          <w:rPrChange w:id="8201" w:author="Author">
            <w:rPr>
              <w:rFonts w:ascii="Times New Roman" w:hAnsi="Times New Roman" w:cs="Times New Roman"/>
              <w:sz w:val="24"/>
              <w:lang w:val="en-GB"/>
            </w:rPr>
          </w:rPrChange>
        </w:rPr>
        <w:t xml:space="preserve">Hebronite </w:t>
      </w:r>
      <w:ins w:id="8202" w:author="Author">
        <w:r w:rsidR="00DA33F8" w:rsidRPr="00CE5C2C">
          <w:rPr>
            <w:rFonts w:ascii="Times New Roman" w:hAnsi="Times New Roman" w:cs="Times New Roman"/>
            <w:sz w:val="24"/>
            <w:szCs w:val="24"/>
          </w:rPr>
          <w:t>regional</w:t>
        </w:r>
        <w:r w:rsidR="00DA33F8" w:rsidRPr="004E7562">
          <w:rPr>
            <w:rFonts w:ascii="Times New Roman" w:hAnsi="Times New Roman" w:cs="Times New Roman"/>
            <w:sz w:val="24"/>
            <w:szCs w:val="24"/>
          </w:rPr>
          <w:t xml:space="preserve"> </w:t>
        </w:r>
        <w:r w:rsidR="00DA33F8" w:rsidRPr="004E7562">
          <w:rPr>
            <w:rFonts w:ascii="Times New Roman" w:hAnsi="Times New Roman" w:cs="Times New Roman"/>
            <w:sz w:val="24"/>
            <w:szCs w:val="24"/>
          </w:rPr>
          <w:t>leaders</w:t>
        </w:r>
        <w:r w:rsidR="00DA33F8" w:rsidRPr="00DA33F8">
          <w:rPr>
            <w:rFonts w:ascii="Times New Roman" w:hAnsi="Times New Roman" w:cs="Times New Roman"/>
            <w:sz w:val="24"/>
            <w:szCs w:val="24"/>
          </w:rPr>
          <w:t xml:space="preserve"> </w:t>
        </w:r>
      </w:ins>
      <w:del w:id="8203" w:author="Author">
        <w:r w:rsidDel="00DA33F8">
          <w:rPr>
            <w:rFonts w:ascii="Times New Roman" w:hAnsi="Times New Roman" w:cs="Times New Roman"/>
            <w:sz w:val="24"/>
            <w:szCs w:val="24"/>
            <w:rPrChange w:id="8204" w:author="Author">
              <w:rPr>
                <w:rFonts w:ascii="Times New Roman" w:hAnsi="Times New Roman" w:cs="Times New Roman"/>
                <w:sz w:val="24"/>
                <w:lang w:val="en-GB"/>
              </w:rPr>
            </w:rPrChange>
          </w:rPr>
          <w:delText xml:space="preserve">system </w:delText>
        </w:r>
      </w:del>
      <w:r>
        <w:rPr>
          <w:rFonts w:ascii="Times New Roman" w:hAnsi="Times New Roman" w:cs="Times New Roman"/>
          <w:sz w:val="24"/>
          <w:szCs w:val="24"/>
          <w:rPrChange w:id="8205" w:author="Author">
            <w:rPr>
              <w:rFonts w:ascii="Times New Roman" w:hAnsi="Times New Roman" w:cs="Times New Roman"/>
              <w:sz w:val="24"/>
              <w:lang w:val="en-GB"/>
            </w:rPr>
          </w:rPrChange>
        </w:rPr>
        <w:t>were very critical of the</w:t>
      </w:r>
      <w:ins w:id="8206" w:author="Author">
        <w:r w:rsidR="00DA33F8">
          <w:rPr>
            <w:rFonts w:ascii="Times New Roman" w:hAnsi="Times New Roman" w:cs="Times New Roman"/>
            <w:sz w:val="24"/>
            <w:szCs w:val="24"/>
          </w:rPr>
          <w:t xml:space="preserve"> </w:t>
        </w:r>
        <w:proofErr w:type="spellStart"/>
        <w:r w:rsidR="00DA33F8" w:rsidRPr="008072B3">
          <w:rPr>
            <w:rFonts w:ascii="Times New Roman" w:hAnsi="Times New Roman" w:cs="Times New Roman"/>
            <w:sz w:val="24"/>
            <w:szCs w:val="24"/>
          </w:rPr>
          <w:t>Ḥusaynī</w:t>
        </w:r>
        <w:proofErr w:type="spellEnd"/>
        <w:r w:rsidR="00DA33F8">
          <w:rPr>
            <w:rFonts w:ascii="Times New Roman" w:hAnsi="Times New Roman" w:cs="Times New Roman"/>
            <w:sz w:val="24"/>
            <w:szCs w:val="24"/>
          </w:rPr>
          <w:t>-led</w:t>
        </w:r>
      </w:ins>
      <w:r>
        <w:rPr>
          <w:rFonts w:ascii="Times New Roman" w:hAnsi="Times New Roman" w:cs="Times New Roman"/>
          <w:sz w:val="24"/>
          <w:szCs w:val="24"/>
          <w:rPrChange w:id="8207" w:author="Author">
            <w:rPr>
              <w:rFonts w:ascii="Times New Roman" w:hAnsi="Times New Roman" w:cs="Times New Roman"/>
              <w:sz w:val="24"/>
              <w:lang w:val="en-GB"/>
            </w:rPr>
          </w:rPrChange>
        </w:rPr>
        <w:t xml:space="preserve"> </w:t>
      </w:r>
      <w:commentRangeStart w:id="8208"/>
      <w:r>
        <w:rPr>
          <w:rFonts w:ascii="Times New Roman" w:hAnsi="Times New Roman" w:cs="Times New Roman"/>
          <w:sz w:val="24"/>
          <w:szCs w:val="24"/>
          <w:rPrChange w:id="8209" w:author="Author">
            <w:rPr>
              <w:rFonts w:ascii="Times New Roman" w:hAnsi="Times New Roman" w:cs="Times New Roman"/>
              <w:sz w:val="24"/>
              <w:lang w:val="en-GB"/>
            </w:rPr>
          </w:rPrChange>
        </w:rPr>
        <w:t>Arab Higher Committee</w:t>
      </w:r>
      <w:ins w:id="8210" w:author="Author">
        <w:r w:rsidR="00DA33F8">
          <w:rPr>
            <w:rFonts w:ascii="Times New Roman" w:hAnsi="Times New Roman" w:cs="Times New Roman"/>
            <w:sz w:val="24"/>
            <w:szCs w:val="24"/>
          </w:rPr>
          <w:t xml:space="preserve"> (AHC)</w:t>
        </w:r>
        <w:commentRangeEnd w:id="8208"/>
        <w:r w:rsidR="00DA33F8">
          <w:rPr>
            <w:rStyle w:val="CommentReference"/>
          </w:rPr>
          <w:commentReference w:id="8208"/>
        </w:r>
        <w:r w:rsidR="00DA33F8">
          <w:rPr>
            <w:rFonts w:ascii="Times New Roman" w:hAnsi="Times New Roman" w:cs="Times New Roman"/>
            <w:sz w:val="24"/>
            <w:szCs w:val="24"/>
          </w:rPr>
          <w:t xml:space="preserve">, </w:t>
        </w:r>
      </w:ins>
      <w:del w:id="8211" w:author="Author">
        <w:r w:rsidDel="00DA33F8">
          <w:rPr>
            <w:rFonts w:ascii="Times New Roman" w:hAnsi="Times New Roman" w:cs="Times New Roman"/>
            <w:sz w:val="24"/>
            <w:szCs w:val="24"/>
            <w:rPrChange w:id="8212" w:author="Author">
              <w:rPr>
                <w:rFonts w:ascii="Times New Roman" w:hAnsi="Times New Roman" w:cs="Times New Roman"/>
                <w:sz w:val="24"/>
                <w:lang w:val="en-GB"/>
              </w:rPr>
            </w:rPrChange>
          </w:rPr>
          <w:delText xml:space="preserve"> led by the Ḥusaynīs and </w:delText>
        </w:r>
      </w:del>
      <w:r>
        <w:rPr>
          <w:rFonts w:ascii="Times New Roman" w:hAnsi="Times New Roman" w:cs="Times New Roman"/>
          <w:sz w:val="24"/>
          <w:szCs w:val="24"/>
          <w:rPrChange w:id="8213" w:author="Author">
            <w:rPr>
              <w:rFonts w:ascii="Times New Roman" w:hAnsi="Times New Roman" w:cs="Times New Roman"/>
              <w:sz w:val="24"/>
              <w:lang w:val="en-GB"/>
            </w:rPr>
          </w:rPrChange>
        </w:rPr>
        <w:t>accus</w:t>
      </w:r>
      <w:del w:id="8214" w:author="Author">
        <w:r w:rsidDel="00DA33F8">
          <w:rPr>
            <w:rFonts w:ascii="Times New Roman" w:hAnsi="Times New Roman" w:cs="Times New Roman"/>
            <w:sz w:val="24"/>
            <w:szCs w:val="24"/>
            <w:rPrChange w:id="8215" w:author="Author">
              <w:rPr>
                <w:rFonts w:ascii="Times New Roman" w:hAnsi="Times New Roman" w:cs="Times New Roman"/>
                <w:sz w:val="24"/>
                <w:lang w:val="en-GB"/>
              </w:rPr>
            </w:rPrChange>
          </w:rPr>
          <w:delText>ed</w:delText>
        </w:r>
      </w:del>
      <w:ins w:id="8216" w:author="Author">
        <w:r w:rsidR="00DA33F8">
          <w:rPr>
            <w:rFonts w:ascii="Times New Roman" w:hAnsi="Times New Roman" w:cs="Times New Roman"/>
            <w:sz w:val="24"/>
            <w:szCs w:val="24"/>
          </w:rPr>
          <w:t>ing</w:t>
        </w:r>
      </w:ins>
      <w:r>
        <w:rPr>
          <w:rFonts w:ascii="Times New Roman" w:hAnsi="Times New Roman" w:cs="Times New Roman"/>
          <w:sz w:val="24"/>
          <w:szCs w:val="24"/>
          <w:rPrChange w:id="8217" w:author="Author">
            <w:rPr>
              <w:rFonts w:ascii="Times New Roman" w:hAnsi="Times New Roman" w:cs="Times New Roman"/>
              <w:sz w:val="24"/>
              <w:lang w:val="en-GB"/>
            </w:rPr>
          </w:rPrChange>
        </w:rPr>
        <w:t xml:space="preserve"> it of failing </w:t>
      </w:r>
      <w:del w:id="8218" w:author="Author">
        <w:r w:rsidDel="00DA33F8">
          <w:rPr>
            <w:rFonts w:ascii="Times New Roman" w:hAnsi="Times New Roman" w:cs="Times New Roman"/>
            <w:sz w:val="24"/>
            <w:szCs w:val="24"/>
            <w:rPrChange w:id="8219"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8220" w:author="Author">
            <w:rPr>
              <w:rFonts w:ascii="Times New Roman" w:hAnsi="Times New Roman" w:cs="Times New Roman"/>
              <w:sz w:val="24"/>
              <w:lang w:val="en-GB"/>
            </w:rPr>
          </w:rPrChange>
        </w:rPr>
        <w:t>village</w:t>
      </w:r>
      <w:ins w:id="8221" w:author="Author">
        <w:r w:rsidR="00DA33F8">
          <w:rPr>
            <w:rFonts w:ascii="Times New Roman" w:hAnsi="Times New Roman" w:cs="Times New Roman"/>
            <w:sz w:val="24"/>
            <w:szCs w:val="24"/>
          </w:rPr>
          <w:t xml:space="preserve"> dwelle</w:t>
        </w:r>
      </w:ins>
      <w:r>
        <w:rPr>
          <w:rFonts w:ascii="Times New Roman" w:hAnsi="Times New Roman" w:cs="Times New Roman"/>
          <w:sz w:val="24"/>
          <w:szCs w:val="24"/>
          <w:rPrChange w:id="8222" w:author="Author">
            <w:rPr>
              <w:rFonts w:ascii="Times New Roman" w:hAnsi="Times New Roman" w:cs="Times New Roman"/>
              <w:sz w:val="24"/>
              <w:lang w:val="en-GB"/>
            </w:rPr>
          </w:rPrChange>
        </w:rPr>
        <w:t>rs.</w:t>
      </w:r>
      <w:r>
        <w:rPr>
          <w:rStyle w:val="FootnoteReference"/>
          <w:rFonts w:ascii="Times New Roman" w:hAnsi="Times New Roman" w:cs="Times New Roman"/>
          <w:sz w:val="24"/>
          <w:szCs w:val="24"/>
          <w:rPrChange w:id="8223" w:author="Author">
            <w:rPr>
              <w:rStyle w:val="FootnoteReference"/>
              <w:rFonts w:ascii="Times New Roman" w:hAnsi="Times New Roman" w:cs="Times New Roman"/>
              <w:sz w:val="24"/>
            </w:rPr>
          </w:rPrChange>
        </w:rPr>
        <w:footnoteReference w:id="130"/>
      </w:r>
      <w:r>
        <w:rPr>
          <w:rFonts w:ascii="Times New Roman" w:hAnsi="Times New Roman" w:cs="Times New Roman"/>
          <w:sz w:val="24"/>
          <w:szCs w:val="24"/>
          <w:rPrChange w:id="8230" w:author="Author">
            <w:rPr>
              <w:rFonts w:ascii="Times New Roman" w:hAnsi="Times New Roman" w:cs="Times New Roman"/>
              <w:sz w:val="24"/>
              <w:lang w:val="en-GB"/>
            </w:rPr>
          </w:rPrChange>
        </w:rPr>
        <w:t xml:space="preserve"> This </w:t>
      </w:r>
      <w:del w:id="8231" w:author="Author">
        <w:r w:rsidDel="00DA33F8">
          <w:rPr>
            <w:rFonts w:ascii="Times New Roman" w:hAnsi="Times New Roman" w:cs="Times New Roman"/>
            <w:sz w:val="24"/>
            <w:szCs w:val="24"/>
            <w:rPrChange w:id="8232" w:author="Author">
              <w:rPr>
                <w:rFonts w:ascii="Times New Roman" w:hAnsi="Times New Roman" w:cs="Times New Roman"/>
                <w:sz w:val="24"/>
                <w:lang w:val="en-GB"/>
              </w:rPr>
            </w:rPrChange>
          </w:rPr>
          <w:delText>stance was intended</w:delText>
        </w:r>
      </w:del>
      <w:ins w:id="8233" w:author="Author">
        <w:r w:rsidR="00DA33F8">
          <w:rPr>
            <w:rFonts w:ascii="Times New Roman" w:hAnsi="Times New Roman" w:cs="Times New Roman"/>
            <w:sz w:val="24"/>
            <w:szCs w:val="24"/>
          </w:rPr>
          <w:t>sought</w:t>
        </w:r>
      </w:ins>
      <w:r>
        <w:rPr>
          <w:rFonts w:ascii="Times New Roman" w:hAnsi="Times New Roman" w:cs="Times New Roman"/>
          <w:sz w:val="24"/>
          <w:szCs w:val="24"/>
          <w:rPrChange w:id="8234" w:author="Author">
            <w:rPr>
              <w:rFonts w:ascii="Times New Roman" w:hAnsi="Times New Roman" w:cs="Times New Roman"/>
              <w:sz w:val="24"/>
              <w:lang w:val="en-GB"/>
            </w:rPr>
          </w:rPrChange>
        </w:rPr>
        <w:t xml:space="preserve"> to </w:t>
      </w:r>
      <w:bookmarkStart w:id="8235" w:name="_Hlk137395600"/>
      <w:r>
        <w:rPr>
          <w:rFonts w:ascii="Times New Roman" w:hAnsi="Times New Roman" w:cs="Times New Roman"/>
          <w:sz w:val="24"/>
          <w:szCs w:val="24"/>
          <w:rPrChange w:id="8236" w:author="Author">
            <w:rPr>
              <w:rFonts w:ascii="Times New Roman" w:hAnsi="Times New Roman" w:cs="Times New Roman"/>
              <w:sz w:val="24"/>
              <w:lang w:val="en-GB"/>
            </w:rPr>
          </w:rPrChange>
        </w:rPr>
        <w:t xml:space="preserve">bolster support for </w:t>
      </w:r>
      <w:proofErr w:type="spellStart"/>
      <w:r>
        <w:rPr>
          <w:rFonts w:ascii="Times New Roman" w:hAnsi="Times New Roman" w:cs="Times New Roman"/>
          <w:sz w:val="24"/>
          <w:szCs w:val="24"/>
          <w:rPrChange w:id="8237" w:author="Author">
            <w:rPr>
              <w:rFonts w:ascii="Times New Roman" w:hAnsi="Times New Roman" w:cs="Times New Roman"/>
              <w:sz w:val="24"/>
              <w:lang w:val="en-GB"/>
            </w:rPr>
          </w:rPrChange>
        </w:rPr>
        <w:t>Amīr</w:t>
      </w:r>
      <w:proofErr w:type="spellEnd"/>
      <w:r>
        <w:rPr>
          <w:rFonts w:ascii="Times New Roman" w:hAnsi="Times New Roman" w:cs="Times New Roman"/>
          <w:sz w:val="24"/>
          <w:szCs w:val="24"/>
          <w:rPrChange w:id="8238"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8239" w:author="Author">
            <w:rPr>
              <w:rFonts w:ascii="Times New Roman" w:hAnsi="Times New Roman" w:cs="Times New Roman"/>
              <w:sz w:val="24"/>
              <w:lang w:val="en-GB"/>
            </w:rPr>
          </w:rPrChange>
        </w:rPr>
        <w:t>ʿAbdallāh</w:t>
      </w:r>
      <w:proofErr w:type="spellEnd"/>
      <w:r>
        <w:rPr>
          <w:rFonts w:ascii="Times New Roman" w:hAnsi="Times New Roman" w:cs="Times New Roman"/>
          <w:sz w:val="24"/>
          <w:szCs w:val="24"/>
          <w:rPrChange w:id="8240" w:author="Author">
            <w:rPr>
              <w:rFonts w:ascii="Times New Roman" w:hAnsi="Times New Roman" w:cs="Times New Roman"/>
              <w:sz w:val="24"/>
              <w:lang w:val="en-GB"/>
            </w:rPr>
          </w:rPrChange>
        </w:rPr>
        <w:t xml:space="preserve"> and his ambitions in Palestine</w:t>
      </w:r>
      <w:bookmarkEnd w:id="8235"/>
      <w:del w:id="8241" w:author="Author">
        <w:r w:rsidDel="00DA33F8">
          <w:rPr>
            <w:rFonts w:ascii="Times New Roman" w:hAnsi="Times New Roman" w:cs="Times New Roman"/>
            <w:sz w:val="24"/>
            <w:szCs w:val="24"/>
            <w:rPrChange w:id="8242" w:author="Author">
              <w:rPr>
                <w:rFonts w:ascii="Times New Roman" w:hAnsi="Times New Roman" w:cs="Times New Roman"/>
                <w:sz w:val="24"/>
                <w:lang w:val="en-GB"/>
              </w:rPr>
            </w:rPrChange>
          </w:rPr>
          <w:delText xml:space="preserve">, </w:delText>
        </w:r>
      </w:del>
      <w:ins w:id="8243" w:author="Author">
        <w:r w:rsidR="00DA33F8">
          <w:rPr>
            <w:rFonts w:ascii="Times New Roman" w:hAnsi="Times New Roman" w:cs="Times New Roman"/>
            <w:sz w:val="24"/>
            <w:szCs w:val="24"/>
          </w:rPr>
          <w:t xml:space="preserve"> and</w:t>
        </w:r>
        <w:r w:rsidR="00DA33F8">
          <w:rPr>
            <w:rFonts w:ascii="Times New Roman" w:hAnsi="Times New Roman" w:cs="Times New Roman"/>
            <w:sz w:val="24"/>
            <w:szCs w:val="24"/>
            <w:rPrChange w:id="8244" w:author="Author">
              <w:rPr>
                <w:rFonts w:ascii="Times New Roman" w:hAnsi="Times New Roman" w:cs="Times New Roman"/>
                <w:sz w:val="24"/>
                <w:lang w:val="en-GB"/>
              </w:rPr>
            </w:rPrChange>
          </w:rPr>
          <w:t xml:space="preserve"> </w:t>
        </w:r>
      </w:ins>
      <w:del w:id="8245" w:author="Author">
        <w:r w:rsidDel="00DA33F8">
          <w:rPr>
            <w:rFonts w:ascii="Times New Roman" w:hAnsi="Times New Roman" w:cs="Times New Roman"/>
            <w:sz w:val="24"/>
            <w:szCs w:val="24"/>
            <w:rPrChange w:id="8246" w:author="Author">
              <w:rPr>
                <w:rFonts w:ascii="Times New Roman" w:hAnsi="Times New Roman" w:cs="Times New Roman"/>
                <w:sz w:val="24"/>
                <w:lang w:val="en-GB"/>
              </w:rPr>
            </w:rPrChange>
          </w:rPr>
          <w:delText xml:space="preserve">adding </w:delText>
        </w:r>
      </w:del>
      <w:ins w:id="8247" w:author="Author">
        <w:r w:rsidR="00DA33F8">
          <w:rPr>
            <w:rFonts w:ascii="Times New Roman" w:hAnsi="Times New Roman" w:cs="Times New Roman"/>
            <w:sz w:val="24"/>
            <w:szCs w:val="24"/>
            <w:rPrChange w:id="8248" w:author="Author">
              <w:rPr>
                <w:rFonts w:ascii="Times New Roman" w:hAnsi="Times New Roman" w:cs="Times New Roman"/>
                <w:sz w:val="24"/>
                <w:lang w:val="en-GB"/>
              </w:rPr>
            </w:rPrChange>
          </w:rPr>
          <w:t>add</w:t>
        </w:r>
        <w:r w:rsidR="00DA33F8">
          <w:rPr>
            <w:rFonts w:ascii="Times New Roman" w:hAnsi="Times New Roman" w:cs="Times New Roman"/>
            <w:sz w:val="24"/>
            <w:szCs w:val="24"/>
          </w:rPr>
          <w:t>ed</w:t>
        </w:r>
        <w:r w:rsidR="00DA33F8">
          <w:rPr>
            <w:rFonts w:ascii="Times New Roman" w:hAnsi="Times New Roman" w:cs="Times New Roman"/>
            <w:sz w:val="24"/>
            <w:szCs w:val="24"/>
            <w:rPrChange w:id="824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250" w:author="Author">
            <w:rPr>
              <w:rFonts w:ascii="Times New Roman" w:hAnsi="Times New Roman" w:cs="Times New Roman"/>
              <w:sz w:val="24"/>
            </w:rPr>
          </w:rPrChange>
        </w:rPr>
        <w:t xml:space="preserve">to the existing </w:t>
      </w:r>
      <w:ins w:id="8251" w:author="Author">
        <w:r w:rsidR="00DA33F8">
          <w:rPr>
            <w:rFonts w:ascii="Times New Roman" w:hAnsi="Times New Roman" w:cs="Times New Roman"/>
            <w:sz w:val="24"/>
            <w:szCs w:val="24"/>
          </w:rPr>
          <w:t xml:space="preserve">sense of </w:t>
        </w:r>
      </w:ins>
      <w:r>
        <w:rPr>
          <w:rFonts w:ascii="Times New Roman" w:hAnsi="Times New Roman" w:cs="Times New Roman"/>
          <w:sz w:val="24"/>
          <w:szCs w:val="24"/>
          <w:rPrChange w:id="8252" w:author="Author">
            <w:rPr>
              <w:rFonts w:ascii="Times New Roman" w:hAnsi="Times New Roman" w:cs="Times New Roman"/>
              <w:sz w:val="24"/>
            </w:rPr>
          </w:rPrChange>
        </w:rPr>
        <w:t xml:space="preserve">alienation </w:t>
      </w:r>
      <w:ins w:id="8253" w:author="Author">
        <w:r w:rsidR="00DA33F8">
          <w:rPr>
            <w:rFonts w:ascii="Times New Roman" w:hAnsi="Times New Roman" w:cs="Times New Roman"/>
            <w:sz w:val="24"/>
            <w:szCs w:val="24"/>
          </w:rPr>
          <w:t xml:space="preserve">felt </w:t>
        </w:r>
      </w:ins>
      <w:r>
        <w:rPr>
          <w:rFonts w:ascii="Times New Roman" w:hAnsi="Times New Roman" w:cs="Times New Roman"/>
          <w:sz w:val="24"/>
          <w:szCs w:val="24"/>
          <w:rPrChange w:id="8254" w:author="Author">
            <w:rPr>
              <w:rFonts w:ascii="Times New Roman" w:hAnsi="Times New Roman" w:cs="Times New Roman"/>
              <w:sz w:val="24"/>
            </w:rPr>
          </w:rPrChange>
        </w:rPr>
        <w:t>toward</w:t>
      </w:r>
      <w:del w:id="8255" w:author="Author">
        <w:r w:rsidDel="00DA33F8">
          <w:rPr>
            <w:rFonts w:ascii="Times New Roman" w:hAnsi="Times New Roman" w:cs="Times New Roman"/>
            <w:sz w:val="24"/>
            <w:szCs w:val="24"/>
            <w:rPrChange w:id="8256" w:author="Author">
              <w:rPr>
                <w:rFonts w:ascii="Times New Roman" w:hAnsi="Times New Roman" w:cs="Times New Roman"/>
                <w:sz w:val="24"/>
              </w:rPr>
            </w:rPrChange>
          </w:rPr>
          <w:delText>s</w:delText>
        </w:r>
      </w:del>
      <w:r>
        <w:rPr>
          <w:rFonts w:ascii="Times New Roman" w:hAnsi="Times New Roman" w:cs="Times New Roman"/>
          <w:sz w:val="24"/>
          <w:szCs w:val="24"/>
          <w:rPrChange w:id="8257" w:author="Author">
            <w:rPr>
              <w:rFonts w:ascii="Times New Roman" w:hAnsi="Times New Roman" w:cs="Times New Roman"/>
              <w:sz w:val="24"/>
            </w:rPr>
          </w:rPrChange>
        </w:rPr>
        <w:t xml:space="preserve"> the </w:t>
      </w:r>
      <w:proofErr w:type="spellStart"/>
      <w:r>
        <w:rPr>
          <w:rFonts w:ascii="Times New Roman" w:hAnsi="Times New Roman" w:cs="Times New Roman"/>
          <w:sz w:val="24"/>
          <w:szCs w:val="24"/>
          <w:rPrChange w:id="8258" w:author="Author">
            <w:rPr>
              <w:rFonts w:ascii="Times New Roman" w:hAnsi="Times New Roman" w:cs="Times New Roman"/>
              <w:sz w:val="24"/>
            </w:rPr>
          </w:rPrChange>
        </w:rPr>
        <w:t>Ḥusaynīs</w:t>
      </w:r>
      <w:proofErr w:type="spellEnd"/>
      <w:r>
        <w:rPr>
          <w:rFonts w:ascii="Times New Roman" w:hAnsi="Times New Roman" w:cs="Times New Roman"/>
          <w:sz w:val="24"/>
          <w:szCs w:val="24"/>
          <w:rPrChange w:id="8259" w:author="Author">
            <w:rPr>
              <w:rFonts w:ascii="Times New Roman" w:hAnsi="Times New Roman" w:cs="Times New Roman"/>
              <w:sz w:val="24"/>
              <w:lang w:val="en-GB"/>
            </w:rPr>
          </w:rPrChange>
        </w:rPr>
        <w:t xml:space="preserve">. </w:t>
      </w:r>
      <w:del w:id="8260" w:author="Author">
        <w:r w:rsidDel="00DA33F8">
          <w:rPr>
            <w:rFonts w:ascii="Times New Roman" w:hAnsi="Times New Roman" w:cs="Times New Roman"/>
            <w:sz w:val="24"/>
            <w:szCs w:val="24"/>
            <w:rPrChange w:id="8261" w:author="Author">
              <w:rPr>
                <w:rFonts w:ascii="Times New Roman" w:hAnsi="Times New Roman" w:cs="Times New Roman"/>
                <w:sz w:val="24"/>
                <w:lang w:val="en-GB"/>
              </w:rPr>
            </w:rPrChange>
          </w:rPr>
          <w:delText>Historically, t</w:delText>
        </w:r>
      </w:del>
      <w:ins w:id="8262" w:author="Author">
        <w:r w:rsidR="00DA33F8">
          <w:rPr>
            <w:rFonts w:ascii="Times New Roman" w:hAnsi="Times New Roman" w:cs="Times New Roman"/>
            <w:sz w:val="24"/>
            <w:szCs w:val="24"/>
          </w:rPr>
          <w:t>T</w:t>
        </w:r>
      </w:ins>
      <w:r>
        <w:rPr>
          <w:rFonts w:ascii="Times New Roman" w:hAnsi="Times New Roman" w:cs="Times New Roman"/>
          <w:sz w:val="24"/>
          <w:szCs w:val="24"/>
          <w:rPrChange w:id="8263" w:author="Author">
            <w:rPr>
              <w:rFonts w:ascii="Times New Roman" w:hAnsi="Times New Roman" w:cs="Times New Roman"/>
              <w:sz w:val="24"/>
              <w:lang w:val="en-GB"/>
            </w:rPr>
          </w:rPrChange>
        </w:rPr>
        <w:t xml:space="preserve">he people of Mount Hebron </w:t>
      </w:r>
      <w:del w:id="8264" w:author="Author">
        <w:r w:rsidDel="00DA33F8">
          <w:rPr>
            <w:rFonts w:ascii="Times New Roman" w:hAnsi="Times New Roman" w:cs="Times New Roman"/>
            <w:sz w:val="24"/>
            <w:szCs w:val="24"/>
            <w:rPrChange w:id="8265" w:author="Author">
              <w:rPr>
                <w:rFonts w:ascii="Times New Roman" w:hAnsi="Times New Roman" w:cs="Times New Roman"/>
                <w:sz w:val="24"/>
                <w:lang w:val="en-GB"/>
              </w:rPr>
            </w:rPrChange>
          </w:rPr>
          <w:delText xml:space="preserve">already </w:delText>
        </w:r>
      </w:del>
      <w:r>
        <w:rPr>
          <w:rFonts w:ascii="Times New Roman" w:hAnsi="Times New Roman" w:cs="Times New Roman"/>
          <w:sz w:val="24"/>
          <w:szCs w:val="24"/>
          <w:rPrChange w:id="8266" w:author="Author">
            <w:rPr>
              <w:rFonts w:ascii="Times New Roman" w:hAnsi="Times New Roman" w:cs="Times New Roman"/>
              <w:sz w:val="24"/>
              <w:lang w:val="en-GB"/>
            </w:rPr>
          </w:rPrChange>
        </w:rPr>
        <w:t xml:space="preserve">had strong and </w:t>
      </w:r>
      <w:del w:id="8267" w:author="Author">
        <w:r w:rsidDel="00DA33F8">
          <w:rPr>
            <w:rFonts w:ascii="Times New Roman" w:hAnsi="Times New Roman" w:cs="Times New Roman"/>
            <w:sz w:val="24"/>
            <w:szCs w:val="24"/>
            <w:rPrChange w:id="8268" w:author="Author">
              <w:rPr>
                <w:rFonts w:ascii="Times New Roman" w:hAnsi="Times New Roman" w:cs="Times New Roman"/>
                <w:sz w:val="24"/>
                <w:lang w:val="en-GB"/>
              </w:rPr>
            </w:rPrChange>
          </w:rPr>
          <w:delText xml:space="preserve">diversified </w:delText>
        </w:r>
      </w:del>
      <w:ins w:id="8269" w:author="Author">
        <w:r w:rsidR="00DA33F8">
          <w:rPr>
            <w:rFonts w:ascii="Times New Roman" w:hAnsi="Times New Roman" w:cs="Times New Roman"/>
            <w:sz w:val="24"/>
            <w:szCs w:val="24"/>
            <w:rPrChange w:id="8270" w:author="Author">
              <w:rPr>
                <w:rFonts w:ascii="Times New Roman" w:hAnsi="Times New Roman" w:cs="Times New Roman"/>
                <w:sz w:val="24"/>
                <w:lang w:val="en-GB"/>
              </w:rPr>
            </w:rPrChange>
          </w:rPr>
          <w:t>divers</w:t>
        </w:r>
        <w:r w:rsidR="00DA33F8">
          <w:rPr>
            <w:rFonts w:ascii="Times New Roman" w:hAnsi="Times New Roman" w:cs="Times New Roman"/>
            <w:sz w:val="24"/>
            <w:szCs w:val="24"/>
          </w:rPr>
          <w:t>e historical</w:t>
        </w:r>
        <w:r w:rsidR="00DA33F8">
          <w:rPr>
            <w:rFonts w:ascii="Times New Roman" w:hAnsi="Times New Roman" w:cs="Times New Roman"/>
            <w:sz w:val="24"/>
            <w:szCs w:val="24"/>
            <w:rPrChange w:id="827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272" w:author="Author">
            <w:rPr>
              <w:rFonts w:ascii="Times New Roman" w:hAnsi="Times New Roman" w:cs="Times New Roman"/>
              <w:sz w:val="24"/>
              <w:lang w:val="en-GB"/>
            </w:rPr>
          </w:rPrChange>
        </w:rPr>
        <w:t xml:space="preserve">ties </w:t>
      </w:r>
      <w:del w:id="8273" w:author="Author">
        <w:r w:rsidDel="00DA33F8">
          <w:rPr>
            <w:rFonts w:ascii="Times New Roman" w:hAnsi="Times New Roman" w:cs="Times New Roman"/>
            <w:sz w:val="24"/>
            <w:szCs w:val="24"/>
            <w:rPrChange w:id="8274" w:author="Author">
              <w:rPr>
                <w:rFonts w:ascii="Times New Roman" w:hAnsi="Times New Roman" w:cs="Times New Roman"/>
                <w:sz w:val="24"/>
                <w:lang w:val="en-GB"/>
              </w:rPr>
            </w:rPrChange>
          </w:rPr>
          <w:delText xml:space="preserve">to </w:delText>
        </w:r>
      </w:del>
      <w:ins w:id="8275" w:author="Author">
        <w:r w:rsidR="00DA33F8">
          <w:rPr>
            <w:rFonts w:ascii="Times New Roman" w:hAnsi="Times New Roman" w:cs="Times New Roman"/>
            <w:sz w:val="24"/>
            <w:szCs w:val="24"/>
          </w:rPr>
          <w:t>with</w:t>
        </w:r>
        <w:r w:rsidR="00DA33F8">
          <w:rPr>
            <w:rFonts w:ascii="Times New Roman" w:hAnsi="Times New Roman" w:cs="Times New Roman"/>
            <w:sz w:val="24"/>
            <w:szCs w:val="24"/>
            <w:rPrChange w:id="827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277" w:author="Author">
            <w:rPr>
              <w:rFonts w:ascii="Times New Roman" w:hAnsi="Times New Roman" w:cs="Times New Roman"/>
              <w:sz w:val="24"/>
              <w:lang w:val="en-GB"/>
            </w:rPr>
          </w:rPrChange>
        </w:rPr>
        <w:t>Transjordan</w:t>
      </w:r>
      <w:del w:id="8278" w:author="Author">
        <w:r w:rsidDel="00DA33F8">
          <w:rPr>
            <w:rFonts w:ascii="Times New Roman" w:hAnsi="Times New Roman" w:cs="Times New Roman"/>
            <w:sz w:val="24"/>
            <w:szCs w:val="24"/>
            <w:rPrChange w:id="8279" w:author="Author">
              <w:rPr>
                <w:rFonts w:ascii="Times New Roman" w:hAnsi="Times New Roman" w:cs="Times New Roman"/>
                <w:sz w:val="24"/>
                <w:lang w:val="en-GB"/>
              </w:rPr>
            </w:rPrChange>
          </w:rPr>
          <w:delText>. T</w:delText>
        </w:r>
      </w:del>
      <w:ins w:id="8280" w:author="Author">
        <w:r w:rsidR="00DA33F8">
          <w:rPr>
            <w:rFonts w:ascii="Times New Roman" w:hAnsi="Times New Roman" w:cs="Times New Roman"/>
            <w:sz w:val="24"/>
            <w:szCs w:val="24"/>
          </w:rPr>
          <w:t xml:space="preserve"> and t</w:t>
        </w:r>
      </w:ins>
      <w:r>
        <w:rPr>
          <w:rFonts w:ascii="Times New Roman" w:hAnsi="Times New Roman" w:cs="Times New Roman"/>
          <w:sz w:val="24"/>
          <w:szCs w:val="24"/>
          <w:rPrChange w:id="8281" w:author="Author">
            <w:rPr>
              <w:rFonts w:ascii="Times New Roman" w:hAnsi="Times New Roman" w:cs="Times New Roman"/>
              <w:sz w:val="24"/>
              <w:lang w:val="en-GB"/>
            </w:rPr>
          </w:rPrChange>
        </w:rPr>
        <w:t xml:space="preserve">he long years of </w:t>
      </w:r>
      <w:ins w:id="8282" w:author="Author">
        <w:r w:rsidR="00951C85">
          <w:rPr>
            <w:rFonts w:ascii="Times New Roman" w:hAnsi="Times New Roman" w:cs="Times New Roman"/>
            <w:sz w:val="24"/>
            <w:szCs w:val="24"/>
            <w:rPrChange w:id="8283" w:author="Author">
              <w:rPr>
                <w:rFonts w:ascii="Times New Roman" w:hAnsi="Times New Roman" w:cs="Times New Roman"/>
                <w:sz w:val="24"/>
              </w:rPr>
            </w:rPrChange>
          </w:rPr>
          <w:t>r</w:t>
        </w:r>
      </w:ins>
      <w:del w:id="8284" w:author="Author">
        <w:r w:rsidDel="00951C85">
          <w:rPr>
            <w:rFonts w:ascii="Times New Roman" w:hAnsi="Times New Roman" w:cs="Times New Roman"/>
            <w:sz w:val="24"/>
            <w:szCs w:val="24"/>
            <w:rPrChange w:id="8285" w:author="Author">
              <w:rPr>
                <w:rFonts w:ascii="Times New Roman" w:hAnsi="Times New Roman" w:cs="Times New Roman"/>
                <w:sz w:val="24"/>
                <w:lang w:val="en-GB"/>
              </w:rPr>
            </w:rPrChange>
          </w:rPr>
          <w:delText>r</w:delText>
        </w:r>
      </w:del>
      <w:r>
        <w:rPr>
          <w:rFonts w:ascii="Times New Roman" w:hAnsi="Times New Roman" w:cs="Times New Roman"/>
          <w:sz w:val="24"/>
          <w:szCs w:val="24"/>
          <w:rPrChange w:id="8286" w:author="Author">
            <w:rPr>
              <w:rFonts w:ascii="Times New Roman" w:hAnsi="Times New Roman" w:cs="Times New Roman"/>
              <w:sz w:val="24"/>
              <w:lang w:val="en-GB"/>
            </w:rPr>
          </w:rPrChange>
        </w:rPr>
        <w:t>evolt and anarchy pushed the region</w:t>
      </w:r>
      <w:ins w:id="8287" w:author="Author">
        <w:r w:rsidR="00DA33F8">
          <w:rPr>
            <w:rFonts w:ascii="Times New Roman" w:hAnsi="Times New Roman" w:cs="Times New Roman"/>
            <w:sz w:val="24"/>
            <w:szCs w:val="24"/>
          </w:rPr>
          <w:t>’s people</w:t>
        </w:r>
      </w:ins>
      <w:r>
        <w:rPr>
          <w:rFonts w:ascii="Times New Roman" w:hAnsi="Times New Roman" w:cs="Times New Roman"/>
          <w:sz w:val="24"/>
          <w:szCs w:val="24"/>
          <w:rPrChange w:id="8288" w:author="Author">
            <w:rPr>
              <w:rFonts w:ascii="Times New Roman" w:hAnsi="Times New Roman" w:cs="Times New Roman"/>
              <w:sz w:val="24"/>
              <w:lang w:val="en-GB"/>
            </w:rPr>
          </w:rPrChange>
        </w:rPr>
        <w:t xml:space="preserve"> even further away from the </w:t>
      </w:r>
      <w:commentRangeStart w:id="8289"/>
      <w:proofErr w:type="spellStart"/>
      <w:r>
        <w:rPr>
          <w:rFonts w:ascii="Times New Roman" w:hAnsi="Times New Roman" w:cs="Times New Roman"/>
          <w:sz w:val="24"/>
          <w:szCs w:val="24"/>
          <w:rPrChange w:id="8290" w:author="Author">
            <w:rPr>
              <w:rFonts w:ascii="Times New Roman" w:hAnsi="Times New Roman" w:cs="Times New Roman"/>
              <w:sz w:val="24"/>
              <w:lang w:val="en-GB"/>
            </w:rPr>
          </w:rPrChange>
        </w:rPr>
        <w:t>Ḥusaynīs</w:t>
      </w:r>
      <w:commentRangeEnd w:id="8289"/>
      <w:proofErr w:type="spellEnd"/>
      <w:r w:rsidR="00DA33F8">
        <w:rPr>
          <w:rStyle w:val="CommentReference"/>
        </w:rPr>
        <w:commentReference w:id="8289"/>
      </w:r>
      <w:del w:id="8291" w:author="Author">
        <w:r w:rsidDel="00DA33F8">
          <w:rPr>
            <w:rFonts w:ascii="Times New Roman" w:hAnsi="Times New Roman" w:cs="Times New Roman"/>
            <w:sz w:val="24"/>
            <w:szCs w:val="24"/>
            <w:rPrChange w:id="8292" w:author="Author">
              <w:rPr>
                <w:rFonts w:ascii="Times New Roman" w:hAnsi="Times New Roman" w:cs="Times New Roman"/>
                <w:sz w:val="24"/>
                <w:lang w:val="en-GB"/>
              </w:rPr>
            </w:rPrChange>
          </w:rPr>
          <w:delText>, who were perceived as major contributors to the dire situation</w:delText>
        </w:r>
      </w:del>
      <w:r>
        <w:rPr>
          <w:rFonts w:ascii="Times New Roman" w:hAnsi="Times New Roman" w:cs="Times New Roman"/>
          <w:sz w:val="24"/>
          <w:szCs w:val="24"/>
          <w:rPrChange w:id="8293" w:author="Author">
            <w:rPr>
              <w:rFonts w:ascii="Times New Roman" w:hAnsi="Times New Roman" w:cs="Times New Roman"/>
              <w:sz w:val="24"/>
              <w:lang w:val="en-GB"/>
            </w:rPr>
          </w:rPrChange>
        </w:rPr>
        <w:t xml:space="preserve">. The stability and order offered by </w:t>
      </w:r>
      <w:proofErr w:type="spellStart"/>
      <w:ins w:id="8294" w:author="Author">
        <w:r w:rsidR="00DA33F8" w:rsidRPr="004B5E2B">
          <w:rPr>
            <w:rFonts w:ascii="Times New Roman" w:hAnsi="Times New Roman" w:cs="Times New Roman"/>
            <w:sz w:val="24"/>
            <w:szCs w:val="24"/>
          </w:rPr>
          <w:t>Amīr</w:t>
        </w:r>
        <w:proofErr w:type="spellEnd"/>
        <w:r w:rsidR="00DA33F8" w:rsidRPr="004B5E2B">
          <w:rPr>
            <w:rFonts w:ascii="Times New Roman" w:hAnsi="Times New Roman" w:cs="Times New Roman"/>
            <w:sz w:val="24"/>
            <w:szCs w:val="24"/>
          </w:rPr>
          <w:t xml:space="preserve"> </w:t>
        </w:r>
        <w:proofErr w:type="spellStart"/>
        <w:r w:rsidR="00DA33F8" w:rsidRPr="004B5E2B">
          <w:rPr>
            <w:rFonts w:ascii="Times New Roman" w:hAnsi="Times New Roman" w:cs="Times New Roman"/>
            <w:sz w:val="24"/>
            <w:szCs w:val="24"/>
          </w:rPr>
          <w:t>ʿAbdallāh</w:t>
        </w:r>
        <w:proofErr w:type="spellEnd"/>
        <w:r w:rsidR="00DA33F8" w:rsidRPr="004B5E2B">
          <w:rPr>
            <w:rFonts w:ascii="Times New Roman" w:hAnsi="Times New Roman" w:cs="Times New Roman"/>
            <w:sz w:val="24"/>
            <w:szCs w:val="24"/>
          </w:rPr>
          <w:t xml:space="preserve"> </w:t>
        </w:r>
      </w:ins>
      <w:del w:id="8295" w:author="Author">
        <w:r w:rsidDel="00DA33F8">
          <w:rPr>
            <w:rFonts w:ascii="Times New Roman" w:hAnsi="Times New Roman" w:cs="Times New Roman"/>
            <w:sz w:val="24"/>
            <w:szCs w:val="24"/>
            <w:rPrChange w:id="8296" w:author="Author">
              <w:rPr>
                <w:rFonts w:ascii="Times New Roman" w:hAnsi="Times New Roman" w:cs="Times New Roman"/>
                <w:sz w:val="24"/>
                <w:lang w:val="en-GB"/>
              </w:rPr>
            </w:rPrChange>
          </w:rPr>
          <w:delText>the Amīr became a component</w:delText>
        </w:r>
      </w:del>
      <w:ins w:id="8297" w:author="Author">
        <w:r w:rsidR="00DA33F8">
          <w:rPr>
            <w:rFonts w:ascii="Times New Roman" w:hAnsi="Times New Roman" w:cs="Times New Roman"/>
            <w:sz w:val="24"/>
            <w:szCs w:val="24"/>
          </w:rPr>
          <w:t>added to</w:t>
        </w:r>
      </w:ins>
      <w:r>
        <w:rPr>
          <w:rFonts w:ascii="Times New Roman" w:hAnsi="Times New Roman" w:cs="Times New Roman"/>
          <w:sz w:val="24"/>
          <w:szCs w:val="24"/>
          <w:rPrChange w:id="8298" w:author="Author">
            <w:rPr>
              <w:rFonts w:ascii="Times New Roman" w:hAnsi="Times New Roman" w:cs="Times New Roman"/>
              <w:sz w:val="24"/>
              <w:lang w:val="en-GB"/>
            </w:rPr>
          </w:rPrChange>
        </w:rPr>
        <w:t xml:space="preserve"> </w:t>
      </w:r>
      <w:del w:id="8299" w:author="Author">
        <w:r w:rsidDel="00DA33F8">
          <w:rPr>
            <w:rFonts w:ascii="Times New Roman" w:hAnsi="Times New Roman" w:cs="Times New Roman"/>
            <w:sz w:val="24"/>
            <w:szCs w:val="24"/>
            <w:rPrChange w:id="8300" w:author="Author">
              <w:rPr>
                <w:rFonts w:ascii="Times New Roman" w:hAnsi="Times New Roman" w:cs="Times New Roman"/>
                <w:sz w:val="24"/>
                <w:lang w:val="en-GB"/>
              </w:rPr>
            </w:rPrChange>
          </w:rPr>
          <w:delText xml:space="preserve">of </w:delText>
        </w:r>
      </w:del>
      <w:r>
        <w:rPr>
          <w:rFonts w:ascii="Times New Roman" w:hAnsi="Times New Roman" w:cs="Times New Roman"/>
          <w:sz w:val="24"/>
          <w:szCs w:val="24"/>
          <w:rPrChange w:id="8301" w:author="Author">
            <w:rPr>
              <w:rFonts w:ascii="Times New Roman" w:hAnsi="Times New Roman" w:cs="Times New Roman"/>
              <w:sz w:val="24"/>
              <w:lang w:val="en-GB"/>
            </w:rPr>
          </w:rPrChange>
        </w:rPr>
        <w:t xml:space="preserve">political consensus in the </w:t>
      </w:r>
      <w:del w:id="8302" w:author="Author">
        <w:r w:rsidDel="00DA33F8">
          <w:rPr>
            <w:rFonts w:ascii="Times New Roman" w:hAnsi="Times New Roman" w:cs="Times New Roman"/>
            <w:sz w:val="24"/>
            <w:szCs w:val="24"/>
            <w:rPrChange w:id="8303" w:author="Author">
              <w:rPr>
                <w:rFonts w:ascii="Times New Roman" w:hAnsi="Times New Roman" w:cs="Times New Roman"/>
                <w:sz w:val="24"/>
                <w:lang w:val="en-GB"/>
              </w:rPr>
            </w:rPrChange>
          </w:rPr>
          <w:delText xml:space="preserve">regional </w:delText>
        </w:r>
      </w:del>
      <w:r>
        <w:rPr>
          <w:rFonts w:ascii="Times New Roman" w:hAnsi="Times New Roman" w:cs="Times New Roman"/>
          <w:sz w:val="24"/>
          <w:szCs w:val="24"/>
          <w:rPrChange w:id="8304" w:author="Author">
            <w:rPr>
              <w:rFonts w:ascii="Times New Roman" w:hAnsi="Times New Roman" w:cs="Times New Roman"/>
              <w:sz w:val="24"/>
              <w:lang w:val="en-GB"/>
            </w:rPr>
          </w:rPrChange>
        </w:rPr>
        <w:t xml:space="preserve">Hebronite </w:t>
      </w:r>
      <w:ins w:id="8305" w:author="Author">
        <w:r w:rsidR="00DA33F8" w:rsidRPr="00824101">
          <w:rPr>
            <w:rFonts w:ascii="Times New Roman" w:hAnsi="Times New Roman" w:cs="Times New Roman"/>
            <w:sz w:val="24"/>
            <w:szCs w:val="24"/>
          </w:rPr>
          <w:t>regional</w:t>
        </w:r>
        <w:r w:rsidR="00DA33F8" w:rsidRPr="00DA33F8">
          <w:rPr>
            <w:rFonts w:ascii="Times New Roman" w:hAnsi="Times New Roman" w:cs="Times New Roman"/>
            <w:sz w:val="24"/>
            <w:szCs w:val="24"/>
          </w:rPr>
          <w:t xml:space="preserve"> </w:t>
        </w:r>
      </w:ins>
      <w:r>
        <w:rPr>
          <w:rFonts w:ascii="Times New Roman" w:hAnsi="Times New Roman" w:cs="Times New Roman"/>
          <w:sz w:val="24"/>
          <w:szCs w:val="24"/>
          <w:rPrChange w:id="8306" w:author="Author">
            <w:rPr>
              <w:rFonts w:ascii="Times New Roman" w:hAnsi="Times New Roman" w:cs="Times New Roman"/>
              <w:sz w:val="24"/>
              <w:lang w:val="en-GB"/>
            </w:rPr>
          </w:rPrChange>
        </w:rPr>
        <w:t>system</w:t>
      </w:r>
      <w:del w:id="8307" w:author="Author">
        <w:r w:rsidDel="00DA33F8">
          <w:rPr>
            <w:rFonts w:ascii="Times New Roman" w:hAnsi="Times New Roman" w:cs="Times New Roman"/>
            <w:sz w:val="24"/>
            <w:szCs w:val="24"/>
            <w:rPrChange w:id="8308" w:author="Author">
              <w:rPr>
                <w:rFonts w:ascii="Times New Roman" w:hAnsi="Times New Roman" w:cs="Times New Roman"/>
                <w:sz w:val="24"/>
                <w:lang w:val="en-GB"/>
              </w:rPr>
            </w:rPrChange>
          </w:rPr>
          <w:delText>, which held</w:delText>
        </w:r>
      </w:del>
      <w:ins w:id="8309" w:author="Author">
        <w:r w:rsidR="00DA33F8">
          <w:rPr>
            <w:rFonts w:ascii="Times New Roman" w:hAnsi="Times New Roman" w:cs="Times New Roman"/>
            <w:sz w:val="24"/>
            <w:szCs w:val="24"/>
          </w:rPr>
          <w:t xml:space="preserve"> and</w:t>
        </w:r>
      </w:ins>
      <w:r>
        <w:rPr>
          <w:rFonts w:ascii="Times New Roman" w:hAnsi="Times New Roman" w:cs="Times New Roman"/>
          <w:sz w:val="24"/>
          <w:szCs w:val="24"/>
          <w:rPrChange w:id="8310" w:author="Author">
            <w:rPr>
              <w:rFonts w:ascii="Times New Roman" w:hAnsi="Times New Roman" w:cs="Times New Roman"/>
              <w:sz w:val="24"/>
              <w:lang w:val="en-GB"/>
            </w:rPr>
          </w:rPrChange>
        </w:rPr>
        <w:t xml:space="preserve"> mass gatherings hono</w:t>
      </w:r>
      <w:del w:id="8311" w:author="Author">
        <w:r w:rsidDel="00DA33F8">
          <w:rPr>
            <w:rFonts w:ascii="Times New Roman" w:hAnsi="Times New Roman" w:cs="Times New Roman"/>
            <w:sz w:val="24"/>
            <w:szCs w:val="24"/>
            <w:rPrChange w:id="8312" w:author="Author">
              <w:rPr>
                <w:rFonts w:ascii="Times New Roman" w:hAnsi="Times New Roman" w:cs="Times New Roman"/>
                <w:sz w:val="24"/>
                <w:lang w:val="en-GB"/>
              </w:rPr>
            </w:rPrChange>
          </w:rPr>
          <w:delText>u</w:delText>
        </w:r>
      </w:del>
      <w:r>
        <w:rPr>
          <w:rFonts w:ascii="Times New Roman" w:hAnsi="Times New Roman" w:cs="Times New Roman"/>
          <w:sz w:val="24"/>
          <w:szCs w:val="24"/>
          <w:rPrChange w:id="8313" w:author="Author">
            <w:rPr>
              <w:rFonts w:ascii="Times New Roman" w:hAnsi="Times New Roman" w:cs="Times New Roman"/>
              <w:sz w:val="24"/>
              <w:lang w:val="en-GB"/>
            </w:rPr>
          </w:rPrChange>
        </w:rPr>
        <w:t>ring him</w:t>
      </w:r>
      <w:ins w:id="8314" w:author="Author">
        <w:r w:rsidR="00DA33F8">
          <w:rPr>
            <w:rFonts w:ascii="Times New Roman" w:hAnsi="Times New Roman" w:cs="Times New Roman"/>
            <w:sz w:val="24"/>
            <w:szCs w:val="24"/>
          </w:rPr>
          <w:t xml:space="preserve"> were held</w:t>
        </w:r>
      </w:ins>
      <w:r>
        <w:rPr>
          <w:rFonts w:ascii="Times New Roman" w:hAnsi="Times New Roman" w:cs="Times New Roman"/>
          <w:sz w:val="24"/>
          <w:szCs w:val="24"/>
          <w:rPrChange w:id="8315"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8316" w:author="Author">
            <w:rPr>
              <w:rStyle w:val="FootnoteReference"/>
              <w:rFonts w:ascii="Times New Roman" w:hAnsi="Times New Roman" w:cs="Times New Roman"/>
              <w:sz w:val="24"/>
            </w:rPr>
          </w:rPrChange>
        </w:rPr>
        <w:footnoteReference w:id="131"/>
      </w:r>
      <w:r>
        <w:rPr>
          <w:rFonts w:ascii="Times New Roman" w:hAnsi="Times New Roman" w:cs="Times New Roman"/>
          <w:sz w:val="24"/>
          <w:szCs w:val="24"/>
          <w:rPrChange w:id="8327" w:author="Author">
            <w:rPr>
              <w:rFonts w:ascii="Times New Roman" w:hAnsi="Times New Roman" w:cs="Times New Roman"/>
              <w:sz w:val="24"/>
              <w:lang w:val="en-GB"/>
            </w:rPr>
          </w:rPrChange>
        </w:rPr>
        <w:t xml:space="preserve"> In February 1944, the </w:t>
      </w:r>
      <w:commentRangeStart w:id="8328"/>
      <w:r>
        <w:rPr>
          <w:rFonts w:ascii="Times New Roman" w:hAnsi="Times New Roman" w:cs="Times New Roman"/>
          <w:sz w:val="24"/>
          <w:szCs w:val="24"/>
          <w:rPrChange w:id="8329" w:author="Author">
            <w:rPr>
              <w:rFonts w:ascii="Times New Roman" w:hAnsi="Times New Roman" w:cs="Times New Roman"/>
              <w:sz w:val="24"/>
              <w:lang w:val="en-GB"/>
            </w:rPr>
          </w:rPrChange>
        </w:rPr>
        <w:t xml:space="preserve">mayor of Hebron </w:t>
      </w:r>
      <w:commentRangeEnd w:id="8328"/>
      <w:r w:rsidR="00E1414F">
        <w:rPr>
          <w:rStyle w:val="CommentReference"/>
        </w:rPr>
        <w:commentReference w:id="8328"/>
      </w:r>
      <w:r>
        <w:rPr>
          <w:rFonts w:ascii="Times New Roman" w:hAnsi="Times New Roman" w:cs="Times New Roman"/>
          <w:sz w:val="24"/>
          <w:szCs w:val="24"/>
          <w:rPrChange w:id="8330" w:author="Author">
            <w:rPr>
              <w:rFonts w:ascii="Times New Roman" w:hAnsi="Times New Roman" w:cs="Times New Roman"/>
              <w:sz w:val="24"/>
              <w:lang w:val="en-GB"/>
            </w:rPr>
          </w:rPrChange>
        </w:rPr>
        <w:t xml:space="preserve">sent him a letter praising his </w:t>
      </w:r>
      <w:del w:id="8331" w:author="Author">
        <w:r w:rsidDel="00E1414F">
          <w:rPr>
            <w:rFonts w:ascii="Times New Roman" w:hAnsi="Times New Roman" w:cs="Times New Roman"/>
            <w:sz w:val="24"/>
            <w:szCs w:val="24"/>
            <w:rPrChange w:id="8332" w:author="Author">
              <w:rPr>
                <w:rFonts w:ascii="Times New Roman" w:hAnsi="Times New Roman" w:cs="Times New Roman"/>
                <w:sz w:val="24"/>
                <w:lang w:val="en-GB"/>
              </w:rPr>
            </w:rPrChange>
          </w:rPr>
          <w:delText xml:space="preserve">efforts </w:delText>
        </w:r>
      </w:del>
      <w:ins w:id="8333" w:author="Author">
        <w:r w:rsidR="00E1414F">
          <w:rPr>
            <w:rFonts w:ascii="Times New Roman" w:hAnsi="Times New Roman" w:cs="Times New Roman"/>
            <w:sz w:val="24"/>
            <w:szCs w:val="24"/>
          </w:rPr>
          <w:t>work</w:t>
        </w:r>
        <w:r w:rsidR="00E1414F">
          <w:rPr>
            <w:rFonts w:ascii="Times New Roman" w:hAnsi="Times New Roman" w:cs="Times New Roman"/>
            <w:sz w:val="24"/>
            <w:szCs w:val="24"/>
            <w:rPrChange w:id="833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335" w:author="Author">
            <w:rPr>
              <w:rFonts w:ascii="Times New Roman" w:hAnsi="Times New Roman" w:cs="Times New Roman"/>
              <w:sz w:val="24"/>
              <w:lang w:val="en-GB"/>
            </w:rPr>
          </w:rPrChange>
        </w:rPr>
        <w:t>in Palestine</w:t>
      </w:r>
      <w:del w:id="8336" w:author="Author">
        <w:r w:rsidDel="00E1414F">
          <w:rPr>
            <w:rFonts w:ascii="Times New Roman" w:hAnsi="Times New Roman" w:cs="Times New Roman"/>
            <w:sz w:val="24"/>
            <w:szCs w:val="24"/>
            <w:rPrChange w:id="8337"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8338" w:author="Author">
            <w:rPr>
              <w:rFonts w:ascii="Times New Roman" w:hAnsi="Times New Roman" w:cs="Times New Roman"/>
              <w:sz w:val="24"/>
              <w:lang w:val="en-GB"/>
            </w:rPr>
          </w:rPrChange>
        </w:rPr>
        <w:t xml:space="preserve"> which, he stressed, was </w:t>
      </w:r>
      <w:ins w:id="8339" w:author="Author">
        <w:r w:rsidR="00E1414F">
          <w:rPr>
            <w:rFonts w:ascii="Times New Roman" w:hAnsi="Times New Roman" w:cs="Times New Roman"/>
            <w:sz w:val="24"/>
            <w:szCs w:val="24"/>
          </w:rPr>
          <w:t xml:space="preserve">an </w:t>
        </w:r>
      </w:ins>
      <w:del w:id="8340" w:author="Author">
        <w:r w:rsidDel="00E1414F">
          <w:rPr>
            <w:rFonts w:ascii="Times New Roman" w:hAnsi="Times New Roman" w:cs="Times New Roman"/>
            <w:sz w:val="24"/>
            <w:szCs w:val="24"/>
            <w:rPrChange w:id="8341" w:author="Author">
              <w:rPr>
                <w:rFonts w:ascii="Times New Roman" w:hAnsi="Times New Roman" w:cs="Times New Roman"/>
                <w:sz w:val="24"/>
                <w:lang w:val="en-GB"/>
              </w:rPr>
            </w:rPrChange>
          </w:rPr>
          <w:delText xml:space="preserve">an </w:delText>
        </w:r>
      </w:del>
      <w:r>
        <w:rPr>
          <w:rFonts w:ascii="Times New Roman" w:hAnsi="Times New Roman" w:cs="Times New Roman"/>
          <w:sz w:val="24"/>
          <w:szCs w:val="24"/>
          <w:rPrChange w:id="8342" w:author="Author">
            <w:rPr>
              <w:rFonts w:ascii="Times New Roman" w:hAnsi="Times New Roman" w:cs="Times New Roman"/>
              <w:sz w:val="24"/>
              <w:lang w:val="en-GB"/>
            </w:rPr>
          </w:rPrChange>
        </w:rPr>
        <w:t xml:space="preserve">integral part of the Arab </w:t>
      </w:r>
      <w:del w:id="8343" w:author="Author">
        <w:r w:rsidDel="00E1414F">
          <w:rPr>
            <w:rFonts w:ascii="Times New Roman" w:hAnsi="Times New Roman" w:cs="Times New Roman"/>
            <w:sz w:val="24"/>
            <w:szCs w:val="24"/>
            <w:rPrChange w:id="8344" w:author="Author">
              <w:rPr>
                <w:rFonts w:ascii="Times New Roman" w:hAnsi="Times New Roman" w:cs="Times New Roman"/>
                <w:sz w:val="24"/>
                <w:lang w:val="en-GB"/>
              </w:rPr>
            </w:rPrChange>
          </w:rPr>
          <w:delText>sphere</w:delText>
        </w:r>
      </w:del>
      <w:ins w:id="8345" w:author="Author">
        <w:r w:rsidR="00E1414F">
          <w:rPr>
            <w:rFonts w:ascii="Times New Roman" w:hAnsi="Times New Roman" w:cs="Times New Roman"/>
            <w:sz w:val="24"/>
            <w:szCs w:val="24"/>
          </w:rPr>
          <w:t>world</w:t>
        </w:r>
      </w:ins>
      <w:r>
        <w:rPr>
          <w:rFonts w:ascii="Times New Roman" w:hAnsi="Times New Roman" w:cs="Times New Roman"/>
          <w:sz w:val="24"/>
          <w:szCs w:val="24"/>
          <w:rPrChange w:id="8346"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8347" w:author="Author">
            <w:rPr>
              <w:rStyle w:val="FootnoteReference"/>
              <w:rFonts w:ascii="Times New Roman" w:hAnsi="Times New Roman" w:cs="Times New Roman"/>
              <w:sz w:val="24"/>
            </w:rPr>
          </w:rPrChange>
        </w:rPr>
        <w:footnoteReference w:id="132"/>
      </w:r>
      <w:r>
        <w:rPr>
          <w:rFonts w:ascii="Times New Roman" w:hAnsi="Times New Roman" w:cs="Times New Roman"/>
          <w:sz w:val="24"/>
          <w:szCs w:val="24"/>
          <w:rPrChange w:id="8356" w:author="Author">
            <w:rPr>
              <w:rFonts w:ascii="Times New Roman" w:hAnsi="Times New Roman" w:cs="Times New Roman"/>
              <w:sz w:val="24"/>
              <w:lang w:val="en-GB"/>
            </w:rPr>
          </w:rPrChange>
        </w:rPr>
        <w:t xml:space="preserve"> </w:t>
      </w:r>
      <w:ins w:id="8357" w:author="Author">
        <w:r w:rsidR="00E1414F">
          <w:rPr>
            <w:rFonts w:ascii="Times New Roman" w:hAnsi="Times New Roman" w:cs="Times New Roman"/>
            <w:sz w:val="24"/>
            <w:szCs w:val="24"/>
          </w:rPr>
          <w:t xml:space="preserve">Although </w:t>
        </w:r>
      </w:ins>
      <w:del w:id="8358" w:author="Author">
        <w:r w:rsidDel="00E1414F">
          <w:rPr>
            <w:rFonts w:ascii="Times New Roman" w:hAnsi="Times New Roman" w:cs="Times New Roman"/>
            <w:sz w:val="24"/>
            <w:szCs w:val="24"/>
            <w:rPrChange w:id="8359" w:author="Author">
              <w:rPr>
                <w:rFonts w:ascii="Times New Roman" w:hAnsi="Times New Roman" w:cs="Times New Roman"/>
                <w:sz w:val="24"/>
                <w:lang w:val="en-GB"/>
              </w:rPr>
            </w:rPrChange>
          </w:rPr>
          <w:delText xml:space="preserve">This </w:delText>
        </w:r>
      </w:del>
      <w:ins w:id="8360" w:author="Author">
        <w:r w:rsidR="00E1414F">
          <w:rPr>
            <w:rFonts w:ascii="Times New Roman" w:hAnsi="Times New Roman" w:cs="Times New Roman"/>
            <w:sz w:val="24"/>
            <w:szCs w:val="24"/>
          </w:rPr>
          <w:t>t</w:t>
        </w:r>
        <w:r w:rsidR="00E1414F">
          <w:rPr>
            <w:rFonts w:ascii="Times New Roman" w:hAnsi="Times New Roman" w:cs="Times New Roman"/>
            <w:sz w:val="24"/>
            <w:szCs w:val="24"/>
            <w:rPrChange w:id="8361" w:author="Author">
              <w:rPr>
                <w:rFonts w:ascii="Times New Roman" w:hAnsi="Times New Roman" w:cs="Times New Roman"/>
                <w:sz w:val="24"/>
                <w:lang w:val="en-GB"/>
              </w:rPr>
            </w:rPrChange>
          </w:rPr>
          <w:t xml:space="preserve">his </w:t>
        </w:r>
      </w:ins>
      <w:r>
        <w:rPr>
          <w:rFonts w:ascii="Times New Roman" w:hAnsi="Times New Roman" w:cs="Times New Roman"/>
          <w:sz w:val="24"/>
          <w:szCs w:val="24"/>
          <w:rPrChange w:id="8362" w:author="Author">
            <w:rPr>
              <w:rFonts w:ascii="Times New Roman" w:hAnsi="Times New Roman" w:cs="Times New Roman"/>
              <w:sz w:val="24"/>
              <w:lang w:val="en-GB"/>
            </w:rPr>
          </w:rPrChange>
        </w:rPr>
        <w:t xml:space="preserve">might </w:t>
      </w:r>
      <w:ins w:id="8363" w:author="Author">
        <w:r w:rsidR="00E1414F">
          <w:rPr>
            <w:rFonts w:ascii="Times New Roman" w:hAnsi="Times New Roman" w:cs="Times New Roman"/>
            <w:sz w:val="24"/>
            <w:szCs w:val="24"/>
          </w:rPr>
          <w:t xml:space="preserve">have been and still </w:t>
        </w:r>
      </w:ins>
      <w:del w:id="8364" w:author="Author">
        <w:r w:rsidDel="00E1414F">
          <w:rPr>
            <w:rFonts w:ascii="Times New Roman" w:hAnsi="Times New Roman" w:cs="Times New Roman"/>
            <w:sz w:val="24"/>
            <w:szCs w:val="24"/>
            <w:rPrChange w:id="8365" w:author="Author">
              <w:rPr>
                <w:rFonts w:ascii="Times New Roman" w:hAnsi="Times New Roman" w:cs="Times New Roman"/>
                <w:sz w:val="24"/>
                <w:lang w:val="en-GB"/>
              </w:rPr>
            </w:rPrChange>
          </w:rPr>
          <w:delText>have been</w:delText>
        </w:r>
      </w:del>
      <w:ins w:id="8366" w:author="Author">
        <w:r w:rsidR="00E1414F">
          <w:rPr>
            <w:rFonts w:ascii="Times New Roman" w:hAnsi="Times New Roman" w:cs="Times New Roman"/>
            <w:sz w:val="24"/>
            <w:szCs w:val="24"/>
          </w:rPr>
          <w:t>be</w:t>
        </w:r>
      </w:ins>
      <w:r>
        <w:rPr>
          <w:rFonts w:ascii="Times New Roman" w:hAnsi="Times New Roman" w:cs="Times New Roman"/>
          <w:sz w:val="24"/>
          <w:szCs w:val="24"/>
          <w:rPrChange w:id="8367" w:author="Author">
            <w:rPr>
              <w:rFonts w:ascii="Times New Roman" w:hAnsi="Times New Roman" w:cs="Times New Roman"/>
              <w:sz w:val="24"/>
              <w:lang w:val="en-GB"/>
            </w:rPr>
          </w:rPrChange>
        </w:rPr>
        <w:t xml:space="preserve"> perceived as empty pandering to Arab </w:t>
      </w:r>
      <w:r>
        <w:rPr>
          <w:rFonts w:ascii="Times New Roman" w:hAnsi="Times New Roman" w:cs="Times New Roman"/>
          <w:sz w:val="24"/>
          <w:szCs w:val="24"/>
          <w:rPrChange w:id="8368" w:author="Author">
            <w:rPr>
              <w:rFonts w:ascii="Times New Roman" w:hAnsi="Times New Roman" w:cs="Times New Roman"/>
              <w:sz w:val="24"/>
            </w:rPr>
          </w:rPrChange>
        </w:rPr>
        <w:t>nationalism</w:t>
      </w:r>
      <w:r>
        <w:rPr>
          <w:rFonts w:ascii="Times New Roman" w:hAnsi="Times New Roman" w:cs="Times New Roman"/>
          <w:sz w:val="24"/>
          <w:szCs w:val="24"/>
          <w:rPrChange w:id="8369" w:author="Author">
            <w:rPr>
              <w:rFonts w:ascii="Times New Roman" w:hAnsi="Times New Roman" w:cs="Times New Roman"/>
              <w:sz w:val="24"/>
              <w:lang w:val="en-GB"/>
            </w:rPr>
          </w:rPrChange>
        </w:rPr>
        <w:t xml:space="preserve"> over Palestinian particularity</w:t>
      </w:r>
      <w:del w:id="8370" w:author="Author">
        <w:r w:rsidDel="00E1414F">
          <w:rPr>
            <w:rFonts w:ascii="Times New Roman" w:hAnsi="Times New Roman" w:cs="Times New Roman"/>
            <w:sz w:val="24"/>
            <w:szCs w:val="24"/>
            <w:rPrChange w:id="8371" w:author="Author">
              <w:rPr>
                <w:rFonts w:ascii="Times New Roman" w:hAnsi="Times New Roman" w:cs="Times New Roman"/>
                <w:sz w:val="24"/>
                <w:lang w:val="en-GB"/>
              </w:rPr>
            </w:rPrChange>
          </w:rPr>
          <w:delText xml:space="preserve">. </w:delText>
        </w:r>
      </w:del>
      <w:ins w:id="8372" w:author="Author">
        <w:r w:rsidR="00E1414F">
          <w:rPr>
            <w:rFonts w:ascii="Times New Roman" w:hAnsi="Times New Roman" w:cs="Times New Roman"/>
            <w:sz w:val="24"/>
            <w:szCs w:val="24"/>
          </w:rPr>
          <w:t>,</w:t>
        </w:r>
        <w:r w:rsidR="00E1414F">
          <w:rPr>
            <w:rFonts w:ascii="Times New Roman" w:hAnsi="Times New Roman" w:cs="Times New Roman"/>
            <w:sz w:val="24"/>
            <w:szCs w:val="24"/>
            <w:rPrChange w:id="8373" w:author="Author">
              <w:rPr>
                <w:rFonts w:ascii="Times New Roman" w:hAnsi="Times New Roman" w:cs="Times New Roman"/>
                <w:sz w:val="24"/>
                <w:lang w:val="en-GB"/>
              </w:rPr>
            </w:rPrChange>
          </w:rPr>
          <w:t xml:space="preserve"> </w:t>
        </w:r>
      </w:ins>
      <w:del w:id="8374" w:author="Author">
        <w:r w:rsidDel="00E1414F">
          <w:rPr>
            <w:rFonts w:ascii="Times New Roman" w:hAnsi="Times New Roman" w:cs="Times New Roman"/>
            <w:sz w:val="24"/>
            <w:szCs w:val="24"/>
            <w:rPrChange w:id="8375" w:author="Author">
              <w:rPr>
                <w:rFonts w:ascii="Times New Roman" w:hAnsi="Times New Roman" w:cs="Times New Roman"/>
                <w:sz w:val="24"/>
                <w:lang w:val="en-GB"/>
              </w:rPr>
            </w:rPrChange>
          </w:rPr>
          <w:delText>Nevertheless</w:delText>
        </w:r>
      </w:del>
      <w:ins w:id="8376" w:author="Author">
        <w:r w:rsidR="00E1414F">
          <w:rPr>
            <w:rFonts w:ascii="Times New Roman" w:hAnsi="Times New Roman" w:cs="Times New Roman"/>
            <w:sz w:val="24"/>
            <w:szCs w:val="24"/>
          </w:rPr>
          <w:t>it n</w:t>
        </w:r>
        <w:r w:rsidR="00E1414F">
          <w:rPr>
            <w:rFonts w:ascii="Times New Roman" w:hAnsi="Times New Roman" w:cs="Times New Roman"/>
            <w:sz w:val="24"/>
            <w:szCs w:val="24"/>
            <w:rPrChange w:id="8377" w:author="Author">
              <w:rPr>
                <w:rFonts w:ascii="Times New Roman" w:hAnsi="Times New Roman" w:cs="Times New Roman"/>
                <w:sz w:val="24"/>
                <w:lang w:val="en-GB"/>
              </w:rPr>
            </w:rPrChange>
          </w:rPr>
          <w:t>evertheless</w:t>
        </w:r>
        <w:r w:rsidR="00E1414F" w:rsidRPr="00E1414F">
          <w:rPr>
            <w:rFonts w:ascii="Times New Roman" w:hAnsi="Times New Roman" w:cs="Times New Roman"/>
            <w:sz w:val="24"/>
            <w:szCs w:val="24"/>
          </w:rPr>
          <w:t xml:space="preserve"> </w:t>
        </w:r>
        <w:r w:rsidR="00E1414F" w:rsidRPr="00E11144">
          <w:rPr>
            <w:rFonts w:ascii="Times New Roman" w:hAnsi="Times New Roman" w:cs="Times New Roman"/>
            <w:sz w:val="24"/>
            <w:szCs w:val="24"/>
          </w:rPr>
          <w:t>became clear</w:t>
        </w:r>
      </w:ins>
      <w:r>
        <w:rPr>
          <w:rFonts w:ascii="Times New Roman" w:hAnsi="Times New Roman" w:cs="Times New Roman"/>
          <w:sz w:val="24"/>
          <w:szCs w:val="24"/>
          <w:rPrChange w:id="8378" w:author="Author">
            <w:rPr>
              <w:rFonts w:ascii="Times New Roman" w:hAnsi="Times New Roman" w:cs="Times New Roman"/>
              <w:sz w:val="24"/>
              <w:lang w:val="en-GB"/>
            </w:rPr>
          </w:rPrChange>
        </w:rPr>
        <w:t>, a few years later</w:t>
      </w:r>
      <w:ins w:id="8379" w:author="Author">
        <w:r w:rsidR="00E1414F">
          <w:rPr>
            <w:rFonts w:ascii="Times New Roman" w:hAnsi="Times New Roman" w:cs="Times New Roman"/>
            <w:sz w:val="24"/>
            <w:szCs w:val="24"/>
          </w:rPr>
          <w:t>,</w:t>
        </w:r>
      </w:ins>
      <w:r>
        <w:rPr>
          <w:rFonts w:ascii="Times New Roman" w:hAnsi="Times New Roman" w:cs="Times New Roman"/>
          <w:sz w:val="24"/>
          <w:szCs w:val="24"/>
          <w:rPrChange w:id="8380" w:author="Author">
            <w:rPr>
              <w:rFonts w:ascii="Times New Roman" w:hAnsi="Times New Roman" w:cs="Times New Roman"/>
              <w:sz w:val="24"/>
              <w:lang w:val="en-GB"/>
            </w:rPr>
          </w:rPrChange>
        </w:rPr>
        <w:t xml:space="preserve"> </w:t>
      </w:r>
      <w:del w:id="8381" w:author="Author">
        <w:r w:rsidDel="00E1414F">
          <w:rPr>
            <w:rFonts w:ascii="Times New Roman" w:hAnsi="Times New Roman" w:cs="Times New Roman"/>
            <w:sz w:val="24"/>
            <w:szCs w:val="24"/>
            <w:rPrChange w:id="8382" w:author="Author">
              <w:rPr>
                <w:rFonts w:ascii="Times New Roman" w:hAnsi="Times New Roman" w:cs="Times New Roman"/>
                <w:sz w:val="24"/>
                <w:lang w:val="en-GB"/>
              </w:rPr>
            </w:rPrChange>
          </w:rPr>
          <w:delText xml:space="preserve">it became clear </w:delText>
        </w:r>
      </w:del>
      <w:r>
        <w:rPr>
          <w:rFonts w:ascii="Times New Roman" w:hAnsi="Times New Roman" w:cs="Times New Roman"/>
          <w:sz w:val="24"/>
          <w:szCs w:val="24"/>
          <w:rPrChange w:id="8383" w:author="Author">
            <w:rPr>
              <w:rFonts w:ascii="Times New Roman" w:hAnsi="Times New Roman" w:cs="Times New Roman"/>
              <w:sz w:val="24"/>
              <w:lang w:val="en-GB"/>
            </w:rPr>
          </w:rPrChange>
        </w:rPr>
        <w:t xml:space="preserve">that this sentiment </w:t>
      </w:r>
      <w:del w:id="8384" w:author="Author">
        <w:r w:rsidDel="00E1414F">
          <w:rPr>
            <w:rFonts w:ascii="Times New Roman" w:hAnsi="Times New Roman" w:cs="Times New Roman"/>
            <w:sz w:val="24"/>
            <w:szCs w:val="24"/>
            <w:rPrChange w:id="8385" w:author="Author">
              <w:rPr>
                <w:rFonts w:ascii="Times New Roman" w:hAnsi="Times New Roman" w:cs="Times New Roman"/>
                <w:sz w:val="24"/>
                <w:lang w:val="en-GB"/>
              </w:rPr>
            </w:rPrChange>
          </w:rPr>
          <w:delText>was the harbinger of</w:delText>
        </w:r>
      </w:del>
      <w:ins w:id="8386" w:author="Author">
        <w:r w:rsidR="00E1414F">
          <w:rPr>
            <w:rFonts w:ascii="Times New Roman" w:hAnsi="Times New Roman" w:cs="Times New Roman"/>
            <w:sz w:val="24"/>
            <w:szCs w:val="24"/>
          </w:rPr>
          <w:t>foreshadowed</w:t>
        </w:r>
      </w:ins>
      <w:r>
        <w:rPr>
          <w:rFonts w:ascii="Times New Roman" w:hAnsi="Times New Roman" w:cs="Times New Roman"/>
          <w:sz w:val="24"/>
          <w:szCs w:val="24"/>
          <w:rPrChange w:id="8387" w:author="Author">
            <w:rPr>
              <w:rFonts w:ascii="Times New Roman" w:hAnsi="Times New Roman" w:cs="Times New Roman"/>
              <w:sz w:val="24"/>
              <w:lang w:val="en-GB"/>
            </w:rPr>
          </w:rPrChange>
        </w:rPr>
        <w:t xml:space="preserve"> the determined action that </w:t>
      </w:r>
      <w:del w:id="8388" w:author="Author">
        <w:r w:rsidDel="00E1414F">
          <w:rPr>
            <w:rFonts w:ascii="Times New Roman" w:hAnsi="Times New Roman" w:cs="Times New Roman"/>
            <w:sz w:val="24"/>
            <w:szCs w:val="24"/>
            <w:rPrChange w:id="8389" w:author="Author">
              <w:rPr>
                <w:rFonts w:ascii="Times New Roman" w:hAnsi="Times New Roman" w:cs="Times New Roman"/>
                <w:sz w:val="24"/>
                <w:lang w:val="en-GB"/>
              </w:rPr>
            </w:rPrChange>
          </w:rPr>
          <w:delText>would ultimately</w:delText>
        </w:r>
      </w:del>
      <w:ins w:id="8390" w:author="Author">
        <w:r w:rsidR="00E1414F">
          <w:rPr>
            <w:rFonts w:ascii="Times New Roman" w:hAnsi="Times New Roman" w:cs="Times New Roman"/>
            <w:sz w:val="24"/>
            <w:szCs w:val="24"/>
          </w:rPr>
          <w:t>was to</w:t>
        </w:r>
      </w:ins>
      <w:r>
        <w:rPr>
          <w:rFonts w:ascii="Times New Roman" w:hAnsi="Times New Roman" w:cs="Times New Roman"/>
          <w:sz w:val="24"/>
          <w:szCs w:val="24"/>
          <w:rPrChange w:id="8391" w:author="Author">
            <w:rPr>
              <w:rFonts w:ascii="Times New Roman" w:hAnsi="Times New Roman" w:cs="Times New Roman"/>
              <w:sz w:val="24"/>
              <w:lang w:val="en-GB"/>
            </w:rPr>
          </w:rPrChange>
        </w:rPr>
        <w:t xml:space="preserve"> bring the entire West Bank under Jordanian rule.</w:t>
      </w:r>
    </w:p>
    <w:p w14:paraId="07BE8359" w14:textId="314B6345" w:rsidR="00A75241" w:rsidRDefault="00000000">
      <w:pPr>
        <w:pStyle w:val="a8"/>
        <w:numPr>
          <w:ilvl w:val="0"/>
          <w:numId w:val="1"/>
        </w:numPr>
        <w:spacing w:line="360" w:lineRule="auto"/>
        <w:jc w:val="both"/>
        <w:rPr>
          <w:rFonts w:ascii="Times New Roman" w:hAnsi="Times New Roman" w:cs="Times New Roman"/>
          <w:b/>
          <w:bCs/>
          <w:sz w:val="24"/>
          <w:szCs w:val="24"/>
          <w:rPrChange w:id="8392" w:author="Author">
            <w:rPr>
              <w:rFonts w:ascii="Times New Roman" w:hAnsi="Times New Roman" w:cs="Times New Roman"/>
              <w:b/>
              <w:bCs/>
              <w:sz w:val="24"/>
              <w:szCs w:val="24"/>
              <w:lang w:val="en-GB"/>
            </w:rPr>
          </w:rPrChange>
        </w:rPr>
      </w:pPr>
      <w:r>
        <w:rPr>
          <w:rFonts w:ascii="Times New Roman" w:hAnsi="Times New Roman" w:cs="Times New Roman"/>
          <w:b/>
          <w:bCs/>
          <w:sz w:val="24"/>
          <w:szCs w:val="24"/>
          <w:rPrChange w:id="8393" w:author="Author">
            <w:rPr>
              <w:rFonts w:ascii="Times New Roman" w:hAnsi="Times New Roman" w:cs="Times New Roman"/>
              <w:b/>
              <w:bCs/>
              <w:sz w:val="24"/>
              <w:szCs w:val="24"/>
              <w:lang w:val="en-GB"/>
            </w:rPr>
          </w:rPrChange>
        </w:rPr>
        <w:t>T</w:t>
      </w:r>
      <w:r>
        <w:rPr>
          <w:rFonts w:ascii="Times New Roman" w:hAnsi="Times New Roman" w:cs="Times New Roman"/>
          <w:b/>
          <w:bCs/>
          <w:sz w:val="24"/>
          <w:szCs w:val="24"/>
        </w:rPr>
        <w:t xml:space="preserve">he </w:t>
      </w:r>
      <w:r>
        <w:rPr>
          <w:rFonts w:ascii="Times New Roman" w:hAnsi="Times New Roman" w:cs="Times New Roman"/>
          <w:b/>
          <w:bCs/>
          <w:sz w:val="24"/>
          <w:szCs w:val="24"/>
          <w:rPrChange w:id="8394" w:author="Author">
            <w:rPr>
              <w:rFonts w:ascii="Times New Roman" w:hAnsi="Times New Roman" w:cs="Times New Roman"/>
              <w:b/>
              <w:bCs/>
              <w:sz w:val="24"/>
              <w:szCs w:val="24"/>
              <w:lang w:val="en-GB"/>
            </w:rPr>
          </w:rPrChange>
        </w:rPr>
        <w:t>1948 War</w:t>
      </w:r>
      <w:ins w:id="8395" w:author="Author">
        <w:r w:rsidR="006416DC">
          <w:rPr>
            <w:rFonts w:ascii="Times New Roman" w:hAnsi="Times New Roman" w:cs="Times New Roman"/>
            <w:b/>
            <w:bCs/>
            <w:sz w:val="24"/>
            <w:szCs w:val="24"/>
          </w:rPr>
          <w:t>:</w:t>
        </w:r>
      </w:ins>
      <w:r>
        <w:rPr>
          <w:rFonts w:ascii="Times New Roman" w:hAnsi="Times New Roman" w:cs="Times New Roman"/>
          <w:b/>
          <w:bCs/>
          <w:sz w:val="24"/>
          <w:szCs w:val="24"/>
          <w:rPrChange w:id="8396" w:author="Author">
            <w:rPr>
              <w:rFonts w:ascii="Times New Roman" w:hAnsi="Times New Roman" w:cs="Times New Roman"/>
              <w:b/>
              <w:bCs/>
              <w:sz w:val="24"/>
              <w:szCs w:val="24"/>
              <w:lang w:val="en-GB"/>
            </w:rPr>
          </w:rPrChange>
        </w:rPr>
        <w:t xml:space="preserve"> </w:t>
      </w:r>
      <w:del w:id="8397" w:author="Author">
        <w:r w:rsidDel="006416DC">
          <w:rPr>
            <w:rFonts w:ascii="Times New Roman" w:hAnsi="Times New Roman" w:cs="Times New Roman"/>
            <w:b/>
            <w:bCs/>
            <w:sz w:val="24"/>
            <w:szCs w:val="24"/>
            <w:rPrChange w:id="8398" w:author="Author">
              <w:rPr>
                <w:rFonts w:ascii="Times New Roman" w:hAnsi="Times New Roman" w:cs="Times New Roman"/>
                <w:b/>
                <w:bCs/>
                <w:sz w:val="24"/>
                <w:szCs w:val="24"/>
                <w:lang w:val="en-GB"/>
              </w:rPr>
            </w:rPrChange>
          </w:rPr>
          <w:delText>– t</w:delText>
        </w:r>
      </w:del>
      <w:ins w:id="8399" w:author="Author">
        <w:r w:rsidR="006416DC">
          <w:rPr>
            <w:rFonts w:ascii="Times New Roman" w:hAnsi="Times New Roman" w:cs="Times New Roman"/>
            <w:b/>
            <w:bCs/>
            <w:sz w:val="24"/>
            <w:szCs w:val="24"/>
          </w:rPr>
          <w:t>T</w:t>
        </w:r>
      </w:ins>
      <w:r>
        <w:rPr>
          <w:rFonts w:ascii="Times New Roman" w:hAnsi="Times New Roman" w:cs="Times New Roman"/>
          <w:b/>
          <w:bCs/>
          <w:sz w:val="24"/>
          <w:szCs w:val="24"/>
          <w:rPrChange w:id="8400" w:author="Author">
            <w:rPr>
              <w:rFonts w:ascii="Times New Roman" w:hAnsi="Times New Roman" w:cs="Times New Roman"/>
              <w:b/>
              <w:bCs/>
              <w:sz w:val="24"/>
              <w:szCs w:val="24"/>
              <w:lang w:val="en-GB"/>
            </w:rPr>
          </w:rPrChange>
        </w:rPr>
        <w:t xml:space="preserve">esting collective </w:t>
      </w:r>
      <w:proofErr w:type="gramStart"/>
      <w:r>
        <w:rPr>
          <w:rFonts w:ascii="Times New Roman" w:hAnsi="Times New Roman" w:cs="Times New Roman"/>
          <w:b/>
          <w:bCs/>
          <w:sz w:val="24"/>
          <w:szCs w:val="24"/>
          <w:rPrChange w:id="8401" w:author="Author">
            <w:rPr>
              <w:rFonts w:ascii="Times New Roman" w:hAnsi="Times New Roman" w:cs="Times New Roman"/>
              <w:b/>
              <w:bCs/>
              <w:sz w:val="24"/>
              <w:szCs w:val="24"/>
              <w:lang w:val="en-GB"/>
            </w:rPr>
          </w:rPrChange>
        </w:rPr>
        <w:t>action</w:t>
      </w:r>
      <w:proofErr w:type="gramEnd"/>
    </w:p>
    <w:p w14:paraId="32C190ED" w14:textId="63CEC530" w:rsidR="00A75241" w:rsidRDefault="00000000">
      <w:pPr>
        <w:spacing w:line="360" w:lineRule="auto"/>
        <w:jc w:val="both"/>
        <w:rPr>
          <w:rFonts w:ascii="Times New Roman" w:hAnsi="Times New Roman" w:cs="Times New Roman"/>
          <w:sz w:val="24"/>
          <w:szCs w:val="24"/>
          <w:rtl/>
          <w:rPrChange w:id="8402" w:author="Author">
            <w:rPr>
              <w:rFonts w:ascii="Times New Roman" w:hAnsi="Times New Roman" w:cs="Times New Roman"/>
              <w:sz w:val="24"/>
              <w:rtl/>
              <w:lang w:val="en-GB"/>
            </w:rPr>
          </w:rPrChange>
        </w:rPr>
      </w:pPr>
      <w:r>
        <w:rPr>
          <w:rFonts w:ascii="Times New Roman" w:hAnsi="Times New Roman" w:cs="Times New Roman"/>
          <w:sz w:val="24"/>
          <w:szCs w:val="24"/>
          <w:rPrChange w:id="8403" w:author="Author">
            <w:rPr>
              <w:rFonts w:ascii="Times New Roman" w:hAnsi="Times New Roman" w:cs="Times New Roman"/>
              <w:sz w:val="24"/>
              <w:lang w:val="en-GB"/>
            </w:rPr>
          </w:rPrChange>
        </w:rPr>
        <w:t xml:space="preserve">The 1948 War </w:t>
      </w:r>
      <w:del w:id="8404" w:author="Author">
        <w:r w:rsidDel="008B5D8B">
          <w:rPr>
            <w:rFonts w:ascii="Times New Roman" w:hAnsi="Times New Roman" w:cs="Times New Roman"/>
            <w:sz w:val="24"/>
            <w:szCs w:val="24"/>
            <w:rPrChange w:id="8405" w:author="Author">
              <w:rPr>
                <w:rFonts w:ascii="Times New Roman" w:hAnsi="Times New Roman" w:cs="Times New Roman"/>
                <w:sz w:val="24"/>
                <w:lang w:val="en-GB"/>
              </w:rPr>
            </w:rPrChange>
          </w:rPr>
          <w:delText xml:space="preserve">provided </w:delText>
        </w:r>
      </w:del>
      <w:ins w:id="8406" w:author="Author">
        <w:r w:rsidR="008B5D8B">
          <w:rPr>
            <w:rFonts w:ascii="Times New Roman" w:hAnsi="Times New Roman" w:cs="Times New Roman"/>
            <w:sz w:val="24"/>
            <w:szCs w:val="24"/>
          </w:rPr>
          <w:t>was</w:t>
        </w:r>
        <w:r w:rsidR="008B5D8B">
          <w:rPr>
            <w:rFonts w:ascii="Times New Roman" w:hAnsi="Times New Roman" w:cs="Times New Roman"/>
            <w:sz w:val="24"/>
            <w:szCs w:val="24"/>
            <w:rPrChange w:id="840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408" w:author="Author">
            <w:rPr>
              <w:rFonts w:ascii="Times New Roman" w:hAnsi="Times New Roman" w:cs="Times New Roman"/>
              <w:sz w:val="24"/>
              <w:lang w:val="en-GB"/>
            </w:rPr>
          </w:rPrChange>
        </w:rPr>
        <w:t xml:space="preserve">a powerful </w:t>
      </w:r>
      <w:r>
        <w:rPr>
          <w:rFonts w:ascii="Times New Roman" w:hAnsi="Times New Roman" w:cs="Times New Roman"/>
          <w:sz w:val="24"/>
          <w:szCs w:val="24"/>
          <w:rPrChange w:id="8409" w:author="Author">
            <w:rPr>
              <w:rFonts w:ascii="Times New Roman" w:hAnsi="Times New Roman" w:cs="Times New Roman"/>
              <w:sz w:val="24"/>
            </w:rPr>
          </w:rPrChange>
        </w:rPr>
        <w:t>test</w:t>
      </w:r>
      <w:r>
        <w:rPr>
          <w:rFonts w:ascii="Times New Roman" w:hAnsi="Times New Roman" w:cs="Times New Roman"/>
          <w:sz w:val="24"/>
          <w:szCs w:val="24"/>
          <w:rPrChange w:id="8410" w:author="Author">
            <w:rPr>
              <w:rFonts w:ascii="Times New Roman" w:hAnsi="Times New Roman" w:cs="Times New Roman"/>
              <w:sz w:val="24"/>
              <w:lang w:val="en-GB"/>
            </w:rPr>
          </w:rPrChange>
        </w:rPr>
        <w:t xml:space="preserve"> </w:t>
      </w:r>
      <w:del w:id="8411" w:author="Author">
        <w:r w:rsidDel="008B5D8B">
          <w:rPr>
            <w:rFonts w:ascii="Times New Roman" w:hAnsi="Times New Roman" w:cs="Times New Roman"/>
            <w:sz w:val="24"/>
            <w:szCs w:val="24"/>
            <w:rPrChange w:id="8412" w:author="Author">
              <w:rPr>
                <w:rFonts w:ascii="Times New Roman" w:hAnsi="Times New Roman" w:cs="Times New Roman"/>
                <w:sz w:val="24"/>
                <w:lang w:val="en-GB"/>
              </w:rPr>
            </w:rPrChange>
          </w:rPr>
          <w:delText xml:space="preserve">to </w:delText>
        </w:r>
      </w:del>
      <w:ins w:id="8413" w:author="Author">
        <w:r w:rsidR="008B5D8B">
          <w:rPr>
            <w:rFonts w:ascii="Times New Roman" w:hAnsi="Times New Roman" w:cs="Times New Roman"/>
            <w:sz w:val="24"/>
            <w:szCs w:val="24"/>
          </w:rPr>
          <w:t>for</w:t>
        </w:r>
        <w:r w:rsidR="008B5D8B">
          <w:rPr>
            <w:rFonts w:ascii="Times New Roman" w:hAnsi="Times New Roman" w:cs="Times New Roman"/>
            <w:sz w:val="24"/>
            <w:szCs w:val="24"/>
            <w:rPrChange w:id="841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415" w:author="Author">
            <w:rPr>
              <w:rFonts w:ascii="Times New Roman" w:hAnsi="Times New Roman" w:cs="Times New Roman"/>
              <w:sz w:val="24"/>
              <w:lang w:val="en-GB"/>
            </w:rPr>
          </w:rPrChange>
        </w:rPr>
        <w:t xml:space="preserve">the </w:t>
      </w:r>
      <w:del w:id="8416" w:author="Author">
        <w:r w:rsidDel="008B5D8B">
          <w:rPr>
            <w:rFonts w:ascii="Times New Roman" w:hAnsi="Times New Roman" w:cs="Times New Roman"/>
            <w:sz w:val="24"/>
            <w:szCs w:val="24"/>
            <w:rPrChange w:id="8417" w:author="Author">
              <w:rPr>
                <w:rFonts w:ascii="Times New Roman" w:hAnsi="Times New Roman" w:cs="Times New Roman"/>
                <w:sz w:val="24"/>
                <w:lang w:val="en-GB"/>
              </w:rPr>
            </w:rPrChange>
          </w:rPr>
          <w:delText xml:space="preserve">growing </w:delText>
        </w:r>
      </w:del>
      <w:ins w:id="8418" w:author="Author">
        <w:r w:rsidR="008B5D8B">
          <w:rPr>
            <w:rFonts w:ascii="Times New Roman" w:hAnsi="Times New Roman" w:cs="Times New Roman"/>
            <w:sz w:val="24"/>
            <w:szCs w:val="24"/>
          </w:rPr>
          <w:t>maturing</w:t>
        </w:r>
        <w:r w:rsidR="008B5D8B">
          <w:rPr>
            <w:rFonts w:ascii="Times New Roman" w:hAnsi="Times New Roman" w:cs="Times New Roman"/>
            <w:sz w:val="24"/>
            <w:szCs w:val="24"/>
            <w:rPrChange w:id="841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420" w:author="Author">
            <w:rPr>
              <w:rFonts w:ascii="Times New Roman" w:hAnsi="Times New Roman" w:cs="Times New Roman"/>
              <w:sz w:val="24"/>
              <w:lang w:val="en-GB"/>
            </w:rPr>
          </w:rPrChange>
        </w:rPr>
        <w:t>regionalism</w:t>
      </w:r>
      <w:ins w:id="8421" w:author="Author">
        <w:r w:rsidR="008B5D8B">
          <w:rPr>
            <w:rFonts w:ascii="Times New Roman" w:hAnsi="Times New Roman" w:cs="Times New Roman"/>
            <w:sz w:val="24"/>
            <w:szCs w:val="24"/>
          </w:rPr>
          <w:t>,</w:t>
        </w:r>
      </w:ins>
      <w:r>
        <w:rPr>
          <w:rFonts w:ascii="Times New Roman" w:hAnsi="Times New Roman" w:cs="Times New Roman"/>
          <w:sz w:val="24"/>
          <w:szCs w:val="24"/>
          <w:rPrChange w:id="8422" w:author="Author">
            <w:rPr>
              <w:rFonts w:ascii="Times New Roman" w:hAnsi="Times New Roman" w:cs="Times New Roman"/>
              <w:sz w:val="24"/>
              <w:lang w:val="en-GB"/>
            </w:rPr>
          </w:rPrChange>
        </w:rPr>
        <w:t xml:space="preserve"> </w:t>
      </w:r>
      <w:del w:id="8423" w:author="Author">
        <w:r w:rsidDel="008B5D8B">
          <w:rPr>
            <w:rFonts w:ascii="Times New Roman" w:hAnsi="Times New Roman" w:cs="Times New Roman"/>
            <w:sz w:val="24"/>
            <w:szCs w:val="24"/>
            <w:rPrChange w:id="8424" w:author="Author">
              <w:rPr>
                <w:rFonts w:ascii="Times New Roman" w:hAnsi="Times New Roman" w:cs="Times New Roman"/>
                <w:sz w:val="24"/>
                <w:lang w:val="en-GB"/>
              </w:rPr>
            </w:rPrChange>
          </w:rPr>
          <w:delText xml:space="preserve">and </w:delText>
        </w:r>
      </w:del>
      <w:r>
        <w:rPr>
          <w:rFonts w:ascii="Times New Roman" w:hAnsi="Times New Roman" w:cs="Times New Roman"/>
          <w:sz w:val="24"/>
          <w:szCs w:val="24"/>
          <w:rPrChange w:id="8425" w:author="Author">
            <w:rPr>
              <w:rFonts w:ascii="Times New Roman" w:hAnsi="Times New Roman" w:cs="Times New Roman"/>
              <w:sz w:val="24"/>
              <w:lang w:val="en-GB"/>
            </w:rPr>
          </w:rPrChange>
        </w:rPr>
        <w:t>regional identity</w:t>
      </w:r>
      <w:ins w:id="8426" w:author="Author">
        <w:r w:rsidR="008B5D8B">
          <w:rPr>
            <w:rFonts w:ascii="Times New Roman" w:hAnsi="Times New Roman" w:cs="Times New Roman"/>
            <w:sz w:val="24"/>
            <w:szCs w:val="24"/>
          </w:rPr>
          <w:t>, and</w:t>
        </w:r>
      </w:ins>
      <w:r>
        <w:rPr>
          <w:rFonts w:ascii="Times New Roman" w:hAnsi="Times New Roman" w:cs="Times New Roman"/>
          <w:sz w:val="24"/>
          <w:szCs w:val="24"/>
          <w:rPrChange w:id="8427" w:author="Author">
            <w:rPr>
              <w:rFonts w:ascii="Times New Roman" w:hAnsi="Times New Roman" w:cs="Times New Roman"/>
              <w:sz w:val="24"/>
              <w:lang w:val="en-GB"/>
            </w:rPr>
          </w:rPrChange>
        </w:rPr>
        <w:t xml:space="preserve"> </w:t>
      </w:r>
      <w:ins w:id="8428" w:author="Author">
        <w:r w:rsidR="008B5D8B" w:rsidRPr="00E43BD2">
          <w:rPr>
            <w:rFonts w:ascii="Times New Roman" w:hAnsi="Times New Roman" w:cs="Times New Roman"/>
            <w:sz w:val="24"/>
            <w:szCs w:val="24"/>
          </w:rPr>
          <w:t>collective action capability</w:t>
        </w:r>
        <w:r w:rsidR="008B5D8B" w:rsidRPr="008B5D8B">
          <w:rPr>
            <w:rFonts w:ascii="Times New Roman" w:hAnsi="Times New Roman" w:cs="Times New Roman"/>
            <w:sz w:val="24"/>
            <w:szCs w:val="24"/>
          </w:rPr>
          <w:t xml:space="preserve"> </w:t>
        </w:r>
      </w:ins>
      <w:r>
        <w:rPr>
          <w:rFonts w:ascii="Times New Roman" w:hAnsi="Times New Roman" w:cs="Times New Roman"/>
          <w:sz w:val="24"/>
          <w:szCs w:val="24"/>
          <w:rPrChange w:id="8429" w:author="Author">
            <w:rPr>
              <w:rFonts w:ascii="Times New Roman" w:hAnsi="Times New Roman" w:cs="Times New Roman"/>
              <w:sz w:val="24"/>
              <w:lang w:val="en-GB"/>
            </w:rPr>
          </w:rPrChange>
        </w:rPr>
        <w:t>in Mount Hebron</w:t>
      </w:r>
      <w:del w:id="8430" w:author="Author">
        <w:r w:rsidDel="008B5D8B">
          <w:rPr>
            <w:rFonts w:ascii="Times New Roman" w:hAnsi="Times New Roman" w:cs="Times New Roman"/>
            <w:sz w:val="24"/>
            <w:szCs w:val="24"/>
            <w:rPrChange w:id="8431" w:author="Author">
              <w:rPr>
                <w:rFonts w:ascii="Times New Roman" w:hAnsi="Times New Roman" w:cs="Times New Roman"/>
                <w:sz w:val="24"/>
                <w:lang w:val="en-GB"/>
              </w:rPr>
            </w:rPrChange>
          </w:rPr>
          <w:delText>, which had matured into an effective collective action capability</w:delText>
        </w:r>
      </w:del>
      <w:r>
        <w:rPr>
          <w:rFonts w:ascii="Times New Roman" w:hAnsi="Times New Roman" w:cs="Times New Roman"/>
          <w:sz w:val="24"/>
          <w:szCs w:val="24"/>
          <w:rPrChange w:id="8432" w:author="Author">
            <w:rPr>
              <w:rFonts w:ascii="Times New Roman" w:hAnsi="Times New Roman" w:cs="Times New Roman"/>
              <w:sz w:val="24"/>
              <w:lang w:val="en-GB"/>
            </w:rPr>
          </w:rPrChange>
        </w:rPr>
        <w:t xml:space="preserve">. The region’s population collectively </w:t>
      </w:r>
      <w:del w:id="8433" w:author="Author">
        <w:r w:rsidDel="008B5D8B">
          <w:rPr>
            <w:rFonts w:ascii="Times New Roman" w:hAnsi="Times New Roman" w:cs="Times New Roman"/>
            <w:sz w:val="24"/>
            <w:szCs w:val="24"/>
            <w:rPrChange w:id="8434" w:author="Author">
              <w:rPr>
                <w:rFonts w:ascii="Times New Roman" w:hAnsi="Times New Roman" w:cs="Times New Roman"/>
                <w:sz w:val="24"/>
                <w:lang w:val="en-GB"/>
              </w:rPr>
            </w:rPrChange>
          </w:rPr>
          <w:delText>rose to</w:delText>
        </w:r>
      </w:del>
      <w:ins w:id="8435" w:author="Author">
        <w:r w:rsidR="008B5D8B">
          <w:rPr>
            <w:rFonts w:ascii="Times New Roman" w:hAnsi="Times New Roman" w:cs="Times New Roman"/>
            <w:sz w:val="24"/>
            <w:szCs w:val="24"/>
          </w:rPr>
          <w:t>took on</w:t>
        </w:r>
      </w:ins>
      <w:r>
        <w:rPr>
          <w:rFonts w:ascii="Times New Roman" w:hAnsi="Times New Roman" w:cs="Times New Roman"/>
          <w:sz w:val="24"/>
          <w:szCs w:val="24"/>
          <w:rPrChange w:id="8436"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8437" w:author="Author">
            <w:rPr>
              <w:rFonts w:ascii="Times New Roman" w:hAnsi="Times New Roman" w:cs="Times New Roman"/>
              <w:sz w:val="24"/>
              <w:lang w:val="en-GB"/>
            </w:rPr>
          </w:rPrChange>
        </w:rPr>
        <w:lastRenderedPageBreak/>
        <w:t xml:space="preserve">three challenges during the war: </w:t>
      </w:r>
      <w:del w:id="8438" w:author="Author">
        <w:r w:rsidDel="008B5D8B">
          <w:rPr>
            <w:rFonts w:ascii="Times New Roman" w:hAnsi="Times New Roman" w:cs="Times New Roman"/>
            <w:sz w:val="24"/>
            <w:szCs w:val="24"/>
            <w:rPrChange w:id="8439" w:author="Author">
              <w:rPr>
                <w:rFonts w:ascii="Times New Roman" w:hAnsi="Times New Roman" w:cs="Times New Roman"/>
                <w:sz w:val="24"/>
                <w:lang w:val="en-GB"/>
              </w:rPr>
            </w:rPrChange>
          </w:rPr>
          <w:delText xml:space="preserve">eliminating </w:delText>
        </w:r>
      </w:del>
      <w:ins w:id="8440" w:author="Author">
        <w:r w:rsidR="008B5D8B">
          <w:rPr>
            <w:rFonts w:ascii="Times New Roman" w:hAnsi="Times New Roman" w:cs="Times New Roman"/>
            <w:sz w:val="24"/>
            <w:szCs w:val="24"/>
          </w:rPr>
          <w:t>The e</w:t>
        </w:r>
        <w:r w:rsidR="008B5D8B">
          <w:rPr>
            <w:rFonts w:ascii="Times New Roman" w:hAnsi="Times New Roman" w:cs="Times New Roman"/>
            <w:sz w:val="24"/>
            <w:szCs w:val="24"/>
            <w:rPrChange w:id="8441" w:author="Author">
              <w:rPr>
                <w:rFonts w:ascii="Times New Roman" w:hAnsi="Times New Roman" w:cs="Times New Roman"/>
                <w:sz w:val="24"/>
                <w:lang w:val="en-GB"/>
              </w:rPr>
            </w:rPrChange>
          </w:rPr>
          <w:t>liminati</w:t>
        </w:r>
        <w:r w:rsidR="008B5D8B">
          <w:rPr>
            <w:rFonts w:ascii="Times New Roman" w:hAnsi="Times New Roman" w:cs="Times New Roman"/>
            <w:sz w:val="24"/>
            <w:szCs w:val="24"/>
          </w:rPr>
          <w:t>on of</w:t>
        </w:r>
        <w:r w:rsidR="008B5D8B">
          <w:rPr>
            <w:rFonts w:ascii="Times New Roman" w:hAnsi="Times New Roman" w:cs="Times New Roman"/>
            <w:sz w:val="24"/>
            <w:szCs w:val="24"/>
            <w:rPrChange w:id="8442" w:author="Author">
              <w:rPr>
                <w:rFonts w:ascii="Times New Roman" w:hAnsi="Times New Roman" w:cs="Times New Roman"/>
                <w:sz w:val="24"/>
                <w:lang w:val="en-GB"/>
              </w:rPr>
            </w:rPrChange>
          </w:rPr>
          <w:t xml:space="preserve"> </w:t>
        </w:r>
      </w:ins>
      <w:del w:id="8443" w:author="Author">
        <w:r w:rsidDel="008B5D8B">
          <w:rPr>
            <w:rFonts w:ascii="Times New Roman" w:hAnsi="Times New Roman" w:cs="Times New Roman"/>
            <w:sz w:val="24"/>
            <w:szCs w:val="24"/>
            <w:rPrChange w:id="8444"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8445" w:author="Author">
            <w:rPr>
              <w:rFonts w:ascii="Times New Roman" w:hAnsi="Times New Roman" w:cs="Times New Roman"/>
              <w:sz w:val="24"/>
              <w:lang w:val="en-GB"/>
            </w:rPr>
          </w:rPrChange>
        </w:rPr>
        <w:t>Jewish settlements in Mount Hebron</w:t>
      </w:r>
      <w:del w:id="8446" w:author="Author">
        <w:r w:rsidDel="008B5D8B">
          <w:rPr>
            <w:rFonts w:ascii="Times New Roman" w:hAnsi="Times New Roman" w:cs="Times New Roman"/>
            <w:sz w:val="24"/>
            <w:szCs w:val="24"/>
            <w:rPrChange w:id="8447" w:author="Author">
              <w:rPr>
                <w:rFonts w:ascii="Times New Roman" w:hAnsi="Times New Roman" w:cs="Times New Roman"/>
                <w:sz w:val="24"/>
                <w:lang w:val="en-GB"/>
              </w:rPr>
            </w:rPrChange>
          </w:rPr>
          <w:delText xml:space="preserve">, </w:delText>
        </w:r>
      </w:del>
      <w:ins w:id="8448" w:author="Author">
        <w:r w:rsidR="008B5D8B">
          <w:rPr>
            <w:rFonts w:ascii="Times New Roman" w:hAnsi="Times New Roman" w:cs="Times New Roman"/>
            <w:sz w:val="24"/>
            <w:szCs w:val="24"/>
          </w:rPr>
          <w:t>;</w:t>
        </w:r>
        <w:r w:rsidR="008B5D8B">
          <w:rPr>
            <w:rFonts w:ascii="Times New Roman" w:hAnsi="Times New Roman" w:cs="Times New Roman"/>
            <w:sz w:val="24"/>
            <w:szCs w:val="24"/>
            <w:rPrChange w:id="8449" w:author="Author">
              <w:rPr>
                <w:rFonts w:ascii="Times New Roman" w:hAnsi="Times New Roman" w:cs="Times New Roman"/>
                <w:sz w:val="24"/>
                <w:lang w:val="en-GB"/>
              </w:rPr>
            </w:rPrChange>
          </w:rPr>
          <w:t xml:space="preserve"> </w:t>
        </w:r>
        <w:r w:rsidR="008B5D8B">
          <w:rPr>
            <w:rFonts w:ascii="Times New Roman" w:hAnsi="Times New Roman" w:cs="Times New Roman"/>
            <w:sz w:val="24"/>
            <w:szCs w:val="24"/>
          </w:rPr>
          <w:t xml:space="preserve">the </w:t>
        </w:r>
      </w:ins>
      <w:del w:id="8450" w:author="Author">
        <w:r w:rsidDel="008B5D8B">
          <w:rPr>
            <w:rFonts w:ascii="Times New Roman" w:hAnsi="Times New Roman" w:cs="Times New Roman"/>
            <w:sz w:val="24"/>
            <w:szCs w:val="24"/>
            <w:rPrChange w:id="8451" w:author="Author">
              <w:rPr>
                <w:rFonts w:ascii="Times New Roman" w:hAnsi="Times New Roman" w:cs="Times New Roman"/>
                <w:sz w:val="24"/>
                <w:lang w:val="en-GB"/>
              </w:rPr>
            </w:rPrChange>
          </w:rPr>
          <w:delText xml:space="preserve">preventing </w:delText>
        </w:r>
      </w:del>
      <w:ins w:id="8452" w:author="Author">
        <w:r w:rsidR="008B5D8B">
          <w:rPr>
            <w:rFonts w:ascii="Times New Roman" w:hAnsi="Times New Roman" w:cs="Times New Roman"/>
            <w:sz w:val="24"/>
            <w:szCs w:val="24"/>
            <w:rPrChange w:id="8453" w:author="Author">
              <w:rPr>
                <w:rFonts w:ascii="Times New Roman" w:hAnsi="Times New Roman" w:cs="Times New Roman"/>
                <w:sz w:val="24"/>
                <w:lang w:val="en-GB"/>
              </w:rPr>
            </w:rPrChange>
          </w:rPr>
          <w:t>preventi</w:t>
        </w:r>
        <w:r w:rsidR="008B5D8B">
          <w:rPr>
            <w:rFonts w:ascii="Times New Roman" w:hAnsi="Times New Roman" w:cs="Times New Roman"/>
            <w:sz w:val="24"/>
            <w:szCs w:val="24"/>
          </w:rPr>
          <w:t xml:space="preserve">on of </w:t>
        </w:r>
      </w:ins>
      <w:del w:id="8454" w:author="Author">
        <w:r w:rsidDel="008B5D8B">
          <w:rPr>
            <w:rFonts w:ascii="Times New Roman" w:hAnsi="Times New Roman" w:cs="Times New Roman"/>
            <w:sz w:val="24"/>
            <w:szCs w:val="24"/>
            <w:rPrChange w:id="8455" w:author="Author">
              <w:rPr>
                <w:rFonts w:ascii="Times New Roman" w:hAnsi="Times New Roman" w:cs="Times New Roman"/>
                <w:sz w:val="24"/>
                <w:lang w:val="en-GB"/>
              </w:rPr>
            </w:rPrChange>
          </w:rPr>
          <w:delText xml:space="preserve">the relapse into </w:delText>
        </w:r>
      </w:del>
      <w:r>
        <w:rPr>
          <w:rFonts w:ascii="Times New Roman" w:hAnsi="Times New Roman" w:cs="Times New Roman"/>
          <w:sz w:val="24"/>
          <w:szCs w:val="24"/>
          <w:rPrChange w:id="8456" w:author="Author">
            <w:rPr>
              <w:rFonts w:ascii="Times New Roman" w:hAnsi="Times New Roman" w:cs="Times New Roman"/>
              <w:sz w:val="24"/>
              <w:lang w:val="en-GB"/>
            </w:rPr>
          </w:rPrChange>
        </w:rPr>
        <w:t>anarchy</w:t>
      </w:r>
      <w:ins w:id="8457" w:author="Author">
        <w:r w:rsidR="008B5D8B">
          <w:rPr>
            <w:rFonts w:ascii="Times New Roman" w:hAnsi="Times New Roman" w:cs="Times New Roman"/>
            <w:sz w:val="24"/>
            <w:szCs w:val="24"/>
          </w:rPr>
          <w:t>’s return;</w:t>
        </w:r>
      </w:ins>
      <w:del w:id="8458" w:author="Author">
        <w:r w:rsidDel="008B5D8B">
          <w:rPr>
            <w:rFonts w:ascii="Times New Roman" w:hAnsi="Times New Roman" w:cs="Times New Roman"/>
            <w:sz w:val="24"/>
            <w:szCs w:val="24"/>
            <w:rPrChange w:id="8459"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8460" w:author="Author">
            <w:rPr>
              <w:rFonts w:ascii="Times New Roman" w:hAnsi="Times New Roman" w:cs="Times New Roman"/>
              <w:sz w:val="24"/>
              <w:lang w:val="en-GB"/>
            </w:rPr>
          </w:rPrChange>
        </w:rPr>
        <w:t xml:space="preserve"> and </w:t>
      </w:r>
      <w:ins w:id="8461" w:author="Author">
        <w:r w:rsidR="008B5D8B" w:rsidRPr="00682705">
          <w:rPr>
            <w:rFonts w:ascii="Times New Roman" w:hAnsi="Times New Roman" w:cs="Times New Roman"/>
            <w:sz w:val="24"/>
            <w:szCs w:val="24"/>
          </w:rPr>
          <w:t>Jordan</w:t>
        </w:r>
        <w:r w:rsidR="008B5D8B">
          <w:rPr>
            <w:rFonts w:ascii="Times New Roman" w:hAnsi="Times New Roman" w:cs="Times New Roman"/>
            <w:sz w:val="24"/>
            <w:szCs w:val="24"/>
          </w:rPr>
          <w:t>’s</w:t>
        </w:r>
        <w:r w:rsidR="008B5D8B" w:rsidRPr="008B5D8B" w:rsidDel="008B5D8B">
          <w:rPr>
            <w:rFonts w:ascii="Times New Roman" w:hAnsi="Times New Roman" w:cs="Times New Roman"/>
            <w:sz w:val="24"/>
            <w:szCs w:val="24"/>
          </w:rPr>
          <w:t xml:space="preserve"> </w:t>
        </w:r>
        <w:r w:rsidR="008B5D8B" w:rsidRPr="007A2855">
          <w:rPr>
            <w:rFonts w:ascii="Times New Roman" w:hAnsi="Times New Roman" w:cs="Times New Roman"/>
            <w:sz w:val="24"/>
            <w:szCs w:val="24"/>
          </w:rPr>
          <w:t>annex</w:t>
        </w:r>
        <w:r w:rsidR="008B5D8B">
          <w:rPr>
            <w:rFonts w:ascii="Times New Roman" w:hAnsi="Times New Roman" w:cs="Times New Roman"/>
            <w:sz w:val="24"/>
            <w:szCs w:val="24"/>
          </w:rPr>
          <w:t xml:space="preserve">ation of </w:t>
        </w:r>
      </w:ins>
      <w:del w:id="8462" w:author="Author">
        <w:r w:rsidDel="008B5D8B">
          <w:rPr>
            <w:rFonts w:ascii="Times New Roman" w:hAnsi="Times New Roman" w:cs="Times New Roman"/>
            <w:sz w:val="24"/>
            <w:szCs w:val="24"/>
            <w:rPrChange w:id="8463" w:author="Author">
              <w:rPr>
                <w:rFonts w:ascii="Times New Roman" w:hAnsi="Times New Roman" w:cs="Times New Roman"/>
                <w:sz w:val="24"/>
                <w:lang w:val="en-GB"/>
              </w:rPr>
            </w:rPrChange>
          </w:rPr>
          <w:delText xml:space="preserve">ensuring </w:delText>
        </w:r>
      </w:del>
      <w:r>
        <w:rPr>
          <w:rFonts w:ascii="Times New Roman" w:hAnsi="Times New Roman" w:cs="Times New Roman"/>
          <w:sz w:val="24"/>
          <w:szCs w:val="24"/>
          <w:rPrChange w:id="8464" w:author="Author">
            <w:rPr>
              <w:rFonts w:ascii="Times New Roman" w:hAnsi="Times New Roman" w:cs="Times New Roman"/>
              <w:sz w:val="24"/>
              <w:lang w:val="en-GB"/>
            </w:rPr>
          </w:rPrChange>
        </w:rPr>
        <w:t>the West Ban</w:t>
      </w:r>
      <w:ins w:id="8465" w:author="Author">
        <w:r w:rsidR="008B5D8B">
          <w:rPr>
            <w:rFonts w:ascii="Times New Roman" w:hAnsi="Times New Roman" w:cs="Times New Roman"/>
            <w:sz w:val="24"/>
            <w:szCs w:val="24"/>
          </w:rPr>
          <w:t>k</w:t>
        </w:r>
      </w:ins>
      <w:del w:id="8466" w:author="Author">
        <w:r w:rsidDel="008B5D8B">
          <w:rPr>
            <w:rFonts w:ascii="Times New Roman" w:hAnsi="Times New Roman" w:cs="Times New Roman"/>
            <w:sz w:val="24"/>
            <w:szCs w:val="24"/>
            <w:rPrChange w:id="8467" w:author="Author">
              <w:rPr>
                <w:rFonts w:ascii="Times New Roman" w:hAnsi="Times New Roman" w:cs="Times New Roman"/>
                <w:sz w:val="24"/>
                <w:lang w:val="en-GB"/>
              </w:rPr>
            </w:rPrChange>
          </w:rPr>
          <w:delText>k was annexed to Jordan</w:delText>
        </w:r>
      </w:del>
      <w:r>
        <w:rPr>
          <w:rFonts w:ascii="Times New Roman" w:hAnsi="Times New Roman" w:cs="Times New Roman"/>
          <w:sz w:val="24"/>
          <w:szCs w:val="24"/>
          <w:rPrChange w:id="8468" w:author="Author">
            <w:rPr>
              <w:rFonts w:ascii="Times New Roman" w:hAnsi="Times New Roman" w:cs="Times New Roman"/>
              <w:sz w:val="24"/>
              <w:lang w:val="en-GB"/>
            </w:rPr>
          </w:rPrChange>
        </w:rPr>
        <w:t>.</w:t>
      </w:r>
    </w:p>
    <w:p w14:paraId="46E1924A" w14:textId="79508199" w:rsidR="00A75241" w:rsidRDefault="00000000">
      <w:pPr>
        <w:spacing w:line="360" w:lineRule="auto"/>
        <w:ind w:firstLine="720"/>
        <w:jc w:val="both"/>
        <w:rPr>
          <w:rFonts w:ascii="Times New Roman" w:hAnsi="Times New Roman" w:cs="Times New Roman"/>
          <w:sz w:val="24"/>
          <w:szCs w:val="24"/>
          <w:rPrChange w:id="8469" w:author="Author">
            <w:rPr>
              <w:rFonts w:ascii="Times New Roman" w:hAnsi="Times New Roman" w:cs="Times New Roman"/>
              <w:sz w:val="24"/>
              <w:lang w:val="en-GB"/>
            </w:rPr>
          </w:rPrChange>
        </w:rPr>
      </w:pPr>
      <w:r>
        <w:rPr>
          <w:rFonts w:ascii="Times New Roman" w:hAnsi="Times New Roman" w:cs="Times New Roman"/>
          <w:sz w:val="24"/>
          <w:szCs w:val="24"/>
          <w:rPrChange w:id="8470" w:author="Author">
            <w:rPr>
              <w:rFonts w:ascii="Times New Roman" w:hAnsi="Times New Roman" w:cs="Times New Roman"/>
              <w:sz w:val="24"/>
              <w:lang w:val="en-GB"/>
            </w:rPr>
          </w:rPrChange>
        </w:rPr>
        <w:t xml:space="preserve">From 1946, </w:t>
      </w:r>
      <w:del w:id="8471" w:author="Author">
        <w:r w:rsidDel="00F37294">
          <w:rPr>
            <w:rFonts w:ascii="Times New Roman" w:hAnsi="Times New Roman" w:cs="Times New Roman"/>
            <w:sz w:val="24"/>
            <w:szCs w:val="24"/>
            <w:rPrChange w:id="8472" w:author="Author">
              <w:rPr>
                <w:rFonts w:ascii="Times New Roman" w:hAnsi="Times New Roman" w:cs="Times New Roman"/>
                <w:sz w:val="24"/>
                <w:lang w:val="en-GB"/>
              </w:rPr>
            </w:rPrChange>
          </w:rPr>
          <w:delText>the violent friction</w:delText>
        </w:r>
      </w:del>
      <w:ins w:id="8473" w:author="Author">
        <w:r w:rsidR="00F37294">
          <w:rPr>
            <w:rFonts w:ascii="Times New Roman" w:hAnsi="Times New Roman" w:cs="Times New Roman"/>
            <w:sz w:val="24"/>
            <w:szCs w:val="24"/>
          </w:rPr>
          <w:t>violence</w:t>
        </w:r>
      </w:ins>
      <w:r>
        <w:rPr>
          <w:rFonts w:ascii="Times New Roman" w:hAnsi="Times New Roman" w:cs="Times New Roman"/>
          <w:sz w:val="24"/>
          <w:szCs w:val="24"/>
          <w:rPrChange w:id="8474" w:author="Author">
            <w:rPr>
              <w:rFonts w:ascii="Times New Roman" w:hAnsi="Times New Roman" w:cs="Times New Roman"/>
              <w:sz w:val="24"/>
              <w:lang w:val="en-GB"/>
            </w:rPr>
          </w:rPrChange>
        </w:rPr>
        <w:t xml:space="preserve"> between the cluster of Jewish communities known as the Etzion Bloc and their Arab </w:t>
      </w:r>
      <w:del w:id="8475" w:author="Author">
        <w:r w:rsidDel="00F37294">
          <w:rPr>
            <w:rFonts w:ascii="Times New Roman" w:hAnsi="Times New Roman" w:cs="Times New Roman"/>
            <w:sz w:val="24"/>
            <w:szCs w:val="24"/>
            <w:rPrChange w:id="8476" w:author="Author">
              <w:rPr>
                <w:rFonts w:ascii="Times New Roman" w:hAnsi="Times New Roman" w:cs="Times New Roman"/>
                <w:sz w:val="24"/>
                <w:lang w:val="en-GB"/>
              </w:rPr>
            </w:rPrChange>
          </w:rPr>
          <w:delText xml:space="preserve">environs </w:delText>
        </w:r>
      </w:del>
      <w:ins w:id="8477" w:author="Author">
        <w:r w:rsidR="00F37294">
          <w:rPr>
            <w:rFonts w:ascii="Times New Roman" w:hAnsi="Times New Roman" w:cs="Times New Roman"/>
            <w:sz w:val="24"/>
            <w:szCs w:val="24"/>
          </w:rPr>
          <w:t>neighbors</w:t>
        </w:r>
        <w:r w:rsidR="00F37294">
          <w:rPr>
            <w:rFonts w:ascii="Times New Roman" w:hAnsi="Times New Roman" w:cs="Times New Roman"/>
            <w:sz w:val="24"/>
            <w:szCs w:val="24"/>
            <w:rPrChange w:id="847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479" w:author="Author">
            <w:rPr>
              <w:rFonts w:ascii="Times New Roman" w:hAnsi="Times New Roman" w:cs="Times New Roman"/>
              <w:sz w:val="24"/>
              <w:lang w:val="en-GB"/>
            </w:rPr>
          </w:rPrChange>
        </w:rPr>
        <w:t>intensified.</w:t>
      </w:r>
      <w:r>
        <w:rPr>
          <w:rStyle w:val="FootnoteReference"/>
          <w:rFonts w:ascii="Times New Roman" w:hAnsi="Times New Roman" w:cs="Times New Roman"/>
          <w:sz w:val="24"/>
          <w:szCs w:val="24"/>
          <w:rPrChange w:id="8480" w:author="Author">
            <w:rPr>
              <w:rStyle w:val="FootnoteReference"/>
              <w:rFonts w:ascii="Times New Roman" w:hAnsi="Times New Roman" w:cs="Times New Roman"/>
              <w:sz w:val="24"/>
            </w:rPr>
          </w:rPrChange>
        </w:rPr>
        <w:footnoteReference w:id="133"/>
      </w:r>
      <w:r>
        <w:rPr>
          <w:rFonts w:ascii="Times New Roman" w:hAnsi="Times New Roman" w:cs="Times New Roman"/>
          <w:sz w:val="24"/>
          <w:szCs w:val="24"/>
          <w:rPrChange w:id="8487" w:author="Author">
            <w:rPr>
              <w:rFonts w:ascii="Times New Roman" w:hAnsi="Times New Roman" w:cs="Times New Roman"/>
              <w:sz w:val="24"/>
              <w:lang w:val="en-GB"/>
            </w:rPr>
          </w:rPrChange>
        </w:rPr>
        <w:t xml:space="preserve"> Some tensions revolved around local disputes over farming and grazing lands</w:t>
      </w:r>
      <w:r>
        <w:rPr>
          <w:rFonts w:ascii="Times New Roman" w:hAnsi="Times New Roman" w:cs="Times New Roman"/>
          <w:sz w:val="24"/>
          <w:szCs w:val="24"/>
          <w:rPrChange w:id="8488" w:author="Author">
            <w:rPr>
              <w:rFonts w:ascii="Times New Roman" w:hAnsi="Times New Roman" w:cs="Times New Roman"/>
              <w:sz w:val="24"/>
            </w:rPr>
          </w:rPrChange>
        </w:rPr>
        <w:t>.</w:t>
      </w:r>
      <w:r>
        <w:rPr>
          <w:rFonts w:ascii="Times New Roman" w:hAnsi="Times New Roman" w:cs="Times New Roman"/>
          <w:sz w:val="24"/>
          <w:szCs w:val="24"/>
          <w:rPrChange w:id="8489" w:author="Author">
            <w:rPr>
              <w:rFonts w:ascii="Times New Roman" w:hAnsi="Times New Roman" w:cs="Times New Roman"/>
              <w:sz w:val="24"/>
              <w:lang w:val="en-GB"/>
            </w:rPr>
          </w:rPrChange>
        </w:rPr>
        <w:t xml:space="preserve"> However, the rapid escalation </w:t>
      </w:r>
      <w:ins w:id="8490" w:author="Author">
        <w:r w:rsidR="004F4762">
          <w:rPr>
            <w:rFonts w:ascii="Times New Roman" w:hAnsi="Times New Roman" w:cs="Times New Roman"/>
            <w:sz w:val="24"/>
            <w:szCs w:val="24"/>
          </w:rPr>
          <w:t xml:space="preserve">in them </w:t>
        </w:r>
      </w:ins>
      <w:r>
        <w:rPr>
          <w:rFonts w:ascii="Times New Roman" w:hAnsi="Times New Roman" w:cs="Times New Roman"/>
          <w:sz w:val="24"/>
          <w:szCs w:val="24"/>
          <w:rPrChange w:id="8491" w:author="Author">
            <w:rPr>
              <w:rFonts w:ascii="Times New Roman" w:hAnsi="Times New Roman" w:cs="Times New Roman"/>
              <w:sz w:val="24"/>
              <w:lang w:val="en-GB"/>
            </w:rPr>
          </w:rPrChange>
        </w:rPr>
        <w:t xml:space="preserve">proved </w:t>
      </w:r>
      <w:del w:id="8492" w:author="Author">
        <w:r w:rsidDel="004F4762">
          <w:rPr>
            <w:rFonts w:ascii="Times New Roman" w:hAnsi="Times New Roman" w:cs="Times New Roman"/>
            <w:sz w:val="24"/>
            <w:szCs w:val="24"/>
            <w:rPrChange w:id="8493" w:author="Author">
              <w:rPr>
                <w:rFonts w:ascii="Times New Roman" w:hAnsi="Times New Roman" w:cs="Times New Roman"/>
                <w:sz w:val="24"/>
                <w:lang w:val="en-GB"/>
              </w:rPr>
            </w:rPrChange>
          </w:rPr>
          <w:delText xml:space="preserve">these </w:delText>
        </w:r>
      </w:del>
      <w:r>
        <w:rPr>
          <w:rFonts w:ascii="Times New Roman" w:hAnsi="Times New Roman" w:cs="Times New Roman"/>
          <w:sz w:val="24"/>
          <w:szCs w:val="24"/>
          <w:rPrChange w:id="8494" w:author="Author">
            <w:rPr>
              <w:rFonts w:ascii="Times New Roman" w:hAnsi="Times New Roman" w:cs="Times New Roman"/>
              <w:sz w:val="24"/>
              <w:lang w:val="en-GB"/>
            </w:rPr>
          </w:rPrChange>
        </w:rPr>
        <w:t>to be part of the wider context of national conflict.</w:t>
      </w:r>
      <w:r>
        <w:rPr>
          <w:rStyle w:val="FootnoteReference"/>
          <w:rFonts w:ascii="Times New Roman" w:hAnsi="Times New Roman" w:cs="Times New Roman"/>
          <w:sz w:val="24"/>
          <w:szCs w:val="24"/>
          <w:rPrChange w:id="8495" w:author="Author">
            <w:rPr>
              <w:rStyle w:val="FootnoteReference"/>
              <w:rFonts w:ascii="Times New Roman" w:hAnsi="Times New Roman" w:cs="Times New Roman"/>
              <w:sz w:val="24"/>
            </w:rPr>
          </w:rPrChange>
        </w:rPr>
        <w:footnoteReference w:id="134"/>
      </w:r>
      <w:r>
        <w:rPr>
          <w:rFonts w:ascii="Times New Roman" w:hAnsi="Times New Roman" w:cs="Times New Roman"/>
          <w:sz w:val="24"/>
          <w:szCs w:val="24"/>
          <w:rPrChange w:id="8511" w:author="Author">
            <w:rPr>
              <w:rFonts w:ascii="Times New Roman" w:hAnsi="Times New Roman" w:cs="Times New Roman"/>
              <w:sz w:val="24"/>
              <w:lang w:val="en-GB"/>
            </w:rPr>
          </w:rPrChange>
        </w:rPr>
        <w:t xml:space="preserve"> </w:t>
      </w:r>
      <w:del w:id="8512" w:author="Author">
        <w:r w:rsidDel="004729D9">
          <w:rPr>
            <w:rFonts w:ascii="Times New Roman" w:hAnsi="Times New Roman" w:cs="Times New Roman"/>
            <w:sz w:val="24"/>
            <w:szCs w:val="24"/>
            <w:rPrChange w:id="8513"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8514" w:author="Author">
            <w:rPr>
              <w:rFonts w:ascii="Times New Roman" w:hAnsi="Times New Roman" w:cs="Times New Roman"/>
              <w:sz w:val="24"/>
              <w:lang w:val="en-GB"/>
            </w:rPr>
          </w:rPrChange>
        </w:rPr>
        <w:t xml:space="preserve">A string of violent attacks began in the </w:t>
      </w:r>
      <w:del w:id="8515" w:author="Author">
        <w:r w:rsidDel="004F4762">
          <w:rPr>
            <w:rFonts w:ascii="Times New Roman" w:hAnsi="Times New Roman" w:cs="Times New Roman"/>
            <w:sz w:val="24"/>
            <w:szCs w:val="24"/>
            <w:rPrChange w:id="8516" w:author="Author">
              <w:rPr>
                <w:rFonts w:ascii="Times New Roman" w:hAnsi="Times New Roman" w:cs="Times New Roman"/>
                <w:sz w:val="24"/>
                <w:lang w:val="en-GB"/>
              </w:rPr>
            </w:rPrChange>
          </w:rPr>
          <w:delText xml:space="preserve">spring </w:delText>
        </w:r>
      </w:del>
      <w:ins w:id="8517" w:author="Author">
        <w:r w:rsidR="004F4762">
          <w:rPr>
            <w:rFonts w:ascii="Times New Roman" w:hAnsi="Times New Roman" w:cs="Times New Roman"/>
            <w:sz w:val="24"/>
            <w:szCs w:val="24"/>
          </w:rPr>
          <w:t>S</w:t>
        </w:r>
        <w:r w:rsidR="004F4762">
          <w:rPr>
            <w:rFonts w:ascii="Times New Roman" w:hAnsi="Times New Roman" w:cs="Times New Roman"/>
            <w:sz w:val="24"/>
            <w:szCs w:val="24"/>
            <w:rPrChange w:id="8518" w:author="Author">
              <w:rPr>
                <w:rFonts w:ascii="Times New Roman" w:hAnsi="Times New Roman" w:cs="Times New Roman"/>
                <w:sz w:val="24"/>
                <w:lang w:val="en-GB"/>
              </w:rPr>
            </w:rPrChange>
          </w:rPr>
          <w:t xml:space="preserve">pring </w:t>
        </w:r>
      </w:ins>
      <w:r>
        <w:rPr>
          <w:rFonts w:ascii="Times New Roman" w:hAnsi="Times New Roman" w:cs="Times New Roman"/>
          <w:sz w:val="24"/>
          <w:szCs w:val="24"/>
          <w:rPrChange w:id="8519" w:author="Author">
            <w:rPr>
              <w:rFonts w:ascii="Times New Roman" w:hAnsi="Times New Roman" w:cs="Times New Roman"/>
              <w:sz w:val="24"/>
              <w:lang w:val="en-GB"/>
            </w:rPr>
          </w:rPrChange>
        </w:rPr>
        <w:t>of 1947</w:t>
      </w:r>
      <w:del w:id="8520" w:author="Author">
        <w:r w:rsidDel="004F4762">
          <w:rPr>
            <w:rFonts w:ascii="Times New Roman" w:hAnsi="Times New Roman" w:cs="Times New Roman"/>
            <w:sz w:val="24"/>
            <w:szCs w:val="24"/>
            <w:rPrChange w:id="8521" w:author="Author">
              <w:rPr>
                <w:rFonts w:ascii="Times New Roman" w:hAnsi="Times New Roman" w:cs="Times New Roman"/>
                <w:sz w:val="24"/>
                <w:lang w:val="en-GB"/>
              </w:rPr>
            </w:rPrChange>
          </w:rPr>
          <w:delText>, targeting</w:delText>
        </w:r>
      </w:del>
      <w:ins w:id="8522" w:author="Author">
        <w:r w:rsidR="004F4762">
          <w:rPr>
            <w:rFonts w:ascii="Times New Roman" w:hAnsi="Times New Roman" w:cs="Times New Roman"/>
            <w:sz w:val="24"/>
            <w:szCs w:val="24"/>
          </w:rPr>
          <w:t xml:space="preserve"> against</w:t>
        </w:r>
      </w:ins>
      <w:r>
        <w:rPr>
          <w:rFonts w:ascii="Times New Roman" w:hAnsi="Times New Roman" w:cs="Times New Roman"/>
          <w:sz w:val="24"/>
          <w:szCs w:val="24"/>
          <w:rPrChange w:id="8523" w:author="Author">
            <w:rPr>
              <w:rFonts w:ascii="Times New Roman" w:hAnsi="Times New Roman" w:cs="Times New Roman"/>
              <w:sz w:val="24"/>
              <w:lang w:val="en-GB"/>
            </w:rPr>
          </w:rPrChange>
        </w:rPr>
        <w:t xml:space="preserve"> British patrols</w:t>
      </w:r>
      <w:ins w:id="8524" w:author="Author">
        <w:r w:rsidR="004F4762">
          <w:rPr>
            <w:rFonts w:ascii="Times New Roman" w:hAnsi="Times New Roman" w:cs="Times New Roman"/>
            <w:sz w:val="24"/>
            <w:szCs w:val="24"/>
          </w:rPr>
          <w:t>,</w:t>
        </w:r>
      </w:ins>
      <w:r>
        <w:rPr>
          <w:rFonts w:ascii="Times New Roman" w:hAnsi="Times New Roman" w:cs="Times New Roman"/>
          <w:sz w:val="24"/>
          <w:szCs w:val="24"/>
          <w:rPrChange w:id="8525" w:author="Author">
            <w:rPr>
              <w:rFonts w:ascii="Times New Roman" w:hAnsi="Times New Roman" w:cs="Times New Roman"/>
              <w:sz w:val="24"/>
              <w:lang w:val="en-GB"/>
            </w:rPr>
          </w:rPrChange>
        </w:rPr>
        <w:t xml:space="preserve"> </w:t>
      </w:r>
      <w:del w:id="8526" w:author="Author">
        <w:r w:rsidDel="004F4762">
          <w:rPr>
            <w:rFonts w:ascii="Times New Roman" w:hAnsi="Times New Roman" w:cs="Times New Roman"/>
            <w:sz w:val="24"/>
            <w:szCs w:val="24"/>
            <w:rPrChange w:id="8527" w:author="Author">
              <w:rPr>
                <w:rFonts w:ascii="Times New Roman" w:hAnsi="Times New Roman" w:cs="Times New Roman"/>
                <w:sz w:val="24"/>
                <w:lang w:val="en-GB"/>
              </w:rPr>
            </w:rPrChange>
          </w:rPr>
          <w:delText xml:space="preserve">and </w:delText>
        </w:r>
      </w:del>
      <w:r>
        <w:rPr>
          <w:rFonts w:ascii="Times New Roman" w:hAnsi="Times New Roman" w:cs="Times New Roman"/>
          <w:sz w:val="24"/>
          <w:szCs w:val="24"/>
          <w:rPrChange w:id="8528" w:author="Author">
            <w:rPr>
              <w:rFonts w:ascii="Times New Roman" w:hAnsi="Times New Roman" w:cs="Times New Roman"/>
              <w:sz w:val="24"/>
              <w:lang w:val="en-GB"/>
            </w:rPr>
          </w:rPrChange>
        </w:rPr>
        <w:t xml:space="preserve">Jewish </w:t>
      </w:r>
      <w:del w:id="8529" w:author="Author">
        <w:r w:rsidDel="004F4762">
          <w:rPr>
            <w:rFonts w:ascii="Times New Roman" w:hAnsi="Times New Roman" w:cs="Times New Roman"/>
            <w:sz w:val="24"/>
            <w:szCs w:val="24"/>
            <w:rPrChange w:id="8530" w:author="Author">
              <w:rPr>
                <w:rFonts w:ascii="Times New Roman" w:hAnsi="Times New Roman" w:cs="Times New Roman"/>
                <w:sz w:val="24"/>
                <w:lang w:val="en-GB"/>
              </w:rPr>
            </w:rPrChange>
          </w:rPr>
          <w:delText xml:space="preserve">transportation </w:delText>
        </w:r>
      </w:del>
      <w:ins w:id="8531" w:author="Author">
        <w:r w:rsidR="004F4762">
          <w:rPr>
            <w:rFonts w:ascii="Times New Roman" w:hAnsi="Times New Roman" w:cs="Times New Roman"/>
            <w:sz w:val="24"/>
            <w:szCs w:val="24"/>
            <w:rPrChange w:id="8532" w:author="Author">
              <w:rPr>
                <w:rFonts w:ascii="Times New Roman" w:hAnsi="Times New Roman" w:cs="Times New Roman"/>
                <w:sz w:val="24"/>
                <w:lang w:val="en-GB"/>
              </w:rPr>
            </w:rPrChange>
          </w:rPr>
          <w:t>transport</w:t>
        </w:r>
        <w:r w:rsidR="004F4762">
          <w:rPr>
            <w:rFonts w:ascii="Times New Roman" w:hAnsi="Times New Roman" w:cs="Times New Roman"/>
            <w:sz w:val="24"/>
            <w:szCs w:val="24"/>
          </w:rPr>
          <w:t xml:space="preserve"> convoys,</w:t>
        </w:r>
        <w:r w:rsidR="004F4762">
          <w:rPr>
            <w:rFonts w:ascii="Times New Roman" w:hAnsi="Times New Roman" w:cs="Times New Roman"/>
            <w:sz w:val="24"/>
            <w:szCs w:val="24"/>
            <w:rPrChange w:id="8533" w:author="Author">
              <w:rPr>
                <w:rFonts w:ascii="Times New Roman" w:hAnsi="Times New Roman" w:cs="Times New Roman"/>
                <w:sz w:val="24"/>
                <w:lang w:val="en-GB"/>
              </w:rPr>
            </w:rPrChange>
          </w:rPr>
          <w:t xml:space="preserve"> </w:t>
        </w:r>
      </w:ins>
      <w:del w:id="8534" w:author="Author">
        <w:r w:rsidDel="004F4762">
          <w:rPr>
            <w:rFonts w:ascii="Times New Roman" w:hAnsi="Times New Roman" w:cs="Times New Roman"/>
            <w:sz w:val="24"/>
            <w:szCs w:val="24"/>
            <w:rPrChange w:id="8535" w:author="Author">
              <w:rPr>
                <w:rFonts w:ascii="Times New Roman" w:hAnsi="Times New Roman" w:cs="Times New Roman"/>
                <w:sz w:val="24"/>
                <w:lang w:val="en-GB"/>
              </w:rPr>
            </w:rPrChange>
          </w:rPr>
          <w:delText xml:space="preserve">and killing </w:delText>
        </w:r>
      </w:del>
      <w:r>
        <w:rPr>
          <w:rFonts w:ascii="Times New Roman" w:hAnsi="Times New Roman" w:cs="Times New Roman"/>
          <w:sz w:val="24"/>
          <w:szCs w:val="24"/>
          <w:rPrChange w:id="8536" w:author="Author">
            <w:rPr>
              <w:rFonts w:ascii="Times New Roman" w:hAnsi="Times New Roman" w:cs="Times New Roman"/>
              <w:sz w:val="24"/>
              <w:lang w:val="en-GB"/>
            </w:rPr>
          </w:rPrChange>
        </w:rPr>
        <w:t>local dignitaries</w:t>
      </w:r>
      <w:ins w:id="8537" w:author="Author">
        <w:r w:rsidR="004F4762">
          <w:rPr>
            <w:rFonts w:ascii="Times New Roman" w:hAnsi="Times New Roman" w:cs="Times New Roman"/>
            <w:sz w:val="24"/>
            <w:szCs w:val="24"/>
          </w:rPr>
          <w:t>,</w:t>
        </w:r>
      </w:ins>
      <w:r>
        <w:rPr>
          <w:rFonts w:ascii="Times New Roman" w:hAnsi="Times New Roman" w:cs="Times New Roman"/>
          <w:sz w:val="24"/>
          <w:szCs w:val="24"/>
          <w:rPrChange w:id="8538"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8539" w:author="Author">
            <w:rPr>
              <w:rFonts w:ascii="Times New Roman" w:hAnsi="Times New Roman" w:cs="Times New Roman"/>
              <w:sz w:val="24"/>
            </w:rPr>
          </w:rPrChange>
        </w:rPr>
        <w:t>and</w:t>
      </w:r>
      <w:r>
        <w:rPr>
          <w:rFonts w:ascii="Times New Roman" w:hAnsi="Times New Roman" w:cs="Times New Roman"/>
          <w:sz w:val="24"/>
          <w:szCs w:val="24"/>
          <w:rPrChange w:id="8540" w:author="Author">
            <w:rPr>
              <w:rFonts w:ascii="Times New Roman" w:hAnsi="Times New Roman" w:cs="Times New Roman"/>
              <w:sz w:val="24"/>
              <w:lang w:val="en-GB"/>
            </w:rPr>
          </w:rPrChange>
        </w:rPr>
        <w:t xml:space="preserve"> land dealers.</w:t>
      </w:r>
      <w:r>
        <w:rPr>
          <w:rStyle w:val="FootnoteReference"/>
          <w:rFonts w:ascii="Times New Roman" w:hAnsi="Times New Roman" w:cs="Times New Roman"/>
          <w:sz w:val="24"/>
          <w:szCs w:val="24"/>
          <w:rPrChange w:id="8541" w:author="Author">
            <w:rPr>
              <w:rStyle w:val="FootnoteReference"/>
              <w:rFonts w:ascii="Times New Roman" w:hAnsi="Times New Roman" w:cs="Times New Roman"/>
              <w:sz w:val="24"/>
            </w:rPr>
          </w:rPrChange>
        </w:rPr>
        <w:footnoteReference w:id="135"/>
      </w:r>
      <w:r>
        <w:rPr>
          <w:rFonts w:ascii="Times New Roman" w:hAnsi="Times New Roman" w:cs="Times New Roman"/>
          <w:sz w:val="24"/>
          <w:szCs w:val="24"/>
          <w:rPrChange w:id="8554" w:author="Author">
            <w:rPr>
              <w:rFonts w:ascii="Times New Roman" w:hAnsi="Times New Roman" w:cs="Times New Roman"/>
              <w:sz w:val="24"/>
              <w:lang w:val="en-GB"/>
            </w:rPr>
          </w:rPrChange>
        </w:rPr>
        <w:t xml:space="preserve"> In December 1947, a week after the war </w:t>
      </w:r>
      <w:commentRangeStart w:id="8555"/>
      <w:r>
        <w:rPr>
          <w:rFonts w:ascii="Times New Roman" w:hAnsi="Times New Roman" w:cs="Times New Roman"/>
          <w:sz w:val="24"/>
          <w:szCs w:val="24"/>
          <w:rPrChange w:id="8556" w:author="Author">
            <w:rPr>
              <w:rFonts w:ascii="Times New Roman" w:hAnsi="Times New Roman" w:cs="Times New Roman"/>
              <w:sz w:val="24"/>
              <w:lang w:val="en-GB"/>
            </w:rPr>
          </w:rPrChange>
        </w:rPr>
        <w:t>broke</w:t>
      </w:r>
      <w:commentRangeEnd w:id="8555"/>
      <w:r w:rsidR="004F4762">
        <w:rPr>
          <w:rStyle w:val="CommentReference"/>
        </w:rPr>
        <w:commentReference w:id="8555"/>
      </w:r>
      <w:r>
        <w:rPr>
          <w:rFonts w:ascii="Times New Roman" w:hAnsi="Times New Roman" w:cs="Times New Roman"/>
          <w:sz w:val="24"/>
          <w:szCs w:val="24"/>
          <w:rPrChange w:id="8557" w:author="Author">
            <w:rPr>
              <w:rFonts w:ascii="Times New Roman" w:hAnsi="Times New Roman" w:cs="Times New Roman"/>
              <w:sz w:val="24"/>
              <w:lang w:val="en-GB"/>
            </w:rPr>
          </w:rPrChange>
        </w:rPr>
        <w:t xml:space="preserve"> out, tens of thousands gathered in Hebron chanting national</w:t>
      </w:r>
      <w:ins w:id="8558" w:author="Author">
        <w:r w:rsidR="004F4762">
          <w:rPr>
            <w:rFonts w:ascii="Times New Roman" w:hAnsi="Times New Roman" w:cs="Times New Roman"/>
            <w:sz w:val="24"/>
            <w:szCs w:val="24"/>
          </w:rPr>
          <w:t>ist</w:t>
        </w:r>
      </w:ins>
      <w:r>
        <w:rPr>
          <w:rFonts w:ascii="Times New Roman" w:hAnsi="Times New Roman" w:cs="Times New Roman"/>
          <w:sz w:val="24"/>
          <w:szCs w:val="24"/>
          <w:rPrChange w:id="8559" w:author="Author">
            <w:rPr>
              <w:rFonts w:ascii="Times New Roman" w:hAnsi="Times New Roman" w:cs="Times New Roman"/>
              <w:sz w:val="24"/>
              <w:lang w:val="en-GB"/>
            </w:rPr>
          </w:rPrChange>
        </w:rPr>
        <w:t xml:space="preserve"> slogans</w:t>
      </w:r>
      <w:del w:id="8560" w:author="Author">
        <w:r w:rsidDel="004F4762">
          <w:rPr>
            <w:rFonts w:ascii="Times New Roman" w:hAnsi="Times New Roman" w:cs="Times New Roman"/>
            <w:sz w:val="24"/>
            <w:szCs w:val="24"/>
            <w:rPrChange w:id="8561"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8562" w:author="Author">
            <w:rPr>
              <w:rFonts w:ascii="Times New Roman" w:hAnsi="Times New Roman" w:cs="Times New Roman"/>
              <w:sz w:val="24"/>
              <w:lang w:val="en-GB"/>
            </w:rPr>
          </w:rPrChange>
        </w:rPr>
        <w:t xml:space="preserve"> and the city soon became the cent</w:t>
      </w:r>
      <w:del w:id="8563" w:author="Author">
        <w:r w:rsidDel="00F37294">
          <w:rPr>
            <w:rFonts w:ascii="Times New Roman" w:hAnsi="Times New Roman" w:cs="Times New Roman"/>
            <w:sz w:val="24"/>
            <w:szCs w:val="24"/>
            <w:rPrChange w:id="8564" w:author="Author">
              <w:rPr>
                <w:rFonts w:ascii="Times New Roman" w:hAnsi="Times New Roman" w:cs="Times New Roman"/>
                <w:sz w:val="24"/>
                <w:lang w:val="en-GB"/>
              </w:rPr>
            </w:rPrChange>
          </w:rPr>
          <w:delText>r</w:delText>
        </w:r>
      </w:del>
      <w:r>
        <w:rPr>
          <w:rFonts w:ascii="Times New Roman" w:hAnsi="Times New Roman" w:cs="Times New Roman"/>
          <w:sz w:val="24"/>
          <w:szCs w:val="24"/>
          <w:rPrChange w:id="8565" w:author="Author">
            <w:rPr>
              <w:rFonts w:ascii="Times New Roman" w:hAnsi="Times New Roman" w:cs="Times New Roman"/>
              <w:sz w:val="24"/>
              <w:lang w:val="en-GB"/>
            </w:rPr>
          </w:rPrChange>
        </w:rPr>
        <w:t>e</w:t>
      </w:r>
      <w:ins w:id="8566" w:author="Author">
        <w:r w:rsidR="00F37294" w:rsidRPr="00AC24D1">
          <w:rPr>
            <w:rFonts w:ascii="Times New Roman" w:hAnsi="Times New Roman" w:cs="Times New Roman"/>
            <w:sz w:val="24"/>
            <w:szCs w:val="24"/>
          </w:rPr>
          <w:t>r</w:t>
        </w:r>
      </w:ins>
      <w:r>
        <w:rPr>
          <w:rFonts w:ascii="Times New Roman" w:hAnsi="Times New Roman" w:cs="Times New Roman"/>
          <w:sz w:val="24"/>
          <w:szCs w:val="24"/>
          <w:rPrChange w:id="8567" w:author="Author">
            <w:rPr>
              <w:rFonts w:ascii="Times New Roman" w:hAnsi="Times New Roman" w:cs="Times New Roman"/>
              <w:sz w:val="24"/>
              <w:lang w:val="en-GB"/>
            </w:rPr>
          </w:rPrChange>
        </w:rPr>
        <w:t xml:space="preserve"> </w:t>
      </w:r>
      <w:del w:id="8568" w:author="Author">
        <w:r w:rsidDel="00F37294">
          <w:rPr>
            <w:rFonts w:ascii="Times New Roman" w:hAnsi="Times New Roman" w:cs="Times New Roman"/>
            <w:sz w:val="24"/>
            <w:szCs w:val="24"/>
            <w:rPrChange w:id="8569" w:author="Author">
              <w:rPr>
                <w:rFonts w:ascii="Times New Roman" w:hAnsi="Times New Roman" w:cs="Times New Roman"/>
                <w:sz w:val="24"/>
                <w:lang w:val="en-GB"/>
              </w:rPr>
            </w:rPrChange>
          </w:rPr>
          <w:delText xml:space="preserve">for </w:delText>
        </w:r>
      </w:del>
      <w:ins w:id="8570" w:author="Author">
        <w:r w:rsidR="00F37294">
          <w:rPr>
            <w:rFonts w:ascii="Times New Roman" w:hAnsi="Times New Roman" w:cs="Times New Roman"/>
            <w:sz w:val="24"/>
            <w:szCs w:val="24"/>
          </w:rPr>
          <w:t>of</w:t>
        </w:r>
        <w:r w:rsidR="00F37294">
          <w:rPr>
            <w:rFonts w:ascii="Times New Roman" w:hAnsi="Times New Roman" w:cs="Times New Roman"/>
            <w:sz w:val="24"/>
            <w:szCs w:val="24"/>
            <w:rPrChange w:id="857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572" w:author="Author">
            <w:rPr>
              <w:rFonts w:ascii="Times New Roman" w:hAnsi="Times New Roman" w:cs="Times New Roman"/>
              <w:sz w:val="24"/>
              <w:lang w:val="en-GB"/>
            </w:rPr>
          </w:rPrChange>
        </w:rPr>
        <w:t xml:space="preserve">regional </w:t>
      </w:r>
      <w:ins w:id="8573" w:author="Author">
        <w:r w:rsidR="004F4762">
          <w:rPr>
            <w:rFonts w:ascii="Times New Roman" w:hAnsi="Times New Roman" w:cs="Times New Roman"/>
            <w:sz w:val="24"/>
            <w:szCs w:val="24"/>
          </w:rPr>
          <w:t xml:space="preserve">protest </w:t>
        </w:r>
      </w:ins>
      <w:r>
        <w:rPr>
          <w:rFonts w:ascii="Times New Roman" w:hAnsi="Times New Roman" w:cs="Times New Roman"/>
          <w:sz w:val="24"/>
          <w:szCs w:val="24"/>
          <w:rPrChange w:id="8574" w:author="Author">
            <w:rPr>
              <w:rFonts w:ascii="Times New Roman" w:hAnsi="Times New Roman" w:cs="Times New Roman"/>
              <w:sz w:val="24"/>
              <w:lang w:val="en-GB"/>
            </w:rPr>
          </w:rPrChange>
        </w:rPr>
        <w:t>mobilization.</w:t>
      </w:r>
      <w:r>
        <w:rPr>
          <w:rStyle w:val="FootnoteReference"/>
          <w:rFonts w:ascii="Times New Roman" w:hAnsi="Times New Roman" w:cs="Times New Roman"/>
          <w:sz w:val="24"/>
          <w:szCs w:val="24"/>
          <w:rPrChange w:id="8575" w:author="Author">
            <w:rPr>
              <w:rStyle w:val="FootnoteReference"/>
              <w:rFonts w:ascii="Times New Roman" w:hAnsi="Times New Roman" w:cs="Times New Roman"/>
              <w:sz w:val="24"/>
            </w:rPr>
          </w:rPrChange>
        </w:rPr>
        <w:footnoteReference w:id="136"/>
      </w:r>
      <w:r>
        <w:rPr>
          <w:rFonts w:ascii="Times New Roman" w:hAnsi="Times New Roman" w:cs="Times New Roman"/>
          <w:sz w:val="24"/>
          <w:szCs w:val="24"/>
          <w:rPrChange w:id="8582" w:author="Author">
            <w:rPr>
              <w:rFonts w:ascii="Times New Roman" w:hAnsi="Times New Roman" w:cs="Times New Roman"/>
              <w:sz w:val="24"/>
              <w:lang w:val="en-GB"/>
            </w:rPr>
          </w:rPrChange>
        </w:rPr>
        <w:t xml:space="preserve"> A month later, a fierce battle between the Etzion Bloc and a joint force from the surrounding villages resulted in numerous </w:t>
      </w:r>
      <w:commentRangeStart w:id="8583"/>
      <w:r>
        <w:rPr>
          <w:rFonts w:ascii="Times New Roman" w:hAnsi="Times New Roman" w:cs="Times New Roman"/>
          <w:sz w:val="24"/>
          <w:szCs w:val="24"/>
          <w:rPrChange w:id="8584" w:author="Author">
            <w:rPr>
              <w:rFonts w:ascii="Times New Roman" w:hAnsi="Times New Roman" w:cs="Times New Roman"/>
              <w:sz w:val="24"/>
              <w:lang w:val="en-GB"/>
            </w:rPr>
          </w:rPrChange>
        </w:rPr>
        <w:t>casualties</w:t>
      </w:r>
      <w:commentRangeEnd w:id="8583"/>
      <w:r w:rsidR="004F4762">
        <w:rPr>
          <w:rStyle w:val="CommentReference"/>
        </w:rPr>
        <w:commentReference w:id="8583"/>
      </w:r>
      <w:r>
        <w:rPr>
          <w:rFonts w:ascii="Times New Roman" w:hAnsi="Times New Roman" w:cs="Times New Roman"/>
          <w:sz w:val="24"/>
          <w:szCs w:val="24"/>
          <w:rPrChange w:id="8585"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8586" w:author="Author">
            <w:rPr>
              <w:rStyle w:val="FootnoteReference"/>
              <w:rFonts w:ascii="Times New Roman" w:hAnsi="Times New Roman" w:cs="Times New Roman"/>
              <w:sz w:val="24"/>
            </w:rPr>
          </w:rPrChange>
        </w:rPr>
        <w:footnoteReference w:id="137"/>
      </w:r>
      <w:r>
        <w:rPr>
          <w:rFonts w:ascii="Times New Roman" w:hAnsi="Times New Roman" w:cs="Times New Roman"/>
          <w:sz w:val="24"/>
          <w:szCs w:val="24"/>
          <w:rPrChange w:id="8595" w:author="Author">
            <w:rPr>
              <w:rFonts w:ascii="Times New Roman" w:hAnsi="Times New Roman" w:cs="Times New Roman"/>
              <w:sz w:val="24"/>
              <w:lang w:val="en-GB"/>
            </w:rPr>
          </w:rPrChange>
        </w:rPr>
        <w:t xml:space="preserve"> </w:t>
      </w:r>
      <w:del w:id="8596" w:author="Author">
        <w:r w:rsidDel="004F4762">
          <w:rPr>
            <w:rFonts w:ascii="Times New Roman" w:hAnsi="Times New Roman" w:cs="Times New Roman"/>
            <w:sz w:val="24"/>
            <w:szCs w:val="24"/>
            <w:rPrChange w:id="8597" w:author="Author">
              <w:rPr>
                <w:rFonts w:ascii="Times New Roman" w:hAnsi="Times New Roman" w:cs="Times New Roman"/>
                <w:sz w:val="24"/>
                <w:lang w:val="en-GB"/>
              </w:rPr>
            </w:rPrChange>
          </w:rPr>
          <w:delText>Such c</w:delText>
        </w:r>
      </w:del>
      <w:ins w:id="8598" w:author="Author">
        <w:r w:rsidR="004F4762">
          <w:rPr>
            <w:rFonts w:ascii="Times New Roman" w:hAnsi="Times New Roman" w:cs="Times New Roman"/>
            <w:sz w:val="24"/>
            <w:szCs w:val="24"/>
          </w:rPr>
          <w:t>C</w:t>
        </w:r>
      </w:ins>
      <w:r>
        <w:rPr>
          <w:rFonts w:ascii="Times New Roman" w:hAnsi="Times New Roman" w:cs="Times New Roman"/>
          <w:sz w:val="24"/>
          <w:szCs w:val="24"/>
          <w:rPrChange w:id="8599" w:author="Author">
            <w:rPr>
              <w:rFonts w:ascii="Times New Roman" w:hAnsi="Times New Roman" w:cs="Times New Roman"/>
              <w:sz w:val="24"/>
              <w:lang w:val="en-GB"/>
            </w:rPr>
          </w:rPrChange>
        </w:rPr>
        <w:t xml:space="preserve">ohesive action and </w:t>
      </w:r>
      <w:ins w:id="8600" w:author="Author">
        <w:r w:rsidR="004F4762">
          <w:rPr>
            <w:rFonts w:ascii="Times New Roman" w:hAnsi="Times New Roman" w:cs="Times New Roman"/>
            <w:sz w:val="24"/>
            <w:szCs w:val="24"/>
          </w:rPr>
          <w:t xml:space="preserve">coherent </w:t>
        </w:r>
      </w:ins>
      <w:r>
        <w:rPr>
          <w:rFonts w:ascii="Times New Roman" w:hAnsi="Times New Roman" w:cs="Times New Roman"/>
          <w:sz w:val="24"/>
          <w:szCs w:val="24"/>
          <w:rPrChange w:id="8601" w:author="Author">
            <w:rPr>
              <w:rFonts w:ascii="Times New Roman" w:hAnsi="Times New Roman" w:cs="Times New Roman"/>
              <w:sz w:val="24"/>
              <w:lang w:val="en-GB"/>
            </w:rPr>
          </w:rPrChange>
        </w:rPr>
        <w:t>political energy were not a given in other</w:t>
      </w:r>
      <w:r>
        <w:rPr>
          <w:rFonts w:ascii="Times New Roman" w:hAnsi="Times New Roman" w:cs="Times New Roman"/>
          <w:sz w:val="24"/>
          <w:szCs w:val="24"/>
          <w:rPrChange w:id="8602" w:author="Author">
            <w:rPr>
              <w:rFonts w:ascii="Times New Roman" w:hAnsi="Times New Roman" w:cs="Times New Roman"/>
              <w:sz w:val="24"/>
            </w:rPr>
          </w:rPrChange>
        </w:rPr>
        <w:t xml:space="preserve"> Palestinian communities, </w:t>
      </w:r>
      <w:del w:id="8603" w:author="Author">
        <w:r w:rsidDel="004F4762">
          <w:rPr>
            <w:rFonts w:ascii="Times New Roman" w:hAnsi="Times New Roman" w:cs="Times New Roman"/>
            <w:sz w:val="24"/>
            <w:szCs w:val="24"/>
            <w:rPrChange w:id="8604" w:author="Author">
              <w:rPr>
                <w:rFonts w:ascii="Times New Roman" w:hAnsi="Times New Roman" w:cs="Times New Roman"/>
                <w:sz w:val="24"/>
              </w:rPr>
            </w:rPrChange>
          </w:rPr>
          <w:delText>compared to which</w:delText>
        </w:r>
      </w:del>
      <w:ins w:id="8605" w:author="Author">
        <w:r w:rsidR="004F4762">
          <w:rPr>
            <w:rFonts w:ascii="Times New Roman" w:hAnsi="Times New Roman" w:cs="Times New Roman"/>
            <w:sz w:val="24"/>
            <w:szCs w:val="24"/>
          </w:rPr>
          <w:t>but</w:t>
        </w:r>
      </w:ins>
      <w:r>
        <w:rPr>
          <w:rFonts w:ascii="Times New Roman" w:hAnsi="Times New Roman" w:cs="Times New Roman"/>
          <w:sz w:val="24"/>
          <w:szCs w:val="24"/>
          <w:rPrChange w:id="8606" w:author="Author">
            <w:rPr>
              <w:rFonts w:ascii="Times New Roman" w:hAnsi="Times New Roman" w:cs="Times New Roman"/>
              <w:sz w:val="24"/>
            </w:rPr>
          </w:rPrChange>
        </w:rPr>
        <w:t xml:space="preserve"> </w:t>
      </w:r>
      <w:r>
        <w:rPr>
          <w:rFonts w:ascii="Times New Roman" w:hAnsi="Times New Roman" w:cs="Times New Roman"/>
          <w:sz w:val="24"/>
          <w:szCs w:val="24"/>
          <w:rPrChange w:id="8607" w:author="Author">
            <w:rPr>
              <w:rFonts w:ascii="Times New Roman" w:hAnsi="Times New Roman" w:cs="Times New Roman"/>
              <w:sz w:val="24"/>
              <w:lang w:val="en-GB"/>
            </w:rPr>
          </w:rPrChange>
        </w:rPr>
        <w:t xml:space="preserve">Mount Hebron was far better prepared for war, including </w:t>
      </w:r>
      <w:r>
        <w:rPr>
          <w:rFonts w:ascii="Times New Roman" w:hAnsi="Times New Roman" w:cs="Times New Roman"/>
          <w:sz w:val="24"/>
          <w:szCs w:val="24"/>
          <w:rPrChange w:id="8608" w:author="Author">
            <w:rPr>
              <w:rFonts w:ascii="Times New Roman" w:hAnsi="Times New Roman" w:cs="Times New Roman"/>
              <w:sz w:val="24"/>
            </w:rPr>
          </w:rPrChange>
        </w:rPr>
        <w:t xml:space="preserve">by </w:t>
      </w:r>
      <w:ins w:id="8609" w:author="Author">
        <w:r w:rsidR="004F4762">
          <w:rPr>
            <w:rFonts w:ascii="Times New Roman" w:hAnsi="Times New Roman" w:cs="Times New Roman"/>
            <w:sz w:val="24"/>
            <w:szCs w:val="24"/>
          </w:rPr>
          <w:t xml:space="preserve">having </w:t>
        </w:r>
      </w:ins>
      <w:r>
        <w:rPr>
          <w:rFonts w:ascii="Times New Roman" w:hAnsi="Times New Roman" w:cs="Times New Roman"/>
          <w:sz w:val="24"/>
          <w:szCs w:val="24"/>
          <w:rPrChange w:id="8610" w:author="Author">
            <w:rPr>
              <w:rFonts w:ascii="Times New Roman" w:hAnsi="Times New Roman" w:cs="Times New Roman"/>
              <w:sz w:val="24"/>
            </w:rPr>
          </w:rPrChange>
        </w:rPr>
        <w:t xml:space="preserve">large </w:t>
      </w:r>
      <w:del w:id="8611" w:author="Author">
        <w:r w:rsidDel="004F4762">
          <w:rPr>
            <w:rFonts w:ascii="Times New Roman" w:hAnsi="Times New Roman" w:cs="Times New Roman"/>
            <w:sz w:val="24"/>
            <w:szCs w:val="24"/>
            <w:rPrChange w:id="8612" w:author="Author">
              <w:rPr>
                <w:rFonts w:ascii="Times New Roman" w:hAnsi="Times New Roman" w:cs="Times New Roman"/>
                <w:sz w:val="24"/>
              </w:rPr>
            </w:rPrChange>
          </w:rPr>
          <w:delText>quantities</w:delText>
        </w:r>
        <w:r w:rsidDel="004F4762">
          <w:rPr>
            <w:rFonts w:ascii="Times New Roman" w:hAnsi="Times New Roman" w:cs="Times New Roman"/>
            <w:sz w:val="24"/>
            <w:szCs w:val="24"/>
            <w:rPrChange w:id="8613" w:author="Author">
              <w:rPr>
                <w:rFonts w:ascii="Times New Roman" w:hAnsi="Times New Roman" w:cs="Times New Roman"/>
                <w:sz w:val="24"/>
                <w:lang w:val="en-GB"/>
              </w:rPr>
            </w:rPrChange>
          </w:rPr>
          <w:delText xml:space="preserve"> of </w:delText>
        </w:r>
      </w:del>
      <w:r>
        <w:rPr>
          <w:rFonts w:ascii="Times New Roman" w:hAnsi="Times New Roman" w:cs="Times New Roman"/>
          <w:sz w:val="24"/>
          <w:szCs w:val="24"/>
          <w:rPrChange w:id="8614" w:author="Author">
            <w:rPr>
              <w:rFonts w:ascii="Times New Roman" w:hAnsi="Times New Roman" w:cs="Times New Roman"/>
              <w:sz w:val="24"/>
              <w:lang w:val="en-GB"/>
            </w:rPr>
          </w:rPrChange>
        </w:rPr>
        <w:t>weaponry</w:t>
      </w:r>
      <w:ins w:id="8615" w:author="Author">
        <w:r w:rsidR="004F4762">
          <w:rPr>
            <w:rFonts w:ascii="Times New Roman" w:hAnsi="Times New Roman" w:cs="Times New Roman"/>
            <w:sz w:val="24"/>
            <w:szCs w:val="24"/>
          </w:rPr>
          <w:t xml:space="preserve"> stocks</w:t>
        </w:r>
      </w:ins>
      <w:r>
        <w:rPr>
          <w:rFonts w:ascii="Times New Roman" w:hAnsi="Times New Roman" w:cs="Times New Roman"/>
          <w:sz w:val="24"/>
          <w:szCs w:val="24"/>
          <w:rPrChange w:id="8616"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8617" w:author="Author">
            <w:rPr>
              <w:rStyle w:val="FootnoteReference"/>
              <w:rFonts w:ascii="Times New Roman" w:hAnsi="Times New Roman" w:cs="Times New Roman"/>
              <w:sz w:val="24"/>
            </w:rPr>
          </w:rPrChange>
        </w:rPr>
        <w:footnoteReference w:id="138"/>
      </w:r>
      <w:r>
        <w:rPr>
          <w:rFonts w:ascii="Times New Roman" w:hAnsi="Times New Roman" w:cs="Times New Roman"/>
          <w:sz w:val="24"/>
          <w:szCs w:val="24"/>
          <w:rPrChange w:id="8638" w:author="Author">
            <w:rPr>
              <w:rFonts w:ascii="Times New Roman" w:hAnsi="Times New Roman" w:cs="Times New Roman"/>
              <w:sz w:val="24"/>
              <w:lang w:val="en-GB"/>
            </w:rPr>
          </w:rPrChange>
        </w:rPr>
        <w:t xml:space="preserve"> As the region’s leader, </w:t>
      </w:r>
      <w:proofErr w:type="spellStart"/>
      <w:r>
        <w:rPr>
          <w:rFonts w:ascii="Times New Roman" w:hAnsi="Times New Roman" w:cs="Times New Roman"/>
          <w:sz w:val="24"/>
          <w:szCs w:val="24"/>
          <w:rPrChange w:id="8639"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8640" w:author="Author">
            <w:rPr>
              <w:rFonts w:ascii="Times New Roman" w:hAnsi="Times New Roman" w:cs="Times New Roman"/>
              <w:sz w:val="24"/>
              <w:lang w:val="en-GB"/>
            </w:rPr>
          </w:rPrChange>
        </w:rPr>
        <w:t xml:space="preserve"> led the campaign against the Etzion Bloc.</w:t>
      </w:r>
      <w:r>
        <w:rPr>
          <w:rStyle w:val="FootnoteReference"/>
          <w:rFonts w:ascii="Times New Roman" w:hAnsi="Times New Roman" w:cs="Times New Roman"/>
          <w:sz w:val="24"/>
          <w:szCs w:val="24"/>
          <w:rPrChange w:id="8641" w:author="Author">
            <w:rPr>
              <w:rStyle w:val="FootnoteReference"/>
              <w:rFonts w:ascii="Times New Roman" w:hAnsi="Times New Roman" w:cs="Times New Roman"/>
              <w:sz w:val="24"/>
            </w:rPr>
          </w:rPrChange>
        </w:rPr>
        <w:footnoteReference w:id="139"/>
      </w:r>
      <w:r>
        <w:rPr>
          <w:rFonts w:ascii="Times New Roman" w:hAnsi="Times New Roman" w:cs="Times New Roman"/>
          <w:sz w:val="24"/>
          <w:szCs w:val="24"/>
          <w:rPrChange w:id="8653" w:author="Author">
            <w:rPr>
              <w:rFonts w:ascii="Times New Roman" w:hAnsi="Times New Roman" w:cs="Times New Roman"/>
              <w:sz w:val="24"/>
              <w:lang w:val="en-GB"/>
            </w:rPr>
          </w:rPrChange>
        </w:rPr>
        <w:t xml:space="preserve"> In another battle in January 1948, an entire Jewish platoon trying to reach the </w:t>
      </w:r>
      <w:ins w:id="8654" w:author="Author">
        <w:r w:rsidR="00F37294" w:rsidRPr="004B5E2B">
          <w:rPr>
            <w:rFonts w:ascii="Times New Roman" w:hAnsi="Times New Roman" w:cs="Times New Roman"/>
            <w:sz w:val="24"/>
            <w:szCs w:val="24"/>
          </w:rPr>
          <w:t>Etzion</w:t>
        </w:r>
        <w:r w:rsidR="00F37294" w:rsidRPr="00F37294">
          <w:rPr>
            <w:rFonts w:ascii="Times New Roman" w:hAnsi="Times New Roman" w:cs="Times New Roman"/>
            <w:sz w:val="24"/>
            <w:szCs w:val="24"/>
          </w:rPr>
          <w:t xml:space="preserve"> </w:t>
        </w:r>
      </w:ins>
      <w:r>
        <w:rPr>
          <w:rFonts w:ascii="Times New Roman" w:hAnsi="Times New Roman" w:cs="Times New Roman"/>
          <w:sz w:val="24"/>
          <w:szCs w:val="24"/>
          <w:rPrChange w:id="8655" w:author="Author">
            <w:rPr>
              <w:rFonts w:ascii="Times New Roman" w:hAnsi="Times New Roman" w:cs="Times New Roman"/>
              <w:sz w:val="24"/>
              <w:lang w:val="en-GB"/>
            </w:rPr>
          </w:rPrChange>
        </w:rPr>
        <w:t xml:space="preserve">Bloc was killed near the village of </w:t>
      </w:r>
      <w:proofErr w:type="spellStart"/>
      <w:r>
        <w:rPr>
          <w:rFonts w:ascii="Times New Roman" w:hAnsi="Times New Roman" w:cs="Times New Roman"/>
          <w:sz w:val="24"/>
          <w:szCs w:val="24"/>
          <w:rPrChange w:id="8656" w:author="Author">
            <w:rPr>
              <w:rFonts w:ascii="Times New Roman" w:hAnsi="Times New Roman" w:cs="Times New Roman"/>
              <w:sz w:val="24"/>
            </w:rPr>
          </w:rPrChange>
        </w:rPr>
        <w:t>Ṣūrīf</w:t>
      </w:r>
      <w:proofErr w:type="spellEnd"/>
      <w:r>
        <w:rPr>
          <w:rFonts w:ascii="Times New Roman" w:hAnsi="Times New Roman" w:cs="Times New Roman"/>
          <w:sz w:val="24"/>
          <w:szCs w:val="24"/>
          <w:rPrChange w:id="8657" w:author="Author">
            <w:rPr>
              <w:rFonts w:ascii="Times New Roman" w:hAnsi="Times New Roman" w:cs="Times New Roman"/>
              <w:sz w:val="24"/>
              <w:lang w:val="en-GB"/>
            </w:rPr>
          </w:rPrChange>
        </w:rPr>
        <w:t>. Signal</w:t>
      </w:r>
      <w:del w:id="8658" w:author="Author">
        <w:r w:rsidDel="002E02D3">
          <w:rPr>
            <w:rFonts w:ascii="Times New Roman" w:hAnsi="Times New Roman" w:cs="Times New Roman"/>
            <w:sz w:val="24"/>
            <w:szCs w:val="24"/>
            <w:rPrChange w:id="8659" w:author="Author">
              <w:rPr>
                <w:rFonts w:ascii="Times New Roman" w:hAnsi="Times New Roman" w:cs="Times New Roman"/>
                <w:sz w:val="24"/>
                <w:lang w:val="en-GB"/>
              </w:rPr>
            </w:rPrChange>
          </w:rPr>
          <w:delText>l</w:delText>
        </w:r>
      </w:del>
      <w:r>
        <w:rPr>
          <w:rFonts w:ascii="Times New Roman" w:hAnsi="Times New Roman" w:cs="Times New Roman"/>
          <w:sz w:val="24"/>
          <w:szCs w:val="24"/>
          <w:rPrChange w:id="8660" w:author="Author">
            <w:rPr>
              <w:rFonts w:ascii="Times New Roman" w:hAnsi="Times New Roman" w:cs="Times New Roman"/>
              <w:sz w:val="24"/>
              <w:lang w:val="en-GB"/>
            </w:rPr>
          </w:rPrChange>
        </w:rPr>
        <w:t xml:space="preserve">ing that his power extended to the entire region, </w:t>
      </w:r>
      <w:proofErr w:type="spellStart"/>
      <w:r>
        <w:rPr>
          <w:rFonts w:ascii="Times New Roman" w:hAnsi="Times New Roman" w:cs="Times New Roman"/>
          <w:sz w:val="24"/>
          <w:szCs w:val="24"/>
          <w:rPrChange w:id="8661"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8662" w:author="Author">
            <w:rPr>
              <w:rFonts w:ascii="Times New Roman" w:hAnsi="Times New Roman" w:cs="Times New Roman"/>
              <w:sz w:val="24"/>
              <w:lang w:val="en-GB"/>
            </w:rPr>
          </w:rPrChange>
        </w:rPr>
        <w:t xml:space="preserve"> announced that he was </w:t>
      </w:r>
      <w:del w:id="8663" w:author="Author">
        <w:r w:rsidDel="004F4762">
          <w:rPr>
            <w:rFonts w:ascii="Times New Roman" w:hAnsi="Times New Roman" w:cs="Times New Roman"/>
            <w:sz w:val="24"/>
            <w:szCs w:val="24"/>
            <w:rPrChange w:id="8664" w:author="Author">
              <w:rPr>
                <w:rFonts w:ascii="Times New Roman" w:hAnsi="Times New Roman" w:cs="Times New Roman"/>
                <w:sz w:val="24"/>
                <w:lang w:val="en-GB"/>
              </w:rPr>
            </w:rPrChange>
          </w:rPr>
          <w:delText xml:space="preserve">holding </w:delText>
        </w:r>
      </w:del>
      <w:ins w:id="8665" w:author="Author">
        <w:r w:rsidR="004F4762">
          <w:rPr>
            <w:rFonts w:ascii="Times New Roman" w:hAnsi="Times New Roman" w:cs="Times New Roman"/>
            <w:sz w:val="24"/>
            <w:szCs w:val="24"/>
          </w:rPr>
          <w:t xml:space="preserve">in </w:t>
        </w:r>
        <w:proofErr w:type="spellStart"/>
        <w:r w:rsidR="004F4762">
          <w:rPr>
            <w:rFonts w:ascii="Times New Roman" w:hAnsi="Times New Roman" w:cs="Times New Roman"/>
            <w:sz w:val="24"/>
            <w:szCs w:val="24"/>
          </w:rPr>
          <w:t>poisession</w:t>
        </w:r>
        <w:proofErr w:type="spellEnd"/>
        <w:r w:rsidR="004F4762">
          <w:rPr>
            <w:rFonts w:ascii="Times New Roman" w:hAnsi="Times New Roman" w:cs="Times New Roman"/>
            <w:sz w:val="24"/>
            <w:szCs w:val="24"/>
          </w:rPr>
          <w:t xml:space="preserve"> of</w:t>
        </w:r>
        <w:r w:rsidR="004F4762">
          <w:rPr>
            <w:rFonts w:ascii="Times New Roman" w:hAnsi="Times New Roman" w:cs="Times New Roman"/>
            <w:sz w:val="24"/>
            <w:szCs w:val="24"/>
            <w:rPrChange w:id="866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667" w:author="Author">
            <w:rPr>
              <w:rFonts w:ascii="Times New Roman" w:hAnsi="Times New Roman" w:cs="Times New Roman"/>
              <w:sz w:val="24"/>
              <w:lang w:val="en-GB"/>
            </w:rPr>
          </w:rPrChange>
        </w:rPr>
        <w:t>the slain fighters’ personal documents.</w:t>
      </w:r>
      <w:r>
        <w:rPr>
          <w:rStyle w:val="FootnoteReference"/>
          <w:rFonts w:ascii="Times New Roman" w:hAnsi="Times New Roman" w:cs="Times New Roman"/>
          <w:sz w:val="24"/>
          <w:szCs w:val="24"/>
          <w:rPrChange w:id="8668" w:author="Author">
            <w:rPr>
              <w:rStyle w:val="FootnoteReference"/>
              <w:rFonts w:ascii="Times New Roman" w:hAnsi="Times New Roman" w:cs="Times New Roman"/>
              <w:sz w:val="24"/>
            </w:rPr>
          </w:rPrChange>
        </w:rPr>
        <w:footnoteReference w:id="140"/>
      </w:r>
      <w:r>
        <w:rPr>
          <w:rFonts w:ascii="Times New Roman" w:hAnsi="Times New Roman" w:cs="Times New Roman"/>
          <w:sz w:val="24"/>
          <w:szCs w:val="24"/>
          <w:rPrChange w:id="8675" w:author="Author">
            <w:rPr>
              <w:rFonts w:ascii="Times New Roman" w:hAnsi="Times New Roman" w:cs="Times New Roman"/>
              <w:sz w:val="24"/>
              <w:lang w:val="en-GB"/>
            </w:rPr>
          </w:rPrChange>
        </w:rPr>
        <w:t xml:space="preserve"> In April 1948, he urged the Transjordanian forces to destroy the </w:t>
      </w:r>
      <w:ins w:id="8676" w:author="Author">
        <w:r w:rsidR="00F37294" w:rsidRPr="004B5E2B">
          <w:rPr>
            <w:rFonts w:ascii="Times New Roman" w:hAnsi="Times New Roman" w:cs="Times New Roman"/>
            <w:sz w:val="24"/>
            <w:szCs w:val="24"/>
          </w:rPr>
          <w:t>Etzion</w:t>
        </w:r>
        <w:r w:rsidR="00F37294" w:rsidRPr="00F37294">
          <w:rPr>
            <w:rFonts w:ascii="Times New Roman" w:hAnsi="Times New Roman" w:cs="Times New Roman"/>
            <w:sz w:val="24"/>
            <w:szCs w:val="24"/>
          </w:rPr>
          <w:t xml:space="preserve"> </w:t>
        </w:r>
      </w:ins>
      <w:r>
        <w:rPr>
          <w:rFonts w:ascii="Times New Roman" w:hAnsi="Times New Roman" w:cs="Times New Roman"/>
          <w:sz w:val="24"/>
          <w:szCs w:val="24"/>
          <w:rPrChange w:id="8677" w:author="Author">
            <w:rPr>
              <w:rFonts w:ascii="Times New Roman" w:hAnsi="Times New Roman" w:cs="Times New Roman"/>
              <w:sz w:val="24"/>
              <w:lang w:val="en-GB"/>
            </w:rPr>
          </w:rPrChange>
        </w:rPr>
        <w:t>Bloc</w:t>
      </w:r>
      <w:del w:id="8678" w:author="Author">
        <w:r w:rsidDel="004F4762">
          <w:rPr>
            <w:rFonts w:ascii="Times New Roman" w:hAnsi="Times New Roman" w:cs="Times New Roman"/>
            <w:sz w:val="24"/>
            <w:szCs w:val="24"/>
            <w:rPrChange w:id="8679" w:author="Author">
              <w:rPr>
                <w:rFonts w:ascii="Times New Roman" w:hAnsi="Times New Roman" w:cs="Times New Roman"/>
                <w:sz w:val="24"/>
                <w:lang w:val="en-GB"/>
              </w:rPr>
            </w:rPrChange>
          </w:rPr>
          <w:delText>,</w:delText>
        </w:r>
      </w:del>
      <w:r>
        <w:rPr>
          <w:rStyle w:val="FootnoteReference"/>
          <w:rFonts w:ascii="Times New Roman" w:hAnsi="Times New Roman" w:cs="Times New Roman"/>
          <w:sz w:val="24"/>
          <w:szCs w:val="24"/>
          <w:rPrChange w:id="8680" w:author="Author">
            <w:rPr>
              <w:rStyle w:val="FootnoteReference"/>
              <w:rFonts w:ascii="Times New Roman" w:hAnsi="Times New Roman" w:cs="Times New Roman"/>
              <w:sz w:val="24"/>
            </w:rPr>
          </w:rPrChange>
        </w:rPr>
        <w:footnoteReference w:id="141"/>
      </w:r>
      <w:r>
        <w:rPr>
          <w:rFonts w:ascii="Times New Roman" w:hAnsi="Times New Roman" w:cs="Times New Roman"/>
          <w:sz w:val="24"/>
          <w:szCs w:val="24"/>
          <w:rPrChange w:id="8703" w:author="Author">
            <w:rPr>
              <w:rFonts w:ascii="Times New Roman" w:hAnsi="Times New Roman" w:cs="Times New Roman"/>
              <w:sz w:val="24"/>
              <w:lang w:val="en-GB"/>
            </w:rPr>
          </w:rPrChange>
        </w:rPr>
        <w:t xml:space="preserve"> and</w:t>
      </w:r>
      <w:ins w:id="8704" w:author="Author">
        <w:r w:rsidR="004F4762" w:rsidRPr="00102CBE">
          <w:rPr>
            <w:rFonts w:ascii="Times New Roman" w:hAnsi="Times New Roman" w:cs="Times New Roman"/>
            <w:sz w:val="24"/>
            <w:szCs w:val="24"/>
          </w:rPr>
          <w:t>,</w:t>
        </w:r>
      </w:ins>
      <w:r>
        <w:rPr>
          <w:rFonts w:ascii="Times New Roman" w:hAnsi="Times New Roman" w:cs="Times New Roman"/>
          <w:sz w:val="24"/>
          <w:szCs w:val="24"/>
          <w:rPrChange w:id="8705" w:author="Author">
            <w:rPr>
              <w:rFonts w:ascii="Times New Roman" w:hAnsi="Times New Roman" w:cs="Times New Roman"/>
              <w:sz w:val="24"/>
              <w:lang w:val="en-GB"/>
            </w:rPr>
          </w:rPrChange>
        </w:rPr>
        <w:t xml:space="preserve"> </w:t>
      </w:r>
      <w:del w:id="8706" w:author="Author">
        <w:r w:rsidDel="004F4762">
          <w:rPr>
            <w:rFonts w:ascii="Times New Roman" w:hAnsi="Times New Roman" w:cs="Times New Roman"/>
            <w:sz w:val="24"/>
            <w:szCs w:val="24"/>
            <w:rPrChange w:id="8707" w:author="Author">
              <w:rPr>
                <w:rFonts w:ascii="Times New Roman" w:hAnsi="Times New Roman" w:cs="Times New Roman"/>
                <w:sz w:val="24"/>
                <w:lang w:val="en-GB"/>
              </w:rPr>
            </w:rPrChange>
          </w:rPr>
          <w:delText xml:space="preserve">in </w:delText>
        </w:r>
      </w:del>
      <w:r>
        <w:rPr>
          <w:rFonts w:ascii="Times New Roman" w:hAnsi="Times New Roman" w:cs="Times New Roman"/>
          <w:sz w:val="24"/>
          <w:szCs w:val="24"/>
          <w:rPrChange w:id="8708" w:author="Author">
            <w:rPr>
              <w:rFonts w:ascii="Times New Roman" w:hAnsi="Times New Roman" w:cs="Times New Roman"/>
              <w:sz w:val="24"/>
              <w:lang w:val="en-GB"/>
            </w:rPr>
          </w:rPrChange>
        </w:rPr>
        <w:t>the following month</w:t>
      </w:r>
      <w:ins w:id="8709" w:author="Author">
        <w:r w:rsidR="004F4762">
          <w:rPr>
            <w:rFonts w:ascii="Times New Roman" w:hAnsi="Times New Roman" w:cs="Times New Roman"/>
            <w:sz w:val="24"/>
            <w:szCs w:val="24"/>
          </w:rPr>
          <w:t>,</w:t>
        </w:r>
      </w:ins>
      <w:r>
        <w:rPr>
          <w:rFonts w:ascii="Times New Roman" w:hAnsi="Times New Roman" w:cs="Times New Roman"/>
          <w:sz w:val="24"/>
          <w:szCs w:val="24"/>
          <w:rPrChange w:id="8710" w:author="Author">
            <w:rPr>
              <w:rFonts w:ascii="Times New Roman" w:hAnsi="Times New Roman" w:cs="Times New Roman"/>
              <w:sz w:val="24"/>
              <w:lang w:val="en-GB"/>
            </w:rPr>
          </w:rPrChange>
        </w:rPr>
        <w:t xml:space="preserve"> </w:t>
      </w:r>
      <w:del w:id="8711" w:author="Author">
        <w:r w:rsidDel="004F4762">
          <w:rPr>
            <w:rFonts w:ascii="Times New Roman" w:hAnsi="Times New Roman" w:cs="Times New Roman"/>
            <w:sz w:val="24"/>
            <w:szCs w:val="24"/>
            <w:rPrChange w:id="8712" w:author="Author">
              <w:rPr>
                <w:rFonts w:ascii="Times New Roman" w:hAnsi="Times New Roman" w:cs="Times New Roman"/>
                <w:sz w:val="24"/>
                <w:lang w:val="en-GB"/>
              </w:rPr>
            </w:rPrChange>
          </w:rPr>
          <w:delText xml:space="preserve">he </w:delText>
        </w:r>
      </w:del>
      <w:r>
        <w:rPr>
          <w:rFonts w:ascii="Times New Roman" w:hAnsi="Times New Roman" w:cs="Times New Roman"/>
          <w:sz w:val="24"/>
          <w:szCs w:val="24"/>
          <w:rPrChange w:id="8713" w:author="Author">
            <w:rPr>
              <w:rFonts w:ascii="Times New Roman" w:hAnsi="Times New Roman" w:cs="Times New Roman"/>
              <w:sz w:val="24"/>
              <w:lang w:val="en-GB"/>
            </w:rPr>
          </w:rPrChange>
        </w:rPr>
        <w:t xml:space="preserve">played a key role in the final assault of the Arab </w:t>
      </w:r>
      <w:del w:id="8714" w:author="Author">
        <w:r w:rsidDel="004F4762">
          <w:rPr>
            <w:rFonts w:ascii="Times New Roman" w:hAnsi="Times New Roman" w:cs="Times New Roman"/>
            <w:sz w:val="24"/>
            <w:szCs w:val="24"/>
            <w:rPrChange w:id="8715" w:author="Author">
              <w:rPr>
                <w:rFonts w:ascii="Times New Roman" w:hAnsi="Times New Roman" w:cs="Times New Roman"/>
                <w:sz w:val="24"/>
                <w:lang w:val="en-GB"/>
              </w:rPr>
            </w:rPrChange>
          </w:rPr>
          <w:delText xml:space="preserve">legion </w:delText>
        </w:r>
      </w:del>
      <w:ins w:id="8716" w:author="Author">
        <w:r w:rsidR="004F4762">
          <w:rPr>
            <w:rFonts w:ascii="Times New Roman" w:hAnsi="Times New Roman" w:cs="Times New Roman"/>
            <w:sz w:val="24"/>
            <w:szCs w:val="24"/>
          </w:rPr>
          <w:t>L</w:t>
        </w:r>
        <w:r w:rsidR="004F4762">
          <w:rPr>
            <w:rFonts w:ascii="Times New Roman" w:hAnsi="Times New Roman" w:cs="Times New Roman"/>
            <w:sz w:val="24"/>
            <w:szCs w:val="24"/>
            <w:rPrChange w:id="8717" w:author="Author">
              <w:rPr>
                <w:rFonts w:ascii="Times New Roman" w:hAnsi="Times New Roman" w:cs="Times New Roman"/>
                <w:sz w:val="24"/>
                <w:lang w:val="en-GB"/>
              </w:rPr>
            </w:rPrChange>
          </w:rPr>
          <w:t xml:space="preserve">egion </w:t>
        </w:r>
      </w:ins>
      <w:r>
        <w:rPr>
          <w:rFonts w:ascii="Times New Roman" w:hAnsi="Times New Roman" w:cs="Times New Roman"/>
          <w:sz w:val="24"/>
          <w:szCs w:val="24"/>
          <w:rPrChange w:id="8718" w:author="Author">
            <w:rPr>
              <w:rFonts w:ascii="Times New Roman" w:hAnsi="Times New Roman" w:cs="Times New Roman"/>
              <w:sz w:val="24"/>
              <w:lang w:val="en-GB"/>
            </w:rPr>
          </w:rPrChange>
        </w:rPr>
        <w:t xml:space="preserve">and local irregulars that defeated the Bloc and killed 127 of its </w:t>
      </w:r>
      <w:del w:id="8719" w:author="Author">
        <w:r w:rsidDel="004F4762">
          <w:rPr>
            <w:rFonts w:ascii="Times New Roman" w:hAnsi="Times New Roman" w:cs="Times New Roman"/>
            <w:sz w:val="24"/>
            <w:szCs w:val="24"/>
            <w:rPrChange w:id="8720" w:author="Author">
              <w:rPr>
                <w:rFonts w:ascii="Times New Roman" w:hAnsi="Times New Roman" w:cs="Times New Roman"/>
                <w:sz w:val="24"/>
                <w:lang w:val="en-GB"/>
              </w:rPr>
            </w:rPrChange>
          </w:rPr>
          <w:delText>people</w:delText>
        </w:r>
      </w:del>
      <w:ins w:id="8721" w:author="Author">
        <w:r w:rsidR="004F4762">
          <w:rPr>
            <w:rFonts w:ascii="Times New Roman" w:hAnsi="Times New Roman" w:cs="Times New Roman"/>
            <w:sz w:val="24"/>
            <w:szCs w:val="24"/>
          </w:rPr>
          <w:t>members</w:t>
        </w:r>
      </w:ins>
      <w:r>
        <w:rPr>
          <w:rFonts w:ascii="Times New Roman" w:hAnsi="Times New Roman" w:cs="Times New Roman"/>
          <w:sz w:val="24"/>
          <w:szCs w:val="24"/>
          <w:rPrChange w:id="8722"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8723" w:author="Author">
            <w:rPr>
              <w:rStyle w:val="FootnoteReference"/>
              <w:rFonts w:ascii="Times New Roman" w:hAnsi="Times New Roman" w:cs="Times New Roman"/>
              <w:sz w:val="24"/>
            </w:rPr>
          </w:rPrChange>
        </w:rPr>
        <w:footnoteReference w:id="142"/>
      </w:r>
    </w:p>
    <w:p w14:paraId="56B5F194" w14:textId="1F25E912" w:rsidR="00A75241" w:rsidRDefault="00000000">
      <w:pPr>
        <w:spacing w:line="360" w:lineRule="auto"/>
        <w:ind w:firstLine="720"/>
        <w:jc w:val="both"/>
        <w:rPr>
          <w:rFonts w:ascii="Times New Roman" w:hAnsi="Times New Roman" w:cs="Times New Roman"/>
          <w:sz w:val="24"/>
          <w:szCs w:val="24"/>
          <w:rPrChange w:id="8771" w:author="Author">
            <w:rPr>
              <w:rFonts w:ascii="Times New Roman" w:hAnsi="Times New Roman" w:cs="Times New Roman"/>
              <w:sz w:val="24"/>
              <w:lang w:val="en-GB"/>
            </w:rPr>
          </w:rPrChange>
        </w:rPr>
      </w:pPr>
      <w:r>
        <w:rPr>
          <w:rFonts w:ascii="Times New Roman" w:hAnsi="Times New Roman" w:cs="Times New Roman"/>
          <w:sz w:val="24"/>
          <w:szCs w:val="24"/>
          <w:rPrChange w:id="8772" w:author="Author">
            <w:rPr>
              <w:rFonts w:ascii="Times New Roman" w:hAnsi="Times New Roman" w:cs="Times New Roman"/>
              <w:sz w:val="24"/>
              <w:lang w:val="en-GB"/>
            </w:rPr>
          </w:rPrChange>
        </w:rPr>
        <w:t xml:space="preserve">Amid the heightened political tensions of 1947 and </w:t>
      </w:r>
      <w:del w:id="8773" w:author="Author">
        <w:r w:rsidDel="004F4762">
          <w:rPr>
            <w:rFonts w:ascii="Times New Roman" w:hAnsi="Times New Roman" w:cs="Times New Roman"/>
            <w:sz w:val="24"/>
            <w:szCs w:val="24"/>
            <w:rPrChange w:id="8774"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8775" w:author="Author">
            <w:rPr>
              <w:rFonts w:ascii="Times New Roman" w:hAnsi="Times New Roman" w:cs="Times New Roman"/>
              <w:sz w:val="24"/>
              <w:lang w:val="en-GB"/>
            </w:rPr>
          </w:rPrChange>
        </w:rPr>
        <w:t>lingering drought and famine, robber</w:t>
      </w:r>
      <w:r>
        <w:rPr>
          <w:rFonts w:ascii="Times New Roman" w:hAnsi="Times New Roman" w:cs="Times New Roman"/>
          <w:sz w:val="24"/>
          <w:szCs w:val="24"/>
          <w:rPrChange w:id="8776" w:author="Author">
            <w:rPr>
              <w:rFonts w:ascii="Times New Roman" w:hAnsi="Times New Roman" w:cs="Times New Roman"/>
              <w:sz w:val="24"/>
            </w:rPr>
          </w:rPrChange>
        </w:rPr>
        <w:t>s</w:t>
      </w:r>
      <w:r>
        <w:rPr>
          <w:rFonts w:ascii="Times New Roman" w:hAnsi="Times New Roman" w:cs="Times New Roman"/>
          <w:sz w:val="24"/>
          <w:szCs w:val="24"/>
          <w:rPrChange w:id="8777" w:author="Author">
            <w:rPr>
              <w:rFonts w:ascii="Times New Roman" w:hAnsi="Times New Roman" w:cs="Times New Roman"/>
              <w:sz w:val="24"/>
              <w:lang w:val="en-GB"/>
            </w:rPr>
          </w:rPrChange>
        </w:rPr>
        <w:t xml:space="preserve"> once again plagued the region and anarchy threatened to return.</w:t>
      </w:r>
      <w:r>
        <w:rPr>
          <w:rStyle w:val="FootnoteReference"/>
          <w:rFonts w:ascii="Times New Roman" w:hAnsi="Times New Roman" w:cs="Times New Roman"/>
          <w:sz w:val="24"/>
          <w:szCs w:val="24"/>
          <w:rPrChange w:id="8778" w:author="Author">
            <w:rPr>
              <w:rStyle w:val="FootnoteReference"/>
              <w:rFonts w:ascii="Times New Roman" w:hAnsi="Times New Roman" w:cs="Times New Roman"/>
              <w:sz w:val="24"/>
            </w:rPr>
          </w:rPrChange>
        </w:rPr>
        <w:footnoteReference w:id="143"/>
      </w:r>
      <w:r>
        <w:rPr>
          <w:rFonts w:ascii="Times New Roman" w:hAnsi="Times New Roman" w:cs="Times New Roman"/>
          <w:sz w:val="24"/>
          <w:szCs w:val="24"/>
          <w:rPrChange w:id="8788" w:author="Author">
            <w:rPr>
              <w:rFonts w:ascii="Times New Roman" w:hAnsi="Times New Roman" w:cs="Times New Roman"/>
              <w:sz w:val="24"/>
              <w:lang w:val="en-GB"/>
            </w:rPr>
          </w:rPrChange>
        </w:rPr>
        <w:t xml:space="preserve"> </w:t>
      </w:r>
      <w:del w:id="8789" w:author="Author">
        <w:r w:rsidDel="004729D9">
          <w:rPr>
            <w:rFonts w:ascii="Times New Roman" w:hAnsi="Times New Roman" w:cs="Times New Roman"/>
            <w:sz w:val="24"/>
            <w:szCs w:val="24"/>
            <w:rPrChange w:id="8790"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8791" w:author="Author">
            <w:rPr>
              <w:rFonts w:ascii="Times New Roman" w:hAnsi="Times New Roman" w:cs="Times New Roman"/>
              <w:sz w:val="24"/>
              <w:lang w:val="en-GB"/>
            </w:rPr>
          </w:rPrChange>
        </w:rPr>
        <w:t xml:space="preserve">This time, </w:t>
      </w:r>
      <w:del w:id="8792" w:author="Author">
        <w:r w:rsidDel="004F4762">
          <w:rPr>
            <w:rFonts w:ascii="Times New Roman" w:hAnsi="Times New Roman" w:cs="Times New Roman"/>
            <w:sz w:val="24"/>
            <w:szCs w:val="24"/>
            <w:rPrChange w:id="8793"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8794" w:author="Author">
            <w:rPr>
              <w:rFonts w:ascii="Times New Roman" w:hAnsi="Times New Roman" w:cs="Times New Roman"/>
              <w:sz w:val="24"/>
              <w:lang w:val="en-GB"/>
            </w:rPr>
          </w:rPrChange>
        </w:rPr>
        <w:t xml:space="preserve">regional </w:t>
      </w:r>
      <w:commentRangeStart w:id="8795"/>
      <w:del w:id="8796" w:author="Author">
        <w:r w:rsidDel="004F4762">
          <w:rPr>
            <w:rFonts w:ascii="Times New Roman" w:hAnsi="Times New Roman" w:cs="Times New Roman"/>
            <w:sz w:val="24"/>
            <w:szCs w:val="24"/>
            <w:rPrChange w:id="8797" w:author="Author">
              <w:rPr>
                <w:rFonts w:ascii="Times New Roman" w:hAnsi="Times New Roman" w:cs="Times New Roman"/>
                <w:sz w:val="24"/>
                <w:lang w:val="en-GB"/>
              </w:rPr>
            </w:rPrChange>
          </w:rPr>
          <w:lastRenderedPageBreak/>
          <w:delText xml:space="preserve">system </w:delText>
        </w:r>
      </w:del>
      <w:r>
        <w:rPr>
          <w:rFonts w:ascii="Times New Roman" w:hAnsi="Times New Roman" w:cs="Times New Roman"/>
          <w:sz w:val="24"/>
          <w:szCs w:val="24"/>
          <w:rPrChange w:id="8798" w:author="Author">
            <w:rPr>
              <w:rFonts w:ascii="Times New Roman" w:hAnsi="Times New Roman" w:cs="Times New Roman"/>
              <w:sz w:val="24"/>
              <w:lang w:val="en-GB"/>
            </w:rPr>
          </w:rPrChange>
        </w:rPr>
        <w:t xml:space="preserve">leaders </w:t>
      </w:r>
      <w:del w:id="8799" w:author="Author">
        <w:r w:rsidDel="004F4762">
          <w:rPr>
            <w:rFonts w:ascii="Times New Roman" w:hAnsi="Times New Roman" w:cs="Times New Roman"/>
            <w:sz w:val="24"/>
            <w:szCs w:val="24"/>
            <w:rPrChange w:id="8800" w:author="Author">
              <w:rPr>
                <w:rFonts w:ascii="Times New Roman" w:hAnsi="Times New Roman" w:cs="Times New Roman"/>
                <w:sz w:val="24"/>
                <w:lang w:val="en-GB"/>
              </w:rPr>
            </w:rPrChange>
          </w:rPr>
          <w:delText xml:space="preserve">drew a clear line in the sand and </w:delText>
        </w:r>
      </w:del>
      <w:r>
        <w:rPr>
          <w:rFonts w:ascii="Times New Roman" w:hAnsi="Times New Roman" w:cs="Times New Roman"/>
          <w:sz w:val="24"/>
          <w:szCs w:val="24"/>
          <w:rPrChange w:id="8801" w:author="Author">
            <w:rPr>
              <w:rFonts w:ascii="Times New Roman" w:hAnsi="Times New Roman" w:cs="Times New Roman"/>
              <w:sz w:val="24"/>
              <w:lang w:val="en-GB"/>
            </w:rPr>
          </w:rPrChange>
        </w:rPr>
        <w:t xml:space="preserve">took immediate </w:t>
      </w:r>
      <w:ins w:id="8802" w:author="Author">
        <w:r w:rsidR="004F4762">
          <w:rPr>
            <w:rFonts w:ascii="Times New Roman" w:hAnsi="Times New Roman" w:cs="Times New Roman"/>
            <w:sz w:val="24"/>
            <w:szCs w:val="24"/>
          </w:rPr>
          <w:t xml:space="preserve">and determined </w:t>
        </w:r>
      </w:ins>
      <w:r>
        <w:rPr>
          <w:rFonts w:ascii="Times New Roman" w:hAnsi="Times New Roman" w:cs="Times New Roman"/>
          <w:sz w:val="24"/>
          <w:szCs w:val="24"/>
          <w:rPrChange w:id="8803" w:author="Author">
            <w:rPr>
              <w:rFonts w:ascii="Times New Roman" w:hAnsi="Times New Roman" w:cs="Times New Roman"/>
              <w:sz w:val="24"/>
              <w:lang w:val="en-GB"/>
            </w:rPr>
          </w:rPrChange>
        </w:rPr>
        <w:t xml:space="preserve">action to secure government </w:t>
      </w:r>
      <w:ins w:id="8804" w:author="Author">
        <w:r w:rsidR="004F4762">
          <w:rPr>
            <w:rFonts w:ascii="Times New Roman" w:hAnsi="Times New Roman" w:cs="Times New Roman"/>
            <w:sz w:val="24"/>
            <w:szCs w:val="24"/>
          </w:rPr>
          <w:t>food aid</w:t>
        </w:r>
      </w:ins>
      <w:del w:id="8805" w:author="Author">
        <w:r w:rsidDel="004F4762">
          <w:rPr>
            <w:rFonts w:ascii="Times New Roman" w:hAnsi="Times New Roman" w:cs="Times New Roman"/>
            <w:sz w:val="24"/>
            <w:szCs w:val="24"/>
            <w:rPrChange w:id="8806" w:author="Author">
              <w:rPr>
                <w:rFonts w:ascii="Times New Roman" w:hAnsi="Times New Roman" w:cs="Times New Roman"/>
                <w:sz w:val="24"/>
                <w:lang w:val="en-GB"/>
              </w:rPr>
            </w:rPrChange>
          </w:rPr>
          <w:delText>assistance to feed the population</w:delText>
        </w:r>
      </w:del>
      <w:r>
        <w:rPr>
          <w:rStyle w:val="FootnoteReference"/>
          <w:rFonts w:ascii="Times New Roman" w:hAnsi="Times New Roman" w:cs="Times New Roman"/>
          <w:sz w:val="24"/>
          <w:szCs w:val="24"/>
          <w:rPrChange w:id="8807" w:author="Author">
            <w:rPr>
              <w:rStyle w:val="FootnoteReference"/>
              <w:rFonts w:ascii="Times New Roman" w:hAnsi="Times New Roman" w:cs="Times New Roman"/>
              <w:sz w:val="24"/>
            </w:rPr>
          </w:rPrChange>
        </w:rPr>
        <w:footnoteReference w:id="144"/>
      </w:r>
      <w:r>
        <w:rPr>
          <w:rFonts w:ascii="Times New Roman" w:hAnsi="Times New Roman" w:cs="Times New Roman"/>
          <w:sz w:val="24"/>
          <w:szCs w:val="24"/>
          <w:rPrChange w:id="8814" w:author="Author">
            <w:rPr>
              <w:rFonts w:ascii="Times New Roman" w:hAnsi="Times New Roman" w:cs="Times New Roman"/>
              <w:sz w:val="24"/>
              <w:lang w:val="en-GB"/>
            </w:rPr>
          </w:rPrChange>
        </w:rPr>
        <w:t xml:space="preserve"> and to </w:t>
      </w:r>
      <w:del w:id="8815" w:author="Author">
        <w:r w:rsidDel="004F4762">
          <w:rPr>
            <w:rFonts w:ascii="Times New Roman" w:hAnsi="Times New Roman" w:cs="Times New Roman"/>
            <w:sz w:val="24"/>
            <w:szCs w:val="24"/>
            <w:rPrChange w:id="8816" w:author="Author">
              <w:rPr>
                <w:rFonts w:ascii="Times New Roman" w:hAnsi="Times New Roman" w:cs="Times New Roman"/>
                <w:sz w:val="24"/>
                <w:lang w:val="en-GB"/>
              </w:rPr>
            </w:rPrChange>
          </w:rPr>
          <w:delText xml:space="preserve">prevent </w:delText>
        </w:r>
      </w:del>
      <w:ins w:id="8817" w:author="Author">
        <w:r w:rsidR="004F4762">
          <w:rPr>
            <w:rFonts w:ascii="Times New Roman" w:hAnsi="Times New Roman" w:cs="Times New Roman"/>
            <w:sz w:val="24"/>
            <w:szCs w:val="24"/>
          </w:rPr>
          <w:t>maintain</w:t>
        </w:r>
        <w:r w:rsidR="004F4762">
          <w:rPr>
            <w:rFonts w:ascii="Times New Roman" w:hAnsi="Times New Roman" w:cs="Times New Roman"/>
            <w:sz w:val="24"/>
            <w:szCs w:val="24"/>
            <w:rPrChange w:id="881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819" w:author="Author">
            <w:rPr>
              <w:rFonts w:ascii="Times New Roman" w:hAnsi="Times New Roman" w:cs="Times New Roman"/>
              <w:sz w:val="24"/>
              <w:lang w:val="en-GB"/>
            </w:rPr>
          </w:rPrChange>
        </w:rPr>
        <w:t>order</w:t>
      </w:r>
      <w:del w:id="8820" w:author="Author">
        <w:r w:rsidDel="004F4762">
          <w:rPr>
            <w:rFonts w:ascii="Times New Roman" w:hAnsi="Times New Roman" w:cs="Times New Roman"/>
            <w:sz w:val="24"/>
            <w:szCs w:val="24"/>
            <w:rPrChange w:id="8821" w:author="Author">
              <w:rPr>
                <w:rFonts w:ascii="Times New Roman" w:hAnsi="Times New Roman" w:cs="Times New Roman"/>
                <w:sz w:val="24"/>
                <w:lang w:val="en-GB"/>
              </w:rPr>
            </w:rPrChange>
          </w:rPr>
          <w:delText xml:space="preserve"> from collapsing</w:delText>
        </w:r>
      </w:del>
      <w:r>
        <w:rPr>
          <w:rFonts w:ascii="Times New Roman" w:hAnsi="Times New Roman" w:cs="Times New Roman"/>
          <w:sz w:val="24"/>
          <w:szCs w:val="24"/>
          <w:rPrChange w:id="8822" w:author="Author">
            <w:rPr>
              <w:rFonts w:ascii="Times New Roman" w:hAnsi="Times New Roman" w:cs="Times New Roman"/>
              <w:sz w:val="24"/>
              <w:lang w:val="en-GB"/>
            </w:rPr>
          </w:rPrChange>
        </w:rPr>
        <w:t xml:space="preserve">. </w:t>
      </w:r>
      <w:commentRangeStart w:id="8823"/>
      <w:r>
        <w:rPr>
          <w:rFonts w:ascii="Times New Roman" w:hAnsi="Times New Roman" w:cs="Times New Roman"/>
          <w:sz w:val="24"/>
          <w:szCs w:val="24"/>
          <w:rPrChange w:id="8824" w:author="Author">
            <w:rPr>
              <w:rFonts w:ascii="Times New Roman" w:hAnsi="Times New Roman" w:cs="Times New Roman"/>
              <w:sz w:val="24"/>
              <w:lang w:val="en-GB"/>
            </w:rPr>
          </w:rPrChange>
        </w:rPr>
        <w:t xml:space="preserve">Mass gatherings </w:t>
      </w:r>
      <w:commentRangeEnd w:id="8823"/>
      <w:r w:rsidR="004F4762">
        <w:rPr>
          <w:rStyle w:val="CommentReference"/>
        </w:rPr>
        <w:commentReference w:id="8823"/>
      </w:r>
      <w:r>
        <w:rPr>
          <w:rFonts w:ascii="Times New Roman" w:hAnsi="Times New Roman" w:cs="Times New Roman"/>
          <w:sz w:val="24"/>
          <w:szCs w:val="24"/>
          <w:rPrChange w:id="8825" w:author="Author">
            <w:rPr>
              <w:rFonts w:ascii="Times New Roman" w:hAnsi="Times New Roman" w:cs="Times New Roman"/>
              <w:sz w:val="24"/>
              <w:lang w:val="en-GB"/>
            </w:rPr>
          </w:rPrChange>
        </w:rPr>
        <w:t xml:space="preserve">released numerous statements that reflected public expectations </w:t>
      </w:r>
      <w:del w:id="8826" w:author="Author">
        <w:r w:rsidDel="004F4762">
          <w:rPr>
            <w:rFonts w:ascii="Times New Roman" w:hAnsi="Times New Roman" w:cs="Times New Roman"/>
            <w:sz w:val="24"/>
            <w:szCs w:val="24"/>
            <w:rPrChange w:id="8827" w:author="Author">
              <w:rPr>
                <w:rFonts w:ascii="Times New Roman" w:hAnsi="Times New Roman" w:cs="Times New Roman"/>
                <w:sz w:val="24"/>
                <w:lang w:val="en-GB"/>
              </w:rPr>
            </w:rPrChange>
          </w:rPr>
          <w:delText xml:space="preserve">for </w:delText>
        </w:r>
      </w:del>
      <w:ins w:id="8828" w:author="Author">
        <w:r w:rsidR="004F4762">
          <w:rPr>
            <w:rFonts w:ascii="Times New Roman" w:hAnsi="Times New Roman" w:cs="Times New Roman"/>
            <w:sz w:val="24"/>
            <w:szCs w:val="24"/>
          </w:rPr>
          <w:t>of</w:t>
        </w:r>
        <w:r w:rsidR="004F4762">
          <w:rPr>
            <w:rFonts w:ascii="Times New Roman" w:hAnsi="Times New Roman" w:cs="Times New Roman"/>
            <w:sz w:val="24"/>
            <w:szCs w:val="24"/>
            <w:rPrChange w:id="882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8830" w:author="Author">
            <w:rPr>
              <w:rFonts w:ascii="Times New Roman" w:hAnsi="Times New Roman" w:cs="Times New Roman"/>
              <w:sz w:val="24"/>
              <w:lang w:val="en-GB"/>
            </w:rPr>
          </w:rPrChange>
        </w:rPr>
        <w:t>regional solidarity</w:t>
      </w:r>
      <w:ins w:id="8831" w:author="Author">
        <w:r w:rsidR="004F4762">
          <w:rPr>
            <w:rFonts w:ascii="Times New Roman" w:hAnsi="Times New Roman" w:cs="Times New Roman"/>
            <w:sz w:val="24"/>
            <w:szCs w:val="24"/>
          </w:rPr>
          <w:t xml:space="preserve"> in addressing the conflict</w:t>
        </w:r>
      </w:ins>
      <w:r>
        <w:rPr>
          <w:rFonts w:ascii="Times New Roman" w:hAnsi="Times New Roman" w:cs="Times New Roman"/>
          <w:sz w:val="24"/>
          <w:szCs w:val="24"/>
          <w:rPrChange w:id="8832" w:author="Author">
            <w:rPr>
              <w:rFonts w:ascii="Times New Roman" w:hAnsi="Times New Roman" w:cs="Times New Roman"/>
              <w:sz w:val="24"/>
              <w:lang w:val="en-GB"/>
            </w:rPr>
          </w:rPrChange>
        </w:rPr>
        <w:t xml:space="preserve">. </w:t>
      </w:r>
      <w:commentRangeStart w:id="8833"/>
      <w:r>
        <w:rPr>
          <w:rFonts w:ascii="Times New Roman" w:hAnsi="Times New Roman" w:cs="Times New Roman"/>
          <w:sz w:val="24"/>
          <w:szCs w:val="24"/>
          <w:rPrChange w:id="8834" w:author="Author">
            <w:rPr>
              <w:rFonts w:ascii="Times New Roman" w:hAnsi="Times New Roman" w:cs="Times New Roman"/>
              <w:sz w:val="24"/>
              <w:lang w:val="en-GB"/>
            </w:rPr>
          </w:rPrChange>
        </w:rPr>
        <w:t xml:space="preserve">An attack that killed a British was immediately condemned by the Hebron National </w:t>
      </w:r>
      <w:r>
        <w:rPr>
          <w:rFonts w:ascii="Times New Roman" w:hAnsi="Times New Roman" w:cs="Times New Roman"/>
          <w:sz w:val="24"/>
          <w:szCs w:val="24"/>
          <w:rPrChange w:id="8835" w:author="Author">
            <w:rPr>
              <w:rFonts w:ascii="Times New Roman" w:hAnsi="Times New Roman" w:cs="Times New Roman"/>
              <w:sz w:val="24"/>
            </w:rPr>
          </w:rPrChange>
        </w:rPr>
        <w:t>C</w:t>
      </w:r>
      <w:r>
        <w:rPr>
          <w:rFonts w:ascii="Times New Roman" w:hAnsi="Times New Roman" w:cs="Times New Roman"/>
          <w:sz w:val="24"/>
          <w:szCs w:val="24"/>
          <w:rPrChange w:id="8836" w:author="Author">
            <w:rPr>
              <w:rFonts w:ascii="Times New Roman" w:hAnsi="Times New Roman" w:cs="Times New Roman"/>
              <w:sz w:val="24"/>
              <w:lang w:val="en-GB"/>
            </w:rPr>
          </w:rPrChange>
        </w:rPr>
        <w:t>ommittee</w:t>
      </w:r>
      <w:ins w:id="8837" w:author="Author">
        <w:r w:rsidR="00FB69C7">
          <w:rPr>
            <w:rFonts w:ascii="Times New Roman" w:hAnsi="Times New Roman" w:cs="Times New Roman"/>
            <w:sz w:val="24"/>
            <w:szCs w:val="24"/>
          </w:rPr>
          <w:t xml:space="preserve"> (HNC)</w:t>
        </w:r>
      </w:ins>
      <w:del w:id="8838" w:author="Author">
        <w:r w:rsidDel="004F4762">
          <w:rPr>
            <w:rFonts w:ascii="Times New Roman" w:hAnsi="Times New Roman" w:cs="Times New Roman"/>
            <w:sz w:val="24"/>
            <w:szCs w:val="24"/>
            <w:rPrChange w:id="8839" w:author="Author">
              <w:rPr>
                <w:rFonts w:ascii="Times New Roman" w:hAnsi="Times New Roman" w:cs="Times New Roman"/>
                <w:sz w:val="24"/>
                <w:lang w:val="en-GB"/>
              </w:rPr>
            </w:rPrChange>
          </w:rPr>
          <w:delText>, which was</w:delText>
        </w:r>
      </w:del>
      <w:r>
        <w:rPr>
          <w:rFonts w:ascii="Times New Roman" w:hAnsi="Times New Roman" w:cs="Times New Roman"/>
          <w:sz w:val="24"/>
          <w:szCs w:val="24"/>
          <w:rPrChange w:id="8840" w:author="Author">
            <w:rPr>
              <w:rFonts w:ascii="Times New Roman" w:hAnsi="Times New Roman" w:cs="Times New Roman"/>
              <w:sz w:val="24"/>
              <w:lang w:val="en-GB"/>
            </w:rPr>
          </w:rPrChange>
        </w:rPr>
        <w:t xml:space="preserve"> established to manage the region during the </w:t>
      </w:r>
      <w:del w:id="8841" w:author="Author">
        <w:r w:rsidDel="004F4762">
          <w:rPr>
            <w:rFonts w:ascii="Times New Roman" w:hAnsi="Times New Roman" w:cs="Times New Roman"/>
            <w:sz w:val="24"/>
            <w:szCs w:val="24"/>
            <w:rPrChange w:id="8842" w:author="Author">
              <w:rPr>
                <w:rFonts w:ascii="Times New Roman" w:hAnsi="Times New Roman" w:cs="Times New Roman"/>
                <w:sz w:val="24"/>
                <w:lang w:val="en-GB"/>
              </w:rPr>
            </w:rPrChange>
          </w:rPr>
          <w:delText>war</w:delText>
        </w:r>
      </w:del>
      <w:ins w:id="8843" w:author="Author">
        <w:r w:rsidR="004F4762">
          <w:rPr>
            <w:rFonts w:ascii="Times New Roman" w:hAnsi="Times New Roman" w:cs="Times New Roman"/>
            <w:sz w:val="24"/>
            <w:szCs w:val="24"/>
          </w:rPr>
          <w:t>W</w:t>
        </w:r>
        <w:r w:rsidR="004F4762">
          <w:rPr>
            <w:rFonts w:ascii="Times New Roman" w:hAnsi="Times New Roman" w:cs="Times New Roman"/>
            <w:sz w:val="24"/>
            <w:szCs w:val="24"/>
            <w:rPrChange w:id="8844" w:author="Author">
              <w:rPr>
                <w:rFonts w:ascii="Times New Roman" w:hAnsi="Times New Roman" w:cs="Times New Roman"/>
                <w:sz w:val="24"/>
                <w:lang w:val="en-GB"/>
              </w:rPr>
            </w:rPrChange>
          </w:rPr>
          <w:t>ar</w:t>
        </w:r>
        <w:commentRangeEnd w:id="8833"/>
        <w:r w:rsidR="00FB69C7">
          <w:rPr>
            <w:rStyle w:val="CommentReference"/>
          </w:rPr>
          <w:commentReference w:id="8833"/>
        </w:r>
      </w:ins>
      <w:r>
        <w:rPr>
          <w:rFonts w:ascii="Times New Roman" w:hAnsi="Times New Roman" w:cs="Times New Roman"/>
          <w:sz w:val="24"/>
          <w:szCs w:val="24"/>
          <w:rPrChange w:id="8845" w:author="Author">
            <w:rPr>
              <w:rFonts w:ascii="Times New Roman" w:hAnsi="Times New Roman" w:cs="Times New Roman"/>
              <w:sz w:val="24"/>
              <w:lang w:val="en-GB"/>
            </w:rPr>
          </w:rPrChange>
        </w:rPr>
        <w:t xml:space="preserve">. </w:t>
      </w:r>
      <w:ins w:id="8846" w:author="Author">
        <w:r w:rsidR="00FB69C7">
          <w:rPr>
            <w:rFonts w:ascii="Times New Roman" w:hAnsi="Times New Roman" w:cs="Times New Roman"/>
            <w:sz w:val="24"/>
            <w:szCs w:val="24"/>
          </w:rPr>
          <w:t xml:space="preserve">HNC chairman </w:t>
        </w:r>
      </w:ins>
      <w:proofErr w:type="spellStart"/>
      <w:r>
        <w:rPr>
          <w:rFonts w:ascii="Times New Roman" w:hAnsi="Times New Roman" w:cs="Times New Roman"/>
          <w:sz w:val="24"/>
          <w:szCs w:val="24"/>
          <w:rPrChange w:id="8847"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8848" w:author="Author">
            <w:rPr>
              <w:rFonts w:ascii="Times New Roman" w:hAnsi="Times New Roman" w:cs="Times New Roman"/>
              <w:sz w:val="24"/>
              <w:lang w:val="en-GB"/>
            </w:rPr>
          </w:rPrChange>
        </w:rPr>
        <w:t xml:space="preserve"> </w:t>
      </w:r>
      <w:del w:id="8849" w:author="Author">
        <w:r w:rsidDel="00FB69C7">
          <w:rPr>
            <w:rFonts w:ascii="Times New Roman" w:hAnsi="Times New Roman" w:cs="Times New Roman"/>
            <w:sz w:val="24"/>
            <w:szCs w:val="24"/>
            <w:rPrChange w:id="8850" w:author="Author">
              <w:rPr>
                <w:rFonts w:ascii="Times New Roman" w:hAnsi="Times New Roman" w:cs="Times New Roman"/>
                <w:sz w:val="24"/>
                <w:lang w:val="en-GB"/>
              </w:rPr>
            </w:rPrChange>
          </w:rPr>
          <w:delText xml:space="preserve">, the </w:delText>
        </w:r>
        <w:r w:rsidDel="00FB69C7">
          <w:rPr>
            <w:rFonts w:ascii="Times New Roman" w:hAnsi="Times New Roman" w:cs="Times New Roman"/>
            <w:sz w:val="24"/>
            <w:szCs w:val="24"/>
            <w:rPrChange w:id="8851" w:author="Author">
              <w:rPr>
                <w:rFonts w:ascii="Times New Roman" w:hAnsi="Times New Roman" w:cs="Times New Roman"/>
                <w:sz w:val="24"/>
              </w:rPr>
            </w:rPrChange>
          </w:rPr>
          <w:delText xml:space="preserve">Committee’s </w:delText>
        </w:r>
        <w:r w:rsidDel="00FB69C7">
          <w:rPr>
            <w:rFonts w:ascii="Times New Roman" w:hAnsi="Times New Roman" w:cs="Times New Roman"/>
            <w:sz w:val="24"/>
            <w:szCs w:val="24"/>
            <w:rPrChange w:id="8852" w:author="Author">
              <w:rPr>
                <w:rFonts w:ascii="Times New Roman" w:hAnsi="Times New Roman" w:cs="Times New Roman"/>
                <w:sz w:val="24"/>
                <w:lang w:val="en-GB"/>
              </w:rPr>
            </w:rPrChange>
          </w:rPr>
          <w:delText xml:space="preserve">Chairman, </w:delText>
        </w:r>
      </w:del>
      <w:r>
        <w:rPr>
          <w:rFonts w:ascii="Times New Roman" w:hAnsi="Times New Roman" w:cs="Times New Roman"/>
          <w:sz w:val="24"/>
          <w:szCs w:val="24"/>
          <w:rPrChange w:id="8853" w:author="Author">
            <w:rPr>
              <w:rFonts w:ascii="Times New Roman" w:hAnsi="Times New Roman" w:cs="Times New Roman"/>
              <w:sz w:val="24"/>
              <w:lang w:val="en-GB"/>
            </w:rPr>
          </w:rPrChange>
        </w:rPr>
        <w:t xml:space="preserve">stressed that the regional leadership </w:t>
      </w:r>
      <w:del w:id="8854" w:author="Author">
        <w:r w:rsidDel="00FB69C7">
          <w:rPr>
            <w:rFonts w:ascii="Times New Roman" w:hAnsi="Times New Roman" w:cs="Times New Roman"/>
            <w:sz w:val="24"/>
            <w:szCs w:val="24"/>
            <w:rPrChange w:id="8855" w:author="Author">
              <w:rPr>
                <w:rFonts w:ascii="Times New Roman" w:hAnsi="Times New Roman" w:cs="Times New Roman"/>
                <w:sz w:val="24"/>
                <w:lang w:val="en-GB"/>
              </w:rPr>
            </w:rPrChange>
          </w:rPr>
          <w:delText xml:space="preserve">valued </w:delText>
        </w:r>
      </w:del>
      <w:ins w:id="8856" w:author="Author">
        <w:r w:rsidR="00FB69C7">
          <w:rPr>
            <w:rFonts w:ascii="Times New Roman" w:hAnsi="Times New Roman" w:cs="Times New Roman"/>
            <w:sz w:val="24"/>
            <w:szCs w:val="24"/>
          </w:rPr>
          <w:t>positively endorse</w:t>
        </w:r>
        <w:r w:rsidR="00FB69C7">
          <w:rPr>
            <w:rFonts w:ascii="Times New Roman" w:hAnsi="Times New Roman" w:cs="Times New Roman"/>
            <w:sz w:val="24"/>
            <w:szCs w:val="24"/>
            <w:rPrChange w:id="8857" w:author="Author">
              <w:rPr>
                <w:rFonts w:ascii="Times New Roman" w:hAnsi="Times New Roman" w:cs="Times New Roman"/>
                <w:sz w:val="24"/>
                <w:lang w:val="en-GB"/>
              </w:rPr>
            </w:rPrChange>
          </w:rPr>
          <w:t xml:space="preserve">d </w:t>
        </w:r>
      </w:ins>
      <w:r>
        <w:rPr>
          <w:rFonts w:ascii="Times New Roman" w:hAnsi="Times New Roman" w:cs="Times New Roman"/>
          <w:sz w:val="24"/>
          <w:szCs w:val="24"/>
          <w:rPrChange w:id="8858" w:author="Author">
            <w:rPr>
              <w:rFonts w:ascii="Times New Roman" w:hAnsi="Times New Roman" w:cs="Times New Roman"/>
              <w:sz w:val="24"/>
              <w:lang w:val="en-GB"/>
            </w:rPr>
          </w:rPrChange>
        </w:rPr>
        <w:t xml:space="preserve">cooperation with the British and promised the incident would not </w:t>
      </w:r>
      <w:ins w:id="8859" w:author="Author">
        <w:r w:rsidR="00FB69C7">
          <w:rPr>
            <w:rFonts w:ascii="Times New Roman" w:hAnsi="Times New Roman" w:cs="Times New Roman"/>
            <w:sz w:val="24"/>
            <w:szCs w:val="24"/>
          </w:rPr>
          <w:t xml:space="preserve">be </w:t>
        </w:r>
      </w:ins>
      <w:r>
        <w:rPr>
          <w:rFonts w:ascii="Times New Roman" w:hAnsi="Times New Roman" w:cs="Times New Roman"/>
          <w:sz w:val="24"/>
          <w:szCs w:val="24"/>
          <w:rPrChange w:id="8860" w:author="Author">
            <w:rPr>
              <w:rFonts w:ascii="Times New Roman" w:hAnsi="Times New Roman" w:cs="Times New Roman"/>
              <w:sz w:val="24"/>
              <w:lang w:val="en-GB"/>
            </w:rPr>
          </w:rPrChange>
        </w:rPr>
        <w:t>repeat</w:t>
      </w:r>
      <w:ins w:id="8861" w:author="Author">
        <w:r w:rsidR="00FB69C7">
          <w:rPr>
            <w:rFonts w:ascii="Times New Roman" w:hAnsi="Times New Roman" w:cs="Times New Roman"/>
            <w:sz w:val="24"/>
            <w:szCs w:val="24"/>
          </w:rPr>
          <w:t>ed</w:t>
        </w:r>
      </w:ins>
      <w:r>
        <w:rPr>
          <w:rFonts w:ascii="Times New Roman" w:hAnsi="Times New Roman" w:cs="Times New Roman"/>
          <w:sz w:val="24"/>
          <w:szCs w:val="24"/>
          <w:rPrChange w:id="8862"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8863" w:author="Author">
            <w:rPr>
              <w:rStyle w:val="FootnoteReference"/>
              <w:rFonts w:ascii="Times New Roman" w:hAnsi="Times New Roman" w:cs="Times New Roman"/>
              <w:sz w:val="24"/>
            </w:rPr>
          </w:rPrChange>
        </w:rPr>
        <w:footnoteReference w:id="145"/>
      </w:r>
      <w:r>
        <w:rPr>
          <w:rFonts w:ascii="Times New Roman" w:hAnsi="Times New Roman" w:cs="Times New Roman"/>
          <w:sz w:val="24"/>
          <w:szCs w:val="24"/>
          <w:rPrChange w:id="8875" w:author="Author">
            <w:rPr>
              <w:rFonts w:ascii="Times New Roman" w:hAnsi="Times New Roman" w:cs="Times New Roman"/>
              <w:sz w:val="24"/>
              <w:lang w:val="en-GB"/>
            </w:rPr>
          </w:rPrChange>
        </w:rPr>
        <w:t xml:space="preserve"> He also published a newspaper article denouncing those robbing </w:t>
      </w:r>
      <w:r>
        <w:rPr>
          <w:rFonts w:ascii="Times New Roman" w:hAnsi="Times New Roman" w:cs="Times New Roman"/>
          <w:sz w:val="24"/>
          <w:szCs w:val="24"/>
          <w:rPrChange w:id="8876" w:author="Author">
            <w:rPr>
              <w:rFonts w:ascii="Times New Roman" w:hAnsi="Times New Roman" w:cs="Times New Roman"/>
              <w:sz w:val="24"/>
            </w:rPr>
          </w:rPrChange>
        </w:rPr>
        <w:t>“</w:t>
      </w:r>
      <w:r>
        <w:rPr>
          <w:rFonts w:ascii="Times New Roman" w:hAnsi="Times New Roman" w:cs="Times New Roman"/>
          <w:sz w:val="24"/>
          <w:szCs w:val="24"/>
          <w:rPrChange w:id="8877" w:author="Author">
            <w:rPr>
              <w:rFonts w:ascii="Times New Roman" w:hAnsi="Times New Roman" w:cs="Times New Roman"/>
              <w:sz w:val="24"/>
              <w:lang w:val="en-GB"/>
            </w:rPr>
          </w:rPrChange>
        </w:rPr>
        <w:t>their brethren” as traitors, saying they were “dead of conscience” and should be punished accordingly.</w:t>
      </w:r>
      <w:r>
        <w:rPr>
          <w:rStyle w:val="FootnoteReference"/>
          <w:rFonts w:ascii="Times New Roman" w:hAnsi="Times New Roman" w:cs="Times New Roman"/>
          <w:sz w:val="24"/>
          <w:szCs w:val="24"/>
          <w:rPrChange w:id="8878" w:author="Author">
            <w:rPr>
              <w:rStyle w:val="FootnoteReference"/>
              <w:rFonts w:ascii="Times New Roman" w:hAnsi="Times New Roman" w:cs="Times New Roman"/>
              <w:sz w:val="24"/>
            </w:rPr>
          </w:rPrChange>
        </w:rPr>
        <w:footnoteReference w:id="146"/>
      </w:r>
      <w:r>
        <w:rPr>
          <w:rFonts w:ascii="Times New Roman" w:hAnsi="Times New Roman" w:cs="Times New Roman"/>
          <w:sz w:val="24"/>
          <w:szCs w:val="24"/>
          <w:rPrChange w:id="8887" w:author="Author">
            <w:rPr>
              <w:rFonts w:ascii="Times New Roman" w:hAnsi="Times New Roman" w:cs="Times New Roman"/>
              <w:sz w:val="24"/>
              <w:lang w:val="en-GB"/>
            </w:rPr>
          </w:rPrChange>
        </w:rPr>
        <w:t xml:space="preserve"> </w:t>
      </w:r>
      <w:commentRangeEnd w:id="8795"/>
      <w:r w:rsidR="00FB69C7">
        <w:rPr>
          <w:rStyle w:val="CommentReference"/>
        </w:rPr>
        <w:commentReference w:id="8795"/>
      </w:r>
    </w:p>
    <w:p w14:paraId="1D01ACA9" w14:textId="1B5D180B" w:rsidR="00A75241" w:rsidRDefault="00000000">
      <w:pPr>
        <w:spacing w:line="360" w:lineRule="auto"/>
        <w:ind w:firstLine="720"/>
        <w:jc w:val="both"/>
        <w:rPr>
          <w:rFonts w:ascii="Times New Roman" w:hAnsi="Times New Roman" w:cs="Times New Roman"/>
          <w:sz w:val="24"/>
          <w:szCs w:val="24"/>
          <w:rPrChange w:id="8888" w:author="Author">
            <w:rPr>
              <w:rFonts w:ascii="Times New Roman" w:hAnsi="Times New Roman" w:cs="Times New Roman"/>
              <w:sz w:val="24"/>
              <w:lang w:val="en-GB"/>
            </w:rPr>
          </w:rPrChange>
        </w:rPr>
      </w:pPr>
      <w:r>
        <w:rPr>
          <w:rFonts w:ascii="Times New Roman" w:hAnsi="Times New Roman" w:cs="Times New Roman"/>
          <w:sz w:val="24"/>
          <w:szCs w:val="24"/>
          <w:rPrChange w:id="8889" w:author="Author">
            <w:rPr>
              <w:rFonts w:ascii="Times New Roman" w:hAnsi="Times New Roman" w:cs="Times New Roman"/>
              <w:sz w:val="24"/>
              <w:lang w:val="en-GB"/>
            </w:rPr>
          </w:rPrChange>
        </w:rPr>
        <w:t xml:space="preserve">At the same time, the regional leadership </w:t>
      </w:r>
      <w:ins w:id="8890" w:author="Author">
        <w:r w:rsidR="00FB69C7">
          <w:rPr>
            <w:rFonts w:ascii="Times New Roman" w:hAnsi="Times New Roman" w:cs="Times New Roman"/>
            <w:sz w:val="24"/>
            <w:szCs w:val="24"/>
          </w:rPr>
          <w:t xml:space="preserve">also </w:t>
        </w:r>
      </w:ins>
      <w:r>
        <w:rPr>
          <w:rFonts w:ascii="Times New Roman" w:hAnsi="Times New Roman" w:cs="Times New Roman"/>
          <w:sz w:val="24"/>
          <w:szCs w:val="24"/>
          <w:rPrChange w:id="8891" w:author="Author">
            <w:rPr>
              <w:rFonts w:ascii="Times New Roman" w:hAnsi="Times New Roman" w:cs="Times New Roman"/>
              <w:sz w:val="24"/>
              <w:lang w:val="en-GB"/>
            </w:rPr>
          </w:rPrChange>
        </w:rPr>
        <w:t xml:space="preserve">began actively promoting </w:t>
      </w:r>
      <w:commentRangeStart w:id="8892"/>
      <w:ins w:id="8893" w:author="Author">
        <w:r w:rsidR="00FB69C7">
          <w:rPr>
            <w:rFonts w:ascii="Times New Roman" w:hAnsi="Times New Roman" w:cs="Times New Roman"/>
            <w:sz w:val="24"/>
            <w:szCs w:val="24"/>
          </w:rPr>
          <w:t xml:space="preserve">the region’s </w:t>
        </w:r>
      </w:ins>
      <w:r>
        <w:rPr>
          <w:rFonts w:ascii="Times New Roman" w:hAnsi="Times New Roman" w:cs="Times New Roman"/>
          <w:sz w:val="24"/>
          <w:szCs w:val="24"/>
          <w:rPrChange w:id="8894" w:author="Author">
            <w:rPr>
              <w:rFonts w:ascii="Times New Roman" w:hAnsi="Times New Roman" w:cs="Times New Roman"/>
              <w:sz w:val="24"/>
              <w:lang w:val="en-GB"/>
            </w:rPr>
          </w:rPrChange>
        </w:rPr>
        <w:t>annexation to Transjordan</w:t>
      </w:r>
      <w:commentRangeEnd w:id="8892"/>
      <w:r w:rsidR="00FB69C7">
        <w:rPr>
          <w:rStyle w:val="CommentReference"/>
        </w:rPr>
        <w:commentReference w:id="8892"/>
      </w:r>
      <w:r>
        <w:rPr>
          <w:rFonts w:ascii="Times New Roman" w:hAnsi="Times New Roman" w:cs="Times New Roman"/>
          <w:sz w:val="24"/>
          <w:szCs w:val="24"/>
          <w:rPrChange w:id="8895" w:author="Author">
            <w:rPr>
              <w:rFonts w:ascii="Times New Roman" w:hAnsi="Times New Roman" w:cs="Times New Roman"/>
              <w:sz w:val="24"/>
              <w:lang w:val="en-GB"/>
            </w:rPr>
          </w:rPrChange>
        </w:rPr>
        <w:t xml:space="preserve">. </w:t>
      </w:r>
      <w:del w:id="8896" w:author="Author">
        <w:r w:rsidDel="00FB69C7">
          <w:rPr>
            <w:rFonts w:ascii="Times New Roman" w:hAnsi="Times New Roman" w:cs="Times New Roman"/>
            <w:sz w:val="24"/>
            <w:szCs w:val="24"/>
            <w:rPrChange w:id="8897" w:author="Author">
              <w:rPr>
                <w:rFonts w:ascii="Times New Roman" w:hAnsi="Times New Roman" w:cs="Times New Roman"/>
                <w:sz w:val="24"/>
                <w:lang w:val="en-GB"/>
              </w:rPr>
            </w:rPrChange>
          </w:rPr>
          <w:delText>In December 1947, o</w:delText>
        </w:r>
      </w:del>
      <w:ins w:id="8898" w:author="Author">
        <w:r w:rsidR="00FB69C7">
          <w:rPr>
            <w:rFonts w:ascii="Times New Roman" w:hAnsi="Times New Roman" w:cs="Times New Roman"/>
            <w:sz w:val="24"/>
            <w:szCs w:val="24"/>
          </w:rPr>
          <w:t>O</w:t>
        </w:r>
      </w:ins>
      <w:r>
        <w:rPr>
          <w:rFonts w:ascii="Times New Roman" w:hAnsi="Times New Roman" w:cs="Times New Roman"/>
          <w:sz w:val="24"/>
          <w:szCs w:val="24"/>
          <w:rPrChange w:id="8899" w:author="Author">
            <w:rPr>
              <w:rFonts w:ascii="Times New Roman" w:hAnsi="Times New Roman" w:cs="Times New Roman"/>
              <w:sz w:val="24"/>
              <w:lang w:val="en-GB"/>
            </w:rPr>
          </w:rPrChange>
        </w:rPr>
        <w:t xml:space="preserve">nly three days into the war, </w:t>
      </w:r>
      <w:proofErr w:type="spellStart"/>
      <w:r>
        <w:rPr>
          <w:rFonts w:ascii="Times New Roman" w:hAnsi="Times New Roman" w:cs="Times New Roman"/>
          <w:sz w:val="24"/>
          <w:szCs w:val="24"/>
          <w:rPrChange w:id="8900"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8901" w:author="Author">
            <w:rPr>
              <w:rFonts w:ascii="Times New Roman" w:hAnsi="Times New Roman" w:cs="Times New Roman"/>
              <w:sz w:val="24"/>
              <w:lang w:val="en-GB"/>
            </w:rPr>
          </w:rPrChange>
        </w:rPr>
        <w:t xml:space="preserve"> and others publicly declared their disappointment in the </w:t>
      </w:r>
      <w:proofErr w:type="spellStart"/>
      <w:r>
        <w:rPr>
          <w:rFonts w:ascii="Times New Roman" w:hAnsi="Times New Roman" w:cs="Times New Roman"/>
          <w:sz w:val="24"/>
          <w:szCs w:val="24"/>
          <w:rPrChange w:id="8902" w:author="Author">
            <w:rPr>
              <w:rFonts w:ascii="Times New Roman" w:hAnsi="Times New Roman" w:cs="Times New Roman"/>
              <w:sz w:val="24"/>
              <w:lang w:val="en-GB"/>
            </w:rPr>
          </w:rPrChange>
        </w:rPr>
        <w:t>Ḥusaynī</w:t>
      </w:r>
      <w:proofErr w:type="spellEnd"/>
      <w:r>
        <w:rPr>
          <w:rFonts w:ascii="Times New Roman" w:hAnsi="Times New Roman" w:cs="Times New Roman"/>
          <w:sz w:val="24"/>
          <w:szCs w:val="24"/>
          <w:rPrChange w:id="8903" w:author="Author">
            <w:rPr>
              <w:rFonts w:ascii="Times New Roman" w:hAnsi="Times New Roman" w:cs="Times New Roman"/>
              <w:sz w:val="24"/>
              <w:lang w:val="en-GB"/>
            </w:rPr>
          </w:rPrChange>
        </w:rPr>
        <w:t xml:space="preserve"> leadership and invited </w:t>
      </w:r>
      <w:proofErr w:type="spellStart"/>
      <w:r>
        <w:rPr>
          <w:rFonts w:ascii="Times New Roman" w:hAnsi="Times New Roman" w:cs="Times New Roman"/>
          <w:sz w:val="24"/>
          <w:szCs w:val="24"/>
          <w:rPrChange w:id="8904" w:author="Author">
            <w:rPr>
              <w:rFonts w:ascii="Times New Roman" w:hAnsi="Times New Roman" w:cs="Times New Roman"/>
              <w:sz w:val="24"/>
              <w:lang w:val="en-GB"/>
            </w:rPr>
          </w:rPrChange>
        </w:rPr>
        <w:t>Amīr</w:t>
      </w:r>
      <w:proofErr w:type="spellEnd"/>
      <w:r>
        <w:rPr>
          <w:rFonts w:ascii="Times New Roman" w:hAnsi="Times New Roman" w:cs="Times New Roman"/>
          <w:sz w:val="24"/>
          <w:szCs w:val="24"/>
          <w:rPrChange w:id="8905"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8906" w:author="Author">
            <w:rPr>
              <w:rFonts w:ascii="Times New Roman" w:hAnsi="Times New Roman" w:cs="Times New Roman"/>
              <w:sz w:val="24"/>
              <w:lang w:val="en-GB"/>
            </w:rPr>
          </w:rPrChange>
        </w:rPr>
        <w:t>ʿAbdallāh</w:t>
      </w:r>
      <w:proofErr w:type="spellEnd"/>
      <w:r>
        <w:rPr>
          <w:rFonts w:ascii="Times New Roman" w:hAnsi="Times New Roman" w:cs="Times New Roman"/>
          <w:sz w:val="24"/>
          <w:szCs w:val="24"/>
          <w:rPrChange w:id="8907" w:author="Author">
            <w:rPr>
              <w:rFonts w:ascii="Times New Roman" w:hAnsi="Times New Roman" w:cs="Times New Roman"/>
              <w:sz w:val="24"/>
              <w:lang w:val="en-GB"/>
            </w:rPr>
          </w:rPrChange>
        </w:rPr>
        <w:t xml:space="preserve"> to </w:t>
      </w:r>
      <w:del w:id="8908" w:author="Author">
        <w:r w:rsidDel="00FB69C7">
          <w:rPr>
            <w:rFonts w:ascii="Times New Roman" w:hAnsi="Times New Roman" w:cs="Times New Roman"/>
            <w:sz w:val="24"/>
            <w:szCs w:val="24"/>
            <w:rPrChange w:id="8909" w:author="Author">
              <w:rPr>
                <w:rFonts w:ascii="Times New Roman" w:hAnsi="Times New Roman" w:cs="Times New Roman"/>
                <w:sz w:val="24"/>
              </w:rPr>
            </w:rPrChange>
          </w:rPr>
          <w:delText xml:space="preserve">instill </w:delText>
        </w:r>
      </w:del>
      <w:ins w:id="8910" w:author="Author">
        <w:r w:rsidR="00FB69C7">
          <w:rPr>
            <w:rFonts w:ascii="Times New Roman" w:hAnsi="Times New Roman" w:cs="Times New Roman"/>
            <w:sz w:val="24"/>
            <w:szCs w:val="24"/>
          </w:rPr>
          <w:t>establish</w:t>
        </w:r>
        <w:r w:rsidR="00FB69C7">
          <w:rPr>
            <w:rFonts w:ascii="Times New Roman" w:hAnsi="Times New Roman" w:cs="Times New Roman"/>
            <w:sz w:val="24"/>
            <w:szCs w:val="24"/>
            <w:rPrChange w:id="8911" w:author="Author">
              <w:rPr>
                <w:rFonts w:ascii="Times New Roman" w:hAnsi="Times New Roman" w:cs="Times New Roman"/>
                <w:sz w:val="24"/>
              </w:rPr>
            </w:rPrChange>
          </w:rPr>
          <w:t xml:space="preserve"> </w:t>
        </w:r>
      </w:ins>
      <w:r>
        <w:rPr>
          <w:rFonts w:ascii="Times New Roman" w:hAnsi="Times New Roman" w:cs="Times New Roman"/>
          <w:sz w:val="24"/>
          <w:szCs w:val="24"/>
          <w:rPrChange w:id="8912" w:author="Author">
            <w:rPr>
              <w:rFonts w:ascii="Times New Roman" w:hAnsi="Times New Roman" w:cs="Times New Roman"/>
              <w:sz w:val="24"/>
            </w:rPr>
          </w:rPrChange>
        </w:rPr>
        <w:t>order in Palestine.</w:t>
      </w:r>
      <w:r>
        <w:rPr>
          <w:rStyle w:val="FootnoteReference"/>
          <w:rFonts w:ascii="Times New Roman" w:hAnsi="Times New Roman" w:cs="Times New Roman"/>
          <w:sz w:val="24"/>
          <w:szCs w:val="24"/>
          <w:rPrChange w:id="8913" w:author="Author">
            <w:rPr>
              <w:rStyle w:val="FootnoteReference"/>
              <w:rFonts w:ascii="Times New Roman" w:hAnsi="Times New Roman" w:cs="Times New Roman"/>
              <w:sz w:val="24"/>
            </w:rPr>
          </w:rPrChange>
        </w:rPr>
        <w:footnoteReference w:id="147"/>
      </w:r>
      <w:r>
        <w:rPr>
          <w:rFonts w:ascii="Times New Roman" w:hAnsi="Times New Roman" w:cs="Times New Roman"/>
          <w:sz w:val="24"/>
          <w:szCs w:val="24"/>
          <w:rPrChange w:id="8919" w:author="Author">
            <w:rPr>
              <w:rFonts w:ascii="Times New Roman" w:hAnsi="Times New Roman" w:cs="Times New Roman"/>
              <w:sz w:val="24"/>
              <w:lang w:val="en-GB"/>
            </w:rPr>
          </w:rPrChange>
        </w:rPr>
        <w:t xml:space="preserve"> </w:t>
      </w:r>
      <w:commentRangeStart w:id="8920"/>
      <w:r>
        <w:rPr>
          <w:rFonts w:ascii="Times New Roman" w:hAnsi="Times New Roman" w:cs="Times New Roman"/>
          <w:sz w:val="24"/>
          <w:szCs w:val="24"/>
          <w:rPrChange w:id="8921" w:author="Author">
            <w:rPr>
              <w:rFonts w:ascii="Times New Roman" w:hAnsi="Times New Roman" w:cs="Times New Roman"/>
              <w:sz w:val="24"/>
              <w:lang w:val="en-GB"/>
            </w:rPr>
          </w:rPrChange>
        </w:rPr>
        <w:t xml:space="preserve">The </w:t>
      </w:r>
      <w:r>
        <w:rPr>
          <w:rFonts w:ascii="Times New Roman" w:hAnsi="Times New Roman" w:cs="Times New Roman"/>
          <w:sz w:val="24"/>
          <w:szCs w:val="24"/>
          <w:rPrChange w:id="8922" w:author="Author">
            <w:rPr>
              <w:rFonts w:ascii="Times New Roman" w:hAnsi="Times New Roman" w:cs="Times New Roman"/>
              <w:sz w:val="24"/>
            </w:rPr>
          </w:rPrChange>
        </w:rPr>
        <w:t xml:space="preserve">timing was odd, considering </w:t>
      </w:r>
      <w:r>
        <w:rPr>
          <w:rFonts w:ascii="Times New Roman" w:hAnsi="Times New Roman" w:cs="Times New Roman"/>
          <w:sz w:val="24"/>
          <w:szCs w:val="24"/>
          <w:rPrChange w:id="8923" w:author="Author">
            <w:rPr>
              <w:rFonts w:ascii="Times New Roman" w:hAnsi="Times New Roman" w:cs="Times New Roman"/>
              <w:sz w:val="24"/>
              <w:lang w:val="en-GB"/>
            </w:rPr>
          </w:rPrChange>
        </w:rPr>
        <w:t xml:space="preserve">that the </w:t>
      </w:r>
      <w:proofErr w:type="spellStart"/>
      <w:r>
        <w:rPr>
          <w:rFonts w:ascii="Times New Roman" w:hAnsi="Times New Roman" w:cs="Times New Roman"/>
          <w:sz w:val="24"/>
          <w:szCs w:val="24"/>
          <w:rPrChange w:id="8924" w:author="Author">
            <w:rPr>
              <w:rFonts w:ascii="Times New Roman" w:hAnsi="Times New Roman" w:cs="Times New Roman"/>
              <w:sz w:val="24"/>
              <w:lang w:val="en-GB"/>
            </w:rPr>
          </w:rPrChange>
        </w:rPr>
        <w:t>Ḥusaynī</w:t>
      </w:r>
      <w:proofErr w:type="spellEnd"/>
      <w:r>
        <w:rPr>
          <w:rFonts w:ascii="Times New Roman" w:hAnsi="Times New Roman" w:cs="Times New Roman"/>
          <w:sz w:val="24"/>
          <w:szCs w:val="24"/>
          <w:rPrChange w:id="8925" w:author="Author">
            <w:rPr>
              <w:rFonts w:ascii="Times New Roman" w:hAnsi="Times New Roman" w:cs="Times New Roman"/>
              <w:sz w:val="24"/>
              <w:lang w:val="en-GB"/>
            </w:rPr>
          </w:rPrChange>
        </w:rPr>
        <w:t xml:space="preserve"> militias had the upper hand against the Jewish forces at this point. </w:t>
      </w:r>
      <w:commentRangeEnd w:id="8920"/>
      <w:r w:rsidR="00FB69C7">
        <w:rPr>
          <w:rStyle w:val="CommentReference"/>
        </w:rPr>
        <w:commentReference w:id="8920"/>
      </w:r>
      <w:commentRangeStart w:id="8926"/>
      <w:r>
        <w:rPr>
          <w:rFonts w:ascii="Times New Roman" w:hAnsi="Times New Roman" w:cs="Times New Roman"/>
          <w:sz w:val="24"/>
          <w:szCs w:val="24"/>
          <w:rPrChange w:id="8927" w:author="Author">
            <w:rPr>
              <w:rFonts w:ascii="Times New Roman" w:hAnsi="Times New Roman" w:cs="Times New Roman"/>
              <w:sz w:val="24"/>
              <w:lang w:val="en-GB"/>
            </w:rPr>
          </w:rPrChange>
        </w:rPr>
        <w:t xml:space="preserve">This </w:t>
      </w:r>
      <w:r>
        <w:rPr>
          <w:rFonts w:ascii="Times New Roman" w:hAnsi="Times New Roman" w:cs="Times New Roman"/>
          <w:sz w:val="24"/>
          <w:szCs w:val="24"/>
          <w:rPrChange w:id="8928" w:author="Author">
            <w:rPr>
              <w:rFonts w:ascii="Times New Roman" w:hAnsi="Times New Roman" w:cs="Times New Roman"/>
              <w:sz w:val="24"/>
            </w:rPr>
          </w:rPrChange>
        </w:rPr>
        <w:t xml:space="preserve">indicates </w:t>
      </w:r>
      <w:r>
        <w:rPr>
          <w:rFonts w:ascii="Times New Roman" w:hAnsi="Times New Roman" w:cs="Times New Roman"/>
          <w:sz w:val="24"/>
          <w:szCs w:val="24"/>
          <w:rPrChange w:id="8929" w:author="Author">
            <w:rPr>
              <w:rFonts w:ascii="Times New Roman" w:hAnsi="Times New Roman" w:cs="Times New Roman"/>
              <w:sz w:val="24"/>
              <w:lang w:val="en-GB"/>
            </w:rPr>
          </w:rPrChange>
        </w:rPr>
        <w:t xml:space="preserve">that the statements were part of a </w:t>
      </w:r>
      <w:del w:id="8930" w:author="Author">
        <w:r w:rsidDel="00FB69C7">
          <w:rPr>
            <w:rFonts w:ascii="Times New Roman" w:hAnsi="Times New Roman" w:cs="Times New Roman"/>
            <w:sz w:val="24"/>
            <w:szCs w:val="24"/>
            <w:rPrChange w:id="8931" w:author="Author">
              <w:rPr>
                <w:rFonts w:ascii="Times New Roman" w:hAnsi="Times New Roman" w:cs="Times New Roman"/>
                <w:sz w:val="24"/>
                <w:lang w:val="en-GB"/>
              </w:rPr>
            </w:rPrChange>
          </w:rPr>
          <w:delText xml:space="preserve">planned </w:delText>
        </w:r>
      </w:del>
      <w:r>
        <w:rPr>
          <w:rFonts w:ascii="Times New Roman" w:hAnsi="Times New Roman" w:cs="Times New Roman"/>
          <w:sz w:val="24"/>
          <w:szCs w:val="24"/>
          <w:rPrChange w:id="8932" w:author="Author">
            <w:rPr>
              <w:rFonts w:ascii="Times New Roman" w:hAnsi="Times New Roman" w:cs="Times New Roman"/>
              <w:sz w:val="24"/>
              <w:lang w:val="en-GB"/>
            </w:rPr>
          </w:rPrChange>
        </w:rPr>
        <w:t>strategy to promote the annexation agenda.</w:t>
      </w:r>
      <w:commentRangeEnd w:id="8926"/>
      <w:r w:rsidR="00FB69C7">
        <w:rPr>
          <w:rStyle w:val="CommentReference"/>
        </w:rPr>
        <w:commentReference w:id="8926"/>
      </w:r>
      <w:r>
        <w:rPr>
          <w:rFonts w:ascii="Times New Roman" w:hAnsi="Times New Roman" w:cs="Times New Roman"/>
          <w:sz w:val="24"/>
          <w:szCs w:val="24"/>
          <w:rPrChange w:id="8933" w:author="Author">
            <w:rPr>
              <w:rFonts w:ascii="Times New Roman" w:hAnsi="Times New Roman" w:cs="Times New Roman"/>
              <w:sz w:val="24"/>
              <w:lang w:val="en-GB"/>
            </w:rPr>
          </w:rPrChange>
        </w:rPr>
        <w:t xml:space="preserve"> In January 1948, </w:t>
      </w:r>
      <w:proofErr w:type="spellStart"/>
      <w:r>
        <w:rPr>
          <w:rFonts w:ascii="Times New Roman" w:hAnsi="Times New Roman" w:cs="Times New Roman"/>
          <w:sz w:val="24"/>
          <w:szCs w:val="24"/>
          <w:rPrChange w:id="8934" w:author="Author">
            <w:rPr>
              <w:rFonts w:ascii="Times New Roman" w:hAnsi="Times New Roman" w:cs="Times New Roman"/>
              <w:sz w:val="24"/>
              <w:lang w:val="en-GB"/>
            </w:rPr>
          </w:rPrChange>
        </w:rPr>
        <w:t>ʿAbd</w:t>
      </w:r>
      <w:proofErr w:type="spellEnd"/>
      <w:r>
        <w:rPr>
          <w:rFonts w:ascii="Times New Roman" w:hAnsi="Times New Roman" w:cs="Times New Roman"/>
          <w:sz w:val="24"/>
          <w:szCs w:val="24"/>
          <w:rPrChange w:id="8935" w:author="Author">
            <w:rPr>
              <w:rFonts w:ascii="Times New Roman" w:hAnsi="Times New Roman" w:cs="Times New Roman"/>
              <w:sz w:val="24"/>
              <w:lang w:val="en-GB"/>
            </w:rPr>
          </w:rPrChange>
        </w:rPr>
        <w:t xml:space="preserve"> al-</w:t>
      </w:r>
      <w:proofErr w:type="spellStart"/>
      <w:r>
        <w:rPr>
          <w:rFonts w:ascii="Times New Roman" w:hAnsi="Times New Roman" w:cs="Times New Roman"/>
          <w:sz w:val="24"/>
          <w:szCs w:val="24"/>
          <w:rPrChange w:id="8936" w:author="Author">
            <w:rPr>
              <w:rFonts w:ascii="Times New Roman" w:hAnsi="Times New Roman" w:cs="Times New Roman"/>
              <w:sz w:val="24"/>
              <w:lang w:val="en-GB"/>
            </w:rPr>
          </w:rPrChange>
        </w:rPr>
        <w:t>Qādir</w:t>
      </w:r>
      <w:proofErr w:type="spellEnd"/>
      <w:r>
        <w:rPr>
          <w:rFonts w:ascii="Times New Roman" w:hAnsi="Times New Roman" w:cs="Times New Roman"/>
          <w:sz w:val="24"/>
          <w:szCs w:val="24"/>
          <w:rPrChange w:id="8937" w:author="Author">
            <w:rPr>
              <w:rFonts w:ascii="Times New Roman" w:hAnsi="Times New Roman" w:cs="Times New Roman"/>
              <w:sz w:val="24"/>
              <w:lang w:val="en-GB"/>
            </w:rPr>
          </w:rPrChange>
        </w:rPr>
        <w:t xml:space="preserve"> al-</w:t>
      </w:r>
      <w:proofErr w:type="spellStart"/>
      <w:r>
        <w:rPr>
          <w:rFonts w:ascii="Times New Roman" w:hAnsi="Times New Roman" w:cs="Times New Roman"/>
          <w:sz w:val="24"/>
          <w:szCs w:val="24"/>
          <w:rPrChange w:id="8938" w:author="Author">
            <w:rPr>
              <w:rFonts w:ascii="Times New Roman" w:hAnsi="Times New Roman" w:cs="Times New Roman"/>
              <w:sz w:val="24"/>
              <w:lang w:val="en-GB"/>
            </w:rPr>
          </w:rPrChange>
        </w:rPr>
        <w:t>Ḥusaynī</w:t>
      </w:r>
      <w:proofErr w:type="spellEnd"/>
      <w:r>
        <w:rPr>
          <w:rFonts w:ascii="Times New Roman" w:hAnsi="Times New Roman" w:cs="Times New Roman"/>
          <w:sz w:val="24"/>
          <w:szCs w:val="24"/>
          <w:rPrChange w:id="8939" w:author="Author">
            <w:rPr>
              <w:rFonts w:ascii="Times New Roman" w:hAnsi="Times New Roman" w:cs="Times New Roman"/>
              <w:sz w:val="24"/>
              <w:lang w:val="en-GB"/>
            </w:rPr>
          </w:rPrChange>
        </w:rPr>
        <w:t xml:space="preserve"> </w:t>
      </w:r>
      <w:del w:id="8940" w:author="Author">
        <w:r w:rsidDel="00FB69C7">
          <w:rPr>
            <w:rFonts w:ascii="Times New Roman" w:hAnsi="Times New Roman" w:cs="Times New Roman"/>
            <w:sz w:val="24"/>
            <w:szCs w:val="24"/>
            <w:rPrChange w:id="8941" w:author="Author">
              <w:rPr>
                <w:rFonts w:ascii="Times New Roman" w:hAnsi="Times New Roman" w:cs="Times New Roman"/>
                <w:sz w:val="24"/>
                <w:lang w:val="en-GB"/>
              </w:rPr>
            </w:rPrChange>
          </w:rPr>
          <w:delText xml:space="preserve">began </w:delText>
        </w:r>
      </w:del>
      <w:r>
        <w:rPr>
          <w:rFonts w:ascii="Times New Roman" w:hAnsi="Times New Roman" w:cs="Times New Roman"/>
          <w:sz w:val="24"/>
          <w:szCs w:val="24"/>
          <w:rPrChange w:id="8942" w:author="Author">
            <w:rPr>
              <w:rFonts w:ascii="Times New Roman" w:hAnsi="Times New Roman" w:cs="Times New Roman"/>
              <w:sz w:val="24"/>
              <w:lang w:val="en-GB"/>
            </w:rPr>
          </w:rPrChange>
        </w:rPr>
        <w:t>organiz</w:t>
      </w:r>
      <w:del w:id="8943" w:author="Author">
        <w:r w:rsidDel="00FB69C7">
          <w:rPr>
            <w:rFonts w:ascii="Times New Roman" w:hAnsi="Times New Roman" w:cs="Times New Roman"/>
            <w:sz w:val="24"/>
            <w:szCs w:val="24"/>
            <w:rPrChange w:id="8944" w:author="Author">
              <w:rPr>
                <w:rFonts w:ascii="Times New Roman" w:hAnsi="Times New Roman" w:cs="Times New Roman"/>
                <w:sz w:val="24"/>
                <w:lang w:val="en-GB"/>
              </w:rPr>
            </w:rPrChange>
          </w:rPr>
          <w:delText>ing</w:delText>
        </w:r>
      </w:del>
      <w:ins w:id="8945" w:author="Author">
        <w:r w:rsidR="00FB69C7">
          <w:rPr>
            <w:rFonts w:ascii="Times New Roman" w:hAnsi="Times New Roman" w:cs="Times New Roman"/>
            <w:sz w:val="24"/>
            <w:szCs w:val="24"/>
          </w:rPr>
          <w:t>ed</w:t>
        </w:r>
      </w:ins>
      <w:r>
        <w:rPr>
          <w:rFonts w:ascii="Times New Roman" w:hAnsi="Times New Roman" w:cs="Times New Roman"/>
          <w:sz w:val="24"/>
          <w:szCs w:val="24"/>
          <w:rPrChange w:id="8946" w:author="Author">
            <w:rPr>
              <w:rFonts w:ascii="Times New Roman" w:hAnsi="Times New Roman" w:cs="Times New Roman"/>
              <w:sz w:val="24"/>
              <w:lang w:val="en-GB"/>
            </w:rPr>
          </w:rPrChange>
        </w:rPr>
        <w:t xml:space="preserve"> a network of local </w:t>
      </w:r>
      <w:commentRangeStart w:id="8947"/>
      <w:ins w:id="8948" w:author="Author">
        <w:r w:rsidR="00FB69C7">
          <w:rPr>
            <w:rFonts w:ascii="Times New Roman" w:hAnsi="Times New Roman" w:cs="Times New Roman"/>
            <w:sz w:val="24"/>
            <w:szCs w:val="24"/>
          </w:rPr>
          <w:t>military</w:t>
        </w:r>
        <w:commentRangeEnd w:id="8947"/>
        <w:r w:rsidR="00FB69C7">
          <w:rPr>
            <w:rStyle w:val="CommentReference"/>
          </w:rPr>
          <w:commentReference w:id="8947"/>
        </w:r>
        <w:r w:rsidR="00FB69C7">
          <w:rPr>
            <w:rFonts w:ascii="Times New Roman" w:hAnsi="Times New Roman" w:cs="Times New Roman"/>
            <w:sz w:val="24"/>
            <w:szCs w:val="24"/>
          </w:rPr>
          <w:t xml:space="preserve"> </w:t>
        </w:r>
      </w:ins>
      <w:r>
        <w:rPr>
          <w:rFonts w:ascii="Times New Roman" w:hAnsi="Times New Roman" w:cs="Times New Roman"/>
          <w:sz w:val="24"/>
          <w:szCs w:val="24"/>
          <w:rPrChange w:id="8949" w:author="Author">
            <w:rPr>
              <w:rFonts w:ascii="Times New Roman" w:hAnsi="Times New Roman" w:cs="Times New Roman"/>
              <w:sz w:val="24"/>
              <w:lang w:val="en-GB"/>
            </w:rPr>
          </w:rPrChange>
        </w:rPr>
        <w:t>forces</w:t>
      </w:r>
      <w:del w:id="8950" w:author="Author">
        <w:r w:rsidDel="00FB69C7">
          <w:rPr>
            <w:rFonts w:ascii="Times New Roman" w:hAnsi="Times New Roman" w:cs="Times New Roman"/>
            <w:sz w:val="24"/>
            <w:szCs w:val="24"/>
            <w:rPrChange w:id="8951" w:author="Author">
              <w:rPr>
                <w:rFonts w:ascii="Times New Roman" w:hAnsi="Times New Roman" w:cs="Times New Roman"/>
                <w:sz w:val="24"/>
                <w:lang w:val="en-GB"/>
              </w:rPr>
            </w:rPrChange>
          </w:rPr>
          <w:delText>.</w:delText>
        </w:r>
        <w:r w:rsidDel="00FB69C7">
          <w:rPr>
            <w:rStyle w:val="FootnoteReference"/>
            <w:rFonts w:ascii="Times New Roman" w:hAnsi="Times New Roman" w:cs="Times New Roman"/>
            <w:sz w:val="24"/>
            <w:szCs w:val="24"/>
            <w:rPrChange w:id="8952" w:author="Author">
              <w:rPr>
                <w:rStyle w:val="FootnoteReference"/>
                <w:rFonts w:ascii="Times New Roman" w:hAnsi="Times New Roman" w:cs="Times New Roman"/>
                <w:sz w:val="24"/>
              </w:rPr>
            </w:rPrChange>
          </w:rPr>
          <w:footnoteReference w:id="148"/>
        </w:r>
        <w:r w:rsidDel="00FB69C7">
          <w:rPr>
            <w:rFonts w:ascii="Times New Roman" w:hAnsi="Times New Roman" w:cs="Times New Roman"/>
            <w:sz w:val="24"/>
            <w:szCs w:val="24"/>
            <w:rPrChange w:id="8963" w:author="Author">
              <w:rPr>
                <w:rFonts w:ascii="Times New Roman" w:hAnsi="Times New Roman" w:cs="Times New Roman"/>
                <w:sz w:val="24"/>
                <w:lang w:val="en-GB"/>
              </w:rPr>
            </w:rPrChange>
          </w:rPr>
          <w:delText xml:space="preserve"> </w:delText>
        </w:r>
      </w:del>
      <w:ins w:id="8964" w:author="Author">
        <w:r w:rsidR="00FB69C7">
          <w:rPr>
            <w:rFonts w:ascii="Times New Roman" w:hAnsi="Times New Roman" w:cs="Times New Roman"/>
            <w:sz w:val="24"/>
            <w:szCs w:val="24"/>
          </w:rPr>
          <w:t>,</w:t>
        </w:r>
        <w:r w:rsidR="00FB69C7">
          <w:rPr>
            <w:rStyle w:val="FootnoteReference"/>
            <w:rFonts w:ascii="Times New Roman" w:hAnsi="Times New Roman" w:cs="Times New Roman"/>
            <w:sz w:val="24"/>
            <w:szCs w:val="24"/>
            <w:rPrChange w:id="8965" w:author="Author">
              <w:rPr>
                <w:rStyle w:val="FootnoteReference"/>
                <w:rFonts w:ascii="Times New Roman" w:hAnsi="Times New Roman" w:cs="Times New Roman"/>
                <w:sz w:val="24"/>
              </w:rPr>
            </w:rPrChange>
          </w:rPr>
          <w:footnoteReference w:id="149"/>
        </w:r>
        <w:r w:rsidR="00FB69C7">
          <w:rPr>
            <w:rFonts w:ascii="Times New Roman" w:hAnsi="Times New Roman" w:cs="Times New Roman"/>
            <w:sz w:val="24"/>
            <w:szCs w:val="24"/>
            <w:rPrChange w:id="8978" w:author="Author">
              <w:rPr>
                <w:rFonts w:ascii="Times New Roman" w:hAnsi="Times New Roman" w:cs="Times New Roman"/>
                <w:sz w:val="24"/>
                <w:lang w:val="en-GB"/>
              </w:rPr>
            </w:rPrChange>
          </w:rPr>
          <w:t xml:space="preserve"> </w:t>
        </w:r>
        <w:commentRangeStart w:id="8979"/>
        <w:r w:rsidR="00FB69C7">
          <w:rPr>
            <w:rFonts w:ascii="Times New Roman" w:hAnsi="Times New Roman" w:cs="Times New Roman"/>
            <w:sz w:val="24"/>
            <w:szCs w:val="24"/>
          </w:rPr>
          <w:t xml:space="preserve">but </w:t>
        </w:r>
      </w:ins>
      <w:del w:id="8980" w:author="Author">
        <w:r w:rsidDel="00FB69C7">
          <w:rPr>
            <w:rFonts w:ascii="Times New Roman" w:hAnsi="Times New Roman" w:cs="Times New Roman"/>
            <w:sz w:val="24"/>
            <w:szCs w:val="24"/>
            <w:rPrChange w:id="8981" w:author="Author">
              <w:rPr>
                <w:rFonts w:ascii="Times New Roman" w:hAnsi="Times New Roman" w:cs="Times New Roman"/>
                <w:sz w:val="24"/>
              </w:rPr>
            </w:rPrChange>
          </w:rPr>
          <w:delText xml:space="preserve">Relying </w:delText>
        </w:r>
      </w:del>
      <w:ins w:id="8982" w:author="Author">
        <w:r w:rsidR="00274919">
          <w:rPr>
            <w:rFonts w:ascii="Times New Roman" w:hAnsi="Times New Roman" w:cs="Times New Roman"/>
            <w:sz w:val="24"/>
            <w:szCs w:val="24"/>
          </w:rPr>
          <w:t>doing so</w:t>
        </w:r>
      </w:ins>
      <w:del w:id="8983" w:author="Author">
        <w:r w:rsidDel="00274919">
          <w:rPr>
            <w:rFonts w:ascii="Times New Roman" w:hAnsi="Times New Roman" w:cs="Times New Roman"/>
            <w:sz w:val="24"/>
            <w:szCs w:val="24"/>
            <w:rPrChange w:id="8984" w:author="Author">
              <w:rPr>
                <w:rFonts w:ascii="Times New Roman" w:hAnsi="Times New Roman" w:cs="Times New Roman"/>
                <w:sz w:val="24"/>
                <w:lang w:val="en-GB"/>
              </w:rPr>
            </w:rPrChange>
          </w:rPr>
          <w:delText xml:space="preserve">on </w:delText>
        </w:r>
        <w:r w:rsidDel="00FB69C7">
          <w:rPr>
            <w:rFonts w:ascii="Times New Roman" w:hAnsi="Times New Roman" w:cs="Times New Roman"/>
            <w:sz w:val="24"/>
            <w:szCs w:val="24"/>
            <w:rPrChange w:id="8985" w:author="Author">
              <w:rPr>
                <w:rFonts w:ascii="Times New Roman" w:hAnsi="Times New Roman" w:cs="Times New Roman"/>
                <w:sz w:val="24"/>
                <w:lang w:val="en-GB"/>
              </w:rPr>
            </w:rPrChange>
          </w:rPr>
          <w:delText>local forces</w:delText>
        </w:r>
      </w:del>
      <w:r>
        <w:rPr>
          <w:rFonts w:ascii="Times New Roman" w:hAnsi="Times New Roman" w:cs="Times New Roman"/>
          <w:sz w:val="24"/>
          <w:szCs w:val="24"/>
          <w:rPrChange w:id="8986" w:author="Author">
            <w:rPr>
              <w:rFonts w:ascii="Times New Roman" w:hAnsi="Times New Roman" w:cs="Times New Roman"/>
              <w:sz w:val="24"/>
              <w:lang w:val="en-GB"/>
            </w:rPr>
          </w:rPrChange>
        </w:rPr>
        <w:t xml:space="preserve"> was a grave mistake</w:t>
      </w:r>
      <w:del w:id="8987" w:author="Author">
        <w:r w:rsidDel="00FB69C7">
          <w:rPr>
            <w:rFonts w:ascii="Times New Roman" w:hAnsi="Times New Roman" w:cs="Times New Roman"/>
            <w:sz w:val="24"/>
            <w:szCs w:val="24"/>
            <w:rPrChange w:id="8988" w:author="Author">
              <w:rPr>
                <w:rFonts w:ascii="Times New Roman" w:hAnsi="Times New Roman" w:cs="Times New Roman"/>
                <w:sz w:val="24"/>
                <w:lang w:val="en-GB"/>
              </w:rPr>
            </w:rPrChange>
          </w:rPr>
          <w:delText xml:space="preserve"> on ʿAbd al-Qādir’s part,</w:delText>
        </w:r>
      </w:del>
      <w:r>
        <w:rPr>
          <w:rFonts w:ascii="Times New Roman" w:hAnsi="Times New Roman" w:cs="Times New Roman"/>
          <w:sz w:val="24"/>
          <w:szCs w:val="24"/>
          <w:rPrChange w:id="8989" w:author="Author">
            <w:rPr>
              <w:rFonts w:ascii="Times New Roman" w:hAnsi="Times New Roman" w:cs="Times New Roman"/>
              <w:sz w:val="24"/>
              <w:lang w:val="en-GB"/>
            </w:rPr>
          </w:rPrChange>
        </w:rPr>
        <w:t xml:space="preserve"> </w:t>
      </w:r>
      <w:del w:id="8990" w:author="Author">
        <w:r w:rsidDel="00274919">
          <w:rPr>
            <w:rFonts w:ascii="Times New Roman" w:hAnsi="Times New Roman" w:cs="Times New Roman"/>
            <w:sz w:val="24"/>
            <w:szCs w:val="24"/>
            <w:rPrChange w:id="8991" w:author="Author">
              <w:rPr>
                <w:rFonts w:ascii="Times New Roman" w:hAnsi="Times New Roman" w:cs="Times New Roman"/>
                <w:sz w:val="24"/>
                <w:lang w:val="en-GB"/>
              </w:rPr>
            </w:rPrChange>
          </w:rPr>
          <w:delText>as it</w:delText>
        </w:r>
      </w:del>
      <w:ins w:id="8992" w:author="Author">
        <w:r w:rsidR="00274919">
          <w:rPr>
            <w:rFonts w:ascii="Times New Roman" w:hAnsi="Times New Roman" w:cs="Times New Roman"/>
            <w:sz w:val="24"/>
            <w:szCs w:val="24"/>
          </w:rPr>
          <w:t>that</w:t>
        </w:r>
      </w:ins>
      <w:r>
        <w:rPr>
          <w:rFonts w:ascii="Times New Roman" w:hAnsi="Times New Roman" w:cs="Times New Roman"/>
          <w:sz w:val="24"/>
          <w:szCs w:val="24"/>
          <w:rPrChange w:id="8993" w:author="Author">
            <w:rPr>
              <w:rFonts w:ascii="Times New Roman" w:hAnsi="Times New Roman" w:cs="Times New Roman"/>
              <w:sz w:val="24"/>
              <w:lang w:val="en-GB"/>
            </w:rPr>
          </w:rPrChange>
        </w:rPr>
        <w:t xml:space="preserve"> enabled the Jewish forces to defeat the Palestinians</w:t>
      </w:r>
      <w:ins w:id="8994" w:author="Author">
        <w:r w:rsidR="00274919">
          <w:rPr>
            <w:rFonts w:ascii="Times New Roman" w:hAnsi="Times New Roman" w:cs="Times New Roman"/>
            <w:sz w:val="24"/>
            <w:szCs w:val="24"/>
          </w:rPr>
          <w:t>,</w:t>
        </w:r>
      </w:ins>
      <w:r>
        <w:rPr>
          <w:rFonts w:ascii="Times New Roman" w:hAnsi="Times New Roman" w:cs="Times New Roman"/>
          <w:sz w:val="24"/>
          <w:szCs w:val="24"/>
          <w:rPrChange w:id="8995" w:author="Author">
            <w:rPr>
              <w:rFonts w:ascii="Times New Roman" w:hAnsi="Times New Roman" w:cs="Times New Roman"/>
              <w:sz w:val="24"/>
              <w:lang w:val="en-GB"/>
            </w:rPr>
          </w:rPrChange>
        </w:rPr>
        <w:t xml:space="preserve"> </w:t>
      </w:r>
      <w:del w:id="8996" w:author="Author">
        <w:r w:rsidDel="00274919">
          <w:rPr>
            <w:rFonts w:ascii="Times New Roman" w:hAnsi="Times New Roman" w:cs="Times New Roman"/>
            <w:sz w:val="24"/>
            <w:szCs w:val="24"/>
            <w:rPrChange w:id="8997" w:author="Author">
              <w:rPr>
                <w:rFonts w:ascii="Times New Roman" w:hAnsi="Times New Roman" w:cs="Times New Roman"/>
                <w:sz w:val="24"/>
                <w:lang w:val="en-GB"/>
              </w:rPr>
            </w:rPrChange>
          </w:rPr>
          <w:delText>operating separately on a local basis</w:delText>
        </w:r>
      </w:del>
      <w:ins w:id="8998" w:author="Author">
        <w:r w:rsidR="00274919">
          <w:rPr>
            <w:rFonts w:ascii="Times New Roman" w:hAnsi="Times New Roman" w:cs="Times New Roman"/>
            <w:sz w:val="24"/>
            <w:szCs w:val="24"/>
          </w:rPr>
          <w:t>because the latter operated did not act conjointly</w:t>
        </w:r>
      </w:ins>
      <w:r>
        <w:rPr>
          <w:rFonts w:ascii="Times New Roman" w:hAnsi="Times New Roman" w:cs="Times New Roman"/>
          <w:sz w:val="24"/>
          <w:szCs w:val="24"/>
          <w:rPrChange w:id="8999" w:author="Author">
            <w:rPr>
              <w:rFonts w:ascii="Times New Roman" w:hAnsi="Times New Roman" w:cs="Times New Roman"/>
              <w:sz w:val="24"/>
              <w:lang w:val="en-GB"/>
            </w:rPr>
          </w:rPrChange>
        </w:rPr>
        <w:t xml:space="preserve">. </w:t>
      </w:r>
      <w:commentRangeEnd w:id="8979"/>
      <w:r w:rsidR="00274919">
        <w:rPr>
          <w:rStyle w:val="CommentReference"/>
        </w:rPr>
        <w:commentReference w:id="8979"/>
      </w:r>
      <w:commentRangeStart w:id="9000"/>
      <w:del w:id="9001" w:author="Author">
        <w:r w:rsidDel="00274919">
          <w:rPr>
            <w:rFonts w:ascii="Times New Roman" w:hAnsi="Times New Roman" w:cs="Times New Roman"/>
            <w:sz w:val="24"/>
            <w:szCs w:val="24"/>
            <w:rPrChange w:id="9002" w:author="Author">
              <w:rPr>
                <w:rFonts w:ascii="Times New Roman" w:hAnsi="Times New Roman" w:cs="Times New Roman"/>
                <w:sz w:val="24"/>
                <w:lang w:val="en-GB"/>
              </w:rPr>
            </w:rPrChange>
          </w:rPr>
          <w:delText xml:space="preserve">The </w:delText>
        </w:r>
      </w:del>
      <w:ins w:id="9003" w:author="Author">
        <w:r w:rsidR="00274919">
          <w:rPr>
            <w:rFonts w:ascii="Times New Roman" w:hAnsi="Times New Roman" w:cs="Times New Roman"/>
            <w:sz w:val="24"/>
            <w:szCs w:val="24"/>
          </w:rPr>
          <w:t>However, t</w:t>
        </w:r>
        <w:r w:rsidR="00274919">
          <w:rPr>
            <w:rFonts w:ascii="Times New Roman" w:hAnsi="Times New Roman" w:cs="Times New Roman"/>
            <w:sz w:val="24"/>
            <w:szCs w:val="24"/>
            <w:rPrChange w:id="9004" w:author="Author">
              <w:rPr>
                <w:rFonts w:ascii="Times New Roman" w:hAnsi="Times New Roman" w:cs="Times New Roman"/>
                <w:sz w:val="24"/>
                <w:lang w:val="en-GB"/>
              </w:rPr>
            </w:rPrChange>
          </w:rPr>
          <w:t xml:space="preserve">he </w:t>
        </w:r>
        <w:r w:rsidR="00274919">
          <w:rPr>
            <w:rFonts w:ascii="Times New Roman" w:hAnsi="Times New Roman" w:cs="Times New Roman"/>
            <w:sz w:val="24"/>
            <w:szCs w:val="24"/>
          </w:rPr>
          <w:t>disciplined</w:t>
        </w:r>
        <w:r w:rsidR="00274919" w:rsidRPr="00274919">
          <w:rPr>
            <w:rFonts w:ascii="Times New Roman" w:hAnsi="Times New Roman" w:cs="Times New Roman"/>
            <w:sz w:val="24"/>
            <w:szCs w:val="24"/>
          </w:rPr>
          <w:t xml:space="preserve"> </w:t>
        </w:r>
      </w:ins>
      <w:r>
        <w:rPr>
          <w:rFonts w:ascii="Times New Roman" w:hAnsi="Times New Roman" w:cs="Times New Roman"/>
          <w:sz w:val="24"/>
          <w:szCs w:val="24"/>
          <w:rPrChange w:id="9005" w:author="Author">
            <w:rPr>
              <w:rFonts w:ascii="Times New Roman" w:hAnsi="Times New Roman" w:cs="Times New Roman"/>
              <w:sz w:val="24"/>
              <w:lang w:val="en-GB"/>
            </w:rPr>
          </w:rPrChange>
        </w:rPr>
        <w:t xml:space="preserve">collaboration </w:t>
      </w:r>
      <w:commentRangeEnd w:id="9000"/>
      <w:r w:rsidR="00274919">
        <w:rPr>
          <w:rStyle w:val="CommentReference"/>
        </w:rPr>
        <w:commentReference w:id="9000"/>
      </w:r>
      <w:r>
        <w:rPr>
          <w:rFonts w:ascii="Times New Roman" w:hAnsi="Times New Roman" w:cs="Times New Roman"/>
          <w:sz w:val="24"/>
          <w:szCs w:val="24"/>
          <w:rPrChange w:id="9006" w:author="Author">
            <w:rPr>
              <w:rFonts w:ascii="Times New Roman" w:hAnsi="Times New Roman" w:cs="Times New Roman"/>
              <w:sz w:val="24"/>
              <w:lang w:val="en-GB"/>
            </w:rPr>
          </w:rPrChange>
        </w:rPr>
        <w:t xml:space="preserve">of </w:t>
      </w:r>
      <w:ins w:id="9007" w:author="Author">
        <w:r w:rsidR="00274919">
          <w:rPr>
            <w:rFonts w:ascii="Times New Roman" w:hAnsi="Times New Roman" w:cs="Times New Roman"/>
            <w:sz w:val="24"/>
            <w:szCs w:val="24"/>
          </w:rPr>
          <w:t xml:space="preserve">the </w:t>
        </w:r>
      </w:ins>
      <w:r>
        <w:rPr>
          <w:rFonts w:ascii="Times New Roman" w:hAnsi="Times New Roman" w:cs="Times New Roman"/>
          <w:sz w:val="24"/>
          <w:szCs w:val="24"/>
          <w:rPrChange w:id="9008" w:author="Author">
            <w:rPr>
              <w:rFonts w:ascii="Times New Roman" w:hAnsi="Times New Roman" w:cs="Times New Roman"/>
              <w:sz w:val="24"/>
              <w:lang w:val="en-GB"/>
            </w:rPr>
          </w:rPrChange>
        </w:rPr>
        <w:t>Mount Hebron</w:t>
      </w:r>
      <w:del w:id="9009" w:author="Author">
        <w:r w:rsidDel="00274919">
          <w:rPr>
            <w:rFonts w:ascii="Times New Roman" w:hAnsi="Times New Roman" w:cs="Times New Roman"/>
            <w:sz w:val="24"/>
            <w:szCs w:val="24"/>
            <w:rPrChange w:id="9010" w:author="Author">
              <w:rPr>
                <w:rFonts w:ascii="Times New Roman" w:hAnsi="Times New Roman" w:cs="Times New Roman"/>
                <w:sz w:val="24"/>
                <w:lang w:val="en-GB"/>
              </w:rPr>
            </w:rPrChange>
          </w:rPr>
          <w:delText>’s</w:delText>
        </w:r>
      </w:del>
      <w:r>
        <w:rPr>
          <w:rFonts w:ascii="Times New Roman" w:hAnsi="Times New Roman" w:cs="Times New Roman"/>
          <w:sz w:val="24"/>
          <w:szCs w:val="24"/>
          <w:rPrChange w:id="9011" w:author="Author">
            <w:rPr>
              <w:rFonts w:ascii="Times New Roman" w:hAnsi="Times New Roman" w:cs="Times New Roman"/>
              <w:sz w:val="24"/>
              <w:lang w:val="en-GB"/>
            </w:rPr>
          </w:rPrChange>
        </w:rPr>
        <w:t xml:space="preserve"> villages </w:t>
      </w:r>
      <w:ins w:id="9012" w:author="Author">
        <w:r w:rsidR="00274919">
          <w:rPr>
            <w:rFonts w:ascii="Times New Roman" w:hAnsi="Times New Roman" w:cs="Times New Roman"/>
            <w:sz w:val="24"/>
            <w:szCs w:val="24"/>
          </w:rPr>
          <w:t xml:space="preserve">uniquely </w:t>
        </w:r>
      </w:ins>
      <w:del w:id="9013" w:author="Author">
        <w:r w:rsidDel="00274919">
          <w:rPr>
            <w:rFonts w:ascii="Times New Roman" w:hAnsi="Times New Roman" w:cs="Times New Roman"/>
            <w:sz w:val="24"/>
            <w:szCs w:val="24"/>
            <w:rPrChange w:id="9014" w:author="Author">
              <w:rPr>
                <w:rFonts w:ascii="Times New Roman" w:hAnsi="Times New Roman" w:cs="Times New Roman"/>
                <w:sz w:val="24"/>
                <w:lang w:val="en-GB"/>
              </w:rPr>
            </w:rPrChange>
          </w:rPr>
          <w:delText>to concentrate their efforts to fight and</w:delText>
        </w:r>
      </w:del>
      <w:ins w:id="9015" w:author="Author">
        <w:r w:rsidR="00274919">
          <w:rPr>
            <w:rFonts w:ascii="Times New Roman" w:hAnsi="Times New Roman" w:cs="Times New Roman"/>
            <w:sz w:val="24"/>
            <w:szCs w:val="24"/>
          </w:rPr>
          <w:t>led to them</w:t>
        </w:r>
      </w:ins>
      <w:r>
        <w:rPr>
          <w:rFonts w:ascii="Times New Roman" w:hAnsi="Times New Roman" w:cs="Times New Roman"/>
          <w:sz w:val="24"/>
          <w:szCs w:val="24"/>
          <w:rPrChange w:id="9016" w:author="Author">
            <w:rPr>
              <w:rFonts w:ascii="Times New Roman" w:hAnsi="Times New Roman" w:cs="Times New Roman"/>
              <w:sz w:val="24"/>
              <w:lang w:val="en-GB"/>
            </w:rPr>
          </w:rPrChange>
        </w:rPr>
        <w:t xml:space="preserve"> </w:t>
      </w:r>
      <w:del w:id="9017" w:author="Author">
        <w:r w:rsidDel="00274919">
          <w:rPr>
            <w:rFonts w:ascii="Times New Roman" w:hAnsi="Times New Roman" w:cs="Times New Roman"/>
            <w:sz w:val="24"/>
            <w:szCs w:val="24"/>
            <w:rPrChange w:id="9018" w:author="Author">
              <w:rPr>
                <w:rFonts w:ascii="Times New Roman" w:hAnsi="Times New Roman" w:cs="Times New Roman"/>
                <w:sz w:val="24"/>
                <w:lang w:val="en-GB"/>
              </w:rPr>
            </w:rPrChange>
          </w:rPr>
          <w:delText xml:space="preserve">ultimately </w:delText>
        </w:r>
      </w:del>
      <w:r>
        <w:rPr>
          <w:rFonts w:ascii="Times New Roman" w:hAnsi="Times New Roman" w:cs="Times New Roman"/>
          <w:sz w:val="24"/>
          <w:szCs w:val="24"/>
          <w:rPrChange w:id="9019" w:author="Author">
            <w:rPr>
              <w:rFonts w:ascii="Times New Roman" w:hAnsi="Times New Roman" w:cs="Times New Roman"/>
              <w:sz w:val="24"/>
              <w:lang w:val="en-GB"/>
            </w:rPr>
          </w:rPrChange>
        </w:rPr>
        <w:t>defeat</w:t>
      </w:r>
      <w:ins w:id="9020" w:author="Author">
        <w:r w:rsidR="00274919">
          <w:rPr>
            <w:rFonts w:ascii="Times New Roman" w:hAnsi="Times New Roman" w:cs="Times New Roman"/>
            <w:sz w:val="24"/>
            <w:szCs w:val="24"/>
          </w:rPr>
          <w:t>ing</w:t>
        </w:r>
      </w:ins>
      <w:r>
        <w:rPr>
          <w:rFonts w:ascii="Times New Roman" w:hAnsi="Times New Roman" w:cs="Times New Roman"/>
          <w:sz w:val="24"/>
          <w:szCs w:val="24"/>
          <w:rPrChange w:id="9021" w:author="Author">
            <w:rPr>
              <w:rFonts w:ascii="Times New Roman" w:hAnsi="Times New Roman" w:cs="Times New Roman"/>
              <w:sz w:val="24"/>
              <w:lang w:val="en-GB"/>
            </w:rPr>
          </w:rPrChange>
        </w:rPr>
        <w:t xml:space="preserve"> the Etzion Bloc</w:t>
      </w:r>
      <w:del w:id="9022" w:author="Author">
        <w:r w:rsidDel="00274919">
          <w:rPr>
            <w:rFonts w:ascii="Times New Roman" w:hAnsi="Times New Roman" w:cs="Times New Roman"/>
            <w:sz w:val="24"/>
            <w:szCs w:val="24"/>
            <w:rPrChange w:id="9023" w:author="Author">
              <w:rPr>
                <w:rFonts w:ascii="Times New Roman" w:hAnsi="Times New Roman" w:cs="Times New Roman"/>
                <w:sz w:val="24"/>
                <w:lang w:val="en-GB"/>
              </w:rPr>
            </w:rPrChange>
          </w:rPr>
          <w:delText xml:space="preserve"> stands out as all the more unique.</w:delText>
        </w:r>
      </w:del>
      <w:ins w:id="9024" w:author="Author">
        <w:r w:rsidR="00274919">
          <w:rPr>
            <w:rFonts w:ascii="Times New Roman" w:hAnsi="Times New Roman" w:cs="Times New Roman"/>
            <w:sz w:val="24"/>
            <w:szCs w:val="24"/>
          </w:rPr>
          <w:t xml:space="preserve"> while,</w:t>
        </w:r>
      </w:ins>
      <w:r>
        <w:rPr>
          <w:rFonts w:ascii="Times New Roman" w:hAnsi="Times New Roman" w:cs="Times New Roman"/>
          <w:sz w:val="24"/>
          <w:szCs w:val="24"/>
          <w:rPrChange w:id="9025" w:author="Author">
            <w:rPr>
              <w:rFonts w:ascii="Times New Roman" w:hAnsi="Times New Roman" w:cs="Times New Roman"/>
              <w:sz w:val="24"/>
              <w:lang w:val="en-GB"/>
            </w:rPr>
          </w:rPrChange>
        </w:rPr>
        <w:t xml:space="preserve"> </w:t>
      </w:r>
      <w:del w:id="9026" w:author="Author">
        <w:r w:rsidDel="00274919">
          <w:rPr>
            <w:rFonts w:ascii="Times New Roman" w:hAnsi="Times New Roman" w:cs="Times New Roman"/>
            <w:sz w:val="24"/>
            <w:szCs w:val="24"/>
            <w:rPrChange w:id="9027" w:author="Author">
              <w:rPr>
                <w:rFonts w:ascii="Times New Roman" w:hAnsi="Times New Roman" w:cs="Times New Roman"/>
                <w:sz w:val="24"/>
                <w:lang w:val="en-GB"/>
              </w:rPr>
            </w:rPrChange>
          </w:rPr>
          <w:delText xml:space="preserve">Rejected </w:delText>
        </w:r>
      </w:del>
      <w:ins w:id="9028" w:author="Author">
        <w:r w:rsidR="00274919">
          <w:rPr>
            <w:rFonts w:ascii="Times New Roman" w:hAnsi="Times New Roman" w:cs="Times New Roman"/>
            <w:sz w:val="24"/>
            <w:szCs w:val="24"/>
          </w:rPr>
          <w:t>r</w:t>
        </w:r>
        <w:r w:rsidR="00274919">
          <w:rPr>
            <w:rFonts w:ascii="Times New Roman" w:hAnsi="Times New Roman" w:cs="Times New Roman"/>
            <w:sz w:val="24"/>
            <w:szCs w:val="24"/>
            <w:rPrChange w:id="9029" w:author="Author">
              <w:rPr>
                <w:rFonts w:ascii="Times New Roman" w:hAnsi="Times New Roman" w:cs="Times New Roman"/>
                <w:sz w:val="24"/>
                <w:lang w:val="en-GB"/>
              </w:rPr>
            </w:rPrChange>
          </w:rPr>
          <w:t xml:space="preserve">ejected </w:t>
        </w:r>
      </w:ins>
      <w:r>
        <w:rPr>
          <w:rFonts w:ascii="Times New Roman" w:hAnsi="Times New Roman" w:cs="Times New Roman"/>
          <w:sz w:val="24"/>
          <w:szCs w:val="24"/>
          <w:rPrChange w:id="9030" w:author="Author">
            <w:rPr>
              <w:rFonts w:ascii="Times New Roman" w:hAnsi="Times New Roman" w:cs="Times New Roman"/>
              <w:sz w:val="24"/>
              <w:lang w:val="en-GB"/>
            </w:rPr>
          </w:rPrChange>
        </w:rPr>
        <w:t xml:space="preserve">by the locals, </w:t>
      </w:r>
      <w:proofErr w:type="spellStart"/>
      <w:r>
        <w:rPr>
          <w:rFonts w:ascii="Times New Roman" w:hAnsi="Times New Roman" w:cs="Times New Roman"/>
          <w:sz w:val="24"/>
          <w:szCs w:val="24"/>
          <w:rPrChange w:id="9031" w:author="Author">
            <w:rPr>
              <w:rFonts w:ascii="Times New Roman" w:hAnsi="Times New Roman" w:cs="Times New Roman"/>
              <w:sz w:val="24"/>
              <w:lang w:val="en-GB"/>
            </w:rPr>
          </w:rPrChange>
        </w:rPr>
        <w:t>ʿAbd</w:t>
      </w:r>
      <w:proofErr w:type="spellEnd"/>
      <w:r>
        <w:rPr>
          <w:rFonts w:ascii="Times New Roman" w:hAnsi="Times New Roman" w:cs="Times New Roman"/>
          <w:sz w:val="24"/>
          <w:szCs w:val="24"/>
          <w:rPrChange w:id="9032" w:author="Author">
            <w:rPr>
              <w:rFonts w:ascii="Times New Roman" w:hAnsi="Times New Roman" w:cs="Times New Roman"/>
              <w:sz w:val="24"/>
            </w:rPr>
          </w:rPrChange>
        </w:rPr>
        <w:t xml:space="preserve"> </w:t>
      </w:r>
      <w:r>
        <w:rPr>
          <w:rFonts w:ascii="Times New Roman" w:hAnsi="Times New Roman" w:cs="Times New Roman"/>
          <w:sz w:val="24"/>
          <w:szCs w:val="24"/>
          <w:rPrChange w:id="9033" w:author="Author">
            <w:rPr>
              <w:rFonts w:ascii="Times New Roman" w:hAnsi="Times New Roman" w:cs="Times New Roman"/>
              <w:sz w:val="24"/>
              <w:lang w:val="en-GB"/>
            </w:rPr>
          </w:rPrChange>
        </w:rPr>
        <w:t>al-</w:t>
      </w:r>
      <w:proofErr w:type="spellStart"/>
      <w:r>
        <w:rPr>
          <w:rFonts w:ascii="Times New Roman" w:hAnsi="Times New Roman" w:cs="Times New Roman"/>
          <w:sz w:val="24"/>
          <w:szCs w:val="24"/>
          <w:rPrChange w:id="9034" w:author="Author">
            <w:rPr>
              <w:rFonts w:ascii="Times New Roman" w:hAnsi="Times New Roman" w:cs="Times New Roman"/>
              <w:sz w:val="24"/>
              <w:lang w:val="en-GB"/>
            </w:rPr>
          </w:rPrChange>
        </w:rPr>
        <w:t>Qādir</w:t>
      </w:r>
      <w:proofErr w:type="spellEnd"/>
      <w:r>
        <w:rPr>
          <w:rFonts w:ascii="Times New Roman" w:hAnsi="Times New Roman" w:cs="Times New Roman"/>
          <w:sz w:val="24"/>
          <w:szCs w:val="24"/>
          <w:rPrChange w:id="9035" w:author="Author">
            <w:rPr>
              <w:rFonts w:ascii="Times New Roman" w:hAnsi="Times New Roman" w:cs="Times New Roman"/>
              <w:sz w:val="24"/>
              <w:lang w:val="en-GB"/>
            </w:rPr>
          </w:rPrChange>
        </w:rPr>
        <w:t xml:space="preserve"> lost his foothold in </w:t>
      </w:r>
      <w:del w:id="9036" w:author="Author">
        <w:r w:rsidDel="00274919">
          <w:rPr>
            <w:rFonts w:ascii="Times New Roman" w:hAnsi="Times New Roman" w:cs="Times New Roman"/>
            <w:sz w:val="24"/>
            <w:szCs w:val="24"/>
            <w:rPrChange w:id="9037" w:author="Author">
              <w:rPr>
                <w:rFonts w:ascii="Times New Roman" w:hAnsi="Times New Roman" w:cs="Times New Roman"/>
                <w:sz w:val="24"/>
                <w:lang w:val="en-GB"/>
              </w:rPr>
            </w:rPrChange>
          </w:rPr>
          <w:delText>Mount Hebron</w:delText>
        </w:r>
      </w:del>
      <w:ins w:id="9038" w:author="Author">
        <w:r w:rsidR="00274919">
          <w:rPr>
            <w:rFonts w:ascii="Times New Roman" w:hAnsi="Times New Roman" w:cs="Times New Roman"/>
            <w:sz w:val="24"/>
            <w:szCs w:val="24"/>
          </w:rPr>
          <w:t>the region</w:t>
        </w:r>
      </w:ins>
      <w:r>
        <w:rPr>
          <w:rFonts w:ascii="Times New Roman" w:hAnsi="Times New Roman" w:cs="Times New Roman"/>
          <w:sz w:val="24"/>
          <w:szCs w:val="24"/>
          <w:rPrChange w:id="9039"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9040" w:author="Author">
            <w:rPr>
              <w:rStyle w:val="FootnoteReference"/>
              <w:rFonts w:ascii="Times New Roman" w:hAnsi="Times New Roman" w:cs="Times New Roman"/>
              <w:sz w:val="24"/>
            </w:rPr>
          </w:rPrChange>
        </w:rPr>
        <w:footnoteReference w:id="150"/>
      </w:r>
      <w:del w:id="9082" w:author="Author">
        <w:r w:rsidDel="004729D9">
          <w:rPr>
            <w:rFonts w:ascii="Times New Roman" w:hAnsi="Times New Roman" w:cs="Times New Roman"/>
            <w:sz w:val="24"/>
            <w:szCs w:val="24"/>
            <w:rPrChange w:id="9083" w:author="Author">
              <w:rPr>
                <w:rFonts w:ascii="Times New Roman" w:hAnsi="Times New Roman" w:cs="Times New Roman"/>
                <w:sz w:val="24"/>
                <w:lang w:val="en-GB"/>
              </w:rPr>
            </w:rPrChange>
          </w:rPr>
          <w:delText xml:space="preserve"> </w:delText>
        </w:r>
      </w:del>
    </w:p>
    <w:p w14:paraId="64498677" w14:textId="22BFDA05" w:rsidR="00A75241" w:rsidRDefault="00000000">
      <w:pPr>
        <w:spacing w:line="360" w:lineRule="auto"/>
        <w:ind w:firstLine="720"/>
        <w:jc w:val="both"/>
        <w:rPr>
          <w:rFonts w:ascii="Times New Roman" w:hAnsi="Times New Roman" w:cs="Times New Roman"/>
          <w:sz w:val="24"/>
          <w:szCs w:val="24"/>
          <w:rPrChange w:id="9084" w:author="Author">
            <w:rPr>
              <w:rFonts w:ascii="Times New Roman" w:hAnsi="Times New Roman" w:cs="Times New Roman"/>
              <w:sz w:val="24"/>
              <w:lang w:val="en-GB"/>
            </w:rPr>
          </w:rPrChange>
        </w:rPr>
      </w:pPr>
      <w:del w:id="9085" w:author="Author">
        <w:r w:rsidDel="00274919">
          <w:rPr>
            <w:rFonts w:ascii="Times New Roman" w:hAnsi="Times New Roman" w:cs="Times New Roman"/>
            <w:sz w:val="24"/>
            <w:szCs w:val="24"/>
            <w:rPrChange w:id="9086" w:author="Author">
              <w:rPr>
                <w:rFonts w:ascii="Times New Roman" w:hAnsi="Times New Roman" w:cs="Times New Roman"/>
                <w:sz w:val="24"/>
                <w:lang w:val="en-GB"/>
              </w:rPr>
            </w:rPrChange>
          </w:rPr>
          <w:delText xml:space="preserve">Ironically, </w:delText>
        </w:r>
      </w:del>
      <w:ins w:id="9087" w:author="Author">
        <w:r w:rsidR="00274919">
          <w:rPr>
            <w:rFonts w:ascii="Times New Roman" w:hAnsi="Times New Roman" w:cs="Times New Roman"/>
            <w:sz w:val="24"/>
            <w:szCs w:val="24"/>
          </w:rPr>
          <w:t xml:space="preserve">It was </w:t>
        </w:r>
        <w:r w:rsidR="00274919" w:rsidRPr="00D62033">
          <w:rPr>
            <w:rFonts w:ascii="Times New Roman" w:hAnsi="Times New Roman" w:cs="Times New Roman"/>
            <w:sz w:val="24"/>
            <w:szCs w:val="24"/>
          </w:rPr>
          <w:t xml:space="preserve">the </w:t>
        </w:r>
        <w:r w:rsidR="00274919">
          <w:rPr>
            <w:rFonts w:ascii="Times New Roman" w:hAnsi="Times New Roman" w:cs="Times New Roman"/>
            <w:sz w:val="24"/>
            <w:szCs w:val="24"/>
          </w:rPr>
          <w:t>HNC</w:t>
        </w:r>
        <w:r w:rsidR="00274919" w:rsidRPr="00274919">
          <w:rPr>
            <w:rFonts w:ascii="Times New Roman" w:hAnsi="Times New Roman" w:cs="Times New Roman"/>
            <w:sz w:val="24"/>
            <w:szCs w:val="24"/>
          </w:rPr>
          <w:t xml:space="preserve"> </w:t>
        </w:r>
      </w:ins>
      <w:del w:id="9088" w:author="Author">
        <w:r w:rsidDel="00274919">
          <w:rPr>
            <w:rFonts w:ascii="Times New Roman" w:hAnsi="Times New Roman" w:cs="Times New Roman"/>
            <w:sz w:val="24"/>
            <w:szCs w:val="24"/>
            <w:rPrChange w:id="9089" w:author="Author">
              <w:rPr>
                <w:rFonts w:ascii="Times New Roman" w:hAnsi="Times New Roman" w:cs="Times New Roman"/>
                <w:sz w:val="24"/>
                <w:lang w:val="en-GB"/>
              </w:rPr>
            </w:rPrChange>
          </w:rPr>
          <w:delText xml:space="preserve">the </w:delText>
        </w:r>
      </w:del>
      <w:ins w:id="9090" w:author="Author">
        <w:r w:rsidR="00274919">
          <w:rPr>
            <w:rFonts w:ascii="Times New Roman" w:hAnsi="Times New Roman" w:cs="Times New Roman"/>
            <w:sz w:val="24"/>
            <w:szCs w:val="24"/>
          </w:rPr>
          <w:t>as a</w:t>
        </w:r>
        <w:r w:rsidR="00274919">
          <w:rPr>
            <w:rFonts w:ascii="Times New Roman" w:hAnsi="Times New Roman" w:cs="Times New Roman"/>
            <w:sz w:val="24"/>
            <w:szCs w:val="24"/>
            <w:rPrChange w:id="909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092" w:author="Author">
            <w:rPr>
              <w:rFonts w:ascii="Times New Roman" w:hAnsi="Times New Roman" w:cs="Times New Roman"/>
              <w:sz w:val="24"/>
              <w:lang w:val="en-GB"/>
            </w:rPr>
          </w:rPrChange>
        </w:rPr>
        <w:t xml:space="preserve">formal regional </w:t>
      </w:r>
      <w:del w:id="9093" w:author="Author">
        <w:r w:rsidDel="00274919">
          <w:rPr>
            <w:rFonts w:ascii="Times New Roman" w:hAnsi="Times New Roman" w:cs="Times New Roman"/>
            <w:sz w:val="24"/>
            <w:szCs w:val="24"/>
            <w:rPrChange w:id="9094" w:author="Author">
              <w:rPr>
                <w:rFonts w:ascii="Times New Roman" w:hAnsi="Times New Roman" w:cs="Times New Roman"/>
                <w:sz w:val="24"/>
                <w:lang w:val="en-GB"/>
              </w:rPr>
            </w:rPrChange>
          </w:rPr>
          <w:delText xml:space="preserve">system </w:delText>
        </w:r>
      </w:del>
      <w:ins w:id="9095" w:author="Author">
        <w:r w:rsidR="00274919">
          <w:rPr>
            <w:rFonts w:ascii="Times New Roman" w:hAnsi="Times New Roman" w:cs="Times New Roman"/>
            <w:sz w:val="24"/>
            <w:szCs w:val="24"/>
          </w:rPr>
          <w:t>body</w:t>
        </w:r>
        <w:r w:rsidR="00274919">
          <w:rPr>
            <w:rFonts w:ascii="Times New Roman" w:hAnsi="Times New Roman" w:cs="Times New Roman"/>
            <w:sz w:val="24"/>
            <w:szCs w:val="24"/>
            <w:rPrChange w:id="909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097" w:author="Author">
            <w:rPr>
              <w:rFonts w:ascii="Times New Roman" w:hAnsi="Times New Roman" w:cs="Times New Roman"/>
              <w:sz w:val="24"/>
              <w:lang w:val="en-GB"/>
            </w:rPr>
          </w:rPrChange>
        </w:rPr>
        <w:t xml:space="preserve">that united all these groups and </w:t>
      </w:r>
      <w:commentRangeStart w:id="9098"/>
      <w:ins w:id="9099" w:author="Author">
        <w:r w:rsidR="00274919">
          <w:rPr>
            <w:rFonts w:ascii="Times New Roman" w:hAnsi="Times New Roman" w:cs="Times New Roman"/>
            <w:sz w:val="24"/>
            <w:szCs w:val="24"/>
          </w:rPr>
          <w:t>i</w:t>
        </w:r>
        <w:r w:rsidR="00274919" w:rsidRPr="004B5F1B">
          <w:rPr>
            <w:rFonts w:ascii="Times New Roman" w:hAnsi="Times New Roman" w:cs="Times New Roman"/>
            <w:sz w:val="24"/>
            <w:szCs w:val="24"/>
          </w:rPr>
          <w:t>ronically</w:t>
        </w:r>
        <w:commentRangeEnd w:id="9098"/>
        <w:r w:rsidR="00274919">
          <w:rPr>
            <w:rStyle w:val="CommentReference"/>
          </w:rPr>
          <w:commentReference w:id="9098"/>
        </w:r>
        <w:r w:rsidR="00274919" w:rsidRPr="00274919">
          <w:rPr>
            <w:rFonts w:ascii="Times New Roman" w:hAnsi="Times New Roman" w:cs="Times New Roman"/>
            <w:sz w:val="24"/>
            <w:szCs w:val="24"/>
          </w:rPr>
          <w:t xml:space="preserve"> </w:t>
        </w:r>
      </w:ins>
      <w:r>
        <w:rPr>
          <w:rFonts w:ascii="Times New Roman" w:hAnsi="Times New Roman" w:cs="Times New Roman"/>
          <w:sz w:val="24"/>
          <w:szCs w:val="24"/>
          <w:rPrChange w:id="9100" w:author="Author">
            <w:rPr>
              <w:rFonts w:ascii="Times New Roman" w:hAnsi="Times New Roman" w:cs="Times New Roman"/>
              <w:sz w:val="24"/>
              <w:lang w:val="en-GB"/>
            </w:rPr>
          </w:rPrChange>
        </w:rPr>
        <w:t>helped make the annexation to Transjordan a reality</w:t>
      </w:r>
      <w:ins w:id="9101" w:author="Author">
        <w:r w:rsidR="00274919">
          <w:rPr>
            <w:rFonts w:ascii="Times New Roman" w:hAnsi="Times New Roman" w:cs="Times New Roman"/>
            <w:sz w:val="24"/>
            <w:szCs w:val="24"/>
          </w:rPr>
          <w:t>.</w:t>
        </w:r>
      </w:ins>
      <w:r>
        <w:rPr>
          <w:rFonts w:ascii="Times New Roman" w:hAnsi="Times New Roman" w:cs="Times New Roman"/>
          <w:sz w:val="24"/>
          <w:szCs w:val="24"/>
          <w:rPrChange w:id="9102" w:author="Author">
            <w:rPr>
              <w:rFonts w:ascii="Times New Roman" w:hAnsi="Times New Roman" w:cs="Times New Roman"/>
              <w:sz w:val="24"/>
              <w:lang w:val="en-GB"/>
            </w:rPr>
          </w:rPrChange>
        </w:rPr>
        <w:t xml:space="preserve"> </w:t>
      </w:r>
      <w:del w:id="9103" w:author="Author">
        <w:r w:rsidDel="00274919">
          <w:rPr>
            <w:rFonts w:ascii="Times New Roman" w:hAnsi="Times New Roman" w:cs="Times New Roman"/>
            <w:sz w:val="24"/>
            <w:szCs w:val="24"/>
            <w:rPrChange w:id="9104" w:author="Author">
              <w:rPr>
                <w:rFonts w:ascii="Times New Roman" w:hAnsi="Times New Roman" w:cs="Times New Roman"/>
                <w:sz w:val="24"/>
                <w:lang w:val="en-GB"/>
              </w:rPr>
            </w:rPrChange>
          </w:rPr>
          <w:delText xml:space="preserve">was the </w:delText>
        </w:r>
        <w:r w:rsidDel="00274919">
          <w:rPr>
            <w:rFonts w:ascii="Times New Roman" w:hAnsi="Times New Roman" w:cs="Times New Roman"/>
            <w:sz w:val="24"/>
            <w:szCs w:val="24"/>
            <w:rPrChange w:id="9105" w:author="Author">
              <w:rPr>
                <w:rFonts w:ascii="Times New Roman" w:hAnsi="Times New Roman" w:cs="Times New Roman"/>
                <w:sz w:val="24"/>
              </w:rPr>
            </w:rPrChange>
          </w:rPr>
          <w:delText>Hebron N</w:delText>
        </w:r>
        <w:r w:rsidDel="00274919">
          <w:rPr>
            <w:rFonts w:ascii="Times New Roman" w:hAnsi="Times New Roman" w:cs="Times New Roman"/>
            <w:sz w:val="24"/>
            <w:szCs w:val="24"/>
            <w:rPrChange w:id="9106" w:author="Author">
              <w:rPr>
                <w:rFonts w:ascii="Times New Roman" w:hAnsi="Times New Roman" w:cs="Times New Roman"/>
                <w:sz w:val="24"/>
                <w:lang w:val="en-GB"/>
              </w:rPr>
            </w:rPrChange>
          </w:rPr>
          <w:delText>ational Committee, which</w:delText>
        </w:r>
      </w:del>
      <w:ins w:id="9107" w:author="Author">
        <w:r w:rsidR="00274919">
          <w:rPr>
            <w:rFonts w:ascii="Times New Roman" w:hAnsi="Times New Roman" w:cs="Times New Roman"/>
            <w:sz w:val="24"/>
            <w:szCs w:val="24"/>
          </w:rPr>
          <w:t>This</w:t>
        </w:r>
      </w:ins>
      <w:r>
        <w:rPr>
          <w:rFonts w:ascii="Times New Roman" w:hAnsi="Times New Roman" w:cs="Times New Roman"/>
          <w:sz w:val="24"/>
          <w:szCs w:val="24"/>
          <w:rPrChange w:id="9108" w:author="Author">
            <w:rPr>
              <w:rFonts w:ascii="Times New Roman" w:hAnsi="Times New Roman" w:cs="Times New Roman"/>
              <w:sz w:val="24"/>
              <w:lang w:val="en-GB"/>
            </w:rPr>
          </w:rPrChange>
        </w:rPr>
        <w:t xml:space="preserve"> was established in November 1947 on </w:t>
      </w:r>
      <w:ins w:id="9109" w:author="Author">
        <w:r w:rsidR="00274919">
          <w:rPr>
            <w:rFonts w:ascii="Times New Roman" w:hAnsi="Times New Roman" w:cs="Times New Roman"/>
            <w:sz w:val="24"/>
            <w:szCs w:val="24"/>
          </w:rPr>
          <w:t xml:space="preserve">the </w:t>
        </w:r>
        <w:r w:rsidR="00274919">
          <w:rPr>
            <w:rFonts w:ascii="Times New Roman" w:hAnsi="Times New Roman" w:cs="Times New Roman"/>
            <w:sz w:val="24"/>
            <w:szCs w:val="24"/>
          </w:rPr>
          <w:t>AHC</w:t>
        </w:r>
        <w:r w:rsidR="00274919">
          <w:rPr>
            <w:rFonts w:ascii="Times New Roman" w:hAnsi="Times New Roman" w:cs="Times New Roman"/>
            <w:sz w:val="24"/>
            <w:szCs w:val="24"/>
          </w:rPr>
          <w:t xml:space="preserve">’s </w:t>
        </w:r>
      </w:ins>
      <w:r>
        <w:rPr>
          <w:rFonts w:ascii="Times New Roman" w:hAnsi="Times New Roman" w:cs="Times New Roman"/>
          <w:sz w:val="24"/>
          <w:szCs w:val="24"/>
          <w:rPrChange w:id="9110" w:author="Author">
            <w:rPr>
              <w:rFonts w:ascii="Times New Roman" w:hAnsi="Times New Roman" w:cs="Times New Roman"/>
              <w:sz w:val="24"/>
              <w:lang w:val="en-GB"/>
            </w:rPr>
          </w:rPrChange>
        </w:rPr>
        <w:t xml:space="preserve">orders </w:t>
      </w:r>
      <w:del w:id="9111" w:author="Author">
        <w:r w:rsidDel="00274919">
          <w:rPr>
            <w:rFonts w:ascii="Times New Roman" w:hAnsi="Times New Roman" w:cs="Times New Roman"/>
            <w:sz w:val="24"/>
            <w:szCs w:val="24"/>
            <w:rPrChange w:id="9112" w:author="Author">
              <w:rPr>
                <w:rFonts w:ascii="Times New Roman" w:hAnsi="Times New Roman" w:cs="Times New Roman"/>
                <w:sz w:val="24"/>
                <w:lang w:val="en-GB"/>
              </w:rPr>
            </w:rPrChange>
          </w:rPr>
          <w:delText>from the Arab Higher Committee</w:delText>
        </w:r>
      </w:del>
      <w:ins w:id="9113" w:author="Author">
        <w:del w:id="9114" w:author="Author">
          <w:r w:rsidR="00DA33F8" w:rsidDel="00274919">
            <w:rPr>
              <w:rFonts w:ascii="Times New Roman" w:hAnsi="Times New Roman" w:cs="Times New Roman"/>
              <w:sz w:val="24"/>
              <w:szCs w:val="24"/>
            </w:rPr>
            <w:delText>AHC</w:delText>
          </w:r>
        </w:del>
      </w:ins>
      <w:del w:id="9115" w:author="Author">
        <w:r w:rsidDel="00274919">
          <w:rPr>
            <w:rFonts w:ascii="Times New Roman" w:hAnsi="Times New Roman" w:cs="Times New Roman"/>
            <w:sz w:val="24"/>
            <w:szCs w:val="24"/>
            <w:rPrChange w:id="9116" w:author="Author">
              <w:rPr>
                <w:rFonts w:ascii="Times New Roman" w:hAnsi="Times New Roman" w:cs="Times New Roman"/>
                <w:sz w:val="24"/>
                <w:lang w:val="en-GB"/>
              </w:rPr>
            </w:rPrChange>
          </w:rPr>
          <w:delText xml:space="preserve"> in order to help</w:delText>
        </w:r>
      </w:del>
      <w:ins w:id="9117" w:author="Author">
        <w:r w:rsidR="00274919">
          <w:rPr>
            <w:rFonts w:ascii="Times New Roman" w:hAnsi="Times New Roman" w:cs="Times New Roman"/>
            <w:sz w:val="24"/>
            <w:szCs w:val="24"/>
          </w:rPr>
          <w:t xml:space="preserve">to </w:t>
        </w:r>
        <w:commentRangeStart w:id="9118"/>
        <w:r w:rsidR="00274919">
          <w:rPr>
            <w:rFonts w:ascii="Times New Roman" w:hAnsi="Times New Roman" w:cs="Times New Roman"/>
            <w:sz w:val="24"/>
            <w:szCs w:val="24"/>
          </w:rPr>
          <w:t>aid</w:t>
        </w:r>
      </w:ins>
      <w:r>
        <w:rPr>
          <w:rFonts w:ascii="Times New Roman" w:hAnsi="Times New Roman" w:cs="Times New Roman"/>
          <w:sz w:val="24"/>
          <w:szCs w:val="24"/>
          <w:rPrChange w:id="9119" w:author="Author">
            <w:rPr>
              <w:rFonts w:ascii="Times New Roman" w:hAnsi="Times New Roman" w:cs="Times New Roman"/>
              <w:sz w:val="24"/>
              <w:lang w:val="en-GB"/>
            </w:rPr>
          </w:rPrChange>
        </w:rPr>
        <w:t xml:space="preserve"> the Palestinian national effort</w:t>
      </w:r>
      <w:commentRangeEnd w:id="9118"/>
      <w:r w:rsidR="00274919">
        <w:rPr>
          <w:rStyle w:val="CommentReference"/>
        </w:rPr>
        <w:commentReference w:id="9118"/>
      </w:r>
      <w:r>
        <w:rPr>
          <w:rFonts w:ascii="Times New Roman" w:hAnsi="Times New Roman" w:cs="Times New Roman"/>
          <w:sz w:val="24"/>
          <w:szCs w:val="24"/>
          <w:rPrChange w:id="9120"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9121"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9122" w:author="Author">
            <w:rPr>
              <w:rFonts w:ascii="Times New Roman" w:hAnsi="Times New Roman" w:cs="Times New Roman"/>
              <w:sz w:val="24"/>
              <w:lang w:val="en-GB"/>
            </w:rPr>
          </w:rPrChange>
        </w:rPr>
        <w:t xml:space="preserve"> wrote in his memoirs that he feared the war would </w:t>
      </w:r>
      <w:ins w:id="9123" w:author="Author">
        <w:r w:rsidR="00274919">
          <w:rPr>
            <w:rFonts w:ascii="Times New Roman" w:hAnsi="Times New Roman" w:cs="Times New Roman"/>
            <w:sz w:val="24"/>
            <w:szCs w:val="24"/>
          </w:rPr>
          <w:t>re</w:t>
        </w:r>
      </w:ins>
      <w:r>
        <w:rPr>
          <w:rFonts w:ascii="Times New Roman" w:hAnsi="Times New Roman" w:cs="Times New Roman"/>
          <w:sz w:val="24"/>
          <w:szCs w:val="24"/>
          <w:rPrChange w:id="9124" w:author="Author">
            <w:rPr>
              <w:rFonts w:ascii="Times New Roman" w:hAnsi="Times New Roman" w:cs="Times New Roman"/>
              <w:sz w:val="24"/>
              <w:lang w:val="en-GB"/>
            </w:rPr>
          </w:rPrChange>
        </w:rPr>
        <w:t xml:space="preserve">awaken </w:t>
      </w:r>
      <w:del w:id="9125" w:author="Author">
        <w:r w:rsidDel="00274919">
          <w:rPr>
            <w:rFonts w:ascii="Times New Roman" w:hAnsi="Times New Roman" w:cs="Times New Roman"/>
            <w:sz w:val="24"/>
            <w:szCs w:val="24"/>
            <w:rPrChange w:id="9126" w:author="Author">
              <w:rPr>
                <w:rFonts w:ascii="Times New Roman" w:hAnsi="Times New Roman" w:cs="Times New Roman"/>
                <w:sz w:val="24"/>
                <w:lang w:val="en-GB"/>
              </w:rPr>
            </w:rPrChange>
          </w:rPr>
          <w:delText>the old social rift</w:delText>
        </w:r>
      </w:del>
      <w:ins w:id="9127" w:author="Author">
        <w:r w:rsidR="00274919">
          <w:rPr>
            <w:rFonts w:ascii="Times New Roman" w:hAnsi="Times New Roman" w:cs="Times New Roman"/>
            <w:sz w:val="24"/>
            <w:szCs w:val="24"/>
          </w:rPr>
          <w:t>old social divisions</w:t>
        </w:r>
      </w:ins>
      <w:r>
        <w:rPr>
          <w:rFonts w:ascii="Times New Roman" w:hAnsi="Times New Roman" w:cs="Times New Roman"/>
          <w:sz w:val="24"/>
          <w:szCs w:val="24"/>
          <w:rPrChange w:id="9128" w:author="Author">
            <w:rPr>
              <w:rFonts w:ascii="Times New Roman" w:hAnsi="Times New Roman" w:cs="Times New Roman"/>
              <w:sz w:val="24"/>
              <w:lang w:val="en-GB"/>
            </w:rPr>
          </w:rPrChange>
        </w:rPr>
        <w:t xml:space="preserve">, so he turned the </w:t>
      </w:r>
      <w:commentRangeStart w:id="9129"/>
      <w:r>
        <w:rPr>
          <w:rFonts w:ascii="Times New Roman" w:hAnsi="Times New Roman" w:cs="Times New Roman"/>
          <w:sz w:val="24"/>
          <w:szCs w:val="24"/>
          <w:rPrChange w:id="9130" w:author="Author">
            <w:rPr>
              <w:rFonts w:ascii="Times New Roman" w:hAnsi="Times New Roman" w:cs="Times New Roman"/>
              <w:sz w:val="24"/>
            </w:rPr>
          </w:rPrChange>
        </w:rPr>
        <w:t>N</w:t>
      </w:r>
      <w:r>
        <w:rPr>
          <w:rFonts w:ascii="Times New Roman" w:hAnsi="Times New Roman" w:cs="Times New Roman"/>
          <w:sz w:val="24"/>
          <w:szCs w:val="24"/>
          <w:rPrChange w:id="9131" w:author="Author">
            <w:rPr>
              <w:rFonts w:ascii="Times New Roman" w:hAnsi="Times New Roman" w:cs="Times New Roman"/>
              <w:sz w:val="24"/>
              <w:lang w:val="en-GB"/>
            </w:rPr>
          </w:rPrChange>
        </w:rPr>
        <w:t xml:space="preserve">ational Committee </w:t>
      </w:r>
      <w:commentRangeEnd w:id="9129"/>
      <w:r w:rsidR="00347D95">
        <w:rPr>
          <w:rStyle w:val="CommentReference"/>
        </w:rPr>
        <w:commentReference w:id="9129"/>
      </w:r>
      <w:r>
        <w:rPr>
          <w:rFonts w:ascii="Times New Roman" w:hAnsi="Times New Roman" w:cs="Times New Roman"/>
          <w:sz w:val="24"/>
          <w:szCs w:val="24"/>
          <w:rPrChange w:id="9132" w:author="Author">
            <w:rPr>
              <w:rFonts w:ascii="Times New Roman" w:hAnsi="Times New Roman" w:cs="Times New Roman"/>
              <w:sz w:val="24"/>
              <w:lang w:val="en-GB"/>
            </w:rPr>
          </w:rPrChange>
        </w:rPr>
        <w:t>into a framework for coordinating between all the region’s players.</w:t>
      </w:r>
      <w:commentRangeStart w:id="9133"/>
      <w:r>
        <w:rPr>
          <w:rStyle w:val="FootnoteReference"/>
          <w:rFonts w:ascii="Times New Roman" w:hAnsi="Times New Roman" w:cs="Times New Roman"/>
          <w:sz w:val="24"/>
          <w:szCs w:val="24"/>
          <w:rPrChange w:id="9134" w:author="Author">
            <w:rPr>
              <w:rStyle w:val="FootnoteReference"/>
              <w:rFonts w:ascii="Times New Roman" w:hAnsi="Times New Roman" w:cs="Times New Roman"/>
              <w:sz w:val="24"/>
            </w:rPr>
          </w:rPrChange>
        </w:rPr>
        <w:footnoteReference w:id="151"/>
      </w:r>
      <w:commentRangeEnd w:id="9133"/>
      <w:r w:rsidR="00D13BD9">
        <w:rPr>
          <w:rStyle w:val="CommentReference"/>
        </w:rPr>
        <w:commentReference w:id="9133"/>
      </w:r>
      <w:r>
        <w:rPr>
          <w:rFonts w:ascii="Times New Roman" w:hAnsi="Times New Roman" w:cs="Times New Roman"/>
          <w:sz w:val="24"/>
          <w:szCs w:val="24"/>
          <w:rPrChange w:id="9147" w:author="Author">
            <w:rPr>
              <w:rFonts w:ascii="Times New Roman" w:hAnsi="Times New Roman" w:cs="Times New Roman"/>
              <w:sz w:val="24"/>
              <w:lang w:val="en-GB"/>
            </w:rPr>
          </w:rPrChange>
        </w:rPr>
        <w:t xml:space="preserve"> In May 1948, Egyptian forces entered Mount Hebron </w:t>
      </w:r>
      <w:del w:id="9148" w:author="Author">
        <w:r w:rsidDel="00347D95">
          <w:rPr>
            <w:rFonts w:ascii="Times New Roman" w:hAnsi="Times New Roman" w:cs="Times New Roman"/>
            <w:sz w:val="24"/>
            <w:szCs w:val="24"/>
            <w:rPrChange w:id="9149" w:author="Author">
              <w:rPr>
                <w:rFonts w:ascii="Times New Roman" w:hAnsi="Times New Roman" w:cs="Times New Roman"/>
                <w:sz w:val="24"/>
                <w:lang w:val="en-GB"/>
              </w:rPr>
            </w:rPrChange>
          </w:rPr>
          <w:delText>and tried</w:delText>
        </w:r>
      </w:del>
      <w:ins w:id="9150" w:author="Author">
        <w:r w:rsidR="00347D95">
          <w:rPr>
            <w:rFonts w:ascii="Times New Roman" w:hAnsi="Times New Roman" w:cs="Times New Roman"/>
            <w:sz w:val="24"/>
            <w:szCs w:val="24"/>
          </w:rPr>
          <w:t>seeking</w:t>
        </w:r>
      </w:ins>
      <w:r>
        <w:rPr>
          <w:rFonts w:ascii="Times New Roman" w:hAnsi="Times New Roman" w:cs="Times New Roman"/>
          <w:sz w:val="24"/>
          <w:szCs w:val="24"/>
          <w:rPrChange w:id="9151" w:author="Author">
            <w:rPr>
              <w:rFonts w:ascii="Times New Roman" w:hAnsi="Times New Roman" w:cs="Times New Roman"/>
              <w:sz w:val="24"/>
              <w:lang w:val="en-GB"/>
            </w:rPr>
          </w:rPrChange>
        </w:rPr>
        <w:t xml:space="preserve"> to seize control</w:t>
      </w:r>
      <w:del w:id="9152" w:author="Author">
        <w:r w:rsidDel="00347D95">
          <w:rPr>
            <w:rFonts w:ascii="Times New Roman" w:hAnsi="Times New Roman" w:cs="Times New Roman"/>
            <w:sz w:val="24"/>
            <w:szCs w:val="24"/>
            <w:rPrChange w:id="9153" w:author="Author">
              <w:rPr>
                <w:rFonts w:ascii="Times New Roman" w:hAnsi="Times New Roman" w:cs="Times New Roman"/>
                <w:sz w:val="24"/>
                <w:lang w:val="en-GB"/>
              </w:rPr>
            </w:rPrChange>
          </w:rPr>
          <w:delText xml:space="preserve">. </w:delText>
        </w:r>
      </w:del>
      <w:bookmarkStart w:id="9154" w:name="_Hlk137547753"/>
      <w:ins w:id="9155" w:author="Author">
        <w:r w:rsidR="00347D95">
          <w:rPr>
            <w:rFonts w:ascii="Times New Roman" w:hAnsi="Times New Roman" w:cs="Times New Roman"/>
            <w:sz w:val="24"/>
            <w:szCs w:val="24"/>
          </w:rPr>
          <w:t>,</w:t>
        </w:r>
        <w:r w:rsidR="00347D95">
          <w:rPr>
            <w:rFonts w:ascii="Times New Roman" w:hAnsi="Times New Roman" w:cs="Times New Roman"/>
            <w:sz w:val="24"/>
            <w:szCs w:val="24"/>
            <w:rPrChange w:id="9156" w:author="Author">
              <w:rPr>
                <w:rFonts w:ascii="Times New Roman" w:hAnsi="Times New Roman" w:cs="Times New Roman"/>
                <w:sz w:val="24"/>
                <w:lang w:val="en-GB"/>
              </w:rPr>
            </w:rPrChange>
          </w:rPr>
          <w:t xml:space="preserve"> </w:t>
        </w:r>
      </w:ins>
      <w:del w:id="9157" w:author="Author">
        <w:r w:rsidDel="00347D95">
          <w:rPr>
            <w:rFonts w:ascii="Times New Roman" w:hAnsi="Times New Roman" w:cs="Times New Roman"/>
            <w:sz w:val="24"/>
            <w:szCs w:val="24"/>
            <w:rPrChange w:id="9158" w:author="Author">
              <w:rPr>
                <w:rFonts w:ascii="Times New Roman" w:hAnsi="Times New Roman" w:cs="Times New Roman"/>
                <w:sz w:val="24"/>
                <w:lang w:val="en-GB"/>
              </w:rPr>
            </w:rPrChange>
          </w:rPr>
          <w:delText xml:space="preserve">They </w:delText>
        </w:r>
      </w:del>
      <w:r>
        <w:rPr>
          <w:rFonts w:ascii="Times New Roman" w:hAnsi="Times New Roman" w:cs="Times New Roman"/>
          <w:sz w:val="24"/>
          <w:szCs w:val="24"/>
          <w:rPrChange w:id="9159" w:author="Author">
            <w:rPr>
              <w:rFonts w:ascii="Times New Roman" w:hAnsi="Times New Roman" w:cs="Times New Roman"/>
              <w:sz w:val="24"/>
              <w:lang w:val="en-GB"/>
            </w:rPr>
          </w:rPrChange>
        </w:rPr>
        <w:t xml:space="preserve">probably </w:t>
      </w:r>
      <w:del w:id="9160" w:author="Author">
        <w:r w:rsidDel="00347D95">
          <w:rPr>
            <w:rFonts w:ascii="Times New Roman" w:hAnsi="Times New Roman" w:cs="Times New Roman"/>
            <w:sz w:val="24"/>
            <w:szCs w:val="24"/>
            <w:rPrChange w:id="9161" w:author="Author">
              <w:rPr>
                <w:rFonts w:ascii="Times New Roman" w:hAnsi="Times New Roman" w:cs="Times New Roman"/>
                <w:sz w:val="24"/>
                <w:lang w:val="en-GB"/>
              </w:rPr>
            </w:rPrChange>
          </w:rPr>
          <w:delText xml:space="preserve">tried </w:delText>
        </w:r>
      </w:del>
      <w:ins w:id="9162" w:author="Author">
        <w:r w:rsidR="00347D95">
          <w:rPr>
            <w:rFonts w:ascii="Times New Roman" w:hAnsi="Times New Roman" w:cs="Times New Roman"/>
            <w:sz w:val="24"/>
            <w:szCs w:val="24"/>
            <w:rPrChange w:id="9163" w:author="Author">
              <w:rPr>
                <w:rFonts w:ascii="Times New Roman" w:hAnsi="Times New Roman" w:cs="Times New Roman"/>
                <w:sz w:val="24"/>
                <w:lang w:val="en-GB"/>
              </w:rPr>
            </w:rPrChange>
          </w:rPr>
          <w:t>tr</w:t>
        </w:r>
        <w:r w:rsidR="00347D95">
          <w:rPr>
            <w:rFonts w:ascii="Times New Roman" w:hAnsi="Times New Roman" w:cs="Times New Roman"/>
            <w:sz w:val="24"/>
            <w:szCs w:val="24"/>
          </w:rPr>
          <w:t>ying</w:t>
        </w:r>
        <w:r w:rsidR="00347D95">
          <w:rPr>
            <w:rFonts w:ascii="Times New Roman" w:hAnsi="Times New Roman" w:cs="Times New Roman"/>
            <w:sz w:val="24"/>
            <w:szCs w:val="24"/>
            <w:rPrChange w:id="916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165" w:author="Author">
            <w:rPr>
              <w:rFonts w:ascii="Times New Roman" w:hAnsi="Times New Roman" w:cs="Times New Roman"/>
              <w:sz w:val="24"/>
              <w:lang w:val="en-GB"/>
            </w:rPr>
          </w:rPrChange>
        </w:rPr>
        <w:t>to support the interests of the Mufti, who was in exile in Cairo</w:t>
      </w:r>
      <w:r>
        <w:rPr>
          <w:rFonts w:ascii="Times New Roman" w:hAnsi="Times New Roman" w:cs="Times New Roman"/>
          <w:sz w:val="24"/>
          <w:szCs w:val="24"/>
          <w:rPrChange w:id="9166" w:author="Author">
            <w:rPr>
              <w:rFonts w:ascii="Times New Roman" w:hAnsi="Times New Roman" w:cs="Times New Roman"/>
              <w:sz w:val="24"/>
            </w:rPr>
          </w:rPrChange>
        </w:rPr>
        <w:t xml:space="preserve"> at the time</w:t>
      </w:r>
      <w:ins w:id="9167" w:author="Author">
        <w:r w:rsidR="00347D95">
          <w:rPr>
            <w:rFonts w:ascii="Times New Roman" w:hAnsi="Times New Roman" w:cs="Times New Roman"/>
            <w:sz w:val="24"/>
            <w:szCs w:val="24"/>
          </w:rPr>
          <w:t>,</w:t>
        </w:r>
      </w:ins>
      <w:del w:id="9168" w:author="Author">
        <w:r w:rsidDel="00347D95">
          <w:rPr>
            <w:rFonts w:ascii="Times New Roman" w:hAnsi="Times New Roman" w:cs="Times New Roman"/>
            <w:sz w:val="24"/>
            <w:szCs w:val="24"/>
            <w:rPrChange w:id="9169" w:author="Author">
              <w:rPr>
                <w:rFonts w:ascii="Times New Roman" w:hAnsi="Times New Roman" w:cs="Times New Roman"/>
                <w:sz w:val="24"/>
                <w:lang w:val="en-GB"/>
              </w:rPr>
            </w:rPrChange>
          </w:rPr>
          <w:delText xml:space="preserve">, to </w:delText>
        </w:r>
      </w:del>
      <w:ins w:id="9170" w:author="Author">
        <w:r w:rsidR="00347D95">
          <w:rPr>
            <w:rFonts w:ascii="Times New Roman" w:hAnsi="Times New Roman" w:cs="Times New Roman"/>
            <w:sz w:val="24"/>
            <w:szCs w:val="24"/>
          </w:rPr>
          <w:t xml:space="preserve"> by </w:t>
        </w:r>
      </w:ins>
      <w:del w:id="9171" w:author="Author">
        <w:r w:rsidDel="00347D95">
          <w:rPr>
            <w:rFonts w:ascii="Times New Roman" w:hAnsi="Times New Roman" w:cs="Times New Roman"/>
            <w:sz w:val="24"/>
            <w:szCs w:val="24"/>
            <w:rPrChange w:id="9172" w:author="Author">
              <w:rPr>
                <w:rFonts w:ascii="Times New Roman" w:hAnsi="Times New Roman" w:cs="Times New Roman"/>
                <w:sz w:val="24"/>
                <w:lang w:val="en-GB"/>
              </w:rPr>
            </w:rPrChange>
          </w:rPr>
          <w:delText xml:space="preserve">prevent </w:delText>
        </w:r>
      </w:del>
      <w:ins w:id="9173" w:author="Author">
        <w:r w:rsidR="00347D95">
          <w:rPr>
            <w:rFonts w:ascii="Times New Roman" w:hAnsi="Times New Roman" w:cs="Times New Roman"/>
            <w:sz w:val="24"/>
            <w:szCs w:val="24"/>
          </w:rPr>
          <w:t>stymy</w:t>
        </w:r>
        <w:r w:rsidR="00347D95">
          <w:rPr>
            <w:rFonts w:ascii="Times New Roman" w:hAnsi="Times New Roman" w:cs="Times New Roman"/>
            <w:sz w:val="24"/>
            <w:szCs w:val="24"/>
          </w:rPr>
          <w:t>ing</w:t>
        </w:r>
        <w:r w:rsidR="00347D95">
          <w:rPr>
            <w:rFonts w:ascii="Times New Roman" w:hAnsi="Times New Roman" w:cs="Times New Roman"/>
            <w:sz w:val="24"/>
            <w:szCs w:val="24"/>
            <w:rPrChange w:id="9174" w:author="Author">
              <w:rPr>
                <w:rFonts w:ascii="Times New Roman" w:hAnsi="Times New Roman" w:cs="Times New Roman"/>
                <w:sz w:val="24"/>
                <w:lang w:val="en-GB"/>
              </w:rPr>
            </w:rPrChange>
          </w:rPr>
          <w:t xml:space="preserve"> </w:t>
        </w:r>
      </w:ins>
      <w:proofErr w:type="spellStart"/>
      <w:r>
        <w:rPr>
          <w:rFonts w:ascii="Times New Roman" w:hAnsi="Times New Roman" w:cs="Times New Roman"/>
          <w:sz w:val="24"/>
          <w:szCs w:val="24"/>
          <w:rPrChange w:id="9175" w:author="Author">
            <w:rPr>
              <w:rFonts w:ascii="Times New Roman" w:hAnsi="Times New Roman" w:cs="Times New Roman"/>
              <w:sz w:val="24"/>
              <w:lang w:val="en-GB"/>
            </w:rPr>
          </w:rPrChange>
        </w:rPr>
        <w:t>ʿAbdallāh</w:t>
      </w:r>
      <w:ins w:id="9176" w:author="Author">
        <w:r w:rsidR="00347D95">
          <w:rPr>
            <w:rFonts w:ascii="Times New Roman" w:hAnsi="Times New Roman" w:cs="Times New Roman"/>
            <w:sz w:val="24"/>
            <w:szCs w:val="24"/>
          </w:rPr>
          <w:t>’s</w:t>
        </w:r>
      </w:ins>
      <w:proofErr w:type="spellEnd"/>
      <w:r>
        <w:rPr>
          <w:rFonts w:ascii="Times New Roman" w:hAnsi="Times New Roman" w:cs="Times New Roman"/>
          <w:sz w:val="24"/>
          <w:szCs w:val="24"/>
          <w:rPrChange w:id="9177" w:author="Author">
            <w:rPr>
              <w:rFonts w:ascii="Times New Roman" w:hAnsi="Times New Roman" w:cs="Times New Roman"/>
              <w:sz w:val="24"/>
              <w:lang w:val="en-GB"/>
            </w:rPr>
          </w:rPrChange>
        </w:rPr>
        <w:t xml:space="preserve"> </w:t>
      </w:r>
      <w:del w:id="9178" w:author="Author">
        <w:r w:rsidDel="00347D95">
          <w:rPr>
            <w:rFonts w:ascii="Times New Roman" w:hAnsi="Times New Roman" w:cs="Times New Roman"/>
            <w:sz w:val="24"/>
            <w:szCs w:val="24"/>
            <w:rPrChange w:id="9179" w:author="Author">
              <w:rPr>
                <w:rFonts w:ascii="Times New Roman" w:hAnsi="Times New Roman" w:cs="Times New Roman"/>
                <w:sz w:val="24"/>
                <w:lang w:val="en-GB"/>
              </w:rPr>
            </w:rPrChange>
          </w:rPr>
          <w:delText xml:space="preserve">from fulfilling his </w:delText>
        </w:r>
      </w:del>
      <w:r>
        <w:rPr>
          <w:rFonts w:ascii="Times New Roman" w:hAnsi="Times New Roman" w:cs="Times New Roman"/>
          <w:sz w:val="24"/>
          <w:szCs w:val="24"/>
          <w:rPrChange w:id="9180" w:author="Author">
            <w:rPr>
              <w:rFonts w:ascii="Times New Roman" w:hAnsi="Times New Roman" w:cs="Times New Roman"/>
              <w:sz w:val="24"/>
              <w:lang w:val="en-GB"/>
            </w:rPr>
          </w:rPrChange>
        </w:rPr>
        <w:t xml:space="preserve">ambitions in the </w:t>
      </w:r>
      <w:r>
        <w:rPr>
          <w:rFonts w:ascii="Times New Roman" w:hAnsi="Times New Roman" w:cs="Times New Roman"/>
          <w:sz w:val="24"/>
          <w:szCs w:val="24"/>
          <w:rPrChange w:id="9181" w:author="Author">
            <w:rPr>
              <w:rFonts w:ascii="Times New Roman" w:hAnsi="Times New Roman" w:cs="Times New Roman"/>
              <w:sz w:val="24"/>
              <w:lang w:val="en-GB"/>
            </w:rPr>
          </w:rPrChange>
        </w:rPr>
        <w:lastRenderedPageBreak/>
        <w:t>region</w:t>
      </w:r>
      <w:bookmarkEnd w:id="9154"/>
      <w:r>
        <w:rPr>
          <w:rFonts w:ascii="Times New Roman" w:hAnsi="Times New Roman" w:cs="Times New Roman"/>
          <w:sz w:val="24"/>
          <w:szCs w:val="24"/>
          <w:rPrChange w:id="9182" w:author="Author">
            <w:rPr>
              <w:rFonts w:ascii="Times New Roman" w:hAnsi="Times New Roman" w:cs="Times New Roman"/>
              <w:sz w:val="24"/>
              <w:lang w:val="en-GB"/>
            </w:rPr>
          </w:rPrChange>
        </w:rPr>
        <w:t>.</w:t>
      </w:r>
      <w:r>
        <w:rPr>
          <w:rStyle w:val="FootnoteReference"/>
          <w:rFonts w:ascii="Times New Roman" w:hAnsi="Times New Roman" w:cs="Times New Roman"/>
          <w:sz w:val="24"/>
          <w:szCs w:val="24"/>
          <w:rPrChange w:id="9183" w:author="Author">
            <w:rPr>
              <w:rStyle w:val="FootnoteReference"/>
              <w:rFonts w:ascii="Times New Roman" w:hAnsi="Times New Roman" w:cs="Times New Roman"/>
              <w:sz w:val="24"/>
            </w:rPr>
          </w:rPrChange>
        </w:rPr>
        <w:footnoteReference w:id="152"/>
      </w:r>
      <w:r>
        <w:rPr>
          <w:rFonts w:ascii="Times New Roman" w:hAnsi="Times New Roman" w:cs="Times New Roman"/>
          <w:sz w:val="24"/>
          <w:szCs w:val="24"/>
          <w:rPrChange w:id="9189" w:author="Author">
            <w:rPr>
              <w:rFonts w:ascii="Times New Roman" w:hAnsi="Times New Roman" w:cs="Times New Roman"/>
              <w:sz w:val="24"/>
            </w:rPr>
          </w:rPrChange>
        </w:rPr>
        <w:t xml:space="preserve"> However, the Egyptians met with a firm</w:t>
      </w:r>
      <w:ins w:id="9190" w:author="Author">
        <w:r w:rsidR="00347D95">
          <w:rPr>
            <w:rFonts w:ascii="Times New Roman" w:hAnsi="Times New Roman" w:cs="Times New Roman"/>
            <w:sz w:val="24"/>
            <w:szCs w:val="24"/>
          </w:rPr>
          <w:t xml:space="preserve">, </w:t>
        </w:r>
      </w:ins>
      <w:del w:id="9191" w:author="Author">
        <w:r w:rsidDel="00347D95">
          <w:rPr>
            <w:rFonts w:ascii="Times New Roman" w:hAnsi="Times New Roman" w:cs="Times New Roman"/>
            <w:sz w:val="24"/>
            <w:szCs w:val="24"/>
            <w:rPrChange w:id="9192" w:author="Author">
              <w:rPr>
                <w:rFonts w:ascii="Times New Roman" w:hAnsi="Times New Roman" w:cs="Times New Roman"/>
                <w:sz w:val="24"/>
              </w:rPr>
            </w:rPrChange>
          </w:rPr>
          <w:delText xml:space="preserve">ly </w:delText>
        </w:r>
      </w:del>
      <w:r>
        <w:rPr>
          <w:rFonts w:ascii="Times New Roman" w:hAnsi="Times New Roman" w:cs="Times New Roman"/>
          <w:sz w:val="24"/>
          <w:szCs w:val="24"/>
          <w:rPrChange w:id="9193" w:author="Author">
            <w:rPr>
              <w:rFonts w:ascii="Times New Roman" w:hAnsi="Times New Roman" w:cs="Times New Roman"/>
              <w:sz w:val="24"/>
            </w:rPr>
          </w:rPrChange>
        </w:rPr>
        <w:t>united</w:t>
      </w:r>
      <w:ins w:id="9194" w:author="Author">
        <w:r w:rsidR="00347D95">
          <w:rPr>
            <w:rFonts w:ascii="Times New Roman" w:hAnsi="Times New Roman" w:cs="Times New Roman"/>
            <w:sz w:val="24"/>
            <w:szCs w:val="24"/>
          </w:rPr>
          <w:t>,</w:t>
        </w:r>
      </w:ins>
      <w:r>
        <w:rPr>
          <w:rFonts w:ascii="Times New Roman" w:hAnsi="Times New Roman" w:cs="Times New Roman"/>
          <w:sz w:val="24"/>
          <w:szCs w:val="24"/>
          <w:rPrChange w:id="9195" w:author="Author">
            <w:rPr>
              <w:rFonts w:ascii="Times New Roman" w:hAnsi="Times New Roman" w:cs="Times New Roman"/>
              <w:sz w:val="24"/>
            </w:rPr>
          </w:rPrChange>
        </w:rPr>
        <w:t xml:space="preserve"> </w:t>
      </w:r>
      <w:ins w:id="9196" w:author="Author">
        <w:r w:rsidR="00347D95" w:rsidRPr="00855C6E">
          <w:rPr>
            <w:rFonts w:ascii="Times New Roman" w:hAnsi="Times New Roman" w:cs="Times New Roman"/>
            <w:sz w:val="24"/>
            <w:szCs w:val="24"/>
          </w:rPr>
          <w:t>armed</w:t>
        </w:r>
        <w:r w:rsidR="00347D95">
          <w:rPr>
            <w:rFonts w:ascii="Times New Roman" w:hAnsi="Times New Roman" w:cs="Times New Roman"/>
            <w:sz w:val="24"/>
            <w:szCs w:val="24"/>
          </w:rPr>
          <w:t>, and</w:t>
        </w:r>
        <w:r w:rsidR="00347D95" w:rsidRPr="00855C6E">
          <w:rPr>
            <w:rFonts w:ascii="Times New Roman" w:hAnsi="Times New Roman" w:cs="Times New Roman"/>
            <w:sz w:val="24"/>
            <w:szCs w:val="24"/>
          </w:rPr>
          <w:t xml:space="preserve"> </w:t>
        </w:r>
        <w:r w:rsidR="00347D95" w:rsidRPr="00855C6E">
          <w:rPr>
            <w:rFonts w:ascii="Times New Roman" w:hAnsi="Times New Roman" w:cs="Times New Roman"/>
            <w:sz w:val="24"/>
            <w:szCs w:val="24"/>
          </w:rPr>
          <w:t xml:space="preserve">hostile </w:t>
        </w:r>
      </w:ins>
      <w:r>
        <w:rPr>
          <w:rFonts w:ascii="Times New Roman" w:hAnsi="Times New Roman" w:cs="Times New Roman"/>
          <w:sz w:val="24"/>
          <w:szCs w:val="24"/>
          <w:rPrChange w:id="9197" w:author="Author">
            <w:rPr>
              <w:rFonts w:ascii="Times New Roman" w:hAnsi="Times New Roman" w:cs="Times New Roman"/>
              <w:sz w:val="24"/>
            </w:rPr>
          </w:rPrChange>
        </w:rPr>
        <w:t>front</w:t>
      </w:r>
      <w:del w:id="9198" w:author="Author">
        <w:r w:rsidDel="00347D95">
          <w:rPr>
            <w:rFonts w:ascii="Times New Roman" w:hAnsi="Times New Roman" w:cs="Times New Roman"/>
            <w:sz w:val="24"/>
            <w:szCs w:val="24"/>
            <w:rPrChange w:id="9199" w:author="Author">
              <w:rPr>
                <w:rFonts w:ascii="Times New Roman" w:hAnsi="Times New Roman" w:cs="Times New Roman"/>
                <w:sz w:val="24"/>
              </w:rPr>
            </w:rPrChange>
          </w:rPr>
          <w:delText xml:space="preserve"> that was hostile and armed</w:delText>
        </w:r>
      </w:del>
      <w:r>
        <w:rPr>
          <w:rFonts w:ascii="Times New Roman" w:hAnsi="Times New Roman" w:cs="Times New Roman"/>
          <w:sz w:val="24"/>
          <w:szCs w:val="24"/>
          <w:rPrChange w:id="9200" w:author="Author">
            <w:rPr>
              <w:rFonts w:ascii="Times New Roman" w:hAnsi="Times New Roman" w:cs="Times New Roman"/>
              <w:sz w:val="24"/>
            </w:rPr>
          </w:rPrChange>
        </w:rPr>
        <w:t>.</w:t>
      </w:r>
      <w:r>
        <w:rPr>
          <w:rStyle w:val="FootnoteReference"/>
          <w:rFonts w:ascii="Times New Roman" w:hAnsi="Times New Roman" w:cs="Times New Roman"/>
          <w:sz w:val="24"/>
          <w:szCs w:val="24"/>
          <w:rPrChange w:id="9201" w:author="Author">
            <w:rPr>
              <w:rStyle w:val="FootnoteReference"/>
              <w:rFonts w:ascii="Times New Roman" w:hAnsi="Times New Roman" w:cs="Times New Roman"/>
              <w:sz w:val="24"/>
            </w:rPr>
          </w:rPrChange>
        </w:rPr>
        <w:footnoteReference w:id="153"/>
      </w:r>
      <w:r>
        <w:rPr>
          <w:rFonts w:ascii="Times New Roman" w:hAnsi="Times New Roman" w:cs="Times New Roman"/>
          <w:sz w:val="24"/>
          <w:szCs w:val="24"/>
          <w:rPrChange w:id="9234" w:author="Author">
            <w:rPr>
              <w:rFonts w:ascii="Times New Roman" w:hAnsi="Times New Roman" w:cs="Times New Roman"/>
              <w:sz w:val="24"/>
            </w:rPr>
          </w:rPrChange>
        </w:rPr>
        <w:t xml:space="preserve"> </w:t>
      </w:r>
      <w:proofErr w:type="spellStart"/>
      <w:r>
        <w:rPr>
          <w:rFonts w:ascii="Times New Roman" w:hAnsi="Times New Roman" w:cs="Times New Roman"/>
          <w:sz w:val="24"/>
          <w:szCs w:val="24"/>
          <w:rPrChange w:id="9235"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9236" w:author="Author">
            <w:rPr>
              <w:rFonts w:ascii="Times New Roman" w:hAnsi="Times New Roman" w:cs="Times New Roman"/>
              <w:sz w:val="24"/>
              <w:lang w:val="en-GB"/>
            </w:rPr>
          </w:rPrChange>
        </w:rPr>
        <w:t xml:space="preserve"> </w:t>
      </w:r>
      <w:del w:id="9237" w:author="Author">
        <w:r w:rsidDel="004729D9">
          <w:rPr>
            <w:rFonts w:ascii="Times New Roman" w:hAnsi="Times New Roman" w:cs="Times New Roman"/>
            <w:sz w:val="24"/>
            <w:szCs w:val="24"/>
            <w:rPrChange w:id="9238"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9239" w:author="Author">
            <w:rPr>
              <w:rFonts w:ascii="Times New Roman" w:hAnsi="Times New Roman" w:cs="Times New Roman"/>
              <w:sz w:val="24"/>
            </w:rPr>
          </w:rPrChange>
        </w:rPr>
        <w:t xml:space="preserve">led local resistance </w:t>
      </w:r>
      <w:del w:id="9240" w:author="Author">
        <w:r w:rsidDel="00347D95">
          <w:rPr>
            <w:rFonts w:ascii="Times New Roman" w:hAnsi="Times New Roman" w:cs="Times New Roman"/>
            <w:sz w:val="24"/>
            <w:szCs w:val="24"/>
            <w:rPrChange w:id="9241" w:author="Author">
              <w:rPr>
                <w:rFonts w:ascii="Times New Roman" w:hAnsi="Times New Roman" w:cs="Times New Roman"/>
                <w:sz w:val="24"/>
              </w:rPr>
            </w:rPrChange>
          </w:rPr>
          <w:delText xml:space="preserve">against </w:delText>
        </w:r>
      </w:del>
      <w:ins w:id="9242" w:author="Author">
        <w:r w:rsidR="00347D95">
          <w:rPr>
            <w:rFonts w:ascii="Times New Roman" w:hAnsi="Times New Roman" w:cs="Times New Roman"/>
            <w:sz w:val="24"/>
            <w:szCs w:val="24"/>
          </w:rPr>
          <w:t>to</w:t>
        </w:r>
        <w:r w:rsidR="00347D95">
          <w:rPr>
            <w:rFonts w:ascii="Times New Roman" w:hAnsi="Times New Roman" w:cs="Times New Roman"/>
            <w:sz w:val="24"/>
            <w:szCs w:val="24"/>
            <w:rPrChange w:id="9243" w:author="Author">
              <w:rPr>
                <w:rFonts w:ascii="Times New Roman" w:hAnsi="Times New Roman" w:cs="Times New Roman"/>
                <w:sz w:val="24"/>
              </w:rPr>
            </w:rPrChange>
          </w:rPr>
          <w:t xml:space="preserve"> </w:t>
        </w:r>
      </w:ins>
      <w:r>
        <w:rPr>
          <w:rFonts w:ascii="Times New Roman" w:hAnsi="Times New Roman" w:cs="Times New Roman"/>
          <w:sz w:val="24"/>
          <w:szCs w:val="24"/>
          <w:rPrChange w:id="9244" w:author="Author">
            <w:rPr>
              <w:rFonts w:ascii="Times New Roman" w:hAnsi="Times New Roman" w:cs="Times New Roman"/>
              <w:sz w:val="24"/>
            </w:rPr>
          </w:rPrChange>
        </w:rPr>
        <w:t>the Egyptians</w:t>
      </w:r>
      <w:ins w:id="9245" w:author="Author">
        <w:r w:rsidR="00347D95">
          <w:rPr>
            <w:rFonts w:ascii="Times New Roman" w:hAnsi="Times New Roman" w:cs="Times New Roman"/>
            <w:sz w:val="24"/>
            <w:szCs w:val="24"/>
          </w:rPr>
          <w:t>,</w:t>
        </w:r>
      </w:ins>
      <w:r>
        <w:rPr>
          <w:rFonts w:ascii="Times New Roman" w:hAnsi="Times New Roman" w:cs="Times New Roman"/>
          <w:sz w:val="24"/>
          <w:szCs w:val="24"/>
          <w:rPrChange w:id="9246" w:author="Author">
            <w:rPr>
              <w:rFonts w:ascii="Times New Roman" w:hAnsi="Times New Roman" w:cs="Times New Roman"/>
              <w:sz w:val="24"/>
            </w:rPr>
          </w:rPrChange>
        </w:rPr>
        <w:t xml:space="preserve"> </w:t>
      </w:r>
      <w:del w:id="9247" w:author="Author">
        <w:r w:rsidDel="00347D95">
          <w:rPr>
            <w:rFonts w:ascii="Times New Roman" w:hAnsi="Times New Roman" w:cs="Times New Roman"/>
            <w:sz w:val="24"/>
            <w:szCs w:val="24"/>
            <w:rPrChange w:id="9248" w:author="Author">
              <w:rPr>
                <w:rFonts w:ascii="Times New Roman" w:hAnsi="Times New Roman" w:cs="Times New Roman"/>
                <w:sz w:val="24"/>
              </w:rPr>
            </w:rPrChange>
          </w:rPr>
          <w:delText>forces – intended to weaken their hold, as</w:delText>
        </w:r>
      </w:del>
      <w:ins w:id="9249" w:author="Author">
        <w:r w:rsidR="00347D95">
          <w:rPr>
            <w:rFonts w:ascii="Times New Roman" w:hAnsi="Times New Roman" w:cs="Times New Roman"/>
            <w:sz w:val="24"/>
            <w:szCs w:val="24"/>
          </w:rPr>
          <w:t>since</w:t>
        </w:r>
      </w:ins>
      <w:r>
        <w:rPr>
          <w:rFonts w:ascii="Times New Roman" w:hAnsi="Times New Roman" w:cs="Times New Roman"/>
          <w:sz w:val="24"/>
          <w:szCs w:val="24"/>
          <w:rPrChange w:id="9250" w:author="Author">
            <w:rPr>
              <w:rFonts w:ascii="Times New Roman" w:hAnsi="Times New Roman" w:cs="Times New Roman"/>
              <w:sz w:val="24"/>
            </w:rPr>
          </w:rPrChange>
        </w:rPr>
        <w:t xml:space="preserve"> the region much preferred annexation to Transjordan. </w:t>
      </w:r>
      <w:del w:id="9251" w:author="Author">
        <w:r w:rsidDel="00347D95">
          <w:rPr>
            <w:rFonts w:ascii="Times New Roman" w:hAnsi="Times New Roman" w:cs="Times New Roman"/>
            <w:sz w:val="24"/>
            <w:szCs w:val="24"/>
            <w:rPrChange w:id="9252" w:author="Author">
              <w:rPr>
                <w:rFonts w:ascii="Times New Roman" w:hAnsi="Times New Roman" w:cs="Times New Roman"/>
                <w:sz w:val="24"/>
              </w:rPr>
            </w:rPrChange>
          </w:rPr>
          <w:delText xml:space="preserve">This </w:delText>
        </w:r>
      </w:del>
      <w:ins w:id="9253" w:author="Author">
        <w:r w:rsidR="00347D95">
          <w:rPr>
            <w:rFonts w:ascii="Times New Roman" w:hAnsi="Times New Roman" w:cs="Times New Roman"/>
            <w:sz w:val="24"/>
            <w:szCs w:val="24"/>
          </w:rPr>
          <w:t>Egypt’s</w:t>
        </w:r>
        <w:r w:rsidR="00347D95">
          <w:rPr>
            <w:rFonts w:ascii="Times New Roman" w:hAnsi="Times New Roman" w:cs="Times New Roman"/>
            <w:sz w:val="24"/>
            <w:szCs w:val="24"/>
            <w:rPrChange w:id="9254" w:author="Author">
              <w:rPr>
                <w:rFonts w:ascii="Times New Roman" w:hAnsi="Times New Roman" w:cs="Times New Roman"/>
                <w:sz w:val="24"/>
              </w:rPr>
            </w:rPrChange>
          </w:rPr>
          <w:t xml:space="preserve"> </w:t>
        </w:r>
      </w:ins>
      <w:del w:id="9255" w:author="Author">
        <w:r w:rsidDel="00347D95">
          <w:rPr>
            <w:rFonts w:ascii="Times New Roman" w:hAnsi="Times New Roman" w:cs="Times New Roman"/>
            <w:sz w:val="24"/>
            <w:szCs w:val="24"/>
            <w:rPrChange w:id="9256" w:author="Author">
              <w:rPr>
                <w:rFonts w:ascii="Times New Roman" w:hAnsi="Times New Roman" w:cs="Times New Roman"/>
                <w:sz w:val="24"/>
              </w:rPr>
            </w:rPrChange>
          </w:rPr>
          <w:delText xml:space="preserve">rule </w:delText>
        </w:r>
      </w:del>
      <w:ins w:id="9257" w:author="Author">
        <w:r w:rsidR="00347D95">
          <w:rPr>
            <w:rFonts w:ascii="Times New Roman" w:hAnsi="Times New Roman" w:cs="Times New Roman"/>
            <w:sz w:val="24"/>
            <w:szCs w:val="24"/>
          </w:rPr>
          <w:t>occupation</w:t>
        </w:r>
        <w:r w:rsidR="00347D95">
          <w:rPr>
            <w:rFonts w:ascii="Times New Roman" w:hAnsi="Times New Roman" w:cs="Times New Roman"/>
            <w:sz w:val="24"/>
            <w:szCs w:val="24"/>
            <w:rPrChange w:id="9258" w:author="Author">
              <w:rPr>
                <w:rFonts w:ascii="Times New Roman" w:hAnsi="Times New Roman" w:cs="Times New Roman"/>
                <w:sz w:val="24"/>
              </w:rPr>
            </w:rPrChange>
          </w:rPr>
          <w:t xml:space="preserve"> </w:t>
        </w:r>
      </w:ins>
      <w:r>
        <w:rPr>
          <w:rFonts w:ascii="Times New Roman" w:hAnsi="Times New Roman" w:cs="Times New Roman"/>
          <w:sz w:val="24"/>
          <w:szCs w:val="24"/>
          <w:rPrChange w:id="9259" w:author="Author">
            <w:rPr>
              <w:rFonts w:ascii="Times New Roman" w:hAnsi="Times New Roman" w:cs="Times New Roman"/>
              <w:sz w:val="24"/>
            </w:rPr>
          </w:rPrChange>
        </w:rPr>
        <w:t xml:space="preserve">was short-lived, </w:t>
      </w:r>
      <w:del w:id="9260" w:author="Author">
        <w:r w:rsidDel="00347D95">
          <w:rPr>
            <w:rFonts w:ascii="Times New Roman" w:hAnsi="Times New Roman" w:cs="Times New Roman"/>
            <w:sz w:val="24"/>
            <w:szCs w:val="24"/>
            <w:rPrChange w:id="9261" w:author="Author">
              <w:rPr>
                <w:rFonts w:ascii="Times New Roman" w:hAnsi="Times New Roman" w:cs="Times New Roman"/>
                <w:sz w:val="24"/>
              </w:rPr>
            </w:rPrChange>
          </w:rPr>
          <w:delText>and Egypt</w:delText>
        </w:r>
      </w:del>
      <w:ins w:id="9262" w:author="Author">
        <w:r w:rsidR="00347D95">
          <w:rPr>
            <w:rFonts w:ascii="Times New Roman" w:hAnsi="Times New Roman" w:cs="Times New Roman"/>
            <w:sz w:val="24"/>
            <w:szCs w:val="24"/>
          </w:rPr>
          <w:t>its forces</w:t>
        </w:r>
      </w:ins>
      <w:r>
        <w:rPr>
          <w:rFonts w:ascii="Times New Roman" w:hAnsi="Times New Roman" w:cs="Times New Roman"/>
          <w:sz w:val="24"/>
          <w:szCs w:val="24"/>
          <w:rPrChange w:id="9263" w:author="Author">
            <w:rPr>
              <w:rFonts w:ascii="Times New Roman" w:hAnsi="Times New Roman" w:cs="Times New Roman"/>
              <w:sz w:val="24"/>
            </w:rPr>
          </w:rPrChange>
        </w:rPr>
        <w:t xml:space="preserve"> ultimately </w:t>
      </w:r>
      <w:del w:id="9264" w:author="Author">
        <w:r w:rsidDel="00347D95">
          <w:rPr>
            <w:rFonts w:ascii="Times New Roman" w:hAnsi="Times New Roman" w:cs="Times New Roman"/>
            <w:sz w:val="24"/>
            <w:szCs w:val="24"/>
            <w:rPrChange w:id="9265" w:author="Author">
              <w:rPr>
                <w:rFonts w:ascii="Times New Roman" w:hAnsi="Times New Roman" w:cs="Times New Roman"/>
                <w:sz w:val="24"/>
              </w:rPr>
            </w:rPrChange>
          </w:rPr>
          <w:delText xml:space="preserve">retreated </w:delText>
        </w:r>
      </w:del>
      <w:ins w:id="9266" w:author="Author">
        <w:r w:rsidR="00347D95">
          <w:rPr>
            <w:rFonts w:ascii="Times New Roman" w:hAnsi="Times New Roman" w:cs="Times New Roman"/>
            <w:sz w:val="24"/>
            <w:szCs w:val="24"/>
            <w:rPrChange w:id="9267" w:author="Author">
              <w:rPr>
                <w:rFonts w:ascii="Times New Roman" w:hAnsi="Times New Roman" w:cs="Times New Roman"/>
                <w:sz w:val="24"/>
              </w:rPr>
            </w:rPrChange>
          </w:rPr>
          <w:t>retreat</w:t>
        </w:r>
        <w:r w:rsidR="00347D95">
          <w:rPr>
            <w:rFonts w:ascii="Times New Roman" w:hAnsi="Times New Roman" w:cs="Times New Roman"/>
            <w:sz w:val="24"/>
            <w:szCs w:val="24"/>
          </w:rPr>
          <w:t>ing</w:t>
        </w:r>
        <w:r w:rsidR="00347D95">
          <w:rPr>
            <w:rFonts w:ascii="Times New Roman" w:hAnsi="Times New Roman" w:cs="Times New Roman"/>
            <w:sz w:val="24"/>
            <w:szCs w:val="24"/>
            <w:rPrChange w:id="9268" w:author="Author">
              <w:rPr>
                <w:rFonts w:ascii="Times New Roman" w:hAnsi="Times New Roman" w:cs="Times New Roman"/>
                <w:sz w:val="24"/>
              </w:rPr>
            </w:rPrChange>
          </w:rPr>
          <w:t xml:space="preserve"> </w:t>
        </w:r>
      </w:ins>
      <w:r>
        <w:rPr>
          <w:rFonts w:ascii="Times New Roman" w:hAnsi="Times New Roman" w:cs="Times New Roman"/>
          <w:sz w:val="24"/>
          <w:szCs w:val="24"/>
          <w:rPrChange w:id="9269" w:author="Author">
            <w:rPr>
              <w:rFonts w:ascii="Times New Roman" w:hAnsi="Times New Roman" w:cs="Times New Roman"/>
              <w:sz w:val="24"/>
            </w:rPr>
          </w:rPrChange>
        </w:rPr>
        <w:t xml:space="preserve">from the region after being cut off from </w:t>
      </w:r>
      <w:del w:id="9270" w:author="Author">
        <w:r w:rsidDel="00347D95">
          <w:rPr>
            <w:rFonts w:ascii="Times New Roman" w:hAnsi="Times New Roman" w:cs="Times New Roman"/>
            <w:sz w:val="24"/>
            <w:szCs w:val="24"/>
            <w:rPrChange w:id="9271" w:author="Author">
              <w:rPr>
                <w:rFonts w:ascii="Times New Roman" w:hAnsi="Times New Roman" w:cs="Times New Roman"/>
                <w:sz w:val="24"/>
              </w:rPr>
            </w:rPrChange>
          </w:rPr>
          <w:delText xml:space="preserve">their </w:delText>
        </w:r>
      </w:del>
      <w:ins w:id="9272" w:author="Author">
        <w:r w:rsidR="00347D95">
          <w:rPr>
            <w:rFonts w:ascii="Times New Roman" w:hAnsi="Times New Roman" w:cs="Times New Roman"/>
            <w:sz w:val="24"/>
            <w:szCs w:val="24"/>
          </w:rPr>
          <w:t>its</w:t>
        </w:r>
        <w:r w:rsidR="00347D95">
          <w:rPr>
            <w:rFonts w:ascii="Times New Roman" w:hAnsi="Times New Roman" w:cs="Times New Roman"/>
            <w:sz w:val="24"/>
            <w:szCs w:val="24"/>
            <w:rPrChange w:id="9273" w:author="Author">
              <w:rPr>
                <w:rFonts w:ascii="Times New Roman" w:hAnsi="Times New Roman" w:cs="Times New Roman"/>
                <w:sz w:val="24"/>
              </w:rPr>
            </w:rPrChange>
          </w:rPr>
          <w:t xml:space="preserve"> </w:t>
        </w:r>
      </w:ins>
      <w:r>
        <w:rPr>
          <w:rFonts w:ascii="Times New Roman" w:hAnsi="Times New Roman" w:cs="Times New Roman"/>
          <w:sz w:val="24"/>
          <w:szCs w:val="24"/>
          <w:rPrChange w:id="9274" w:author="Author">
            <w:rPr>
              <w:rFonts w:ascii="Times New Roman" w:hAnsi="Times New Roman" w:cs="Times New Roman"/>
              <w:sz w:val="24"/>
            </w:rPr>
          </w:rPrChange>
        </w:rPr>
        <w:t>troops in Beersheba in October 1948.</w:t>
      </w:r>
      <w:r>
        <w:rPr>
          <w:rStyle w:val="FootnoteReference"/>
          <w:rFonts w:ascii="Times New Roman" w:hAnsi="Times New Roman" w:cs="Times New Roman"/>
          <w:sz w:val="24"/>
          <w:szCs w:val="24"/>
          <w:rPrChange w:id="9275" w:author="Author">
            <w:rPr>
              <w:rStyle w:val="FootnoteReference"/>
              <w:rFonts w:ascii="Times New Roman" w:hAnsi="Times New Roman" w:cs="Times New Roman"/>
              <w:sz w:val="24"/>
            </w:rPr>
          </w:rPrChange>
        </w:rPr>
        <w:footnoteReference w:id="154"/>
      </w:r>
      <w:r>
        <w:rPr>
          <w:rFonts w:ascii="Times New Roman" w:hAnsi="Times New Roman" w:cs="Times New Roman"/>
          <w:sz w:val="24"/>
          <w:szCs w:val="24"/>
          <w:rPrChange w:id="9288" w:author="Author">
            <w:rPr>
              <w:rFonts w:ascii="Times New Roman" w:hAnsi="Times New Roman" w:cs="Times New Roman"/>
              <w:sz w:val="24"/>
            </w:rPr>
          </w:rPrChange>
        </w:rPr>
        <w:t xml:space="preserve"> In the following months, </w:t>
      </w:r>
      <w:proofErr w:type="spellStart"/>
      <w:r>
        <w:rPr>
          <w:rFonts w:ascii="Times New Roman" w:hAnsi="Times New Roman" w:cs="Times New Roman"/>
          <w:sz w:val="24"/>
          <w:szCs w:val="24"/>
          <w:rPrChange w:id="9289" w:author="Author">
            <w:rPr>
              <w:rFonts w:ascii="Times New Roman" w:hAnsi="Times New Roman" w:cs="Times New Roman"/>
              <w:sz w:val="24"/>
              <w:lang w:val="en-GB"/>
            </w:rPr>
          </w:rPrChange>
        </w:rPr>
        <w:t>Jaʿbarī</w:t>
      </w:r>
      <w:proofErr w:type="spellEnd"/>
      <w:r>
        <w:rPr>
          <w:rFonts w:ascii="Times New Roman" w:hAnsi="Times New Roman" w:cs="Times New Roman"/>
          <w:sz w:val="24"/>
          <w:szCs w:val="24"/>
          <w:rPrChange w:id="9290" w:author="Author">
            <w:rPr>
              <w:rFonts w:ascii="Times New Roman" w:hAnsi="Times New Roman" w:cs="Times New Roman"/>
              <w:sz w:val="24"/>
              <w:lang w:val="en-GB"/>
            </w:rPr>
          </w:rPrChange>
        </w:rPr>
        <w:t xml:space="preserve"> </w:t>
      </w:r>
      <w:del w:id="9291" w:author="Author">
        <w:r w:rsidDel="004729D9">
          <w:rPr>
            <w:rFonts w:ascii="Times New Roman" w:hAnsi="Times New Roman" w:cs="Times New Roman"/>
            <w:sz w:val="24"/>
            <w:szCs w:val="24"/>
            <w:rPrChange w:id="9292" w:author="Author">
              <w:rPr>
                <w:rFonts w:ascii="Times New Roman" w:hAnsi="Times New Roman" w:cs="Times New Roman"/>
                <w:sz w:val="24"/>
              </w:rPr>
            </w:rPrChange>
          </w:rPr>
          <w:delText xml:space="preserve"> </w:delText>
        </w:r>
      </w:del>
      <w:r>
        <w:rPr>
          <w:rFonts w:ascii="Times New Roman" w:hAnsi="Times New Roman" w:cs="Times New Roman"/>
          <w:sz w:val="24"/>
          <w:szCs w:val="24"/>
          <w:rPrChange w:id="9293" w:author="Author">
            <w:rPr>
              <w:rFonts w:ascii="Times New Roman" w:hAnsi="Times New Roman" w:cs="Times New Roman"/>
              <w:sz w:val="24"/>
            </w:rPr>
          </w:rPrChange>
        </w:rPr>
        <w:t xml:space="preserve">led </w:t>
      </w:r>
      <w:del w:id="9294" w:author="Author">
        <w:r w:rsidDel="00347D95">
          <w:rPr>
            <w:rFonts w:ascii="Times New Roman" w:hAnsi="Times New Roman" w:cs="Times New Roman"/>
            <w:sz w:val="24"/>
            <w:szCs w:val="24"/>
            <w:rPrChange w:id="9295" w:author="Author">
              <w:rPr>
                <w:rFonts w:ascii="Times New Roman" w:hAnsi="Times New Roman" w:cs="Times New Roman"/>
                <w:sz w:val="24"/>
              </w:rPr>
            </w:rPrChange>
          </w:rPr>
          <w:delText xml:space="preserve">the internal </w:delText>
        </w:r>
      </w:del>
      <w:r>
        <w:rPr>
          <w:rFonts w:ascii="Times New Roman" w:hAnsi="Times New Roman" w:cs="Times New Roman"/>
          <w:sz w:val="24"/>
          <w:szCs w:val="24"/>
          <w:rPrChange w:id="9296" w:author="Author">
            <w:rPr>
              <w:rFonts w:ascii="Times New Roman" w:hAnsi="Times New Roman" w:cs="Times New Roman"/>
              <w:sz w:val="24"/>
            </w:rPr>
          </w:rPrChange>
        </w:rPr>
        <w:t xml:space="preserve">Palestinian discussions </w:t>
      </w:r>
      <w:ins w:id="9297" w:author="Author">
        <w:r w:rsidR="00347D95">
          <w:rPr>
            <w:rFonts w:ascii="Times New Roman" w:hAnsi="Times New Roman" w:cs="Times New Roman"/>
            <w:sz w:val="24"/>
            <w:szCs w:val="24"/>
          </w:rPr>
          <w:t xml:space="preserve">that led to </w:t>
        </w:r>
      </w:ins>
      <w:del w:id="9298" w:author="Author">
        <w:r w:rsidDel="00347D95">
          <w:rPr>
            <w:rFonts w:ascii="Times New Roman" w:hAnsi="Times New Roman" w:cs="Times New Roman"/>
            <w:sz w:val="24"/>
            <w:szCs w:val="24"/>
            <w:rPrChange w:id="9299" w:author="Author">
              <w:rPr>
                <w:rFonts w:ascii="Times New Roman" w:hAnsi="Times New Roman" w:cs="Times New Roman"/>
                <w:sz w:val="24"/>
              </w:rPr>
            </w:rPrChange>
          </w:rPr>
          <w:delText xml:space="preserve">on </w:delText>
        </w:r>
      </w:del>
      <w:ins w:id="9300" w:author="Author">
        <w:r w:rsidR="00347D95">
          <w:rPr>
            <w:rFonts w:ascii="Times New Roman" w:hAnsi="Times New Roman" w:cs="Times New Roman"/>
            <w:sz w:val="24"/>
            <w:szCs w:val="24"/>
          </w:rPr>
          <w:t>the</w:t>
        </w:r>
        <w:r w:rsidR="00347D95">
          <w:rPr>
            <w:rFonts w:ascii="Times New Roman" w:hAnsi="Times New Roman" w:cs="Times New Roman"/>
            <w:sz w:val="24"/>
            <w:szCs w:val="24"/>
            <w:rPrChange w:id="9301" w:author="Author">
              <w:rPr>
                <w:rFonts w:ascii="Times New Roman" w:hAnsi="Times New Roman" w:cs="Times New Roman"/>
                <w:sz w:val="24"/>
              </w:rPr>
            </w:rPrChange>
          </w:rPr>
          <w:t xml:space="preserve"> </w:t>
        </w:r>
      </w:ins>
      <w:r>
        <w:rPr>
          <w:rFonts w:ascii="Times New Roman" w:hAnsi="Times New Roman" w:cs="Times New Roman"/>
          <w:sz w:val="24"/>
          <w:szCs w:val="24"/>
          <w:rPrChange w:id="9302" w:author="Author">
            <w:rPr>
              <w:rFonts w:ascii="Times New Roman" w:hAnsi="Times New Roman" w:cs="Times New Roman"/>
              <w:sz w:val="24"/>
            </w:rPr>
          </w:rPrChange>
        </w:rPr>
        <w:t xml:space="preserve">annexing </w:t>
      </w:r>
      <w:ins w:id="9303" w:author="Author">
        <w:r w:rsidR="00347D95">
          <w:rPr>
            <w:rFonts w:ascii="Times New Roman" w:hAnsi="Times New Roman" w:cs="Times New Roman"/>
            <w:sz w:val="24"/>
            <w:szCs w:val="24"/>
          </w:rPr>
          <w:t xml:space="preserve">of </w:t>
        </w:r>
      </w:ins>
      <w:r>
        <w:rPr>
          <w:rFonts w:ascii="Times New Roman" w:hAnsi="Times New Roman" w:cs="Times New Roman"/>
          <w:sz w:val="24"/>
          <w:szCs w:val="24"/>
          <w:rPrChange w:id="9304" w:author="Author">
            <w:rPr>
              <w:rFonts w:ascii="Times New Roman" w:hAnsi="Times New Roman" w:cs="Times New Roman"/>
              <w:sz w:val="24"/>
            </w:rPr>
          </w:rPrChange>
        </w:rPr>
        <w:t xml:space="preserve">the </w:t>
      </w:r>
      <w:del w:id="9305" w:author="Author">
        <w:r w:rsidDel="00347D95">
          <w:rPr>
            <w:rFonts w:ascii="Times New Roman" w:hAnsi="Times New Roman" w:cs="Times New Roman"/>
            <w:sz w:val="24"/>
            <w:szCs w:val="24"/>
            <w:rPrChange w:id="9306" w:author="Author">
              <w:rPr>
                <w:rFonts w:ascii="Times New Roman" w:hAnsi="Times New Roman" w:cs="Times New Roman"/>
                <w:sz w:val="24"/>
              </w:rPr>
            </w:rPrChange>
          </w:rPr>
          <w:delText xml:space="preserve">area that would soon become known as the </w:delText>
        </w:r>
      </w:del>
      <w:r>
        <w:rPr>
          <w:rFonts w:ascii="Times New Roman" w:hAnsi="Times New Roman" w:cs="Times New Roman"/>
          <w:sz w:val="24"/>
          <w:szCs w:val="24"/>
          <w:rPrChange w:id="9307" w:author="Author">
            <w:rPr>
              <w:rFonts w:ascii="Times New Roman" w:hAnsi="Times New Roman" w:cs="Times New Roman"/>
              <w:sz w:val="24"/>
            </w:rPr>
          </w:rPrChange>
        </w:rPr>
        <w:t xml:space="preserve">West Bank </w:t>
      </w:r>
      <w:del w:id="9308" w:author="Author">
        <w:r w:rsidDel="00347D95">
          <w:rPr>
            <w:rFonts w:ascii="Times New Roman" w:hAnsi="Times New Roman" w:cs="Times New Roman"/>
            <w:sz w:val="24"/>
            <w:szCs w:val="24"/>
            <w:rPrChange w:id="9309" w:author="Author">
              <w:rPr>
                <w:rFonts w:ascii="Times New Roman" w:hAnsi="Times New Roman" w:cs="Times New Roman"/>
                <w:sz w:val="24"/>
              </w:rPr>
            </w:rPrChange>
          </w:rPr>
          <w:delText xml:space="preserve">of </w:delText>
        </w:r>
      </w:del>
      <w:ins w:id="9310" w:author="Author">
        <w:r w:rsidR="00347D95">
          <w:rPr>
            <w:rFonts w:ascii="Times New Roman" w:hAnsi="Times New Roman" w:cs="Times New Roman"/>
            <w:sz w:val="24"/>
            <w:szCs w:val="24"/>
          </w:rPr>
          <w:t xml:space="preserve">to what became called </w:t>
        </w:r>
      </w:ins>
      <w:r>
        <w:rPr>
          <w:rFonts w:ascii="Times New Roman" w:hAnsi="Times New Roman" w:cs="Times New Roman"/>
          <w:sz w:val="24"/>
          <w:szCs w:val="24"/>
          <w:rPrChange w:id="9311" w:author="Author">
            <w:rPr>
              <w:rFonts w:ascii="Times New Roman" w:hAnsi="Times New Roman" w:cs="Times New Roman"/>
              <w:sz w:val="24"/>
            </w:rPr>
          </w:rPrChange>
        </w:rPr>
        <w:t>Jordan</w:t>
      </w:r>
      <w:r>
        <w:rPr>
          <w:rFonts w:ascii="Times New Roman" w:hAnsi="Times New Roman" w:cs="Times New Roman"/>
          <w:sz w:val="24"/>
          <w:szCs w:val="24"/>
          <w:rPrChange w:id="9312" w:author="Author">
            <w:rPr>
              <w:rFonts w:ascii="Times New Roman" w:hAnsi="Times New Roman" w:cs="Times New Roman"/>
              <w:sz w:val="24"/>
              <w:lang w:val="en-GB"/>
            </w:rPr>
          </w:rPrChange>
        </w:rPr>
        <w:t xml:space="preserve">. On 1 December 1948, he presided over the Jericho Convention, which paved the way </w:t>
      </w:r>
      <w:del w:id="9313" w:author="Author">
        <w:r w:rsidDel="00347D95">
          <w:rPr>
            <w:rFonts w:ascii="Times New Roman" w:hAnsi="Times New Roman" w:cs="Times New Roman"/>
            <w:sz w:val="24"/>
            <w:szCs w:val="24"/>
            <w:rPrChange w:id="9314" w:author="Author">
              <w:rPr>
                <w:rFonts w:ascii="Times New Roman" w:hAnsi="Times New Roman" w:cs="Times New Roman"/>
                <w:sz w:val="24"/>
                <w:lang w:val="en-GB"/>
              </w:rPr>
            </w:rPrChange>
          </w:rPr>
          <w:delText xml:space="preserve">to </w:delText>
        </w:r>
      </w:del>
      <w:ins w:id="9315" w:author="Author">
        <w:r w:rsidR="00347D95">
          <w:rPr>
            <w:rFonts w:ascii="Times New Roman" w:hAnsi="Times New Roman" w:cs="Times New Roman"/>
            <w:sz w:val="24"/>
            <w:szCs w:val="24"/>
          </w:rPr>
          <w:t>for</w:t>
        </w:r>
        <w:r w:rsidR="00347D95">
          <w:rPr>
            <w:rFonts w:ascii="Times New Roman" w:hAnsi="Times New Roman" w:cs="Times New Roman"/>
            <w:sz w:val="24"/>
            <w:szCs w:val="24"/>
            <w:rPrChange w:id="9316" w:author="Author">
              <w:rPr>
                <w:rFonts w:ascii="Times New Roman" w:hAnsi="Times New Roman" w:cs="Times New Roman"/>
                <w:sz w:val="24"/>
                <w:lang w:val="en-GB"/>
              </w:rPr>
            </w:rPrChange>
          </w:rPr>
          <w:t xml:space="preserve"> </w:t>
        </w:r>
      </w:ins>
      <w:del w:id="9317" w:author="Author">
        <w:r w:rsidDel="00347D95">
          <w:rPr>
            <w:rFonts w:ascii="Times New Roman" w:hAnsi="Times New Roman" w:cs="Times New Roman"/>
            <w:sz w:val="24"/>
            <w:szCs w:val="24"/>
            <w:rPrChange w:id="9318" w:author="Author">
              <w:rPr>
                <w:rFonts w:ascii="Times New Roman" w:hAnsi="Times New Roman" w:cs="Times New Roman"/>
                <w:sz w:val="24"/>
                <w:lang w:val="en-GB"/>
              </w:rPr>
            </w:rPrChange>
          </w:rPr>
          <w:delText>the final</w:delText>
        </w:r>
      </w:del>
      <w:ins w:id="9319" w:author="Author">
        <w:r w:rsidR="00347D95">
          <w:rPr>
            <w:rFonts w:ascii="Times New Roman" w:hAnsi="Times New Roman" w:cs="Times New Roman"/>
            <w:sz w:val="24"/>
            <w:szCs w:val="24"/>
          </w:rPr>
          <w:t>definitive</w:t>
        </w:r>
      </w:ins>
      <w:r>
        <w:rPr>
          <w:rFonts w:ascii="Times New Roman" w:hAnsi="Times New Roman" w:cs="Times New Roman"/>
          <w:sz w:val="24"/>
          <w:szCs w:val="24"/>
          <w:rPrChange w:id="9320" w:author="Author">
            <w:rPr>
              <w:rFonts w:ascii="Times New Roman" w:hAnsi="Times New Roman" w:cs="Times New Roman"/>
              <w:sz w:val="24"/>
              <w:lang w:val="en-GB"/>
            </w:rPr>
          </w:rPrChange>
        </w:rPr>
        <w:t xml:space="preserve"> annexation in 1950.</w:t>
      </w:r>
      <w:r>
        <w:rPr>
          <w:rStyle w:val="FootnoteReference"/>
          <w:rFonts w:ascii="Times New Roman" w:hAnsi="Times New Roman" w:cs="Times New Roman"/>
          <w:sz w:val="24"/>
          <w:szCs w:val="24"/>
          <w:rPrChange w:id="9321" w:author="Author">
            <w:rPr>
              <w:rStyle w:val="FootnoteReference"/>
              <w:rFonts w:ascii="Times New Roman" w:hAnsi="Times New Roman" w:cs="Times New Roman"/>
              <w:sz w:val="24"/>
            </w:rPr>
          </w:rPrChange>
        </w:rPr>
        <w:footnoteReference w:id="155"/>
      </w:r>
    </w:p>
    <w:p w14:paraId="73B87079" w14:textId="77777777" w:rsidR="00A75241" w:rsidRDefault="00000000">
      <w:pPr>
        <w:spacing w:line="360" w:lineRule="auto"/>
        <w:jc w:val="both"/>
        <w:rPr>
          <w:rFonts w:ascii="Times New Roman" w:hAnsi="Times New Roman" w:cs="Times New Roman"/>
          <w:b/>
          <w:bCs/>
          <w:sz w:val="24"/>
          <w:szCs w:val="24"/>
          <w:rPrChange w:id="9347" w:author="Author">
            <w:rPr>
              <w:rFonts w:ascii="Times New Roman" w:hAnsi="Times New Roman" w:cs="Times New Roman"/>
              <w:b/>
              <w:bCs/>
              <w:sz w:val="24"/>
              <w:szCs w:val="24"/>
              <w:lang w:val="en-GB"/>
            </w:rPr>
          </w:rPrChange>
        </w:rPr>
      </w:pPr>
      <w:r>
        <w:rPr>
          <w:rFonts w:ascii="Times New Roman" w:hAnsi="Times New Roman" w:cs="Times New Roman"/>
          <w:b/>
          <w:bCs/>
          <w:sz w:val="24"/>
          <w:szCs w:val="24"/>
          <w:rPrChange w:id="9348" w:author="Author">
            <w:rPr>
              <w:rFonts w:ascii="Times New Roman" w:hAnsi="Times New Roman" w:cs="Times New Roman"/>
              <w:b/>
              <w:bCs/>
              <w:sz w:val="24"/>
              <w:szCs w:val="24"/>
              <w:lang w:val="en-GB"/>
            </w:rPr>
          </w:rPrChange>
        </w:rPr>
        <w:t>Conclusion</w:t>
      </w:r>
    </w:p>
    <w:p w14:paraId="05BFCBB8" w14:textId="57177B5A" w:rsidR="00A75241" w:rsidRDefault="00000000">
      <w:pPr>
        <w:spacing w:line="360" w:lineRule="auto"/>
        <w:jc w:val="both"/>
        <w:rPr>
          <w:rFonts w:ascii="Times New Roman" w:hAnsi="Times New Roman" w:cs="Times New Roman"/>
          <w:sz w:val="24"/>
          <w:szCs w:val="24"/>
          <w:rPrChange w:id="9349" w:author="Author">
            <w:rPr>
              <w:rFonts w:ascii="Times New Roman" w:hAnsi="Times New Roman" w:cs="Times New Roman"/>
              <w:sz w:val="24"/>
              <w:lang w:val="en-GB"/>
            </w:rPr>
          </w:rPrChange>
        </w:rPr>
      </w:pPr>
      <w:del w:id="9350" w:author="Author">
        <w:r w:rsidDel="00347D95">
          <w:rPr>
            <w:rFonts w:ascii="Times New Roman" w:hAnsi="Times New Roman" w:cs="Times New Roman"/>
            <w:sz w:val="24"/>
            <w:szCs w:val="24"/>
            <w:rPrChange w:id="9351" w:author="Author">
              <w:rPr>
                <w:rFonts w:ascii="Times New Roman" w:hAnsi="Times New Roman" w:cs="Times New Roman"/>
                <w:sz w:val="24"/>
              </w:rPr>
            </w:rPrChange>
          </w:rPr>
          <w:delText>The o</w:delText>
        </w:r>
      </w:del>
      <w:ins w:id="9352" w:author="Author">
        <w:r w:rsidR="00347D95">
          <w:rPr>
            <w:rFonts w:ascii="Times New Roman" w:hAnsi="Times New Roman" w:cs="Times New Roman"/>
            <w:sz w:val="24"/>
            <w:szCs w:val="24"/>
          </w:rPr>
          <w:t>O</w:t>
        </w:r>
      </w:ins>
      <w:r>
        <w:rPr>
          <w:rFonts w:ascii="Times New Roman" w:hAnsi="Times New Roman" w:cs="Times New Roman"/>
          <w:sz w:val="24"/>
          <w:szCs w:val="24"/>
          <w:rPrChange w:id="9353" w:author="Author">
            <w:rPr>
              <w:rFonts w:ascii="Times New Roman" w:hAnsi="Times New Roman" w:cs="Times New Roman"/>
              <w:sz w:val="24"/>
            </w:rPr>
          </w:rPrChange>
        </w:rPr>
        <w:t>ngoing division, instability</w:t>
      </w:r>
      <w:ins w:id="9354" w:author="Author">
        <w:r w:rsidR="00347D95">
          <w:rPr>
            <w:rFonts w:ascii="Times New Roman" w:hAnsi="Times New Roman" w:cs="Times New Roman"/>
            <w:sz w:val="24"/>
            <w:szCs w:val="24"/>
          </w:rPr>
          <w:t>,</w:t>
        </w:r>
      </w:ins>
      <w:r>
        <w:rPr>
          <w:rFonts w:ascii="Times New Roman" w:hAnsi="Times New Roman" w:cs="Times New Roman"/>
          <w:sz w:val="24"/>
          <w:szCs w:val="24"/>
          <w:rPrChange w:id="9355" w:author="Author">
            <w:rPr>
              <w:rFonts w:ascii="Times New Roman" w:hAnsi="Times New Roman" w:cs="Times New Roman"/>
              <w:sz w:val="24"/>
            </w:rPr>
          </w:rPrChange>
        </w:rPr>
        <w:t xml:space="preserve"> and lack of </w:t>
      </w:r>
      <w:r>
        <w:rPr>
          <w:rFonts w:ascii="Times New Roman" w:hAnsi="Times New Roman" w:cs="Times New Roman"/>
          <w:sz w:val="24"/>
          <w:szCs w:val="24"/>
          <w:rPrChange w:id="9356" w:author="Author">
            <w:rPr>
              <w:rFonts w:ascii="Times New Roman" w:hAnsi="Times New Roman" w:cs="Times New Roman"/>
              <w:sz w:val="24"/>
              <w:lang w:val="en-GB"/>
            </w:rPr>
          </w:rPrChange>
        </w:rPr>
        <w:t>security were the main factors that hampered the emergence</w:t>
      </w:r>
      <w:r>
        <w:rPr>
          <w:rFonts w:ascii="Times New Roman" w:hAnsi="Times New Roman" w:cs="Times New Roman"/>
          <w:sz w:val="24"/>
          <w:szCs w:val="24"/>
          <w:rPrChange w:id="9357" w:author="Author">
            <w:rPr>
              <w:rFonts w:ascii="Times New Roman" w:hAnsi="Times New Roman" w:cs="Times New Roman"/>
              <w:sz w:val="24"/>
            </w:rPr>
          </w:rPrChange>
        </w:rPr>
        <w:t xml:space="preserve"> of regionalism </w:t>
      </w:r>
      <w:r>
        <w:rPr>
          <w:rFonts w:ascii="Times New Roman" w:hAnsi="Times New Roman" w:cs="Times New Roman"/>
          <w:sz w:val="24"/>
          <w:szCs w:val="24"/>
          <w:rPrChange w:id="9358" w:author="Author">
            <w:rPr>
              <w:rFonts w:ascii="Times New Roman" w:hAnsi="Times New Roman" w:cs="Times New Roman"/>
              <w:sz w:val="24"/>
              <w:lang w:val="en-GB"/>
            </w:rPr>
          </w:rPrChange>
        </w:rPr>
        <w:t xml:space="preserve">and regional identity in Mount Hebron. </w:t>
      </w:r>
      <w:commentRangeStart w:id="9359"/>
      <w:r>
        <w:rPr>
          <w:rFonts w:ascii="Times New Roman" w:hAnsi="Times New Roman" w:cs="Times New Roman"/>
          <w:sz w:val="24"/>
          <w:szCs w:val="24"/>
          <w:rPrChange w:id="9360" w:author="Author">
            <w:rPr>
              <w:rFonts w:ascii="Times New Roman" w:hAnsi="Times New Roman" w:cs="Times New Roman"/>
              <w:sz w:val="24"/>
              <w:lang w:val="en-GB"/>
            </w:rPr>
          </w:rPrChange>
        </w:rPr>
        <w:t>There were objective obstacles as well. In other parts of Palestine, regionalization was driven by gradual and cumulative processes of administrative, economic</w:t>
      </w:r>
      <w:ins w:id="9361" w:author="Author">
        <w:r w:rsidR="00347D95">
          <w:rPr>
            <w:rFonts w:ascii="Times New Roman" w:hAnsi="Times New Roman" w:cs="Times New Roman"/>
            <w:sz w:val="24"/>
            <w:szCs w:val="24"/>
          </w:rPr>
          <w:t>,</w:t>
        </w:r>
      </w:ins>
      <w:r>
        <w:rPr>
          <w:rFonts w:ascii="Times New Roman" w:hAnsi="Times New Roman" w:cs="Times New Roman"/>
          <w:sz w:val="24"/>
          <w:szCs w:val="24"/>
          <w:rPrChange w:id="9362" w:author="Author">
            <w:rPr>
              <w:rFonts w:ascii="Times New Roman" w:hAnsi="Times New Roman" w:cs="Times New Roman"/>
              <w:sz w:val="24"/>
              <w:lang w:val="en-GB"/>
            </w:rPr>
          </w:rPrChange>
        </w:rPr>
        <w:t xml:space="preserve"> and social integration. For Nablus, </w:t>
      </w:r>
      <w:proofErr w:type="gramStart"/>
      <w:r>
        <w:rPr>
          <w:rFonts w:ascii="Times New Roman" w:hAnsi="Times New Roman" w:cs="Times New Roman"/>
          <w:sz w:val="24"/>
          <w:szCs w:val="24"/>
          <w:rPrChange w:id="9363" w:author="Author">
            <w:rPr>
              <w:rFonts w:ascii="Times New Roman" w:hAnsi="Times New Roman" w:cs="Times New Roman"/>
              <w:sz w:val="24"/>
              <w:lang w:val="en-GB"/>
            </w:rPr>
          </w:rPrChange>
        </w:rPr>
        <w:t>Haifa</w:t>
      </w:r>
      <w:proofErr w:type="gramEnd"/>
      <w:r>
        <w:rPr>
          <w:rFonts w:ascii="Times New Roman" w:hAnsi="Times New Roman" w:cs="Times New Roman"/>
          <w:sz w:val="24"/>
          <w:szCs w:val="24"/>
          <w:rPrChange w:id="9364" w:author="Author">
            <w:rPr>
              <w:rFonts w:ascii="Times New Roman" w:hAnsi="Times New Roman" w:cs="Times New Roman"/>
              <w:sz w:val="24"/>
              <w:lang w:val="en-GB"/>
            </w:rPr>
          </w:rPrChange>
        </w:rPr>
        <w:t xml:space="preserve"> and Jaffa, for example, there was a commercial and industrial logic that enabled them to become regional hubs for their rural environs. </w:t>
      </w:r>
      <w:commentRangeEnd w:id="9359"/>
      <w:r w:rsidR="00347D95">
        <w:rPr>
          <w:rStyle w:val="CommentReference"/>
        </w:rPr>
        <w:commentReference w:id="9359"/>
      </w:r>
      <w:r>
        <w:rPr>
          <w:rFonts w:ascii="Times New Roman" w:hAnsi="Times New Roman" w:cs="Times New Roman"/>
          <w:sz w:val="24"/>
          <w:szCs w:val="24"/>
          <w:rPrChange w:id="9365" w:author="Author">
            <w:rPr>
              <w:rFonts w:ascii="Times New Roman" w:hAnsi="Times New Roman" w:cs="Times New Roman"/>
              <w:sz w:val="24"/>
              <w:lang w:val="en-GB"/>
            </w:rPr>
          </w:rPrChange>
        </w:rPr>
        <w:t xml:space="preserve">In Jerusalem, regionalism was driven by international, diplomatic, </w:t>
      </w:r>
      <w:del w:id="9366" w:author="Author">
        <w:r w:rsidDel="00347D95">
          <w:rPr>
            <w:rFonts w:ascii="Times New Roman" w:hAnsi="Times New Roman" w:cs="Times New Roman"/>
            <w:sz w:val="24"/>
            <w:szCs w:val="24"/>
            <w:rPrChange w:id="9367" w:author="Author">
              <w:rPr>
                <w:rFonts w:ascii="Times New Roman" w:hAnsi="Times New Roman" w:cs="Times New Roman"/>
                <w:sz w:val="24"/>
                <w:lang w:val="en-GB"/>
              </w:rPr>
            </w:rPrChange>
          </w:rPr>
          <w:delText xml:space="preserve">spiritual </w:delText>
        </w:r>
      </w:del>
      <w:ins w:id="9368" w:author="Author">
        <w:r w:rsidR="00347D95">
          <w:rPr>
            <w:rFonts w:ascii="Times New Roman" w:hAnsi="Times New Roman" w:cs="Times New Roman"/>
            <w:sz w:val="24"/>
            <w:szCs w:val="24"/>
          </w:rPr>
          <w:t>religious,</w:t>
        </w:r>
        <w:r w:rsidR="00347D95">
          <w:rPr>
            <w:rFonts w:ascii="Times New Roman" w:hAnsi="Times New Roman" w:cs="Times New Roman"/>
            <w:sz w:val="24"/>
            <w:szCs w:val="24"/>
            <w:rPrChange w:id="9369"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370" w:author="Author">
            <w:rPr>
              <w:rFonts w:ascii="Times New Roman" w:hAnsi="Times New Roman" w:cs="Times New Roman"/>
              <w:sz w:val="24"/>
              <w:lang w:val="en-GB"/>
            </w:rPr>
          </w:rPrChange>
        </w:rPr>
        <w:t xml:space="preserve">and political interest in the </w:t>
      </w:r>
      <w:del w:id="9371" w:author="Author">
        <w:r w:rsidDel="00347D95">
          <w:rPr>
            <w:rFonts w:ascii="Times New Roman" w:hAnsi="Times New Roman" w:cs="Times New Roman"/>
            <w:sz w:val="24"/>
            <w:szCs w:val="24"/>
            <w:rPrChange w:id="9372" w:author="Author">
              <w:rPr>
                <w:rFonts w:ascii="Times New Roman" w:hAnsi="Times New Roman" w:cs="Times New Roman"/>
                <w:sz w:val="24"/>
                <w:lang w:val="en-GB"/>
              </w:rPr>
            </w:rPrChange>
          </w:rPr>
          <w:delText xml:space="preserve">holy </w:delText>
        </w:r>
      </w:del>
      <w:ins w:id="9373" w:author="Author">
        <w:r w:rsidR="00347D95">
          <w:rPr>
            <w:rFonts w:ascii="Times New Roman" w:hAnsi="Times New Roman" w:cs="Times New Roman"/>
            <w:sz w:val="24"/>
            <w:szCs w:val="24"/>
          </w:rPr>
          <w:t>H</w:t>
        </w:r>
        <w:r w:rsidR="00347D95">
          <w:rPr>
            <w:rFonts w:ascii="Times New Roman" w:hAnsi="Times New Roman" w:cs="Times New Roman"/>
            <w:sz w:val="24"/>
            <w:szCs w:val="24"/>
            <w:rPrChange w:id="9374" w:author="Author">
              <w:rPr>
                <w:rFonts w:ascii="Times New Roman" w:hAnsi="Times New Roman" w:cs="Times New Roman"/>
                <w:sz w:val="24"/>
                <w:lang w:val="en-GB"/>
              </w:rPr>
            </w:rPrChange>
          </w:rPr>
          <w:t xml:space="preserve">oly </w:t>
        </w:r>
        <w:r w:rsidR="00347D95">
          <w:rPr>
            <w:rFonts w:ascii="Times New Roman" w:hAnsi="Times New Roman" w:cs="Times New Roman"/>
            <w:sz w:val="24"/>
            <w:szCs w:val="24"/>
          </w:rPr>
          <w:t>C</w:t>
        </w:r>
      </w:ins>
      <w:del w:id="9375" w:author="Author">
        <w:r w:rsidDel="00347D95">
          <w:rPr>
            <w:rFonts w:ascii="Times New Roman" w:hAnsi="Times New Roman" w:cs="Times New Roman"/>
            <w:sz w:val="24"/>
            <w:szCs w:val="24"/>
            <w:rPrChange w:id="9376" w:author="Author">
              <w:rPr>
                <w:rFonts w:ascii="Times New Roman" w:hAnsi="Times New Roman" w:cs="Times New Roman"/>
                <w:sz w:val="24"/>
                <w:lang w:val="en-GB"/>
              </w:rPr>
            </w:rPrChange>
          </w:rPr>
          <w:delText>c</w:delText>
        </w:r>
      </w:del>
      <w:r>
        <w:rPr>
          <w:rFonts w:ascii="Times New Roman" w:hAnsi="Times New Roman" w:cs="Times New Roman"/>
          <w:sz w:val="24"/>
          <w:szCs w:val="24"/>
          <w:rPrChange w:id="9377" w:author="Author">
            <w:rPr>
              <w:rFonts w:ascii="Times New Roman" w:hAnsi="Times New Roman" w:cs="Times New Roman"/>
              <w:sz w:val="24"/>
              <w:lang w:val="en-GB"/>
            </w:rPr>
          </w:rPrChange>
        </w:rPr>
        <w:t xml:space="preserve">ity, and various </w:t>
      </w:r>
      <w:del w:id="9378" w:author="Author">
        <w:r w:rsidDel="00347D95">
          <w:rPr>
            <w:rFonts w:ascii="Times New Roman" w:hAnsi="Times New Roman" w:cs="Times New Roman"/>
            <w:sz w:val="24"/>
            <w:szCs w:val="24"/>
            <w:rPrChange w:id="9379" w:author="Author">
              <w:rPr>
                <w:rFonts w:ascii="Times New Roman" w:hAnsi="Times New Roman" w:cs="Times New Roman"/>
                <w:sz w:val="24"/>
                <w:lang w:val="en-GB"/>
              </w:rPr>
            </w:rPrChange>
          </w:rPr>
          <w:delText>services and opportunities</w:delText>
        </w:r>
      </w:del>
      <w:ins w:id="9380" w:author="Author">
        <w:r w:rsidR="00347D95">
          <w:rPr>
            <w:rFonts w:ascii="Times New Roman" w:hAnsi="Times New Roman" w:cs="Times New Roman"/>
            <w:sz w:val="24"/>
            <w:szCs w:val="24"/>
          </w:rPr>
          <w:t>forces within it</w:t>
        </w:r>
      </w:ins>
      <w:r>
        <w:rPr>
          <w:rFonts w:ascii="Times New Roman" w:hAnsi="Times New Roman" w:cs="Times New Roman"/>
          <w:sz w:val="24"/>
          <w:szCs w:val="24"/>
          <w:rPrChange w:id="9381" w:author="Author">
            <w:rPr>
              <w:rFonts w:ascii="Times New Roman" w:hAnsi="Times New Roman" w:cs="Times New Roman"/>
              <w:sz w:val="24"/>
              <w:lang w:val="en-GB"/>
            </w:rPr>
          </w:rPrChange>
        </w:rPr>
        <w:t xml:space="preserve"> strengthened ties between the rural and urban populations.</w:t>
      </w:r>
      <w:del w:id="9382" w:author="Author">
        <w:r w:rsidDel="004729D9">
          <w:rPr>
            <w:rFonts w:ascii="Times New Roman" w:hAnsi="Times New Roman" w:cs="Times New Roman"/>
            <w:sz w:val="24"/>
            <w:szCs w:val="24"/>
            <w:rPrChange w:id="9383" w:author="Author">
              <w:rPr>
                <w:rFonts w:ascii="Times New Roman" w:hAnsi="Times New Roman" w:cs="Times New Roman"/>
                <w:sz w:val="24"/>
                <w:lang w:val="en-GB"/>
              </w:rPr>
            </w:rPrChange>
          </w:rPr>
          <w:delText xml:space="preserve"> </w:delText>
        </w:r>
      </w:del>
    </w:p>
    <w:p w14:paraId="29F70BC4" w14:textId="561FE011" w:rsidR="00A75241" w:rsidRDefault="00000000">
      <w:pPr>
        <w:spacing w:line="360" w:lineRule="auto"/>
        <w:ind w:firstLine="720"/>
        <w:jc w:val="both"/>
        <w:rPr>
          <w:rFonts w:ascii="Times New Roman" w:hAnsi="Times New Roman" w:cs="Times New Roman"/>
          <w:sz w:val="24"/>
          <w:szCs w:val="24"/>
          <w:rPrChange w:id="9384" w:author="Author">
            <w:rPr>
              <w:rFonts w:ascii="Times New Roman" w:hAnsi="Times New Roman" w:cs="Times New Roman"/>
              <w:sz w:val="24"/>
            </w:rPr>
          </w:rPrChange>
        </w:rPr>
      </w:pPr>
      <w:r>
        <w:rPr>
          <w:rFonts w:ascii="Times New Roman" w:hAnsi="Times New Roman" w:cs="Times New Roman"/>
          <w:sz w:val="24"/>
          <w:szCs w:val="24"/>
          <w:rPrChange w:id="9385" w:author="Author">
            <w:rPr>
              <w:rFonts w:ascii="Times New Roman" w:hAnsi="Times New Roman" w:cs="Times New Roman"/>
              <w:sz w:val="24"/>
              <w:lang w:val="en-GB"/>
            </w:rPr>
          </w:rPrChange>
        </w:rPr>
        <w:t xml:space="preserve">Mount Hebron had none of </w:t>
      </w:r>
      <w:commentRangeStart w:id="9386"/>
      <w:r>
        <w:rPr>
          <w:rFonts w:ascii="Times New Roman" w:hAnsi="Times New Roman" w:cs="Times New Roman"/>
          <w:sz w:val="24"/>
          <w:szCs w:val="24"/>
          <w:rPrChange w:id="9387" w:author="Author">
            <w:rPr>
              <w:rFonts w:ascii="Times New Roman" w:hAnsi="Times New Roman" w:cs="Times New Roman"/>
              <w:sz w:val="24"/>
              <w:lang w:val="en-GB"/>
            </w:rPr>
          </w:rPrChange>
        </w:rPr>
        <w:t>these</w:t>
      </w:r>
      <w:commentRangeEnd w:id="9386"/>
      <w:r w:rsidR="00424649">
        <w:rPr>
          <w:rStyle w:val="CommentReference"/>
        </w:rPr>
        <w:commentReference w:id="9386"/>
      </w:r>
      <w:r>
        <w:rPr>
          <w:rFonts w:ascii="Times New Roman" w:hAnsi="Times New Roman" w:cs="Times New Roman"/>
          <w:sz w:val="24"/>
          <w:szCs w:val="24"/>
          <w:rPrChange w:id="9388" w:author="Author">
            <w:rPr>
              <w:rFonts w:ascii="Times New Roman" w:hAnsi="Times New Roman" w:cs="Times New Roman"/>
              <w:sz w:val="24"/>
              <w:lang w:val="en-GB"/>
            </w:rPr>
          </w:rPrChange>
        </w:rPr>
        <w:t xml:space="preserve">. It was </w:t>
      </w:r>
      <w:del w:id="9389" w:author="Author">
        <w:r w:rsidDel="00424649">
          <w:rPr>
            <w:rFonts w:ascii="Times New Roman" w:hAnsi="Times New Roman" w:cs="Times New Roman"/>
            <w:sz w:val="24"/>
            <w:szCs w:val="24"/>
            <w:rPrChange w:id="9390" w:author="Author">
              <w:rPr>
                <w:rFonts w:ascii="Times New Roman" w:hAnsi="Times New Roman" w:cs="Times New Roman"/>
                <w:sz w:val="24"/>
                <w:lang w:val="en-GB"/>
              </w:rPr>
            </w:rPrChange>
          </w:rPr>
          <w:delText xml:space="preserve">a </w:delText>
        </w:r>
      </w:del>
      <w:r>
        <w:rPr>
          <w:rFonts w:ascii="Times New Roman" w:hAnsi="Times New Roman" w:cs="Times New Roman"/>
          <w:sz w:val="24"/>
          <w:szCs w:val="24"/>
          <w:rPrChange w:id="9391" w:author="Author">
            <w:rPr>
              <w:rFonts w:ascii="Times New Roman" w:hAnsi="Times New Roman" w:cs="Times New Roman"/>
              <w:sz w:val="24"/>
              <w:lang w:val="en-GB"/>
            </w:rPr>
          </w:rPrChange>
        </w:rPr>
        <w:t xml:space="preserve">geographically isolated </w:t>
      </w:r>
      <w:del w:id="9392" w:author="Author">
        <w:r w:rsidDel="00424649">
          <w:rPr>
            <w:rFonts w:ascii="Times New Roman" w:hAnsi="Times New Roman" w:cs="Times New Roman"/>
            <w:sz w:val="24"/>
            <w:szCs w:val="24"/>
            <w:rPrChange w:id="9393" w:author="Author">
              <w:rPr>
                <w:rFonts w:ascii="Times New Roman" w:hAnsi="Times New Roman" w:cs="Times New Roman"/>
                <w:sz w:val="24"/>
                <w:lang w:val="en-GB"/>
              </w:rPr>
            </w:rPrChange>
          </w:rPr>
          <w:delText>area</w:delText>
        </w:r>
        <w:r w:rsidDel="00347D95">
          <w:rPr>
            <w:rFonts w:ascii="Times New Roman" w:hAnsi="Times New Roman" w:cs="Times New Roman"/>
            <w:sz w:val="24"/>
            <w:szCs w:val="24"/>
            <w:rPrChange w:id="9394" w:author="Author">
              <w:rPr>
                <w:rFonts w:ascii="Times New Roman" w:hAnsi="Times New Roman" w:cs="Times New Roman"/>
                <w:sz w:val="24"/>
                <w:lang w:val="en-GB"/>
              </w:rPr>
            </w:rPrChange>
          </w:rPr>
          <w:delText xml:space="preserve">, </w:delText>
        </w:r>
      </w:del>
      <w:ins w:id="9395" w:author="Author">
        <w:r w:rsidR="00347D95">
          <w:rPr>
            <w:rFonts w:ascii="Times New Roman" w:hAnsi="Times New Roman" w:cs="Times New Roman"/>
            <w:sz w:val="24"/>
            <w:szCs w:val="24"/>
          </w:rPr>
          <w:t>with</w:t>
        </w:r>
        <w:r w:rsidR="00347D95">
          <w:rPr>
            <w:rFonts w:ascii="Times New Roman" w:hAnsi="Times New Roman" w:cs="Times New Roman"/>
            <w:sz w:val="24"/>
            <w:szCs w:val="24"/>
            <w:rPrChange w:id="939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397" w:author="Author">
            <w:rPr>
              <w:rFonts w:ascii="Times New Roman" w:hAnsi="Times New Roman" w:cs="Times New Roman"/>
              <w:sz w:val="24"/>
              <w:lang w:val="en-GB"/>
            </w:rPr>
          </w:rPrChange>
        </w:rPr>
        <w:t xml:space="preserve">a harsh terrain </w:t>
      </w:r>
      <w:del w:id="9398" w:author="Author">
        <w:r w:rsidDel="00424649">
          <w:rPr>
            <w:rFonts w:ascii="Times New Roman" w:hAnsi="Times New Roman" w:cs="Times New Roman"/>
            <w:sz w:val="24"/>
            <w:szCs w:val="24"/>
            <w:rPrChange w:id="9399" w:author="Author">
              <w:rPr>
                <w:rFonts w:ascii="Times New Roman" w:hAnsi="Times New Roman" w:cs="Times New Roman"/>
                <w:sz w:val="24"/>
                <w:lang w:val="en-GB"/>
              </w:rPr>
            </w:rPrChange>
          </w:rPr>
          <w:delText xml:space="preserve">where </w:delText>
        </w:r>
      </w:del>
      <w:ins w:id="9400" w:author="Author">
        <w:r w:rsidR="00424649">
          <w:rPr>
            <w:rFonts w:ascii="Times New Roman" w:hAnsi="Times New Roman" w:cs="Times New Roman"/>
            <w:sz w:val="24"/>
            <w:szCs w:val="24"/>
          </w:rPr>
          <w:t>in which</w:t>
        </w:r>
        <w:r w:rsidR="00424649">
          <w:rPr>
            <w:rFonts w:ascii="Times New Roman" w:hAnsi="Times New Roman" w:cs="Times New Roman"/>
            <w:sz w:val="24"/>
            <w:szCs w:val="24"/>
            <w:rPrChange w:id="9401"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402" w:author="Author">
            <w:rPr>
              <w:rFonts w:ascii="Times New Roman" w:hAnsi="Times New Roman" w:cs="Times New Roman"/>
              <w:sz w:val="24"/>
              <w:lang w:val="en-GB"/>
            </w:rPr>
          </w:rPrChange>
        </w:rPr>
        <w:t xml:space="preserve">people struggled to eke out a basic living, with little chance of </w:t>
      </w:r>
      <w:del w:id="9403" w:author="Author">
        <w:r w:rsidDel="00424649">
          <w:rPr>
            <w:rFonts w:ascii="Times New Roman" w:hAnsi="Times New Roman" w:cs="Times New Roman"/>
            <w:sz w:val="24"/>
            <w:szCs w:val="24"/>
            <w:rPrChange w:id="9404" w:author="Author">
              <w:rPr>
                <w:rFonts w:ascii="Times New Roman" w:hAnsi="Times New Roman" w:cs="Times New Roman"/>
                <w:sz w:val="24"/>
                <w:lang w:val="en-GB"/>
              </w:rPr>
            </w:rPrChange>
          </w:rPr>
          <w:delText xml:space="preserve">producing </w:delText>
        </w:r>
      </w:del>
      <w:r>
        <w:rPr>
          <w:rFonts w:ascii="Times New Roman" w:hAnsi="Times New Roman" w:cs="Times New Roman"/>
          <w:sz w:val="24"/>
          <w:szCs w:val="24"/>
          <w:rPrChange w:id="9405" w:author="Author">
            <w:rPr>
              <w:rFonts w:ascii="Times New Roman" w:hAnsi="Times New Roman" w:cs="Times New Roman"/>
              <w:sz w:val="24"/>
              <w:lang w:val="en-GB"/>
            </w:rPr>
          </w:rPrChange>
        </w:rPr>
        <w:t xml:space="preserve">any surplus </w:t>
      </w:r>
      <w:del w:id="9406" w:author="Author">
        <w:r w:rsidDel="00424649">
          <w:rPr>
            <w:rFonts w:ascii="Times New Roman" w:hAnsi="Times New Roman" w:cs="Times New Roman"/>
            <w:sz w:val="24"/>
            <w:szCs w:val="24"/>
            <w:rPrChange w:id="9407" w:author="Author">
              <w:rPr>
                <w:rFonts w:ascii="Times New Roman" w:hAnsi="Times New Roman" w:cs="Times New Roman"/>
                <w:sz w:val="24"/>
                <w:lang w:val="en-GB"/>
              </w:rPr>
            </w:rPrChange>
          </w:rPr>
          <w:delText>that would</w:delText>
        </w:r>
      </w:del>
      <w:ins w:id="9408" w:author="Author">
        <w:r w:rsidR="00424649">
          <w:rPr>
            <w:rFonts w:ascii="Times New Roman" w:hAnsi="Times New Roman" w:cs="Times New Roman"/>
            <w:sz w:val="24"/>
            <w:szCs w:val="24"/>
          </w:rPr>
          <w:t>to</w:t>
        </w:r>
      </w:ins>
      <w:r>
        <w:rPr>
          <w:rFonts w:ascii="Times New Roman" w:hAnsi="Times New Roman" w:cs="Times New Roman"/>
          <w:sz w:val="24"/>
          <w:szCs w:val="24"/>
          <w:rPrChange w:id="9409" w:author="Author">
            <w:rPr>
              <w:rFonts w:ascii="Times New Roman" w:hAnsi="Times New Roman" w:cs="Times New Roman"/>
              <w:sz w:val="24"/>
              <w:lang w:val="en-GB"/>
            </w:rPr>
          </w:rPrChange>
        </w:rPr>
        <w:t xml:space="preserve"> support commerce and economic regionalization. From physical infrastructure to administration and economy, it lagged far behind other regions</w:t>
      </w:r>
      <w:ins w:id="9410" w:author="Author">
        <w:r w:rsidR="00424649">
          <w:rPr>
            <w:rFonts w:ascii="Times New Roman" w:hAnsi="Times New Roman" w:cs="Times New Roman"/>
            <w:sz w:val="24"/>
            <w:szCs w:val="24"/>
          </w:rPr>
          <w:t>,</w:t>
        </w:r>
      </w:ins>
      <w:r>
        <w:rPr>
          <w:rFonts w:ascii="Times New Roman" w:hAnsi="Times New Roman" w:cs="Times New Roman"/>
          <w:sz w:val="24"/>
          <w:szCs w:val="24"/>
          <w:rPrChange w:id="9411" w:author="Author">
            <w:rPr>
              <w:rFonts w:ascii="Times New Roman" w:hAnsi="Times New Roman" w:cs="Times New Roman"/>
              <w:sz w:val="24"/>
              <w:lang w:val="en-GB"/>
            </w:rPr>
          </w:rPrChange>
        </w:rPr>
        <w:t xml:space="preserve"> </w:t>
      </w:r>
      <w:commentRangeStart w:id="9412"/>
      <w:del w:id="9413" w:author="Author">
        <w:r w:rsidDel="00424649">
          <w:rPr>
            <w:rFonts w:ascii="Times New Roman" w:hAnsi="Times New Roman" w:cs="Times New Roman"/>
            <w:sz w:val="24"/>
            <w:szCs w:val="24"/>
            <w:rPrChange w:id="9414"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9415" w:author="Author">
            <w:rPr>
              <w:rFonts w:ascii="Times New Roman" w:hAnsi="Times New Roman" w:cs="Times New Roman"/>
              <w:sz w:val="24"/>
              <w:lang w:val="en-GB"/>
            </w:rPr>
          </w:rPrChange>
        </w:rPr>
        <w:t>a fact which bothered neither the Ottomans nor the British</w:t>
      </w:r>
      <w:commentRangeEnd w:id="9412"/>
      <w:r w:rsidR="00424649">
        <w:rPr>
          <w:rStyle w:val="CommentReference"/>
        </w:rPr>
        <w:commentReference w:id="9412"/>
      </w:r>
      <w:r>
        <w:rPr>
          <w:rFonts w:ascii="Times New Roman" w:hAnsi="Times New Roman" w:cs="Times New Roman"/>
          <w:sz w:val="24"/>
          <w:szCs w:val="24"/>
          <w:rPrChange w:id="9416" w:author="Author">
            <w:rPr>
              <w:rFonts w:ascii="Times New Roman" w:hAnsi="Times New Roman" w:cs="Times New Roman"/>
              <w:sz w:val="24"/>
              <w:lang w:val="en-GB"/>
            </w:rPr>
          </w:rPrChange>
        </w:rPr>
        <w:t xml:space="preserve">. A never-ending succession of </w:t>
      </w:r>
      <w:del w:id="9417" w:author="Author">
        <w:r w:rsidDel="00424649">
          <w:rPr>
            <w:rFonts w:ascii="Times New Roman" w:hAnsi="Times New Roman" w:cs="Times New Roman"/>
            <w:sz w:val="24"/>
            <w:szCs w:val="24"/>
            <w:rPrChange w:id="9418" w:author="Author">
              <w:rPr>
                <w:rFonts w:ascii="Times New Roman" w:hAnsi="Times New Roman" w:cs="Times New Roman"/>
                <w:sz w:val="24"/>
                <w:lang w:val="en-GB"/>
              </w:rPr>
            </w:rPrChange>
          </w:rPr>
          <w:delText xml:space="preserve">actors </w:delText>
        </w:r>
      </w:del>
      <w:ins w:id="9419" w:author="Author">
        <w:r w:rsidR="00424649">
          <w:rPr>
            <w:rFonts w:ascii="Times New Roman" w:hAnsi="Times New Roman" w:cs="Times New Roman"/>
            <w:sz w:val="24"/>
            <w:szCs w:val="24"/>
          </w:rPr>
          <w:t>forces</w:t>
        </w:r>
        <w:r w:rsidR="00424649">
          <w:rPr>
            <w:rFonts w:ascii="Times New Roman" w:hAnsi="Times New Roman" w:cs="Times New Roman"/>
            <w:sz w:val="24"/>
            <w:szCs w:val="24"/>
            <w:rPrChange w:id="9420" w:author="Author">
              <w:rPr>
                <w:rFonts w:ascii="Times New Roman" w:hAnsi="Times New Roman" w:cs="Times New Roman"/>
                <w:sz w:val="24"/>
                <w:lang w:val="en-GB"/>
              </w:rPr>
            </w:rPrChange>
          </w:rPr>
          <w:t xml:space="preserve"> </w:t>
        </w:r>
      </w:ins>
      <w:commentRangeStart w:id="9421"/>
      <w:r>
        <w:rPr>
          <w:rFonts w:ascii="Times New Roman" w:hAnsi="Times New Roman" w:cs="Times New Roman"/>
          <w:sz w:val="24"/>
          <w:szCs w:val="24"/>
          <w:rPrChange w:id="9422" w:author="Author">
            <w:rPr>
              <w:rFonts w:ascii="Times New Roman" w:hAnsi="Times New Roman" w:cs="Times New Roman"/>
              <w:sz w:val="24"/>
              <w:lang w:val="en-GB"/>
            </w:rPr>
          </w:rPrChange>
        </w:rPr>
        <w:t>exploited these circumstances</w:t>
      </w:r>
      <w:commentRangeEnd w:id="9421"/>
      <w:r w:rsidR="00424649">
        <w:rPr>
          <w:rStyle w:val="CommentReference"/>
        </w:rPr>
        <w:commentReference w:id="9421"/>
      </w:r>
      <w:r>
        <w:rPr>
          <w:rFonts w:ascii="Times New Roman" w:hAnsi="Times New Roman" w:cs="Times New Roman"/>
          <w:sz w:val="24"/>
          <w:szCs w:val="24"/>
          <w:rPrChange w:id="9423" w:author="Author">
            <w:rPr>
              <w:rFonts w:ascii="Times New Roman" w:hAnsi="Times New Roman" w:cs="Times New Roman"/>
              <w:sz w:val="24"/>
              <w:lang w:val="en-GB"/>
            </w:rPr>
          </w:rPrChange>
        </w:rPr>
        <w:t>, perpetuating the region’s plight.</w:t>
      </w:r>
      <w:del w:id="9424" w:author="Author">
        <w:r w:rsidDel="004729D9">
          <w:rPr>
            <w:rFonts w:ascii="Times New Roman" w:hAnsi="Times New Roman" w:cs="Times New Roman"/>
            <w:sz w:val="24"/>
            <w:szCs w:val="24"/>
            <w:rPrChange w:id="9425" w:author="Author">
              <w:rPr>
                <w:rFonts w:ascii="Times New Roman" w:hAnsi="Times New Roman" w:cs="Times New Roman"/>
                <w:sz w:val="24"/>
                <w:lang w:val="en-GB"/>
              </w:rPr>
            </w:rPrChange>
          </w:rPr>
          <w:delText xml:space="preserve"> </w:delText>
        </w:r>
      </w:del>
    </w:p>
    <w:p w14:paraId="058B2158" w14:textId="434CDB15" w:rsidR="00A75241" w:rsidRDefault="00000000">
      <w:pPr>
        <w:spacing w:line="360" w:lineRule="auto"/>
        <w:ind w:firstLine="720"/>
        <w:jc w:val="both"/>
        <w:rPr>
          <w:rFonts w:ascii="Times New Roman" w:hAnsi="Times New Roman" w:cs="Times New Roman"/>
          <w:sz w:val="24"/>
          <w:szCs w:val="24"/>
          <w:rPrChange w:id="9426" w:author="Author">
            <w:rPr>
              <w:rFonts w:ascii="Times New Roman" w:hAnsi="Times New Roman" w:cs="Times New Roman"/>
              <w:sz w:val="24"/>
              <w:lang w:val="en-GB"/>
            </w:rPr>
          </w:rPrChange>
        </w:rPr>
      </w:pPr>
      <w:r>
        <w:rPr>
          <w:rFonts w:ascii="Times New Roman" w:hAnsi="Times New Roman" w:cs="Times New Roman"/>
          <w:sz w:val="24"/>
          <w:szCs w:val="24"/>
          <w:rPrChange w:id="9427" w:author="Author">
            <w:rPr>
              <w:rFonts w:ascii="Times New Roman" w:hAnsi="Times New Roman" w:cs="Times New Roman"/>
              <w:sz w:val="24"/>
              <w:lang w:val="en-GB"/>
            </w:rPr>
          </w:rPrChange>
        </w:rPr>
        <w:t xml:space="preserve">It was these </w:t>
      </w:r>
      <w:ins w:id="9428" w:author="Author">
        <w:r w:rsidR="00424649">
          <w:rPr>
            <w:rFonts w:ascii="Times New Roman" w:hAnsi="Times New Roman" w:cs="Times New Roman"/>
            <w:sz w:val="24"/>
            <w:szCs w:val="24"/>
          </w:rPr>
          <w:t xml:space="preserve">relatively </w:t>
        </w:r>
      </w:ins>
      <w:commentRangeStart w:id="9429"/>
      <w:r>
        <w:rPr>
          <w:rFonts w:ascii="Times New Roman" w:hAnsi="Times New Roman" w:cs="Times New Roman"/>
          <w:sz w:val="24"/>
          <w:szCs w:val="24"/>
          <w:rPrChange w:id="9430" w:author="Author">
            <w:rPr>
              <w:rFonts w:ascii="Times New Roman" w:hAnsi="Times New Roman" w:cs="Times New Roman"/>
              <w:sz w:val="24"/>
              <w:lang w:val="en-GB"/>
            </w:rPr>
          </w:rPrChange>
        </w:rPr>
        <w:t>negative</w:t>
      </w:r>
      <w:r>
        <w:rPr>
          <w:rFonts w:ascii="Times New Roman" w:hAnsi="Times New Roman" w:cs="Times New Roman"/>
          <w:sz w:val="24"/>
          <w:szCs w:val="24"/>
          <w:rPrChange w:id="9431" w:author="Author">
            <w:rPr>
              <w:rFonts w:ascii="Times New Roman" w:hAnsi="Times New Roman" w:cs="Times New Roman"/>
              <w:sz w:val="24"/>
            </w:rPr>
          </w:rPrChange>
        </w:rPr>
        <w:t xml:space="preserve"> and reactive</w:t>
      </w:r>
      <w:r>
        <w:rPr>
          <w:rFonts w:ascii="Times New Roman" w:hAnsi="Times New Roman" w:cs="Times New Roman"/>
          <w:sz w:val="24"/>
          <w:szCs w:val="24"/>
          <w:rPrChange w:id="9432" w:author="Author">
            <w:rPr>
              <w:rFonts w:ascii="Times New Roman" w:hAnsi="Times New Roman" w:cs="Times New Roman"/>
              <w:sz w:val="24"/>
              <w:lang w:val="en-GB"/>
            </w:rPr>
          </w:rPrChange>
        </w:rPr>
        <w:t xml:space="preserve"> attributes </w:t>
      </w:r>
      <w:commentRangeEnd w:id="9429"/>
      <w:r w:rsidR="00424649">
        <w:rPr>
          <w:rStyle w:val="CommentReference"/>
        </w:rPr>
        <w:commentReference w:id="9429"/>
      </w:r>
      <w:del w:id="9433" w:author="Author">
        <w:r w:rsidDel="00424649">
          <w:rPr>
            <w:rFonts w:ascii="Times New Roman" w:hAnsi="Times New Roman" w:cs="Times New Roman"/>
            <w:sz w:val="24"/>
            <w:szCs w:val="24"/>
            <w:rPrChange w:id="9434" w:author="Author">
              <w:rPr>
                <w:rFonts w:ascii="Times New Roman" w:hAnsi="Times New Roman" w:cs="Times New Roman"/>
                <w:sz w:val="24"/>
                <w:lang w:val="en-GB"/>
              </w:rPr>
            </w:rPrChange>
          </w:rPr>
          <w:delText xml:space="preserve">– the opposite of other regions’ gradual and cumulative processes of </w:delText>
        </w:r>
      </w:del>
      <w:r>
        <w:rPr>
          <w:rFonts w:ascii="Times New Roman" w:hAnsi="Times New Roman" w:cs="Times New Roman"/>
          <w:sz w:val="24"/>
          <w:szCs w:val="24"/>
          <w:rPrChange w:id="9435" w:author="Author">
            <w:rPr>
              <w:rFonts w:ascii="Times New Roman" w:hAnsi="Times New Roman" w:cs="Times New Roman"/>
              <w:sz w:val="24"/>
              <w:lang w:val="en-GB"/>
            </w:rPr>
          </w:rPrChange>
        </w:rPr>
        <w:t>regional</w:t>
      </w:r>
      <w:del w:id="9436" w:author="Author">
        <w:r w:rsidDel="00424649">
          <w:rPr>
            <w:rFonts w:ascii="Times New Roman" w:hAnsi="Times New Roman" w:cs="Times New Roman"/>
            <w:sz w:val="24"/>
            <w:szCs w:val="24"/>
            <w:rPrChange w:id="9437" w:author="Author">
              <w:rPr>
                <w:rFonts w:ascii="Times New Roman" w:hAnsi="Times New Roman" w:cs="Times New Roman"/>
                <w:sz w:val="24"/>
                <w:lang w:val="en-GB"/>
              </w:rPr>
            </w:rPrChange>
          </w:rPr>
          <w:delText>ism</w:delText>
        </w:r>
      </w:del>
      <w:ins w:id="9438" w:author="Author">
        <w:r w:rsidR="00424649">
          <w:rPr>
            <w:rFonts w:ascii="Times New Roman" w:hAnsi="Times New Roman" w:cs="Times New Roman"/>
            <w:sz w:val="24"/>
            <w:szCs w:val="24"/>
          </w:rPr>
          <w:t>ly</w:t>
        </w:r>
      </w:ins>
      <w:del w:id="9439" w:author="Author">
        <w:r w:rsidDel="00424649">
          <w:rPr>
            <w:rFonts w:ascii="Times New Roman" w:hAnsi="Times New Roman" w:cs="Times New Roman"/>
            <w:sz w:val="24"/>
            <w:szCs w:val="24"/>
            <w:rPrChange w:id="9440" w:author="Author">
              <w:rPr>
                <w:rFonts w:ascii="Times New Roman" w:hAnsi="Times New Roman" w:cs="Times New Roman"/>
                <w:sz w:val="24"/>
                <w:lang w:val="en-GB"/>
              </w:rPr>
            </w:rPrChange>
          </w:rPr>
          <w:delText xml:space="preserve"> </w:delText>
        </w:r>
      </w:del>
      <w:ins w:id="9441" w:author="Author">
        <w:r w:rsidR="00424649">
          <w:rPr>
            <w:rFonts w:ascii="Times New Roman" w:hAnsi="Times New Roman" w:cs="Times New Roman"/>
            <w:sz w:val="24"/>
            <w:szCs w:val="24"/>
          </w:rPr>
          <w:t xml:space="preserve"> </w:t>
        </w:r>
      </w:ins>
      <w:del w:id="9442" w:author="Author">
        <w:r w:rsidDel="00424649">
          <w:rPr>
            <w:rFonts w:ascii="Times New Roman" w:hAnsi="Times New Roman" w:cs="Times New Roman"/>
            <w:sz w:val="24"/>
            <w:szCs w:val="24"/>
            <w:rPrChange w:id="9443"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9444" w:author="Author">
            <w:rPr>
              <w:rFonts w:ascii="Times New Roman" w:hAnsi="Times New Roman" w:cs="Times New Roman"/>
              <w:sz w:val="24"/>
              <w:lang w:val="en-GB"/>
            </w:rPr>
          </w:rPrChange>
        </w:rPr>
        <w:t xml:space="preserve">that eventually </w:t>
      </w:r>
      <w:del w:id="9445" w:author="Author">
        <w:r w:rsidDel="00424649">
          <w:rPr>
            <w:rFonts w:ascii="Times New Roman" w:hAnsi="Times New Roman" w:cs="Times New Roman"/>
            <w:sz w:val="24"/>
            <w:szCs w:val="24"/>
            <w:rPrChange w:id="9446" w:author="Author">
              <w:rPr>
                <w:rFonts w:ascii="Times New Roman" w:hAnsi="Times New Roman" w:cs="Times New Roman"/>
                <w:sz w:val="24"/>
                <w:lang w:val="en-GB"/>
              </w:rPr>
            </w:rPrChange>
          </w:rPr>
          <w:delText>served as</w:delText>
        </w:r>
      </w:del>
      <w:ins w:id="9447" w:author="Author">
        <w:r w:rsidR="00424649">
          <w:rPr>
            <w:rFonts w:ascii="Times New Roman" w:hAnsi="Times New Roman" w:cs="Times New Roman"/>
            <w:sz w:val="24"/>
            <w:szCs w:val="24"/>
          </w:rPr>
          <w:t>supplied</w:t>
        </w:r>
      </w:ins>
      <w:r>
        <w:rPr>
          <w:rFonts w:ascii="Times New Roman" w:hAnsi="Times New Roman" w:cs="Times New Roman"/>
          <w:sz w:val="24"/>
          <w:szCs w:val="24"/>
          <w:rPrChange w:id="9448" w:author="Author">
            <w:rPr>
              <w:rFonts w:ascii="Times New Roman" w:hAnsi="Times New Roman" w:cs="Times New Roman"/>
              <w:sz w:val="24"/>
              <w:lang w:val="en-GB"/>
            </w:rPr>
          </w:rPrChange>
        </w:rPr>
        <w:t xml:space="preserve"> a powerful incentive </w:t>
      </w:r>
      <w:del w:id="9449" w:author="Author">
        <w:r w:rsidDel="00424649">
          <w:rPr>
            <w:rFonts w:ascii="Times New Roman" w:hAnsi="Times New Roman" w:cs="Times New Roman"/>
            <w:sz w:val="24"/>
            <w:szCs w:val="24"/>
            <w:rPrChange w:id="9450" w:author="Author">
              <w:rPr>
                <w:rFonts w:ascii="Times New Roman" w:hAnsi="Times New Roman" w:cs="Times New Roman"/>
                <w:sz w:val="24"/>
                <w:lang w:val="en-GB"/>
              </w:rPr>
            </w:rPrChange>
          </w:rPr>
          <w:delText xml:space="preserve">to </w:delText>
        </w:r>
      </w:del>
      <w:ins w:id="9451" w:author="Author">
        <w:r w:rsidR="00424649">
          <w:rPr>
            <w:rFonts w:ascii="Times New Roman" w:hAnsi="Times New Roman" w:cs="Times New Roman"/>
            <w:sz w:val="24"/>
            <w:szCs w:val="24"/>
          </w:rPr>
          <w:t>for</w:t>
        </w:r>
        <w:r w:rsidR="00424649">
          <w:rPr>
            <w:rFonts w:ascii="Times New Roman" w:hAnsi="Times New Roman" w:cs="Times New Roman"/>
            <w:sz w:val="24"/>
            <w:szCs w:val="24"/>
            <w:rPrChange w:id="9452"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453" w:author="Author">
            <w:rPr>
              <w:rFonts w:ascii="Times New Roman" w:hAnsi="Times New Roman" w:cs="Times New Roman"/>
              <w:sz w:val="24"/>
              <w:lang w:val="en-GB"/>
            </w:rPr>
          </w:rPrChange>
        </w:rPr>
        <w:t xml:space="preserve">change </w:t>
      </w:r>
      <w:del w:id="9454" w:author="Author">
        <w:r w:rsidDel="00424649">
          <w:rPr>
            <w:rFonts w:ascii="Times New Roman" w:hAnsi="Times New Roman" w:cs="Times New Roman"/>
            <w:sz w:val="24"/>
            <w:szCs w:val="24"/>
            <w:rPrChange w:id="9455" w:author="Author">
              <w:rPr>
                <w:rFonts w:ascii="Times New Roman" w:hAnsi="Times New Roman" w:cs="Times New Roman"/>
                <w:sz w:val="24"/>
                <w:lang w:val="en-GB"/>
              </w:rPr>
            </w:rPrChange>
          </w:rPr>
          <w:delText>the situation by</w:delText>
        </w:r>
      </w:del>
      <w:ins w:id="9456" w:author="Author">
        <w:r w:rsidR="00424649">
          <w:rPr>
            <w:rFonts w:ascii="Times New Roman" w:hAnsi="Times New Roman" w:cs="Times New Roman"/>
            <w:sz w:val="24"/>
            <w:szCs w:val="24"/>
          </w:rPr>
          <w:t>through</w:t>
        </w:r>
      </w:ins>
      <w:r>
        <w:rPr>
          <w:rFonts w:ascii="Times New Roman" w:hAnsi="Times New Roman" w:cs="Times New Roman"/>
          <w:sz w:val="24"/>
          <w:szCs w:val="24"/>
          <w:rPrChange w:id="9457" w:author="Author">
            <w:rPr>
              <w:rFonts w:ascii="Times New Roman" w:hAnsi="Times New Roman" w:cs="Times New Roman"/>
              <w:sz w:val="24"/>
              <w:lang w:val="en-GB"/>
            </w:rPr>
          </w:rPrChange>
        </w:rPr>
        <w:t xml:space="preserve"> cultivating regionalism and a regional identity. This </w:t>
      </w:r>
      <w:del w:id="9458" w:author="Author">
        <w:r w:rsidDel="00424649">
          <w:rPr>
            <w:rFonts w:ascii="Times New Roman" w:hAnsi="Times New Roman" w:cs="Times New Roman"/>
            <w:sz w:val="24"/>
            <w:szCs w:val="24"/>
            <w:rPrChange w:id="9459" w:author="Author">
              <w:rPr>
                <w:rFonts w:ascii="Times New Roman" w:hAnsi="Times New Roman" w:cs="Times New Roman"/>
                <w:sz w:val="24"/>
                <w:lang w:val="en-GB"/>
              </w:rPr>
            </w:rPrChange>
          </w:rPr>
          <w:delText xml:space="preserve">process </w:delText>
        </w:r>
      </w:del>
      <w:r>
        <w:rPr>
          <w:rFonts w:ascii="Times New Roman" w:hAnsi="Times New Roman" w:cs="Times New Roman"/>
          <w:sz w:val="24"/>
          <w:szCs w:val="24"/>
          <w:rPrChange w:id="9460" w:author="Author">
            <w:rPr>
              <w:rFonts w:ascii="Times New Roman" w:hAnsi="Times New Roman" w:cs="Times New Roman"/>
              <w:sz w:val="24"/>
              <w:lang w:val="en-GB"/>
            </w:rPr>
          </w:rPrChange>
        </w:rPr>
        <w:t xml:space="preserve">came from </w:t>
      </w:r>
      <w:del w:id="9461" w:author="Author">
        <w:r w:rsidDel="00424649">
          <w:rPr>
            <w:rFonts w:ascii="Times New Roman" w:hAnsi="Times New Roman" w:cs="Times New Roman"/>
            <w:sz w:val="24"/>
            <w:szCs w:val="24"/>
            <w:rPrChange w:id="9462" w:author="Author">
              <w:rPr>
                <w:rFonts w:ascii="Times New Roman" w:hAnsi="Times New Roman" w:cs="Times New Roman"/>
                <w:sz w:val="24"/>
                <w:lang w:val="en-GB"/>
              </w:rPr>
            </w:rPrChange>
          </w:rPr>
          <w:delText>two directions simultaneously –</w:delText>
        </w:r>
      </w:del>
      <w:ins w:id="9463" w:author="Author">
        <w:r w:rsidR="00424649">
          <w:rPr>
            <w:rFonts w:ascii="Times New Roman" w:hAnsi="Times New Roman" w:cs="Times New Roman"/>
            <w:sz w:val="24"/>
            <w:szCs w:val="24"/>
          </w:rPr>
          <w:t>both</w:t>
        </w:r>
      </w:ins>
      <w:r>
        <w:rPr>
          <w:rFonts w:ascii="Times New Roman" w:hAnsi="Times New Roman" w:cs="Times New Roman"/>
          <w:sz w:val="24"/>
          <w:szCs w:val="24"/>
          <w:rPrChange w:id="9464" w:author="Author">
            <w:rPr>
              <w:rFonts w:ascii="Times New Roman" w:hAnsi="Times New Roman" w:cs="Times New Roman"/>
              <w:sz w:val="24"/>
              <w:lang w:val="en-GB"/>
            </w:rPr>
          </w:rPrChange>
        </w:rPr>
        <w:t xml:space="preserve"> the grassroots forces of the women</w:t>
      </w:r>
      <w:del w:id="9465" w:author="Author">
        <w:r w:rsidDel="00424649">
          <w:rPr>
            <w:rFonts w:ascii="Times New Roman" w:hAnsi="Times New Roman" w:cs="Times New Roman"/>
            <w:sz w:val="24"/>
            <w:szCs w:val="24"/>
            <w:rPrChange w:id="9466" w:author="Author">
              <w:rPr>
                <w:rFonts w:ascii="Times New Roman" w:hAnsi="Times New Roman" w:cs="Times New Roman"/>
                <w:sz w:val="24"/>
                <w:lang w:val="en-GB"/>
              </w:rPr>
            </w:rPrChange>
          </w:rPr>
          <w:delText>’s</w:delText>
        </w:r>
      </w:del>
      <w:r>
        <w:rPr>
          <w:rFonts w:ascii="Times New Roman" w:hAnsi="Times New Roman" w:cs="Times New Roman"/>
          <w:sz w:val="24"/>
          <w:szCs w:val="24"/>
          <w:rPrChange w:id="9467" w:author="Author">
            <w:rPr>
              <w:rFonts w:ascii="Times New Roman" w:hAnsi="Times New Roman" w:cs="Times New Roman"/>
              <w:sz w:val="24"/>
              <w:lang w:val="en-GB"/>
            </w:rPr>
          </w:rPrChange>
        </w:rPr>
        <w:t xml:space="preserve"> and </w:t>
      </w:r>
      <w:del w:id="9468" w:author="Author">
        <w:r w:rsidDel="00424649">
          <w:rPr>
            <w:rFonts w:ascii="Times New Roman" w:hAnsi="Times New Roman" w:cs="Times New Roman"/>
            <w:sz w:val="24"/>
            <w:szCs w:val="24"/>
            <w:rPrChange w:id="9469" w:author="Author">
              <w:rPr>
                <w:rFonts w:ascii="Times New Roman" w:hAnsi="Times New Roman" w:cs="Times New Roman"/>
                <w:sz w:val="24"/>
              </w:rPr>
            </w:rPrChange>
          </w:rPr>
          <w:delText>young people’s</w:delText>
        </w:r>
      </w:del>
      <w:ins w:id="9470" w:author="Author">
        <w:r w:rsidR="00424649">
          <w:rPr>
            <w:rFonts w:ascii="Times New Roman" w:hAnsi="Times New Roman" w:cs="Times New Roman"/>
            <w:sz w:val="24"/>
            <w:szCs w:val="24"/>
          </w:rPr>
          <w:t>youth</w:t>
        </w:r>
      </w:ins>
      <w:r>
        <w:rPr>
          <w:rFonts w:ascii="Times New Roman" w:hAnsi="Times New Roman" w:cs="Times New Roman"/>
          <w:sz w:val="24"/>
          <w:szCs w:val="24"/>
          <w:rPrChange w:id="9471" w:author="Author">
            <w:rPr>
              <w:rFonts w:ascii="Times New Roman" w:hAnsi="Times New Roman" w:cs="Times New Roman"/>
              <w:sz w:val="24"/>
              <w:lang w:val="en-GB"/>
            </w:rPr>
          </w:rPrChange>
        </w:rPr>
        <w:t xml:space="preserve"> groups</w:t>
      </w:r>
      <w:del w:id="9472" w:author="Author">
        <w:r w:rsidDel="00424649">
          <w:rPr>
            <w:rFonts w:ascii="Times New Roman" w:hAnsi="Times New Roman" w:cs="Times New Roman"/>
            <w:sz w:val="24"/>
            <w:szCs w:val="24"/>
            <w:rPrChange w:id="9473"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9474" w:author="Author">
            <w:rPr>
              <w:rFonts w:ascii="Times New Roman" w:hAnsi="Times New Roman" w:cs="Times New Roman"/>
              <w:sz w:val="24"/>
              <w:lang w:val="en-GB"/>
            </w:rPr>
          </w:rPrChange>
        </w:rPr>
        <w:t xml:space="preserve"> and </w:t>
      </w:r>
      <w:del w:id="9475" w:author="Author">
        <w:r w:rsidDel="00424649">
          <w:rPr>
            <w:rFonts w:ascii="Times New Roman" w:hAnsi="Times New Roman" w:cs="Times New Roman"/>
            <w:sz w:val="24"/>
            <w:szCs w:val="24"/>
            <w:rPrChange w:id="9476"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477" w:author="Author">
            <w:rPr>
              <w:rFonts w:ascii="Times New Roman" w:hAnsi="Times New Roman" w:cs="Times New Roman"/>
              <w:sz w:val="24"/>
              <w:lang w:val="en-GB"/>
            </w:rPr>
          </w:rPrChange>
        </w:rPr>
        <w:t xml:space="preserve">top-down leadership efforts. The longstanding regional consciousness of the people of Mount Hebron was not enough to mobilize regionalization and to forge a strong regional identity. For that </w:t>
      </w:r>
      <w:del w:id="9478" w:author="Author">
        <w:r w:rsidDel="00424649">
          <w:rPr>
            <w:rFonts w:ascii="Times New Roman" w:hAnsi="Times New Roman" w:cs="Times New Roman"/>
            <w:sz w:val="24"/>
            <w:szCs w:val="24"/>
            <w:rPrChange w:id="9479" w:author="Author">
              <w:rPr>
                <w:rFonts w:ascii="Times New Roman" w:hAnsi="Times New Roman" w:cs="Times New Roman"/>
                <w:sz w:val="24"/>
                <w:lang w:val="en-GB"/>
              </w:rPr>
            </w:rPrChange>
          </w:rPr>
          <w:delText>to happen</w:delText>
        </w:r>
      </w:del>
      <w:ins w:id="9480" w:author="Author">
        <w:r w:rsidR="00424649">
          <w:rPr>
            <w:rFonts w:ascii="Times New Roman" w:hAnsi="Times New Roman" w:cs="Times New Roman"/>
            <w:sz w:val="24"/>
            <w:szCs w:val="24"/>
          </w:rPr>
          <w:t>situation to reverse</w:t>
        </w:r>
      </w:ins>
      <w:r>
        <w:rPr>
          <w:rFonts w:ascii="Times New Roman" w:hAnsi="Times New Roman" w:cs="Times New Roman"/>
          <w:sz w:val="24"/>
          <w:szCs w:val="24"/>
          <w:rPrChange w:id="9481" w:author="Author">
            <w:rPr>
              <w:rFonts w:ascii="Times New Roman" w:hAnsi="Times New Roman" w:cs="Times New Roman"/>
              <w:sz w:val="24"/>
              <w:lang w:val="en-GB"/>
            </w:rPr>
          </w:rPrChange>
        </w:rPr>
        <w:t xml:space="preserve">, </w:t>
      </w:r>
      <w:r>
        <w:rPr>
          <w:rFonts w:ascii="Times New Roman" w:hAnsi="Times New Roman" w:cs="Times New Roman"/>
          <w:sz w:val="24"/>
          <w:szCs w:val="24"/>
          <w:rPrChange w:id="9482" w:author="Author">
            <w:rPr>
              <w:rFonts w:ascii="Times New Roman" w:hAnsi="Times New Roman" w:cs="Times New Roman"/>
              <w:sz w:val="24"/>
            </w:rPr>
          </w:rPrChange>
        </w:rPr>
        <w:t>the people</w:t>
      </w:r>
      <w:r>
        <w:rPr>
          <w:rFonts w:ascii="Times New Roman" w:hAnsi="Times New Roman" w:cs="Times New Roman"/>
          <w:sz w:val="24"/>
          <w:szCs w:val="24"/>
          <w:rPrChange w:id="9483" w:author="Author">
            <w:rPr>
              <w:rFonts w:ascii="Times New Roman" w:hAnsi="Times New Roman" w:cs="Times New Roman"/>
              <w:sz w:val="24"/>
              <w:lang w:val="en-GB"/>
            </w:rPr>
          </w:rPrChange>
        </w:rPr>
        <w:t xml:space="preserve"> </w:t>
      </w:r>
      <w:ins w:id="9484" w:author="Author">
        <w:r w:rsidR="00424649">
          <w:rPr>
            <w:rFonts w:ascii="Times New Roman" w:hAnsi="Times New Roman" w:cs="Times New Roman"/>
            <w:sz w:val="24"/>
            <w:szCs w:val="24"/>
          </w:rPr>
          <w:t xml:space="preserve">there </w:t>
        </w:r>
      </w:ins>
      <w:r>
        <w:rPr>
          <w:rFonts w:ascii="Times New Roman" w:hAnsi="Times New Roman" w:cs="Times New Roman"/>
          <w:sz w:val="24"/>
          <w:szCs w:val="24"/>
          <w:rPrChange w:id="9485" w:author="Author">
            <w:rPr>
              <w:rFonts w:ascii="Times New Roman" w:hAnsi="Times New Roman" w:cs="Times New Roman"/>
              <w:sz w:val="24"/>
              <w:lang w:val="en-GB"/>
            </w:rPr>
          </w:rPrChange>
        </w:rPr>
        <w:t xml:space="preserve">needed </w:t>
      </w:r>
      <w:ins w:id="9486" w:author="Author">
        <w:r w:rsidR="00424649">
          <w:rPr>
            <w:rFonts w:ascii="Times New Roman" w:hAnsi="Times New Roman" w:cs="Times New Roman"/>
            <w:sz w:val="24"/>
            <w:szCs w:val="24"/>
          </w:rPr>
          <w:t xml:space="preserve">to experience </w:t>
        </w:r>
      </w:ins>
      <w:r>
        <w:rPr>
          <w:rFonts w:ascii="Times New Roman" w:hAnsi="Times New Roman" w:cs="Times New Roman"/>
          <w:sz w:val="24"/>
          <w:szCs w:val="24"/>
          <w:rPrChange w:id="9487" w:author="Author">
            <w:rPr>
              <w:rFonts w:ascii="Times New Roman" w:hAnsi="Times New Roman" w:cs="Times New Roman"/>
              <w:sz w:val="24"/>
              <w:lang w:val="en-GB"/>
            </w:rPr>
          </w:rPrChange>
        </w:rPr>
        <w:t xml:space="preserve">the dramatic, </w:t>
      </w:r>
      <w:del w:id="9488" w:author="Author">
        <w:r w:rsidDel="00424649">
          <w:rPr>
            <w:rFonts w:ascii="Times New Roman" w:hAnsi="Times New Roman" w:cs="Times New Roman"/>
            <w:sz w:val="24"/>
            <w:szCs w:val="24"/>
            <w:rPrChange w:id="9489" w:author="Author">
              <w:rPr>
                <w:rFonts w:ascii="Times New Roman" w:hAnsi="Times New Roman" w:cs="Times New Roman"/>
                <w:sz w:val="24"/>
                <w:lang w:val="en-GB"/>
              </w:rPr>
            </w:rPrChange>
          </w:rPr>
          <w:delText xml:space="preserve">even </w:delText>
        </w:r>
      </w:del>
      <w:ins w:id="9490" w:author="Author">
        <w:r w:rsidR="00424649">
          <w:rPr>
            <w:rFonts w:ascii="Times New Roman" w:hAnsi="Times New Roman" w:cs="Times New Roman"/>
            <w:sz w:val="24"/>
            <w:szCs w:val="24"/>
          </w:rPr>
          <w:t xml:space="preserve">often </w:t>
        </w:r>
      </w:ins>
      <w:r>
        <w:rPr>
          <w:rFonts w:ascii="Times New Roman" w:hAnsi="Times New Roman" w:cs="Times New Roman"/>
          <w:sz w:val="24"/>
          <w:szCs w:val="24"/>
          <w:rPrChange w:id="9491" w:author="Author">
            <w:rPr>
              <w:rFonts w:ascii="Times New Roman" w:hAnsi="Times New Roman" w:cs="Times New Roman"/>
              <w:sz w:val="24"/>
              <w:lang w:val="en-GB"/>
            </w:rPr>
          </w:rPrChange>
        </w:rPr>
        <w:lastRenderedPageBreak/>
        <w:t xml:space="preserve">traumatic events of </w:t>
      </w:r>
      <w:del w:id="9492" w:author="Author">
        <w:r w:rsidDel="00424649">
          <w:rPr>
            <w:rFonts w:ascii="Times New Roman" w:hAnsi="Times New Roman" w:cs="Times New Roman"/>
            <w:sz w:val="24"/>
            <w:szCs w:val="24"/>
            <w:rPrChange w:id="9493" w:author="Author">
              <w:rPr>
                <w:rFonts w:ascii="Times New Roman" w:hAnsi="Times New Roman" w:cs="Times New Roman"/>
                <w:sz w:val="24"/>
                <w:lang w:val="en-GB"/>
              </w:rPr>
            </w:rPrChange>
          </w:rPr>
          <w:delText xml:space="preserve">the last two decades of </w:delText>
        </w:r>
      </w:del>
      <w:r>
        <w:rPr>
          <w:rFonts w:ascii="Times New Roman" w:hAnsi="Times New Roman" w:cs="Times New Roman"/>
          <w:sz w:val="24"/>
          <w:szCs w:val="24"/>
          <w:rPrChange w:id="9494" w:author="Author">
            <w:rPr>
              <w:rFonts w:ascii="Times New Roman" w:hAnsi="Times New Roman" w:cs="Times New Roman"/>
              <w:sz w:val="24"/>
              <w:lang w:val="en-GB"/>
            </w:rPr>
          </w:rPrChange>
        </w:rPr>
        <w:t xml:space="preserve">the British </w:t>
      </w:r>
      <w:del w:id="9495" w:author="Author">
        <w:r w:rsidDel="00424649">
          <w:rPr>
            <w:rFonts w:ascii="Times New Roman" w:hAnsi="Times New Roman" w:cs="Times New Roman"/>
            <w:sz w:val="24"/>
            <w:szCs w:val="24"/>
            <w:rPrChange w:id="9496" w:author="Author">
              <w:rPr>
                <w:rFonts w:ascii="Times New Roman" w:hAnsi="Times New Roman" w:cs="Times New Roman"/>
                <w:sz w:val="24"/>
                <w:lang w:val="en-GB"/>
              </w:rPr>
            </w:rPrChange>
          </w:rPr>
          <w:delText>mandate</w:delText>
        </w:r>
      </w:del>
      <w:ins w:id="9497" w:author="Author">
        <w:r w:rsidR="00424649">
          <w:rPr>
            <w:rFonts w:ascii="Times New Roman" w:hAnsi="Times New Roman" w:cs="Times New Roman"/>
            <w:sz w:val="24"/>
            <w:szCs w:val="24"/>
          </w:rPr>
          <w:t>M</w:t>
        </w:r>
        <w:r w:rsidR="00424649">
          <w:rPr>
            <w:rFonts w:ascii="Times New Roman" w:hAnsi="Times New Roman" w:cs="Times New Roman"/>
            <w:sz w:val="24"/>
            <w:szCs w:val="24"/>
            <w:rPrChange w:id="9498" w:author="Author">
              <w:rPr>
                <w:rFonts w:ascii="Times New Roman" w:hAnsi="Times New Roman" w:cs="Times New Roman"/>
                <w:sz w:val="24"/>
                <w:lang w:val="en-GB"/>
              </w:rPr>
            </w:rPrChange>
          </w:rPr>
          <w:t>andate</w:t>
        </w:r>
        <w:r w:rsidR="00424649">
          <w:rPr>
            <w:rFonts w:ascii="Times New Roman" w:hAnsi="Times New Roman" w:cs="Times New Roman"/>
            <w:sz w:val="24"/>
            <w:szCs w:val="24"/>
          </w:rPr>
          <w:t>’s</w:t>
        </w:r>
        <w:r w:rsidR="00424649" w:rsidRPr="00424649">
          <w:rPr>
            <w:rFonts w:ascii="Times New Roman" w:hAnsi="Times New Roman" w:cs="Times New Roman"/>
            <w:sz w:val="24"/>
            <w:szCs w:val="24"/>
          </w:rPr>
          <w:t xml:space="preserve"> </w:t>
        </w:r>
        <w:r w:rsidR="00424649">
          <w:rPr>
            <w:rFonts w:ascii="Times New Roman" w:hAnsi="Times New Roman" w:cs="Times New Roman"/>
            <w:sz w:val="24"/>
            <w:szCs w:val="24"/>
          </w:rPr>
          <w:t>final</w:t>
        </w:r>
        <w:r w:rsidR="00424649" w:rsidRPr="006C1085">
          <w:rPr>
            <w:rFonts w:ascii="Times New Roman" w:hAnsi="Times New Roman" w:cs="Times New Roman"/>
            <w:sz w:val="24"/>
            <w:szCs w:val="24"/>
          </w:rPr>
          <w:t xml:space="preserve"> two decades</w:t>
        </w:r>
      </w:ins>
      <w:r>
        <w:rPr>
          <w:rFonts w:ascii="Times New Roman" w:hAnsi="Times New Roman" w:cs="Times New Roman"/>
          <w:sz w:val="24"/>
          <w:szCs w:val="24"/>
          <w:rPrChange w:id="9499" w:author="Author">
            <w:rPr>
              <w:rFonts w:ascii="Times New Roman" w:hAnsi="Times New Roman" w:cs="Times New Roman"/>
              <w:sz w:val="24"/>
              <w:lang w:val="en-GB"/>
            </w:rPr>
          </w:rPrChange>
        </w:rPr>
        <w:t xml:space="preserve">. The </w:t>
      </w:r>
      <w:r>
        <w:rPr>
          <w:rFonts w:ascii="Times New Roman" w:hAnsi="Times New Roman" w:cs="Times New Roman"/>
          <w:sz w:val="24"/>
          <w:szCs w:val="24"/>
          <w:rPrChange w:id="9500" w:author="Author">
            <w:rPr>
              <w:rFonts w:ascii="Times New Roman" w:hAnsi="Times New Roman" w:cs="Times New Roman"/>
              <w:sz w:val="24"/>
            </w:rPr>
          </w:rPrChange>
        </w:rPr>
        <w:t xml:space="preserve">1929 </w:t>
      </w:r>
      <w:r>
        <w:rPr>
          <w:rFonts w:ascii="Times New Roman" w:hAnsi="Times New Roman" w:cs="Times New Roman"/>
          <w:sz w:val="24"/>
          <w:szCs w:val="24"/>
          <w:rPrChange w:id="9501" w:author="Author">
            <w:rPr>
              <w:rFonts w:ascii="Times New Roman" w:hAnsi="Times New Roman" w:cs="Times New Roman"/>
              <w:sz w:val="24"/>
              <w:lang w:val="en-GB"/>
            </w:rPr>
          </w:rPrChange>
        </w:rPr>
        <w:t xml:space="preserve">massacre and its aftermath </w:t>
      </w:r>
      <w:ins w:id="9502" w:author="Author">
        <w:r w:rsidR="00424649">
          <w:rPr>
            <w:rFonts w:ascii="Times New Roman" w:hAnsi="Times New Roman" w:cs="Times New Roman"/>
            <w:sz w:val="24"/>
            <w:szCs w:val="24"/>
          </w:rPr>
          <w:t xml:space="preserve">were the first </w:t>
        </w:r>
      </w:ins>
      <w:del w:id="9503" w:author="Author">
        <w:r w:rsidDel="00424649">
          <w:rPr>
            <w:rFonts w:ascii="Times New Roman" w:hAnsi="Times New Roman" w:cs="Times New Roman"/>
            <w:sz w:val="24"/>
            <w:szCs w:val="24"/>
            <w:rPrChange w:id="9504" w:author="Author">
              <w:rPr>
                <w:rFonts w:ascii="Times New Roman" w:hAnsi="Times New Roman" w:cs="Times New Roman"/>
                <w:sz w:val="24"/>
                <w:lang w:val="en-GB"/>
              </w:rPr>
            </w:rPrChange>
          </w:rPr>
          <w:delText xml:space="preserve">spurred </w:delText>
        </w:r>
      </w:del>
      <w:ins w:id="9505" w:author="Author">
        <w:r w:rsidR="00424649">
          <w:rPr>
            <w:rFonts w:ascii="Times New Roman" w:hAnsi="Times New Roman" w:cs="Times New Roman"/>
            <w:sz w:val="24"/>
            <w:szCs w:val="24"/>
            <w:rPrChange w:id="9506" w:author="Author">
              <w:rPr>
                <w:rFonts w:ascii="Times New Roman" w:hAnsi="Times New Roman" w:cs="Times New Roman"/>
                <w:sz w:val="24"/>
                <w:lang w:val="en-GB"/>
              </w:rPr>
            </w:rPrChange>
          </w:rPr>
          <w:t>spur</w:t>
        </w:r>
        <w:r w:rsidR="00424649">
          <w:rPr>
            <w:rFonts w:ascii="Times New Roman" w:hAnsi="Times New Roman" w:cs="Times New Roman"/>
            <w:sz w:val="24"/>
            <w:szCs w:val="24"/>
          </w:rPr>
          <w:t>s</w:t>
        </w:r>
        <w:r w:rsidR="00424649">
          <w:rPr>
            <w:rFonts w:ascii="Times New Roman" w:hAnsi="Times New Roman" w:cs="Times New Roman"/>
            <w:sz w:val="24"/>
            <w:szCs w:val="24"/>
            <w:rPrChange w:id="9507" w:author="Author">
              <w:rPr>
                <w:rFonts w:ascii="Times New Roman" w:hAnsi="Times New Roman" w:cs="Times New Roman"/>
                <w:sz w:val="24"/>
                <w:lang w:val="en-GB"/>
              </w:rPr>
            </w:rPrChange>
          </w:rPr>
          <w:t xml:space="preserve"> </w:t>
        </w:r>
      </w:ins>
      <w:del w:id="9508" w:author="Author">
        <w:r w:rsidDel="00424649">
          <w:rPr>
            <w:rFonts w:ascii="Times New Roman" w:hAnsi="Times New Roman" w:cs="Times New Roman"/>
            <w:sz w:val="24"/>
            <w:szCs w:val="24"/>
            <w:rPrChange w:id="9509" w:author="Author">
              <w:rPr>
                <w:rFonts w:ascii="Times New Roman" w:hAnsi="Times New Roman" w:cs="Times New Roman"/>
                <w:sz w:val="24"/>
                <w:lang w:val="en-GB"/>
              </w:rPr>
            </w:rPrChange>
          </w:rPr>
          <w:delText>the first steps towards</w:delText>
        </w:r>
      </w:del>
      <w:ins w:id="9510" w:author="Author">
        <w:r w:rsidR="00424649">
          <w:rPr>
            <w:rFonts w:ascii="Times New Roman" w:hAnsi="Times New Roman" w:cs="Times New Roman"/>
            <w:sz w:val="24"/>
            <w:szCs w:val="24"/>
          </w:rPr>
          <w:t>to</w:t>
        </w:r>
      </w:ins>
      <w:r>
        <w:rPr>
          <w:rFonts w:ascii="Times New Roman" w:hAnsi="Times New Roman" w:cs="Times New Roman"/>
          <w:sz w:val="24"/>
          <w:szCs w:val="24"/>
          <w:rPrChange w:id="9511" w:author="Author">
            <w:rPr>
              <w:rFonts w:ascii="Times New Roman" w:hAnsi="Times New Roman" w:cs="Times New Roman"/>
              <w:sz w:val="24"/>
              <w:lang w:val="en-GB"/>
            </w:rPr>
          </w:rPrChange>
        </w:rPr>
        <w:t xml:space="preserve"> regionalism, </w:t>
      </w:r>
      <w:del w:id="9512" w:author="Author">
        <w:r w:rsidDel="00424649">
          <w:rPr>
            <w:rFonts w:ascii="Times New Roman" w:hAnsi="Times New Roman" w:cs="Times New Roman"/>
            <w:sz w:val="24"/>
            <w:szCs w:val="24"/>
            <w:rPrChange w:id="9513" w:author="Author">
              <w:rPr>
                <w:rFonts w:ascii="Times New Roman" w:hAnsi="Times New Roman" w:cs="Times New Roman"/>
                <w:sz w:val="24"/>
                <w:lang w:val="en-GB"/>
              </w:rPr>
            </w:rPrChange>
          </w:rPr>
          <w:delText xml:space="preserve">although </w:delText>
        </w:r>
      </w:del>
      <w:ins w:id="9514" w:author="Author">
        <w:r w:rsidR="00424649">
          <w:rPr>
            <w:rFonts w:ascii="Times New Roman" w:hAnsi="Times New Roman" w:cs="Times New Roman"/>
            <w:sz w:val="24"/>
            <w:szCs w:val="24"/>
          </w:rPr>
          <w:t>albeit that</w:t>
        </w:r>
        <w:r w:rsidR="00424649">
          <w:rPr>
            <w:rFonts w:ascii="Times New Roman" w:hAnsi="Times New Roman" w:cs="Times New Roman"/>
            <w:sz w:val="24"/>
            <w:szCs w:val="24"/>
            <w:rPrChange w:id="9515" w:author="Author">
              <w:rPr>
                <w:rFonts w:ascii="Times New Roman" w:hAnsi="Times New Roman" w:cs="Times New Roman"/>
                <w:sz w:val="24"/>
                <w:lang w:val="en-GB"/>
              </w:rPr>
            </w:rPrChange>
          </w:rPr>
          <w:t xml:space="preserve"> </w:t>
        </w:r>
      </w:ins>
      <w:del w:id="9516" w:author="Author">
        <w:r w:rsidDel="00424649">
          <w:rPr>
            <w:rFonts w:ascii="Times New Roman" w:hAnsi="Times New Roman" w:cs="Times New Roman"/>
            <w:sz w:val="24"/>
            <w:szCs w:val="24"/>
            <w:rPrChange w:id="9517" w:author="Author">
              <w:rPr>
                <w:rFonts w:ascii="Times New Roman" w:hAnsi="Times New Roman" w:cs="Times New Roman"/>
                <w:sz w:val="24"/>
                <w:lang w:val="en-GB"/>
              </w:rPr>
            </w:rPrChange>
          </w:rPr>
          <w:delText xml:space="preserve">at this early stage </w:delText>
        </w:r>
      </w:del>
      <w:r>
        <w:rPr>
          <w:rFonts w:ascii="Times New Roman" w:hAnsi="Times New Roman" w:cs="Times New Roman"/>
          <w:sz w:val="24"/>
          <w:szCs w:val="24"/>
          <w:rPrChange w:id="9518" w:author="Author">
            <w:rPr>
              <w:rFonts w:ascii="Times New Roman" w:hAnsi="Times New Roman" w:cs="Times New Roman"/>
              <w:sz w:val="24"/>
              <w:lang w:val="en-GB"/>
            </w:rPr>
          </w:rPrChange>
        </w:rPr>
        <w:t xml:space="preserve">the city pursued </w:t>
      </w:r>
      <w:del w:id="9519" w:author="Author">
        <w:r w:rsidDel="00424649">
          <w:rPr>
            <w:rFonts w:ascii="Times New Roman" w:hAnsi="Times New Roman" w:cs="Times New Roman"/>
            <w:sz w:val="24"/>
            <w:szCs w:val="24"/>
            <w:rPrChange w:id="9520" w:author="Author">
              <w:rPr>
                <w:rFonts w:ascii="Times New Roman" w:hAnsi="Times New Roman" w:cs="Times New Roman"/>
                <w:sz w:val="24"/>
                <w:lang w:val="en-GB"/>
              </w:rPr>
            </w:rPrChange>
          </w:rPr>
          <w:delText xml:space="preserve">an </w:delText>
        </w:r>
      </w:del>
      <w:r>
        <w:rPr>
          <w:rFonts w:ascii="Times New Roman" w:hAnsi="Times New Roman" w:cs="Times New Roman"/>
          <w:sz w:val="24"/>
          <w:szCs w:val="24"/>
          <w:rPrChange w:id="9521" w:author="Author">
            <w:rPr>
              <w:rFonts w:ascii="Times New Roman" w:hAnsi="Times New Roman" w:cs="Times New Roman"/>
              <w:sz w:val="24"/>
              <w:lang w:val="en-GB"/>
            </w:rPr>
          </w:rPrChange>
        </w:rPr>
        <w:t xml:space="preserve">inclusive regional consolidation </w:t>
      </w:r>
      <w:r w:rsidRPr="00424649">
        <w:rPr>
          <w:rFonts w:ascii="Times New Roman" w:hAnsi="Times New Roman" w:cs="Times New Roman"/>
          <w:sz w:val="24"/>
          <w:szCs w:val="24"/>
          <w:rPrChange w:id="9522" w:author="Author">
            <w:rPr>
              <w:rFonts w:ascii="Times New Roman" w:hAnsi="Times New Roman" w:cs="Times New Roman"/>
              <w:sz w:val="24"/>
              <w:lang w:val="en-GB"/>
            </w:rPr>
          </w:rPrChange>
        </w:rPr>
        <w:t>while the villages cultivated a regional</w:t>
      </w:r>
      <w:del w:id="9523" w:author="Author">
        <w:r w:rsidRPr="00424649" w:rsidDel="006416DC">
          <w:rPr>
            <w:rFonts w:ascii="Times New Roman" w:hAnsi="Times New Roman" w:cs="Times New Roman"/>
            <w:sz w:val="24"/>
            <w:szCs w:val="24"/>
            <w:rPrChange w:id="9524" w:author="Author">
              <w:rPr>
                <w:rFonts w:ascii="Times New Roman" w:hAnsi="Times New Roman" w:cs="Times New Roman"/>
                <w:sz w:val="24"/>
                <w:lang w:val="en-GB"/>
              </w:rPr>
            </w:rPrChange>
          </w:rPr>
          <w:delText>-rural</w:delText>
        </w:r>
      </w:del>
      <w:r w:rsidRPr="00424649">
        <w:rPr>
          <w:rFonts w:ascii="Times New Roman" w:hAnsi="Times New Roman" w:cs="Times New Roman"/>
          <w:sz w:val="24"/>
          <w:szCs w:val="24"/>
          <w:rPrChange w:id="9525" w:author="Author">
            <w:rPr>
              <w:rFonts w:ascii="Times New Roman" w:hAnsi="Times New Roman" w:cs="Times New Roman"/>
              <w:sz w:val="24"/>
              <w:lang w:val="en-GB"/>
            </w:rPr>
          </w:rPrChange>
        </w:rPr>
        <w:t xml:space="preserve"> one</w:t>
      </w:r>
      <w:ins w:id="9526" w:author="Author">
        <w:r w:rsidR="006416DC" w:rsidRPr="00424649">
          <w:rPr>
            <w:rFonts w:ascii="Times New Roman" w:hAnsi="Times New Roman" w:cs="Times New Roman"/>
            <w:sz w:val="24"/>
            <w:szCs w:val="24"/>
          </w:rPr>
          <w:t xml:space="preserve"> </w:t>
        </w:r>
        <w:del w:id="9527" w:author="Author">
          <w:r w:rsidR="006416DC" w:rsidRPr="00424649" w:rsidDel="00424649">
            <w:rPr>
              <w:rFonts w:ascii="Times New Roman" w:hAnsi="Times New Roman" w:cs="Times New Roman"/>
              <w:sz w:val="24"/>
              <w:szCs w:val="24"/>
            </w:rPr>
            <w:delText>in</w:delText>
          </w:r>
        </w:del>
        <w:r w:rsidR="00424649" w:rsidRPr="00424649">
          <w:rPr>
            <w:rFonts w:ascii="Times New Roman" w:hAnsi="Times New Roman" w:cs="Times New Roman"/>
            <w:sz w:val="24"/>
            <w:szCs w:val="24"/>
            <w:rPrChange w:id="9528" w:author="Author">
              <w:rPr>
                <w:rFonts w:ascii="Times New Roman" w:hAnsi="Times New Roman" w:cs="Times New Roman"/>
                <w:sz w:val="24"/>
                <w:szCs w:val="24"/>
                <w:highlight w:val="yellow"/>
              </w:rPr>
            </w:rPrChange>
          </w:rPr>
          <w:t>for</w:t>
        </w:r>
        <w:r w:rsidR="006416DC" w:rsidRPr="00424649">
          <w:rPr>
            <w:rFonts w:ascii="Times New Roman" w:hAnsi="Times New Roman" w:cs="Times New Roman"/>
            <w:sz w:val="24"/>
            <w:szCs w:val="24"/>
          </w:rPr>
          <w:t xml:space="preserve"> </w:t>
        </w:r>
        <w:r w:rsidR="006416DC" w:rsidRPr="00424649">
          <w:rPr>
            <w:rFonts w:ascii="Times New Roman" w:hAnsi="Times New Roman" w:cs="Times New Roman"/>
            <w:sz w:val="24"/>
            <w:szCs w:val="24"/>
          </w:rPr>
          <w:t>rural</w:t>
        </w:r>
        <w:r w:rsidR="006416DC" w:rsidRPr="00424649">
          <w:rPr>
            <w:rFonts w:ascii="Times New Roman" w:hAnsi="Times New Roman" w:cs="Times New Roman"/>
            <w:sz w:val="24"/>
            <w:szCs w:val="24"/>
          </w:rPr>
          <w:t xml:space="preserve"> areas</w:t>
        </w:r>
        <w:r w:rsidR="00424649" w:rsidRPr="00424649">
          <w:rPr>
            <w:rFonts w:ascii="Times New Roman" w:hAnsi="Times New Roman" w:cs="Times New Roman"/>
            <w:sz w:val="24"/>
            <w:szCs w:val="24"/>
          </w:rPr>
          <w:t xml:space="preserve"> </w:t>
        </w:r>
        <w:r w:rsidR="00424649" w:rsidRPr="00424649">
          <w:rPr>
            <w:rFonts w:ascii="Times New Roman" w:hAnsi="Times New Roman" w:cs="Times New Roman"/>
            <w:sz w:val="24"/>
            <w:szCs w:val="24"/>
          </w:rPr>
          <w:t>at this early stage</w:t>
        </w:r>
      </w:ins>
      <w:r w:rsidRPr="00424649">
        <w:rPr>
          <w:rFonts w:ascii="Times New Roman" w:hAnsi="Times New Roman" w:cs="Times New Roman"/>
          <w:sz w:val="24"/>
          <w:szCs w:val="24"/>
          <w:rPrChange w:id="9529" w:author="Author">
            <w:rPr>
              <w:rFonts w:ascii="Times New Roman" w:hAnsi="Times New Roman" w:cs="Times New Roman"/>
              <w:sz w:val="24"/>
              <w:lang w:val="en-GB"/>
            </w:rPr>
          </w:rPrChange>
        </w:rPr>
        <w:t>.</w:t>
      </w:r>
      <w:del w:id="9530" w:author="Author">
        <w:r w:rsidDel="004729D9">
          <w:rPr>
            <w:rFonts w:ascii="Times New Roman" w:hAnsi="Times New Roman" w:cs="Times New Roman"/>
            <w:sz w:val="24"/>
            <w:szCs w:val="24"/>
            <w:rPrChange w:id="9531" w:author="Author">
              <w:rPr>
                <w:rFonts w:ascii="Times New Roman" w:hAnsi="Times New Roman" w:cs="Times New Roman"/>
                <w:sz w:val="24"/>
                <w:lang w:val="en-GB"/>
              </w:rPr>
            </w:rPrChange>
          </w:rPr>
          <w:delText xml:space="preserve"> </w:delText>
        </w:r>
      </w:del>
    </w:p>
    <w:p w14:paraId="619A0F43" w14:textId="518955A9" w:rsidR="00AA701E" w:rsidRDefault="00000000">
      <w:pPr>
        <w:spacing w:line="360" w:lineRule="auto"/>
        <w:ind w:firstLine="720"/>
        <w:jc w:val="both"/>
        <w:rPr>
          <w:ins w:id="9532" w:author="Author"/>
          <w:rFonts w:ascii="Times New Roman" w:hAnsi="Times New Roman" w:cs="Times New Roman"/>
          <w:sz w:val="24"/>
          <w:szCs w:val="24"/>
        </w:rPr>
      </w:pPr>
      <w:r>
        <w:rPr>
          <w:rFonts w:ascii="Times New Roman" w:hAnsi="Times New Roman" w:cs="Times New Roman"/>
          <w:sz w:val="24"/>
          <w:szCs w:val="24"/>
          <w:rPrChange w:id="9533" w:author="Author">
            <w:rPr>
              <w:rFonts w:ascii="Times New Roman" w:hAnsi="Times New Roman" w:cs="Times New Roman"/>
              <w:sz w:val="24"/>
              <w:lang w:val="en-GB"/>
            </w:rPr>
          </w:rPrChange>
        </w:rPr>
        <w:t xml:space="preserve">The </w:t>
      </w:r>
      <w:del w:id="9534" w:author="Author">
        <w:r w:rsidDel="008F5CE9">
          <w:rPr>
            <w:rFonts w:ascii="Times New Roman" w:hAnsi="Times New Roman" w:cs="Times New Roman"/>
            <w:sz w:val="24"/>
            <w:szCs w:val="24"/>
            <w:rPrChange w:id="9535" w:author="Author">
              <w:rPr>
                <w:rFonts w:ascii="Times New Roman" w:hAnsi="Times New Roman" w:cs="Times New Roman"/>
                <w:sz w:val="24"/>
                <w:lang w:val="en-GB"/>
              </w:rPr>
            </w:rPrChange>
          </w:rPr>
          <w:delText>second turning point</w:delText>
        </w:r>
      </w:del>
      <w:ins w:id="9536" w:author="Author">
        <w:r w:rsidR="008F5CE9">
          <w:rPr>
            <w:rFonts w:ascii="Times New Roman" w:hAnsi="Times New Roman" w:cs="Times New Roman"/>
            <w:sz w:val="24"/>
            <w:szCs w:val="24"/>
          </w:rPr>
          <w:t>next great spur</w:t>
        </w:r>
      </w:ins>
      <w:r>
        <w:rPr>
          <w:rFonts w:ascii="Times New Roman" w:hAnsi="Times New Roman" w:cs="Times New Roman"/>
          <w:sz w:val="24"/>
          <w:szCs w:val="24"/>
          <w:rPrChange w:id="9537" w:author="Author">
            <w:rPr>
              <w:rFonts w:ascii="Times New Roman" w:hAnsi="Times New Roman" w:cs="Times New Roman"/>
              <w:sz w:val="24"/>
              <w:lang w:val="en-GB"/>
            </w:rPr>
          </w:rPrChange>
        </w:rPr>
        <w:t xml:space="preserve"> was the Great </w:t>
      </w:r>
      <w:del w:id="9538" w:author="Author">
        <w:r w:rsidDel="00282958">
          <w:rPr>
            <w:rFonts w:ascii="Times New Roman" w:hAnsi="Times New Roman" w:cs="Times New Roman"/>
            <w:sz w:val="24"/>
            <w:szCs w:val="24"/>
            <w:rPrChange w:id="9539" w:author="Author">
              <w:rPr>
                <w:rFonts w:ascii="Times New Roman" w:hAnsi="Times New Roman" w:cs="Times New Roman"/>
                <w:sz w:val="24"/>
                <w:lang w:val="en-GB"/>
              </w:rPr>
            </w:rPrChange>
          </w:rPr>
          <w:delText xml:space="preserve">Arab </w:delText>
        </w:r>
      </w:del>
      <w:ins w:id="9540" w:author="Author">
        <w:r w:rsidR="00282958">
          <w:rPr>
            <w:rFonts w:ascii="Times New Roman" w:hAnsi="Times New Roman" w:cs="Times New Roman"/>
            <w:sz w:val="24"/>
            <w:szCs w:val="24"/>
            <w:rPrChange w:id="9541" w:author="Author">
              <w:rPr>
                <w:rFonts w:ascii="Times New Roman" w:hAnsi="Times New Roman" w:cs="Times New Roman"/>
                <w:sz w:val="24"/>
              </w:rPr>
            </w:rPrChange>
          </w:rPr>
          <w:t>Palestinian</w:t>
        </w:r>
        <w:r w:rsidR="00282958">
          <w:rPr>
            <w:rFonts w:ascii="Times New Roman" w:hAnsi="Times New Roman" w:cs="Times New Roman"/>
            <w:sz w:val="24"/>
            <w:szCs w:val="24"/>
            <w:rPrChange w:id="9542"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543" w:author="Author">
            <w:rPr>
              <w:rFonts w:ascii="Times New Roman" w:hAnsi="Times New Roman" w:cs="Times New Roman"/>
              <w:sz w:val="24"/>
              <w:lang w:val="en-GB"/>
            </w:rPr>
          </w:rPrChange>
        </w:rPr>
        <w:t xml:space="preserve">Revolt and </w:t>
      </w:r>
      <w:del w:id="9544" w:author="Author">
        <w:r w:rsidDel="008F5CE9">
          <w:rPr>
            <w:rFonts w:ascii="Times New Roman" w:hAnsi="Times New Roman" w:cs="Times New Roman"/>
            <w:sz w:val="24"/>
            <w:szCs w:val="24"/>
            <w:rPrChange w:id="9545" w:author="Author">
              <w:rPr>
                <w:rFonts w:ascii="Times New Roman" w:hAnsi="Times New Roman" w:cs="Times New Roman"/>
                <w:sz w:val="24"/>
                <w:lang w:val="en-GB"/>
              </w:rPr>
            </w:rPrChange>
          </w:rPr>
          <w:delText xml:space="preserve">subsequent </w:delText>
        </w:r>
      </w:del>
      <w:ins w:id="9546" w:author="Author">
        <w:r w:rsidR="008F5CE9">
          <w:rPr>
            <w:rFonts w:ascii="Times New Roman" w:hAnsi="Times New Roman" w:cs="Times New Roman"/>
            <w:sz w:val="24"/>
            <w:szCs w:val="24"/>
          </w:rPr>
          <w:t>the</w:t>
        </w:r>
        <w:r w:rsidR="008F5CE9">
          <w:rPr>
            <w:rFonts w:ascii="Times New Roman" w:hAnsi="Times New Roman" w:cs="Times New Roman"/>
            <w:sz w:val="24"/>
            <w:szCs w:val="24"/>
            <w:rPrChange w:id="9547"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548" w:author="Author">
            <w:rPr>
              <w:rFonts w:ascii="Times New Roman" w:hAnsi="Times New Roman" w:cs="Times New Roman"/>
              <w:sz w:val="24"/>
              <w:lang w:val="en-GB"/>
            </w:rPr>
          </w:rPrChange>
        </w:rPr>
        <w:t>anarchy</w:t>
      </w:r>
      <w:ins w:id="9549" w:author="Author">
        <w:r w:rsidR="008F5CE9">
          <w:rPr>
            <w:rFonts w:ascii="Times New Roman" w:hAnsi="Times New Roman" w:cs="Times New Roman"/>
            <w:sz w:val="24"/>
            <w:szCs w:val="24"/>
          </w:rPr>
          <w:t xml:space="preserve"> that followed it</w:t>
        </w:r>
      </w:ins>
      <w:r>
        <w:rPr>
          <w:rFonts w:ascii="Times New Roman" w:hAnsi="Times New Roman" w:cs="Times New Roman"/>
          <w:sz w:val="24"/>
          <w:szCs w:val="24"/>
          <w:rPrChange w:id="9550" w:author="Author">
            <w:rPr>
              <w:rFonts w:ascii="Times New Roman" w:hAnsi="Times New Roman" w:cs="Times New Roman"/>
              <w:sz w:val="24"/>
              <w:lang w:val="en-GB"/>
            </w:rPr>
          </w:rPrChange>
        </w:rPr>
        <w:t>. In this period, the rural leadership collapsed</w:t>
      </w:r>
      <w:ins w:id="9551" w:author="Author">
        <w:r w:rsidR="008F5CE9" w:rsidRPr="008F5CE9">
          <w:rPr>
            <w:rFonts w:ascii="Times New Roman" w:hAnsi="Times New Roman" w:cs="Times New Roman"/>
            <w:sz w:val="24"/>
            <w:szCs w:val="24"/>
          </w:rPr>
          <w:t xml:space="preserve"> </w:t>
        </w:r>
        <w:r w:rsidR="008F5CE9">
          <w:rPr>
            <w:rFonts w:ascii="Times New Roman" w:hAnsi="Times New Roman" w:cs="Times New Roman"/>
            <w:sz w:val="24"/>
            <w:szCs w:val="24"/>
          </w:rPr>
          <w:t xml:space="preserve">and </w:t>
        </w:r>
        <w:r w:rsidR="008F5CE9" w:rsidRPr="008163A5">
          <w:rPr>
            <w:rFonts w:ascii="Times New Roman" w:hAnsi="Times New Roman" w:cs="Times New Roman"/>
            <w:sz w:val="24"/>
            <w:szCs w:val="24"/>
          </w:rPr>
          <w:t>a new leadership arose</w:t>
        </w:r>
      </w:ins>
      <w:del w:id="9552" w:author="Author">
        <w:r w:rsidDel="008F5CE9">
          <w:rPr>
            <w:rFonts w:ascii="Times New Roman" w:hAnsi="Times New Roman" w:cs="Times New Roman"/>
            <w:sz w:val="24"/>
            <w:szCs w:val="24"/>
            <w:rPrChange w:id="9553" w:author="Author">
              <w:rPr>
                <w:rFonts w:ascii="Times New Roman" w:hAnsi="Times New Roman" w:cs="Times New Roman"/>
                <w:sz w:val="24"/>
                <w:lang w:val="en-GB"/>
              </w:rPr>
            </w:rPrChange>
          </w:rPr>
          <w:delText>. I</w:delText>
        </w:r>
      </w:del>
      <w:ins w:id="9554" w:author="Author">
        <w:r w:rsidR="008F5CE9">
          <w:rPr>
            <w:rFonts w:ascii="Times New Roman" w:hAnsi="Times New Roman" w:cs="Times New Roman"/>
            <w:sz w:val="24"/>
            <w:szCs w:val="24"/>
          </w:rPr>
          <w:t xml:space="preserve"> i</w:t>
        </w:r>
      </w:ins>
      <w:r>
        <w:rPr>
          <w:rFonts w:ascii="Times New Roman" w:hAnsi="Times New Roman" w:cs="Times New Roman"/>
          <w:sz w:val="24"/>
          <w:szCs w:val="24"/>
          <w:rPrChange w:id="9555" w:author="Author">
            <w:rPr>
              <w:rFonts w:ascii="Times New Roman" w:hAnsi="Times New Roman" w:cs="Times New Roman"/>
              <w:sz w:val="24"/>
              <w:lang w:val="en-GB"/>
            </w:rPr>
          </w:rPrChange>
        </w:rPr>
        <w:t>n the city</w:t>
      </w:r>
      <w:del w:id="9556" w:author="Author">
        <w:r w:rsidDel="008F5CE9">
          <w:rPr>
            <w:rFonts w:ascii="Times New Roman" w:hAnsi="Times New Roman" w:cs="Times New Roman"/>
            <w:sz w:val="24"/>
            <w:szCs w:val="24"/>
            <w:rPrChange w:id="9557" w:author="Author">
              <w:rPr>
                <w:rFonts w:ascii="Times New Roman" w:hAnsi="Times New Roman" w:cs="Times New Roman"/>
                <w:sz w:val="24"/>
                <w:lang w:val="en-GB"/>
              </w:rPr>
            </w:rPrChange>
          </w:rPr>
          <w:delText>, a new leadership arose and</w:delText>
        </w:r>
      </w:del>
      <w:ins w:id="9558" w:author="Author">
        <w:r w:rsidR="008F5CE9">
          <w:rPr>
            <w:rFonts w:ascii="Times New Roman" w:hAnsi="Times New Roman" w:cs="Times New Roman"/>
            <w:sz w:val="24"/>
            <w:szCs w:val="24"/>
          </w:rPr>
          <w:t xml:space="preserve"> to</w:t>
        </w:r>
      </w:ins>
      <w:r>
        <w:rPr>
          <w:rFonts w:ascii="Times New Roman" w:hAnsi="Times New Roman" w:cs="Times New Roman"/>
          <w:sz w:val="24"/>
          <w:szCs w:val="24"/>
          <w:rPrChange w:id="9559" w:author="Author">
            <w:rPr>
              <w:rFonts w:ascii="Times New Roman" w:hAnsi="Times New Roman" w:cs="Times New Roman"/>
              <w:sz w:val="24"/>
              <w:lang w:val="en-GB"/>
            </w:rPr>
          </w:rPrChange>
        </w:rPr>
        <w:t xml:space="preserve"> </w:t>
      </w:r>
      <w:del w:id="9560" w:author="Author">
        <w:r w:rsidDel="008F5CE9">
          <w:rPr>
            <w:rFonts w:ascii="Times New Roman" w:hAnsi="Times New Roman" w:cs="Times New Roman"/>
            <w:sz w:val="24"/>
            <w:szCs w:val="24"/>
            <w:rPrChange w:id="9561" w:author="Author">
              <w:rPr>
                <w:rFonts w:ascii="Times New Roman" w:hAnsi="Times New Roman" w:cs="Times New Roman"/>
                <w:sz w:val="24"/>
                <w:lang w:val="en-GB"/>
              </w:rPr>
            </w:rPrChange>
          </w:rPr>
          <w:delText xml:space="preserve">took </w:delText>
        </w:r>
      </w:del>
      <w:ins w:id="9562" w:author="Author">
        <w:r w:rsidR="008F5CE9">
          <w:rPr>
            <w:rFonts w:ascii="Times New Roman" w:hAnsi="Times New Roman" w:cs="Times New Roman"/>
            <w:sz w:val="24"/>
            <w:szCs w:val="24"/>
            <w:rPrChange w:id="9563" w:author="Author">
              <w:rPr>
                <w:rFonts w:ascii="Times New Roman" w:hAnsi="Times New Roman" w:cs="Times New Roman"/>
                <w:sz w:val="24"/>
                <w:lang w:val="en-GB"/>
              </w:rPr>
            </w:rPrChange>
          </w:rPr>
          <w:t>t</w:t>
        </w:r>
        <w:r w:rsidR="008F5CE9">
          <w:rPr>
            <w:rFonts w:ascii="Times New Roman" w:hAnsi="Times New Roman" w:cs="Times New Roman"/>
            <w:sz w:val="24"/>
            <w:szCs w:val="24"/>
          </w:rPr>
          <w:t>ake</w:t>
        </w:r>
        <w:r w:rsidR="008F5CE9">
          <w:rPr>
            <w:rFonts w:ascii="Times New Roman" w:hAnsi="Times New Roman" w:cs="Times New Roman"/>
            <w:sz w:val="24"/>
            <w:szCs w:val="24"/>
            <w:rPrChange w:id="9564"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565" w:author="Author">
            <w:rPr>
              <w:rFonts w:ascii="Times New Roman" w:hAnsi="Times New Roman" w:cs="Times New Roman"/>
              <w:sz w:val="24"/>
              <w:lang w:val="en-GB"/>
            </w:rPr>
          </w:rPrChange>
        </w:rPr>
        <w:t xml:space="preserve">advantage of </w:t>
      </w:r>
      <w:del w:id="9566" w:author="Author">
        <w:r w:rsidDel="008F5CE9">
          <w:rPr>
            <w:rFonts w:ascii="Times New Roman" w:hAnsi="Times New Roman" w:cs="Times New Roman"/>
            <w:sz w:val="24"/>
            <w:szCs w:val="24"/>
            <w:rPrChange w:id="9567" w:author="Author">
              <w:rPr>
                <w:rFonts w:ascii="Times New Roman" w:hAnsi="Times New Roman" w:cs="Times New Roman"/>
                <w:sz w:val="24"/>
                <w:lang w:val="en-GB"/>
              </w:rPr>
            </w:rPrChange>
          </w:rPr>
          <w:delText>the breakdown of the old rural blocs</w:delText>
        </w:r>
      </w:del>
      <w:ins w:id="9568" w:author="Author">
        <w:r w:rsidR="008F5CE9">
          <w:rPr>
            <w:rFonts w:ascii="Times New Roman" w:hAnsi="Times New Roman" w:cs="Times New Roman"/>
            <w:sz w:val="24"/>
            <w:szCs w:val="24"/>
          </w:rPr>
          <w:t>this</w:t>
        </w:r>
      </w:ins>
      <w:r>
        <w:rPr>
          <w:rFonts w:ascii="Times New Roman" w:hAnsi="Times New Roman" w:cs="Times New Roman"/>
          <w:sz w:val="24"/>
          <w:szCs w:val="24"/>
          <w:rPrChange w:id="9569" w:author="Author">
            <w:rPr>
              <w:rFonts w:ascii="Times New Roman" w:hAnsi="Times New Roman" w:cs="Times New Roman"/>
              <w:sz w:val="24"/>
              <w:lang w:val="en-GB"/>
            </w:rPr>
          </w:rPrChange>
        </w:rPr>
        <w:t xml:space="preserve"> to advance a regional agenda, ultimately producing the social cohesion that </w:t>
      </w:r>
      <w:del w:id="9570" w:author="Author">
        <w:r w:rsidDel="008F5CE9">
          <w:rPr>
            <w:rFonts w:ascii="Times New Roman" w:hAnsi="Times New Roman" w:cs="Times New Roman"/>
            <w:sz w:val="24"/>
            <w:szCs w:val="24"/>
            <w:rPrChange w:id="9571" w:author="Author">
              <w:rPr>
                <w:rFonts w:ascii="Times New Roman" w:hAnsi="Times New Roman" w:cs="Times New Roman"/>
                <w:sz w:val="24"/>
                <w:lang w:val="en-GB"/>
              </w:rPr>
            </w:rPrChange>
          </w:rPr>
          <w:delText xml:space="preserve">thwarted </w:delText>
        </w:r>
      </w:del>
      <w:ins w:id="9572" w:author="Author">
        <w:r w:rsidR="008F5CE9">
          <w:rPr>
            <w:rFonts w:ascii="Times New Roman" w:hAnsi="Times New Roman" w:cs="Times New Roman"/>
            <w:sz w:val="24"/>
            <w:szCs w:val="24"/>
          </w:rPr>
          <w:t>preven</w:t>
        </w:r>
        <w:r w:rsidR="008F5CE9">
          <w:rPr>
            <w:rFonts w:ascii="Times New Roman" w:hAnsi="Times New Roman" w:cs="Times New Roman"/>
            <w:sz w:val="24"/>
            <w:szCs w:val="24"/>
            <w:rPrChange w:id="9573" w:author="Author">
              <w:rPr>
                <w:rFonts w:ascii="Times New Roman" w:hAnsi="Times New Roman" w:cs="Times New Roman"/>
                <w:sz w:val="24"/>
                <w:lang w:val="en-GB"/>
              </w:rPr>
            </w:rPrChange>
          </w:rPr>
          <w:t xml:space="preserve">ted </w:t>
        </w:r>
        <w:r w:rsidR="008F5CE9" w:rsidRPr="005B5E75">
          <w:rPr>
            <w:rFonts w:ascii="Times New Roman" w:hAnsi="Times New Roman" w:cs="Times New Roman"/>
            <w:sz w:val="24"/>
            <w:szCs w:val="24"/>
          </w:rPr>
          <w:t>anarchy</w:t>
        </w:r>
        <w:r w:rsidR="008F5CE9" w:rsidRPr="008F5CE9">
          <w:rPr>
            <w:rFonts w:ascii="Times New Roman" w:hAnsi="Times New Roman" w:cs="Times New Roman"/>
            <w:sz w:val="24"/>
            <w:szCs w:val="24"/>
          </w:rPr>
          <w:t xml:space="preserve"> </w:t>
        </w:r>
      </w:ins>
      <w:del w:id="9574" w:author="Author">
        <w:r w:rsidDel="008F5CE9">
          <w:rPr>
            <w:rFonts w:ascii="Times New Roman" w:hAnsi="Times New Roman" w:cs="Times New Roman"/>
            <w:sz w:val="24"/>
            <w:szCs w:val="24"/>
            <w:rPrChange w:id="9575"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576" w:author="Author">
            <w:rPr>
              <w:rFonts w:ascii="Times New Roman" w:hAnsi="Times New Roman" w:cs="Times New Roman"/>
              <w:sz w:val="24"/>
              <w:lang w:val="en-GB"/>
            </w:rPr>
          </w:rPrChange>
        </w:rPr>
        <w:t>return</w:t>
      </w:r>
      <w:ins w:id="9577" w:author="Author">
        <w:r w:rsidR="008F5CE9">
          <w:rPr>
            <w:rFonts w:ascii="Times New Roman" w:hAnsi="Times New Roman" w:cs="Times New Roman"/>
            <w:sz w:val="24"/>
            <w:szCs w:val="24"/>
          </w:rPr>
          <w:t>ing</w:t>
        </w:r>
      </w:ins>
      <w:r>
        <w:rPr>
          <w:rFonts w:ascii="Times New Roman" w:hAnsi="Times New Roman" w:cs="Times New Roman"/>
          <w:sz w:val="24"/>
          <w:szCs w:val="24"/>
          <w:rPrChange w:id="9578" w:author="Author">
            <w:rPr>
              <w:rFonts w:ascii="Times New Roman" w:hAnsi="Times New Roman" w:cs="Times New Roman"/>
              <w:sz w:val="24"/>
              <w:lang w:val="en-GB"/>
            </w:rPr>
          </w:rPrChange>
        </w:rPr>
        <w:t xml:space="preserve"> </w:t>
      </w:r>
      <w:del w:id="9579" w:author="Author">
        <w:r w:rsidDel="008F5CE9">
          <w:rPr>
            <w:rFonts w:ascii="Times New Roman" w:hAnsi="Times New Roman" w:cs="Times New Roman"/>
            <w:sz w:val="24"/>
            <w:szCs w:val="24"/>
            <w:rPrChange w:id="9580" w:author="Author">
              <w:rPr>
                <w:rFonts w:ascii="Times New Roman" w:hAnsi="Times New Roman" w:cs="Times New Roman"/>
                <w:sz w:val="24"/>
                <w:lang w:val="en-GB"/>
              </w:rPr>
            </w:rPrChange>
          </w:rPr>
          <w:delText xml:space="preserve">of anarchy </w:delText>
        </w:r>
      </w:del>
      <w:r>
        <w:rPr>
          <w:rFonts w:ascii="Times New Roman" w:hAnsi="Times New Roman" w:cs="Times New Roman"/>
          <w:sz w:val="24"/>
          <w:szCs w:val="24"/>
          <w:rPrChange w:id="9581" w:author="Author">
            <w:rPr>
              <w:rFonts w:ascii="Times New Roman" w:hAnsi="Times New Roman" w:cs="Times New Roman"/>
              <w:sz w:val="24"/>
              <w:lang w:val="en-GB"/>
            </w:rPr>
          </w:rPrChange>
        </w:rPr>
        <w:t xml:space="preserve">in 1948. This was an impressive feat for </w:t>
      </w:r>
      <w:del w:id="9582" w:author="Author">
        <w:r w:rsidDel="008F5CE9">
          <w:rPr>
            <w:rFonts w:ascii="Times New Roman" w:hAnsi="Times New Roman" w:cs="Times New Roman"/>
            <w:sz w:val="24"/>
            <w:szCs w:val="24"/>
            <w:rPrChange w:id="9583"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584" w:author="Author">
            <w:rPr>
              <w:rFonts w:ascii="Times New Roman" w:hAnsi="Times New Roman" w:cs="Times New Roman"/>
              <w:sz w:val="24"/>
              <w:lang w:val="en-GB"/>
            </w:rPr>
          </w:rPrChange>
        </w:rPr>
        <w:t xml:space="preserve">Mount Hebron society, all the more so considering the grave </w:t>
      </w:r>
      <w:ins w:id="9585" w:author="Author">
        <w:r w:rsidR="008F5CE9">
          <w:rPr>
            <w:rFonts w:ascii="Times New Roman" w:hAnsi="Times New Roman" w:cs="Times New Roman"/>
            <w:sz w:val="24"/>
            <w:szCs w:val="24"/>
          </w:rPr>
          <w:t xml:space="preserve">and confused </w:t>
        </w:r>
      </w:ins>
      <w:r>
        <w:rPr>
          <w:rFonts w:ascii="Times New Roman" w:hAnsi="Times New Roman" w:cs="Times New Roman"/>
          <w:sz w:val="24"/>
          <w:szCs w:val="24"/>
          <w:rPrChange w:id="9586" w:author="Author">
            <w:rPr>
              <w:rFonts w:ascii="Times New Roman" w:hAnsi="Times New Roman" w:cs="Times New Roman"/>
              <w:sz w:val="24"/>
              <w:lang w:val="en-GB"/>
            </w:rPr>
          </w:rPrChange>
        </w:rPr>
        <w:t xml:space="preserve">situation </w:t>
      </w:r>
      <w:del w:id="9587" w:author="Author">
        <w:r w:rsidDel="008F5CE9">
          <w:rPr>
            <w:rFonts w:ascii="Times New Roman" w:hAnsi="Times New Roman" w:cs="Times New Roman"/>
            <w:sz w:val="24"/>
            <w:szCs w:val="24"/>
            <w:rPrChange w:id="9588" w:author="Author">
              <w:rPr>
                <w:rFonts w:ascii="Times New Roman" w:hAnsi="Times New Roman" w:cs="Times New Roman"/>
                <w:sz w:val="24"/>
                <w:lang w:val="en-GB"/>
              </w:rPr>
            </w:rPrChange>
          </w:rPr>
          <w:delText xml:space="preserve">and confusion </w:delText>
        </w:r>
      </w:del>
      <w:r>
        <w:rPr>
          <w:rFonts w:ascii="Times New Roman" w:hAnsi="Times New Roman" w:cs="Times New Roman"/>
          <w:sz w:val="24"/>
          <w:szCs w:val="24"/>
          <w:rPrChange w:id="9589" w:author="Author">
            <w:rPr>
              <w:rFonts w:ascii="Times New Roman" w:hAnsi="Times New Roman" w:cs="Times New Roman"/>
              <w:sz w:val="24"/>
              <w:lang w:val="en-GB"/>
            </w:rPr>
          </w:rPrChange>
        </w:rPr>
        <w:t xml:space="preserve">throughout Palestine </w:t>
      </w:r>
      <w:del w:id="9590" w:author="Author">
        <w:r w:rsidDel="008F5CE9">
          <w:rPr>
            <w:rFonts w:ascii="Times New Roman" w:hAnsi="Times New Roman" w:cs="Times New Roman"/>
            <w:sz w:val="24"/>
            <w:szCs w:val="24"/>
            <w:rPrChange w:id="9591" w:author="Author">
              <w:rPr>
                <w:rFonts w:ascii="Times New Roman" w:hAnsi="Times New Roman" w:cs="Times New Roman"/>
                <w:sz w:val="24"/>
                <w:lang w:val="en-GB"/>
              </w:rPr>
            </w:rPrChange>
          </w:rPr>
          <w:delText>during the same period</w:delText>
        </w:r>
      </w:del>
      <w:ins w:id="9592" w:author="Author">
        <w:r w:rsidR="008F5CE9">
          <w:rPr>
            <w:rFonts w:ascii="Times New Roman" w:hAnsi="Times New Roman" w:cs="Times New Roman"/>
            <w:sz w:val="24"/>
            <w:szCs w:val="24"/>
          </w:rPr>
          <w:t>at the time</w:t>
        </w:r>
      </w:ins>
      <w:r>
        <w:rPr>
          <w:rFonts w:ascii="Times New Roman" w:hAnsi="Times New Roman" w:cs="Times New Roman"/>
          <w:sz w:val="24"/>
          <w:szCs w:val="24"/>
          <w:rPrChange w:id="9593" w:author="Author">
            <w:rPr>
              <w:rFonts w:ascii="Times New Roman" w:hAnsi="Times New Roman" w:cs="Times New Roman"/>
              <w:sz w:val="24"/>
              <w:lang w:val="en-GB"/>
            </w:rPr>
          </w:rPrChange>
        </w:rPr>
        <w:t>.</w:t>
      </w:r>
      <w:del w:id="9594" w:author="Author">
        <w:r w:rsidDel="004729D9">
          <w:rPr>
            <w:rFonts w:ascii="Times New Roman" w:hAnsi="Times New Roman" w:cs="Times New Roman"/>
            <w:sz w:val="24"/>
            <w:szCs w:val="24"/>
            <w:rPrChange w:id="9595" w:author="Author">
              <w:rPr>
                <w:rFonts w:ascii="Times New Roman" w:hAnsi="Times New Roman" w:cs="Times New Roman"/>
                <w:sz w:val="24"/>
                <w:lang w:val="en-GB"/>
              </w:rPr>
            </w:rPrChange>
          </w:rPr>
          <w:delText xml:space="preserve"> </w:delText>
        </w:r>
      </w:del>
    </w:p>
    <w:p w14:paraId="458AD6DB" w14:textId="6B5C12FA" w:rsidR="00A75241" w:rsidDel="00AA701E" w:rsidRDefault="00000000">
      <w:pPr>
        <w:spacing w:line="360" w:lineRule="auto"/>
        <w:ind w:firstLine="720"/>
        <w:jc w:val="both"/>
        <w:rPr>
          <w:del w:id="9596" w:author="Author"/>
          <w:rFonts w:ascii="Times New Roman" w:hAnsi="Times New Roman" w:cs="Times New Roman"/>
          <w:sz w:val="24"/>
          <w:szCs w:val="24"/>
          <w:rPrChange w:id="9597" w:author="Author">
            <w:rPr>
              <w:del w:id="9598" w:author="Author"/>
              <w:rFonts w:ascii="Times New Roman" w:hAnsi="Times New Roman" w:cs="Times New Roman"/>
              <w:sz w:val="24"/>
              <w:lang w:val="en-GB"/>
            </w:rPr>
          </w:rPrChange>
        </w:rPr>
      </w:pPr>
      <w:del w:id="9599" w:author="Author">
        <w:r w:rsidDel="008F5CE9">
          <w:rPr>
            <w:rFonts w:ascii="Times New Roman" w:hAnsi="Times New Roman" w:cs="Times New Roman"/>
            <w:sz w:val="24"/>
            <w:szCs w:val="24"/>
            <w:rPrChange w:id="9600" w:author="Author">
              <w:rPr>
                <w:rFonts w:ascii="Times New Roman" w:hAnsi="Times New Roman" w:cs="Times New Roman"/>
                <w:sz w:val="24"/>
                <w:lang w:val="en-GB"/>
              </w:rPr>
            </w:rPrChange>
          </w:rPr>
          <w:delText>Additional strategic</w:delText>
        </w:r>
      </w:del>
      <w:ins w:id="9601" w:author="Author">
        <w:r w:rsidR="008F5CE9">
          <w:rPr>
            <w:rFonts w:ascii="Times New Roman" w:hAnsi="Times New Roman" w:cs="Times New Roman"/>
            <w:sz w:val="24"/>
            <w:szCs w:val="24"/>
          </w:rPr>
          <w:t>E</w:t>
        </w:r>
      </w:ins>
      <w:del w:id="9602" w:author="Author">
        <w:r w:rsidDel="008F5CE9">
          <w:rPr>
            <w:rFonts w:ascii="Times New Roman" w:hAnsi="Times New Roman" w:cs="Times New Roman"/>
            <w:sz w:val="24"/>
            <w:szCs w:val="24"/>
            <w:rPrChange w:id="9603" w:author="Author">
              <w:rPr>
                <w:rFonts w:ascii="Times New Roman" w:hAnsi="Times New Roman" w:cs="Times New Roman"/>
                <w:sz w:val="24"/>
                <w:lang w:val="en-GB"/>
              </w:rPr>
            </w:rPrChange>
          </w:rPr>
          <w:delText xml:space="preserve"> achievements – e</w:delText>
        </w:r>
      </w:del>
      <w:r>
        <w:rPr>
          <w:rFonts w:ascii="Times New Roman" w:hAnsi="Times New Roman" w:cs="Times New Roman"/>
          <w:sz w:val="24"/>
          <w:szCs w:val="24"/>
          <w:rPrChange w:id="9604" w:author="Author">
            <w:rPr>
              <w:rFonts w:ascii="Times New Roman" w:hAnsi="Times New Roman" w:cs="Times New Roman"/>
              <w:sz w:val="24"/>
              <w:lang w:val="en-GB"/>
            </w:rPr>
          </w:rPrChange>
        </w:rPr>
        <w:t>liminating the Jewish settlements in the region</w:t>
      </w:r>
      <w:del w:id="9605" w:author="Author">
        <w:r w:rsidDel="006416DC">
          <w:rPr>
            <w:rFonts w:ascii="Times New Roman" w:hAnsi="Times New Roman" w:cs="Times New Roman"/>
            <w:sz w:val="24"/>
            <w:szCs w:val="24"/>
            <w:rPrChange w:id="9606"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9607" w:author="Author">
            <w:rPr>
              <w:rFonts w:ascii="Times New Roman" w:hAnsi="Times New Roman" w:cs="Times New Roman"/>
              <w:sz w:val="24"/>
              <w:lang w:val="en-GB"/>
            </w:rPr>
          </w:rPrChange>
        </w:rPr>
        <w:t xml:space="preserve"> and securing the annexation of the entire West Bank to Jordan </w:t>
      </w:r>
      <w:del w:id="9608" w:author="Author">
        <w:r w:rsidDel="008F5CE9">
          <w:rPr>
            <w:rFonts w:ascii="Times New Roman" w:hAnsi="Times New Roman" w:cs="Times New Roman"/>
            <w:sz w:val="24"/>
            <w:szCs w:val="24"/>
            <w:rPrChange w:id="9609" w:author="Author">
              <w:rPr>
                <w:rFonts w:ascii="Times New Roman" w:hAnsi="Times New Roman" w:cs="Times New Roman"/>
                <w:sz w:val="24"/>
                <w:lang w:val="en-GB"/>
              </w:rPr>
            </w:rPrChange>
          </w:rPr>
          <w:delText xml:space="preserve">– </w:delText>
        </w:r>
      </w:del>
      <w:r>
        <w:rPr>
          <w:rFonts w:ascii="Times New Roman" w:hAnsi="Times New Roman" w:cs="Times New Roman"/>
          <w:sz w:val="24"/>
          <w:szCs w:val="24"/>
          <w:rPrChange w:id="9610" w:author="Author">
            <w:rPr>
              <w:rFonts w:ascii="Times New Roman" w:hAnsi="Times New Roman" w:cs="Times New Roman"/>
              <w:sz w:val="24"/>
              <w:lang w:val="en-GB"/>
            </w:rPr>
          </w:rPrChange>
        </w:rPr>
        <w:t xml:space="preserve">were </w:t>
      </w:r>
      <w:ins w:id="9611" w:author="Author">
        <w:r w:rsidR="008F5CE9">
          <w:rPr>
            <w:rFonts w:ascii="Times New Roman" w:hAnsi="Times New Roman" w:cs="Times New Roman"/>
            <w:sz w:val="24"/>
            <w:szCs w:val="24"/>
          </w:rPr>
          <w:t xml:space="preserve">also </w:t>
        </w:r>
      </w:ins>
      <w:r>
        <w:rPr>
          <w:rFonts w:ascii="Times New Roman" w:hAnsi="Times New Roman" w:cs="Times New Roman"/>
          <w:sz w:val="24"/>
          <w:szCs w:val="24"/>
          <w:rPrChange w:id="9612" w:author="Author">
            <w:rPr>
              <w:rFonts w:ascii="Times New Roman" w:hAnsi="Times New Roman" w:cs="Times New Roman"/>
              <w:sz w:val="24"/>
              <w:lang w:val="en-GB"/>
            </w:rPr>
          </w:rPrChange>
        </w:rPr>
        <w:t>the direct result of the emergence of a regional system.</w:t>
      </w:r>
      <w:ins w:id="9613" w:author="Author">
        <w:r w:rsidR="00AA701E">
          <w:rPr>
            <w:rFonts w:ascii="Times New Roman" w:hAnsi="Times New Roman" w:cs="Times New Roman"/>
            <w:sz w:val="24"/>
            <w:szCs w:val="24"/>
          </w:rPr>
          <w:t xml:space="preserve"> In </w:t>
        </w:r>
      </w:ins>
    </w:p>
    <w:p w14:paraId="7A6157A3" w14:textId="629D9240" w:rsidR="00E45EF3" w:rsidRDefault="00000000" w:rsidP="00AA701E">
      <w:pPr>
        <w:spacing w:line="360" w:lineRule="auto"/>
        <w:ind w:firstLine="720"/>
        <w:jc w:val="both"/>
        <w:rPr>
          <w:rFonts w:ascii="Times New Roman" w:hAnsi="Times New Roman" w:cs="Times New Roman"/>
          <w:sz w:val="24"/>
          <w:szCs w:val="24"/>
          <w:rPrChange w:id="9614" w:author="Author">
            <w:rPr>
              <w:rFonts w:ascii="Times New Roman" w:hAnsi="Times New Roman" w:cs="Times New Roman"/>
              <w:sz w:val="24"/>
              <w:lang w:val="en-GB"/>
            </w:rPr>
          </w:rPrChange>
        </w:rPr>
      </w:pPr>
      <w:del w:id="9615" w:author="Author">
        <w:r w:rsidDel="00AA701E">
          <w:rPr>
            <w:rFonts w:ascii="Times New Roman" w:hAnsi="Times New Roman" w:cs="Times New Roman"/>
            <w:sz w:val="24"/>
            <w:szCs w:val="24"/>
            <w:rPrChange w:id="9616" w:author="Author">
              <w:rPr>
                <w:rFonts w:ascii="Times New Roman" w:hAnsi="Times New Roman" w:cs="Times New Roman"/>
                <w:sz w:val="24"/>
                <w:lang w:val="en-GB"/>
              </w:rPr>
            </w:rPrChange>
          </w:rPr>
          <w:delText>T</w:delText>
        </w:r>
      </w:del>
      <w:ins w:id="9617" w:author="Author">
        <w:r w:rsidR="00AA701E">
          <w:rPr>
            <w:rFonts w:ascii="Times New Roman" w:hAnsi="Times New Roman" w:cs="Times New Roman"/>
            <w:sz w:val="24"/>
            <w:szCs w:val="24"/>
          </w:rPr>
          <w:t>t</w:t>
        </w:r>
      </w:ins>
      <w:r>
        <w:rPr>
          <w:rFonts w:ascii="Times New Roman" w:hAnsi="Times New Roman" w:cs="Times New Roman"/>
          <w:sz w:val="24"/>
          <w:szCs w:val="24"/>
          <w:rPrChange w:id="9618" w:author="Author">
            <w:rPr>
              <w:rFonts w:ascii="Times New Roman" w:hAnsi="Times New Roman" w:cs="Times New Roman"/>
              <w:sz w:val="24"/>
              <w:lang w:val="en-GB"/>
            </w:rPr>
          </w:rPrChange>
        </w:rPr>
        <w:t>hese last two achievements</w:t>
      </w:r>
      <w:ins w:id="9619" w:author="Author">
        <w:r w:rsidR="00AA701E">
          <w:rPr>
            <w:rFonts w:ascii="Times New Roman" w:hAnsi="Times New Roman" w:cs="Times New Roman"/>
            <w:sz w:val="24"/>
            <w:szCs w:val="24"/>
          </w:rPr>
          <w:t>, one can see</w:t>
        </w:r>
      </w:ins>
      <w:r>
        <w:rPr>
          <w:rFonts w:ascii="Times New Roman" w:hAnsi="Times New Roman" w:cs="Times New Roman"/>
          <w:sz w:val="24"/>
          <w:szCs w:val="24"/>
          <w:rPrChange w:id="9620" w:author="Author">
            <w:rPr>
              <w:rFonts w:ascii="Times New Roman" w:hAnsi="Times New Roman" w:cs="Times New Roman"/>
              <w:sz w:val="24"/>
              <w:lang w:val="en-GB"/>
            </w:rPr>
          </w:rPrChange>
        </w:rPr>
        <w:t xml:space="preserve"> </w:t>
      </w:r>
      <w:del w:id="9621" w:author="Author">
        <w:r w:rsidDel="00AA701E">
          <w:rPr>
            <w:rFonts w:ascii="Times New Roman" w:hAnsi="Times New Roman" w:cs="Times New Roman"/>
            <w:sz w:val="24"/>
            <w:szCs w:val="24"/>
            <w:rPrChange w:id="9622" w:author="Author">
              <w:rPr>
                <w:rFonts w:ascii="Times New Roman" w:hAnsi="Times New Roman" w:cs="Times New Roman"/>
                <w:sz w:val="24"/>
                <w:lang w:val="en-GB"/>
              </w:rPr>
            </w:rPrChange>
          </w:rPr>
          <w:delText xml:space="preserve">embodied </w:delText>
        </w:r>
      </w:del>
      <w:r>
        <w:rPr>
          <w:rFonts w:ascii="Times New Roman" w:hAnsi="Times New Roman" w:cs="Times New Roman"/>
          <w:sz w:val="24"/>
          <w:szCs w:val="24"/>
          <w:rPrChange w:id="9623" w:author="Author">
            <w:rPr>
              <w:rFonts w:ascii="Times New Roman" w:hAnsi="Times New Roman" w:cs="Times New Roman"/>
              <w:sz w:val="24"/>
              <w:lang w:val="en-GB"/>
            </w:rPr>
          </w:rPrChange>
        </w:rPr>
        <w:t xml:space="preserve">the </w:t>
      </w:r>
      <w:del w:id="9624" w:author="Author">
        <w:r w:rsidDel="00AA701E">
          <w:rPr>
            <w:rFonts w:ascii="Times New Roman" w:hAnsi="Times New Roman" w:cs="Times New Roman"/>
            <w:sz w:val="24"/>
            <w:szCs w:val="24"/>
            <w:rPrChange w:id="9625" w:author="Author">
              <w:rPr>
                <w:rFonts w:ascii="Times New Roman" w:hAnsi="Times New Roman" w:cs="Times New Roman"/>
                <w:sz w:val="24"/>
                <w:lang w:val="en-GB"/>
              </w:rPr>
            </w:rPrChange>
          </w:rPr>
          <w:delText xml:space="preserve">ambivalent </w:delText>
        </w:r>
      </w:del>
      <w:ins w:id="9626" w:author="Author">
        <w:r w:rsidR="00AA701E">
          <w:rPr>
            <w:rFonts w:ascii="Times New Roman" w:hAnsi="Times New Roman" w:cs="Times New Roman"/>
            <w:sz w:val="24"/>
            <w:szCs w:val="24"/>
            <w:rPrChange w:id="9627" w:author="Author">
              <w:rPr>
                <w:rFonts w:ascii="Times New Roman" w:hAnsi="Times New Roman" w:cs="Times New Roman"/>
                <w:sz w:val="24"/>
                <w:lang w:val="en-GB"/>
              </w:rPr>
            </w:rPrChange>
          </w:rPr>
          <w:t>ambivalen</w:t>
        </w:r>
        <w:r w:rsidR="00AA701E">
          <w:rPr>
            <w:rFonts w:ascii="Times New Roman" w:hAnsi="Times New Roman" w:cs="Times New Roman"/>
            <w:sz w:val="24"/>
            <w:szCs w:val="24"/>
          </w:rPr>
          <w:t>ce</w:t>
        </w:r>
        <w:r w:rsidR="00AA701E">
          <w:rPr>
            <w:rFonts w:ascii="Times New Roman" w:hAnsi="Times New Roman" w:cs="Times New Roman"/>
            <w:sz w:val="24"/>
            <w:szCs w:val="24"/>
            <w:rPrChange w:id="9628" w:author="Author">
              <w:rPr>
                <w:rFonts w:ascii="Times New Roman" w:hAnsi="Times New Roman" w:cs="Times New Roman"/>
                <w:sz w:val="24"/>
                <w:lang w:val="en-GB"/>
              </w:rPr>
            </w:rPrChange>
          </w:rPr>
          <w:t xml:space="preserve"> </w:t>
        </w:r>
      </w:ins>
      <w:del w:id="9629" w:author="Author">
        <w:r w:rsidDel="00AA701E">
          <w:rPr>
            <w:rFonts w:ascii="Times New Roman" w:hAnsi="Times New Roman" w:cs="Times New Roman"/>
            <w:sz w:val="24"/>
            <w:szCs w:val="24"/>
            <w:rPrChange w:id="9630" w:author="Author">
              <w:rPr>
                <w:rFonts w:ascii="Times New Roman" w:hAnsi="Times New Roman" w:cs="Times New Roman"/>
                <w:sz w:val="24"/>
                <w:lang w:val="en-GB"/>
              </w:rPr>
            </w:rPrChange>
          </w:rPr>
          <w:delText xml:space="preserve">relations </w:delText>
        </w:r>
      </w:del>
      <w:r>
        <w:rPr>
          <w:rFonts w:ascii="Times New Roman" w:hAnsi="Times New Roman" w:cs="Times New Roman"/>
          <w:sz w:val="24"/>
          <w:szCs w:val="24"/>
          <w:rPrChange w:id="9631" w:author="Author">
            <w:rPr>
              <w:rFonts w:ascii="Times New Roman" w:hAnsi="Times New Roman" w:cs="Times New Roman"/>
              <w:sz w:val="24"/>
              <w:lang w:val="en-GB"/>
            </w:rPr>
          </w:rPrChange>
        </w:rPr>
        <w:t xml:space="preserve">between </w:t>
      </w:r>
      <w:ins w:id="9632" w:author="Author">
        <w:r w:rsidR="00AA701E" w:rsidRPr="000E1DFA">
          <w:rPr>
            <w:rFonts w:ascii="Times New Roman" w:hAnsi="Times New Roman" w:cs="Times New Roman"/>
            <w:sz w:val="24"/>
            <w:szCs w:val="24"/>
          </w:rPr>
          <w:t>Hebronite</w:t>
        </w:r>
        <w:r w:rsidR="00AA701E" w:rsidRPr="00AA701E" w:rsidDel="00AA701E">
          <w:rPr>
            <w:rFonts w:ascii="Times New Roman" w:hAnsi="Times New Roman" w:cs="Times New Roman"/>
            <w:sz w:val="24"/>
            <w:szCs w:val="24"/>
          </w:rPr>
          <w:t xml:space="preserve"> </w:t>
        </w:r>
      </w:ins>
      <w:del w:id="9633" w:author="Author">
        <w:r w:rsidDel="00AA701E">
          <w:rPr>
            <w:rFonts w:ascii="Times New Roman" w:hAnsi="Times New Roman" w:cs="Times New Roman"/>
            <w:sz w:val="24"/>
            <w:szCs w:val="24"/>
            <w:rPrChange w:id="9634"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635" w:author="Author">
            <w:rPr>
              <w:rFonts w:ascii="Times New Roman" w:hAnsi="Times New Roman" w:cs="Times New Roman"/>
              <w:sz w:val="24"/>
              <w:lang w:val="en-GB"/>
            </w:rPr>
          </w:rPrChange>
        </w:rPr>
        <w:t xml:space="preserve">regional </w:t>
      </w:r>
      <w:del w:id="9636" w:author="Author">
        <w:r w:rsidDel="00AA701E">
          <w:rPr>
            <w:rFonts w:ascii="Times New Roman" w:hAnsi="Times New Roman" w:cs="Times New Roman"/>
            <w:sz w:val="24"/>
            <w:szCs w:val="24"/>
            <w:rPrChange w:id="9637" w:author="Author">
              <w:rPr>
                <w:rFonts w:ascii="Times New Roman" w:hAnsi="Times New Roman" w:cs="Times New Roman"/>
                <w:sz w:val="24"/>
                <w:lang w:val="en-GB"/>
              </w:rPr>
            </w:rPrChange>
          </w:rPr>
          <w:delText xml:space="preserve">Hebronite </w:delText>
        </w:r>
      </w:del>
      <w:r>
        <w:rPr>
          <w:rFonts w:ascii="Times New Roman" w:hAnsi="Times New Roman" w:cs="Times New Roman"/>
          <w:sz w:val="24"/>
          <w:szCs w:val="24"/>
          <w:rPrChange w:id="9638" w:author="Author">
            <w:rPr>
              <w:rFonts w:ascii="Times New Roman" w:hAnsi="Times New Roman" w:cs="Times New Roman"/>
              <w:sz w:val="24"/>
              <w:lang w:val="en-GB"/>
            </w:rPr>
          </w:rPrChange>
        </w:rPr>
        <w:t xml:space="preserve">identity and </w:t>
      </w:r>
      <w:del w:id="9639" w:author="Author">
        <w:r w:rsidDel="00AA701E">
          <w:rPr>
            <w:rFonts w:ascii="Times New Roman" w:hAnsi="Times New Roman" w:cs="Times New Roman"/>
            <w:sz w:val="24"/>
            <w:szCs w:val="24"/>
            <w:rPrChange w:id="9640"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641" w:author="Author">
            <w:rPr>
              <w:rFonts w:ascii="Times New Roman" w:hAnsi="Times New Roman" w:cs="Times New Roman"/>
              <w:sz w:val="24"/>
              <w:lang w:val="en-GB"/>
            </w:rPr>
          </w:rPrChange>
        </w:rPr>
        <w:t>national Palestinian and Arab identities</w:t>
      </w:r>
      <w:ins w:id="9642" w:author="Author">
        <w:r w:rsidR="00AA701E" w:rsidRPr="00AA701E">
          <w:rPr>
            <w:rFonts w:ascii="Times New Roman" w:hAnsi="Times New Roman" w:cs="Times New Roman"/>
            <w:sz w:val="24"/>
            <w:szCs w:val="24"/>
          </w:rPr>
          <w:t xml:space="preserve"> </w:t>
        </w:r>
        <w:r w:rsidR="00AA701E" w:rsidRPr="00254E87">
          <w:rPr>
            <w:rFonts w:ascii="Times New Roman" w:hAnsi="Times New Roman" w:cs="Times New Roman"/>
            <w:sz w:val="24"/>
            <w:szCs w:val="24"/>
          </w:rPr>
          <w:t>embodied</w:t>
        </w:r>
      </w:ins>
      <w:r>
        <w:rPr>
          <w:rFonts w:ascii="Times New Roman" w:hAnsi="Times New Roman" w:cs="Times New Roman"/>
          <w:sz w:val="24"/>
          <w:szCs w:val="24"/>
          <w:rPrChange w:id="9643" w:author="Author">
            <w:rPr>
              <w:rFonts w:ascii="Times New Roman" w:hAnsi="Times New Roman" w:cs="Times New Roman"/>
              <w:sz w:val="24"/>
              <w:lang w:val="en-GB"/>
            </w:rPr>
          </w:rPrChange>
        </w:rPr>
        <w:t xml:space="preserve">. </w:t>
      </w:r>
      <w:del w:id="9644" w:author="Author">
        <w:r w:rsidDel="00AA701E">
          <w:rPr>
            <w:rFonts w:ascii="Times New Roman" w:hAnsi="Times New Roman" w:cs="Times New Roman"/>
            <w:sz w:val="24"/>
            <w:szCs w:val="24"/>
            <w:rPrChange w:id="9645" w:author="Author">
              <w:rPr>
                <w:rFonts w:ascii="Times New Roman" w:hAnsi="Times New Roman" w:cs="Times New Roman"/>
                <w:sz w:val="24"/>
                <w:lang w:val="en-GB"/>
              </w:rPr>
            </w:rPrChange>
          </w:rPr>
          <w:delText>One may</w:delText>
        </w:r>
      </w:del>
      <w:ins w:id="9646" w:author="Author">
        <w:r w:rsidR="00AA701E">
          <w:rPr>
            <w:rFonts w:ascii="Times New Roman" w:hAnsi="Times New Roman" w:cs="Times New Roman"/>
            <w:sz w:val="24"/>
            <w:szCs w:val="24"/>
          </w:rPr>
          <w:t>It would be a mistake to</w:t>
        </w:r>
      </w:ins>
      <w:r>
        <w:rPr>
          <w:rFonts w:ascii="Times New Roman" w:hAnsi="Times New Roman" w:cs="Times New Roman"/>
          <w:sz w:val="24"/>
          <w:szCs w:val="24"/>
          <w:rPrChange w:id="9647" w:author="Author">
            <w:rPr>
              <w:rFonts w:ascii="Times New Roman" w:hAnsi="Times New Roman" w:cs="Times New Roman"/>
              <w:sz w:val="24"/>
              <w:lang w:val="en-GB"/>
            </w:rPr>
          </w:rPrChange>
        </w:rPr>
        <w:t xml:space="preserve"> see </w:t>
      </w:r>
      <w:del w:id="9648" w:author="Author">
        <w:r w:rsidDel="00AA701E">
          <w:rPr>
            <w:rFonts w:ascii="Times New Roman" w:hAnsi="Times New Roman" w:cs="Times New Roman"/>
            <w:sz w:val="24"/>
            <w:szCs w:val="24"/>
            <w:rPrChange w:id="9649"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650" w:author="Author">
            <w:rPr>
              <w:rFonts w:ascii="Times New Roman" w:hAnsi="Times New Roman" w:cs="Times New Roman"/>
              <w:sz w:val="24"/>
              <w:lang w:val="en-GB"/>
            </w:rPr>
          </w:rPrChange>
        </w:rPr>
        <w:t xml:space="preserve">Hebronite identity as </w:t>
      </w:r>
      <w:del w:id="9651" w:author="Author">
        <w:r w:rsidDel="00AA701E">
          <w:rPr>
            <w:rFonts w:ascii="Times New Roman" w:hAnsi="Times New Roman" w:cs="Times New Roman"/>
            <w:sz w:val="24"/>
            <w:szCs w:val="24"/>
            <w:rPrChange w:id="9652" w:author="Author">
              <w:rPr>
                <w:rFonts w:ascii="Times New Roman" w:hAnsi="Times New Roman" w:cs="Times New Roman"/>
                <w:sz w:val="24"/>
                <w:lang w:val="en-GB"/>
              </w:rPr>
            </w:rPrChange>
          </w:rPr>
          <w:delText xml:space="preserve">an expression of the strength of </w:delText>
        </w:r>
      </w:del>
      <w:r>
        <w:rPr>
          <w:rFonts w:ascii="Times New Roman" w:hAnsi="Times New Roman" w:cs="Times New Roman"/>
          <w:sz w:val="24"/>
          <w:szCs w:val="24"/>
          <w:rPrChange w:id="9653" w:author="Author">
            <w:rPr>
              <w:rFonts w:ascii="Times New Roman" w:hAnsi="Times New Roman" w:cs="Times New Roman"/>
              <w:sz w:val="24"/>
              <w:lang w:val="en-GB"/>
            </w:rPr>
          </w:rPrChange>
        </w:rPr>
        <w:t xml:space="preserve">“primordial” </w:t>
      </w:r>
      <w:del w:id="9654" w:author="Author">
        <w:r w:rsidDel="00AA701E">
          <w:rPr>
            <w:rFonts w:ascii="Times New Roman" w:hAnsi="Times New Roman" w:cs="Times New Roman"/>
            <w:sz w:val="24"/>
            <w:szCs w:val="24"/>
            <w:rPrChange w:id="9655" w:author="Author">
              <w:rPr>
                <w:rFonts w:ascii="Times New Roman" w:hAnsi="Times New Roman" w:cs="Times New Roman"/>
                <w:sz w:val="24"/>
                <w:lang w:val="en-GB"/>
              </w:rPr>
            </w:rPrChange>
          </w:rPr>
          <w:delText>identities</w:delText>
        </w:r>
        <w:r w:rsidDel="00AA701E">
          <w:rPr>
            <w:rFonts w:ascii="Times New Roman" w:hAnsi="Times New Roman" w:cs="Times New Roman"/>
            <w:sz w:val="24"/>
            <w:szCs w:val="24"/>
            <w:rPrChange w:id="9656" w:author="Author">
              <w:rPr>
                <w:rFonts w:ascii="Times New Roman" w:hAnsi="Times New Roman" w:cs="Times New Roman"/>
                <w:sz w:val="24"/>
              </w:rPr>
            </w:rPrChange>
          </w:rPr>
          <w:delText>, but t</w:delText>
        </w:r>
        <w:r w:rsidDel="00AA701E">
          <w:rPr>
            <w:rFonts w:ascii="Times New Roman" w:hAnsi="Times New Roman" w:cs="Times New Roman"/>
            <w:sz w:val="24"/>
            <w:szCs w:val="24"/>
            <w:rPrChange w:id="9657" w:author="Author">
              <w:rPr>
                <w:rFonts w:ascii="Times New Roman" w:hAnsi="Times New Roman" w:cs="Times New Roman"/>
                <w:sz w:val="24"/>
                <w:lang w:val="en-GB"/>
              </w:rPr>
            </w:rPrChange>
          </w:rPr>
          <w:delText xml:space="preserve">his would be a mistake </w:delText>
        </w:r>
      </w:del>
      <w:r>
        <w:rPr>
          <w:rFonts w:ascii="Times New Roman" w:hAnsi="Times New Roman" w:cs="Times New Roman"/>
          <w:sz w:val="24"/>
          <w:szCs w:val="24"/>
          <w:rPrChange w:id="9658" w:author="Author">
            <w:rPr>
              <w:rFonts w:ascii="Times New Roman" w:hAnsi="Times New Roman" w:cs="Times New Roman"/>
              <w:sz w:val="24"/>
              <w:lang w:val="en-GB"/>
            </w:rPr>
          </w:rPrChange>
        </w:rPr>
        <w:t xml:space="preserve">since it was </w:t>
      </w:r>
      <w:ins w:id="9659" w:author="Author">
        <w:r w:rsidR="00AA701E" w:rsidRPr="00031AA3">
          <w:rPr>
            <w:rFonts w:ascii="Times New Roman" w:hAnsi="Times New Roman" w:cs="Times New Roman"/>
            <w:sz w:val="24"/>
            <w:szCs w:val="24"/>
          </w:rPr>
          <w:t>a</w:t>
        </w:r>
        <w:r w:rsidR="00AA701E" w:rsidRPr="00AA701E">
          <w:rPr>
            <w:rFonts w:ascii="Times New Roman" w:hAnsi="Times New Roman" w:cs="Times New Roman"/>
            <w:sz w:val="24"/>
            <w:szCs w:val="24"/>
          </w:rPr>
          <w:t xml:space="preserve"> </w:t>
        </w:r>
      </w:ins>
      <w:r>
        <w:rPr>
          <w:rFonts w:ascii="Times New Roman" w:hAnsi="Times New Roman" w:cs="Times New Roman"/>
          <w:sz w:val="24"/>
          <w:szCs w:val="24"/>
          <w:rPrChange w:id="9660" w:author="Author">
            <w:rPr>
              <w:rFonts w:ascii="Times New Roman" w:hAnsi="Times New Roman" w:cs="Times New Roman"/>
              <w:sz w:val="24"/>
              <w:lang w:val="en-GB"/>
            </w:rPr>
          </w:rPrChange>
        </w:rPr>
        <w:t xml:space="preserve">clearly </w:t>
      </w:r>
      <w:del w:id="9661" w:author="Author">
        <w:r w:rsidDel="00AA701E">
          <w:rPr>
            <w:rFonts w:ascii="Times New Roman" w:hAnsi="Times New Roman" w:cs="Times New Roman"/>
            <w:sz w:val="24"/>
            <w:szCs w:val="24"/>
            <w:rPrChange w:id="9662" w:author="Author">
              <w:rPr>
                <w:rFonts w:ascii="Times New Roman" w:hAnsi="Times New Roman" w:cs="Times New Roman"/>
                <w:sz w:val="24"/>
                <w:lang w:val="en-GB"/>
              </w:rPr>
            </w:rPrChange>
          </w:rPr>
          <w:delText xml:space="preserve">a </w:delText>
        </w:r>
      </w:del>
      <w:r>
        <w:rPr>
          <w:rFonts w:ascii="Times New Roman" w:hAnsi="Times New Roman" w:cs="Times New Roman"/>
          <w:sz w:val="24"/>
          <w:szCs w:val="24"/>
          <w:rPrChange w:id="9663" w:author="Author">
            <w:rPr>
              <w:rFonts w:ascii="Times New Roman" w:hAnsi="Times New Roman" w:cs="Times New Roman"/>
              <w:sz w:val="24"/>
              <w:lang w:val="en-GB"/>
            </w:rPr>
          </w:rPrChange>
        </w:rPr>
        <w:t>modern development</w:t>
      </w:r>
      <w:ins w:id="9664" w:author="Author">
        <w:r w:rsidR="00AA701E">
          <w:rPr>
            <w:rFonts w:ascii="Times New Roman" w:hAnsi="Times New Roman" w:cs="Times New Roman"/>
            <w:sz w:val="24"/>
            <w:szCs w:val="24"/>
          </w:rPr>
          <w:t xml:space="preserve"> and emerged in different circumstances than </w:t>
        </w:r>
      </w:ins>
      <w:del w:id="9665" w:author="Author">
        <w:r w:rsidDel="00AA701E">
          <w:rPr>
            <w:rFonts w:ascii="Times New Roman" w:hAnsi="Times New Roman" w:cs="Times New Roman"/>
            <w:sz w:val="24"/>
            <w:szCs w:val="24"/>
            <w:rPrChange w:id="9666" w:author="Author">
              <w:rPr>
                <w:rFonts w:ascii="Times New Roman" w:hAnsi="Times New Roman" w:cs="Times New Roman"/>
                <w:sz w:val="24"/>
                <w:lang w:val="en-GB"/>
              </w:rPr>
            </w:rPrChange>
          </w:rPr>
          <w:delText>. The circumstances of its appearance were indeed different from those that affected</w:delText>
        </w:r>
      </w:del>
      <w:ins w:id="9667" w:author="Author">
        <w:r w:rsidR="00AA701E">
          <w:rPr>
            <w:rFonts w:ascii="Times New Roman" w:hAnsi="Times New Roman" w:cs="Times New Roman"/>
            <w:sz w:val="24"/>
            <w:szCs w:val="24"/>
          </w:rPr>
          <w:t>in</w:t>
        </w:r>
      </w:ins>
      <w:r>
        <w:rPr>
          <w:rFonts w:ascii="Times New Roman" w:hAnsi="Times New Roman" w:cs="Times New Roman"/>
          <w:sz w:val="24"/>
          <w:szCs w:val="24"/>
          <w:rPrChange w:id="9668" w:author="Author">
            <w:rPr>
              <w:rFonts w:ascii="Times New Roman" w:hAnsi="Times New Roman" w:cs="Times New Roman"/>
              <w:sz w:val="24"/>
              <w:lang w:val="en-GB"/>
            </w:rPr>
          </w:rPrChange>
        </w:rPr>
        <w:t xml:space="preserve"> other regions</w:t>
      </w:r>
      <w:del w:id="9669" w:author="Author">
        <w:r w:rsidDel="00AA701E">
          <w:rPr>
            <w:rFonts w:ascii="Times New Roman" w:hAnsi="Times New Roman" w:cs="Times New Roman"/>
            <w:sz w:val="24"/>
            <w:szCs w:val="24"/>
            <w:rPrChange w:id="9670" w:author="Author">
              <w:rPr>
                <w:rFonts w:ascii="Times New Roman" w:hAnsi="Times New Roman" w:cs="Times New Roman"/>
                <w:sz w:val="24"/>
                <w:lang w:val="en-GB"/>
              </w:rPr>
            </w:rPrChange>
          </w:rPr>
          <w:delText xml:space="preserve"> of the country</w:delText>
        </w:r>
      </w:del>
      <w:r>
        <w:rPr>
          <w:rFonts w:ascii="Times New Roman" w:hAnsi="Times New Roman" w:cs="Times New Roman"/>
          <w:sz w:val="24"/>
          <w:szCs w:val="24"/>
          <w:rPrChange w:id="9671" w:author="Author">
            <w:rPr>
              <w:rFonts w:ascii="Times New Roman" w:hAnsi="Times New Roman" w:cs="Times New Roman"/>
              <w:sz w:val="24"/>
              <w:lang w:val="en-GB"/>
            </w:rPr>
          </w:rPrChange>
        </w:rPr>
        <w:t xml:space="preserve">. </w:t>
      </w:r>
      <w:commentRangeStart w:id="9672"/>
      <w:del w:id="9673" w:author="Author">
        <w:r w:rsidDel="00AA701E">
          <w:rPr>
            <w:rFonts w:ascii="Times New Roman" w:hAnsi="Times New Roman" w:cs="Times New Roman"/>
            <w:sz w:val="24"/>
            <w:szCs w:val="24"/>
            <w:rPrChange w:id="9674" w:author="Author">
              <w:rPr>
                <w:rFonts w:ascii="Times New Roman" w:hAnsi="Times New Roman" w:cs="Times New Roman"/>
                <w:sz w:val="24"/>
                <w:lang w:val="en-GB"/>
              </w:rPr>
            </w:rPrChange>
          </w:rPr>
          <w:delText>However, even in these regions, regionalization and regional identity were the products of new economic, administrative</w:delText>
        </w:r>
      </w:del>
      <w:ins w:id="9675" w:author="Author">
        <w:del w:id="9676" w:author="Author">
          <w:r w:rsidR="00F37294" w:rsidDel="00AA701E">
            <w:rPr>
              <w:rFonts w:ascii="Times New Roman" w:hAnsi="Times New Roman" w:cs="Times New Roman"/>
              <w:sz w:val="24"/>
              <w:szCs w:val="24"/>
            </w:rPr>
            <w:delText>,</w:delText>
          </w:r>
        </w:del>
      </w:ins>
      <w:del w:id="9677" w:author="Author">
        <w:r w:rsidDel="00AA701E">
          <w:rPr>
            <w:rFonts w:ascii="Times New Roman" w:hAnsi="Times New Roman" w:cs="Times New Roman"/>
            <w:sz w:val="24"/>
            <w:szCs w:val="24"/>
            <w:rPrChange w:id="9678" w:author="Author">
              <w:rPr>
                <w:rFonts w:ascii="Times New Roman" w:hAnsi="Times New Roman" w:cs="Times New Roman"/>
                <w:sz w:val="24"/>
                <w:lang w:val="en-GB"/>
              </w:rPr>
            </w:rPrChange>
          </w:rPr>
          <w:delText xml:space="preserve"> and political processes. </w:delText>
        </w:r>
        <w:r w:rsidDel="00F37294">
          <w:rPr>
            <w:rFonts w:ascii="Times New Roman" w:hAnsi="Times New Roman" w:cs="Times New Roman"/>
            <w:sz w:val="24"/>
            <w:szCs w:val="24"/>
            <w:rPrChange w:id="9679" w:author="Author">
              <w:rPr>
                <w:rFonts w:ascii="Times New Roman" w:hAnsi="Times New Roman" w:cs="Times New Roman"/>
                <w:sz w:val="24"/>
                <w:lang w:val="en-GB"/>
              </w:rPr>
            </w:rPrChange>
          </w:rPr>
          <w:delText xml:space="preserve">The </w:delText>
        </w:r>
      </w:del>
      <w:r>
        <w:rPr>
          <w:rFonts w:ascii="Times New Roman" w:hAnsi="Times New Roman" w:cs="Times New Roman"/>
          <w:sz w:val="24"/>
          <w:szCs w:val="24"/>
          <w:rPrChange w:id="9680" w:author="Author">
            <w:rPr>
              <w:rFonts w:ascii="Times New Roman" w:hAnsi="Times New Roman" w:cs="Times New Roman"/>
              <w:sz w:val="24"/>
              <w:lang w:val="en-GB"/>
            </w:rPr>
          </w:rPrChange>
        </w:rPr>
        <w:t>Hebronite</w:t>
      </w:r>
      <w:commentRangeEnd w:id="9672"/>
      <w:r w:rsidR="00AA701E">
        <w:rPr>
          <w:rStyle w:val="CommentReference"/>
        </w:rPr>
        <w:commentReference w:id="9672"/>
      </w:r>
      <w:r>
        <w:rPr>
          <w:rFonts w:ascii="Times New Roman" w:hAnsi="Times New Roman" w:cs="Times New Roman"/>
          <w:sz w:val="24"/>
          <w:szCs w:val="24"/>
          <w:rPrChange w:id="9681" w:author="Author">
            <w:rPr>
              <w:rFonts w:ascii="Times New Roman" w:hAnsi="Times New Roman" w:cs="Times New Roman"/>
              <w:sz w:val="24"/>
              <w:lang w:val="en-GB"/>
            </w:rPr>
          </w:rPrChange>
        </w:rPr>
        <w:t xml:space="preserve"> identity was therefore not primordial but undoubtedly </w:t>
      </w:r>
      <w:commentRangeStart w:id="9682"/>
      <w:r>
        <w:rPr>
          <w:rFonts w:ascii="Times New Roman" w:hAnsi="Times New Roman" w:cs="Times New Roman"/>
          <w:sz w:val="24"/>
          <w:szCs w:val="24"/>
          <w:rPrChange w:id="9683" w:author="Author">
            <w:rPr>
              <w:rFonts w:ascii="Times New Roman" w:hAnsi="Times New Roman" w:cs="Times New Roman"/>
              <w:sz w:val="24"/>
              <w:lang w:val="en-GB"/>
            </w:rPr>
          </w:rPrChange>
        </w:rPr>
        <w:t>sub-national</w:t>
      </w:r>
      <w:commentRangeEnd w:id="9682"/>
      <w:r w:rsidR="00AA701E">
        <w:rPr>
          <w:rStyle w:val="CommentReference"/>
        </w:rPr>
        <w:commentReference w:id="9682"/>
      </w:r>
      <w:r>
        <w:rPr>
          <w:rFonts w:ascii="Times New Roman" w:hAnsi="Times New Roman" w:cs="Times New Roman"/>
          <w:sz w:val="24"/>
          <w:szCs w:val="24"/>
          <w:rPrChange w:id="9684" w:author="Author">
            <w:rPr>
              <w:rFonts w:ascii="Times New Roman" w:hAnsi="Times New Roman" w:cs="Times New Roman"/>
              <w:sz w:val="24"/>
              <w:lang w:val="en-GB"/>
            </w:rPr>
          </w:rPrChange>
        </w:rPr>
        <w:t xml:space="preserve">, which </w:t>
      </w:r>
      <w:del w:id="9685" w:author="Author">
        <w:r w:rsidDel="00AA701E">
          <w:rPr>
            <w:rFonts w:ascii="Times New Roman" w:hAnsi="Times New Roman" w:cs="Times New Roman"/>
            <w:sz w:val="24"/>
            <w:szCs w:val="24"/>
            <w:rPrChange w:id="9686" w:author="Author">
              <w:rPr>
                <w:rFonts w:ascii="Times New Roman" w:hAnsi="Times New Roman" w:cs="Times New Roman"/>
                <w:sz w:val="24"/>
                <w:lang w:val="en-GB"/>
              </w:rPr>
            </w:rPrChange>
          </w:rPr>
          <w:delText xml:space="preserve">drew </w:delText>
        </w:r>
      </w:del>
      <w:ins w:id="9687" w:author="Author">
        <w:r w:rsidR="00AA701E">
          <w:rPr>
            <w:rFonts w:ascii="Times New Roman" w:hAnsi="Times New Roman" w:cs="Times New Roman"/>
            <w:sz w:val="24"/>
            <w:szCs w:val="24"/>
          </w:rPr>
          <w:t>caused</w:t>
        </w:r>
        <w:r w:rsidR="00AA701E">
          <w:rPr>
            <w:rFonts w:ascii="Times New Roman" w:hAnsi="Times New Roman" w:cs="Times New Roman"/>
            <w:sz w:val="24"/>
            <w:szCs w:val="24"/>
            <w:rPrChange w:id="9688"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689" w:author="Author">
            <w:rPr>
              <w:rFonts w:ascii="Times New Roman" w:hAnsi="Times New Roman" w:cs="Times New Roman"/>
              <w:sz w:val="24"/>
              <w:lang w:val="en-GB"/>
            </w:rPr>
          </w:rPrChange>
        </w:rPr>
        <w:t xml:space="preserve">suspicions against it from </w:t>
      </w:r>
      <w:del w:id="9690" w:author="Author">
        <w:r w:rsidDel="00AA701E">
          <w:rPr>
            <w:rFonts w:ascii="Times New Roman" w:hAnsi="Times New Roman" w:cs="Times New Roman"/>
            <w:sz w:val="24"/>
            <w:szCs w:val="24"/>
            <w:rPrChange w:id="9691" w:author="Author">
              <w:rPr>
                <w:rFonts w:ascii="Times New Roman" w:hAnsi="Times New Roman" w:cs="Times New Roman"/>
                <w:sz w:val="24"/>
                <w:lang w:val="en-GB"/>
              </w:rPr>
            </w:rPrChange>
          </w:rPr>
          <w:delText xml:space="preserve">the </w:delText>
        </w:r>
      </w:del>
      <w:ins w:id="9692" w:author="Author">
        <w:r w:rsidR="00AA701E">
          <w:rPr>
            <w:rFonts w:ascii="Times New Roman" w:hAnsi="Times New Roman" w:cs="Times New Roman"/>
            <w:sz w:val="24"/>
            <w:szCs w:val="24"/>
          </w:rPr>
          <w:t>its</w:t>
        </w:r>
        <w:r w:rsidR="00AA701E">
          <w:rPr>
            <w:rFonts w:ascii="Times New Roman" w:hAnsi="Times New Roman" w:cs="Times New Roman"/>
            <w:sz w:val="24"/>
            <w:szCs w:val="24"/>
            <w:rPrChange w:id="9693"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694" w:author="Author">
            <w:rPr>
              <w:rFonts w:ascii="Times New Roman" w:hAnsi="Times New Roman" w:cs="Times New Roman"/>
              <w:sz w:val="24"/>
              <w:lang w:val="en-GB"/>
            </w:rPr>
          </w:rPrChange>
        </w:rPr>
        <w:t xml:space="preserve">beginning </w:t>
      </w:r>
      <w:del w:id="9695" w:author="Author">
        <w:r w:rsidDel="00AA701E">
          <w:rPr>
            <w:rFonts w:ascii="Times New Roman" w:hAnsi="Times New Roman" w:cs="Times New Roman"/>
            <w:sz w:val="24"/>
            <w:szCs w:val="24"/>
            <w:rPrChange w:id="9696" w:author="Author">
              <w:rPr>
                <w:rFonts w:ascii="Times New Roman" w:hAnsi="Times New Roman" w:cs="Times New Roman"/>
                <w:sz w:val="24"/>
                <w:lang w:val="en-GB"/>
              </w:rPr>
            </w:rPrChange>
          </w:rPr>
          <w:delText xml:space="preserve">of its emergence, </w:delText>
        </w:r>
      </w:del>
      <w:r>
        <w:rPr>
          <w:rFonts w:ascii="Times New Roman" w:hAnsi="Times New Roman" w:cs="Times New Roman"/>
          <w:sz w:val="24"/>
          <w:szCs w:val="24"/>
          <w:rPrChange w:id="9697" w:author="Author">
            <w:rPr>
              <w:rFonts w:ascii="Times New Roman" w:hAnsi="Times New Roman" w:cs="Times New Roman"/>
              <w:sz w:val="24"/>
              <w:lang w:val="en-GB"/>
            </w:rPr>
          </w:rPrChange>
        </w:rPr>
        <w:t xml:space="preserve">and </w:t>
      </w:r>
      <w:del w:id="9698" w:author="Author">
        <w:r w:rsidDel="00AA701E">
          <w:rPr>
            <w:rFonts w:ascii="Times New Roman" w:hAnsi="Times New Roman" w:cs="Times New Roman"/>
            <w:sz w:val="24"/>
            <w:szCs w:val="24"/>
            <w:rPrChange w:id="9699" w:author="Author">
              <w:rPr>
                <w:rFonts w:ascii="Times New Roman" w:hAnsi="Times New Roman" w:cs="Times New Roman"/>
                <w:sz w:val="24"/>
                <w:lang w:val="en-GB"/>
              </w:rPr>
            </w:rPrChange>
          </w:rPr>
          <w:delText>contributed to the complex relationships</w:delText>
        </w:r>
      </w:del>
      <w:ins w:id="9700" w:author="Author">
        <w:r w:rsidR="00AA701E">
          <w:rPr>
            <w:rFonts w:ascii="Times New Roman" w:hAnsi="Times New Roman" w:cs="Times New Roman"/>
            <w:sz w:val="24"/>
            <w:szCs w:val="24"/>
          </w:rPr>
          <w:t>complicated its relationship</w:t>
        </w:r>
      </w:ins>
      <w:r>
        <w:rPr>
          <w:rFonts w:ascii="Times New Roman" w:hAnsi="Times New Roman" w:cs="Times New Roman"/>
          <w:sz w:val="24"/>
          <w:szCs w:val="24"/>
          <w:rPrChange w:id="9701" w:author="Author">
            <w:rPr>
              <w:rFonts w:ascii="Times New Roman" w:hAnsi="Times New Roman" w:cs="Times New Roman"/>
              <w:sz w:val="24"/>
              <w:lang w:val="en-GB"/>
            </w:rPr>
          </w:rPrChange>
        </w:rPr>
        <w:t xml:space="preserve"> </w:t>
      </w:r>
      <w:del w:id="9702" w:author="Author">
        <w:r w:rsidDel="00AA701E">
          <w:rPr>
            <w:rFonts w:ascii="Times New Roman" w:hAnsi="Times New Roman" w:cs="Times New Roman"/>
            <w:sz w:val="24"/>
            <w:szCs w:val="24"/>
            <w:rPrChange w:id="9703" w:author="Author">
              <w:rPr>
                <w:rFonts w:ascii="Times New Roman" w:hAnsi="Times New Roman" w:cs="Times New Roman"/>
                <w:sz w:val="24"/>
                <w:lang w:val="en-GB"/>
              </w:rPr>
            </w:rPrChange>
          </w:rPr>
          <w:delText xml:space="preserve">it had </w:delText>
        </w:r>
      </w:del>
      <w:r>
        <w:rPr>
          <w:rFonts w:ascii="Times New Roman" w:hAnsi="Times New Roman" w:cs="Times New Roman"/>
          <w:sz w:val="24"/>
          <w:szCs w:val="24"/>
          <w:rPrChange w:id="9704" w:author="Author">
            <w:rPr>
              <w:rFonts w:ascii="Times New Roman" w:hAnsi="Times New Roman" w:cs="Times New Roman"/>
              <w:sz w:val="24"/>
              <w:lang w:val="en-GB"/>
            </w:rPr>
          </w:rPrChange>
        </w:rPr>
        <w:t xml:space="preserve">with the broader national identities. </w:t>
      </w:r>
      <w:del w:id="9705" w:author="Author">
        <w:r w:rsidDel="00AA701E">
          <w:rPr>
            <w:rFonts w:ascii="Times New Roman" w:hAnsi="Times New Roman" w:cs="Times New Roman"/>
            <w:sz w:val="24"/>
            <w:szCs w:val="24"/>
            <w:rPrChange w:id="9706" w:author="Author">
              <w:rPr>
                <w:rFonts w:ascii="Times New Roman" w:hAnsi="Times New Roman" w:cs="Times New Roman"/>
                <w:sz w:val="24"/>
                <w:lang w:val="en-GB"/>
              </w:rPr>
            </w:rPrChange>
          </w:rPr>
          <w:delText xml:space="preserve">On the one hand, </w:delText>
        </w:r>
      </w:del>
      <w:r>
        <w:rPr>
          <w:rFonts w:ascii="Times New Roman" w:hAnsi="Times New Roman" w:cs="Times New Roman"/>
          <w:sz w:val="24"/>
          <w:szCs w:val="24"/>
          <w:rPrChange w:id="9707" w:author="Author">
            <w:rPr>
              <w:rFonts w:ascii="Times New Roman" w:hAnsi="Times New Roman" w:cs="Times New Roman"/>
              <w:sz w:val="24"/>
              <w:lang w:val="en-GB"/>
            </w:rPr>
          </w:rPrChange>
        </w:rPr>
        <w:t>Hebronite identity evolved with</w:t>
      </w:r>
      <w:ins w:id="9708" w:author="Author">
        <w:r w:rsidR="00AA701E">
          <w:rPr>
            <w:rFonts w:ascii="Times New Roman" w:hAnsi="Times New Roman" w:cs="Times New Roman"/>
            <w:sz w:val="24"/>
            <w:szCs w:val="24"/>
          </w:rPr>
          <w:t>in</w:t>
        </w:r>
      </w:ins>
      <w:r>
        <w:rPr>
          <w:rFonts w:ascii="Times New Roman" w:hAnsi="Times New Roman" w:cs="Times New Roman"/>
          <w:sz w:val="24"/>
          <w:szCs w:val="24"/>
          <w:rPrChange w:id="9709" w:author="Author">
            <w:rPr>
              <w:rFonts w:ascii="Times New Roman" w:hAnsi="Times New Roman" w:cs="Times New Roman"/>
              <w:sz w:val="24"/>
              <w:lang w:val="en-GB"/>
            </w:rPr>
          </w:rPrChange>
        </w:rPr>
        <w:t xml:space="preserve"> a clear commitment to the national identities and assumed a wider national context when regional conditions were especially challenging after 1929. </w:t>
      </w:r>
      <w:del w:id="9710" w:author="Author">
        <w:r w:rsidDel="00AA701E">
          <w:rPr>
            <w:rFonts w:ascii="Times New Roman" w:hAnsi="Times New Roman" w:cs="Times New Roman"/>
            <w:sz w:val="24"/>
            <w:szCs w:val="24"/>
            <w:rPrChange w:id="9711" w:author="Author">
              <w:rPr>
                <w:rFonts w:ascii="Times New Roman" w:hAnsi="Times New Roman" w:cs="Times New Roman"/>
                <w:sz w:val="24"/>
                <w:lang w:val="en-GB"/>
              </w:rPr>
            </w:rPrChange>
          </w:rPr>
          <w:delText>On the other hand</w:delText>
        </w:r>
      </w:del>
      <w:ins w:id="9712" w:author="Author">
        <w:r w:rsidR="00AA701E">
          <w:rPr>
            <w:rFonts w:ascii="Times New Roman" w:hAnsi="Times New Roman" w:cs="Times New Roman"/>
            <w:sz w:val="24"/>
            <w:szCs w:val="24"/>
          </w:rPr>
          <w:t>However</w:t>
        </w:r>
      </w:ins>
      <w:r>
        <w:rPr>
          <w:rFonts w:ascii="Times New Roman" w:hAnsi="Times New Roman" w:cs="Times New Roman"/>
          <w:sz w:val="24"/>
          <w:szCs w:val="24"/>
          <w:rPrChange w:id="9713" w:author="Author">
            <w:rPr>
              <w:rFonts w:ascii="Times New Roman" w:hAnsi="Times New Roman" w:cs="Times New Roman"/>
              <w:sz w:val="24"/>
              <w:lang w:val="en-GB"/>
            </w:rPr>
          </w:rPrChange>
        </w:rPr>
        <w:t>, the 1948</w:t>
      </w:r>
      <w:r>
        <w:rPr>
          <w:rFonts w:ascii="Times New Roman" w:hAnsi="Times New Roman" w:cs="Times New Roman"/>
          <w:sz w:val="24"/>
          <w:szCs w:val="24"/>
          <w:rPrChange w:id="9714" w:author="Author">
            <w:rPr>
              <w:rFonts w:ascii="Times New Roman" w:hAnsi="Times New Roman" w:cs="Times New Roman"/>
              <w:sz w:val="24"/>
            </w:rPr>
          </w:rPrChange>
        </w:rPr>
        <w:t xml:space="preserve"> War</w:t>
      </w:r>
      <w:r>
        <w:rPr>
          <w:rFonts w:ascii="Times New Roman" w:hAnsi="Times New Roman" w:cs="Times New Roman"/>
          <w:sz w:val="24"/>
          <w:szCs w:val="24"/>
          <w:rPrChange w:id="9715" w:author="Author">
            <w:rPr>
              <w:rFonts w:ascii="Times New Roman" w:hAnsi="Times New Roman" w:cs="Times New Roman"/>
              <w:sz w:val="24"/>
              <w:lang w:val="en-GB"/>
            </w:rPr>
          </w:rPrChange>
        </w:rPr>
        <w:t xml:space="preserve"> underscored the tension between </w:t>
      </w:r>
      <w:del w:id="9716" w:author="Author">
        <w:r w:rsidDel="00F37294">
          <w:rPr>
            <w:rFonts w:ascii="Times New Roman" w:hAnsi="Times New Roman" w:cs="Times New Roman"/>
            <w:sz w:val="24"/>
            <w:szCs w:val="24"/>
            <w:rPrChange w:id="9717" w:author="Author">
              <w:rPr>
                <w:rFonts w:ascii="Times New Roman" w:hAnsi="Times New Roman" w:cs="Times New Roman"/>
                <w:sz w:val="24"/>
                <w:lang w:val="en-GB"/>
              </w:rPr>
            </w:rPrChange>
          </w:rPr>
          <w:delText xml:space="preserve">the national </w:delText>
        </w:r>
      </w:del>
      <w:r>
        <w:rPr>
          <w:rFonts w:ascii="Times New Roman" w:hAnsi="Times New Roman" w:cs="Times New Roman"/>
          <w:sz w:val="24"/>
          <w:szCs w:val="24"/>
          <w:rPrChange w:id="9718" w:author="Author">
            <w:rPr>
              <w:rFonts w:ascii="Times New Roman" w:hAnsi="Times New Roman" w:cs="Times New Roman"/>
              <w:sz w:val="24"/>
              <w:lang w:val="en-GB"/>
            </w:rPr>
          </w:rPrChange>
        </w:rPr>
        <w:t xml:space="preserve">Palestinian </w:t>
      </w:r>
      <w:ins w:id="9719" w:author="Author">
        <w:r w:rsidR="00F37294" w:rsidRPr="00C31D84">
          <w:rPr>
            <w:rFonts w:ascii="Times New Roman" w:hAnsi="Times New Roman" w:cs="Times New Roman"/>
            <w:sz w:val="24"/>
            <w:szCs w:val="24"/>
          </w:rPr>
          <w:t>national</w:t>
        </w:r>
        <w:r w:rsidR="00F37294" w:rsidRPr="00F37294">
          <w:rPr>
            <w:rFonts w:ascii="Times New Roman" w:hAnsi="Times New Roman" w:cs="Times New Roman"/>
            <w:sz w:val="24"/>
            <w:szCs w:val="24"/>
          </w:rPr>
          <w:t xml:space="preserve"> </w:t>
        </w:r>
      </w:ins>
      <w:r>
        <w:rPr>
          <w:rFonts w:ascii="Times New Roman" w:hAnsi="Times New Roman" w:cs="Times New Roman"/>
          <w:sz w:val="24"/>
          <w:szCs w:val="24"/>
          <w:rPrChange w:id="9720" w:author="Author">
            <w:rPr>
              <w:rFonts w:ascii="Times New Roman" w:hAnsi="Times New Roman" w:cs="Times New Roman"/>
              <w:sz w:val="24"/>
              <w:lang w:val="en-GB"/>
            </w:rPr>
          </w:rPrChange>
        </w:rPr>
        <w:t xml:space="preserve">identity and the </w:t>
      </w:r>
      <w:ins w:id="9721" w:author="Author">
        <w:r w:rsidR="00AA701E">
          <w:rPr>
            <w:rFonts w:ascii="Times New Roman" w:hAnsi="Times New Roman" w:cs="Times New Roman"/>
            <w:sz w:val="24"/>
            <w:szCs w:val="24"/>
          </w:rPr>
          <w:t xml:space="preserve">coherence of </w:t>
        </w:r>
      </w:ins>
      <w:r>
        <w:rPr>
          <w:rFonts w:ascii="Times New Roman" w:hAnsi="Times New Roman" w:cs="Times New Roman"/>
          <w:sz w:val="24"/>
          <w:szCs w:val="24"/>
          <w:rPrChange w:id="9722" w:author="Author">
            <w:rPr>
              <w:rFonts w:ascii="Times New Roman" w:hAnsi="Times New Roman" w:cs="Times New Roman"/>
              <w:sz w:val="24"/>
              <w:lang w:val="en-GB"/>
            </w:rPr>
          </w:rPrChange>
        </w:rPr>
        <w:t>Hebronite identity</w:t>
      </w:r>
      <w:del w:id="9723" w:author="Author">
        <w:r w:rsidDel="00AA701E">
          <w:rPr>
            <w:rFonts w:ascii="Times New Roman" w:hAnsi="Times New Roman" w:cs="Times New Roman"/>
            <w:sz w:val="24"/>
            <w:szCs w:val="24"/>
            <w:rPrChange w:id="9724" w:author="Author">
              <w:rPr>
                <w:rFonts w:ascii="Times New Roman" w:hAnsi="Times New Roman" w:cs="Times New Roman"/>
                <w:sz w:val="24"/>
                <w:lang w:val="en-GB"/>
              </w:rPr>
            </w:rPrChange>
          </w:rPr>
          <w:delText>’s</w:delText>
        </w:r>
      </w:del>
      <w:r>
        <w:rPr>
          <w:rFonts w:ascii="Times New Roman" w:hAnsi="Times New Roman" w:cs="Times New Roman"/>
          <w:sz w:val="24"/>
          <w:szCs w:val="24"/>
          <w:rPrChange w:id="9725" w:author="Author">
            <w:rPr>
              <w:rFonts w:ascii="Times New Roman" w:hAnsi="Times New Roman" w:cs="Times New Roman"/>
              <w:sz w:val="24"/>
              <w:lang w:val="en-GB"/>
            </w:rPr>
          </w:rPrChange>
        </w:rPr>
        <w:t xml:space="preserve"> </w:t>
      </w:r>
      <w:del w:id="9726" w:author="Author">
        <w:r w:rsidDel="00AA701E">
          <w:rPr>
            <w:rFonts w:ascii="Times New Roman" w:hAnsi="Times New Roman" w:cs="Times New Roman"/>
            <w:sz w:val="24"/>
            <w:szCs w:val="24"/>
            <w:rPrChange w:id="9727" w:author="Author">
              <w:rPr>
                <w:rFonts w:ascii="Times New Roman" w:hAnsi="Times New Roman" w:cs="Times New Roman"/>
                <w:sz w:val="24"/>
                <w:lang w:val="en-GB"/>
              </w:rPr>
            </w:rPrChange>
          </w:rPr>
          <w:delText xml:space="preserve">cohesion </w:delText>
        </w:r>
      </w:del>
      <w:r>
        <w:rPr>
          <w:rFonts w:ascii="Times New Roman" w:hAnsi="Times New Roman" w:cs="Times New Roman"/>
          <w:sz w:val="24"/>
          <w:szCs w:val="24"/>
          <w:rPrChange w:id="9728" w:author="Author">
            <w:rPr>
              <w:rFonts w:ascii="Times New Roman" w:hAnsi="Times New Roman" w:cs="Times New Roman"/>
              <w:sz w:val="24"/>
              <w:lang w:val="en-GB"/>
            </w:rPr>
          </w:rPrChange>
        </w:rPr>
        <w:t xml:space="preserve">and capacity for collective action that helped </w:t>
      </w:r>
      <w:proofErr w:type="spellStart"/>
      <w:r>
        <w:rPr>
          <w:rFonts w:ascii="Times New Roman" w:hAnsi="Times New Roman" w:cs="Times New Roman"/>
          <w:sz w:val="24"/>
          <w:szCs w:val="24"/>
          <w:rPrChange w:id="9729" w:author="Author">
            <w:rPr>
              <w:rFonts w:ascii="Times New Roman" w:hAnsi="Times New Roman" w:cs="Times New Roman"/>
              <w:sz w:val="24"/>
              <w:lang w:val="en-GB"/>
            </w:rPr>
          </w:rPrChange>
        </w:rPr>
        <w:t>Amīr</w:t>
      </w:r>
      <w:proofErr w:type="spellEnd"/>
      <w:r>
        <w:rPr>
          <w:rFonts w:ascii="Times New Roman" w:hAnsi="Times New Roman" w:cs="Times New Roman"/>
          <w:sz w:val="24"/>
          <w:szCs w:val="24"/>
          <w:rPrChange w:id="9730" w:author="Author">
            <w:rPr>
              <w:rFonts w:ascii="Times New Roman" w:hAnsi="Times New Roman" w:cs="Times New Roman"/>
              <w:sz w:val="24"/>
              <w:lang w:val="en-GB"/>
            </w:rPr>
          </w:rPrChange>
        </w:rPr>
        <w:t xml:space="preserve"> </w:t>
      </w:r>
      <w:proofErr w:type="spellStart"/>
      <w:r>
        <w:rPr>
          <w:rFonts w:ascii="Times New Roman" w:hAnsi="Times New Roman" w:cs="Times New Roman"/>
          <w:sz w:val="24"/>
          <w:szCs w:val="24"/>
          <w:rPrChange w:id="9731" w:author="Author">
            <w:rPr>
              <w:rFonts w:ascii="Times New Roman" w:hAnsi="Times New Roman" w:cs="Times New Roman"/>
              <w:sz w:val="24"/>
              <w:lang w:val="en-GB"/>
            </w:rPr>
          </w:rPrChange>
        </w:rPr>
        <w:t>ʿAbdallāh</w:t>
      </w:r>
      <w:proofErr w:type="spellEnd"/>
      <w:r>
        <w:rPr>
          <w:rFonts w:ascii="Times New Roman" w:hAnsi="Times New Roman" w:cs="Times New Roman"/>
          <w:sz w:val="24"/>
          <w:szCs w:val="24"/>
          <w:rPrChange w:id="9732" w:author="Author">
            <w:rPr>
              <w:rFonts w:ascii="Times New Roman" w:hAnsi="Times New Roman" w:cs="Times New Roman"/>
              <w:sz w:val="24"/>
              <w:lang w:val="en-GB"/>
            </w:rPr>
          </w:rPrChange>
        </w:rPr>
        <w:t xml:space="preserve"> realize </w:t>
      </w:r>
      <w:del w:id="9733" w:author="Author">
        <w:r w:rsidDel="00AA701E">
          <w:rPr>
            <w:rFonts w:ascii="Times New Roman" w:hAnsi="Times New Roman" w:cs="Times New Roman"/>
            <w:sz w:val="24"/>
            <w:szCs w:val="24"/>
            <w:rPrChange w:id="9734" w:author="Author">
              <w:rPr>
                <w:rFonts w:ascii="Times New Roman" w:hAnsi="Times New Roman" w:cs="Times New Roman"/>
                <w:sz w:val="24"/>
                <w:lang w:val="en-GB"/>
              </w:rPr>
            </w:rPrChange>
          </w:rPr>
          <w:delText xml:space="preserve">a </w:delText>
        </w:r>
      </w:del>
      <w:ins w:id="9735" w:author="Author">
        <w:r w:rsidR="00AA701E">
          <w:rPr>
            <w:rFonts w:ascii="Times New Roman" w:hAnsi="Times New Roman" w:cs="Times New Roman"/>
            <w:sz w:val="24"/>
            <w:szCs w:val="24"/>
          </w:rPr>
          <w:t>his</w:t>
        </w:r>
        <w:r w:rsidR="00AA701E">
          <w:rPr>
            <w:rFonts w:ascii="Times New Roman" w:hAnsi="Times New Roman" w:cs="Times New Roman"/>
            <w:sz w:val="24"/>
            <w:szCs w:val="24"/>
            <w:rPrChange w:id="9736" w:author="Author">
              <w:rPr>
                <w:rFonts w:ascii="Times New Roman" w:hAnsi="Times New Roman" w:cs="Times New Roman"/>
                <w:sz w:val="24"/>
                <w:lang w:val="en-GB"/>
              </w:rPr>
            </w:rPrChange>
          </w:rPr>
          <w:t xml:space="preserve"> </w:t>
        </w:r>
      </w:ins>
      <w:r>
        <w:rPr>
          <w:rFonts w:ascii="Times New Roman" w:hAnsi="Times New Roman" w:cs="Times New Roman"/>
          <w:sz w:val="24"/>
          <w:szCs w:val="24"/>
          <w:rPrChange w:id="9737" w:author="Author">
            <w:rPr>
              <w:rFonts w:ascii="Times New Roman" w:hAnsi="Times New Roman" w:cs="Times New Roman"/>
              <w:sz w:val="24"/>
              <w:lang w:val="en-GB"/>
            </w:rPr>
          </w:rPrChange>
        </w:rPr>
        <w:t xml:space="preserve">broader Arab </w:t>
      </w:r>
      <w:del w:id="9738" w:author="Author">
        <w:r w:rsidDel="00AA701E">
          <w:rPr>
            <w:rFonts w:ascii="Times New Roman" w:hAnsi="Times New Roman" w:cs="Times New Roman"/>
            <w:sz w:val="24"/>
            <w:szCs w:val="24"/>
            <w:rPrChange w:id="9739" w:author="Author">
              <w:rPr>
                <w:rFonts w:ascii="Times New Roman" w:hAnsi="Times New Roman" w:cs="Times New Roman"/>
                <w:sz w:val="24"/>
                <w:lang w:val="en-GB"/>
              </w:rPr>
            </w:rPrChange>
          </w:rPr>
          <w:delText>vision</w:delText>
        </w:r>
      </w:del>
      <w:ins w:id="9740" w:author="Author">
        <w:r w:rsidR="00AA701E">
          <w:rPr>
            <w:rFonts w:ascii="Times New Roman" w:hAnsi="Times New Roman" w:cs="Times New Roman"/>
            <w:sz w:val="24"/>
            <w:szCs w:val="24"/>
          </w:rPr>
          <w:t>ambitions</w:t>
        </w:r>
      </w:ins>
      <w:r>
        <w:rPr>
          <w:rFonts w:ascii="Times New Roman" w:hAnsi="Times New Roman" w:cs="Times New Roman"/>
          <w:sz w:val="24"/>
          <w:szCs w:val="24"/>
          <w:rPrChange w:id="9741" w:author="Author">
            <w:rPr>
              <w:rFonts w:ascii="Times New Roman" w:hAnsi="Times New Roman" w:cs="Times New Roman"/>
              <w:sz w:val="24"/>
              <w:lang w:val="en-GB"/>
            </w:rPr>
          </w:rPrChange>
        </w:rPr>
        <w:t xml:space="preserve">. This </w:t>
      </w:r>
      <w:del w:id="9742" w:author="Author">
        <w:r w:rsidDel="00AA701E">
          <w:rPr>
            <w:rFonts w:ascii="Times New Roman" w:hAnsi="Times New Roman" w:cs="Times New Roman"/>
            <w:sz w:val="24"/>
            <w:szCs w:val="24"/>
            <w:rPrChange w:id="9743" w:author="Author">
              <w:rPr>
                <w:rFonts w:ascii="Times New Roman" w:hAnsi="Times New Roman" w:cs="Times New Roman"/>
                <w:sz w:val="24"/>
                <w:lang w:val="en-GB"/>
              </w:rPr>
            </w:rPrChange>
          </w:rPr>
          <w:delText xml:space="preserve">ambivalence </w:delText>
        </w:r>
      </w:del>
      <w:ins w:id="9744" w:author="Author">
        <w:r w:rsidR="00AA701E">
          <w:rPr>
            <w:rFonts w:ascii="Times New Roman" w:hAnsi="Times New Roman" w:cs="Times New Roman"/>
            <w:sz w:val="24"/>
            <w:szCs w:val="24"/>
          </w:rPr>
          <w:t>tension</w:t>
        </w:r>
        <w:r w:rsidR="00AA701E">
          <w:rPr>
            <w:rFonts w:ascii="Times New Roman" w:hAnsi="Times New Roman" w:cs="Times New Roman"/>
            <w:sz w:val="24"/>
            <w:szCs w:val="24"/>
            <w:rPrChange w:id="9745" w:author="Author">
              <w:rPr>
                <w:rFonts w:ascii="Times New Roman" w:hAnsi="Times New Roman" w:cs="Times New Roman"/>
                <w:sz w:val="24"/>
                <w:lang w:val="en-GB"/>
              </w:rPr>
            </w:rPrChange>
          </w:rPr>
          <w:t xml:space="preserve"> </w:t>
        </w:r>
      </w:ins>
      <w:del w:id="9746" w:author="Author">
        <w:r w:rsidDel="00AA701E">
          <w:rPr>
            <w:rFonts w:ascii="Times New Roman" w:hAnsi="Times New Roman" w:cs="Times New Roman"/>
            <w:sz w:val="24"/>
            <w:szCs w:val="24"/>
            <w:rPrChange w:id="9747" w:author="Author">
              <w:rPr>
                <w:rFonts w:ascii="Times New Roman" w:hAnsi="Times New Roman" w:cs="Times New Roman"/>
                <w:sz w:val="24"/>
                <w:lang w:val="en-GB"/>
              </w:rPr>
            </w:rPrChange>
          </w:rPr>
          <w:delText xml:space="preserve">would </w:delText>
        </w:r>
      </w:del>
      <w:r>
        <w:rPr>
          <w:rFonts w:ascii="Times New Roman" w:hAnsi="Times New Roman" w:cs="Times New Roman"/>
          <w:sz w:val="24"/>
          <w:szCs w:val="24"/>
          <w:rPrChange w:id="9748" w:author="Author">
            <w:rPr>
              <w:rFonts w:ascii="Times New Roman" w:hAnsi="Times New Roman" w:cs="Times New Roman"/>
              <w:sz w:val="24"/>
              <w:lang w:val="en-GB"/>
            </w:rPr>
          </w:rPrChange>
        </w:rPr>
        <w:t>continue</w:t>
      </w:r>
      <w:ins w:id="9749" w:author="Author">
        <w:r w:rsidR="00AA701E">
          <w:rPr>
            <w:rFonts w:ascii="Times New Roman" w:hAnsi="Times New Roman" w:cs="Times New Roman"/>
            <w:sz w:val="24"/>
            <w:szCs w:val="24"/>
          </w:rPr>
          <w:t>d</w:t>
        </w:r>
      </w:ins>
      <w:r>
        <w:rPr>
          <w:rFonts w:ascii="Times New Roman" w:hAnsi="Times New Roman" w:cs="Times New Roman"/>
          <w:sz w:val="24"/>
          <w:szCs w:val="24"/>
          <w:rPrChange w:id="9750" w:author="Author">
            <w:rPr>
              <w:rFonts w:ascii="Times New Roman" w:hAnsi="Times New Roman" w:cs="Times New Roman"/>
              <w:sz w:val="24"/>
              <w:lang w:val="en-GB"/>
            </w:rPr>
          </w:rPrChange>
        </w:rPr>
        <w:t xml:space="preserve"> to define the </w:t>
      </w:r>
      <w:proofErr w:type="spellStart"/>
      <w:r>
        <w:rPr>
          <w:rFonts w:ascii="Times New Roman" w:hAnsi="Times New Roman" w:cs="Times New Roman"/>
          <w:sz w:val="24"/>
          <w:szCs w:val="24"/>
          <w:rPrChange w:id="9751" w:author="Author">
            <w:rPr>
              <w:rFonts w:ascii="Times New Roman" w:hAnsi="Times New Roman" w:cs="Times New Roman"/>
              <w:sz w:val="24"/>
              <w:lang w:val="en-GB"/>
            </w:rPr>
          </w:rPrChange>
        </w:rPr>
        <w:t>Khal</w:t>
      </w:r>
      <w:ins w:id="9752" w:author="Author">
        <w:r w:rsidR="006416DC">
          <w:rPr>
            <w:rFonts w:ascii="Times New Roman" w:hAnsi="Times New Roman" w:cs="Times New Roman"/>
            <w:sz w:val="24"/>
            <w:szCs w:val="24"/>
          </w:rPr>
          <w:t>a</w:t>
        </w:r>
      </w:ins>
      <w:del w:id="9753" w:author="Author">
        <w:r w:rsidDel="006416DC">
          <w:rPr>
            <w:rFonts w:ascii="Times New Roman" w:hAnsi="Times New Roman" w:cs="Times New Roman"/>
            <w:sz w:val="24"/>
            <w:szCs w:val="24"/>
            <w:rPrChange w:id="9754" w:author="Author">
              <w:rPr>
                <w:rFonts w:ascii="Times New Roman" w:hAnsi="Times New Roman" w:cs="Times New Roman"/>
                <w:sz w:val="24"/>
                <w:lang w:val="en-GB"/>
              </w:rPr>
            </w:rPrChange>
          </w:rPr>
          <w:delText>ā</w:delText>
        </w:r>
      </w:del>
      <w:r>
        <w:rPr>
          <w:rFonts w:ascii="Times New Roman" w:hAnsi="Times New Roman" w:cs="Times New Roman"/>
          <w:sz w:val="24"/>
          <w:szCs w:val="24"/>
          <w:rPrChange w:id="9755" w:author="Author">
            <w:rPr>
              <w:rFonts w:ascii="Times New Roman" w:hAnsi="Times New Roman" w:cs="Times New Roman"/>
              <w:sz w:val="24"/>
              <w:lang w:val="en-GB"/>
            </w:rPr>
          </w:rPrChange>
        </w:rPr>
        <w:t>yla</w:t>
      </w:r>
      <w:ins w:id="9756" w:author="Author">
        <w:r w:rsidR="006416DC">
          <w:rPr>
            <w:rFonts w:ascii="Times New Roman" w:hAnsi="Times New Roman" w:cs="Times New Roman"/>
            <w:sz w:val="24"/>
            <w:szCs w:val="24"/>
          </w:rPr>
          <w:t>’</w:t>
        </w:r>
      </w:ins>
      <w:del w:id="9757" w:author="Author">
        <w:r w:rsidDel="006416DC">
          <w:rPr>
            <w:rFonts w:ascii="Times New Roman" w:hAnsi="Times New Roman" w:cs="Times New Roman"/>
            <w:sz w:val="24"/>
            <w:szCs w:val="24"/>
            <w:rPrChange w:id="9758" w:author="Author">
              <w:rPr>
                <w:rFonts w:ascii="Times New Roman" w:hAnsi="Times New Roman" w:cs="Times New Roman"/>
                <w:sz w:val="24"/>
                <w:lang w:val="en-GB"/>
              </w:rPr>
            </w:rPrChange>
          </w:rPr>
          <w:delText>'</w:delText>
        </w:r>
      </w:del>
      <w:r>
        <w:rPr>
          <w:rFonts w:ascii="Times New Roman" w:hAnsi="Times New Roman" w:cs="Times New Roman"/>
          <w:sz w:val="24"/>
          <w:szCs w:val="24"/>
          <w:rPrChange w:id="9759" w:author="Author">
            <w:rPr>
              <w:rFonts w:ascii="Times New Roman" w:hAnsi="Times New Roman" w:cs="Times New Roman"/>
              <w:sz w:val="24"/>
              <w:lang w:val="en-GB"/>
            </w:rPr>
          </w:rPrChange>
        </w:rPr>
        <w:t>s</w:t>
      </w:r>
      <w:proofErr w:type="spellEnd"/>
      <w:r>
        <w:rPr>
          <w:rFonts w:ascii="Times New Roman" w:hAnsi="Times New Roman" w:cs="Times New Roman"/>
          <w:sz w:val="24"/>
          <w:szCs w:val="24"/>
          <w:rPrChange w:id="9760" w:author="Author">
            <w:rPr>
              <w:rFonts w:ascii="Times New Roman" w:hAnsi="Times New Roman" w:cs="Times New Roman"/>
              <w:sz w:val="24"/>
              <w:lang w:val="en-GB"/>
            </w:rPr>
          </w:rPrChange>
        </w:rPr>
        <w:t xml:space="preserve"> relationship with the </w:t>
      </w:r>
      <w:del w:id="9761" w:author="Author">
        <w:r w:rsidDel="00AA701E">
          <w:rPr>
            <w:rFonts w:ascii="Times New Roman" w:hAnsi="Times New Roman" w:cs="Times New Roman"/>
            <w:sz w:val="24"/>
            <w:szCs w:val="24"/>
            <w:rPrChange w:id="9762" w:author="Author">
              <w:rPr>
                <w:rFonts w:ascii="Times New Roman" w:hAnsi="Times New Roman" w:cs="Times New Roman"/>
                <w:sz w:val="24"/>
                <w:lang w:val="en-GB"/>
              </w:rPr>
            </w:rPrChange>
          </w:rPr>
          <w:delText>wider Palestinian environment</w:delText>
        </w:r>
      </w:del>
      <w:ins w:id="9763" w:author="Author">
        <w:r w:rsidR="00AA701E">
          <w:rPr>
            <w:rFonts w:ascii="Times New Roman" w:hAnsi="Times New Roman" w:cs="Times New Roman"/>
            <w:sz w:val="24"/>
            <w:szCs w:val="24"/>
          </w:rPr>
          <w:t>rest of Palestine</w:t>
        </w:r>
      </w:ins>
      <w:r>
        <w:rPr>
          <w:rFonts w:ascii="Times New Roman" w:hAnsi="Times New Roman" w:cs="Times New Roman"/>
          <w:sz w:val="24"/>
          <w:szCs w:val="24"/>
          <w:rPrChange w:id="9764" w:author="Author">
            <w:rPr>
              <w:rFonts w:ascii="Times New Roman" w:hAnsi="Times New Roman" w:cs="Times New Roman"/>
              <w:sz w:val="24"/>
              <w:lang w:val="en-GB"/>
            </w:rPr>
          </w:rPrChange>
        </w:rPr>
        <w:t xml:space="preserve"> well into the future.</w:t>
      </w:r>
    </w:p>
    <w:sectPr w:rsidR="00E45EF3">
      <w:pgSz w:w="11907" w:h="16840" w:code="9"/>
      <w:pgMar w:top="113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uthor" w:initials="A">
    <w:p w14:paraId="0426C747" w14:textId="77777777" w:rsidR="000B1ECA" w:rsidRDefault="0009447F" w:rsidP="000B1ECA">
      <w:r>
        <w:rPr>
          <w:rStyle w:val="CommentReference"/>
        </w:rPr>
        <w:annotationRef/>
      </w:r>
      <w:r w:rsidR="000B1ECA">
        <w:rPr>
          <w:sz w:val="20"/>
          <w:szCs w:val="20"/>
        </w:rPr>
        <w:t>Thank you for the opportunity of editing this very interesting piece on a topic of evident importance. You will see that I have indicated where I think some terms and dynamics are underexplained, including some that might otherwise appear contradictory.</w:t>
      </w:r>
      <w:r w:rsidR="000B1ECA">
        <w:rPr>
          <w:sz w:val="20"/>
          <w:szCs w:val="20"/>
        </w:rPr>
        <w:cr/>
      </w:r>
      <w:r w:rsidR="000B1ECA">
        <w:rPr>
          <w:sz w:val="20"/>
          <w:szCs w:val="20"/>
        </w:rPr>
        <w:cr/>
        <w:t>Both US and UK English MS Word settings were used but most of the document appeared to follow the US variant so I regularised it all in that way.</w:t>
      </w:r>
    </w:p>
  </w:comment>
  <w:comment w:id="314" w:author="Author" w:initials="A">
    <w:p w14:paraId="5826A810" w14:textId="64B3BB09" w:rsidR="00535FAB" w:rsidRDefault="00535FAB" w:rsidP="00535FAB">
      <w:r>
        <w:rPr>
          <w:rStyle w:val="CommentReference"/>
        </w:rPr>
        <w:annotationRef/>
      </w:r>
      <w:r>
        <w:rPr>
          <w:color w:val="000000"/>
          <w:sz w:val="20"/>
          <w:szCs w:val="20"/>
        </w:rPr>
        <w:t>It doesn’t seem to derive from this Arabic word but from the Hebrew.</w:t>
      </w:r>
    </w:p>
  </w:comment>
  <w:comment w:id="367" w:author="Author" w:initials="A">
    <w:p w14:paraId="69A955CF" w14:textId="77777777" w:rsidR="00FE0CD9" w:rsidRDefault="00FE0CD9" w:rsidP="00FE0CD9">
      <w:r>
        <w:rPr>
          <w:rStyle w:val="CommentReference"/>
        </w:rPr>
        <w:annotationRef/>
      </w:r>
      <w:r>
        <w:rPr>
          <w:color w:val="000000"/>
          <w:sz w:val="20"/>
          <w:szCs w:val="20"/>
        </w:rPr>
        <w:t>Suggested since you earlier stated that these identities were not simply local in their primary dimension (e.g. clans, pre-islamic tribal origins etc)</w:t>
      </w:r>
    </w:p>
  </w:comment>
  <w:comment w:id="514" w:author="Author" w:initials="A">
    <w:p w14:paraId="00067433" w14:textId="77777777" w:rsidR="000632EA" w:rsidRDefault="00FE0CD9" w:rsidP="000632EA">
      <w:r>
        <w:rPr>
          <w:rStyle w:val="CommentReference"/>
        </w:rPr>
        <w:annotationRef/>
      </w:r>
      <w:r w:rsidR="000632EA">
        <w:rPr>
          <w:sz w:val="20"/>
          <w:szCs w:val="20"/>
        </w:rPr>
        <w:t>The parenthesis seems unnecessary, since it can be reasonably induced from the context and to overcomplicate the sentence.</w:t>
      </w:r>
    </w:p>
  </w:comment>
  <w:comment w:id="511" w:author="Author" w:initials="A">
    <w:p w14:paraId="264D98D4" w14:textId="369C7B3E" w:rsidR="002E6F0A" w:rsidRDefault="002E6F0A" w:rsidP="002E6F0A">
      <w:r>
        <w:rPr>
          <w:rStyle w:val="CommentReference"/>
        </w:rPr>
        <w:annotationRef/>
      </w:r>
      <w:r>
        <w:rPr>
          <w:color w:val="000000"/>
          <w:sz w:val="20"/>
          <w:szCs w:val="20"/>
        </w:rPr>
        <w:t>Could one not simply say “weaker”?</w:t>
      </w:r>
    </w:p>
  </w:comment>
  <w:comment w:id="682" w:author="Author" w:initials="A">
    <w:p w14:paraId="5A349091" w14:textId="77777777" w:rsidR="000B15AF" w:rsidRDefault="000B15AF" w:rsidP="000B15AF">
      <w:r>
        <w:rPr>
          <w:rStyle w:val="CommentReference"/>
        </w:rPr>
        <w:annotationRef/>
      </w:r>
      <w:r>
        <w:rPr>
          <w:color w:val="000000"/>
          <w:sz w:val="20"/>
          <w:szCs w:val="20"/>
        </w:rPr>
        <w:t>Should you explain the cause-effect relations here a little more, since it is not self-evident how a regional identity leads to annexation with another (country)?</w:t>
      </w:r>
    </w:p>
  </w:comment>
  <w:comment w:id="906" w:author="Author" w:initials="A">
    <w:p w14:paraId="1B8F5BFF" w14:textId="77777777" w:rsidR="00781A28" w:rsidRDefault="00781A28" w:rsidP="00781A28">
      <w:r>
        <w:rPr>
          <w:rStyle w:val="CommentReference"/>
        </w:rPr>
        <w:annotationRef/>
      </w:r>
      <w:r>
        <w:rPr>
          <w:color w:val="000000"/>
          <w:sz w:val="20"/>
          <w:szCs w:val="20"/>
        </w:rPr>
        <w:t>Is this what you mean? The draft seemed unclear as to cause-effect.</w:t>
      </w:r>
    </w:p>
  </w:comment>
  <w:comment w:id="979" w:author="Author" w:initials="A">
    <w:p w14:paraId="27193498" w14:textId="77777777" w:rsidR="001D708B" w:rsidRDefault="004D2611" w:rsidP="001D708B">
      <w:r>
        <w:rPr>
          <w:rStyle w:val="CommentReference"/>
        </w:rPr>
        <w:annotationRef/>
      </w:r>
      <w:r w:rsidR="001D708B">
        <w:rPr>
          <w:sz w:val="20"/>
          <w:szCs w:val="20"/>
        </w:rPr>
        <w:t>In English, I believe the term “Great Arab Revolt” is more normally applied to the events in WWI. It is probably better, therefore, to refer to the 1936-39 events by the term more normally used and derived from the Arabic: Great Revolt or Great Palestinian Revolt.</w:t>
      </w:r>
    </w:p>
  </w:comment>
  <w:comment w:id="1351" w:author="Author" w:initials="A">
    <w:p w14:paraId="06A604C3" w14:textId="77777777" w:rsidR="00FD3FCB" w:rsidRDefault="004D2611" w:rsidP="00FD3FCB">
      <w:r>
        <w:rPr>
          <w:rStyle w:val="CommentReference"/>
        </w:rPr>
        <w:annotationRef/>
      </w:r>
      <w:r w:rsidR="00FD3FCB">
        <w:rPr>
          <w:sz w:val="20"/>
          <w:szCs w:val="20"/>
        </w:rPr>
        <w:t>Amendment suggested since these are not definitions.</w:t>
      </w:r>
    </w:p>
  </w:comment>
  <w:comment w:id="1474" w:author="Author" w:initials="A">
    <w:p w14:paraId="086469C6" w14:textId="77777777" w:rsidR="00FD3FCB" w:rsidRDefault="00557CE3" w:rsidP="00FD3FCB">
      <w:r>
        <w:rPr>
          <w:rStyle w:val="CommentReference"/>
        </w:rPr>
        <w:annotationRef/>
      </w:r>
      <w:r w:rsidR="00FD3FCB">
        <w:rPr>
          <w:sz w:val="20"/>
          <w:szCs w:val="20"/>
        </w:rPr>
        <w:t>You mentioned Castells, Väyrynen, and others but only provide a reference to Väyrynen in the footnote.</w:t>
      </w:r>
      <w:r w:rsidR="00FD3FCB">
        <w:rPr>
          <w:sz w:val="20"/>
          <w:szCs w:val="20"/>
        </w:rPr>
        <w:cr/>
      </w:r>
      <w:r w:rsidR="00FD3FCB">
        <w:rPr>
          <w:sz w:val="20"/>
          <w:szCs w:val="20"/>
        </w:rPr>
        <w:cr/>
        <w:t>It also seems like the reason why “physical” regions are constructed by state agents and “functional” regions by non-state ones is unexplained. Readers may wonder why the distinction derives from the agents who create these phenomena and what you mean by the terms more generally, without further explanation.</w:t>
      </w:r>
    </w:p>
  </w:comment>
  <w:comment w:id="1494" w:author="Author" w:initials="A">
    <w:p w14:paraId="58F159C3" w14:textId="77777777" w:rsidR="00FD3FCB" w:rsidRDefault="00557CE3" w:rsidP="00FD3FCB">
      <w:r>
        <w:rPr>
          <w:rStyle w:val="CommentReference"/>
        </w:rPr>
        <w:annotationRef/>
      </w:r>
      <w:r w:rsidR="00FD3FCB">
        <w:rPr>
          <w:sz w:val="20"/>
          <w:szCs w:val="20"/>
        </w:rPr>
        <w:t>Given that “region” is a human conceptualization, could a region be constructed any other way? Consider explaining this to your reader a little more fully.</w:t>
      </w:r>
    </w:p>
  </w:comment>
  <w:comment w:id="1553" w:author="Author" w:initials="A">
    <w:p w14:paraId="4AA9F1F5" w14:textId="77777777" w:rsidR="00FD3FCB" w:rsidRDefault="00DD3C88" w:rsidP="00FD3FCB">
      <w:r>
        <w:rPr>
          <w:rStyle w:val="CommentReference"/>
        </w:rPr>
        <w:annotationRef/>
      </w:r>
      <w:r w:rsidR="00FD3FCB">
        <w:rPr>
          <w:sz w:val="20"/>
          <w:szCs w:val="20"/>
        </w:rPr>
        <w:t xml:space="preserve">This seems to stand a little in isolation. Do you endorse their view? Please also consider explaining how this sentence relates to the ones either side of it: complementary? Contrasting? Other? </w:t>
      </w:r>
      <w:r w:rsidR="00FD3FCB">
        <w:rPr>
          <w:sz w:val="20"/>
          <w:szCs w:val="20"/>
        </w:rPr>
        <w:cr/>
      </w:r>
      <w:r w:rsidR="00FD3FCB">
        <w:rPr>
          <w:sz w:val="20"/>
          <w:szCs w:val="20"/>
        </w:rPr>
        <w:cr/>
        <w:t>The reference to Murphy and Adler also needs a footnote citation.</w:t>
      </w:r>
    </w:p>
  </w:comment>
  <w:comment w:id="1557" w:author="Author" w:initials="A">
    <w:p w14:paraId="7E36B2CC" w14:textId="77777777" w:rsidR="00FD3FCB" w:rsidRDefault="00DD3C88" w:rsidP="00FD3FCB">
      <w:r>
        <w:rPr>
          <w:rStyle w:val="CommentReference"/>
        </w:rPr>
        <w:annotationRef/>
      </w:r>
      <w:r w:rsidR="00FD3FCB">
        <w:rPr>
          <w:sz w:val="20"/>
          <w:szCs w:val="20"/>
        </w:rPr>
        <w:t>Without telling readers what these are, at least briefly or through an illustrative example, means they will have to read Paasi’s paper to find out.</w:t>
      </w:r>
    </w:p>
  </w:comment>
  <w:comment w:id="1595" w:author="Author" w:initials="A">
    <w:p w14:paraId="1F1FFEC9" w14:textId="77777777" w:rsidR="00FD3FCB" w:rsidRDefault="00DD3C88" w:rsidP="00FD3FCB">
      <w:r>
        <w:rPr>
          <w:rStyle w:val="CommentReference"/>
        </w:rPr>
        <w:annotationRef/>
      </w:r>
      <w:r w:rsidR="00FD3FCB">
        <w:rPr>
          <w:sz w:val="20"/>
          <w:szCs w:val="20"/>
        </w:rPr>
        <w:t>This definition seems a little circular: Regional identity is defined as regional identity. Does it need defining in itself/at all? Is it also possible for another identity to define a region, however invalidly it may seem (you mentioned it was irrespective of acceptance): for example, the Russian state’s designation of Ukraine?</w:t>
      </w:r>
    </w:p>
  </w:comment>
  <w:comment w:id="1756" w:author="Author" w:initials="A">
    <w:p w14:paraId="337FC4DD" w14:textId="1724D147" w:rsidR="007552A0" w:rsidRDefault="007552A0" w:rsidP="007552A0">
      <w:r>
        <w:rPr>
          <w:rStyle w:val="CommentReference"/>
        </w:rPr>
        <w:annotationRef/>
      </w:r>
      <w:r>
        <w:rPr>
          <w:color w:val="000000"/>
          <w:sz w:val="20"/>
          <w:szCs w:val="20"/>
        </w:rPr>
        <w:t>It doesn’t seem clear without further explanation how reconstructing Tikrit’s narrative rewarded its residents’ loyalty.</w:t>
      </w:r>
    </w:p>
  </w:comment>
  <w:comment w:id="2067" w:author="Author" w:initials="A">
    <w:p w14:paraId="4C17C040" w14:textId="77777777" w:rsidR="00FD3FCB" w:rsidRDefault="0050202D" w:rsidP="00FD3FCB">
      <w:r>
        <w:rPr>
          <w:rStyle w:val="CommentReference"/>
        </w:rPr>
        <w:annotationRef/>
      </w:r>
      <w:r w:rsidR="00FD3FCB">
        <w:rPr>
          <w:sz w:val="20"/>
          <w:szCs w:val="20"/>
        </w:rPr>
        <w:t>I believe this is the classically-derived Romanization ,even though it is commonly known as Nablus.</w:t>
      </w:r>
    </w:p>
  </w:comment>
  <w:comment w:id="2405" w:author="Author" w:initials="A">
    <w:p w14:paraId="0E8C838F" w14:textId="7732D989" w:rsidR="0050202D" w:rsidRDefault="0050202D" w:rsidP="0050202D">
      <w:r>
        <w:rPr>
          <w:rStyle w:val="CommentReference"/>
        </w:rPr>
        <w:annotationRef/>
      </w:r>
      <w:r>
        <w:rPr>
          <w:color w:val="000000"/>
          <w:sz w:val="20"/>
          <w:szCs w:val="20"/>
        </w:rPr>
        <w:t xml:space="preserve">Is there scope here to more fully bring out the distinctiveness of your approach when compared to the existing literature and the gaps within it? </w:t>
      </w:r>
    </w:p>
  </w:comment>
  <w:comment w:id="2548" w:author="Author" w:initials="A">
    <w:p w14:paraId="55E85151" w14:textId="77777777" w:rsidR="00DB5DE9" w:rsidRDefault="00DB5DE9" w:rsidP="00DB5DE9">
      <w:r>
        <w:rPr>
          <w:rStyle w:val="CommentReference"/>
        </w:rPr>
        <w:annotationRef/>
      </w:r>
      <w:r>
        <w:rPr>
          <w:color w:val="000000"/>
          <w:sz w:val="20"/>
          <w:szCs w:val="20"/>
        </w:rPr>
        <w:t>“Diversified” or “diverse”?</w:t>
      </w:r>
    </w:p>
  </w:comment>
  <w:comment w:id="2634" w:author="Author" w:initials="A">
    <w:p w14:paraId="7EAEBBF0" w14:textId="77777777" w:rsidR="00BC6F6A" w:rsidRDefault="00BC6F6A" w:rsidP="00BC6F6A">
      <w:r>
        <w:rPr>
          <w:rStyle w:val="CommentReference"/>
        </w:rPr>
        <w:annotationRef/>
      </w:r>
      <w:r>
        <w:rPr>
          <w:color w:val="000000"/>
          <w:sz w:val="20"/>
          <w:szCs w:val="20"/>
        </w:rPr>
        <w:t>Is this what you mean? If it is, why single this out for mention?</w:t>
      </w:r>
    </w:p>
  </w:comment>
  <w:comment w:id="2655" w:author="Author" w:initials="A">
    <w:p w14:paraId="424ACA4B" w14:textId="77777777" w:rsidR="00BC6F6A" w:rsidRDefault="00BC6F6A" w:rsidP="00BC6F6A">
      <w:r>
        <w:rPr>
          <w:rStyle w:val="CommentReference"/>
        </w:rPr>
        <w:annotationRef/>
      </w:r>
      <w:r>
        <w:rPr>
          <w:color w:val="000000"/>
          <w:sz w:val="20"/>
          <w:szCs w:val="20"/>
        </w:rPr>
        <w:t>It is no doubt interesting that the timing in Jerusalem was different but why mention it here? How does it help us understand Hebron?</w:t>
      </w:r>
    </w:p>
  </w:comment>
  <w:comment w:id="2681" w:author="Author" w:initials="A">
    <w:p w14:paraId="5E647CE4" w14:textId="77777777" w:rsidR="00E314DC" w:rsidRDefault="00E314DC" w:rsidP="00E314DC">
      <w:r>
        <w:rPr>
          <w:rStyle w:val="CommentReference"/>
        </w:rPr>
        <w:annotationRef/>
      </w:r>
      <w:r>
        <w:rPr>
          <w:color w:val="000000"/>
          <w:sz w:val="20"/>
          <w:szCs w:val="20"/>
        </w:rPr>
        <w:t xml:space="preserve">Jerusalem or Nablus? </w:t>
      </w:r>
    </w:p>
  </w:comment>
  <w:comment w:id="2685" w:author="Author" w:initials="A">
    <w:p w14:paraId="4A697642" w14:textId="77777777" w:rsidR="00A660BA" w:rsidRDefault="00A660BA" w:rsidP="00A660BA">
      <w:r>
        <w:rPr>
          <w:rStyle w:val="CommentReference"/>
        </w:rPr>
        <w:annotationRef/>
      </w:r>
      <w:r>
        <w:rPr>
          <w:color w:val="000000"/>
          <w:sz w:val="20"/>
          <w:szCs w:val="20"/>
        </w:rPr>
        <w:t xml:space="preserve">This description seems a little confusing. How can public services have an international center (or hub, as I’ve suggested in the rewording)? </w:t>
      </w:r>
    </w:p>
  </w:comment>
  <w:comment w:id="2760" w:author="Author" w:initials="A">
    <w:p w14:paraId="7E0BAD35" w14:textId="77777777" w:rsidR="00FD3FCB" w:rsidRDefault="00A660BA" w:rsidP="00FD3FCB">
      <w:r>
        <w:rPr>
          <w:rStyle w:val="CommentReference"/>
        </w:rPr>
        <w:annotationRef/>
      </w:r>
      <w:r w:rsidR="00FD3FCB">
        <w:rPr>
          <w:sz w:val="20"/>
          <w:szCs w:val="20"/>
        </w:rPr>
        <w:t>Is this what you more definitively mean? “Reaction” is neutral.</w:t>
      </w:r>
    </w:p>
  </w:comment>
  <w:comment w:id="2919" w:author="Author" w:initials="A">
    <w:p w14:paraId="0B4F8547" w14:textId="77777777" w:rsidR="00FD3FCB" w:rsidRDefault="002D5578" w:rsidP="00FD3FCB">
      <w:r>
        <w:rPr>
          <w:rStyle w:val="CommentReference"/>
        </w:rPr>
        <w:annotationRef/>
      </w:r>
      <w:r w:rsidR="00FD3FCB">
        <w:rPr>
          <w:sz w:val="20"/>
          <w:szCs w:val="20"/>
        </w:rPr>
        <w:t>Why only give an example of the latter? Do you need an example here anyway?</w:t>
      </w:r>
    </w:p>
  </w:comment>
  <w:comment w:id="3042" w:author="Author" w:initials="A">
    <w:p w14:paraId="4C6D5AB8" w14:textId="22C3F914" w:rsidR="002D5578" w:rsidRDefault="002D5578" w:rsidP="002D5578">
      <w:r>
        <w:rPr>
          <w:rStyle w:val="CommentReference"/>
        </w:rPr>
        <w:annotationRef/>
      </w:r>
      <w:r>
        <w:rPr>
          <w:color w:val="000000"/>
          <w:sz w:val="20"/>
          <w:szCs w:val="20"/>
        </w:rPr>
        <w:t>Is this what you mean?</w:t>
      </w:r>
    </w:p>
  </w:comment>
  <w:comment w:id="3088" w:author="Author" w:initials="A">
    <w:p w14:paraId="6C3663F8" w14:textId="77777777" w:rsidR="000347BB" w:rsidRDefault="000347BB" w:rsidP="000347BB">
      <w:r>
        <w:rPr>
          <w:rStyle w:val="CommentReference"/>
        </w:rPr>
        <w:annotationRef/>
      </w:r>
      <w:r>
        <w:rPr>
          <w:color w:val="000000"/>
          <w:sz w:val="20"/>
          <w:szCs w:val="20"/>
        </w:rPr>
        <w:t>Could you usefully explain a little here what (some of) these were and how they affected things?</w:t>
      </w:r>
    </w:p>
  </w:comment>
  <w:comment w:id="3092" w:author="Author" w:initials="A">
    <w:p w14:paraId="66364A7E" w14:textId="77777777" w:rsidR="000347BB" w:rsidRDefault="000347BB" w:rsidP="000347BB">
      <w:r>
        <w:rPr>
          <w:rStyle w:val="CommentReference"/>
        </w:rPr>
        <w:annotationRef/>
      </w:r>
      <w:r>
        <w:rPr>
          <w:color w:val="000000"/>
          <w:sz w:val="20"/>
          <w:szCs w:val="20"/>
        </w:rPr>
        <w:t>Is this what you mean?</w:t>
      </w:r>
    </w:p>
  </w:comment>
  <w:comment w:id="3101" w:author="Author" w:initials="A">
    <w:p w14:paraId="0603AAAA" w14:textId="77777777" w:rsidR="000347BB" w:rsidRDefault="000347BB" w:rsidP="000347BB">
      <w:r>
        <w:rPr>
          <w:rStyle w:val="CommentReference"/>
        </w:rPr>
        <w:annotationRef/>
      </w:r>
      <w:r>
        <w:rPr>
          <w:color w:val="000000"/>
          <w:sz w:val="20"/>
          <w:szCs w:val="20"/>
        </w:rPr>
        <w:t>Consider explaining a little more what you mean by this and how this differed from other areas.</w:t>
      </w:r>
    </w:p>
  </w:comment>
  <w:comment w:id="3108" w:author="Author" w:initials="A">
    <w:p w14:paraId="0444855F" w14:textId="77777777" w:rsidR="000347BB" w:rsidRDefault="000347BB" w:rsidP="000347BB">
      <w:r>
        <w:rPr>
          <w:rStyle w:val="CommentReference"/>
        </w:rPr>
        <w:annotationRef/>
      </w:r>
      <w:r>
        <w:rPr>
          <w:color w:val="000000"/>
          <w:sz w:val="20"/>
          <w:szCs w:val="20"/>
        </w:rPr>
        <w:t>Consider explaining what the different situation was elsewhere.</w:t>
      </w:r>
    </w:p>
  </w:comment>
  <w:comment w:id="3219" w:author="Author" w:initials="A">
    <w:p w14:paraId="5004F0BB" w14:textId="77777777" w:rsidR="000347BB" w:rsidRDefault="000347BB" w:rsidP="000347BB">
      <w:r>
        <w:rPr>
          <w:rStyle w:val="CommentReference"/>
        </w:rPr>
        <w:annotationRef/>
      </w:r>
      <w:r>
        <w:rPr>
          <w:color w:val="000000"/>
          <w:sz w:val="20"/>
          <w:szCs w:val="20"/>
        </w:rPr>
        <w:t>Consider explaining a little more about this and why it made a difference to this region.</w:t>
      </w:r>
    </w:p>
  </w:comment>
  <w:comment w:id="3240" w:author="Author" w:initials="A">
    <w:p w14:paraId="77024C5B" w14:textId="77777777" w:rsidR="00FB50C0" w:rsidRDefault="00FB50C0" w:rsidP="00FB50C0">
      <w:r>
        <w:rPr>
          <w:rStyle w:val="CommentReference"/>
        </w:rPr>
        <w:annotationRef/>
      </w:r>
      <w:r>
        <w:rPr>
          <w:color w:val="000000"/>
          <w:sz w:val="20"/>
          <w:szCs w:val="20"/>
        </w:rPr>
        <w:t>Consider explaining why this makes a difference to the argument at hand here.</w:t>
      </w:r>
    </w:p>
  </w:comment>
  <w:comment w:id="3402" w:author="Author" w:initials="A">
    <w:p w14:paraId="1CE77955" w14:textId="77777777" w:rsidR="00FD3FCB" w:rsidRDefault="00092C17" w:rsidP="00FD3FCB">
      <w:r>
        <w:rPr>
          <w:rStyle w:val="CommentReference"/>
        </w:rPr>
        <w:annotationRef/>
      </w:r>
      <w:r w:rsidR="00FD3FCB">
        <w:rPr>
          <w:sz w:val="20"/>
          <w:szCs w:val="20"/>
        </w:rPr>
        <w:t>How does this square with the conflict resolution practices you described in the paragraph above, where you seemed to imply that this undermined division?</w:t>
      </w:r>
    </w:p>
  </w:comment>
  <w:comment w:id="3657" w:author="Author" w:initials="A">
    <w:p w14:paraId="068F1912" w14:textId="75C68836" w:rsidR="00833504" w:rsidRDefault="00833504" w:rsidP="00833504">
      <w:r>
        <w:rPr>
          <w:rStyle w:val="CommentReference"/>
        </w:rPr>
        <w:annotationRef/>
      </w:r>
      <w:r>
        <w:rPr>
          <w:color w:val="000000"/>
          <w:sz w:val="20"/>
          <w:szCs w:val="20"/>
        </w:rPr>
        <w:t>It doesn’t seem clear what the first citation in the footnote is here.</w:t>
      </w:r>
    </w:p>
  </w:comment>
  <w:comment w:id="3747" w:author="Author" w:initials="A">
    <w:p w14:paraId="741C44A4" w14:textId="77777777" w:rsidR="00574C1F" w:rsidRDefault="00574C1F" w:rsidP="00574C1F">
      <w:r>
        <w:rPr>
          <w:rStyle w:val="CommentReference"/>
        </w:rPr>
        <w:annotationRef/>
      </w:r>
      <w:r>
        <w:rPr>
          <w:color w:val="000000"/>
          <w:sz w:val="20"/>
          <w:szCs w:val="20"/>
        </w:rPr>
        <w:t>Are you saying that they developed dialects to distinguish themselves from others? Could you usefully cite evidence for this if so?</w:t>
      </w:r>
    </w:p>
  </w:comment>
  <w:comment w:id="3782" w:author="Author" w:initials="A">
    <w:p w14:paraId="5AFA6C0E" w14:textId="77777777" w:rsidR="00A95A05" w:rsidRDefault="00A95A05" w:rsidP="00A95A05">
      <w:r>
        <w:rPr>
          <w:rStyle w:val="CommentReference"/>
        </w:rPr>
        <w:annotationRef/>
      </w:r>
      <w:r>
        <w:rPr>
          <w:color w:val="000000"/>
          <w:sz w:val="20"/>
          <w:szCs w:val="20"/>
        </w:rPr>
        <w:t>Consider explaining the cause-effect relations here a little more fully.</w:t>
      </w:r>
    </w:p>
  </w:comment>
  <w:comment w:id="3826" w:author="Author" w:initials="A">
    <w:p w14:paraId="19C71B49" w14:textId="77777777" w:rsidR="00A95A05" w:rsidRDefault="00A95A05" w:rsidP="00A95A05">
      <w:r>
        <w:rPr>
          <w:rStyle w:val="CommentReference"/>
        </w:rPr>
        <w:annotationRef/>
      </w:r>
      <w:r>
        <w:rPr>
          <w:color w:val="000000"/>
          <w:sz w:val="20"/>
          <w:szCs w:val="20"/>
        </w:rPr>
        <w:t>Palestine or Mount Hebron particularly?</w:t>
      </w:r>
    </w:p>
  </w:comment>
  <w:comment w:id="3854" w:author="Author" w:initials="A">
    <w:p w14:paraId="1A82B7B9" w14:textId="77777777" w:rsidR="00A95A05" w:rsidRDefault="00A95A05" w:rsidP="00A95A05">
      <w:r>
        <w:rPr>
          <w:rStyle w:val="CommentReference"/>
        </w:rPr>
        <w:annotationRef/>
      </w:r>
      <w:r>
        <w:rPr>
          <w:color w:val="000000"/>
          <w:sz w:val="20"/>
          <w:szCs w:val="20"/>
        </w:rPr>
        <w:t>There seems a danger of circularity here: Distinctions between groups encouraged distinctions between groups.</w:t>
      </w:r>
    </w:p>
  </w:comment>
  <w:comment w:id="3878" w:author="Author" w:initials="A">
    <w:p w14:paraId="39FBE45D" w14:textId="77777777" w:rsidR="00FD3FCB" w:rsidRDefault="00A95A05" w:rsidP="00FD3FCB">
      <w:r>
        <w:rPr>
          <w:rStyle w:val="CommentReference"/>
        </w:rPr>
        <w:annotationRef/>
      </w:r>
      <w:r w:rsidR="00FD3FCB">
        <w:rPr>
          <w:sz w:val="20"/>
          <w:szCs w:val="20"/>
        </w:rPr>
        <w:t xml:space="preserve">This sentence is set up in contrastive form but the comparison of urban-rural relations and political leadership doesn’t seem directly comparable. What are you saying was the difference in the Mount Hebron area exactly? If it was the type of political leadership, consider explaining how this affected matters. </w:t>
      </w:r>
    </w:p>
  </w:comment>
  <w:comment w:id="3918" w:author="Author" w:initials="A">
    <w:p w14:paraId="636BC739" w14:textId="77777777" w:rsidR="00FD3FCB" w:rsidRDefault="00A95A05" w:rsidP="00FD3FCB">
      <w:r>
        <w:rPr>
          <w:rStyle w:val="CommentReference"/>
        </w:rPr>
        <w:annotationRef/>
      </w:r>
      <w:r w:rsidR="00FD3FCB">
        <w:rPr>
          <w:sz w:val="20"/>
          <w:szCs w:val="20"/>
        </w:rPr>
        <w:t>Is this what you mean?</w:t>
      </w:r>
    </w:p>
  </w:comment>
  <w:comment w:id="3948" w:author="Author" w:initials="A">
    <w:p w14:paraId="0341546D" w14:textId="13AA2774" w:rsidR="00A95A05" w:rsidRDefault="00A95A05" w:rsidP="00A95A05">
      <w:r>
        <w:rPr>
          <w:rStyle w:val="CommentReference"/>
        </w:rPr>
        <w:annotationRef/>
      </w:r>
      <w:r>
        <w:rPr>
          <w:color w:val="000000"/>
          <w:sz w:val="20"/>
          <w:szCs w:val="20"/>
        </w:rPr>
        <w:t>Is this what you mean? The cause-effect relations seemed confused in the draft.</w:t>
      </w:r>
    </w:p>
  </w:comment>
  <w:comment w:id="4082" w:author="Author" w:initials="A">
    <w:p w14:paraId="036DEDFD" w14:textId="77777777" w:rsidR="00FD3FCB" w:rsidRDefault="00F9190C" w:rsidP="00FD3FCB">
      <w:r>
        <w:rPr>
          <w:rStyle w:val="CommentReference"/>
        </w:rPr>
        <w:annotationRef/>
      </w:r>
      <w:r w:rsidR="00FD3FCB">
        <w:rPr>
          <w:sz w:val="20"/>
          <w:szCs w:val="20"/>
        </w:rPr>
        <w:t>The sentence structure seems to suggest that this builds on the previous one but it is not made explicit what impact this had on regional identity etc. One might expect it, if anything, to encourage it, without further explanation.</w:t>
      </w:r>
    </w:p>
  </w:comment>
  <w:comment w:id="4185" w:author="Author" w:initials="A">
    <w:p w14:paraId="360259C1" w14:textId="1452801B" w:rsidR="009031D3" w:rsidRDefault="009031D3" w:rsidP="009031D3">
      <w:r>
        <w:rPr>
          <w:rStyle w:val="CommentReference"/>
        </w:rPr>
        <w:annotationRef/>
      </w:r>
      <w:r>
        <w:rPr>
          <w:color w:val="000000"/>
          <w:sz w:val="20"/>
          <w:szCs w:val="20"/>
        </w:rPr>
        <w:t>At all?</w:t>
      </w:r>
    </w:p>
  </w:comment>
  <w:comment w:id="4198" w:author="Author" w:initials="A">
    <w:p w14:paraId="21005492" w14:textId="77777777" w:rsidR="009031D3" w:rsidRDefault="009031D3" w:rsidP="009031D3">
      <w:r>
        <w:rPr>
          <w:rStyle w:val="CommentReference"/>
        </w:rPr>
        <w:annotationRef/>
      </w:r>
      <w:r>
        <w:rPr>
          <w:color w:val="000000"/>
          <w:sz w:val="20"/>
          <w:szCs w:val="20"/>
        </w:rPr>
        <w:t>An image or a reality or both?</w:t>
      </w:r>
    </w:p>
  </w:comment>
  <w:comment w:id="4253" w:author="Author" w:initials="A">
    <w:p w14:paraId="6B602D43" w14:textId="77777777" w:rsidR="009031D3" w:rsidRDefault="009031D3" w:rsidP="009031D3">
      <w:r>
        <w:rPr>
          <w:rStyle w:val="CommentReference"/>
        </w:rPr>
        <w:annotationRef/>
      </w:r>
      <w:r>
        <w:rPr>
          <w:color w:val="000000"/>
          <w:sz w:val="20"/>
          <w:szCs w:val="20"/>
        </w:rPr>
        <w:t>Is this what you mean?</w:t>
      </w:r>
    </w:p>
  </w:comment>
  <w:comment w:id="4626" w:author="Author" w:initials="A">
    <w:p w14:paraId="62192FEA" w14:textId="77777777" w:rsidR="005A675F" w:rsidRDefault="003E08BE" w:rsidP="005A675F">
      <w:r>
        <w:rPr>
          <w:rStyle w:val="CommentReference"/>
        </w:rPr>
        <w:annotationRef/>
      </w:r>
      <w:r w:rsidR="005A675F">
        <w:rPr>
          <w:sz w:val="20"/>
          <w:szCs w:val="20"/>
        </w:rPr>
        <w:t>Is one person’s expressed view enough to corroborate this?</w:t>
      </w:r>
    </w:p>
  </w:comment>
  <w:comment w:id="4846" w:author="Author" w:initials="A">
    <w:p w14:paraId="77D586D0" w14:textId="1EF9C8A4" w:rsidR="00C4604A" w:rsidRDefault="00C4604A" w:rsidP="00C4604A">
      <w:r>
        <w:rPr>
          <w:rStyle w:val="CommentReference"/>
        </w:rPr>
        <w:annotationRef/>
      </w:r>
      <w:r>
        <w:rPr>
          <w:color w:val="000000"/>
          <w:sz w:val="20"/>
          <w:szCs w:val="20"/>
        </w:rPr>
        <w:t>“Was” or “is”?</w:t>
      </w:r>
    </w:p>
  </w:comment>
  <w:comment w:id="4926" w:author="Author" w:initials="A">
    <w:p w14:paraId="37602DB3" w14:textId="77777777" w:rsidR="00A84267" w:rsidRDefault="00A84267" w:rsidP="00A84267">
      <w:r>
        <w:rPr>
          <w:rStyle w:val="CommentReference"/>
        </w:rPr>
        <w:annotationRef/>
      </w:r>
      <w:r>
        <w:rPr>
          <w:color w:val="000000"/>
          <w:sz w:val="20"/>
          <w:szCs w:val="20"/>
        </w:rPr>
        <w:t>Citation(s) needed?</w:t>
      </w:r>
    </w:p>
  </w:comment>
  <w:comment w:id="4973" w:author="Author" w:initials="A">
    <w:p w14:paraId="7C4248F2" w14:textId="77777777" w:rsidR="00250FBC" w:rsidRDefault="00250FBC" w:rsidP="00250FBC">
      <w:r>
        <w:rPr>
          <w:rStyle w:val="CommentReference"/>
        </w:rPr>
        <w:annotationRef/>
      </w:r>
      <w:r>
        <w:rPr>
          <w:color w:val="000000"/>
          <w:sz w:val="20"/>
          <w:szCs w:val="20"/>
        </w:rPr>
        <w:t>Please check the footnote, as I can’t understand why there are two dates but only one page number.</w:t>
      </w:r>
    </w:p>
  </w:comment>
  <w:comment w:id="5028" w:author="Author" w:initials="A">
    <w:p w14:paraId="742BE85B" w14:textId="45DCB670" w:rsidR="00367376" w:rsidRDefault="00367376" w:rsidP="00367376">
      <w:r>
        <w:rPr>
          <w:rStyle w:val="CommentReference"/>
        </w:rPr>
        <w:annotationRef/>
      </w:r>
      <w:r>
        <w:rPr>
          <w:color w:val="000000"/>
          <w:sz w:val="20"/>
          <w:szCs w:val="20"/>
        </w:rPr>
        <w:t>Since this seems a crucial point in the argument, should you not explain this in more detail here to set the scene, even if you do describe it in detail later on?</w:t>
      </w:r>
    </w:p>
  </w:comment>
  <w:comment w:id="5060" w:author="Author" w:initials="A">
    <w:p w14:paraId="6B656992" w14:textId="77777777" w:rsidR="00250FBC" w:rsidRDefault="00250FBC" w:rsidP="00250FBC">
      <w:r>
        <w:rPr>
          <w:rStyle w:val="CommentReference"/>
        </w:rPr>
        <w:annotationRef/>
      </w:r>
      <w:r>
        <w:rPr>
          <w:color w:val="000000"/>
          <w:sz w:val="20"/>
          <w:szCs w:val="20"/>
        </w:rPr>
        <w:t>Consider explaining how this differs from the situation elsewhere. If it doesn’t, why mention it?</w:t>
      </w:r>
    </w:p>
  </w:comment>
  <w:comment w:id="5068" w:author="Author" w:initials="A">
    <w:p w14:paraId="5FBB0FEA" w14:textId="77777777" w:rsidR="00250FBC" w:rsidRDefault="00250FBC" w:rsidP="00250FBC">
      <w:r>
        <w:rPr>
          <w:rStyle w:val="CommentReference"/>
        </w:rPr>
        <w:annotationRef/>
      </w:r>
      <w:r>
        <w:rPr>
          <w:color w:val="000000"/>
          <w:sz w:val="20"/>
          <w:szCs w:val="20"/>
        </w:rPr>
        <w:t>Consider explaining how this compares with what happened in other regions.</w:t>
      </w:r>
    </w:p>
  </w:comment>
  <w:comment w:id="5125" w:author="Author" w:initials="A">
    <w:p w14:paraId="5C6E3DA8" w14:textId="77777777" w:rsidR="00E71A82" w:rsidRDefault="00E71A82" w:rsidP="00E71A82">
      <w:r>
        <w:rPr>
          <w:rStyle w:val="CommentReference"/>
        </w:rPr>
        <w:annotationRef/>
      </w:r>
      <w:r>
        <w:rPr>
          <w:color w:val="000000"/>
          <w:sz w:val="20"/>
          <w:szCs w:val="20"/>
        </w:rPr>
        <w:t>Is this what you mean? The draft seemed confused.</w:t>
      </w:r>
    </w:p>
  </w:comment>
  <w:comment w:id="5235" w:author="Author" w:initials="A">
    <w:p w14:paraId="161D2911" w14:textId="77777777" w:rsidR="00B21A53" w:rsidRDefault="00FD5766" w:rsidP="00B21A53">
      <w:r>
        <w:rPr>
          <w:rStyle w:val="CommentReference"/>
        </w:rPr>
        <w:annotationRef/>
      </w:r>
      <w:r w:rsidR="00B21A53">
        <w:rPr>
          <w:sz w:val="20"/>
          <w:szCs w:val="20"/>
        </w:rPr>
        <w:t>Even though derived from an Arabic plural construction, reference to it collectively are probably best done in the singular in English.</w:t>
      </w:r>
    </w:p>
  </w:comment>
  <w:comment w:id="5515" w:author="Author" w:initials="A">
    <w:p w14:paraId="51F52658" w14:textId="117C1E3E" w:rsidR="00FD5766" w:rsidRDefault="00FD5766" w:rsidP="00FD5766">
      <w:r>
        <w:rPr>
          <w:rStyle w:val="CommentReference"/>
        </w:rPr>
        <w:annotationRef/>
      </w:r>
      <w:r>
        <w:rPr>
          <w:color w:val="000000"/>
          <w:sz w:val="20"/>
          <w:szCs w:val="20"/>
        </w:rPr>
        <w:t>Please check the numbering at the end of the footnote.</w:t>
      </w:r>
    </w:p>
  </w:comment>
  <w:comment w:id="5576" w:author="Author" w:initials="A">
    <w:p w14:paraId="0DC6D614" w14:textId="77777777" w:rsidR="00E11B09" w:rsidRDefault="00E11B09" w:rsidP="00E11B09">
      <w:r>
        <w:rPr>
          <w:rStyle w:val="CommentReference"/>
        </w:rPr>
        <w:annotationRef/>
      </w:r>
      <w:r>
        <w:rPr>
          <w:color w:val="000000"/>
          <w:sz w:val="20"/>
          <w:szCs w:val="20"/>
        </w:rPr>
        <w:t>I don’t understand what this means.</w:t>
      </w:r>
    </w:p>
  </w:comment>
  <w:comment w:id="5579" w:author="Author" w:initials="A">
    <w:p w14:paraId="1B7C0583" w14:textId="77777777" w:rsidR="00E11B09" w:rsidRDefault="00E11B09" w:rsidP="00E11B09">
      <w:r>
        <w:rPr>
          <w:rStyle w:val="CommentReference"/>
        </w:rPr>
        <w:annotationRef/>
      </w:r>
      <w:r>
        <w:rPr>
          <w:color w:val="000000"/>
          <w:sz w:val="20"/>
          <w:szCs w:val="20"/>
        </w:rPr>
        <w:t>I think this needs explaining and do you mean “moratorium” or “end”?</w:t>
      </w:r>
    </w:p>
  </w:comment>
  <w:comment w:id="5630" w:author="Author" w:initials="A">
    <w:p w14:paraId="338CBB65" w14:textId="77777777" w:rsidR="00B21A53" w:rsidRDefault="00E11B09" w:rsidP="00B21A53">
      <w:r>
        <w:rPr>
          <w:rStyle w:val="CommentReference"/>
        </w:rPr>
        <w:annotationRef/>
      </w:r>
      <w:r w:rsidR="00B21A53">
        <w:rPr>
          <w:sz w:val="20"/>
          <w:szCs w:val="20"/>
        </w:rPr>
        <w:t>Is this relevant to the argument? If so, consider explaining how.</w:t>
      </w:r>
    </w:p>
  </w:comment>
  <w:comment w:id="5658" w:author="Author" w:initials="A">
    <w:p w14:paraId="418798E6" w14:textId="4DCEAC33" w:rsidR="00E11B09" w:rsidRDefault="00E11B09" w:rsidP="00E11B09">
      <w:r>
        <w:rPr>
          <w:rStyle w:val="CommentReference"/>
        </w:rPr>
        <w:annotationRef/>
      </w:r>
      <w:r>
        <w:rPr>
          <w:color w:val="000000"/>
          <w:sz w:val="20"/>
          <w:szCs w:val="20"/>
        </w:rPr>
        <w:t>Consider whether you have sufficiently explained how they did so more concretely.</w:t>
      </w:r>
    </w:p>
  </w:comment>
  <w:comment w:id="5751" w:author="Author" w:initials="A">
    <w:p w14:paraId="7229C318" w14:textId="77777777" w:rsidR="00551B0C" w:rsidRDefault="00551B0C" w:rsidP="00551B0C">
      <w:r>
        <w:rPr>
          <w:rStyle w:val="CommentReference"/>
        </w:rPr>
        <w:annotationRef/>
      </w:r>
      <w:r>
        <w:rPr>
          <w:sz w:val="20"/>
          <w:szCs w:val="20"/>
        </w:rPr>
        <w:t>Citation(s) needed here?</w:t>
      </w:r>
    </w:p>
  </w:comment>
  <w:comment w:id="5841" w:author="Author" w:initials="A">
    <w:p w14:paraId="31F3351F" w14:textId="0205E380" w:rsidR="00551B0C" w:rsidRDefault="00551B0C" w:rsidP="00551B0C">
      <w:r>
        <w:rPr>
          <w:rStyle w:val="CommentReference"/>
        </w:rPr>
        <w:annotationRef/>
      </w:r>
      <w:r>
        <w:rPr>
          <w:color w:val="000000"/>
          <w:sz w:val="20"/>
          <w:szCs w:val="20"/>
        </w:rPr>
        <w:t>Please check the citation details in this footnote. The work has not been mentioned before, yet it appears in short form. It is also not clear whether it should read ʿAzīz al-Sayyid Aḥmad and Nawāf al-Zarū.</w:t>
      </w:r>
    </w:p>
  </w:comment>
  <w:comment w:id="5882" w:author="Author" w:initials="A">
    <w:p w14:paraId="246B6588" w14:textId="77777777" w:rsidR="004E4711" w:rsidRDefault="004E4711" w:rsidP="004E4711">
      <w:r>
        <w:rPr>
          <w:rStyle w:val="CommentReference"/>
        </w:rPr>
        <w:annotationRef/>
      </w:r>
      <w:r>
        <w:rPr>
          <w:color w:val="000000"/>
          <w:sz w:val="20"/>
          <w:szCs w:val="20"/>
        </w:rPr>
        <w:t>Is this what you mean?</w:t>
      </w:r>
    </w:p>
  </w:comment>
  <w:comment w:id="5906" w:author="Author" w:initials="A">
    <w:p w14:paraId="2BB4777E" w14:textId="77777777" w:rsidR="00B21A53" w:rsidRDefault="004E4711" w:rsidP="00B21A53">
      <w:r>
        <w:rPr>
          <w:rStyle w:val="CommentReference"/>
        </w:rPr>
        <w:annotationRef/>
      </w:r>
      <w:r w:rsidR="00B21A53">
        <w:rPr>
          <w:sz w:val="20"/>
          <w:szCs w:val="20"/>
        </w:rPr>
        <w:t>Does this example demonstrate that a “merged” identity had been widely accepted, since it relates to just one part of the populus and to the Balfour Declaration which affected the whole of Palestine, not just Hebron?</w:t>
      </w:r>
    </w:p>
  </w:comment>
  <w:comment w:id="5955" w:author="Author" w:initials="A">
    <w:p w14:paraId="1FE6E6DC" w14:textId="77777777" w:rsidR="00B21A53" w:rsidRDefault="00BD77AA" w:rsidP="00B21A53">
      <w:r>
        <w:rPr>
          <w:rStyle w:val="CommentReference"/>
        </w:rPr>
        <w:annotationRef/>
      </w:r>
      <w:r w:rsidR="00B21A53">
        <w:rPr>
          <w:sz w:val="20"/>
          <w:szCs w:val="20"/>
        </w:rPr>
        <w:t>Should you briefly explain who this is and his significance since I don’t think he has been mentioned in the paper before?</w:t>
      </w:r>
    </w:p>
  </w:comment>
  <w:comment w:id="5986" w:author="Author" w:initials="A">
    <w:p w14:paraId="11E4ADF7" w14:textId="02987032" w:rsidR="00BD77AA" w:rsidRDefault="00BD77AA" w:rsidP="00BD77AA">
      <w:r>
        <w:rPr>
          <w:rStyle w:val="CommentReference"/>
        </w:rPr>
        <w:annotationRef/>
      </w:r>
      <w:r>
        <w:rPr>
          <w:color w:val="000000"/>
          <w:sz w:val="20"/>
          <w:szCs w:val="20"/>
        </w:rPr>
        <w:t>Would it be worth illustrating this so that the reader can see how this worked in at least one example?</w:t>
      </w:r>
    </w:p>
  </w:comment>
  <w:comment w:id="6008" w:author="Author" w:initials="A">
    <w:p w14:paraId="3C92E06F" w14:textId="77777777" w:rsidR="00B21A53" w:rsidRDefault="00BD77AA" w:rsidP="00B21A53">
      <w:r>
        <w:rPr>
          <w:rStyle w:val="CommentReference"/>
        </w:rPr>
        <w:annotationRef/>
      </w:r>
      <w:r w:rsidR="00B21A53">
        <w:rPr>
          <w:sz w:val="20"/>
          <w:szCs w:val="20"/>
        </w:rPr>
        <w:t>Should you explain a little about what this group’s aims were so that the reader can see the relationship between it and Hebronite regionalism.</w:t>
      </w:r>
    </w:p>
  </w:comment>
  <w:comment w:id="6063" w:author="Author" w:initials="A">
    <w:p w14:paraId="72D57B2C" w14:textId="77777777" w:rsidR="00B21A53" w:rsidRDefault="0014289D" w:rsidP="00B21A53">
      <w:r>
        <w:rPr>
          <w:rStyle w:val="CommentReference"/>
        </w:rPr>
        <w:annotationRef/>
      </w:r>
      <w:r w:rsidR="00B21A53">
        <w:rPr>
          <w:sz w:val="20"/>
          <w:szCs w:val="20"/>
        </w:rPr>
        <w:t>How this illustrates the point made in the previous sentence feels underexplained, especially since the reader is for the first time learning of aspects of Kurdish identity in the region that seem to need some elaboration on in the context.</w:t>
      </w:r>
    </w:p>
  </w:comment>
  <w:comment w:id="6150" w:author="Author" w:initials="A">
    <w:p w14:paraId="46933096" w14:textId="741B7DFB" w:rsidR="0014289D" w:rsidRDefault="0014289D" w:rsidP="0014289D">
      <w:r>
        <w:rPr>
          <w:rStyle w:val="CommentReference"/>
        </w:rPr>
        <w:annotationRef/>
      </w:r>
      <w:r>
        <w:rPr>
          <w:color w:val="000000"/>
          <w:sz w:val="20"/>
          <w:szCs w:val="20"/>
        </w:rPr>
        <w:t>Is the relation between this sentence and the rest of the paragraph sufficiently explicit here?</w:t>
      </w:r>
    </w:p>
  </w:comment>
  <w:comment w:id="6240" w:author="Author" w:initials="A">
    <w:p w14:paraId="053BCE07" w14:textId="77777777" w:rsidR="00CB5E9C" w:rsidRDefault="00CB5E9C" w:rsidP="00CB5E9C">
      <w:r>
        <w:rPr>
          <w:rStyle w:val="CommentReference"/>
        </w:rPr>
        <w:annotationRef/>
      </w:r>
      <w:r>
        <w:rPr>
          <w:color w:val="000000"/>
          <w:sz w:val="20"/>
          <w:szCs w:val="20"/>
        </w:rPr>
        <w:t>You imply that what went before in the paragraph also shows this, but I cannot see where Mount Hebron is specifically identified as being the focus. If it was, then this probably needs making explicit.</w:t>
      </w:r>
    </w:p>
  </w:comment>
  <w:comment w:id="6297" w:author="Author" w:initials="A">
    <w:p w14:paraId="22220C14" w14:textId="77777777" w:rsidR="00B21A53" w:rsidRDefault="00471784" w:rsidP="00B21A53">
      <w:r>
        <w:rPr>
          <w:rStyle w:val="CommentReference"/>
        </w:rPr>
        <w:annotationRef/>
      </w:r>
      <w:r w:rsidR="00B21A53">
        <w:rPr>
          <w:sz w:val="20"/>
          <w:szCs w:val="20"/>
        </w:rPr>
        <w:t>Is this a withdrawal of labor or closing down of commerce or both? Is it different from what happened more broadly?</w:t>
      </w:r>
    </w:p>
  </w:comment>
  <w:comment w:id="6447" w:author="Author" w:initials="A">
    <w:p w14:paraId="31C38298" w14:textId="6E854FC8" w:rsidR="006A2F17" w:rsidRDefault="00C8247A" w:rsidP="006A2F17">
      <w:r>
        <w:rPr>
          <w:rStyle w:val="CommentReference"/>
        </w:rPr>
        <w:annotationRef/>
      </w:r>
      <w:r w:rsidR="006A2F17">
        <w:rPr>
          <w:sz w:val="20"/>
          <w:szCs w:val="20"/>
        </w:rPr>
        <w:t>This section seemed more logically (not necessarily chronologically) to come after the one about the events and effects of the strike/revolt. I changed the tense structures to make it refer back as appropriate.</w:t>
      </w:r>
    </w:p>
  </w:comment>
  <w:comment w:id="6485" w:author="Author" w:initials="A">
    <w:p w14:paraId="63DCE324" w14:textId="1A83416D" w:rsidR="00C8247A" w:rsidRDefault="00C8247A" w:rsidP="00C8247A">
      <w:r>
        <w:rPr>
          <w:rStyle w:val="CommentReference"/>
        </w:rPr>
        <w:annotationRef/>
      </w:r>
      <w:r>
        <w:rPr>
          <w:color w:val="000000"/>
          <w:sz w:val="20"/>
          <w:szCs w:val="20"/>
        </w:rPr>
        <w:t>Is this what you mean?</w:t>
      </w:r>
    </w:p>
  </w:comment>
  <w:comment w:id="6598" w:author="Author" w:initials="A">
    <w:p w14:paraId="04B64E31" w14:textId="77777777" w:rsidR="006A2F17" w:rsidRDefault="006A2F17" w:rsidP="006A2F17">
      <w:r>
        <w:rPr>
          <w:rStyle w:val="CommentReference"/>
        </w:rPr>
        <w:annotationRef/>
      </w:r>
      <w:r>
        <w:rPr>
          <w:color w:val="000000"/>
          <w:sz w:val="20"/>
          <w:szCs w:val="20"/>
        </w:rPr>
        <w:t>Of the time or academic commentators since or both?</w:t>
      </w:r>
    </w:p>
  </w:comment>
  <w:comment w:id="6452" w:author="Author" w:initials="A">
    <w:p w14:paraId="1367C748" w14:textId="77777777" w:rsidR="00B21A53" w:rsidRDefault="00D93DE3" w:rsidP="00B21A53">
      <w:r>
        <w:rPr>
          <w:rStyle w:val="CommentReference"/>
        </w:rPr>
        <w:annotationRef/>
      </w:r>
      <w:r w:rsidR="00B21A53">
        <w:rPr>
          <w:sz w:val="20"/>
          <w:szCs w:val="20"/>
        </w:rPr>
        <w:t>With regard to topic, this paragraph seems to move around rapidly (demonstrations-return of rural agenda-challenge to rural leaderships-interfamilial rivalries-the role of the British-the role of HIS-the details of the murder). This may seem a little confusing to the reader in terms of what argument line you are pursuing. Please consider reducing the detail about the Starkey killing to a more summative level, since it seems germane but only to serve the wider point about rural leadership divisions, if I have understood you correctly.</w:t>
      </w:r>
    </w:p>
  </w:comment>
  <w:comment w:id="6754" w:author="Author" w:initials="A">
    <w:p w14:paraId="04F81072" w14:textId="4700C172" w:rsidR="00CD5E56" w:rsidRDefault="00CD5E56" w:rsidP="00CD5E56">
      <w:r>
        <w:rPr>
          <w:rStyle w:val="CommentReference"/>
        </w:rPr>
        <w:annotationRef/>
      </w:r>
      <w:r>
        <w:rPr>
          <w:color w:val="000000"/>
          <w:sz w:val="20"/>
          <w:szCs w:val="20"/>
        </w:rPr>
        <w:t>Do you mean anti-British and/or anti-Zionist operations? It feels like it needs spelling out.</w:t>
      </w:r>
    </w:p>
  </w:comment>
  <w:comment w:id="6761" w:author="Author" w:initials="A">
    <w:p w14:paraId="09D5D106" w14:textId="77777777" w:rsidR="00392004" w:rsidRDefault="00392004" w:rsidP="00392004">
      <w:r>
        <w:rPr>
          <w:rStyle w:val="CommentReference"/>
        </w:rPr>
        <w:annotationRef/>
      </w:r>
      <w:r>
        <w:rPr>
          <w:color w:val="000000"/>
          <w:sz w:val="20"/>
          <w:szCs w:val="20"/>
        </w:rPr>
        <w:t>Is this what you mean? Juxtaposing  regional and sub-regional like this is jarring.</w:t>
      </w:r>
    </w:p>
  </w:comment>
  <w:comment w:id="6811" w:author="Author" w:initials="A">
    <w:p w14:paraId="623A8C65" w14:textId="77777777" w:rsidR="00392004" w:rsidRDefault="00392004" w:rsidP="00392004">
      <w:r>
        <w:rPr>
          <w:rStyle w:val="CommentReference"/>
        </w:rPr>
        <w:annotationRef/>
      </w:r>
      <w:r>
        <w:rPr>
          <w:color w:val="000000"/>
          <w:sz w:val="20"/>
          <w:szCs w:val="20"/>
        </w:rPr>
        <w:t>Is this what you mean more precisely?</w:t>
      </w:r>
    </w:p>
  </w:comment>
  <w:comment w:id="6817" w:author="Author" w:initials="A">
    <w:p w14:paraId="7AD0CD36" w14:textId="77777777" w:rsidR="00392004" w:rsidRDefault="00392004" w:rsidP="00392004">
      <w:r>
        <w:rPr>
          <w:rStyle w:val="CommentReference"/>
        </w:rPr>
        <w:annotationRef/>
      </w:r>
      <w:r>
        <w:rPr>
          <w:color w:val="000000"/>
          <w:sz w:val="20"/>
          <w:szCs w:val="20"/>
        </w:rPr>
        <w:t>Was this a cause or a symptom or both?</w:t>
      </w:r>
    </w:p>
  </w:comment>
  <w:comment w:id="6842" w:author="Author" w:initials="A">
    <w:p w14:paraId="4DB1AF53" w14:textId="77777777" w:rsidR="00A56FAF" w:rsidRDefault="00E66415" w:rsidP="00A56FAF">
      <w:r>
        <w:rPr>
          <w:rStyle w:val="CommentReference"/>
        </w:rPr>
        <w:annotationRef/>
      </w:r>
      <w:r w:rsidR="00A56FAF">
        <w:rPr>
          <w:sz w:val="20"/>
          <w:szCs w:val="20"/>
        </w:rPr>
        <w:t>It doesn’t seem clear what type of publications are cited in this footnote. Please confirm.</w:t>
      </w:r>
      <w:r w:rsidR="00A56FAF">
        <w:rPr>
          <w:sz w:val="20"/>
          <w:szCs w:val="20"/>
        </w:rPr>
        <w:cr/>
      </w:r>
      <w:r w:rsidR="00A56FAF">
        <w:rPr>
          <w:sz w:val="20"/>
          <w:szCs w:val="20"/>
        </w:rPr>
        <w:cr/>
        <w:t>Yediot M’Hevron also has an uppercase H here but a lowercase one in fn 110 and elsewhere: Could you please correct this accordingly (as I don’t read Hebrew)?</w:t>
      </w:r>
    </w:p>
  </w:comment>
  <w:comment w:id="6887" w:author="Author" w:initials="A">
    <w:p w14:paraId="0C637977" w14:textId="090E8C5C" w:rsidR="00392004" w:rsidRDefault="00392004" w:rsidP="00392004">
      <w:r>
        <w:rPr>
          <w:rStyle w:val="CommentReference"/>
        </w:rPr>
        <w:annotationRef/>
      </w:r>
      <w:r>
        <w:rPr>
          <w:color w:val="000000"/>
          <w:sz w:val="20"/>
          <w:szCs w:val="20"/>
        </w:rPr>
        <w:t>Is this what you mean more precisely?</w:t>
      </w:r>
    </w:p>
  </w:comment>
  <w:comment w:id="6921" w:author="Author" w:initials="A">
    <w:p w14:paraId="7C252495" w14:textId="77777777" w:rsidR="00E66415" w:rsidRDefault="00E66415" w:rsidP="00E66415">
      <w:r>
        <w:rPr>
          <w:rStyle w:val="CommentReference"/>
        </w:rPr>
        <w:annotationRef/>
      </w:r>
      <w:r>
        <w:rPr>
          <w:color w:val="000000"/>
          <w:sz w:val="20"/>
          <w:szCs w:val="20"/>
        </w:rPr>
        <w:t>Please check that the suggested corrections in the footnote reflect what you intended properly.</w:t>
      </w:r>
    </w:p>
  </w:comment>
  <w:comment w:id="7043" w:author="Author" w:initials="A">
    <w:p w14:paraId="579FE786" w14:textId="77777777" w:rsidR="00B21A53" w:rsidRDefault="00E66415" w:rsidP="00B21A53">
      <w:r>
        <w:rPr>
          <w:rStyle w:val="CommentReference"/>
        </w:rPr>
        <w:annotationRef/>
      </w:r>
      <w:r w:rsidR="00B21A53">
        <w:rPr>
          <w:sz w:val="20"/>
          <w:szCs w:val="20"/>
        </w:rPr>
        <w:t>Please check the spelling of Shaʿb al-Mlaḥ in this and other footnotes, as this may be a vernacular not the required classical rendering.</w:t>
      </w:r>
    </w:p>
  </w:comment>
  <w:comment w:id="7061" w:author="Author" w:initials="A">
    <w:p w14:paraId="3170147C" w14:textId="77777777" w:rsidR="00B21A53" w:rsidRDefault="00BF2178" w:rsidP="00B21A53">
      <w:r>
        <w:rPr>
          <w:rStyle w:val="CommentReference"/>
        </w:rPr>
        <w:annotationRef/>
      </w:r>
      <w:r w:rsidR="00B21A53">
        <w:rPr>
          <w:sz w:val="20"/>
          <w:szCs w:val="20"/>
        </w:rPr>
        <w:t>Does the reader have some way of assessing whether this is a large number in the context?</w:t>
      </w:r>
    </w:p>
  </w:comment>
  <w:comment w:id="7082" w:author="Author" w:initials="A">
    <w:p w14:paraId="720D0120" w14:textId="4672DE93" w:rsidR="00E66415" w:rsidRDefault="004B66E6" w:rsidP="00E66415">
      <w:r>
        <w:rPr>
          <w:rStyle w:val="CommentReference"/>
        </w:rPr>
        <w:annotationRef/>
      </w:r>
      <w:r w:rsidR="00E66415">
        <w:rPr>
          <w:sz w:val="20"/>
          <w:szCs w:val="20"/>
        </w:rPr>
        <w:t>The argument line in this paragraph seems to need further elaboration since, as it stands, it kind of says that the Husaynis tried, but they failed, so the Germans and the Italians tried to get the Husaynis to try. Consider guiding the reader into being able to make conclusions about this dynamic in however balanced a way necessary.</w:t>
      </w:r>
    </w:p>
  </w:comment>
  <w:comment w:id="7216" w:author="Author" w:initials="A">
    <w:p w14:paraId="134A098C" w14:textId="7A92B996" w:rsidR="004B66E6" w:rsidRDefault="004B66E6" w:rsidP="004B66E6">
      <w:r>
        <w:rPr>
          <w:rStyle w:val="CommentReference"/>
        </w:rPr>
        <w:annotationRef/>
      </w:r>
      <w:r>
        <w:rPr>
          <w:color w:val="000000"/>
          <w:sz w:val="20"/>
          <w:szCs w:val="20"/>
        </w:rPr>
        <w:t>“pro-Ḥusaynī” or just “Ḥusaynī” ?</w:t>
      </w:r>
    </w:p>
  </w:comment>
  <w:comment w:id="7278" w:author="Author" w:initials="A">
    <w:p w14:paraId="53CF583F" w14:textId="2B0D2DA7" w:rsidR="00727C42" w:rsidRDefault="00727C42" w:rsidP="00727C42">
      <w:r>
        <w:rPr>
          <w:rStyle w:val="CommentReference"/>
        </w:rPr>
        <w:annotationRef/>
      </w:r>
      <w:r>
        <w:rPr>
          <w:color w:val="000000"/>
          <w:sz w:val="20"/>
          <w:szCs w:val="20"/>
        </w:rPr>
        <w:t>Please check the Hebrew transliteration in the footnote.</w:t>
      </w:r>
    </w:p>
  </w:comment>
  <w:comment w:id="7308" w:author="Author" w:initials="A">
    <w:p w14:paraId="012C1357" w14:textId="77777777" w:rsidR="009A2BA4" w:rsidRDefault="009A2BA4" w:rsidP="009A2BA4">
      <w:r>
        <w:rPr>
          <w:rStyle w:val="CommentReference"/>
        </w:rPr>
        <w:annotationRef/>
      </w:r>
      <w:r>
        <w:rPr>
          <w:color w:val="000000"/>
          <w:sz w:val="20"/>
          <w:szCs w:val="20"/>
        </w:rPr>
        <w:t xml:space="preserve">Is this cited as indicating a more general sentiment? </w:t>
      </w:r>
    </w:p>
  </w:comment>
  <w:comment w:id="7408" w:author="Author" w:initials="A">
    <w:p w14:paraId="49898F75" w14:textId="68166A79" w:rsidR="00A56FAF" w:rsidRDefault="00A56FAF" w:rsidP="00A56FAF">
      <w:r>
        <w:rPr>
          <w:rStyle w:val="CommentReference"/>
        </w:rPr>
        <w:annotationRef/>
      </w:r>
      <w:r>
        <w:rPr>
          <w:color w:val="000000"/>
          <w:sz w:val="20"/>
          <w:szCs w:val="20"/>
        </w:rPr>
        <w:t>Is this what you mean? I have suggested using muʿāraḍa to avoid any confusion at any point about which opposition and to what we are talking about.</w:t>
      </w:r>
    </w:p>
  </w:comment>
  <w:comment w:id="7510" w:author="Author" w:initials="A">
    <w:p w14:paraId="6F5505CF" w14:textId="77777777" w:rsidR="00A81CAE" w:rsidRDefault="00A81CAE" w:rsidP="00A81CAE">
      <w:r>
        <w:rPr>
          <w:rStyle w:val="CommentReference"/>
        </w:rPr>
        <w:annotationRef/>
      </w:r>
      <w:r>
        <w:rPr>
          <w:color w:val="000000"/>
          <w:sz w:val="20"/>
          <w:szCs w:val="20"/>
        </w:rPr>
        <w:t>Have you explained that it was increasingly so?</w:t>
      </w:r>
    </w:p>
  </w:comment>
  <w:comment w:id="7527" w:author="Author" w:initials="A">
    <w:p w14:paraId="79BE5911" w14:textId="77777777" w:rsidR="00B21A53" w:rsidRDefault="00A81CAE" w:rsidP="00B21A53">
      <w:r>
        <w:rPr>
          <w:rStyle w:val="CommentReference"/>
        </w:rPr>
        <w:annotationRef/>
      </w:r>
      <w:r w:rsidR="00B21A53">
        <w:rPr>
          <w:sz w:val="20"/>
          <w:szCs w:val="20"/>
        </w:rPr>
        <w:t>Is this what you mean? Improvement in what hadn’t been stated.</w:t>
      </w:r>
      <w:r w:rsidR="00B21A53">
        <w:rPr>
          <w:sz w:val="20"/>
          <w:szCs w:val="20"/>
        </w:rPr>
        <w:cr/>
      </w:r>
      <w:r w:rsidR="00B21A53">
        <w:rPr>
          <w:sz w:val="20"/>
          <w:szCs w:val="20"/>
        </w:rPr>
        <w:cr/>
        <w:t>Consider also explaining how increasing British heavy-handedness improved things. If you mean heavy-handedness against the rebels then it might be worth saying so. “Heavy-handed” is also implicitly critical but you had suggested that at least some of the population wanted the British to be harder on the rebels. Do you rather mean “repressive against the rebels/Husaynis”?</w:t>
      </w:r>
    </w:p>
  </w:comment>
  <w:comment w:id="7531" w:author="Author" w:initials="A">
    <w:p w14:paraId="69CE7DAF" w14:textId="6C775C31" w:rsidR="00A81CAE" w:rsidRDefault="00A81CAE" w:rsidP="00A81CAE">
      <w:r>
        <w:rPr>
          <w:rStyle w:val="CommentReference"/>
        </w:rPr>
        <w:annotationRef/>
      </w:r>
      <w:r>
        <w:rPr>
          <w:color w:val="000000"/>
          <w:sz w:val="20"/>
          <w:szCs w:val="20"/>
        </w:rPr>
        <w:t>In what way “greater”? Can you compare the two in this way? Do you mean “more significant (for the purposes of this paper)”?</w:t>
      </w:r>
    </w:p>
  </w:comment>
  <w:comment w:id="7578" w:author="Author" w:initials="A">
    <w:p w14:paraId="58CC7839" w14:textId="77777777" w:rsidR="00706A13" w:rsidRDefault="00706A13" w:rsidP="00706A13">
      <w:r>
        <w:rPr>
          <w:rStyle w:val="CommentReference"/>
        </w:rPr>
        <w:annotationRef/>
      </w:r>
      <w:r>
        <w:rPr>
          <w:color w:val="000000"/>
          <w:sz w:val="20"/>
          <w:szCs w:val="20"/>
        </w:rPr>
        <w:t>Is this a circular argument: regional sentiment grew because regional sentiment grew?</w:t>
      </w:r>
    </w:p>
  </w:comment>
  <w:comment w:id="7545" w:author="Author" w:initials="A">
    <w:p w14:paraId="253C26F8" w14:textId="77777777" w:rsidR="00706A13" w:rsidRDefault="00706A13" w:rsidP="00706A13">
      <w:r>
        <w:rPr>
          <w:rStyle w:val="CommentReference"/>
        </w:rPr>
        <w:annotationRef/>
      </w:r>
      <w:r>
        <w:rPr>
          <w:color w:val="000000"/>
          <w:sz w:val="20"/>
          <w:szCs w:val="20"/>
        </w:rPr>
        <w:t>Are all of these contributors or symptoms?</w:t>
      </w:r>
    </w:p>
  </w:comment>
  <w:comment w:id="7758" w:author="Author" w:initials="A">
    <w:p w14:paraId="202E08AA" w14:textId="77777777" w:rsidR="006E27C5" w:rsidRDefault="006E27C5" w:rsidP="006E27C5">
      <w:r>
        <w:rPr>
          <w:rStyle w:val="CommentReference"/>
        </w:rPr>
        <w:annotationRef/>
      </w:r>
      <w:r>
        <w:rPr>
          <w:color w:val="000000"/>
          <w:sz w:val="20"/>
          <w:szCs w:val="20"/>
        </w:rPr>
        <w:t>Do you mean it reduced the conflict?</w:t>
      </w:r>
    </w:p>
  </w:comment>
  <w:comment w:id="7761" w:author="Author" w:initials="A">
    <w:p w14:paraId="374C4D77" w14:textId="1E750F39" w:rsidR="006E27C5" w:rsidRDefault="006E27C5" w:rsidP="006E27C5">
      <w:r>
        <w:rPr>
          <w:rStyle w:val="CommentReference"/>
        </w:rPr>
        <w:annotationRef/>
      </w:r>
      <w:r>
        <w:rPr>
          <w:color w:val="000000"/>
          <w:sz w:val="20"/>
          <w:szCs w:val="20"/>
        </w:rPr>
        <w:t xml:space="preserve">“pro-Ḥusaynī” or “Ḥusaynī”? </w:t>
      </w:r>
    </w:p>
  </w:comment>
  <w:comment w:id="7819" w:author="Author" w:initials="A">
    <w:p w14:paraId="0D305D00" w14:textId="77777777" w:rsidR="006E27C5" w:rsidRDefault="006E27C5" w:rsidP="006E27C5">
      <w:r>
        <w:rPr>
          <w:rStyle w:val="CommentReference"/>
        </w:rPr>
        <w:annotationRef/>
      </w:r>
      <w:r>
        <w:rPr>
          <w:color w:val="000000"/>
          <w:sz w:val="20"/>
          <w:szCs w:val="20"/>
        </w:rPr>
        <w:t>It doesn’t seem clear, without further explanation, how the municipal budget in itself promotes popular trust.</w:t>
      </w:r>
    </w:p>
  </w:comment>
  <w:comment w:id="7885" w:author="Author" w:initials="A">
    <w:p w14:paraId="1C96CE7E" w14:textId="77777777" w:rsidR="00B51AD3" w:rsidRDefault="006E27C5" w:rsidP="00B51AD3">
      <w:r>
        <w:rPr>
          <w:rStyle w:val="CommentReference"/>
        </w:rPr>
        <w:annotationRef/>
      </w:r>
      <w:r w:rsidR="00B51AD3">
        <w:rPr>
          <w:sz w:val="20"/>
          <w:szCs w:val="20"/>
        </w:rPr>
        <w:t>Amendment suggested unless you can cite other expressions of similar sentiment.</w:t>
      </w:r>
    </w:p>
  </w:comment>
  <w:comment w:id="7980" w:author="Author" w:initials="A">
    <w:p w14:paraId="40D9844F" w14:textId="77777777" w:rsidR="00B51AD3" w:rsidRDefault="00B51AD3" w:rsidP="00B51AD3">
      <w:r>
        <w:rPr>
          <w:rStyle w:val="CommentReference"/>
        </w:rPr>
        <w:annotationRef/>
      </w:r>
      <w:r>
        <w:rPr>
          <w:sz w:val="20"/>
          <w:szCs w:val="20"/>
        </w:rPr>
        <w:t>It seems more frequently referred to as a system rather than an institution, the latter normally implying a formal, self-standing body rather than an agreed social practice (no doubt involving numerous institutions).</w:t>
      </w:r>
    </w:p>
  </w:comment>
  <w:comment w:id="8208" w:author="Author" w:initials="A">
    <w:p w14:paraId="3AB1B3FC" w14:textId="77777777" w:rsidR="00DA33F8" w:rsidRDefault="00DA33F8" w:rsidP="00DA33F8">
      <w:r>
        <w:rPr>
          <w:rStyle w:val="CommentReference"/>
        </w:rPr>
        <w:annotationRef/>
      </w:r>
      <w:r>
        <w:rPr>
          <w:color w:val="000000"/>
          <w:sz w:val="20"/>
          <w:szCs w:val="20"/>
        </w:rPr>
        <w:t>Should you briefly give an idea what this was, since it hasn’t previously been mentioned and readers might value an indicator of its aims, power, and influence.</w:t>
      </w:r>
    </w:p>
  </w:comment>
  <w:comment w:id="8289" w:author="Author" w:initials="A">
    <w:p w14:paraId="544A245C" w14:textId="77777777" w:rsidR="00DA33F8" w:rsidRDefault="00DA33F8" w:rsidP="00DA33F8">
      <w:r>
        <w:rPr>
          <w:rStyle w:val="CommentReference"/>
        </w:rPr>
        <w:annotationRef/>
      </w:r>
      <w:r>
        <w:rPr>
          <w:color w:val="000000"/>
          <w:sz w:val="20"/>
          <w:szCs w:val="20"/>
        </w:rPr>
        <w:t>I suggested shortening this since this point had already been made.</w:t>
      </w:r>
    </w:p>
  </w:comment>
  <w:comment w:id="8328" w:author="Author" w:initials="A">
    <w:p w14:paraId="3CE2795E" w14:textId="77777777" w:rsidR="00E1414F" w:rsidRDefault="00E1414F" w:rsidP="00E1414F">
      <w:r>
        <w:rPr>
          <w:rStyle w:val="CommentReference"/>
        </w:rPr>
        <w:annotationRef/>
      </w:r>
      <w:r>
        <w:rPr>
          <w:sz w:val="20"/>
          <w:szCs w:val="20"/>
        </w:rPr>
        <w:t>Was this still Jaʿbarī as mentioned on p.22ff? If yes or no, it might be worth clarifying since his importance was highlighted earlier to the reader.</w:t>
      </w:r>
    </w:p>
  </w:comment>
  <w:comment w:id="8555" w:author="Author" w:initials="A">
    <w:p w14:paraId="354D72EC" w14:textId="77777777" w:rsidR="004F4762" w:rsidRDefault="004F4762" w:rsidP="004F4762">
      <w:r>
        <w:rPr>
          <w:rStyle w:val="CommentReference"/>
        </w:rPr>
        <w:annotationRef/>
      </w:r>
      <w:r>
        <w:rPr>
          <w:color w:val="000000"/>
          <w:sz w:val="20"/>
          <w:szCs w:val="20"/>
        </w:rPr>
        <w:t>Please check: December 1947 for which war?</w:t>
      </w:r>
    </w:p>
  </w:comment>
  <w:comment w:id="8583" w:author="Author" w:initials="A">
    <w:p w14:paraId="6B24D934" w14:textId="77777777" w:rsidR="004F4762" w:rsidRDefault="004F4762" w:rsidP="004F4762">
      <w:r>
        <w:rPr>
          <w:rStyle w:val="CommentReference"/>
        </w:rPr>
        <w:annotationRef/>
      </w:r>
      <w:r>
        <w:rPr>
          <w:color w:val="000000"/>
          <w:sz w:val="20"/>
          <w:szCs w:val="20"/>
        </w:rPr>
        <w:t>casualties or fatalities or both?</w:t>
      </w:r>
    </w:p>
  </w:comment>
  <w:comment w:id="8823" w:author="Author" w:initials="A">
    <w:p w14:paraId="0C936DE5" w14:textId="77777777" w:rsidR="004F4762" w:rsidRDefault="004F4762" w:rsidP="004F4762">
      <w:r>
        <w:rPr>
          <w:rStyle w:val="CommentReference"/>
        </w:rPr>
        <w:annotationRef/>
      </w:r>
      <w:r>
        <w:rPr>
          <w:color w:val="000000"/>
          <w:sz w:val="20"/>
          <w:szCs w:val="20"/>
        </w:rPr>
        <w:t>Of whom and organised by whom?</w:t>
      </w:r>
    </w:p>
  </w:comment>
  <w:comment w:id="8833" w:author="Author" w:initials="A">
    <w:p w14:paraId="0E035F5E" w14:textId="77777777" w:rsidR="00B21A53" w:rsidRDefault="00FB69C7" w:rsidP="00B21A53">
      <w:r>
        <w:rPr>
          <w:rStyle w:val="CommentReference"/>
        </w:rPr>
        <w:annotationRef/>
      </w:r>
      <w:r w:rsidR="00B21A53">
        <w:rPr>
          <w:sz w:val="20"/>
          <w:szCs w:val="20"/>
        </w:rPr>
        <w:t>The way in which this relates to the sentences before and after is a little inaccessible without more explicit couching.</w:t>
      </w:r>
    </w:p>
  </w:comment>
  <w:comment w:id="8795" w:author="Author" w:initials="A">
    <w:p w14:paraId="3DBC0AF2" w14:textId="2DDD2DD2" w:rsidR="00FB69C7" w:rsidRDefault="00FB69C7" w:rsidP="00FB69C7">
      <w:r>
        <w:rPr>
          <w:rStyle w:val="CommentReference"/>
        </w:rPr>
        <w:annotationRef/>
      </w:r>
      <w:r>
        <w:rPr>
          <w:color w:val="000000"/>
          <w:sz w:val="20"/>
          <w:szCs w:val="20"/>
        </w:rPr>
        <w:t>One can imagine how this relates to the argument about the development of Hebronite regionalism, but readers might value an explanation of this.</w:t>
      </w:r>
    </w:p>
  </w:comment>
  <w:comment w:id="8892" w:author="Author" w:initials="A">
    <w:p w14:paraId="191138CA" w14:textId="77777777" w:rsidR="00B21A53" w:rsidRDefault="00FB69C7" w:rsidP="00B21A53">
      <w:r>
        <w:rPr>
          <w:rStyle w:val="CommentReference"/>
        </w:rPr>
        <w:annotationRef/>
      </w:r>
      <w:r w:rsidR="00B21A53">
        <w:rPr>
          <w:sz w:val="20"/>
          <w:szCs w:val="20"/>
        </w:rPr>
        <w:t>Readers may wonder if they were promoting Hebronite identity without further explanation of how it relates to wanting to come under Transjordanian control.</w:t>
      </w:r>
    </w:p>
  </w:comment>
  <w:comment w:id="8920" w:author="Author" w:initials="A">
    <w:p w14:paraId="57C4F933" w14:textId="5F351C53" w:rsidR="00FB69C7" w:rsidRDefault="00FB69C7" w:rsidP="00FB69C7">
      <w:r>
        <w:rPr>
          <w:rStyle w:val="CommentReference"/>
        </w:rPr>
        <w:annotationRef/>
      </w:r>
      <w:r>
        <w:rPr>
          <w:sz w:val="20"/>
          <w:szCs w:val="20"/>
        </w:rPr>
        <w:t>I’m not sure I see why this is odd without further explanation. Jaʿbarī could conceivably wanted the Husaynis to beat the Jewish forces while simultaneously wanting Transjordan to step in and beat them both, couldn’t he?</w:t>
      </w:r>
    </w:p>
  </w:comment>
  <w:comment w:id="8926" w:author="Author" w:initials="A">
    <w:p w14:paraId="291264CE" w14:textId="77777777" w:rsidR="00FB69C7" w:rsidRDefault="00FB69C7" w:rsidP="00FB69C7">
      <w:r>
        <w:rPr>
          <w:rStyle w:val="CommentReference"/>
        </w:rPr>
        <w:annotationRef/>
      </w:r>
      <w:r>
        <w:rPr>
          <w:color w:val="000000"/>
          <w:sz w:val="20"/>
          <w:szCs w:val="20"/>
        </w:rPr>
        <w:t>Isn’t that a little circular since you said that the statements openly called for annexation or at least intervention?</w:t>
      </w:r>
    </w:p>
  </w:comment>
  <w:comment w:id="8947" w:author="Author" w:initials="A">
    <w:p w14:paraId="6ACE5F95" w14:textId="77777777" w:rsidR="00FB69C7" w:rsidRDefault="00FB69C7" w:rsidP="00FB69C7">
      <w:r>
        <w:rPr>
          <w:rStyle w:val="CommentReference"/>
        </w:rPr>
        <w:annotationRef/>
      </w:r>
      <w:r>
        <w:rPr>
          <w:color w:val="000000"/>
          <w:sz w:val="20"/>
          <w:szCs w:val="20"/>
        </w:rPr>
        <w:t>I take it you mean military.</w:t>
      </w:r>
    </w:p>
  </w:comment>
  <w:comment w:id="8979" w:author="Author" w:initials="A">
    <w:p w14:paraId="060A4994" w14:textId="77777777" w:rsidR="00274919" w:rsidRDefault="00274919" w:rsidP="00274919">
      <w:r>
        <w:rPr>
          <w:rStyle w:val="CommentReference"/>
        </w:rPr>
        <w:annotationRef/>
      </w:r>
      <w:r>
        <w:rPr>
          <w:color w:val="000000"/>
          <w:sz w:val="20"/>
          <w:szCs w:val="20"/>
        </w:rPr>
        <w:t>Is this what you mean? The cause-effect relations in the draft were unclear.</w:t>
      </w:r>
    </w:p>
  </w:comment>
  <w:comment w:id="9000" w:author="Author" w:initials="A">
    <w:p w14:paraId="23C6F9C4" w14:textId="77777777" w:rsidR="00274919" w:rsidRDefault="00274919" w:rsidP="00274919">
      <w:r>
        <w:rPr>
          <w:rStyle w:val="CommentReference"/>
        </w:rPr>
        <w:annotationRef/>
      </w:r>
      <w:r>
        <w:rPr>
          <w:color w:val="000000"/>
          <w:sz w:val="20"/>
          <w:szCs w:val="20"/>
        </w:rPr>
        <w:t>Have you sufficiently explained how this uniquely came about when it didn’t elsewhere? Should you cross-refer to that explanation for the reader, if so?</w:t>
      </w:r>
    </w:p>
  </w:comment>
  <w:comment w:id="9098" w:author="Author" w:initials="A">
    <w:p w14:paraId="229BDFA3" w14:textId="77777777" w:rsidR="002A5D56" w:rsidRDefault="00274919" w:rsidP="002A5D56">
      <w:r>
        <w:rPr>
          <w:rStyle w:val="CommentReference"/>
        </w:rPr>
        <w:annotationRef/>
      </w:r>
      <w:r w:rsidR="002A5D56">
        <w:rPr>
          <w:sz w:val="20"/>
          <w:szCs w:val="20"/>
        </w:rPr>
        <w:t>Because the relationship between annexation and regionalism seems underexplained, the irony does not seem so self-evident.</w:t>
      </w:r>
    </w:p>
  </w:comment>
  <w:comment w:id="9118" w:author="Author" w:initials="A">
    <w:p w14:paraId="4AAE715C" w14:textId="1AE89F46" w:rsidR="00274919" w:rsidRDefault="00274919" w:rsidP="00274919">
      <w:r>
        <w:rPr>
          <w:rStyle w:val="CommentReference"/>
        </w:rPr>
        <w:annotationRef/>
      </w:r>
      <w:r>
        <w:rPr>
          <w:color w:val="000000"/>
          <w:sz w:val="20"/>
          <w:szCs w:val="20"/>
        </w:rPr>
        <w:t>The effort to do what?</w:t>
      </w:r>
    </w:p>
  </w:comment>
  <w:comment w:id="9129" w:author="Author" w:initials="A">
    <w:p w14:paraId="0DD25584" w14:textId="77777777" w:rsidR="002A5D56" w:rsidRDefault="00347D95" w:rsidP="002A5D56">
      <w:r>
        <w:rPr>
          <w:rStyle w:val="CommentReference"/>
        </w:rPr>
        <w:annotationRef/>
      </w:r>
      <w:r w:rsidR="002A5D56">
        <w:rPr>
          <w:sz w:val="20"/>
          <w:szCs w:val="20"/>
        </w:rPr>
        <w:t>Which one is this? If the HNC, why “national”?</w:t>
      </w:r>
    </w:p>
  </w:comment>
  <w:comment w:id="9133" w:author="Author" w:initials="A">
    <w:p w14:paraId="001A019B" w14:textId="5887A83F" w:rsidR="00D13BD9" w:rsidRDefault="00D13BD9" w:rsidP="00D13BD9">
      <w:r>
        <w:rPr>
          <w:rStyle w:val="CommentReference"/>
        </w:rPr>
        <w:annotationRef/>
      </w:r>
      <w:r>
        <w:rPr>
          <w:color w:val="000000"/>
          <w:sz w:val="20"/>
          <w:szCs w:val="20"/>
        </w:rPr>
        <w:t>I think this is the first citation of this work, so it should a full one.</w:t>
      </w:r>
    </w:p>
  </w:comment>
  <w:comment w:id="9359" w:author="Author" w:initials="A">
    <w:p w14:paraId="6FC15490" w14:textId="77777777" w:rsidR="002A5D56" w:rsidRDefault="00347D95" w:rsidP="002A5D56">
      <w:r>
        <w:rPr>
          <w:rStyle w:val="CommentReference"/>
        </w:rPr>
        <w:annotationRef/>
      </w:r>
      <w:r w:rsidR="002A5D56">
        <w:rPr>
          <w:sz w:val="20"/>
          <w:szCs w:val="20"/>
        </w:rPr>
        <w:t>The distinction between “objective” and other obstacles seems undefined here. Objective how?</w:t>
      </w:r>
    </w:p>
  </w:comment>
  <w:comment w:id="9386" w:author="Author" w:initials="A">
    <w:p w14:paraId="18CEDE2A" w14:textId="5EC1873A" w:rsidR="00424649" w:rsidRDefault="00424649" w:rsidP="00424649">
      <w:r>
        <w:rPr>
          <w:rStyle w:val="CommentReference"/>
        </w:rPr>
        <w:annotationRef/>
      </w:r>
      <w:r>
        <w:rPr>
          <w:color w:val="000000"/>
          <w:sz w:val="20"/>
          <w:szCs w:val="20"/>
        </w:rPr>
        <w:t>None of these what?</w:t>
      </w:r>
    </w:p>
  </w:comment>
  <w:comment w:id="9412" w:author="Author" w:initials="A">
    <w:p w14:paraId="4CB2D740" w14:textId="77777777" w:rsidR="00424649" w:rsidRDefault="00424649" w:rsidP="00424649">
      <w:r>
        <w:rPr>
          <w:rStyle w:val="CommentReference"/>
        </w:rPr>
        <w:annotationRef/>
      </w:r>
      <w:r>
        <w:rPr>
          <w:color w:val="000000"/>
          <w:sz w:val="20"/>
          <w:szCs w:val="20"/>
        </w:rPr>
        <w:t>Why is this relevant here?</w:t>
      </w:r>
    </w:p>
  </w:comment>
  <w:comment w:id="9421" w:author="Author" w:initials="A">
    <w:p w14:paraId="6FEEF9F4" w14:textId="77777777" w:rsidR="00424649" w:rsidRDefault="00424649" w:rsidP="00424649">
      <w:r>
        <w:rPr>
          <w:rStyle w:val="CommentReference"/>
        </w:rPr>
        <w:annotationRef/>
      </w:r>
      <w:r>
        <w:rPr>
          <w:color w:val="000000"/>
          <w:sz w:val="20"/>
          <w:szCs w:val="20"/>
        </w:rPr>
        <w:t>Have you explained how and to what end?</w:t>
      </w:r>
    </w:p>
  </w:comment>
  <w:comment w:id="9429" w:author="Author" w:initials="A">
    <w:p w14:paraId="35F47C9F" w14:textId="77777777" w:rsidR="00424649" w:rsidRDefault="00424649" w:rsidP="00424649">
      <w:r>
        <w:rPr>
          <w:rStyle w:val="CommentReference"/>
        </w:rPr>
        <w:annotationRef/>
      </w:r>
      <w:r>
        <w:rPr>
          <w:color w:val="000000"/>
          <w:sz w:val="20"/>
          <w:szCs w:val="20"/>
        </w:rPr>
        <w:t>Which?</w:t>
      </w:r>
    </w:p>
  </w:comment>
  <w:comment w:id="9672" w:author="Author" w:initials="A">
    <w:p w14:paraId="5D8B2C03" w14:textId="77777777" w:rsidR="002A5D56" w:rsidRDefault="00AA701E" w:rsidP="002A5D56">
      <w:r>
        <w:rPr>
          <w:rStyle w:val="CommentReference"/>
        </w:rPr>
        <w:annotationRef/>
      </w:r>
      <w:r w:rsidR="002A5D56">
        <w:rPr>
          <w:sz w:val="20"/>
          <w:szCs w:val="20"/>
        </w:rPr>
        <w:t>I suggested deleting the sentence since what happened elsewhere is not central to the paper’s conclusions.</w:t>
      </w:r>
    </w:p>
  </w:comment>
  <w:comment w:id="9682" w:author="Author" w:initials="A">
    <w:p w14:paraId="4C08CE76" w14:textId="77777777" w:rsidR="002A5D56" w:rsidRDefault="00AA701E" w:rsidP="002A5D56">
      <w:r>
        <w:rPr>
          <w:rStyle w:val="CommentReference"/>
        </w:rPr>
        <w:annotationRef/>
      </w:r>
      <w:r w:rsidR="002A5D56">
        <w:rPr>
          <w:sz w:val="20"/>
          <w:szCs w:val="20"/>
        </w:rPr>
        <w:t>Is that not self-evident?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6C747" w15:done="0"/>
  <w15:commentEx w15:paraId="5826A810" w15:done="0"/>
  <w15:commentEx w15:paraId="69A955CF" w15:done="0"/>
  <w15:commentEx w15:paraId="00067433" w15:done="0"/>
  <w15:commentEx w15:paraId="264D98D4" w15:done="0"/>
  <w15:commentEx w15:paraId="5A349091" w15:done="0"/>
  <w15:commentEx w15:paraId="1B8F5BFF" w15:done="0"/>
  <w15:commentEx w15:paraId="27193498" w15:done="0"/>
  <w15:commentEx w15:paraId="06A604C3" w15:done="0"/>
  <w15:commentEx w15:paraId="086469C6" w15:done="0"/>
  <w15:commentEx w15:paraId="58F159C3" w15:done="0"/>
  <w15:commentEx w15:paraId="4AA9F1F5" w15:done="0"/>
  <w15:commentEx w15:paraId="7E36B2CC" w15:done="0"/>
  <w15:commentEx w15:paraId="1F1FFEC9" w15:done="0"/>
  <w15:commentEx w15:paraId="337FC4DD" w15:done="0"/>
  <w15:commentEx w15:paraId="4C17C040" w15:done="0"/>
  <w15:commentEx w15:paraId="0E8C838F" w15:done="0"/>
  <w15:commentEx w15:paraId="55E85151" w15:done="0"/>
  <w15:commentEx w15:paraId="7EAEBBF0" w15:done="0"/>
  <w15:commentEx w15:paraId="424ACA4B" w15:done="0"/>
  <w15:commentEx w15:paraId="5E647CE4" w15:done="0"/>
  <w15:commentEx w15:paraId="4A697642" w15:done="0"/>
  <w15:commentEx w15:paraId="7E0BAD35" w15:done="0"/>
  <w15:commentEx w15:paraId="0B4F8547" w15:done="0"/>
  <w15:commentEx w15:paraId="4C6D5AB8" w15:done="0"/>
  <w15:commentEx w15:paraId="6C3663F8" w15:done="0"/>
  <w15:commentEx w15:paraId="66364A7E" w15:done="0"/>
  <w15:commentEx w15:paraId="0603AAAA" w15:done="0"/>
  <w15:commentEx w15:paraId="0444855F" w15:done="0"/>
  <w15:commentEx w15:paraId="5004F0BB" w15:done="0"/>
  <w15:commentEx w15:paraId="77024C5B" w15:done="0"/>
  <w15:commentEx w15:paraId="1CE77955" w15:done="0"/>
  <w15:commentEx w15:paraId="068F1912" w15:done="0"/>
  <w15:commentEx w15:paraId="741C44A4" w15:done="0"/>
  <w15:commentEx w15:paraId="5AFA6C0E" w15:done="0"/>
  <w15:commentEx w15:paraId="19C71B49" w15:done="0"/>
  <w15:commentEx w15:paraId="1A82B7B9" w15:done="0"/>
  <w15:commentEx w15:paraId="39FBE45D" w15:done="0"/>
  <w15:commentEx w15:paraId="636BC739" w15:done="0"/>
  <w15:commentEx w15:paraId="0341546D" w15:done="0"/>
  <w15:commentEx w15:paraId="036DEDFD" w15:done="0"/>
  <w15:commentEx w15:paraId="360259C1" w15:done="0"/>
  <w15:commentEx w15:paraId="21005492" w15:done="0"/>
  <w15:commentEx w15:paraId="6B602D43" w15:done="0"/>
  <w15:commentEx w15:paraId="62192FEA" w15:done="0"/>
  <w15:commentEx w15:paraId="77D586D0" w15:done="0"/>
  <w15:commentEx w15:paraId="37602DB3" w15:done="0"/>
  <w15:commentEx w15:paraId="7C4248F2" w15:done="0"/>
  <w15:commentEx w15:paraId="742BE85B" w15:done="0"/>
  <w15:commentEx w15:paraId="6B656992" w15:done="0"/>
  <w15:commentEx w15:paraId="5FBB0FEA" w15:done="0"/>
  <w15:commentEx w15:paraId="5C6E3DA8" w15:done="0"/>
  <w15:commentEx w15:paraId="161D2911" w15:done="0"/>
  <w15:commentEx w15:paraId="51F52658" w15:done="0"/>
  <w15:commentEx w15:paraId="0DC6D614" w15:done="0"/>
  <w15:commentEx w15:paraId="1B7C0583" w15:done="0"/>
  <w15:commentEx w15:paraId="338CBB65" w15:done="0"/>
  <w15:commentEx w15:paraId="418798E6" w15:done="0"/>
  <w15:commentEx w15:paraId="7229C318" w15:done="0"/>
  <w15:commentEx w15:paraId="31F3351F" w15:done="0"/>
  <w15:commentEx w15:paraId="246B6588" w15:done="0"/>
  <w15:commentEx w15:paraId="2BB4777E" w15:done="0"/>
  <w15:commentEx w15:paraId="1FE6E6DC" w15:done="0"/>
  <w15:commentEx w15:paraId="11E4ADF7" w15:done="0"/>
  <w15:commentEx w15:paraId="3C92E06F" w15:done="0"/>
  <w15:commentEx w15:paraId="72D57B2C" w15:done="0"/>
  <w15:commentEx w15:paraId="46933096" w15:done="0"/>
  <w15:commentEx w15:paraId="053BCE07" w15:done="0"/>
  <w15:commentEx w15:paraId="22220C14" w15:done="0"/>
  <w15:commentEx w15:paraId="31C38298" w15:done="0"/>
  <w15:commentEx w15:paraId="63DCE324" w15:done="0"/>
  <w15:commentEx w15:paraId="04B64E31" w15:done="0"/>
  <w15:commentEx w15:paraId="1367C748" w15:done="0"/>
  <w15:commentEx w15:paraId="04F81072" w15:done="0"/>
  <w15:commentEx w15:paraId="09D5D106" w15:done="0"/>
  <w15:commentEx w15:paraId="623A8C65" w15:done="0"/>
  <w15:commentEx w15:paraId="7AD0CD36" w15:done="0"/>
  <w15:commentEx w15:paraId="4DB1AF53" w15:done="0"/>
  <w15:commentEx w15:paraId="0C637977" w15:done="0"/>
  <w15:commentEx w15:paraId="7C252495" w15:done="0"/>
  <w15:commentEx w15:paraId="579FE786" w15:done="0"/>
  <w15:commentEx w15:paraId="3170147C" w15:done="0"/>
  <w15:commentEx w15:paraId="720D0120" w15:done="0"/>
  <w15:commentEx w15:paraId="134A098C" w15:done="0"/>
  <w15:commentEx w15:paraId="53CF583F" w15:done="0"/>
  <w15:commentEx w15:paraId="012C1357" w15:done="0"/>
  <w15:commentEx w15:paraId="49898F75" w15:done="0"/>
  <w15:commentEx w15:paraId="6F5505CF" w15:done="0"/>
  <w15:commentEx w15:paraId="79BE5911" w15:done="0"/>
  <w15:commentEx w15:paraId="69CE7DAF" w15:done="0"/>
  <w15:commentEx w15:paraId="58CC7839" w15:done="0"/>
  <w15:commentEx w15:paraId="253C26F8" w15:done="0"/>
  <w15:commentEx w15:paraId="202E08AA" w15:done="0"/>
  <w15:commentEx w15:paraId="374C4D77" w15:done="0"/>
  <w15:commentEx w15:paraId="0D305D00" w15:done="0"/>
  <w15:commentEx w15:paraId="1C96CE7E" w15:done="0"/>
  <w15:commentEx w15:paraId="40D9844F" w15:done="0"/>
  <w15:commentEx w15:paraId="3AB1B3FC" w15:done="0"/>
  <w15:commentEx w15:paraId="544A245C" w15:done="0"/>
  <w15:commentEx w15:paraId="3CE2795E" w15:done="0"/>
  <w15:commentEx w15:paraId="354D72EC" w15:done="0"/>
  <w15:commentEx w15:paraId="6B24D934" w15:done="0"/>
  <w15:commentEx w15:paraId="0C936DE5" w15:done="0"/>
  <w15:commentEx w15:paraId="0E035F5E" w15:done="0"/>
  <w15:commentEx w15:paraId="3DBC0AF2" w15:done="0"/>
  <w15:commentEx w15:paraId="191138CA" w15:done="0"/>
  <w15:commentEx w15:paraId="57C4F933" w15:done="0"/>
  <w15:commentEx w15:paraId="291264CE" w15:done="0"/>
  <w15:commentEx w15:paraId="6ACE5F95" w15:done="0"/>
  <w15:commentEx w15:paraId="060A4994" w15:done="0"/>
  <w15:commentEx w15:paraId="23C6F9C4" w15:done="0"/>
  <w15:commentEx w15:paraId="229BDFA3" w15:done="0"/>
  <w15:commentEx w15:paraId="4AAE715C" w15:done="0"/>
  <w15:commentEx w15:paraId="0DD25584" w15:done="0"/>
  <w15:commentEx w15:paraId="001A019B" w15:done="0"/>
  <w15:commentEx w15:paraId="6FC15490" w15:done="0"/>
  <w15:commentEx w15:paraId="18CEDE2A" w15:done="0"/>
  <w15:commentEx w15:paraId="4CB2D740" w15:done="0"/>
  <w15:commentEx w15:paraId="6FEEF9F4" w15:done="0"/>
  <w15:commentEx w15:paraId="35F47C9F" w15:done="0"/>
  <w15:commentEx w15:paraId="5D8B2C03" w15:done="0"/>
  <w15:commentEx w15:paraId="4C08CE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6C747" w16cid:durableId="45091901"/>
  <w16cid:commentId w16cid:paraId="5826A810" w16cid:durableId="3467EB9F"/>
  <w16cid:commentId w16cid:paraId="69A955CF" w16cid:durableId="004C1DA8"/>
  <w16cid:commentId w16cid:paraId="00067433" w16cid:durableId="2A2A0F7E"/>
  <w16cid:commentId w16cid:paraId="264D98D4" w16cid:durableId="64B45AD6"/>
  <w16cid:commentId w16cid:paraId="5A349091" w16cid:durableId="74D4823A"/>
  <w16cid:commentId w16cid:paraId="1B8F5BFF" w16cid:durableId="3A2E8668"/>
  <w16cid:commentId w16cid:paraId="27193498" w16cid:durableId="60D5A0E3"/>
  <w16cid:commentId w16cid:paraId="06A604C3" w16cid:durableId="58D0BFFA"/>
  <w16cid:commentId w16cid:paraId="086469C6" w16cid:durableId="37859887"/>
  <w16cid:commentId w16cid:paraId="58F159C3" w16cid:durableId="727C0C27"/>
  <w16cid:commentId w16cid:paraId="4AA9F1F5" w16cid:durableId="076D1091"/>
  <w16cid:commentId w16cid:paraId="7E36B2CC" w16cid:durableId="4B0E1BD8"/>
  <w16cid:commentId w16cid:paraId="1F1FFEC9" w16cid:durableId="5465E065"/>
  <w16cid:commentId w16cid:paraId="337FC4DD" w16cid:durableId="79181044"/>
  <w16cid:commentId w16cid:paraId="4C17C040" w16cid:durableId="5490F7C0"/>
  <w16cid:commentId w16cid:paraId="0E8C838F" w16cid:durableId="1B9FBCBF"/>
  <w16cid:commentId w16cid:paraId="55E85151" w16cid:durableId="154AA1CA"/>
  <w16cid:commentId w16cid:paraId="7EAEBBF0" w16cid:durableId="37E96FC9"/>
  <w16cid:commentId w16cid:paraId="424ACA4B" w16cid:durableId="49DBF795"/>
  <w16cid:commentId w16cid:paraId="5E647CE4" w16cid:durableId="563358EA"/>
  <w16cid:commentId w16cid:paraId="4A697642" w16cid:durableId="4A57CF68"/>
  <w16cid:commentId w16cid:paraId="7E0BAD35" w16cid:durableId="688C60C7"/>
  <w16cid:commentId w16cid:paraId="0B4F8547" w16cid:durableId="5AE75060"/>
  <w16cid:commentId w16cid:paraId="4C6D5AB8" w16cid:durableId="19C4FE20"/>
  <w16cid:commentId w16cid:paraId="6C3663F8" w16cid:durableId="7634156B"/>
  <w16cid:commentId w16cid:paraId="66364A7E" w16cid:durableId="13F727D5"/>
  <w16cid:commentId w16cid:paraId="0603AAAA" w16cid:durableId="16CCB925"/>
  <w16cid:commentId w16cid:paraId="0444855F" w16cid:durableId="4F6CB99F"/>
  <w16cid:commentId w16cid:paraId="5004F0BB" w16cid:durableId="5A6EE2A5"/>
  <w16cid:commentId w16cid:paraId="77024C5B" w16cid:durableId="72320DF9"/>
  <w16cid:commentId w16cid:paraId="1CE77955" w16cid:durableId="039D3655"/>
  <w16cid:commentId w16cid:paraId="068F1912" w16cid:durableId="0191BF02"/>
  <w16cid:commentId w16cid:paraId="741C44A4" w16cid:durableId="385E4449"/>
  <w16cid:commentId w16cid:paraId="5AFA6C0E" w16cid:durableId="50D0051D"/>
  <w16cid:commentId w16cid:paraId="19C71B49" w16cid:durableId="3055D765"/>
  <w16cid:commentId w16cid:paraId="1A82B7B9" w16cid:durableId="24FC77A4"/>
  <w16cid:commentId w16cid:paraId="39FBE45D" w16cid:durableId="76E572F3"/>
  <w16cid:commentId w16cid:paraId="636BC739" w16cid:durableId="0F41E6C5"/>
  <w16cid:commentId w16cid:paraId="0341546D" w16cid:durableId="609861AB"/>
  <w16cid:commentId w16cid:paraId="036DEDFD" w16cid:durableId="198A62F4"/>
  <w16cid:commentId w16cid:paraId="360259C1" w16cid:durableId="6AB1E910"/>
  <w16cid:commentId w16cid:paraId="21005492" w16cid:durableId="2F8830B0"/>
  <w16cid:commentId w16cid:paraId="6B602D43" w16cid:durableId="0E0455CF"/>
  <w16cid:commentId w16cid:paraId="62192FEA" w16cid:durableId="1740F40E"/>
  <w16cid:commentId w16cid:paraId="77D586D0" w16cid:durableId="21C5E23E"/>
  <w16cid:commentId w16cid:paraId="37602DB3" w16cid:durableId="6F20F106"/>
  <w16cid:commentId w16cid:paraId="7C4248F2" w16cid:durableId="7F98B970"/>
  <w16cid:commentId w16cid:paraId="742BE85B" w16cid:durableId="703B4FC3"/>
  <w16cid:commentId w16cid:paraId="6B656992" w16cid:durableId="1F22334D"/>
  <w16cid:commentId w16cid:paraId="5FBB0FEA" w16cid:durableId="3B67BC03"/>
  <w16cid:commentId w16cid:paraId="5C6E3DA8" w16cid:durableId="2635F998"/>
  <w16cid:commentId w16cid:paraId="161D2911" w16cid:durableId="1EB8159B"/>
  <w16cid:commentId w16cid:paraId="51F52658" w16cid:durableId="1B652B20"/>
  <w16cid:commentId w16cid:paraId="0DC6D614" w16cid:durableId="6DBE45A2"/>
  <w16cid:commentId w16cid:paraId="1B7C0583" w16cid:durableId="6A7D2F62"/>
  <w16cid:commentId w16cid:paraId="338CBB65" w16cid:durableId="260C0F13"/>
  <w16cid:commentId w16cid:paraId="418798E6" w16cid:durableId="124C6CDB"/>
  <w16cid:commentId w16cid:paraId="7229C318" w16cid:durableId="79AEB37D"/>
  <w16cid:commentId w16cid:paraId="31F3351F" w16cid:durableId="0D6D6690"/>
  <w16cid:commentId w16cid:paraId="246B6588" w16cid:durableId="00C0F5B4"/>
  <w16cid:commentId w16cid:paraId="2BB4777E" w16cid:durableId="1DD080A9"/>
  <w16cid:commentId w16cid:paraId="1FE6E6DC" w16cid:durableId="33CC8B95"/>
  <w16cid:commentId w16cid:paraId="11E4ADF7" w16cid:durableId="0C343AF9"/>
  <w16cid:commentId w16cid:paraId="3C92E06F" w16cid:durableId="77D21823"/>
  <w16cid:commentId w16cid:paraId="72D57B2C" w16cid:durableId="79199427"/>
  <w16cid:commentId w16cid:paraId="46933096" w16cid:durableId="78BB6407"/>
  <w16cid:commentId w16cid:paraId="053BCE07" w16cid:durableId="1D38335E"/>
  <w16cid:commentId w16cid:paraId="22220C14" w16cid:durableId="6915023F"/>
  <w16cid:commentId w16cid:paraId="31C38298" w16cid:durableId="3E384331"/>
  <w16cid:commentId w16cid:paraId="63DCE324" w16cid:durableId="0290D4E6"/>
  <w16cid:commentId w16cid:paraId="04B64E31" w16cid:durableId="288F7D33"/>
  <w16cid:commentId w16cid:paraId="1367C748" w16cid:durableId="734189E1"/>
  <w16cid:commentId w16cid:paraId="04F81072" w16cid:durableId="1D1232A2"/>
  <w16cid:commentId w16cid:paraId="09D5D106" w16cid:durableId="4FE6A55F"/>
  <w16cid:commentId w16cid:paraId="623A8C65" w16cid:durableId="750AA1F0"/>
  <w16cid:commentId w16cid:paraId="7AD0CD36" w16cid:durableId="67EB38F7"/>
  <w16cid:commentId w16cid:paraId="4DB1AF53" w16cid:durableId="43CE71F5"/>
  <w16cid:commentId w16cid:paraId="0C637977" w16cid:durableId="45C67318"/>
  <w16cid:commentId w16cid:paraId="7C252495" w16cid:durableId="5DC77B38"/>
  <w16cid:commentId w16cid:paraId="579FE786" w16cid:durableId="49685E7E"/>
  <w16cid:commentId w16cid:paraId="3170147C" w16cid:durableId="6CDBDC3B"/>
  <w16cid:commentId w16cid:paraId="720D0120" w16cid:durableId="312DF34F"/>
  <w16cid:commentId w16cid:paraId="134A098C" w16cid:durableId="23B5D6B5"/>
  <w16cid:commentId w16cid:paraId="53CF583F" w16cid:durableId="6CEC718E"/>
  <w16cid:commentId w16cid:paraId="012C1357" w16cid:durableId="38477391"/>
  <w16cid:commentId w16cid:paraId="49898F75" w16cid:durableId="35B0E45F"/>
  <w16cid:commentId w16cid:paraId="6F5505CF" w16cid:durableId="67D02433"/>
  <w16cid:commentId w16cid:paraId="79BE5911" w16cid:durableId="5DB1022D"/>
  <w16cid:commentId w16cid:paraId="69CE7DAF" w16cid:durableId="2C01F213"/>
  <w16cid:commentId w16cid:paraId="58CC7839" w16cid:durableId="602FF491"/>
  <w16cid:commentId w16cid:paraId="253C26F8" w16cid:durableId="0FA996DE"/>
  <w16cid:commentId w16cid:paraId="202E08AA" w16cid:durableId="207B8364"/>
  <w16cid:commentId w16cid:paraId="374C4D77" w16cid:durableId="23035935"/>
  <w16cid:commentId w16cid:paraId="0D305D00" w16cid:durableId="3CDF399E"/>
  <w16cid:commentId w16cid:paraId="1C96CE7E" w16cid:durableId="5BA11368"/>
  <w16cid:commentId w16cid:paraId="40D9844F" w16cid:durableId="6561EEF9"/>
  <w16cid:commentId w16cid:paraId="3AB1B3FC" w16cid:durableId="7A1B86FD"/>
  <w16cid:commentId w16cid:paraId="544A245C" w16cid:durableId="384E099E"/>
  <w16cid:commentId w16cid:paraId="3CE2795E" w16cid:durableId="695170E4"/>
  <w16cid:commentId w16cid:paraId="354D72EC" w16cid:durableId="60DE951D"/>
  <w16cid:commentId w16cid:paraId="6B24D934" w16cid:durableId="4ECAB9CC"/>
  <w16cid:commentId w16cid:paraId="0C936DE5" w16cid:durableId="4A5866B9"/>
  <w16cid:commentId w16cid:paraId="0E035F5E" w16cid:durableId="26E70EF3"/>
  <w16cid:commentId w16cid:paraId="3DBC0AF2" w16cid:durableId="231DA3BB"/>
  <w16cid:commentId w16cid:paraId="191138CA" w16cid:durableId="204C6087"/>
  <w16cid:commentId w16cid:paraId="57C4F933" w16cid:durableId="78D865D1"/>
  <w16cid:commentId w16cid:paraId="291264CE" w16cid:durableId="6B4CCCB1"/>
  <w16cid:commentId w16cid:paraId="6ACE5F95" w16cid:durableId="729979C7"/>
  <w16cid:commentId w16cid:paraId="060A4994" w16cid:durableId="16F8596B"/>
  <w16cid:commentId w16cid:paraId="23C6F9C4" w16cid:durableId="007177B8"/>
  <w16cid:commentId w16cid:paraId="229BDFA3" w16cid:durableId="278BB9EF"/>
  <w16cid:commentId w16cid:paraId="4AAE715C" w16cid:durableId="4EB98C55"/>
  <w16cid:commentId w16cid:paraId="0DD25584" w16cid:durableId="4E8FC5E4"/>
  <w16cid:commentId w16cid:paraId="001A019B" w16cid:durableId="118E9CAC"/>
  <w16cid:commentId w16cid:paraId="6FC15490" w16cid:durableId="042C4513"/>
  <w16cid:commentId w16cid:paraId="18CEDE2A" w16cid:durableId="04A7848A"/>
  <w16cid:commentId w16cid:paraId="4CB2D740" w16cid:durableId="1B123CCD"/>
  <w16cid:commentId w16cid:paraId="6FEEF9F4" w16cid:durableId="67A9FA21"/>
  <w16cid:commentId w16cid:paraId="35F47C9F" w16cid:durableId="4E36E1DF"/>
  <w16cid:commentId w16cid:paraId="5D8B2C03" w16cid:durableId="56AC7AAC"/>
  <w16cid:commentId w16cid:paraId="4C08CE76" w16cid:durableId="51FE83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21C2" w14:textId="77777777" w:rsidR="0079310D" w:rsidRDefault="0079310D">
      <w:pPr>
        <w:spacing w:after="0" w:line="240" w:lineRule="auto"/>
      </w:pPr>
      <w:r>
        <w:separator/>
      </w:r>
    </w:p>
  </w:endnote>
  <w:endnote w:type="continuationSeparator" w:id="0">
    <w:p w14:paraId="654022D5" w14:textId="77777777" w:rsidR="0079310D" w:rsidRDefault="0079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4D42" w14:textId="77777777" w:rsidR="0079310D" w:rsidRDefault="0079310D">
      <w:pPr>
        <w:spacing w:after="0" w:line="240" w:lineRule="auto"/>
      </w:pPr>
      <w:r>
        <w:separator/>
      </w:r>
    </w:p>
  </w:footnote>
  <w:footnote w:type="continuationSeparator" w:id="0">
    <w:p w14:paraId="1EDC4CED" w14:textId="77777777" w:rsidR="0079310D" w:rsidRDefault="0079310D">
      <w:pPr>
        <w:spacing w:after="0" w:line="240" w:lineRule="auto"/>
      </w:pPr>
      <w:r>
        <w:continuationSeparator/>
      </w:r>
    </w:p>
  </w:footnote>
  <w:footnote w:id="1">
    <w:p w14:paraId="4542FE7E" w14:textId="1657E31E" w:rsidR="00A75241" w:rsidRDefault="00000000">
      <w:pPr>
        <w:pStyle w:val="FootnoteText"/>
        <w:jc w:val="both"/>
        <w:rPr>
          <w:rFonts w:ascii="Times New Roman" w:hAnsi="Times New Roman" w:cs="Times New Roman"/>
          <w:sz w:val="22"/>
          <w:szCs w:val="22"/>
          <w:rtl/>
          <w:rPrChange w:id="530" w:author="Author">
            <w:rPr>
              <w:rFonts w:ascii="Times New Roman" w:hAnsi="Times New Roman" w:cs="Times New Roman"/>
              <w:sz w:val="22"/>
              <w:rtl/>
            </w:rPr>
          </w:rPrChange>
        </w:rPr>
      </w:pPr>
      <w:r>
        <w:rPr>
          <w:rStyle w:val="FootnoteReference"/>
          <w:rFonts w:ascii="Times New Roman" w:hAnsi="Times New Roman" w:cs="Times New Roman"/>
          <w:sz w:val="22"/>
          <w:szCs w:val="22"/>
          <w:rPrChange w:id="53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32"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533" w:author="Author">
            <w:rPr>
              <w:rFonts w:ascii="Times New Roman" w:hAnsi="Times New Roman" w:cs="Times New Roman"/>
              <w:sz w:val="22"/>
            </w:rPr>
          </w:rPrChange>
        </w:rPr>
        <w:t>Xosé-Manoel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Change w:id="534" w:author="Author">
            <w:rPr>
              <w:rFonts w:ascii="Times New Roman" w:hAnsi="Times New Roman" w:cs="Times New Roman"/>
              <w:sz w:val="22"/>
            </w:rPr>
          </w:rPrChange>
        </w:rPr>
        <w:t>Núñez</w:t>
      </w:r>
      <w:proofErr w:type="spellEnd"/>
      <w:r>
        <w:rPr>
          <w:rFonts w:ascii="Times New Roman" w:hAnsi="Times New Roman" w:cs="Times New Roman"/>
          <w:sz w:val="22"/>
          <w:szCs w:val="22"/>
          <w:rPrChange w:id="535" w:author="Author">
            <w:rPr>
              <w:rFonts w:ascii="Times New Roman" w:hAnsi="Times New Roman" w:cs="Times New Roman"/>
              <w:sz w:val="22"/>
            </w:rPr>
          </w:rPrChange>
        </w:rPr>
        <w:t>, “Historiographical Approaches to Sub-</w:t>
      </w:r>
      <w:ins w:id="536" w:author="Author">
        <w:r w:rsidR="00A04740">
          <w:rPr>
            <w:rFonts w:ascii="Times New Roman" w:hAnsi="Times New Roman" w:cs="Times New Roman"/>
            <w:sz w:val="22"/>
            <w:szCs w:val="22"/>
            <w:rPrChange w:id="537" w:author="Author">
              <w:rPr>
                <w:rFonts w:ascii="Times New Roman" w:hAnsi="Times New Roman" w:cs="Times New Roman"/>
                <w:sz w:val="22"/>
              </w:rPr>
            </w:rPrChange>
          </w:rPr>
          <w:t>N</w:t>
        </w:r>
      </w:ins>
      <w:del w:id="538" w:author="Author">
        <w:r w:rsidDel="00A04740">
          <w:rPr>
            <w:rFonts w:ascii="Times New Roman" w:hAnsi="Times New Roman" w:cs="Times New Roman"/>
            <w:sz w:val="22"/>
            <w:szCs w:val="22"/>
            <w:rPrChange w:id="539" w:author="Author">
              <w:rPr>
                <w:rFonts w:ascii="Times New Roman" w:hAnsi="Times New Roman" w:cs="Times New Roman"/>
                <w:sz w:val="22"/>
              </w:rPr>
            </w:rPrChange>
          </w:rPr>
          <w:delText>n</w:delText>
        </w:r>
      </w:del>
      <w:r>
        <w:rPr>
          <w:rFonts w:ascii="Times New Roman" w:hAnsi="Times New Roman" w:cs="Times New Roman"/>
          <w:sz w:val="22"/>
          <w:szCs w:val="22"/>
          <w:rPrChange w:id="540" w:author="Author">
            <w:rPr>
              <w:rFonts w:ascii="Times New Roman" w:hAnsi="Times New Roman" w:cs="Times New Roman"/>
              <w:sz w:val="22"/>
            </w:rPr>
          </w:rPrChange>
        </w:rPr>
        <w:t xml:space="preserve">ational Identities in Europe”, in </w:t>
      </w:r>
      <w:r>
        <w:rPr>
          <w:rFonts w:ascii="Times New Roman" w:hAnsi="Times New Roman" w:cs="Times New Roman"/>
          <w:i/>
          <w:iCs/>
          <w:sz w:val="22"/>
          <w:szCs w:val="22"/>
          <w:rPrChange w:id="541" w:author="Author">
            <w:rPr>
              <w:rFonts w:ascii="Times New Roman" w:hAnsi="Times New Roman" w:cs="Times New Roman"/>
              <w:i/>
              <w:iCs/>
              <w:sz w:val="22"/>
            </w:rPr>
          </w:rPrChange>
        </w:rPr>
        <w:t>Region and State in Nineteenth-Century Europe</w:t>
      </w:r>
      <w:r>
        <w:rPr>
          <w:rFonts w:ascii="Times New Roman" w:hAnsi="Times New Roman" w:cs="Times New Roman"/>
          <w:sz w:val="22"/>
          <w:szCs w:val="22"/>
          <w:rPrChange w:id="542" w:author="Author">
            <w:rPr>
              <w:rFonts w:ascii="Times New Roman" w:hAnsi="Times New Roman" w:cs="Times New Roman"/>
              <w:sz w:val="22"/>
            </w:rPr>
          </w:rPrChange>
        </w:rPr>
        <w:t xml:space="preserve">, ed. </w:t>
      </w:r>
      <w:ins w:id="543" w:author="Author">
        <w:r w:rsidR="00A04740">
          <w:rPr>
            <w:rFonts w:ascii="Times New Roman" w:hAnsi="Times New Roman" w:cs="Times New Roman"/>
            <w:sz w:val="22"/>
            <w:szCs w:val="22"/>
            <w:rPrChange w:id="544" w:author="Author">
              <w:rPr>
                <w:rFonts w:ascii="Times New Roman" w:hAnsi="Times New Roman" w:cs="Times New Roman"/>
                <w:sz w:val="22"/>
              </w:rPr>
            </w:rPrChange>
          </w:rPr>
          <w:t xml:space="preserve">Joost </w:t>
        </w:r>
      </w:ins>
      <w:proofErr w:type="spellStart"/>
      <w:r>
        <w:rPr>
          <w:rFonts w:ascii="Times New Roman" w:hAnsi="Times New Roman" w:cs="Times New Roman"/>
          <w:sz w:val="22"/>
          <w:szCs w:val="22"/>
          <w:rPrChange w:id="545" w:author="Author">
            <w:rPr>
              <w:rFonts w:ascii="Times New Roman" w:hAnsi="Times New Roman" w:cs="Times New Roman"/>
              <w:sz w:val="22"/>
            </w:rPr>
          </w:rPrChange>
        </w:rPr>
        <w:t>Augustei</w:t>
      </w:r>
      <w:ins w:id="546" w:author="Author">
        <w:r w:rsidR="00A04740">
          <w:rPr>
            <w:rFonts w:ascii="Times New Roman" w:hAnsi="Times New Roman" w:cs="Times New Roman"/>
            <w:sz w:val="22"/>
            <w:szCs w:val="22"/>
            <w:rPrChange w:id="547" w:author="Author">
              <w:rPr>
                <w:rFonts w:ascii="Times New Roman" w:hAnsi="Times New Roman" w:cs="Times New Roman"/>
                <w:sz w:val="22"/>
              </w:rPr>
            </w:rPrChange>
          </w:rPr>
          <w:t>j</w:t>
        </w:r>
      </w:ins>
      <w:r>
        <w:rPr>
          <w:rFonts w:ascii="Times New Roman" w:hAnsi="Times New Roman" w:cs="Times New Roman"/>
          <w:sz w:val="22"/>
          <w:szCs w:val="22"/>
          <w:rPrChange w:id="548" w:author="Author">
            <w:rPr>
              <w:rFonts w:ascii="Times New Roman" w:hAnsi="Times New Roman" w:cs="Times New Roman"/>
              <w:sz w:val="22"/>
            </w:rPr>
          </w:rPrChange>
        </w:rPr>
        <w:t>n</w:t>
      </w:r>
      <w:proofErr w:type="spellEnd"/>
      <w:del w:id="549" w:author="Author">
        <w:r w:rsidDel="00A04740">
          <w:rPr>
            <w:rFonts w:ascii="Times New Roman" w:hAnsi="Times New Roman" w:cs="Times New Roman"/>
            <w:sz w:val="22"/>
            <w:szCs w:val="22"/>
            <w:rPrChange w:id="550" w:author="Author">
              <w:rPr>
                <w:rFonts w:ascii="Times New Roman" w:hAnsi="Times New Roman" w:cs="Times New Roman"/>
                <w:sz w:val="22"/>
              </w:rPr>
            </w:rPrChange>
          </w:rPr>
          <w:delText>,</w:delText>
        </w:r>
      </w:del>
      <w:r>
        <w:rPr>
          <w:rFonts w:ascii="Times New Roman" w:hAnsi="Times New Roman" w:cs="Times New Roman"/>
          <w:sz w:val="22"/>
          <w:szCs w:val="22"/>
          <w:rPrChange w:id="551" w:author="Author">
            <w:rPr>
              <w:rFonts w:ascii="Times New Roman" w:hAnsi="Times New Roman" w:cs="Times New Roman"/>
              <w:sz w:val="22"/>
            </w:rPr>
          </w:rPrChange>
        </w:rPr>
        <w:t xml:space="preserve"> </w:t>
      </w:r>
      <w:del w:id="552" w:author="Author">
        <w:r w:rsidDel="00A04740">
          <w:rPr>
            <w:rFonts w:ascii="Times New Roman" w:hAnsi="Times New Roman" w:cs="Times New Roman"/>
            <w:sz w:val="22"/>
            <w:szCs w:val="22"/>
            <w:rPrChange w:id="553" w:author="Author">
              <w:rPr>
                <w:rFonts w:ascii="Times New Roman" w:hAnsi="Times New Roman" w:cs="Times New Roman"/>
                <w:sz w:val="22"/>
              </w:rPr>
            </w:rPrChange>
          </w:rPr>
          <w:delText xml:space="preserve">Joost </w:delText>
        </w:r>
      </w:del>
      <w:r>
        <w:rPr>
          <w:rFonts w:ascii="Times New Roman" w:hAnsi="Times New Roman" w:cs="Times New Roman"/>
          <w:sz w:val="22"/>
          <w:szCs w:val="22"/>
          <w:rPrChange w:id="554" w:author="Author">
            <w:rPr>
              <w:rFonts w:ascii="Times New Roman" w:hAnsi="Times New Roman" w:cs="Times New Roman"/>
              <w:sz w:val="22"/>
            </w:rPr>
          </w:rPrChange>
        </w:rPr>
        <w:t>and Eric Storm (London: Palgrave Macmillan, 2012), 21.</w:t>
      </w:r>
      <w:ins w:id="555" w:author="Author">
        <w:r w:rsidR="00A04740">
          <w:rPr>
            <w:rFonts w:ascii="Times New Roman" w:hAnsi="Times New Roman" w:cs="Times New Roman"/>
            <w:sz w:val="22"/>
            <w:szCs w:val="22"/>
            <w:rPrChange w:id="556" w:author="Author">
              <w:rPr>
                <w:rFonts w:ascii="Times New Roman" w:hAnsi="Times New Roman" w:cs="Times New Roman"/>
                <w:sz w:val="22"/>
              </w:rPr>
            </w:rPrChange>
          </w:rPr>
          <w:t xml:space="preserve"> </w:t>
        </w:r>
      </w:ins>
    </w:p>
  </w:footnote>
  <w:footnote w:id="2">
    <w:p w14:paraId="362A0536" w14:textId="32F8C470" w:rsidR="00A75241" w:rsidRDefault="00000000">
      <w:pPr>
        <w:pStyle w:val="FootnoteText"/>
        <w:jc w:val="both"/>
        <w:rPr>
          <w:rFonts w:ascii="Times New Roman" w:hAnsi="Times New Roman" w:cs="Times New Roman"/>
          <w:sz w:val="22"/>
          <w:szCs w:val="22"/>
          <w:rPrChange w:id="1476" w:author="Author">
            <w:rPr>
              <w:rFonts w:ascii="Times New Roman" w:hAnsi="Times New Roman" w:cs="Times New Roman"/>
              <w:sz w:val="22"/>
            </w:rPr>
          </w:rPrChange>
        </w:rPr>
      </w:pPr>
      <w:r>
        <w:rPr>
          <w:rStyle w:val="FootnoteReference"/>
          <w:rFonts w:ascii="Times New Roman" w:hAnsi="Times New Roman" w:cs="Times New Roman"/>
          <w:sz w:val="22"/>
          <w:szCs w:val="22"/>
          <w:rPrChange w:id="147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47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479" w:author="Author">
            <w:rPr>
              <w:rFonts w:ascii="Times New Roman" w:hAnsi="Times New Roman" w:cs="Times New Roman"/>
              <w:sz w:val="22"/>
            </w:rPr>
          </w:rPrChange>
        </w:rPr>
        <w:t>Raimo</w:t>
      </w:r>
      <w:proofErr w:type="spellEnd"/>
      <w:r>
        <w:rPr>
          <w:rFonts w:ascii="Times New Roman" w:hAnsi="Times New Roman" w:cs="Times New Roman"/>
          <w:sz w:val="22"/>
          <w:szCs w:val="22"/>
          <w:rPrChange w:id="1480"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481" w:author="Author">
            <w:rPr>
              <w:rFonts w:ascii="Times New Roman" w:hAnsi="Times New Roman" w:cs="Times New Roman"/>
              <w:sz w:val="22"/>
            </w:rPr>
          </w:rPrChange>
        </w:rPr>
        <w:t>Väyrynen</w:t>
      </w:r>
      <w:proofErr w:type="spellEnd"/>
      <w:r>
        <w:rPr>
          <w:rFonts w:ascii="Times New Roman" w:hAnsi="Times New Roman" w:cs="Times New Roman"/>
          <w:sz w:val="22"/>
          <w:szCs w:val="22"/>
          <w:rPrChange w:id="1482" w:author="Author">
            <w:rPr>
              <w:rFonts w:ascii="Times New Roman" w:hAnsi="Times New Roman" w:cs="Times New Roman"/>
              <w:sz w:val="22"/>
            </w:rPr>
          </w:rPrChange>
        </w:rPr>
        <w:t xml:space="preserve">, “Regionalism: Old and New”, </w:t>
      </w:r>
      <w:r>
        <w:rPr>
          <w:rFonts w:ascii="Times New Roman" w:hAnsi="Times New Roman" w:cs="Times New Roman"/>
          <w:i/>
          <w:iCs/>
          <w:sz w:val="22"/>
          <w:szCs w:val="22"/>
          <w:rPrChange w:id="1483" w:author="Author">
            <w:rPr>
              <w:rFonts w:ascii="Times New Roman" w:hAnsi="Times New Roman" w:cs="Times New Roman"/>
              <w:i/>
              <w:iCs/>
              <w:sz w:val="22"/>
            </w:rPr>
          </w:rPrChange>
        </w:rPr>
        <w:t>International Studies Review</w:t>
      </w:r>
      <w:r>
        <w:rPr>
          <w:rFonts w:ascii="Times New Roman" w:hAnsi="Times New Roman" w:cs="Times New Roman"/>
          <w:sz w:val="22"/>
          <w:szCs w:val="22"/>
          <w:rPrChange w:id="1484" w:author="Author">
            <w:rPr>
              <w:rFonts w:ascii="Times New Roman" w:hAnsi="Times New Roman" w:cs="Times New Roman"/>
              <w:sz w:val="22"/>
            </w:rPr>
          </w:rPrChange>
        </w:rPr>
        <w:t xml:space="preserve"> </w:t>
      </w:r>
      <w:r>
        <w:rPr>
          <w:rFonts w:ascii="Times New Roman" w:hAnsi="Times New Roman" w:cs="Times New Roman"/>
          <w:i/>
          <w:iCs/>
          <w:sz w:val="22"/>
          <w:szCs w:val="22"/>
          <w:rPrChange w:id="1485" w:author="Author">
            <w:rPr>
              <w:rFonts w:ascii="Times New Roman" w:hAnsi="Times New Roman" w:cs="Times New Roman"/>
              <w:sz w:val="22"/>
            </w:rPr>
          </w:rPrChange>
        </w:rPr>
        <w:t>5</w:t>
      </w:r>
      <w:r>
        <w:rPr>
          <w:rFonts w:ascii="Times New Roman" w:hAnsi="Times New Roman" w:cs="Times New Roman"/>
          <w:sz w:val="22"/>
          <w:szCs w:val="22"/>
          <w:rPrChange w:id="1486" w:author="Author">
            <w:rPr>
              <w:rFonts w:ascii="Times New Roman" w:hAnsi="Times New Roman" w:cs="Times New Roman"/>
              <w:sz w:val="22"/>
            </w:rPr>
          </w:rPrChange>
        </w:rPr>
        <w:t xml:space="preserve"> (2003), 26</w:t>
      </w:r>
      <w:del w:id="1487" w:author="Author">
        <w:r w:rsidDel="00F76D36">
          <w:rPr>
            <w:rFonts w:ascii="Times New Roman" w:hAnsi="Times New Roman" w:cs="Times New Roman"/>
            <w:sz w:val="22"/>
            <w:szCs w:val="22"/>
            <w:rPrChange w:id="1488" w:author="Author">
              <w:rPr>
                <w:rFonts w:ascii="Times New Roman" w:hAnsi="Times New Roman" w:cs="Times New Roman"/>
                <w:sz w:val="22"/>
              </w:rPr>
            </w:rPrChange>
          </w:rPr>
          <w:delText>-</w:delText>
        </w:r>
      </w:del>
      <w:ins w:id="1489" w:author="Author">
        <w:r w:rsidR="00F76D36">
          <w:rPr>
            <w:rFonts w:ascii="Times New Roman" w:hAnsi="Times New Roman" w:cs="Times New Roman"/>
            <w:sz w:val="22"/>
            <w:szCs w:val="22"/>
            <w:rPrChange w:id="1490" w:author="Author">
              <w:rPr>
                <w:rFonts w:ascii="Times New Roman" w:hAnsi="Times New Roman" w:cs="Times New Roman"/>
                <w:sz w:val="22"/>
              </w:rPr>
            </w:rPrChange>
          </w:rPr>
          <w:t>–</w:t>
        </w:r>
      </w:ins>
      <w:r>
        <w:rPr>
          <w:rFonts w:ascii="Times New Roman" w:hAnsi="Times New Roman" w:cs="Times New Roman"/>
          <w:sz w:val="22"/>
          <w:szCs w:val="22"/>
          <w:rPrChange w:id="1491" w:author="Author">
            <w:rPr>
              <w:rFonts w:ascii="Times New Roman" w:hAnsi="Times New Roman" w:cs="Times New Roman"/>
              <w:sz w:val="22"/>
            </w:rPr>
          </w:rPrChange>
        </w:rPr>
        <w:t xml:space="preserve">27. </w:t>
      </w:r>
    </w:p>
  </w:footnote>
  <w:footnote w:id="3">
    <w:p w14:paraId="0516AF81" w14:textId="43CF42CF" w:rsidR="00A75241" w:rsidRDefault="00000000">
      <w:pPr>
        <w:pStyle w:val="FootnoteText"/>
        <w:jc w:val="both"/>
        <w:rPr>
          <w:rFonts w:ascii="Times New Roman" w:hAnsi="Times New Roman" w:cs="Times New Roman"/>
          <w:color w:val="FF0000"/>
          <w:sz w:val="22"/>
          <w:szCs w:val="22"/>
          <w:rtl/>
          <w:rPrChange w:id="1537" w:author="Author">
            <w:rPr>
              <w:rFonts w:ascii="Times New Roman" w:hAnsi="Times New Roman" w:cs="Times New Roman"/>
              <w:color w:val="FF0000"/>
              <w:sz w:val="22"/>
              <w:rtl/>
            </w:rPr>
          </w:rPrChange>
        </w:rPr>
      </w:pPr>
      <w:r>
        <w:rPr>
          <w:rStyle w:val="FootnoteReference"/>
          <w:rFonts w:ascii="Times New Roman" w:hAnsi="Times New Roman" w:cs="Times New Roman"/>
          <w:sz w:val="22"/>
          <w:szCs w:val="22"/>
          <w:rPrChange w:id="153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539" w:author="Author">
            <w:rPr>
              <w:rFonts w:ascii="Times New Roman" w:hAnsi="Times New Roman" w:cs="Times New Roman"/>
              <w:sz w:val="22"/>
            </w:rPr>
          </w:rPrChange>
        </w:rPr>
        <w:t xml:space="preserve"> John Agnew, “The Territorial Trap”, </w:t>
      </w:r>
      <w:r>
        <w:rPr>
          <w:rFonts w:ascii="Times New Roman" w:hAnsi="Times New Roman" w:cs="Times New Roman"/>
          <w:i/>
          <w:iCs/>
          <w:sz w:val="22"/>
          <w:szCs w:val="22"/>
          <w:rPrChange w:id="1540" w:author="Author">
            <w:rPr>
              <w:rFonts w:ascii="Times New Roman" w:hAnsi="Times New Roman" w:cs="Times New Roman"/>
              <w:i/>
              <w:iCs/>
              <w:sz w:val="22"/>
            </w:rPr>
          </w:rPrChange>
        </w:rPr>
        <w:t xml:space="preserve">Review of International Political Economy </w:t>
      </w:r>
      <w:r>
        <w:rPr>
          <w:rFonts w:ascii="Times New Roman" w:hAnsi="Times New Roman" w:cs="Times New Roman"/>
          <w:i/>
          <w:iCs/>
          <w:sz w:val="22"/>
          <w:szCs w:val="22"/>
          <w:rPrChange w:id="1541" w:author="Author">
            <w:rPr>
              <w:rFonts w:ascii="Times New Roman" w:hAnsi="Times New Roman" w:cs="Times New Roman"/>
              <w:sz w:val="22"/>
            </w:rPr>
          </w:rPrChange>
        </w:rPr>
        <w:t>1</w:t>
      </w:r>
      <w:ins w:id="1542" w:author="Author">
        <w:r w:rsidR="00F76D36">
          <w:rPr>
            <w:rFonts w:ascii="Times New Roman" w:hAnsi="Times New Roman" w:cs="Times New Roman"/>
            <w:sz w:val="22"/>
            <w:szCs w:val="22"/>
            <w:rPrChange w:id="1543" w:author="Author">
              <w:rPr>
                <w:rFonts w:ascii="Times New Roman" w:hAnsi="Times New Roman" w:cs="Times New Roman"/>
                <w:sz w:val="22"/>
              </w:rPr>
            </w:rPrChange>
          </w:rPr>
          <w:t xml:space="preserve">, </w:t>
        </w:r>
      </w:ins>
      <w:del w:id="1544" w:author="Author">
        <w:r w:rsidDel="00F76D36">
          <w:rPr>
            <w:rFonts w:ascii="Times New Roman" w:hAnsi="Times New Roman" w:cs="Times New Roman"/>
            <w:sz w:val="22"/>
            <w:szCs w:val="22"/>
            <w:rPrChange w:id="1545" w:author="Author">
              <w:rPr>
                <w:rFonts w:ascii="Times New Roman" w:hAnsi="Times New Roman" w:cs="Times New Roman"/>
                <w:sz w:val="22"/>
              </w:rPr>
            </w:rPrChange>
          </w:rPr>
          <w:delText>:</w:delText>
        </w:r>
      </w:del>
      <w:r>
        <w:rPr>
          <w:rFonts w:ascii="Times New Roman" w:hAnsi="Times New Roman" w:cs="Times New Roman"/>
          <w:sz w:val="22"/>
          <w:szCs w:val="22"/>
          <w:rPrChange w:id="1546" w:author="Author">
            <w:rPr>
              <w:rFonts w:ascii="Times New Roman" w:hAnsi="Times New Roman" w:cs="Times New Roman"/>
              <w:sz w:val="22"/>
            </w:rPr>
          </w:rPrChange>
        </w:rPr>
        <w:t>1 (1994), 53</w:t>
      </w:r>
      <w:del w:id="1547" w:author="Author">
        <w:r w:rsidDel="00F76D36">
          <w:rPr>
            <w:rFonts w:ascii="Times New Roman" w:hAnsi="Times New Roman" w:cs="Times New Roman"/>
            <w:sz w:val="22"/>
            <w:szCs w:val="22"/>
            <w:rPrChange w:id="1548" w:author="Author">
              <w:rPr>
                <w:rFonts w:ascii="Times New Roman" w:hAnsi="Times New Roman" w:cs="Times New Roman"/>
                <w:sz w:val="22"/>
              </w:rPr>
            </w:rPrChange>
          </w:rPr>
          <w:delText>-</w:delText>
        </w:r>
      </w:del>
      <w:ins w:id="1549" w:author="Author">
        <w:r w:rsidR="00F76D36">
          <w:rPr>
            <w:rFonts w:ascii="Times New Roman" w:hAnsi="Times New Roman" w:cs="Times New Roman"/>
            <w:sz w:val="22"/>
            <w:szCs w:val="22"/>
            <w:rPrChange w:id="1550" w:author="Author">
              <w:rPr>
                <w:rFonts w:ascii="Times New Roman" w:hAnsi="Times New Roman" w:cs="Times New Roman"/>
                <w:sz w:val="22"/>
              </w:rPr>
            </w:rPrChange>
          </w:rPr>
          <w:t>–</w:t>
        </w:r>
      </w:ins>
      <w:r>
        <w:rPr>
          <w:rFonts w:ascii="Times New Roman" w:hAnsi="Times New Roman" w:cs="Times New Roman"/>
          <w:sz w:val="22"/>
          <w:szCs w:val="22"/>
          <w:rPrChange w:id="1551" w:author="Author">
            <w:rPr>
              <w:rFonts w:ascii="Times New Roman" w:hAnsi="Times New Roman" w:cs="Times New Roman"/>
              <w:sz w:val="22"/>
            </w:rPr>
          </w:rPrChange>
        </w:rPr>
        <w:t>80.</w:t>
      </w:r>
    </w:p>
  </w:footnote>
  <w:footnote w:id="4">
    <w:p w14:paraId="525794E5" w14:textId="154418D6" w:rsidR="00A75241" w:rsidRDefault="00000000">
      <w:pPr>
        <w:pStyle w:val="FootnoteText"/>
        <w:jc w:val="both"/>
        <w:rPr>
          <w:rFonts w:ascii="Times New Roman" w:hAnsi="Times New Roman" w:cs="Times New Roman"/>
          <w:sz w:val="22"/>
          <w:szCs w:val="22"/>
          <w:rPrChange w:id="1561" w:author="Author">
            <w:rPr>
              <w:rFonts w:ascii="Times New Roman" w:hAnsi="Times New Roman" w:cs="Times New Roman"/>
              <w:sz w:val="22"/>
            </w:rPr>
          </w:rPrChange>
        </w:rPr>
      </w:pPr>
      <w:r>
        <w:rPr>
          <w:rStyle w:val="FootnoteReference"/>
          <w:rFonts w:ascii="Times New Roman" w:hAnsi="Times New Roman" w:cs="Times New Roman"/>
          <w:sz w:val="22"/>
          <w:szCs w:val="22"/>
          <w:rPrChange w:id="156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56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564" w:author="Author">
            <w:rPr>
              <w:rFonts w:ascii="Times New Roman" w:hAnsi="Times New Roman" w:cs="Times New Roman"/>
              <w:sz w:val="22"/>
            </w:rPr>
          </w:rPrChange>
        </w:rPr>
        <w:t>Anssi</w:t>
      </w:r>
      <w:proofErr w:type="spellEnd"/>
      <w:r>
        <w:rPr>
          <w:rFonts w:ascii="Times New Roman" w:hAnsi="Times New Roman" w:cs="Times New Roman"/>
          <w:sz w:val="22"/>
          <w:szCs w:val="22"/>
          <w:rPrChange w:id="156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566" w:author="Author">
            <w:rPr>
              <w:rFonts w:ascii="Times New Roman" w:hAnsi="Times New Roman" w:cs="Times New Roman"/>
              <w:sz w:val="22"/>
            </w:rPr>
          </w:rPrChange>
        </w:rPr>
        <w:t>Paasi</w:t>
      </w:r>
      <w:proofErr w:type="spellEnd"/>
      <w:r>
        <w:rPr>
          <w:rFonts w:ascii="Times New Roman" w:hAnsi="Times New Roman" w:cs="Times New Roman"/>
          <w:sz w:val="22"/>
          <w:szCs w:val="22"/>
          <w:rPrChange w:id="1567" w:author="Author">
            <w:rPr>
              <w:rFonts w:ascii="Times New Roman" w:hAnsi="Times New Roman" w:cs="Times New Roman"/>
              <w:sz w:val="22"/>
            </w:rPr>
          </w:rPrChange>
        </w:rPr>
        <w:t xml:space="preserve">, </w:t>
      </w:r>
      <w:del w:id="1568" w:author="Author">
        <w:r w:rsidDel="00F76D36">
          <w:rPr>
            <w:rFonts w:ascii="Times New Roman" w:hAnsi="Times New Roman" w:cs="Times New Roman"/>
            <w:sz w:val="22"/>
            <w:szCs w:val="22"/>
            <w:rPrChange w:id="1569" w:author="Author">
              <w:rPr>
                <w:rFonts w:ascii="Times New Roman" w:hAnsi="Times New Roman" w:cs="Times New Roman"/>
                <w:sz w:val="22"/>
              </w:rPr>
            </w:rPrChange>
          </w:rPr>
          <w:delText>"</w:delText>
        </w:r>
      </w:del>
      <w:ins w:id="1570" w:author="Author">
        <w:r w:rsidR="00F76D36">
          <w:rPr>
            <w:rFonts w:ascii="Times New Roman" w:hAnsi="Times New Roman" w:cs="Times New Roman"/>
            <w:sz w:val="22"/>
            <w:szCs w:val="22"/>
            <w:rPrChange w:id="1571" w:author="Author">
              <w:rPr>
                <w:rFonts w:ascii="Times New Roman" w:hAnsi="Times New Roman" w:cs="Times New Roman"/>
                <w:sz w:val="22"/>
              </w:rPr>
            </w:rPrChange>
          </w:rPr>
          <w:t>“</w:t>
        </w:r>
      </w:ins>
      <w:r>
        <w:rPr>
          <w:rFonts w:ascii="Times New Roman" w:hAnsi="Times New Roman" w:cs="Times New Roman"/>
          <w:sz w:val="22"/>
          <w:szCs w:val="22"/>
          <w:rPrChange w:id="1572" w:author="Author">
            <w:rPr>
              <w:rFonts w:ascii="Times New Roman" w:hAnsi="Times New Roman" w:cs="Times New Roman"/>
              <w:sz w:val="22"/>
            </w:rPr>
          </w:rPrChange>
        </w:rPr>
        <w:t>Generations and the ‘Development’ of Border Studies</w:t>
      </w:r>
      <w:ins w:id="1573" w:author="Author">
        <w:r w:rsidR="00F76D36">
          <w:rPr>
            <w:rFonts w:ascii="Times New Roman" w:hAnsi="Times New Roman" w:cs="Times New Roman"/>
            <w:sz w:val="22"/>
            <w:szCs w:val="22"/>
            <w:rPrChange w:id="1574" w:author="Author">
              <w:rPr>
                <w:rFonts w:ascii="Times New Roman" w:hAnsi="Times New Roman" w:cs="Times New Roman"/>
                <w:sz w:val="22"/>
              </w:rPr>
            </w:rPrChange>
          </w:rPr>
          <w:t>”</w:t>
        </w:r>
      </w:ins>
      <w:del w:id="1575" w:author="Author">
        <w:r w:rsidDel="00F76D36">
          <w:rPr>
            <w:rFonts w:ascii="Times New Roman" w:hAnsi="Times New Roman" w:cs="Times New Roman"/>
            <w:sz w:val="22"/>
            <w:szCs w:val="22"/>
            <w:rPrChange w:id="1576" w:author="Author">
              <w:rPr>
                <w:rFonts w:ascii="Times New Roman" w:hAnsi="Times New Roman" w:cs="Times New Roman"/>
                <w:sz w:val="22"/>
              </w:rPr>
            </w:rPrChange>
          </w:rPr>
          <w:delText>"</w:delText>
        </w:r>
      </w:del>
      <w:r>
        <w:rPr>
          <w:rFonts w:ascii="Times New Roman" w:hAnsi="Times New Roman" w:cs="Times New Roman"/>
          <w:sz w:val="22"/>
          <w:szCs w:val="22"/>
          <w:rPrChange w:id="1577" w:author="Author">
            <w:rPr>
              <w:rFonts w:ascii="Times New Roman" w:hAnsi="Times New Roman" w:cs="Times New Roman"/>
              <w:sz w:val="22"/>
            </w:rPr>
          </w:rPrChange>
        </w:rPr>
        <w:t>, </w:t>
      </w:r>
      <w:r>
        <w:rPr>
          <w:rFonts w:ascii="Times New Roman" w:hAnsi="Times New Roman" w:cs="Times New Roman"/>
          <w:i/>
          <w:iCs/>
          <w:sz w:val="22"/>
          <w:szCs w:val="22"/>
          <w:rPrChange w:id="1578" w:author="Author">
            <w:rPr>
              <w:rFonts w:ascii="Times New Roman" w:hAnsi="Times New Roman" w:cs="Times New Roman"/>
              <w:i/>
              <w:iCs/>
              <w:sz w:val="22"/>
            </w:rPr>
          </w:rPrChange>
        </w:rPr>
        <w:t>Geopolitics</w:t>
      </w:r>
      <w:r>
        <w:rPr>
          <w:rFonts w:ascii="Times New Roman" w:hAnsi="Times New Roman" w:cs="Times New Roman"/>
          <w:sz w:val="22"/>
          <w:szCs w:val="22"/>
          <w:rPrChange w:id="1579" w:author="Author">
            <w:rPr>
              <w:rFonts w:ascii="Times New Roman" w:hAnsi="Times New Roman" w:cs="Times New Roman"/>
              <w:sz w:val="22"/>
            </w:rPr>
          </w:rPrChange>
        </w:rPr>
        <w:t> </w:t>
      </w:r>
      <w:r>
        <w:rPr>
          <w:rFonts w:ascii="Times New Roman" w:hAnsi="Times New Roman" w:cs="Times New Roman"/>
          <w:i/>
          <w:iCs/>
          <w:sz w:val="22"/>
          <w:szCs w:val="22"/>
          <w:rPrChange w:id="1580" w:author="Author">
            <w:rPr>
              <w:rFonts w:ascii="Times New Roman" w:hAnsi="Times New Roman" w:cs="Times New Roman"/>
              <w:sz w:val="22"/>
            </w:rPr>
          </w:rPrChange>
        </w:rPr>
        <w:t>10</w:t>
      </w:r>
      <w:ins w:id="1581" w:author="Author">
        <w:r w:rsidR="00F76D36">
          <w:rPr>
            <w:rFonts w:ascii="Times New Roman" w:hAnsi="Times New Roman" w:cs="Times New Roman"/>
            <w:sz w:val="22"/>
            <w:szCs w:val="22"/>
            <w:rPrChange w:id="1582" w:author="Author">
              <w:rPr>
                <w:rFonts w:ascii="Times New Roman" w:hAnsi="Times New Roman" w:cs="Times New Roman"/>
                <w:sz w:val="22"/>
              </w:rPr>
            </w:rPrChange>
          </w:rPr>
          <w:t xml:space="preserve">, </w:t>
        </w:r>
      </w:ins>
      <w:del w:id="1583" w:author="Author">
        <w:r w:rsidDel="00F76D36">
          <w:rPr>
            <w:rFonts w:ascii="Times New Roman" w:hAnsi="Times New Roman" w:cs="Times New Roman"/>
            <w:sz w:val="22"/>
            <w:szCs w:val="22"/>
            <w:rPrChange w:id="1584" w:author="Author">
              <w:rPr>
                <w:rFonts w:ascii="Times New Roman" w:hAnsi="Times New Roman" w:cs="Times New Roman"/>
                <w:sz w:val="22"/>
              </w:rPr>
            </w:rPrChange>
          </w:rPr>
          <w:delText>:</w:delText>
        </w:r>
      </w:del>
      <w:r>
        <w:rPr>
          <w:rFonts w:ascii="Times New Roman" w:hAnsi="Times New Roman" w:cs="Times New Roman"/>
          <w:sz w:val="22"/>
          <w:szCs w:val="22"/>
          <w:rPrChange w:id="1585" w:author="Author">
            <w:rPr>
              <w:rFonts w:ascii="Times New Roman" w:hAnsi="Times New Roman" w:cs="Times New Roman"/>
              <w:sz w:val="22"/>
            </w:rPr>
          </w:rPrChange>
        </w:rPr>
        <w:t>4 (2005), 663</w:t>
      </w:r>
      <w:del w:id="1586" w:author="Author">
        <w:r w:rsidDel="00F76D36">
          <w:rPr>
            <w:rFonts w:ascii="Times New Roman" w:hAnsi="Times New Roman" w:cs="Times New Roman"/>
            <w:sz w:val="22"/>
            <w:szCs w:val="22"/>
            <w:rPrChange w:id="1587" w:author="Author">
              <w:rPr>
                <w:rFonts w:ascii="Times New Roman" w:hAnsi="Times New Roman" w:cs="Times New Roman"/>
                <w:sz w:val="22"/>
              </w:rPr>
            </w:rPrChange>
          </w:rPr>
          <w:delText>-</w:delText>
        </w:r>
      </w:del>
      <w:ins w:id="1588" w:author="Author">
        <w:r w:rsidR="00F76D36">
          <w:rPr>
            <w:rFonts w:ascii="Times New Roman" w:hAnsi="Times New Roman" w:cs="Times New Roman"/>
            <w:sz w:val="22"/>
            <w:szCs w:val="22"/>
            <w:rPrChange w:id="1589" w:author="Author">
              <w:rPr>
                <w:rFonts w:ascii="Times New Roman" w:hAnsi="Times New Roman" w:cs="Times New Roman"/>
                <w:sz w:val="22"/>
              </w:rPr>
            </w:rPrChange>
          </w:rPr>
          <w:t>–</w:t>
        </w:r>
      </w:ins>
      <w:r>
        <w:rPr>
          <w:rFonts w:ascii="Times New Roman" w:hAnsi="Times New Roman" w:cs="Times New Roman"/>
          <w:sz w:val="22"/>
          <w:szCs w:val="22"/>
          <w:rPrChange w:id="1590" w:author="Author">
            <w:rPr>
              <w:rFonts w:ascii="Times New Roman" w:hAnsi="Times New Roman" w:cs="Times New Roman"/>
              <w:sz w:val="22"/>
            </w:rPr>
          </w:rPrChange>
        </w:rPr>
        <w:t>71.</w:t>
      </w:r>
    </w:p>
  </w:footnote>
  <w:footnote w:id="5">
    <w:p w14:paraId="04F7F567" w14:textId="70F0238A" w:rsidR="00A75241" w:rsidRDefault="00000000">
      <w:pPr>
        <w:pStyle w:val="FootnoteText"/>
        <w:jc w:val="both"/>
        <w:rPr>
          <w:rFonts w:ascii="Times New Roman" w:hAnsi="Times New Roman" w:cs="Times New Roman"/>
          <w:sz w:val="22"/>
          <w:szCs w:val="22"/>
          <w:rPrChange w:id="1607" w:author="Author">
            <w:rPr>
              <w:rFonts w:ascii="Times New Roman" w:hAnsi="Times New Roman" w:cs="Times New Roman"/>
              <w:sz w:val="22"/>
            </w:rPr>
          </w:rPrChange>
        </w:rPr>
      </w:pPr>
      <w:r>
        <w:rPr>
          <w:rStyle w:val="FootnoteReference"/>
          <w:rFonts w:ascii="Times New Roman" w:hAnsi="Times New Roman" w:cs="Times New Roman"/>
          <w:sz w:val="22"/>
          <w:szCs w:val="22"/>
          <w:rPrChange w:id="160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609"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610" w:author="Author">
            <w:rPr>
              <w:rFonts w:ascii="Times New Roman" w:hAnsi="Times New Roman" w:cs="Times New Roman"/>
              <w:sz w:val="22"/>
            </w:rPr>
          </w:rPrChange>
        </w:rPr>
        <w:t>Kaj</w:t>
      </w:r>
      <w:proofErr w:type="spellEnd"/>
      <w:r>
        <w:rPr>
          <w:rFonts w:ascii="Times New Roman" w:hAnsi="Times New Roman" w:cs="Times New Roman"/>
          <w:sz w:val="22"/>
          <w:szCs w:val="22"/>
          <w:rPrChange w:id="161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612" w:author="Author">
            <w:rPr>
              <w:rFonts w:ascii="Times New Roman" w:hAnsi="Times New Roman" w:cs="Times New Roman"/>
              <w:sz w:val="22"/>
            </w:rPr>
          </w:rPrChange>
        </w:rPr>
        <w:t>Zimmerbauer</w:t>
      </w:r>
      <w:proofErr w:type="spellEnd"/>
      <w:r>
        <w:rPr>
          <w:rFonts w:ascii="Times New Roman" w:hAnsi="Times New Roman" w:cs="Times New Roman"/>
          <w:sz w:val="22"/>
          <w:szCs w:val="22"/>
          <w:rPrChange w:id="1613" w:author="Author">
            <w:rPr>
              <w:rFonts w:ascii="Times New Roman" w:hAnsi="Times New Roman" w:cs="Times New Roman"/>
              <w:sz w:val="22"/>
            </w:rPr>
          </w:rPrChange>
        </w:rPr>
        <w:t xml:space="preserve">, “From Image to Identity”, </w:t>
      </w:r>
      <w:r>
        <w:rPr>
          <w:rFonts w:ascii="Times New Roman" w:hAnsi="Times New Roman" w:cs="Times New Roman"/>
          <w:i/>
          <w:iCs/>
          <w:sz w:val="22"/>
          <w:szCs w:val="22"/>
          <w:rPrChange w:id="1614" w:author="Author">
            <w:rPr>
              <w:rFonts w:ascii="Times New Roman" w:hAnsi="Times New Roman" w:cs="Times New Roman"/>
              <w:i/>
              <w:iCs/>
              <w:sz w:val="22"/>
            </w:rPr>
          </w:rPrChange>
        </w:rPr>
        <w:t>European Planning Studies</w:t>
      </w:r>
      <w:r>
        <w:rPr>
          <w:rFonts w:ascii="Times New Roman" w:hAnsi="Times New Roman" w:cs="Times New Roman"/>
          <w:sz w:val="22"/>
          <w:szCs w:val="22"/>
          <w:rPrChange w:id="1615" w:author="Author">
            <w:rPr>
              <w:rFonts w:ascii="Times New Roman" w:hAnsi="Times New Roman" w:cs="Times New Roman"/>
              <w:sz w:val="22"/>
            </w:rPr>
          </w:rPrChange>
        </w:rPr>
        <w:t xml:space="preserve"> </w:t>
      </w:r>
      <w:r>
        <w:rPr>
          <w:rFonts w:ascii="Times New Roman" w:hAnsi="Times New Roman" w:cs="Times New Roman"/>
          <w:i/>
          <w:iCs/>
          <w:sz w:val="22"/>
          <w:szCs w:val="22"/>
          <w:rPrChange w:id="1616" w:author="Author">
            <w:rPr>
              <w:rFonts w:ascii="Times New Roman" w:hAnsi="Times New Roman" w:cs="Times New Roman"/>
              <w:sz w:val="22"/>
            </w:rPr>
          </w:rPrChange>
        </w:rPr>
        <w:t>19</w:t>
      </w:r>
      <w:ins w:id="1617" w:author="Author">
        <w:r w:rsidR="00F76D36">
          <w:rPr>
            <w:rFonts w:ascii="Times New Roman" w:hAnsi="Times New Roman" w:cs="Times New Roman"/>
            <w:sz w:val="22"/>
            <w:szCs w:val="22"/>
            <w:rPrChange w:id="1618" w:author="Author">
              <w:rPr>
                <w:rFonts w:ascii="Times New Roman" w:hAnsi="Times New Roman" w:cs="Times New Roman"/>
                <w:sz w:val="22"/>
              </w:rPr>
            </w:rPrChange>
          </w:rPr>
          <w:t xml:space="preserve">, </w:t>
        </w:r>
      </w:ins>
      <w:del w:id="1619" w:author="Author">
        <w:r w:rsidDel="00F76D36">
          <w:rPr>
            <w:rFonts w:ascii="Times New Roman" w:hAnsi="Times New Roman" w:cs="Times New Roman"/>
            <w:sz w:val="22"/>
            <w:szCs w:val="22"/>
            <w:rPrChange w:id="1620" w:author="Author">
              <w:rPr>
                <w:rFonts w:ascii="Times New Roman" w:hAnsi="Times New Roman" w:cs="Times New Roman"/>
                <w:sz w:val="22"/>
              </w:rPr>
            </w:rPrChange>
          </w:rPr>
          <w:delText>:</w:delText>
        </w:r>
      </w:del>
      <w:r>
        <w:rPr>
          <w:rFonts w:ascii="Times New Roman" w:hAnsi="Times New Roman" w:cs="Times New Roman"/>
          <w:sz w:val="22"/>
          <w:szCs w:val="22"/>
          <w:rPrChange w:id="1621" w:author="Author">
            <w:rPr>
              <w:rFonts w:ascii="Times New Roman" w:hAnsi="Times New Roman" w:cs="Times New Roman"/>
              <w:sz w:val="22"/>
            </w:rPr>
          </w:rPrChange>
        </w:rPr>
        <w:t>2 (2011), 243</w:t>
      </w:r>
      <w:del w:id="1622" w:author="Author">
        <w:r w:rsidDel="00F76D36">
          <w:rPr>
            <w:rFonts w:ascii="Times New Roman" w:hAnsi="Times New Roman" w:cs="Times New Roman"/>
            <w:sz w:val="22"/>
            <w:szCs w:val="22"/>
            <w:rPrChange w:id="1623" w:author="Author">
              <w:rPr>
                <w:rFonts w:ascii="Times New Roman" w:hAnsi="Times New Roman" w:cs="Times New Roman"/>
                <w:sz w:val="22"/>
              </w:rPr>
            </w:rPrChange>
          </w:rPr>
          <w:delText>-</w:delText>
        </w:r>
      </w:del>
      <w:ins w:id="1624" w:author="Author">
        <w:r w:rsidR="00F76D36">
          <w:rPr>
            <w:rFonts w:ascii="Times New Roman" w:hAnsi="Times New Roman" w:cs="Times New Roman"/>
            <w:sz w:val="22"/>
            <w:szCs w:val="22"/>
            <w:rPrChange w:id="1625" w:author="Author">
              <w:rPr>
                <w:rFonts w:ascii="Times New Roman" w:hAnsi="Times New Roman" w:cs="Times New Roman"/>
                <w:sz w:val="22"/>
              </w:rPr>
            </w:rPrChange>
          </w:rPr>
          <w:t>–</w:t>
        </w:r>
      </w:ins>
      <w:r>
        <w:rPr>
          <w:rFonts w:ascii="Times New Roman" w:hAnsi="Times New Roman" w:cs="Times New Roman"/>
          <w:sz w:val="22"/>
          <w:szCs w:val="22"/>
          <w:rPrChange w:id="1626" w:author="Author">
            <w:rPr>
              <w:rFonts w:ascii="Times New Roman" w:hAnsi="Times New Roman" w:cs="Times New Roman"/>
              <w:sz w:val="22"/>
            </w:rPr>
          </w:rPrChange>
        </w:rPr>
        <w:t>44.</w:t>
      </w:r>
    </w:p>
  </w:footnote>
  <w:footnote w:id="6">
    <w:p w14:paraId="378E2C96" w14:textId="5702ED42" w:rsidR="00A75241" w:rsidRDefault="00000000">
      <w:pPr>
        <w:pStyle w:val="FootnoteText"/>
        <w:jc w:val="both"/>
        <w:rPr>
          <w:rFonts w:ascii="Times New Roman" w:hAnsi="Times New Roman" w:cs="Times New Roman"/>
          <w:sz w:val="22"/>
          <w:szCs w:val="22"/>
          <w:lang w:val="en-GB"/>
          <w:rPrChange w:id="1634"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163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63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shd w:val="clear" w:color="auto" w:fill="FFFFFF"/>
          <w:rPrChange w:id="1637" w:author="Author">
            <w:rPr>
              <w:rFonts w:ascii="Times New Roman" w:hAnsi="Times New Roman" w:cs="Times New Roman"/>
              <w:sz w:val="22"/>
              <w:shd w:val="clear" w:color="auto" w:fill="FFFFFF"/>
            </w:rPr>
          </w:rPrChange>
        </w:rPr>
        <w:t>Anssi</w:t>
      </w:r>
      <w:proofErr w:type="spellEnd"/>
      <w:r>
        <w:rPr>
          <w:rFonts w:ascii="Times New Roman" w:hAnsi="Times New Roman" w:cs="Times New Roman"/>
          <w:sz w:val="22"/>
          <w:szCs w:val="22"/>
          <w:shd w:val="clear" w:color="auto" w:fill="FFFFFF"/>
          <w:rPrChange w:id="1638" w:author="Author">
            <w:rPr>
              <w:rFonts w:ascii="Times New Roman" w:hAnsi="Times New Roman" w:cs="Times New Roman"/>
              <w:sz w:val="22"/>
              <w:shd w:val="clear" w:color="auto" w:fill="FFFFFF"/>
            </w:rPr>
          </w:rPrChange>
        </w:rPr>
        <w:t xml:space="preserve"> </w:t>
      </w:r>
      <w:proofErr w:type="spellStart"/>
      <w:r>
        <w:rPr>
          <w:rFonts w:ascii="Times New Roman" w:hAnsi="Times New Roman" w:cs="Times New Roman"/>
          <w:sz w:val="22"/>
          <w:szCs w:val="22"/>
          <w:shd w:val="clear" w:color="auto" w:fill="FFFFFF"/>
          <w:rPrChange w:id="1639" w:author="Author">
            <w:rPr>
              <w:rFonts w:ascii="Times New Roman" w:hAnsi="Times New Roman" w:cs="Times New Roman"/>
              <w:sz w:val="22"/>
              <w:shd w:val="clear" w:color="auto" w:fill="FFFFFF"/>
            </w:rPr>
          </w:rPrChange>
        </w:rPr>
        <w:t>Paasi</w:t>
      </w:r>
      <w:proofErr w:type="spellEnd"/>
      <w:r>
        <w:rPr>
          <w:rFonts w:ascii="Times New Roman" w:hAnsi="Times New Roman" w:cs="Times New Roman"/>
          <w:sz w:val="22"/>
          <w:szCs w:val="22"/>
          <w:shd w:val="clear" w:color="auto" w:fill="FFFFFF"/>
          <w:rPrChange w:id="1640" w:author="Author">
            <w:rPr>
              <w:rFonts w:ascii="Times New Roman" w:hAnsi="Times New Roman" w:cs="Times New Roman"/>
              <w:sz w:val="22"/>
              <w:shd w:val="clear" w:color="auto" w:fill="FFFFFF"/>
            </w:rPr>
          </w:rPrChange>
        </w:rPr>
        <w:t xml:space="preserve">, </w:t>
      </w:r>
      <w:bookmarkStart w:id="1641" w:name="OLE_LINK12"/>
      <w:r>
        <w:rPr>
          <w:rFonts w:ascii="Times New Roman" w:hAnsi="Times New Roman" w:cs="Times New Roman"/>
          <w:sz w:val="22"/>
          <w:szCs w:val="22"/>
          <w:shd w:val="clear" w:color="auto" w:fill="FFFFFF"/>
          <w:rPrChange w:id="1642" w:author="Author">
            <w:rPr>
              <w:rFonts w:ascii="Times New Roman" w:hAnsi="Times New Roman" w:cs="Times New Roman"/>
              <w:sz w:val="22"/>
              <w:shd w:val="clear" w:color="auto" w:fill="FFFFFF"/>
            </w:rPr>
          </w:rPrChange>
        </w:rPr>
        <w:t>“Deconstructing Regions: Notes on the Scales of Spatial Life”</w:t>
      </w:r>
      <w:bookmarkEnd w:id="1641"/>
      <w:r>
        <w:rPr>
          <w:rFonts w:ascii="Times New Roman" w:hAnsi="Times New Roman" w:cs="Times New Roman"/>
          <w:sz w:val="22"/>
          <w:szCs w:val="22"/>
          <w:shd w:val="clear" w:color="auto" w:fill="FFFFFF"/>
          <w:rPrChange w:id="1643" w:author="Author">
            <w:rPr>
              <w:rFonts w:ascii="Times New Roman" w:hAnsi="Times New Roman" w:cs="Times New Roman"/>
              <w:sz w:val="22"/>
              <w:shd w:val="clear" w:color="auto" w:fill="FFFFFF"/>
            </w:rPr>
          </w:rPrChange>
        </w:rPr>
        <w:t>, </w:t>
      </w:r>
      <w:r>
        <w:rPr>
          <w:rFonts w:ascii="Times New Roman" w:hAnsi="Times New Roman" w:cs="Times New Roman"/>
          <w:i/>
          <w:iCs/>
          <w:sz w:val="22"/>
          <w:szCs w:val="22"/>
          <w:shd w:val="clear" w:color="auto" w:fill="FFFFFF"/>
          <w:rPrChange w:id="1644" w:author="Author">
            <w:rPr>
              <w:rFonts w:ascii="Times New Roman" w:hAnsi="Times New Roman" w:cs="Times New Roman"/>
              <w:i/>
              <w:iCs/>
              <w:sz w:val="22"/>
              <w:shd w:val="clear" w:color="auto" w:fill="FFFFFF"/>
            </w:rPr>
          </w:rPrChange>
        </w:rPr>
        <w:t>Environment and Planning A</w:t>
      </w:r>
      <w:r>
        <w:rPr>
          <w:rFonts w:ascii="Times New Roman" w:hAnsi="Times New Roman" w:cs="Times New Roman"/>
          <w:sz w:val="22"/>
          <w:szCs w:val="22"/>
          <w:shd w:val="clear" w:color="auto" w:fill="FFFFFF"/>
          <w:rPrChange w:id="1645" w:author="Author">
            <w:rPr>
              <w:rFonts w:ascii="Times New Roman" w:hAnsi="Times New Roman" w:cs="Times New Roman"/>
              <w:sz w:val="22"/>
              <w:shd w:val="clear" w:color="auto" w:fill="FFFFFF"/>
            </w:rPr>
          </w:rPrChange>
        </w:rPr>
        <w:t> 23:2 (1991), 239</w:t>
      </w:r>
      <w:del w:id="1646" w:author="Author">
        <w:r w:rsidDel="00F76D36">
          <w:rPr>
            <w:rFonts w:ascii="Times New Roman" w:hAnsi="Times New Roman" w:cs="Times New Roman"/>
            <w:sz w:val="22"/>
            <w:szCs w:val="22"/>
            <w:shd w:val="clear" w:color="auto" w:fill="FFFFFF"/>
            <w:rPrChange w:id="1647" w:author="Author">
              <w:rPr>
                <w:rFonts w:ascii="Times New Roman" w:hAnsi="Times New Roman" w:cs="Times New Roman"/>
                <w:sz w:val="22"/>
                <w:shd w:val="clear" w:color="auto" w:fill="FFFFFF"/>
              </w:rPr>
            </w:rPrChange>
          </w:rPr>
          <w:delText>-</w:delText>
        </w:r>
      </w:del>
      <w:ins w:id="1648" w:author="Author">
        <w:r w:rsidR="00F76D36">
          <w:rPr>
            <w:rFonts w:ascii="Times New Roman" w:hAnsi="Times New Roman" w:cs="Times New Roman"/>
            <w:sz w:val="22"/>
            <w:szCs w:val="22"/>
            <w:shd w:val="clear" w:color="auto" w:fill="FFFFFF"/>
            <w:rPrChange w:id="1649" w:author="Author">
              <w:rPr>
                <w:rFonts w:ascii="Times New Roman" w:hAnsi="Times New Roman" w:cs="Times New Roman"/>
                <w:sz w:val="22"/>
                <w:shd w:val="clear" w:color="auto" w:fill="FFFFFF"/>
              </w:rPr>
            </w:rPrChange>
          </w:rPr>
          <w:t>–</w:t>
        </w:r>
      </w:ins>
      <w:r>
        <w:rPr>
          <w:rFonts w:ascii="Times New Roman" w:hAnsi="Times New Roman" w:cs="Times New Roman"/>
          <w:sz w:val="22"/>
          <w:szCs w:val="22"/>
          <w:shd w:val="clear" w:color="auto" w:fill="FFFFFF"/>
          <w:rPrChange w:id="1650" w:author="Author">
            <w:rPr>
              <w:rFonts w:ascii="Times New Roman" w:hAnsi="Times New Roman" w:cs="Times New Roman"/>
              <w:sz w:val="22"/>
              <w:shd w:val="clear" w:color="auto" w:fill="FFFFFF"/>
            </w:rPr>
          </w:rPrChange>
        </w:rPr>
        <w:t>56.</w:t>
      </w:r>
    </w:p>
  </w:footnote>
  <w:footnote w:id="7">
    <w:p w14:paraId="64514ADC" w14:textId="77777777" w:rsidR="00A75241" w:rsidRDefault="00000000">
      <w:pPr>
        <w:pStyle w:val="FootnoteText"/>
        <w:jc w:val="both"/>
        <w:rPr>
          <w:rFonts w:ascii="Times New Roman" w:hAnsi="Times New Roman" w:cs="Times New Roman"/>
          <w:sz w:val="22"/>
          <w:szCs w:val="22"/>
          <w:rPrChange w:id="1678" w:author="Author">
            <w:rPr>
              <w:rFonts w:ascii="Times New Roman" w:hAnsi="Times New Roman" w:cs="Times New Roman"/>
              <w:sz w:val="22"/>
            </w:rPr>
          </w:rPrChange>
        </w:rPr>
      </w:pPr>
      <w:r>
        <w:rPr>
          <w:rStyle w:val="FootnoteReference"/>
          <w:rFonts w:ascii="Times New Roman" w:hAnsi="Times New Roman" w:cs="Times New Roman"/>
          <w:sz w:val="22"/>
          <w:szCs w:val="22"/>
          <w:rPrChange w:id="167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680"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681" w:author="Author">
            <w:rPr>
              <w:rFonts w:ascii="Times New Roman" w:hAnsi="Times New Roman" w:cs="Times New Roman"/>
              <w:sz w:val="22"/>
            </w:rPr>
          </w:rPrChange>
        </w:rPr>
        <w:t>Arto</w:t>
      </w:r>
      <w:proofErr w:type="spellEnd"/>
      <w:r>
        <w:rPr>
          <w:rFonts w:ascii="Times New Roman" w:hAnsi="Times New Roman" w:cs="Times New Roman"/>
          <w:sz w:val="22"/>
          <w:szCs w:val="22"/>
          <w:rPrChange w:id="1682"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683" w:author="Author">
            <w:rPr>
              <w:rFonts w:ascii="Times New Roman" w:hAnsi="Times New Roman" w:cs="Times New Roman"/>
              <w:sz w:val="22"/>
            </w:rPr>
          </w:rPrChange>
        </w:rPr>
        <w:t>Mutanen</w:t>
      </w:r>
      <w:proofErr w:type="spellEnd"/>
      <w:r>
        <w:rPr>
          <w:rFonts w:ascii="Times New Roman" w:hAnsi="Times New Roman" w:cs="Times New Roman"/>
          <w:sz w:val="22"/>
          <w:szCs w:val="22"/>
          <w:rPrChange w:id="1684" w:author="Author">
            <w:rPr>
              <w:rFonts w:ascii="Times New Roman" w:hAnsi="Times New Roman" w:cs="Times New Roman"/>
              <w:sz w:val="22"/>
            </w:rPr>
          </w:rPrChange>
        </w:rPr>
        <w:t xml:space="preserve">, “About the Notion of Identity”, </w:t>
      </w:r>
      <w:r>
        <w:rPr>
          <w:rFonts w:ascii="Times New Roman" w:hAnsi="Times New Roman" w:cs="Times New Roman"/>
          <w:i/>
          <w:iCs/>
          <w:sz w:val="22"/>
          <w:szCs w:val="22"/>
          <w:rPrChange w:id="1685" w:author="Author">
            <w:rPr>
              <w:rFonts w:ascii="Times New Roman" w:hAnsi="Times New Roman" w:cs="Times New Roman"/>
              <w:i/>
              <w:iCs/>
              <w:sz w:val="22"/>
            </w:rPr>
          </w:rPrChange>
        </w:rPr>
        <w:t xml:space="preserve">LIMES: Cultural </w:t>
      </w:r>
      <w:proofErr w:type="spellStart"/>
      <w:r>
        <w:rPr>
          <w:rFonts w:ascii="Times New Roman" w:hAnsi="Times New Roman" w:cs="Times New Roman"/>
          <w:i/>
          <w:iCs/>
          <w:sz w:val="22"/>
          <w:szCs w:val="22"/>
          <w:rPrChange w:id="1686" w:author="Author">
            <w:rPr>
              <w:rFonts w:ascii="Times New Roman" w:hAnsi="Times New Roman" w:cs="Times New Roman"/>
              <w:i/>
              <w:iCs/>
              <w:sz w:val="22"/>
            </w:rPr>
          </w:rPrChange>
        </w:rPr>
        <w:t>Regionalistics</w:t>
      </w:r>
      <w:proofErr w:type="spellEnd"/>
      <w:r>
        <w:rPr>
          <w:rFonts w:ascii="Times New Roman" w:hAnsi="Times New Roman" w:cs="Times New Roman"/>
          <w:sz w:val="22"/>
          <w:szCs w:val="22"/>
          <w:rPrChange w:id="1687" w:author="Author">
            <w:rPr>
              <w:rFonts w:ascii="Times New Roman" w:hAnsi="Times New Roman" w:cs="Times New Roman"/>
              <w:sz w:val="22"/>
            </w:rPr>
          </w:rPrChange>
        </w:rPr>
        <w:t xml:space="preserve"> </w:t>
      </w:r>
      <w:r>
        <w:rPr>
          <w:rFonts w:ascii="Times New Roman" w:hAnsi="Times New Roman" w:cs="Times New Roman"/>
          <w:i/>
          <w:iCs/>
          <w:sz w:val="22"/>
          <w:szCs w:val="22"/>
          <w:rPrChange w:id="1688" w:author="Author">
            <w:rPr>
              <w:rFonts w:ascii="Times New Roman" w:hAnsi="Times New Roman" w:cs="Times New Roman"/>
              <w:sz w:val="22"/>
            </w:rPr>
          </w:rPrChange>
        </w:rPr>
        <w:t>1</w:t>
      </w:r>
      <w:r>
        <w:rPr>
          <w:rFonts w:ascii="Times New Roman" w:hAnsi="Times New Roman" w:cs="Times New Roman"/>
          <w:sz w:val="22"/>
          <w:szCs w:val="22"/>
          <w:rPrChange w:id="1689" w:author="Author">
            <w:rPr>
              <w:rFonts w:ascii="Times New Roman" w:hAnsi="Times New Roman" w:cs="Times New Roman"/>
              <w:sz w:val="22"/>
            </w:rPr>
          </w:rPrChange>
        </w:rPr>
        <w:t xml:space="preserve"> (2010), 28.</w:t>
      </w:r>
    </w:p>
  </w:footnote>
  <w:footnote w:id="8">
    <w:p w14:paraId="1DB1C7FE" w14:textId="528228BD" w:rsidR="00A75241" w:rsidRDefault="00000000">
      <w:pPr>
        <w:pStyle w:val="FootnoteText"/>
        <w:jc w:val="both"/>
        <w:rPr>
          <w:rFonts w:ascii="Times New Roman" w:hAnsi="Times New Roman" w:cs="Times New Roman"/>
          <w:sz w:val="22"/>
          <w:szCs w:val="22"/>
          <w:rPrChange w:id="1692" w:author="Author">
            <w:rPr>
              <w:rFonts w:ascii="Times New Roman" w:hAnsi="Times New Roman" w:cs="Times New Roman"/>
              <w:sz w:val="22"/>
            </w:rPr>
          </w:rPrChange>
        </w:rPr>
      </w:pPr>
      <w:r>
        <w:rPr>
          <w:rStyle w:val="FootnoteReference"/>
          <w:rFonts w:ascii="Times New Roman" w:hAnsi="Times New Roman" w:cs="Times New Roman"/>
          <w:sz w:val="22"/>
          <w:szCs w:val="22"/>
          <w:rPrChange w:id="169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694" w:author="Author">
            <w:rPr>
              <w:rFonts w:ascii="Times New Roman" w:hAnsi="Times New Roman" w:cs="Times New Roman"/>
              <w:sz w:val="22"/>
            </w:rPr>
          </w:rPrChange>
        </w:rPr>
        <w:t xml:space="preserve"> Emanuel Adler and Michael Barnett “A Framework for the Study of Security Communities”, in </w:t>
      </w:r>
      <w:r>
        <w:rPr>
          <w:rFonts w:ascii="Times New Roman" w:hAnsi="Times New Roman" w:cs="Times New Roman"/>
          <w:i/>
          <w:iCs/>
          <w:sz w:val="22"/>
          <w:szCs w:val="22"/>
          <w:rPrChange w:id="1695" w:author="Author">
            <w:rPr>
              <w:rFonts w:ascii="Times New Roman" w:hAnsi="Times New Roman" w:cs="Times New Roman"/>
              <w:i/>
              <w:iCs/>
              <w:sz w:val="22"/>
            </w:rPr>
          </w:rPrChange>
        </w:rPr>
        <w:t>Security Communities</w:t>
      </w:r>
      <w:r>
        <w:rPr>
          <w:rFonts w:ascii="Times New Roman" w:hAnsi="Times New Roman" w:cs="Times New Roman"/>
          <w:sz w:val="22"/>
          <w:szCs w:val="22"/>
          <w:rPrChange w:id="1696" w:author="Author">
            <w:rPr>
              <w:rFonts w:ascii="Times New Roman" w:hAnsi="Times New Roman" w:cs="Times New Roman"/>
              <w:sz w:val="22"/>
            </w:rPr>
          </w:rPrChange>
        </w:rPr>
        <w:t>, ed</w:t>
      </w:r>
      <w:ins w:id="1697" w:author="Author">
        <w:r w:rsidR="00F76D36">
          <w:rPr>
            <w:rFonts w:ascii="Times New Roman" w:hAnsi="Times New Roman" w:cs="Times New Roman"/>
            <w:sz w:val="22"/>
            <w:szCs w:val="22"/>
            <w:rPrChange w:id="1698" w:author="Author">
              <w:rPr>
                <w:rFonts w:ascii="Times New Roman" w:hAnsi="Times New Roman" w:cs="Times New Roman"/>
                <w:sz w:val="22"/>
              </w:rPr>
            </w:rPrChange>
          </w:rPr>
          <w:t>s</w:t>
        </w:r>
      </w:ins>
      <w:r>
        <w:rPr>
          <w:rFonts w:ascii="Times New Roman" w:hAnsi="Times New Roman" w:cs="Times New Roman"/>
          <w:sz w:val="22"/>
          <w:szCs w:val="22"/>
          <w:rPrChange w:id="1699" w:author="Author">
            <w:rPr>
              <w:rFonts w:ascii="Times New Roman" w:hAnsi="Times New Roman" w:cs="Times New Roman"/>
              <w:sz w:val="22"/>
            </w:rPr>
          </w:rPrChange>
        </w:rPr>
        <w:t xml:space="preserve">. </w:t>
      </w:r>
      <w:ins w:id="1700" w:author="Author">
        <w:r w:rsidR="00F76D36">
          <w:rPr>
            <w:rFonts w:ascii="Times New Roman" w:hAnsi="Times New Roman" w:cs="Times New Roman"/>
            <w:sz w:val="22"/>
            <w:szCs w:val="22"/>
            <w:rPrChange w:id="1701" w:author="Author">
              <w:rPr>
                <w:rFonts w:ascii="Times New Roman" w:hAnsi="Times New Roman" w:cs="Times New Roman"/>
                <w:sz w:val="22"/>
              </w:rPr>
            </w:rPrChange>
          </w:rPr>
          <w:t>Emanuel Adler and Michael Barnett</w:t>
        </w:r>
        <w:r w:rsidR="00F76D36" w:rsidDel="00F76D36">
          <w:rPr>
            <w:rFonts w:ascii="Times New Roman" w:hAnsi="Times New Roman" w:cs="Times New Roman"/>
            <w:sz w:val="22"/>
            <w:szCs w:val="22"/>
            <w:rPrChange w:id="1702" w:author="Author">
              <w:rPr>
                <w:rFonts w:ascii="Times New Roman" w:hAnsi="Times New Roman" w:cs="Times New Roman"/>
                <w:sz w:val="22"/>
              </w:rPr>
            </w:rPrChange>
          </w:rPr>
          <w:t xml:space="preserve"> </w:t>
        </w:r>
      </w:ins>
      <w:del w:id="1703" w:author="Author">
        <w:r w:rsidDel="00F76D36">
          <w:rPr>
            <w:rFonts w:ascii="Times New Roman" w:hAnsi="Times New Roman" w:cs="Times New Roman"/>
            <w:sz w:val="22"/>
            <w:szCs w:val="22"/>
            <w:rPrChange w:id="1704" w:author="Author">
              <w:rPr>
                <w:rFonts w:ascii="Times New Roman" w:hAnsi="Times New Roman" w:cs="Times New Roman"/>
                <w:sz w:val="22"/>
              </w:rPr>
            </w:rPrChange>
          </w:rPr>
          <w:delText>Adler and Barnett</w:delText>
        </w:r>
        <w:r w:rsidDel="00F76D36">
          <w:rPr>
            <w:rFonts w:ascii="Times New Roman" w:hAnsi="Times New Roman" w:cs="Times New Roman"/>
            <w:i/>
            <w:iCs/>
            <w:sz w:val="22"/>
            <w:szCs w:val="22"/>
            <w:rPrChange w:id="1705" w:author="Author">
              <w:rPr>
                <w:rFonts w:ascii="Times New Roman" w:hAnsi="Times New Roman" w:cs="Times New Roman"/>
                <w:i/>
                <w:iCs/>
                <w:sz w:val="22"/>
              </w:rPr>
            </w:rPrChange>
          </w:rPr>
          <w:delText xml:space="preserve"> </w:delText>
        </w:r>
      </w:del>
      <w:r>
        <w:rPr>
          <w:rFonts w:ascii="Times New Roman" w:hAnsi="Times New Roman" w:cs="Times New Roman"/>
          <w:sz w:val="22"/>
          <w:szCs w:val="22"/>
          <w:rPrChange w:id="1706" w:author="Author">
            <w:rPr>
              <w:rFonts w:ascii="Times New Roman" w:hAnsi="Times New Roman" w:cs="Times New Roman"/>
              <w:sz w:val="22"/>
            </w:rPr>
          </w:rPrChange>
        </w:rPr>
        <w:t>(Cambridge: Cambridge University Press, 1998).</w:t>
      </w:r>
    </w:p>
  </w:footnote>
  <w:footnote w:id="9">
    <w:p w14:paraId="48522E98" w14:textId="48CA64DA" w:rsidR="00A75241" w:rsidRDefault="00000000">
      <w:pPr>
        <w:pStyle w:val="FootnoteText"/>
        <w:jc w:val="both"/>
        <w:rPr>
          <w:rFonts w:ascii="Times New Roman" w:hAnsi="Times New Roman" w:cs="Times New Roman"/>
          <w:sz w:val="22"/>
          <w:szCs w:val="22"/>
          <w:rtl/>
          <w:rPrChange w:id="1779" w:author="Author">
            <w:rPr>
              <w:rFonts w:ascii="Times New Roman" w:hAnsi="Times New Roman" w:cs="Times New Roman"/>
              <w:sz w:val="22"/>
              <w:rtl/>
            </w:rPr>
          </w:rPrChange>
        </w:rPr>
      </w:pPr>
      <w:r>
        <w:rPr>
          <w:rStyle w:val="FootnoteReference"/>
          <w:rFonts w:ascii="Times New Roman" w:hAnsi="Times New Roman" w:cs="Times New Roman"/>
          <w:sz w:val="22"/>
          <w:szCs w:val="22"/>
          <w:rPrChange w:id="178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781" w:author="Author">
            <w:rPr>
              <w:rFonts w:ascii="Times New Roman" w:hAnsi="Times New Roman" w:cs="Times New Roman"/>
              <w:sz w:val="22"/>
            </w:rPr>
          </w:rPrChange>
        </w:rPr>
        <w:t xml:space="preserve"> Ronen </w:t>
      </w:r>
      <w:proofErr w:type="spellStart"/>
      <w:r>
        <w:rPr>
          <w:rFonts w:ascii="Times New Roman" w:hAnsi="Times New Roman" w:cs="Times New Roman"/>
          <w:sz w:val="22"/>
          <w:szCs w:val="22"/>
          <w:rPrChange w:id="1782" w:author="Author">
            <w:rPr>
              <w:rFonts w:ascii="Times New Roman" w:hAnsi="Times New Roman" w:cs="Times New Roman"/>
              <w:sz w:val="22"/>
            </w:rPr>
          </w:rPrChange>
        </w:rPr>
        <w:t>Zeidel</w:t>
      </w:r>
      <w:proofErr w:type="spellEnd"/>
      <w:r>
        <w:rPr>
          <w:rFonts w:ascii="Times New Roman" w:hAnsi="Times New Roman" w:cs="Times New Roman"/>
          <w:sz w:val="22"/>
          <w:szCs w:val="22"/>
          <w:rPrChange w:id="1783" w:author="Author">
            <w:rPr>
              <w:rFonts w:ascii="Times New Roman" w:hAnsi="Times New Roman" w:cs="Times New Roman"/>
              <w:sz w:val="22"/>
            </w:rPr>
          </w:rPrChange>
        </w:rPr>
        <w:t>, “Ha</w:t>
      </w:r>
      <w:r>
        <w:rPr>
          <w:rFonts w:ascii="Times New Roman" w:hAnsi="Times New Roman" w:cs="Times New Roman"/>
          <w:sz w:val="22"/>
          <w:szCs w:val="22"/>
          <w:rtl/>
          <w:rPrChange w:id="1784" w:author="Author">
            <w:rPr>
              <w:rFonts w:ascii="Times New Roman" w:hAnsi="Times New Roman" w:cs="Times New Roman"/>
              <w:sz w:val="22"/>
              <w:rtl/>
            </w:rPr>
          </w:rPrChange>
        </w:rPr>
        <w:t>-</w:t>
      </w:r>
      <w:proofErr w:type="spellStart"/>
      <w:r>
        <w:rPr>
          <w:rFonts w:ascii="Times New Roman" w:hAnsi="Times New Roman" w:cs="Times New Roman"/>
          <w:sz w:val="22"/>
          <w:szCs w:val="22"/>
          <w:rPrChange w:id="1785" w:author="Author">
            <w:rPr>
              <w:rFonts w:ascii="Times New Roman" w:hAnsi="Times New Roman" w:cs="Times New Roman"/>
              <w:sz w:val="22"/>
            </w:rPr>
          </w:rPrChange>
        </w:rPr>
        <w:t>Rodan</w:t>
      </w:r>
      <w:proofErr w:type="spellEnd"/>
      <w:r>
        <w:rPr>
          <w:rFonts w:ascii="Times New Roman" w:hAnsi="Times New Roman" w:cs="Times New Roman"/>
          <w:sz w:val="22"/>
          <w:szCs w:val="22"/>
          <w:rPrChange w:id="178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787" w:author="Author">
            <w:rPr>
              <w:rFonts w:ascii="Times New Roman" w:hAnsi="Times New Roman" w:cs="Times New Roman"/>
              <w:sz w:val="22"/>
            </w:rPr>
          </w:rPrChange>
        </w:rPr>
        <w:t>Ve’iro</w:t>
      </w:r>
      <w:proofErr w:type="spellEnd"/>
      <w:r>
        <w:rPr>
          <w:rFonts w:ascii="Times New Roman" w:hAnsi="Times New Roman" w:cs="Times New Roman"/>
          <w:sz w:val="22"/>
          <w:szCs w:val="22"/>
          <w:rPrChange w:id="1788"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1789" w:author="Author">
            <w:rPr>
              <w:rFonts w:ascii="Times New Roman" w:hAnsi="Times New Roman" w:cs="Times New Roman"/>
              <w:i/>
              <w:iCs/>
              <w:sz w:val="22"/>
            </w:rPr>
          </w:rPrChange>
        </w:rPr>
        <w:t>Jama’a</w:t>
      </w:r>
      <w:proofErr w:type="spellEnd"/>
      <w:r>
        <w:rPr>
          <w:rFonts w:ascii="Times New Roman" w:hAnsi="Times New Roman" w:cs="Times New Roman"/>
          <w:i/>
          <w:iCs/>
          <w:sz w:val="22"/>
          <w:szCs w:val="22"/>
          <w:rPrChange w:id="1790" w:author="Author">
            <w:rPr>
              <w:rFonts w:ascii="Times New Roman" w:hAnsi="Times New Roman" w:cs="Times New Roman"/>
              <w:i/>
              <w:iCs/>
              <w:sz w:val="22"/>
            </w:rPr>
          </w:rPrChange>
        </w:rPr>
        <w:t xml:space="preserve"> </w:t>
      </w:r>
      <w:r>
        <w:rPr>
          <w:rFonts w:ascii="Times New Roman" w:hAnsi="Times New Roman" w:cs="Times New Roman"/>
          <w:sz w:val="22"/>
          <w:szCs w:val="22"/>
          <w:rPrChange w:id="1791" w:author="Author">
            <w:rPr>
              <w:rFonts w:ascii="Times New Roman" w:hAnsi="Times New Roman" w:cs="Times New Roman"/>
              <w:sz w:val="22"/>
            </w:rPr>
          </w:rPrChange>
        </w:rPr>
        <w:t>13 (2005), 1</w:t>
      </w:r>
      <w:ins w:id="1792" w:author="Author">
        <w:r w:rsidR="00F76D36">
          <w:rPr>
            <w:rFonts w:ascii="Times New Roman" w:hAnsi="Times New Roman" w:cs="Times New Roman"/>
            <w:sz w:val="22"/>
            <w:szCs w:val="22"/>
            <w:rPrChange w:id="1793" w:author="Author">
              <w:rPr>
                <w:rFonts w:ascii="Times New Roman" w:hAnsi="Times New Roman" w:cs="Times New Roman"/>
                <w:sz w:val="22"/>
              </w:rPr>
            </w:rPrChange>
          </w:rPr>
          <w:t>–</w:t>
        </w:r>
      </w:ins>
      <w:del w:id="1794" w:author="Author">
        <w:r w:rsidDel="00F76D36">
          <w:rPr>
            <w:rFonts w:ascii="Times New Roman" w:hAnsi="Times New Roman" w:cs="Times New Roman"/>
            <w:sz w:val="22"/>
            <w:szCs w:val="22"/>
            <w:rPrChange w:id="1795" w:author="Author">
              <w:rPr>
                <w:rFonts w:ascii="Times New Roman" w:hAnsi="Times New Roman" w:cs="Times New Roman"/>
                <w:sz w:val="22"/>
              </w:rPr>
            </w:rPrChange>
          </w:rPr>
          <w:delText>-</w:delText>
        </w:r>
      </w:del>
      <w:r>
        <w:rPr>
          <w:rFonts w:ascii="Times New Roman" w:hAnsi="Times New Roman" w:cs="Times New Roman"/>
          <w:sz w:val="22"/>
          <w:szCs w:val="22"/>
          <w:rPrChange w:id="1796" w:author="Author">
            <w:rPr>
              <w:rFonts w:ascii="Times New Roman" w:hAnsi="Times New Roman" w:cs="Times New Roman"/>
              <w:sz w:val="22"/>
            </w:rPr>
          </w:rPrChange>
        </w:rPr>
        <w:t>27.</w:t>
      </w:r>
    </w:p>
  </w:footnote>
  <w:footnote w:id="10">
    <w:p w14:paraId="13D25676" w14:textId="0386BE81" w:rsidR="00A75241" w:rsidRDefault="00000000">
      <w:pPr>
        <w:pStyle w:val="FootnoteText"/>
        <w:jc w:val="both"/>
        <w:rPr>
          <w:rFonts w:ascii="Times New Roman" w:hAnsi="Times New Roman" w:cs="Times New Roman"/>
          <w:sz w:val="22"/>
          <w:szCs w:val="22"/>
          <w:rtl/>
          <w:rPrChange w:id="1834" w:author="Author">
            <w:rPr>
              <w:rFonts w:ascii="Times New Roman" w:hAnsi="Times New Roman" w:cs="Times New Roman"/>
              <w:sz w:val="22"/>
              <w:rtl/>
            </w:rPr>
          </w:rPrChange>
        </w:rPr>
      </w:pPr>
      <w:r>
        <w:rPr>
          <w:rStyle w:val="FootnoteReference"/>
          <w:rFonts w:ascii="Times New Roman" w:hAnsi="Times New Roman" w:cs="Times New Roman"/>
          <w:sz w:val="22"/>
          <w:szCs w:val="22"/>
          <w:rPrChange w:id="183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836" w:author="Author">
            <w:rPr>
              <w:rFonts w:ascii="Times New Roman" w:hAnsi="Times New Roman" w:cs="Times New Roman"/>
              <w:sz w:val="22"/>
            </w:rPr>
          </w:rPrChange>
        </w:rPr>
        <w:t xml:space="preserve"> William Bloom, </w:t>
      </w:r>
      <w:r>
        <w:rPr>
          <w:rFonts w:ascii="Times New Roman" w:hAnsi="Times New Roman" w:cs="Times New Roman"/>
          <w:i/>
          <w:iCs/>
          <w:sz w:val="22"/>
          <w:szCs w:val="22"/>
          <w:rPrChange w:id="1837" w:author="Author">
            <w:rPr>
              <w:rFonts w:ascii="Times New Roman" w:hAnsi="Times New Roman" w:cs="Times New Roman"/>
              <w:i/>
              <w:iCs/>
              <w:sz w:val="22"/>
            </w:rPr>
          </w:rPrChange>
        </w:rPr>
        <w:t xml:space="preserve">Personal </w:t>
      </w:r>
      <w:del w:id="1838" w:author="Author">
        <w:r w:rsidDel="00F76D36">
          <w:rPr>
            <w:rFonts w:ascii="Times New Roman" w:hAnsi="Times New Roman" w:cs="Times New Roman"/>
            <w:i/>
            <w:iCs/>
            <w:sz w:val="22"/>
            <w:szCs w:val="22"/>
            <w:rPrChange w:id="1839" w:author="Author">
              <w:rPr>
                <w:rFonts w:ascii="Times New Roman" w:hAnsi="Times New Roman" w:cs="Times New Roman"/>
                <w:i/>
                <w:iCs/>
                <w:sz w:val="22"/>
              </w:rPr>
            </w:rPrChange>
          </w:rPr>
          <w:delText>identity</w:delText>
        </w:r>
      </w:del>
      <w:ins w:id="1840" w:author="Author">
        <w:r w:rsidR="00F76D36">
          <w:rPr>
            <w:rFonts w:ascii="Times New Roman" w:hAnsi="Times New Roman" w:cs="Times New Roman"/>
            <w:i/>
            <w:iCs/>
            <w:sz w:val="22"/>
            <w:szCs w:val="22"/>
            <w:rPrChange w:id="1841" w:author="Author">
              <w:rPr>
                <w:rFonts w:ascii="Times New Roman" w:hAnsi="Times New Roman" w:cs="Times New Roman"/>
                <w:i/>
                <w:iCs/>
                <w:sz w:val="22"/>
              </w:rPr>
            </w:rPrChange>
          </w:rPr>
          <w:t>Identity</w:t>
        </w:r>
      </w:ins>
      <w:r>
        <w:rPr>
          <w:rFonts w:ascii="Times New Roman" w:hAnsi="Times New Roman" w:cs="Times New Roman"/>
          <w:i/>
          <w:iCs/>
          <w:sz w:val="22"/>
          <w:szCs w:val="22"/>
          <w:rPrChange w:id="1842" w:author="Author">
            <w:rPr>
              <w:rFonts w:ascii="Times New Roman" w:hAnsi="Times New Roman" w:cs="Times New Roman"/>
              <w:i/>
              <w:iCs/>
              <w:sz w:val="22"/>
            </w:rPr>
          </w:rPrChange>
        </w:rPr>
        <w:t xml:space="preserve">, </w:t>
      </w:r>
      <w:ins w:id="1843" w:author="Author">
        <w:r w:rsidR="00F76D36">
          <w:rPr>
            <w:rFonts w:ascii="Times New Roman" w:hAnsi="Times New Roman" w:cs="Times New Roman"/>
            <w:i/>
            <w:iCs/>
            <w:sz w:val="22"/>
            <w:szCs w:val="22"/>
            <w:rPrChange w:id="1844" w:author="Author">
              <w:rPr>
                <w:rFonts w:ascii="Times New Roman" w:hAnsi="Times New Roman" w:cs="Times New Roman"/>
                <w:i/>
                <w:iCs/>
                <w:sz w:val="22"/>
              </w:rPr>
            </w:rPrChange>
          </w:rPr>
          <w:t>N</w:t>
        </w:r>
      </w:ins>
      <w:del w:id="1845" w:author="Author">
        <w:r w:rsidDel="00F76D36">
          <w:rPr>
            <w:rFonts w:ascii="Times New Roman" w:hAnsi="Times New Roman" w:cs="Times New Roman"/>
            <w:i/>
            <w:iCs/>
            <w:sz w:val="22"/>
            <w:szCs w:val="22"/>
            <w:rPrChange w:id="1846" w:author="Author">
              <w:rPr>
                <w:rFonts w:ascii="Times New Roman" w:hAnsi="Times New Roman" w:cs="Times New Roman"/>
                <w:i/>
                <w:iCs/>
                <w:sz w:val="22"/>
              </w:rPr>
            </w:rPrChange>
          </w:rPr>
          <w:delText>n</w:delText>
        </w:r>
      </w:del>
      <w:r>
        <w:rPr>
          <w:rFonts w:ascii="Times New Roman" w:hAnsi="Times New Roman" w:cs="Times New Roman"/>
          <w:i/>
          <w:iCs/>
          <w:sz w:val="22"/>
          <w:szCs w:val="22"/>
          <w:rPrChange w:id="1847" w:author="Author">
            <w:rPr>
              <w:rFonts w:ascii="Times New Roman" w:hAnsi="Times New Roman" w:cs="Times New Roman"/>
              <w:i/>
              <w:iCs/>
              <w:sz w:val="22"/>
            </w:rPr>
          </w:rPrChange>
        </w:rPr>
        <w:t xml:space="preserve">ational </w:t>
      </w:r>
      <w:ins w:id="1848" w:author="Author">
        <w:r w:rsidR="00F76D36">
          <w:rPr>
            <w:rFonts w:ascii="Times New Roman" w:hAnsi="Times New Roman" w:cs="Times New Roman"/>
            <w:i/>
            <w:iCs/>
            <w:sz w:val="22"/>
            <w:szCs w:val="22"/>
            <w:rPrChange w:id="1849" w:author="Author">
              <w:rPr>
                <w:rFonts w:ascii="Times New Roman" w:hAnsi="Times New Roman" w:cs="Times New Roman"/>
                <w:i/>
                <w:iCs/>
                <w:sz w:val="22"/>
              </w:rPr>
            </w:rPrChange>
          </w:rPr>
          <w:t>I</w:t>
        </w:r>
      </w:ins>
      <w:del w:id="1850" w:author="Author">
        <w:r w:rsidDel="00F76D36">
          <w:rPr>
            <w:rFonts w:ascii="Times New Roman" w:hAnsi="Times New Roman" w:cs="Times New Roman"/>
            <w:i/>
            <w:iCs/>
            <w:sz w:val="22"/>
            <w:szCs w:val="22"/>
            <w:rPrChange w:id="1851" w:author="Author">
              <w:rPr>
                <w:rFonts w:ascii="Times New Roman" w:hAnsi="Times New Roman" w:cs="Times New Roman"/>
                <w:i/>
                <w:iCs/>
                <w:sz w:val="22"/>
              </w:rPr>
            </w:rPrChange>
          </w:rPr>
          <w:delText>i</w:delText>
        </w:r>
      </w:del>
      <w:r>
        <w:rPr>
          <w:rFonts w:ascii="Times New Roman" w:hAnsi="Times New Roman" w:cs="Times New Roman"/>
          <w:i/>
          <w:iCs/>
          <w:sz w:val="22"/>
          <w:szCs w:val="22"/>
          <w:rPrChange w:id="1852" w:author="Author">
            <w:rPr>
              <w:rFonts w:ascii="Times New Roman" w:hAnsi="Times New Roman" w:cs="Times New Roman"/>
              <w:i/>
              <w:iCs/>
              <w:sz w:val="22"/>
            </w:rPr>
          </w:rPrChange>
        </w:rPr>
        <w:t xml:space="preserve">dentity and </w:t>
      </w:r>
      <w:ins w:id="1853" w:author="Author">
        <w:r w:rsidR="00F76D36">
          <w:rPr>
            <w:rFonts w:ascii="Times New Roman" w:hAnsi="Times New Roman" w:cs="Times New Roman"/>
            <w:i/>
            <w:iCs/>
            <w:sz w:val="22"/>
            <w:szCs w:val="22"/>
            <w:rPrChange w:id="1854" w:author="Author">
              <w:rPr>
                <w:rFonts w:ascii="Times New Roman" w:hAnsi="Times New Roman" w:cs="Times New Roman"/>
                <w:i/>
                <w:iCs/>
                <w:sz w:val="22"/>
              </w:rPr>
            </w:rPrChange>
          </w:rPr>
          <w:t>I</w:t>
        </w:r>
      </w:ins>
      <w:del w:id="1855" w:author="Author">
        <w:r w:rsidDel="00F76D36">
          <w:rPr>
            <w:rFonts w:ascii="Times New Roman" w:hAnsi="Times New Roman" w:cs="Times New Roman"/>
            <w:i/>
            <w:iCs/>
            <w:sz w:val="22"/>
            <w:szCs w:val="22"/>
            <w:rPrChange w:id="1856" w:author="Author">
              <w:rPr>
                <w:rFonts w:ascii="Times New Roman" w:hAnsi="Times New Roman" w:cs="Times New Roman"/>
                <w:i/>
                <w:iCs/>
                <w:sz w:val="22"/>
              </w:rPr>
            </w:rPrChange>
          </w:rPr>
          <w:delText>i</w:delText>
        </w:r>
      </w:del>
      <w:r>
        <w:rPr>
          <w:rFonts w:ascii="Times New Roman" w:hAnsi="Times New Roman" w:cs="Times New Roman"/>
          <w:i/>
          <w:iCs/>
          <w:sz w:val="22"/>
          <w:szCs w:val="22"/>
          <w:rPrChange w:id="1857" w:author="Author">
            <w:rPr>
              <w:rFonts w:ascii="Times New Roman" w:hAnsi="Times New Roman" w:cs="Times New Roman"/>
              <w:i/>
              <w:iCs/>
              <w:sz w:val="22"/>
            </w:rPr>
          </w:rPrChange>
        </w:rPr>
        <w:t xml:space="preserve">nternational </w:t>
      </w:r>
      <w:ins w:id="1858" w:author="Author">
        <w:r w:rsidR="00F76D36">
          <w:rPr>
            <w:rFonts w:ascii="Times New Roman" w:hAnsi="Times New Roman" w:cs="Times New Roman"/>
            <w:i/>
            <w:iCs/>
            <w:sz w:val="22"/>
            <w:szCs w:val="22"/>
            <w:rPrChange w:id="1859" w:author="Author">
              <w:rPr>
                <w:rFonts w:ascii="Times New Roman" w:hAnsi="Times New Roman" w:cs="Times New Roman"/>
                <w:i/>
                <w:iCs/>
                <w:sz w:val="22"/>
              </w:rPr>
            </w:rPrChange>
          </w:rPr>
          <w:t>R</w:t>
        </w:r>
      </w:ins>
      <w:del w:id="1860" w:author="Author">
        <w:r w:rsidDel="00F76D36">
          <w:rPr>
            <w:rFonts w:ascii="Times New Roman" w:hAnsi="Times New Roman" w:cs="Times New Roman"/>
            <w:i/>
            <w:iCs/>
            <w:sz w:val="22"/>
            <w:szCs w:val="22"/>
            <w:rPrChange w:id="1861" w:author="Author">
              <w:rPr>
                <w:rFonts w:ascii="Times New Roman" w:hAnsi="Times New Roman" w:cs="Times New Roman"/>
                <w:i/>
                <w:iCs/>
                <w:sz w:val="22"/>
              </w:rPr>
            </w:rPrChange>
          </w:rPr>
          <w:delText>r</w:delText>
        </w:r>
      </w:del>
      <w:r>
        <w:rPr>
          <w:rFonts w:ascii="Times New Roman" w:hAnsi="Times New Roman" w:cs="Times New Roman"/>
          <w:i/>
          <w:iCs/>
          <w:sz w:val="22"/>
          <w:szCs w:val="22"/>
          <w:rPrChange w:id="1862" w:author="Author">
            <w:rPr>
              <w:rFonts w:ascii="Times New Roman" w:hAnsi="Times New Roman" w:cs="Times New Roman"/>
              <w:i/>
              <w:iCs/>
              <w:sz w:val="22"/>
            </w:rPr>
          </w:rPrChange>
        </w:rPr>
        <w:t>elations</w:t>
      </w:r>
      <w:r>
        <w:rPr>
          <w:rFonts w:ascii="Times New Roman" w:hAnsi="Times New Roman" w:cs="Times New Roman"/>
          <w:sz w:val="22"/>
          <w:szCs w:val="22"/>
          <w:rPrChange w:id="1863" w:author="Author">
            <w:rPr>
              <w:rFonts w:ascii="Times New Roman" w:hAnsi="Times New Roman" w:cs="Times New Roman"/>
              <w:sz w:val="22"/>
            </w:rPr>
          </w:rPrChange>
        </w:rPr>
        <w:t xml:space="preserve"> (Cambridge University Press, 1993).</w:t>
      </w:r>
    </w:p>
  </w:footnote>
  <w:footnote w:id="11">
    <w:p w14:paraId="074BAD29" w14:textId="2509B95A" w:rsidR="00A75241" w:rsidRDefault="00000000">
      <w:pPr>
        <w:pStyle w:val="FootnoteText"/>
        <w:jc w:val="both"/>
        <w:rPr>
          <w:rFonts w:ascii="Times New Roman" w:hAnsi="Times New Roman" w:cs="Times New Roman"/>
          <w:sz w:val="22"/>
          <w:szCs w:val="22"/>
          <w:rPrChange w:id="1899" w:author="Author">
            <w:rPr>
              <w:rFonts w:ascii="Times New Roman" w:hAnsi="Times New Roman" w:cs="Times New Roman"/>
              <w:sz w:val="22"/>
            </w:rPr>
          </w:rPrChange>
        </w:rPr>
      </w:pPr>
      <w:r>
        <w:rPr>
          <w:rStyle w:val="FootnoteReference"/>
          <w:rFonts w:ascii="Times New Roman" w:hAnsi="Times New Roman" w:cs="Times New Roman"/>
          <w:sz w:val="22"/>
          <w:szCs w:val="22"/>
          <w:rPrChange w:id="190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901" w:author="Author">
            <w:rPr>
              <w:rFonts w:ascii="Times New Roman" w:hAnsi="Times New Roman" w:cs="Times New Roman"/>
              <w:sz w:val="22"/>
            </w:rPr>
          </w:rPrChange>
        </w:rPr>
        <w:t xml:space="preserve"> Christian </w:t>
      </w:r>
      <w:proofErr w:type="spellStart"/>
      <w:r>
        <w:rPr>
          <w:rFonts w:ascii="Times New Roman" w:hAnsi="Times New Roman" w:cs="Times New Roman"/>
          <w:sz w:val="22"/>
          <w:szCs w:val="22"/>
          <w:rPrChange w:id="1902" w:author="Author">
            <w:rPr>
              <w:rFonts w:ascii="Times New Roman" w:hAnsi="Times New Roman" w:cs="Times New Roman"/>
              <w:sz w:val="22"/>
            </w:rPr>
          </w:rPrChange>
        </w:rPr>
        <w:t>Schnaudt</w:t>
      </w:r>
      <w:proofErr w:type="spellEnd"/>
      <w:r>
        <w:rPr>
          <w:rFonts w:ascii="Times New Roman" w:hAnsi="Times New Roman" w:cs="Times New Roman"/>
          <w:sz w:val="22"/>
          <w:szCs w:val="22"/>
          <w:rPrChange w:id="1903" w:author="Author">
            <w:rPr>
              <w:rFonts w:ascii="Times New Roman" w:hAnsi="Times New Roman" w:cs="Times New Roman"/>
              <w:sz w:val="22"/>
            </w:rPr>
          </w:rPrChange>
        </w:rPr>
        <w:t xml:space="preserve"> et al</w:t>
      </w:r>
      <w:ins w:id="1904" w:author="Author">
        <w:r w:rsidR="00F76D36">
          <w:rPr>
            <w:rFonts w:ascii="Times New Roman" w:hAnsi="Times New Roman" w:cs="Times New Roman"/>
            <w:sz w:val="22"/>
            <w:szCs w:val="22"/>
            <w:rPrChange w:id="1905" w:author="Author">
              <w:rPr>
                <w:rFonts w:ascii="Times New Roman" w:hAnsi="Times New Roman" w:cs="Times New Roman"/>
                <w:sz w:val="22"/>
              </w:rPr>
            </w:rPrChange>
          </w:rPr>
          <w:t>.</w:t>
        </w:r>
      </w:ins>
      <w:r>
        <w:rPr>
          <w:rFonts w:ascii="Times New Roman" w:hAnsi="Times New Roman" w:cs="Times New Roman"/>
          <w:sz w:val="22"/>
          <w:szCs w:val="22"/>
          <w:rPrChange w:id="1906" w:author="Author">
            <w:rPr>
              <w:rFonts w:ascii="Times New Roman" w:hAnsi="Times New Roman" w:cs="Times New Roman"/>
              <w:sz w:val="22"/>
            </w:rPr>
          </w:rPrChange>
        </w:rPr>
        <w:t xml:space="preserve">, </w:t>
      </w:r>
      <w:bookmarkStart w:id="1907" w:name="OLE_LINK13"/>
      <w:r>
        <w:rPr>
          <w:rFonts w:ascii="Times New Roman" w:hAnsi="Times New Roman" w:cs="Times New Roman"/>
          <w:sz w:val="22"/>
          <w:szCs w:val="22"/>
          <w:rPrChange w:id="1908" w:author="Author">
            <w:rPr>
              <w:rFonts w:ascii="Times New Roman" w:hAnsi="Times New Roman" w:cs="Times New Roman"/>
              <w:sz w:val="22"/>
            </w:rPr>
          </w:rPrChange>
        </w:rPr>
        <w:t xml:space="preserve">“Subnational and National Territorial Identification”, in </w:t>
      </w:r>
      <w:r>
        <w:rPr>
          <w:rFonts w:ascii="Times New Roman" w:hAnsi="Times New Roman" w:cs="Times New Roman"/>
          <w:i/>
          <w:iCs/>
          <w:sz w:val="22"/>
          <w:szCs w:val="22"/>
          <w:rPrChange w:id="1909" w:author="Author">
            <w:rPr>
              <w:rFonts w:ascii="Times New Roman" w:hAnsi="Times New Roman" w:cs="Times New Roman"/>
              <w:i/>
              <w:iCs/>
              <w:sz w:val="22"/>
            </w:rPr>
          </w:rPrChange>
        </w:rPr>
        <w:t>European Identity in the Context of National Identity</w:t>
      </w:r>
      <w:bookmarkEnd w:id="1907"/>
      <w:r>
        <w:rPr>
          <w:rFonts w:ascii="Times New Roman" w:hAnsi="Times New Roman" w:cs="Times New Roman"/>
          <w:sz w:val="22"/>
          <w:szCs w:val="22"/>
          <w:rPrChange w:id="1910" w:author="Author">
            <w:rPr>
              <w:rFonts w:ascii="Times New Roman" w:hAnsi="Times New Roman" w:cs="Times New Roman"/>
              <w:sz w:val="22"/>
            </w:rPr>
          </w:rPrChange>
        </w:rPr>
        <w:t>, ed</w:t>
      </w:r>
      <w:ins w:id="1911" w:author="Author">
        <w:r w:rsidR="00DD3C88">
          <w:rPr>
            <w:rFonts w:ascii="Times New Roman" w:hAnsi="Times New Roman" w:cs="Times New Roman"/>
            <w:sz w:val="22"/>
            <w:szCs w:val="22"/>
            <w:rPrChange w:id="1912" w:author="Author">
              <w:rPr>
                <w:rFonts w:ascii="Times New Roman" w:hAnsi="Times New Roman" w:cs="Times New Roman"/>
                <w:sz w:val="22"/>
              </w:rPr>
            </w:rPrChange>
          </w:rPr>
          <w:t>s</w:t>
        </w:r>
      </w:ins>
      <w:r>
        <w:rPr>
          <w:rFonts w:ascii="Times New Roman" w:hAnsi="Times New Roman" w:cs="Times New Roman"/>
          <w:sz w:val="22"/>
          <w:szCs w:val="22"/>
          <w:rPrChange w:id="191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914" w:author="Author">
            <w:rPr>
              <w:rFonts w:ascii="Times New Roman" w:hAnsi="Times New Roman" w:cs="Times New Roman"/>
              <w:sz w:val="22"/>
            </w:rPr>
          </w:rPrChange>
        </w:rPr>
        <w:t>Beetina</w:t>
      </w:r>
      <w:proofErr w:type="spellEnd"/>
      <w:r>
        <w:rPr>
          <w:rFonts w:ascii="Times New Roman" w:hAnsi="Times New Roman" w:cs="Times New Roman"/>
          <w:sz w:val="22"/>
          <w:szCs w:val="22"/>
          <w:rPrChange w:id="191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1916" w:author="Author">
            <w:rPr>
              <w:rFonts w:ascii="Times New Roman" w:hAnsi="Times New Roman" w:cs="Times New Roman"/>
              <w:sz w:val="22"/>
            </w:rPr>
          </w:rPrChange>
        </w:rPr>
        <w:t>Westle</w:t>
      </w:r>
      <w:proofErr w:type="spellEnd"/>
      <w:r>
        <w:rPr>
          <w:rFonts w:ascii="Times New Roman" w:hAnsi="Times New Roman" w:cs="Times New Roman"/>
          <w:sz w:val="22"/>
          <w:szCs w:val="22"/>
          <w:rPrChange w:id="1917" w:author="Author">
            <w:rPr>
              <w:rFonts w:ascii="Times New Roman" w:hAnsi="Times New Roman" w:cs="Times New Roman"/>
              <w:sz w:val="22"/>
            </w:rPr>
          </w:rPrChange>
        </w:rPr>
        <w:t xml:space="preserve"> and Paolo </w:t>
      </w:r>
      <w:proofErr w:type="spellStart"/>
      <w:r>
        <w:rPr>
          <w:rFonts w:ascii="Times New Roman" w:hAnsi="Times New Roman" w:cs="Times New Roman"/>
          <w:sz w:val="22"/>
          <w:szCs w:val="22"/>
          <w:rPrChange w:id="1918" w:author="Author">
            <w:rPr>
              <w:rFonts w:ascii="Times New Roman" w:hAnsi="Times New Roman" w:cs="Times New Roman"/>
              <w:sz w:val="22"/>
            </w:rPr>
          </w:rPrChange>
        </w:rPr>
        <w:t>Segatti</w:t>
      </w:r>
      <w:proofErr w:type="spellEnd"/>
      <w:r>
        <w:rPr>
          <w:rFonts w:ascii="Times New Roman" w:hAnsi="Times New Roman" w:cs="Times New Roman"/>
          <w:sz w:val="22"/>
          <w:szCs w:val="22"/>
          <w:rPrChange w:id="1919" w:author="Author">
            <w:rPr>
              <w:rFonts w:ascii="Times New Roman" w:hAnsi="Times New Roman" w:cs="Times New Roman"/>
              <w:sz w:val="22"/>
            </w:rPr>
          </w:rPrChange>
        </w:rPr>
        <w:t xml:space="preserve"> (Oxford: Oxford University Press, 2016), 63</w:t>
      </w:r>
      <w:del w:id="1920" w:author="Author">
        <w:r w:rsidDel="00F76D36">
          <w:rPr>
            <w:rFonts w:ascii="Times New Roman" w:hAnsi="Times New Roman" w:cs="Times New Roman"/>
            <w:sz w:val="22"/>
            <w:szCs w:val="22"/>
            <w:rPrChange w:id="1921" w:author="Author">
              <w:rPr>
                <w:rFonts w:ascii="Times New Roman" w:hAnsi="Times New Roman" w:cs="Times New Roman"/>
                <w:sz w:val="22"/>
              </w:rPr>
            </w:rPrChange>
          </w:rPr>
          <w:delText>-</w:delText>
        </w:r>
      </w:del>
      <w:ins w:id="1922" w:author="Author">
        <w:r w:rsidR="00F76D36">
          <w:rPr>
            <w:rFonts w:ascii="Times New Roman" w:hAnsi="Times New Roman" w:cs="Times New Roman"/>
            <w:sz w:val="22"/>
            <w:szCs w:val="22"/>
            <w:rPrChange w:id="1923" w:author="Author">
              <w:rPr>
                <w:rFonts w:ascii="Times New Roman" w:hAnsi="Times New Roman" w:cs="Times New Roman"/>
                <w:sz w:val="22"/>
              </w:rPr>
            </w:rPrChange>
          </w:rPr>
          <w:t>–</w:t>
        </w:r>
      </w:ins>
      <w:r>
        <w:rPr>
          <w:rFonts w:ascii="Times New Roman" w:hAnsi="Times New Roman" w:cs="Times New Roman"/>
          <w:sz w:val="22"/>
          <w:szCs w:val="22"/>
          <w:rPrChange w:id="1924" w:author="Author">
            <w:rPr>
              <w:rFonts w:ascii="Times New Roman" w:hAnsi="Times New Roman" w:cs="Times New Roman"/>
              <w:sz w:val="22"/>
            </w:rPr>
          </w:rPrChange>
        </w:rPr>
        <w:t>92.</w:t>
      </w:r>
    </w:p>
  </w:footnote>
  <w:footnote w:id="12">
    <w:p w14:paraId="7D3EAB86" w14:textId="17C0016B" w:rsidR="00A75241" w:rsidRDefault="00000000">
      <w:pPr>
        <w:pStyle w:val="FootnoteText"/>
        <w:jc w:val="both"/>
        <w:rPr>
          <w:rFonts w:ascii="Times New Roman" w:hAnsi="Times New Roman" w:cs="Times New Roman"/>
          <w:sz w:val="22"/>
          <w:szCs w:val="22"/>
          <w:rPrChange w:id="1936" w:author="Author">
            <w:rPr>
              <w:rFonts w:ascii="Times New Roman" w:hAnsi="Times New Roman" w:cs="Times New Roman"/>
              <w:sz w:val="22"/>
            </w:rPr>
          </w:rPrChange>
        </w:rPr>
      </w:pPr>
      <w:r>
        <w:rPr>
          <w:rStyle w:val="FootnoteReference"/>
          <w:rFonts w:ascii="Times New Roman" w:hAnsi="Times New Roman" w:cs="Times New Roman"/>
          <w:sz w:val="22"/>
          <w:szCs w:val="22"/>
          <w:rPrChange w:id="193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1938" w:author="Author">
            <w:rPr>
              <w:rFonts w:ascii="Times New Roman" w:hAnsi="Times New Roman" w:cs="Times New Roman"/>
              <w:sz w:val="22"/>
            </w:rPr>
          </w:rPrChange>
        </w:rPr>
        <w:t xml:space="preserve"> David B. Knight, </w:t>
      </w:r>
      <w:del w:id="1939" w:author="Author">
        <w:r w:rsidDel="0009447F">
          <w:rPr>
            <w:rFonts w:ascii="Times New Roman" w:hAnsi="Times New Roman" w:cs="Times New Roman"/>
            <w:sz w:val="22"/>
            <w:szCs w:val="22"/>
            <w:rPrChange w:id="1940" w:author="Author">
              <w:rPr>
                <w:rFonts w:ascii="Times New Roman" w:hAnsi="Times New Roman" w:cs="Times New Roman"/>
                <w:sz w:val="22"/>
              </w:rPr>
            </w:rPrChange>
          </w:rPr>
          <w:delText>"</w:delText>
        </w:r>
      </w:del>
      <w:ins w:id="1941" w:author="Author">
        <w:r w:rsidR="0009447F">
          <w:rPr>
            <w:rFonts w:ascii="Times New Roman" w:hAnsi="Times New Roman" w:cs="Times New Roman"/>
            <w:sz w:val="22"/>
            <w:szCs w:val="22"/>
            <w:rPrChange w:id="1942" w:author="Author">
              <w:rPr>
                <w:rFonts w:ascii="Times New Roman" w:hAnsi="Times New Roman" w:cs="Times New Roman"/>
                <w:sz w:val="22"/>
              </w:rPr>
            </w:rPrChange>
          </w:rPr>
          <w:t>“</w:t>
        </w:r>
      </w:ins>
      <w:r>
        <w:rPr>
          <w:rFonts w:ascii="Times New Roman" w:hAnsi="Times New Roman" w:cs="Times New Roman"/>
          <w:sz w:val="22"/>
          <w:szCs w:val="22"/>
          <w:rPrChange w:id="1943" w:author="Author">
            <w:rPr>
              <w:rFonts w:ascii="Times New Roman" w:hAnsi="Times New Roman" w:cs="Times New Roman"/>
              <w:sz w:val="22"/>
            </w:rPr>
          </w:rPrChange>
        </w:rPr>
        <w:t>Identity and Territory</w:t>
      </w:r>
      <w:del w:id="1944" w:author="Author">
        <w:r w:rsidDel="0009447F">
          <w:rPr>
            <w:rFonts w:ascii="Times New Roman" w:hAnsi="Times New Roman" w:cs="Times New Roman"/>
            <w:sz w:val="22"/>
            <w:szCs w:val="22"/>
            <w:rPrChange w:id="1945" w:author="Author">
              <w:rPr>
                <w:rFonts w:ascii="Times New Roman" w:hAnsi="Times New Roman" w:cs="Times New Roman"/>
                <w:sz w:val="22"/>
              </w:rPr>
            </w:rPrChange>
          </w:rPr>
          <w:delText xml:space="preserve">", </w:delText>
        </w:r>
      </w:del>
      <w:ins w:id="1946" w:author="Author">
        <w:r w:rsidR="0009447F">
          <w:rPr>
            <w:rFonts w:ascii="Times New Roman" w:hAnsi="Times New Roman" w:cs="Times New Roman"/>
            <w:sz w:val="22"/>
            <w:szCs w:val="22"/>
            <w:rPrChange w:id="1947" w:author="Author">
              <w:rPr>
                <w:rFonts w:ascii="Times New Roman" w:hAnsi="Times New Roman" w:cs="Times New Roman"/>
                <w:sz w:val="22"/>
              </w:rPr>
            </w:rPrChange>
          </w:rPr>
          <w:t xml:space="preserve">”, </w:t>
        </w:r>
      </w:ins>
      <w:r>
        <w:rPr>
          <w:rFonts w:ascii="Times New Roman" w:hAnsi="Times New Roman" w:cs="Times New Roman"/>
          <w:i/>
          <w:iCs/>
          <w:sz w:val="22"/>
          <w:szCs w:val="22"/>
          <w:rPrChange w:id="1948" w:author="Author">
            <w:rPr>
              <w:rFonts w:ascii="Times New Roman" w:hAnsi="Times New Roman" w:cs="Times New Roman"/>
              <w:i/>
              <w:iCs/>
              <w:sz w:val="22"/>
            </w:rPr>
          </w:rPrChange>
        </w:rPr>
        <w:t xml:space="preserve">Annals of the Association of American Geographers </w:t>
      </w:r>
      <w:r>
        <w:rPr>
          <w:rFonts w:ascii="Times New Roman" w:hAnsi="Times New Roman" w:cs="Times New Roman"/>
          <w:i/>
          <w:iCs/>
          <w:sz w:val="22"/>
          <w:szCs w:val="22"/>
          <w:rPrChange w:id="1949" w:author="Author">
            <w:rPr>
              <w:rFonts w:ascii="Times New Roman" w:hAnsi="Times New Roman" w:cs="Times New Roman"/>
              <w:sz w:val="22"/>
            </w:rPr>
          </w:rPrChange>
        </w:rPr>
        <w:t>72</w:t>
      </w:r>
      <w:ins w:id="1950" w:author="Author">
        <w:r w:rsidR="00F76D36">
          <w:rPr>
            <w:rFonts w:ascii="Times New Roman" w:hAnsi="Times New Roman" w:cs="Times New Roman"/>
            <w:sz w:val="22"/>
            <w:szCs w:val="22"/>
            <w:rPrChange w:id="1951" w:author="Author">
              <w:rPr>
                <w:rFonts w:ascii="Times New Roman" w:hAnsi="Times New Roman" w:cs="Times New Roman"/>
                <w:sz w:val="22"/>
              </w:rPr>
            </w:rPrChange>
          </w:rPr>
          <w:t xml:space="preserve">, </w:t>
        </w:r>
      </w:ins>
      <w:del w:id="1952" w:author="Author">
        <w:r w:rsidDel="00F76D36">
          <w:rPr>
            <w:rFonts w:ascii="Times New Roman" w:hAnsi="Times New Roman" w:cs="Times New Roman"/>
            <w:sz w:val="22"/>
            <w:szCs w:val="22"/>
            <w:rPrChange w:id="1953" w:author="Author">
              <w:rPr>
                <w:rFonts w:ascii="Times New Roman" w:hAnsi="Times New Roman" w:cs="Times New Roman"/>
                <w:sz w:val="22"/>
              </w:rPr>
            </w:rPrChange>
          </w:rPr>
          <w:delText>:</w:delText>
        </w:r>
      </w:del>
      <w:r>
        <w:rPr>
          <w:rFonts w:ascii="Times New Roman" w:hAnsi="Times New Roman" w:cs="Times New Roman"/>
          <w:sz w:val="22"/>
          <w:szCs w:val="22"/>
          <w:rPrChange w:id="1954" w:author="Author">
            <w:rPr>
              <w:rFonts w:ascii="Times New Roman" w:hAnsi="Times New Roman" w:cs="Times New Roman"/>
              <w:sz w:val="22"/>
            </w:rPr>
          </w:rPrChange>
        </w:rPr>
        <w:t>4 (1982), 514</w:t>
      </w:r>
      <w:del w:id="1955" w:author="Author">
        <w:r w:rsidDel="00F76D36">
          <w:rPr>
            <w:rFonts w:ascii="Times New Roman" w:hAnsi="Times New Roman" w:cs="Times New Roman"/>
            <w:sz w:val="22"/>
            <w:szCs w:val="22"/>
            <w:rPrChange w:id="1956" w:author="Author">
              <w:rPr>
                <w:rFonts w:ascii="Times New Roman" w:hAnsi="Times New Roman" w:cs="Times New Roman"/>
                <w:sz w:val="22"/>
              </w:rPr>
            </w:rPrChange>
          </w:rPr>
          <w:delText>-</w:delText>
        </w:r>
      </w:del>
      <w:ins w:id="1957" w:author="Author">
        <w:r w:rsidR="00F76D36">
          <w:rPr>
            <w:rFonts w:ascii="Times New Roman" w:hAnsi="Times New Roman" w:cs="Times New Roman"/>
            <w:sz w:val="22"/>
            <w:szCs w:val="22"/>
            <w:rPrChange w:id="1958" w:author="Author">
              <w:rPr>
                <w:rFonts w:ascii="Times New Roman" w:hAnsi="Times New Roman" w:cs="Times New Roman"/>
                <w:sz w:val="22"/>
              </w:rPr>
            </w:rPrChange>
          </w:rPr>
          <w:t>–</w:t>
        </w:r>
      </w:ins>
      <w:r>
        <w:rPr>
          <w:rFonts w:ascii="Times New Roman" w:hAnsi="Times New Roman" w:cs="Times New Roman"/>
          <w:sz w:val="22"/>
          <w:szCs w:val="22"/>
          <w:rPrChange w:id="1959" w:author="Author">
            <w:rPr>
              <w:rFonts w:ascii="Times New Roman" w:hAnsi="Times New Roman" w:cs="Times New Roman"/>
              <w:sz w:val="22"/>
            </w:rPr>
          </w:rPrChange>
        </w:rPr>
        <w:t xml:space="preserve">31; </w:t>
      </w:r>
      <w:ins w:id="1960" w:author="Author">
        <w:r w:rsidR="0009447F">
          <w:rPr>
            <w:rFonts w:ascii="Times New Roman" w:hAnsi="Times New Roman" w:cs="Times New Roman"/>
            <w:sz w:val="22"/>
            <w:szCs w:val="22"/>
            <w:rPrChange w:id="1961" w:author="Author">
              <w:rPr>
                <w:rFonts w:ascii="Times New Roman" w:hAnsi="Times New Roman" w:cs="Times New Roman"/>
                <w:sz w:val="22"/>
              </w:rPr>
            </w:rPrChange>
          </w:rPr>
          <w:t xml:space="preserve">David </w:t>
        </w:r>
      </w:ins>
      <w:proofErr w:type="spellStart"/>
      <w:r>
        <w:rPr>
          <w:rFonts w:ascii="Times New Roman" w:hAnsi="Times New Roman" w:cs="Times New Roman"/>
          <w:sz w:val="22"/>
          <w:szCs w:val="22"/>
          <w:rPrChange w:id="1962" w:author="Author">
            <w:rPr>
              <w:rFonts w:ascii="Times New Roman" w:hAnsi="Times New Roman" w:cs="Times New Roman"/>
              <w:sz w:val="22"/>
            </w:rPr>
          </w:rPrChange>
        </w:rPr>
        <w:t>McCrone</w:t>
      </w:r>
      <w:proofErr w:type="spellEnd"/>
      <w:r>
        <w:rPr>
          <w:rFonts w:ascii="Times New Roman" w:hAnsi="Times New Roman" w:cs="Times New Roman"/>
          <w:sz w:val="22"/>
          <w:szCs w:val="22"/>
          <w:rPrChange w:id="1963" w:author="Author">
            <w:rPr>
              <w:rFonts w:ascii="Times New Roman" w:hAnsi="Times New Roman" w:cs="Times New Roman"/>
              <w:sz w:val="22"/>
            </w:rPr>
          </w:rPrChange>
        </w:rPr>
        <w:t>,</w:t>
      </w:r>
      <w:del w:id="1964" w:author="Author">
        <w:r w:rsidDel="0009447F">
          <w:rPr>
            <w:rFonts w:ascii="Times New Roman" w:hAnsi="Times New Roman" w:cs="Times New Roman"/>
            <w:sz w:val="22"/>
            <w:szCs w:val="22"/>
            <w:rPrChange w:id="1965" w:author="Author">
              <w:rPr>
                <w:rFonts w:ascii="Times New Roman" w:hAnsi="Times New Roman" w:cs="Times New Roman"/>
                <w:sz w:val="22"/>
              </w:rPr>
            </w:rPrChange>
          </w:rPr>
          <w:delText xml:space="preserve"> David.</w:delText>
        </w:r>
      </w:del>
      <w:r>
        <w:rPr>
          <w:rFonts w:ascii="Times New Roman" w:hAnsi="Times New Roman" w:cs="Times New Roman"/>
          <w:sz w:val="22"/>
          <w:szCs w:val="22"/>
          <w:rPrChange w:id="1966" w:author="Author">
            <w:rPr>
              <w:rFonts w:ascii="Times New Roman" w:hAnsi="Times New Roman" w:cs="Times New Roman"/>
              <w:sz w:val="22"/>
            </w:rPr>
          </w:rPrChange>
        </w:rPr>
        <w:t xml:space="preserve"> </w:t>
      </w:r>
      <w:del w:id="1967" w:author="Author">
        <w:r w:rsidDel="0009447F">
          <w:rPr>
            <w:rFonts w:ascii="Times New Roman" w:hAnsi="Times New Roman" w:cs="Times New Roman"/>
            <w:sz w:val="22"/>
            <w:szCs w:val="22"/>
            <w:rPrChange w:id="1968" w:author="Author">
              <w:rPr>
                <w:rFonts w:ascii="Times New Roman" w:hAnsi="Times New Roman" w:cs="Times New Roman"/>
                <w:sz w:val="22"/>
              </w:rPr>
            </w:rPrChange>
          </w:rPr>
          <w:delText>"</w:delText>
        </w:r>
      </w:del>
      <w:ins w:id="1969" w:author="Author">
        <w:r w:rsidR="0009447F">
          <w:rPr>
            <w:rFonts w:ascii="Times New Roman" w:hAnsi="Times New Roman" w:cs="Times New Roman"/>
            <w:sz w:val="22"/>
            <w:szCs w:val="22"/>
            <w:rPrChange w:id="1970" w:author="Author">
              <w:rPr>
                <w:rFonts w:ascii="Times New Roman" w:hAnsi="Times New Roman" w:cs="Times New Roman"/>
                <w:sz w:val="22"/>
              </w:rPr>
            </w:rPrChange>
          </w:rPr>
          <w:t>“</w:t>
        </w:r>
      </w:ins>
      <w:r>
        <w:rPr>
          <w:rFonts w:ascii="Times New Roman" w:hAnsi="Times New Roman" w:cs="Times New Roman"/>
          <w:sz w:val="22"/>
          <w:szCs w:val="22"/>
          <w:rPrChange w:id="1971" w:author="Author">
            <w:rPr>
              <w:rFonts w:ascii="Times New Roman" w:hAnsi="Times New Roman" w:cs="Times New Roman"/>
              <w:sz w:val="22"/>
            </w:rPr>
          </w:rPrChange>
        </w:rPr>
        <w:t xml:space="preserve">A Nation </w:t>
      </w:r>
      <w:ins w:id="1972" w:author="Author">
        <w:r w:rsidR="00F76D36">
          <w:rPr>
            <w:rFonts w:ascii="Times New Roman" w:hAnsi="Times New Roman" w:cs="Times New Roman"/>
            <w:sz w:val="22"/>
            <w:szCs w:val="22"/>
            <w:rPrChange w:id="1973" w:author="Author">
              <w:rPr>
                <w:rFonts w:ascii="Times New Roman" w:hAnsi="Times New Roman" w:cs="Times New Roman"/>
                <w:sz w:val="22"/>
              </w:rPr>
            </w:rPrChange>
          </w:rPr>
          <w:t>T</w:t>
        </w:r>
      </w:ins>
      <w:del w:id="1974" w:author="Author">
        <w:r w:rsidDel="00F76D36">
          <w:rPr>
            <w:rFonts w:ascii="Times New Roman" w:hAnsi="Times New Roman" w:cs="Times New Roman"/>
            <w:sz w:val="22"/>
            <w:szCs w:val="22"/>
            <w:rPrChange w:id="1975" w:author="Author">
              <w:rPr>
                <w:rFonts w:ascii="Times New Roman" w:hAnsi="Times New Roman" w:cs="Times New Roman"/>
                <w:sz w:val="22"/>
              </w:rPr>
            </w:rPrChange>
          </w:rPr>
          <w:delText>t</w:delText>
        </w:r>
      </w:del>
      <w:r>
        <w:rPr>
          <w:rFonts w:ascii="Times New Roman" w:hAnsi="Times New Roman" w:cs="Times New Roman"/>
          <w:sz w:val="22"/>
          <w:szCs w:val="22"/>
          <w:rPrChange w:id="1976" w:author="Author">
            <w:rPr>
              <w:rFonts w:ascii="Times New Roman" w:hAnsi="Times New Roman" w:cs="Times New Roman"/>
              <w:sz w:val="22"/>
            </w:rPr>
          </w:rPrChange>
        </w:rPr>
        <w:t xml:space="preserve">hat Dares </w:t>
      </w:r>
      <w:ins w:id="1977" w:author="Author">
        <w:r w:rsidR="00F76D36">
          <w:rPr>
            <w:rFonts w:ascii="Times New Roman" w:hAnsi="Times New Roman" w:cs="Times New Roman"/>
            <w:sz w:val="22"/>
            <w:szCs w:val="22"/>
            <w:rPrChange w:id="1978" w:author="Author">
              <w:rPr>
                <w:rFonts w:ascii="Times New Roman" w:hAnsi="Times New Roman" w:cs="Times New Roman"/>
                <w:sz w:val="22"/>
              </w:rPr>
            </w:rPrChange>
          </w:rPr>
          <w:t>N</w:t>
        </w:r>
      </w:ins>
      <w:del w:id="1979" w:author="Author">
        <w:r w:rsidDel="00F76D36">
          <w:rPr>
            <w:rFonts w:ascii="Times New Roman" w:hAnsi="Times New Roman" w:cs="Times New Roman"/>
            <w:sz w:val="22"/>
            <w:szCs w:val="22"/>
            <w:rPrChange w:id="1980" w:author="Author">
              <w:rPr>
                <w:rFonts w:ascii="Times New Roman" w:hAnsi="Times New Roman" w:cs="Times New Roman"/>
                <w:sz w:val="22"/>
              </w:rPr>
            </w:rPrChange>
          </w:rPr>
          <w:delText>n</w:delText>
        </w:r>
      </w:del>
      <w:r>
        <w:rPr>
          <w:rFonts w:ascii="Times New Roman" w:hAnsi="Times New Roman" w:cs="Times New Roman"/>
          <w:sz w:val="22"/>
          <w:szCs w:val="22"/>
          <w:rPrChange w:id="1981" w:author="Author">
            <w:rPr>
              <w:rFonts w:ascii="Times New Roman" w:hAnsi="Times New Roman" w:cs="Times New Roman"/>
              <w:sz w:val="22"/>
            </w:rPr>
          </w:rPrChange>
        </w:rPr>
        <w:t>ot Speak its Name</w:t>
      </w:r>
      <w:del w:id="1982" w:author="Author">
        <w:r w:rsidDel="0009447F">
          <w:rPr>
            <w:rFonts w:ascii="Times New Roman" w:hAnsi="Times New Roman" w:cs="Times New Roman"/>
            <w:sz w:val="22"/>
            <w:szCs w:val="22"/>
            <w:rPrChange w:id="1983" w:author="Author">
              <w:rPr>
                <w:rFonts w:ascii="Times New Roman" w:hAnsi="Times New Roman" w:cs="Times New Roman"/>
                <w:sz w:val="22"/>
              </w:rPr>
            </w:rPrChange>
          </w:rPr>
          <w:delText xml:space="preserve">?", </w:delText>
        </w:r>
      </w:del>
      <w:ins w:id="1984" w:author="Author">
        <w:r w:rsidR="0009447F">
          <w:rPr>
            <w:rFonts w:ascii="Times New Roman" w:hAnsi="Times New Roman" w:cs="Times New Roman"/>
            <w:sz w:val="22"/>
            <w:szCs w:val="22"/>
            <w:rPrChange w:id="1985" w:author="Author">
              <w:rPr>
                <w:rFonts w:ascii="Times New Roman" w:hAnsi="Times New Roman" w:cs="Times New Roman"/>
                <w:sz w:val="22"/>
              </w:rPr>
            </w:rPrChange>
          </w:rPr>
          <w:t xml:space="preserve">?”, </w:t>
        </w:r>
      </w:ins>
      <w:r>
        <w:rPr>
          <w:rFonts w:ascii="Times New Roman" w:hAnsi="Times New Roman" w:cs="Times New Roman"/>
          <w:i/>
          <w:iCs/>
          <w:sz w:val="22"/>
          <w:szCs w:val="22"/>
          <w:rPrChange w:id="1986" w:author="Author">
            <w:rPr>
              <w:rFonts w:ascii="Times New Roman" w:hAnsi="Times New Roman" w:cs="Times New Roman"/>
              <w:i/>
              <w:iCs/>
              <w:sz w:val="22"/>
            </w:rPr>
          </w:rPrChange>
        </w:rPr>
        <w:t>Ethnicities</w:t>
      </w:r>
      <w:r>
        <w:rPr>
          <w:rFonts w:ascii="Times New Roman" w:hAnsi="Times New Roman" w:cs="Times New Roman"/>
          <w:sz w:val="22"/>
          <w:szCs w:val="22"/>
          <w:rPrChange w:id="1987" w:author="Author">
            <w:rPr>
              <w:rFonts w:ascii="Times New Roman" w:hAnsi="Times New Roman" w:cs="Times New Roman"/>
              <w:sz w:val="22"/>
            </w:rPr>
          </w:rPrChange>
        </w:rPr>
        <w:t xml:space="preserve"> </w:t>
      </w:r>
      <w:r>
        <w:rPr>
          <w:rFonts w:ascii="Times New Roman" w:hAnsi="Times New Roman" w:cs="Times New Roman"/>
          <w:i/>
          <w:iCs/>
          <w:sz w:val="22"/>
          <w:szCs w:val="22"/>
          <w:rPrChange w:id="1988" w:author="Author">
            <w:rPr>
              <w:rFonts w:ascii="Times New Roman" w:hAnsi="Times New Roman" w:cs="Times New Roman"/>
              <w:sz w:val="22"/>
            </w:rPr>
          </w:rPrChange>
        </w:rPr>
        <w:t>6</w:t>
      </w:r>
      <w:ins w:id="1989" w:author="Author">
        <w:r w:rsidR="00F76D36">
          <w:rPr>
            <w:rFonts w:ascii="Times New Roman" w:hAnsi="Times New Roman" w:cs="Times New Roman"/>
            <w:sz w:val="22"/>
            <w:szCs w:val="22"/>
            <w:rPrChange w:id="1990" w:author="Author">
              <w:rPr>
                <w:rFonts w:ascii="Times New Roman" w:hAnsi="Times New Roman" w:cs="Times New Roman"/>
                <w:sz w:val="22"/>
              </w:rPr>
            </w:rPrChange>
          </w:rPr>
          <w:t xml:space="preserve">, </w:t>
        </w:r>
      </w:ins>
      <w:del w:id="1991" w:author="Author">
        <w:r w:rsidDel="00F76D36">
          <w:rPr>
            <w:rFonts w:ascii="Times New Roman" w:hAnsi="Times New Roman" w:cs="Times New Roman"/>
            <w:sz w:val="22"/>
            <w:szCs w:val="22"/>
            <w:rPrChange w:id="1992" w:author="Author">
              <w:rPr>
                <w:rFonts w:ascii="Times New Roman" w:hAnsi="Times New Roman" w:cs="Times New Roman"/>
                <w:sz w:val="22"/>
              </w:rPr>
            </w:rPrChange>
          </w:rPr>
          <w:delText>:</w:delText>
        </w:r>
      </w:del>
      <w:r>
        <w:rPr>
          <w:rFonts w:ascii="Times New Roman" w:hAnsi="Times New Roman" w:cs="Times New Roman"/>
          <w:sz w:val="22"/>
          <w:szCs w:val="22"/>
          <w:rPrChange w:id="1993" w:author="Author">
            <w:rPr>
              <w:rFonts w:ascii="Times New Roman" w:hAnsi="Times New Roman" w:cs="Times New Roman"/>
              <w:sz w:val="22"/>
            </w:rPr>
          </w:rPrChange>
        </w:rPr>
        <w:t>2 (2006), 267</w:t>
      </w:r>
      <w:del w:id="1994" w:author="Author">
        <w:r w:rsidDel="00535FAB">
          <w:rPr>
            <w:rFonts w:ascii="Times New Roman" w:hAnsi="Times New Roman" w:cs="Times New Roman"/>
            <w:sz w:val="22"/>
            <w:szCs w:val="22"/>
            <w:rPrChange w:id="1995" w:author="Author">
              <w:rPr>
                <w:rFonts w:ascii="Times New Roman" w:hAnsi="Times New Roman" w:cs="Times New Roman"/>
                <w:sz w:val="22"/>
              </w:rPr>
            </w:rPrChange>
          </w:rPr>
          <w:delText>-</w:delText>
        </w:r>
      </w:del>
      <w:ins w:id="1996" w:author="Author">
        <w:r w:rsidR="00535FAB">
          <w:rPr>
            <w:rFonts w:ascii="Times New Roman" w:hAnsi="Times New Roman" w:cs="Times New Roman"/>
            <w:sz w:val="22"/>
            <w:szCs w:val="22"/>
            <w:rPrChange w:id="1997" w:author="Author">
              <w:rPr>
                <w:rFonts w:ascii="Times New Roman" w:hAnsi="Times New Roman" w:cs="Times New Roman"/>
                <w:sz w:val="22"/>
              </w:rPr>
            </w:rPrChange>
          </w:rPr>
          <w:t>–</w:t>
        </w:r>
      </w:ins>
      <w:r>
        <w:rPr>
          <w:rFonts w:ascii="Times New Roman" w:hAnsi="Times New Roman" w:cs="Times New Roman"/>
          <w:sz w:val="22"/>
          <w:szCs w:val="22"/>
          <w:rPrChange w:id="1998" w:author="Author">
            <w:rPr>
              <w:rFonts w:ascii="Times New Roman" w:hAnsi="Times New Roman" w:cs="Times New Roman"/>
              <w:sz w:val="22"/>
            </w:rPr>
          </w:rPrChange>
        </w:rPr>
        <w:t>78.</w:t>
      </w:r>
    </w:p>
  </w:footnote>
  <w:footnote w:id="13">
    <w:p w14:paraId="68472545" w14:textId="77777777" w:rsidR="00A75241" w:rsidRDefault="00000000">
      <w:pPr>
        <w:pStyle w:val="FootnoteText"/>
        <w:jc w:val="both"/>
        <w:rPr>
          <w:rFonts w:ascii="Times New Roman" w:hAnsi="Times New Roman" w:cs="Times New Roman"/>
          <w:sz w:val="22"/>
          <w:szCs w:val="22"/>
          <w:rtl/>
          <w:rPrChange w:id="2008" w:author="Author">
            <w:rPr>
              <w:rFonts w:ascii="Times New Roman" w:hAnsi="Times New Roman" w:cs="Times New Roman"/>
              <w:sz w:val="22"/>
              <w:rtl/>
            </w:rPr>
          </w:rPrChange>
        </w:rPr>
      </w:pPr>
      <w:r>
        <w:rPr>
          <w:rStyle w:val="FootnoteReference"/>
          <w:rFonts w:ascii="Times New Roman" w:hAnsi="Times New Roman" w:cs="Times New Roman"/>
          <w:sz w:val="22"/>
          <w:szCs w:val="22"/>
          <w:rPrChange w:id="200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010" w:author="Author">
            <w:rPr>
              <w:rFonts w:ascii="Times New Roman" w:hAnsi="Times New Roman" w:cs="Times New Roman"/>
              <w:sz w:val="22"/>
            </w:rPr>
          </w:rPrChange>
        </w:rPr>
        <w:t xml:space="preserve"> </w:t>
      </w:r>
      <w:bookmarkStart w:id="2011" w:name="_Hlk106705829"/>
      <w:proofErr w:type="spellStart"/>
      <w:r>
        <w:rPr>
          <w:rFonts w:ascii="Times New Roman" w:hAnsi="Times New Roman" w:cs="Times New Roman"/>
          <w:sz w:val="22"/>
          <w:szCs w:val="22"/>
          <w:rPrChange w:id="2012" w:author="Author">
            <w:rPr>
              <w:rFonts w:ascii="Times New Roman" w:hAnsi="Times New Roman" w:cs="Times New Roman"/>
              <w:sz w:val="22"/>
            </w:rPr>
          </w:rPrChange>
        </w:rPr>
        <w:t>Núñez</w:t>
      </w:r>
      <w:bookmarkEnd w:id="2011"/>
      <w:proofErr w:type="spellEnd"/>
      <w:r>
        <w:rPr>
          <w:rFonts w:ascii="Times New Roman" w:hAnsi="Times New Roman" w:cs="Times New Roman"/>
          <w:sz w:val="22"/>
          <w:szCs w:val="22"/>
          <w:rPrChange w:id="2013" w:author="Author">
            <w:rPr>
              <w:rFonts w:ascii="Times New Roman" w:hAnsi="Times New Roman" w:cs="Times New Roman"/>
              <w:sz w:val="22"/>
            </w:rPr>
          </w:rPrChange>
        </w:rPr>
        <w:t>, “Historiographical Approaches”, 17.</w:t>
      </w:r>
    </w:p>
  </w:footnote>
  <w:footnote w:id="14">
    <w:p w14:paraId="0C6DAFFF" w14:textId="77777777" w:rsidR="00A75241" w:rsidRDefault="00000000">
      <w:pPr>
        <w:pStyle w:val="FootnoteText"/>
        <w:jc w:val="both"/>
        <w:rPr>
          <w:rFonts w:ascii="Times New Roman" w:hAnsi="Times New Roman" w:cs="Times New Roman"/>
          <w:sz w:val="22"/>
          <w:szCs w:val="22"/>
          <w:rPrChange w:id="2020" w:author="Author">
            <w:rPr>
              <w:rFonts w:ascii="Times New Roman" w:hAnsi="Times New Roman" w:cs="Times New Roman"/>
              <w:sz w:val="22"/>
            </w:rPr>
          </w:rPrChange>
        </w:rPr>
      </w:pPr>
      <w:r>
        <w:rPr>
          <w:rStyle w:val="FootnoteReference"/>
          <w:rFonts w:ascii="Times New Roman" w:hAnsi="Times New Roman" w:cs="Times New Roman"/>
          <w:sz w:val="22"/>
          <w:szCs w:val="22"/>
          <w:rPrChange w:id="202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022"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2023" w:author="Author">
            <w:rPr>
              <w:rFonts w:ascii="Times New Roman" w:hAnsi="Times New Roman" w:cs="Times New Roman"/>
              <w:sz w:val="22"/>
            </w:rPr>
          </w:rPrChange>
        </w:rPr>
        <w:t>Mutanen</w:t>
      </w:r>
      <w:proofErr w:type="spellEnd"/>
      <w:r>
        <w:rPr>
          <w:rFonts w:ascii="Times New Roman" w:hAnsi="Times New Roman" w:cs="Times New Roman"/>
          <w:sz w:val="22"/>
          <w:szCs w:val="22"/>
          <w:rPrChange w:id="2024" w:author="Author">
            <w:rPr>
              <w:rFonts w:ascii="Times New Roman" w:hAnsi="Times New Roman" w:cs="Times New Roman"/>
              <w:sz w:val="22"/>
            </w:rPr>
          </w:rPrChange>
        </w:rPr>
        <w:t>, “About the Notion”, 35.</w:t>
      </w:r>
    </w:p>
  </w:footnote>
  <w:footnote w:id="15">
    <w:p w14:paraId="67057AA3" w14:textId="14E15D39" w:rsidR="00A75241" w:rsidRDefault="00000000">
      <w:pPr>
        <w:pStyle w:val="FootnoteText"/>
        <w:jc w:val="both"/>
        <w:rPr>
          <w:rFonts w:ascii="Times New Roman" w:hAnsi="Times New Roman" w:cs="Times New Roman"/>
          <w:sz w:val="22"/>
          <w:szCs w:val="22"/>
          <w:rtl/>
          <w:rPrChange w:id="2036" w:author="Author">
            <w:rPr>
              <w:rFonts w:ascii="Times New Roman" w:hAnsi="Times New Roman" w:cs="Times New Roman"/>
              <w:sz w:val="22"/>
              <w:rtl/>
            </w:rPr>
          </w:rPrChange>
        </w:rPr>
      </w:pPr>
      <w:r>
        <w:rPr>
          <w:rStyle w:val="FootnoteReference"/>
          <w:rFonts w:ascii="Times New Roman" w:hAnsi="Times New Roman" w:cs="Times New Roman"/>
          <w:sz w:val="22"/>
          <w:szCs w:val="22"/>
          <w:rPrChange w:id="203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038" w:author="Author">
            <w:rPr>
              <w:rFonts w:ascii="Times New Roman" w:hAnsi="Times New Roman" w:cs="Times New Roman"/>
              <w:sz w:val="22"/>
            </w:rPr>
          </w:rPrChange>
        </w:rPr>
        <w:t xml:space="preserve"> Yuval Ben-Bassat, “Regional Cooperation Among the Rural Population of Palestine</w:t>
      </w:r>
      <w:ins w:id="2039" w:author="Author">
        <w:r w:rsidR="003C4151">
          <w:rPr>
            <w:rFonts w:ascii="Times New Roman" w:hAnsi="Times New Roman" w:cs="Times New Roman"/>
            <w:sz w:val="22"/>
            <w:szCs w:val="22"/>
            <w:rPrChange w:id="2040" w:author="Author">
              <w:rPr>
                <w:rFonts w:ascii="Times New Roman" w:hAnsi="Times New Roman" w:cs="Times New Roman"/>
                <w:sz w:val="22"/>
              </w:rPr>
            </w:rPrChange>
          </w:rPr>
          <w:t>’</w:t>
        </w:r>
      </w:ins>
      <w:del w:id="2041" w:author="Author">
        <w:r w:rsidDel="003C4151">
          <w:rPr>
            <w:rFonts w:ascii="Times New Roman" w:hAnsi="Times New Roman" w:cs="Times New Roman"/>
            <w:sz w:val="22"/>
            <w:szCs w:val="22"/>
            <w:rPrChange w:id="2042" w:author="Author">
              <w:rPr>
                <w:rFonts w:ascii="Times New Roman" w:hAnsi="Times New Roman" w:cs="Times New Roman"/>
                <w:sz w:val="22"/>
              </w:rPr>
            </w:rPrChange>
          </w:rPr>
          <w:delText>'</w:delText>
        </w:r>
      </w:del>
      <w:r>
        <w:rPr>
          <w:rFonts w:ascii="Times New Roman" w:hAnsi="Times New Roman" w:cs="Times New Roman"/>
          <w:sz w:val="22"/>
          <w:szCs w:val="22"/>
          <w:rPrChange w:id="2043" w:author="Author">
            <w:rPr>
              <w:rFonts w:ascii="Times New Roman" w:hAnsi="Times New Roman" w:cs="Times New Roman"/>
              <w:sz w:val="22"/>
            </w:rPr>
          </w:rPrChange>
        </w:rPr>
        <w:t>s Southern Coast”, </w:t>
      </w:r>
      <w:r>
        <w:rPr>
          <w:rFonts w:ascii="Times New Roman" w:hAnsi="Times New Roman" w:cs="Times New Roman"/>
          <w:i/>
          <w:iCs/>
          <w:sz w:val="22"/>
          <w:szCs w:val="22"/>
          <w:rPrChange w:id="2044" w:author="Author">
            <w:rPr>
              <w:rFonts w:ascii="Times New Roman" w:hAnsi="Times New Roman" w:cs="Times New Roman"/>
              <w:i/>
              <w:iCs/>
              <w:sz w:val="22"/>
            </w:rPr>
          </w:rPrChange>
        </w:rPr>
        <w:t>New Perspectives on Turkey</w:t>
      </w:r>
      <w:r>
        <w:rPr>
          <w:rFonts w:ascii="Times New Roman" w:hAnsi="Times New Roman" w:cs="Times New Roman"/>
          <w:sz w:val="22"/>
          <w:szCs w:val="22"/>
          <w:rPrChange w:id="2045" w:author="Author">
            <w:rPr>
              <w:rFonts w:ascii="Times New Roman" w:hAnsi="Times New Roman" w:cs="Times New Roman"/>
              <w:sz w:val="22"/>
            </w:rPr>
          </w:rPrChange>
        </w:rPr>
        <w:t> </w:t>
      </w:r>
      <w:r>
        <w:rPr>
          <w:rFonts w:ascii="Times New Roman" w:hAnsi="Times New Roman" w:cs="Times New Roman"/>
          <w:i/>
          <w:iCs/>
          <w:sz w:val="22"/>
          <w:szCs w:val="22"/>
          <w:rPrChange w:id="2046" w:author="Author">
            <w:rPr>
              <w:rFonts w:ascii="Times New Roman" w:hAnsi="Times New Roman" w:cs="Times New Roman"/>
              <w:sz w:val="22"/>
            </w:rPr>
          </w:rPrChange>
        </w:rPr>
        <w:t>46</w:t>
      </w:r>
      <w:r>
        <w:rPr>
          <w:rFonts w:ascii="Times New Roman" w:hAnsi="Times New Roman" w:cs="Times New Roman"/>
          <w:sz w:val="22"/>
          <w:szCs w:val="22"/>
          <w:rPrChange w:id="2047" w:author="Author">
            <w:rPr>
              <w:rFonts w:ascii="Times New Roman" w:hAnsi="Times New Roman" w:cs="Times New Roman"/>
              <w:sz w:val="22"/>
            </w:rPr>
          </w:rPrChange>
        </w:rPr>
        <w:t xml:space="preserve"> (2012), 213</w:t>
      </w:r>
      <w:del w:id="2048" w:author="Author">
        <w:r w:rsidDel="00C7393F">
          <w:rPr>
            <w:rFonts w:ascii="Times New Roman" w:hAnsi="Times New Roman" w:cs="Times New Roman"/>
            <w:sz w:val="22"/>
            <w:szCs w:val="22"/>
            <w:rPrChange w:id="2049" w:author="Author">
              <w:rPr>
                <w:rFonts w:ascii="Times New Roman" w:hAnsi="Times New Roman" w:cs="Times New Roman"/>
                <w:sz w:val="22"/>
              </w:rPr>
            </w:rPrChange>
          </w:rPr>
          <w:delText>-</w:delText>
        </w:r>
      </w:del>
      <w:ins w:id="2050" w:author="Author">
        <w:r w:rsidR="00C7393F">
          <w:rPr>
            <w:rFonts w:ascii="Times New Roman" w:hAnsi="Times New Roman" w:cs="Times New Roman"/>
            <w:sz w:val="22"/>
            <w:szCs w:val="22"/>
            <w:rPrChange w:id="2051" w:author="Author">
              <w:rPr>
                <w:rFonts w:ascii="Times New Roman" w:hAnsi="Times New Roman" w:cs="Times New Roman"/>
                <w:sz w:val="22"/>
              </w:rPr>
            </w:rPrChange>
          </w:rPr>
          <w:t>–</w:t>
        </w:r>
      </w:ins>
      <w:r>
        <w:rPr>
          <w:rFonts w:ascii="Times New Roman" w:hAnsi="Times New Roman" w:cs="Times New Roman"/>
          <w:sz w:val="22"/>
          <w:szCs w:val="22"/>
          <w:rPrChange w:id="2052" w:author="Author">
            <w:rPr>
              <w:rFonts w:ascii="Times New Roman" w:hAnsi="Times New Roman" w:cs="Times New Roman"/>
              <w:sz w:val="22"/>
            </w:rPr>
          </w:rPrChange>
        </w:rPr>
        <w:t xml:space="preserve">14. </w:t>
      </w:r>
    </w:p>
  </w:footnote>
  <w:footnote w:id="16">
    <w:p w14:paraId="583EB779" w14:textId="789494F5" w:rsidR="00A75241" w:rsidRDefault="00000000">
      <w:pPr>
        <w:pStyle w:val="FootnoteText"/>
        <w:jc w:val="both"/>
        <w:rPr>
          <w:rFonts w:ascii="Times New Roman" w:hAnsi="Times New Roman" w:cs="Times New Roman"/>
          <w:sz w:val="22"/>
          <w:szCs w:val="22"/>
          <w:rPrChange w:id="2093" w:author="Author">
            <w:rPr>
              <w:rFonts w:ascii="Times New Roman" w:hAnsi="Times New Roman" w:cs="Times New Roman"/>
              <w:sz w:val="22"/>
            </w:rPr>
          </w:rPrChange>
        </w:rPr>
      </w:pPr>
      <w:r>
        <w:rPr>
          <w:rStyle w:val="FootnoteReference"/>
          <w:rFonts w:ascii="Times New Roman" w:hAnsi="Times New Roman" w:cs="Times New Roman"/>
          <w:sz w:val="22"/>
          <w:szCs w:val="22"/>
          <w:rPrChange w:id="209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09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2096" w:author="Author">
            <w:rPr>
              <w:rFonts w:ascii="Times New Roman" w:hAnsi="Times New Roman" w:cs="Times New Roman"/>
              <w:sz w:val="22"/>
            </w:rPr>
          </w:rPrChange>
        </w:rPr>
        <w:t>ʾIḥsān</w:t>
      </w:r>
      <w:proofErr w:type="spellEnd"/>
      <w:r>
        <w:rPr>
          <w:rFonts w:ascii="Times New Roman" w:hAnsi="Times New Roman" w:cs="Times New Roman"/>
          <w:sz w:val="22"/>
          <w:szCs w:val="22"/>
          <w:rPrChange w:id="2097" w:author="Author">
            <w:rPr>
              <w:rFonts w:ascii="Times New Roman" w:hAnsi="Times New Roman" w:cs="Times New Roman"/>
              <w:sz w:val="22"/>
            </w:rPr>
          </w:rPrChange>
        </w:rPr>
        <w:t xml:space="preserve"> al-Nimr, </w:t>
      </w:r>
      <w:proofErr w:type="spellStart"/>
      <w:r>
        <w:rPr>
          <w:rFonts w:ascii="Times New Roman" w:hAnsi="Times New Roman" w:cs="Times New Roman"/>
          <w:i/>
          <w:iCs/>
          <w:sz w:val="22"/>
          <w:szCs w:val="22"/>
          <w:rPrChange w:id="2098" w:author="Author">
            <w:rPr>
              <w:rFonts w:ascii="Times New Roman" w:hAnsi="Times New Roman" w:cs="Times New Roman"/>
              <w:i/>
              <w:iCs/>
              <w:sz w:val="22"/>
            </w:rPr>
          </w:rPrChange>
        </w:rPr>
        <w:t>Taʾrīkh</w:t>
      </w:r>
      <w:proofErr w:type="spellEnd"/>
      <w:r>
        <w:rPr>
          <w:rFonts w:ascii="Times New Roman" w:hAnsi="Times New Roman" w:cs="Times New Roman"/>
          <w:i/>
          <w:iCs/>
          <w:sz w:val="22"/>
          <w:szCs w:val="22"/>
          <w:rPrChange w:id="2099" w:author="Author">
            <w:rPr>
              <w:rFonts w:ascii="Times New Roman" w:hAnsi="Times New Roman" w:cs="Times New Roman"/>
              <w:i/>
              <w:iCs/>
              <w:sz w:val="22"/>
            </w:rPr>
          </w:rPrChange>
        </w:rPr>
        <w:t xml:space="preserve"> Jabal </w:t>
      </w:r>
      <w:proofErr w:type="spellStart"/>
      <w:r>
        <w:rPr>
          <w:rFonts w:ascii="Times New Roman" w:hAnsi="Times New Roman" w:cs="Times New Roman"/>
          <w:i/>
          <w:iCs/>
          <w:sz w:val="22"/>
          <w:szCs w:val="22"/>
          <w:rPrChange w:id="2100" w:author="Author">
            <w:rPr>
              <w:rFonts w:ascii="Times New Roman" w:hAnsi="Times New Roman" w:cs="Times New Roman"/>
              <w:i/>
              <w:iCs/>
              <w:sz w:val="22"/>
            </w:rPr>
          </w:rPrChange>
        </w:rPr>
        <w:t>Nāb</w:t>
      </w:r>
      <w:ins w:id="2101" w:author="Author">
        <w:r w:rsidR="003C4151">
          <w:rPr>
            <w:rFonts w:ascii="Times New Roman" w:hAnsi="Times New Roman" w:cs="Times New Roman"/>
            <w:i/>
            <w:iCs/>
            <w:sz w:val="22"/>
            <w:szCs w:val="22"/>
            <w:rPrChange w:id="2102" w:author="Author">
              <w:rPr>
                <w:rFonts w:ascii="Times New Roman" w:hAnsi="Times New Roman" w:cs="Times New Roman"/>
                <w:i/>
                <w:iCs/>
                <w:sz w:val="22"/>
              </w:rPr>
            </w:rPrChange>
          </w:rPr>
          <w:t>u</w:t>
        </w:r>
      </w:ins>
      <w:r>
        <w:rPr>
          <w:rFonts w:ascii="Times New Roman" w:hAnsi="Times New Roman" w:cs="Times New Roman"/>
          <w:i/>
          <w:iCs/>
          <w:sz w:val="22"/>
          <w:szCs w:val="22"/>
          <w:rPrChange w:id="2103" w:author="Author">
            <w:rPr>
              <w:rFonts w:ascii="Times New Roman" w:hAnsi="Times New Roman" w:cs="Times New Roman"/>
              <w:i/>
              <w:iCs/>
              <w:sz w:val="22"/>
            </w:rPr>
          </w:rPrChange>
        </w:rPr>
        <w:t>lus</w:t>
      </w:r>
      <w:proofErr w:type="spellEnd"/>
      <w:r>
        <w:rPr>
          <w:rFonts w:ascii="Times New Roman" w:hAnsi="Times New Roman" w:cs="Times New Roman"/>
          <w:i/>
          <w:iCs/>
          <w:sz w:val="22"/>
          <w:szCs w:val="22"/>
          <w:rPrChange w:id="2104"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2105" w:author="Author">
            <w:rPr>
              <w:rFonts w:ascii="Times New Roman" w:hAnsi="Times New Roman" w:cs="Times New Roman"/>
              <w:i/>
              <w:iCs/>
              <w:sz w:val="22"/>
            </w:rPr>
          </w:rPrChange>
        </w:rPr>
        <w:t>wa</w:t>
      </w:r>
      <w:proofErr w:type="spellEnd"/>
      <w:r>
        <w:rPr>
          <w:rFonts w:ascii="Times New Roman" w:hAnsi="Times New Roman" w:cs="Times New Roman"/>
          <w:i/>
          <w:iCs/>
          <w:sz w:val="22"/>
          <w:szCs w:val="22"/>
          <w:rPrChange w:id="2106" w:author="Author">
            <w:rPr>
              <w:rFonts w:ascii="Times New Roman" w:hAnsi="Times New Roman" w:cs="Times New Roman"/>
              <w:i/>
              <w:iCs/>
              <w:sz w:val="22"/>
            </w:rPr>
          </w:rPrChange>
        </w:rPr>
        <w:t>-l-</w:t>
      </w:r>
      <w:proofErr w:type="spellStart"/>
      <w:r>
        <w:rPr>
          <w:rFonts w:ascii="Times New Roman" w:hAnsi="Times New Roman" w:cs="Times New Roman"/>
          <w:i/>
          <w:iCs/>
          <w:sz w:val="22"/>
          <w:szCs w:val="22"/>
          <w:rPrChange w:id="2107" w:author="Author">
            <w:rPr>
              <w:rFonts w:ascii="Times New Roman" w:hAnsi="Times New Roman" w:cs="Times New Roman"/>
              <w:i/>
              <w:iCs/>
              <w:sz w:val="22"/>
            </w:rPr>
          </w:rPrChange>
        </w:rPr>
        <w:t>Balkāʾ</w:t>
      </w:r>
      <w:proofErr w:type="spellEnd"/>
      <w:r>
        <w:rPr>
          <w:rFonts w:ascii="Times New Roman" w:hAnsi="Times New Roman" w:cs="Times New Roman"/>
          <w:i/>
          <w:iCs/>
          <w:sz w:val="22"/>
          <w:szCs w:val="22"/>
          <w:rPrChange w:id="2108" w:author="Author">
            <w:rPr>
              <w:rFonts w:ascii="Times New Roman" w:hAnsi="Times New Roman" w:cs="Times New Roman"/>
              <w:i/>
              <w:iCs/>
              <w:sz w:val="22"/>
            </w:rPr>
          </w:rPrChange>
        </w:rPr>
        <w:t xml:space="preserve"> 1</w:t>
      </w:r>
      <w:r>
        <w:rPr>
          <w:rFonts w:ascii="Times New Roman" w:hAnsi="Times New Roman" w:cs="Times New Roman"/>
          <w:sz w:val="22"/>
          <w:szCs w:val="22"/>
          <w:rPrChange w:id="2109" w:author="Author">
            <w:rPr>
              <w:rFonts w:ascii="Times New Roman" w:hAnsi="Times New Roman" w:cs="Times New Roman"/>
              <w:sz w:val="22"/>
            </w:rPr>
          </w:rPrChange>
        </w:rPr>
        <w:t xml:space="preserve"> (Amman: The Amman Conference, 1970); B. Doumani, </w:t>
      </w:r>
      <w:r>
        <w:rPr>
          <w:rFonts w:ascii="Times New Roman" w:hAnsi="Times New Roman" w:cs="Times New Roman"/>
          <w:i/>
          <w:iCs/>
          <w:sz w:val="22"/>
          <w:szCs w:val="22"/>
          <w:rPrChange w:id="2110" w:author="Author">
            <w:rPr>
              <w:rFonts w:ascii="Times New Roman" w:hAnsi="Times New Roman" w:cs="Times New Roman"/>
              <w:i/>
              <w:iCs/>
              <w:sz w:val="22"/>
            </w:rPr>
          </w:rPrChange>
        </w:rPr>
        <w:t>Rediscovering Palestine</w:t>
      </w:r>
      <w:r>
        <w:rPr>
          <w:rFonts w:ascii="Times New Roman" w:hAnsi="Times New Roman" w:cs="Times New Roman"/>
          <w:sz w:val="22"/>
          <w:szCs w:val="22"/>
          <w:rPrChange w:id="2111" w:author="Author">
            <w:rPr>
              <w:rFonts w:ascii="Times New Roman" w:hAnsi="Times New Roman" w:cs="Times New Roman"/>
              <w:sz w:val="22"/>
            </w:rPr>
          </w:rPrChange>
        </w:rPr>
        <w:t xml:space="preserve"> (Berkeley</w:t>
      </w:r>
      <w:ins w:id="2112" w:author="Author">
        <w:r w:rsidR="00C7393F">
          <w:rPr>
            <w:rFonts w:ascii="Times New Roman" w:hAnsi="Times New Roman" w:cs="Times New Roman"/>
            <w:sz w:val="22"/>
            <w:szCs w:val="22"/>
            <w:rPrChange w:id="2113" w:author="Author">
              <w:rPr>
                <w:rFonts w:ascii="Times New Roman" w:hAnsi="Times New Roman" w:cs="Times New Roman"/>
                <w:sz w:val="22"/>
              </w:rPr>
            </w:rPrChange>
          </w:rPr>
          <w:t>, CA</w:t>
        </w:r>
      </w:ins>
      <w:r>
        <w:rPr>
          <w:rFonts w:ascii="Times New Roman" w:hAnsi="Times New Roman" w:cs="Times New Roman"/>
          <w:sz w:val="22"/>
          <w:szCs w:val="22"/>
          <w:rPrChange w:id="2114" w:author="Author">
            <w:rPr>
              <w:rFonts w:ascii="Times New Roman" w:hAnsi="Times New Roman" w:cs="Times New Roman"/>
              <w:sz w:val="22"/>
            </w:rPr>
          </w:rPrChange>
        </w:rPr>
        <w:t>: University of California Press, 1995).</w:t>
      </w:r>
    </w:p>
  </w:footnote>
  <w:footnote w:id="17">
    <w:p w14:paraId="79118B40" w14:textId="51A4395E" w:rsidR="00A75241" w:rsidRDefault="00000000">
      <w:pPr>
        <w:pStyle w:val="FootnoteText"/>
        <w:jc w:val="both"/>
        <w:rPr>
          <w:rFonts w:ascii="Times New Roman" w:hAnsi="Times New Roman" w:cs="Times New Roman"/>
          <w:sz w:val="22"/>
          <w:szCs w:val="22"/>
          <w:rPrChange w:id="2124" w:author="Author">
            <w:rPr>
              <w:rFonts w:ascii="Times New Roman" w:hAnsi="Times New Roman" w:cs="Times New Roman"/>
              <w:sz w:val="22"/>
            </w:rPr>
          </w:rPrChange>
        </w:rPr>
      </w:pPr>
      <w:r>
        <w:rPr>
          <w:rStyle w:val="FootnoteReference"/>
          <w:rFonts w:ascii="Times New Roman" w:hAnsi="Times New Roman" w:cs="Times New Roman"/>
          <w:sz w:val="22"/>
          <w:szCs w:val="22"/>
          <w:rPrChange w:id="212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12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2127" w:author="Author">
            <w:rPr>
              <w:rFonts w:ascii="Times New Roman" w:hAnsi="Times New Roman" w:cs="Times New Roman"/>
              <w:sz w:val="22"/>
            </w:rPr>
          </w:rPrChange>
        </w:rPr>
        <w:t>Muḥammad</w:t>
      </w:r>
      <w:proofErr w:type="spellEnd"/>
      <w:r>
        <w:rPr>
          <w:rFonts w:ascii="Times New Roman" w:hAnsi="Times New Roman" w:cs="Times New Roman"/>
          <w:sz w:val="22"/>
          <w:szCs w:val="22"/>
          <w:rPrChange w:id="212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2129" w:author="Author">
            <w:rPr>
              <w:rFonts w:ascii="Times New Roman" w:hAnsi="Times New Roman" w:cs="Times New Roman"/>
              <w:sz w:val="22"/>
            </w:rPr>
          </w:rPrChange>
        </w:rPr>
        <w:t>ʿAqīl</w:t>
      </w:r>
      <w:proofErr w:type="spellEnd"/>
      <w:r>
        <w:rPr>
          <w:rFonts w:ascii="Times New Roman" w:hAnsi="Times New Roman" w:cs="Times New Roman"/>
          <w:sz w:val="22"/>
          <w:szCs w:val="22"/>
          <w:rPrChange w:id="2130"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2131" w:author="Author">
            <w:rPr>
              <w:rFonts w:ascii="Times New Roman" w:hAnsi="Times New Roman" w:cs="Times New Roman"/>
              <w:i/>
              <w:iCs/>
              <w:sz w:val="22"/>
            </w:rPr>
          </w:rPrChange>
        </w:rPr>
        <w:t>al-</w:t>
      </w:r>
      <w:del w:id="2132" w:author="Author">
        <w:r w:rsidDel="003C4151">
          <w:rPr>
            <w:rFonts w:ascii="Times New Roman" w:hAnsi="Times New Roman" w:cs="Times New Roman"/>
            <w:sz w:val="22"/>
            <w:szCs w:val="22"/>
            <w:rPrChange w:id="2133" w:author="Author">
              <w:rPr>
                <w:rFonts w:ascii="Times New Roman" w:hAnsi="Times New Roman" w:cs="Times New Roman"/>
                <w:sz w:val="22"/>
              </w:rPr>
            </w:rPrChange>
          </w:rPr>
          <w:delText xml:space="preserve"> </w:delText>
        </w:r>
      </w:del>
      <w:r>
        <w:rPr>
          <w:rFonts w:ascii="Times New Roman" w:hAnsi="Times New Roman" w:cs="Times New Roman"/>
          <w:i/>
          <w:iCs/>
          <w:sz w:val="22"/>
          <w:szCs w:val="22"/>
          <w:rPrChange w:id="2134" w:author="Author">
            <w:rPr>
              <w:rFonts w:ascii="Times New Roman" w:hAnsi="Times New Roman" w:cs="Times New Roman"/>
              <w:i/>
              <w:iCs/>
              <w:sz w:val="22"/>
            </w:rPr>
          </w:rPrChange>
        </w:rPr>
        <w:t>Mufaṣṣal</w:t>
      </w:r>
      <w:proofErr w:type="spellEnd"/>
      <w:r>
        <w:rPr>
          <w:rFonts w:ascii="Times New Roman" w:hAnsi="Times New Roman" w:cs="Times New Roman"/>
          <w:i/>
          <w:iCs/>
          <w:sz w:val="22"/>
          <w:szCs w:val="22"/>
          <w:rPrChange w:id="2135"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2136" w:author="Author">
            <w:rPr>
              <w:rFonts w:ascii="Times New Roman" w:hAnsi="Times New Roman" w:cs="Times New Roman"/>
              <w:i/>
              <w:iCs/>
              <w:sz w:val="22"/>
            </w:rPr>
          </w:rPrChange>
        </w:rPr>
        <w:t>fī</w:t>
      </w:r>
      <w:proofErr w:type="spellEnd"/>
      <w:r>
        <w:rPr>
          <w:rFonts w:ascii="Times New Roman" w:hAnsi="Times New Roman" w:cs="Times New Roman"/>
          <w:i/>
          <w:iCs/>
          <w:sz w:val="22"/>
          <w:szCs w:val="22"/>
          <w:rPrChange w:id="2137"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2138" w:author="Author">
            <w:rPr>
              <w:rFonts w:ascii="Times New Roman" w:hAnsi="Times New Roman" w:cs="Times New Roman"/>
              <w:i/>
              <w:iCs/>
              <w:sz w:val="22"/>
            </w:rPr>
          </w:rPrChange>
        </w:rPr>
        <w:t>Taʾrīkh</w:t>
      </w:r>
      <w:proofErr w:type="spellEnd"/>
      <w:r>
        <w:rPr>
          <w:rFonts w:ascii="Times New Roman" w:hAnsi="Times New Roman" w:cs="Times New Roman"/>
          <w:i/>
          <w:iCs/>
          <w:sz w:val="22"/>
          <w:szCs w:val="22"/>
          <w:rtl/>
          <w:rPrChange w:id="2139" w:author="Author">
            <w:rPr>
              <w:rFonts w:ascii="Times New Roman" w:hAnsi="Times New Roman" w:cs="Times New Roman"/>
              <w:i/>
              <w:iCs/>
              <w:sz w:val="22"/>
              <w:rtl/>
            </w:rPr>
          </w:rPrChange>
        </w:rPr>
        <w:t xml:space="preserve"> </w:t>
      </w:r>
      <w:proofErr w:type="spellStart"/>
      <w:r>
        <w:rPr>
          <w:rFonts w:ascii="Times New Roman" w:hAnsi="Times New Roman" w:cs="Times New Roman"/>
          <w:i/>
          <w:iCs/>
          <w:sz w:val="22"/>
          <w:szCs w:val="22"/>
          <w:rPrChange w:id="2140" w:author="Author">
            <w:rPr>
              <w:rFonts w:ascii="Times New Roman" w:hAnsi="Times New Roman" w:cs="Times New Roman"/>
              <w:i/>
              <w:iCs/>
              <w:sz w:val="22"/>
            </w:rPr>
          </w:rPrChange>
        </w:rPr>
        <w:t>Wādī</w:t>
      </w:r>
      <w:proofErr w:type="spellEnd"/>
      <w:r>
        <w:rPr>
          <w:rFonts w:ascii="Times New Roman" w:hAnsi="Times New Roman" w:cs="Times New Roman"/>
          <w:i/>
          <w:iCs/>
          <w:sz w:val="22"/>
          <w:szCs w:val="22"/>
          <w:rPrChange w:id="2141" w:author="Author">
            <w:rPr>
              <w:rFonts w:ascii="Times New Roman" w:hAnsi="Times New Roman" w:cs="Times New Roman"/>
              <w:i/>
              <w:iCs/>
              <w:sz w:val="22"/>
            </w:rPr>
          </w:rPrChange>
        </w:rPr>
        <w:t xml:space="preserve"> </w:t>
      </w:r>
      <w:proofErr w:type="spellStart"/>
      <w:ins w:id="2142" w:author="Author">
        <w:r w:rsidR="003C4151">
          <w:rPr>
            <w:rFonts w:ascii="Times New Roman" w:hAnsi="Times New Roman" w:cs="Times New Roman"/>
            <w:i/>
            <w:iCs/>
            <w:sz w:val="22"/>
            <w:szCs w:val="22"/>
            <w:rPrChange w:id="2143" w:author="Author">
              <w:rPr>
                <w:rFonts w:ascii="Times New Roman" w:hAnsi="Times New Roman" w:cs="Times New Roman"/>
                <w:i/>
                <w:iCs/>
                <w:sz w:val="22"/>
              </w:rPr>
            </w:rPrChange>
          </w:rPr>
          <w:t>ʿ</w:t>
        </w:r>
      </w:ins>
      <w:del w:id="2144" w:author="Author">
        <w:r w:rsidDel="003C4151">
          <w:rPr>
            <w:rFonts w:ascii="Times New Roman" w:hAnsi="Times New Roman" w:cs="Times New Roman"/>
            <w:i/>
            <w:iCs/>
            <w:sz w:val="22"/>
            <w:szCs w:val="22"/>
            <w:rPrChange w:id="2145" w:author="Author">
              <w:rPr>
                <w:rFonts w:ascii="Times New Roman" w:hAnsi="Times New Roman" w:cs="Times New Roman"/>
                <w:i/>
                <w:iCs/>
                <w:sz w:val="22"/>
              </w:rPr>
            </w:rPrChange>
          </w:rPr>
          <w:delText>‘</w:delText>
        </w:r>
      </w:del>
      <w:r>
        <w:rPr>
          <w:rFonts w:ascii="Times New Roman" w:hAnsi="Times New Roman" w:cs="Times New Roman"/>
          <w:i/>
          <w:iCs/>
          <w:sz w:val="22"/>
          <w:szCs w:val="22"/>
          <w:rPrChange w:id="2146" w:author="Author">
            <w:rPr>
              <w:rFonts w:ascii="Times New Roman" w:hAnsi="Times New Roman" w:cs="Times New Roman"/>
              <w:i/>
              <w:iCs/>
              <w:sz w:val="22"/>
            </w:rPr>
          </w:rPrChange>
        </w:rPr>
        <w:t>Āra</w:t>
      </w:r>
      <w:proofErr w:type="spellEnd"/>
      <w:r>
        <w:rPr>
          <w:rFonts w:ascii="Times New Roman" w:hAnsi="Times New Roman" w:cs="Times New Roman"/>
          <w:i/>
          <w:iCs/>
          <w:sz w:val="22"/>
          <w:szCs w:val="22"/>
          <w:rPrChange w:id="2147" w:author="Author">
            <w:rPr>
              <w:rFonts w:ascii="Times New Roman" w:hAnsi="Times New Roman" w:cs="Times New Roman"/>
              <w:i/>
              <w:iCs/>
              <w:sz w:val="22"/>
            </w:rPr>
          </w:rPrChange>
        </w:rPr>
        <w:t xml:space="preserve"> </w:t>
      </w:r>
      <w:r>
        <w:rPr>
          <w:rFonts w:ascii="Times New Roman" w:hAnsi="Times New Roman" w:cs="Times New Roman"/>
          <w:sz w:val="22"/>
          <w:szCs w:val="22"/>
          <w:rPrChange w:id="2148" w:author="Author">
            <w:rPr>
              <w:rFonts w:ascii="Times New Roman" w:hAnsi="Times New Roman" w:cs="Times New Roman"/>
              <w:sz w:val="22"/>
            </w:rPr>
          </w:rPrChange>
        </w:rPr>
        <w:t xml:space="preserve">(Jerusalem: </w:t>
      </w:r>
      <w:proofErr w:type="spellStart"/>
      <w:r>
        <w:rPr>
          <w:rFonts w:ascii="Times New Roman" w:hAnsi="Times New Roman" w:cs="Times New Roman"/>
          <w:sz w:val="22"/>
          <w:szCs w:val="22"/>
          <w:rPrChange w:id="2149" w:author="Author">
            <w:rPr>
              <w:rFonts w:ascii="Times New Roman" w:hAnsi="Times New Roman" w:cs="Times New Roman"/>
              <w:sz w:val="22"/>
            </w:rPr>
          </w:rPrChange>
        </w:rPr>
        <w:t>Maṭba</w:t>
      </w:r>
      <w:ins w:id="2150" w:author="Author">
        <w:r w:rsidR="003C4151">
          <w:rPr>
            <w:rFonts w:ascii="Times New Roman" w:hAnsi="Times New Roman" w:cs="Times New Roman"/>
            <w:sz w:val="22"/>
            <w:szCs w:val="22"/>
            <w:rPrChange w:id="2151" w:author="Author">
              <w:rPr>
                <w:rFonts w:ascii="Times New Roman" w:hAnsi="Times New Roman" w:cs="Times New Roman"/>
                <w:sz w:val="22"/>
              </w:rPr>
            </w:rPrChange>
          </w:rPr>
          <w:t>ʿ</w:t>
        </w:r>
      </w:ins>
      <w:del w:id="2152" w:author="Author">
        <w:r w:rsidDel="003C4151">
          <w:rPr>
            <w:rFonts w:ascii="Times New Roman" w:hAnsi="Times New Roman" w:cs="Times New Roman"/>
            <w:sz w:val="22"/>
            <w:szCs w:val="22"/>
            <w:rPrChange w:id="2153" w:author="Author">
              <w:rPr>
                <w:rFonts w:ascii="Times New Roman" w:hAnsi="Times New Roman" w:cs="Times New Roman"/>
                <w:sz w:val="22"/>
              </w:rPr>
            </w:rPrChange>
          </w:rPr>
          <w:delText>‘</w:delText>
        </w:r>
      </w:del>
      <w:r>
        <w:rPr>
          <w:rFonts w:ascii="Times New Roman" w:hAnsi="Times New Roman" w:cs="Times New Roman"/>
          <w:sz w:val="22"/>
          <w:szCs w:val="22"/>
          <w:rPrChange w:id="2154" w:author="Author">
            <w:rPr>
              <w:rFonts w:ascii="Times New Roman" w:hAnsi="Times New Roman" w:cs="Times New Roman"/>
              <w:sz w:val="22"/>
            </w:rPr>
          </w:rPrChange>
        </w:rPr>
        <w:t>at</w:t>
      </w:r>
      <w:proofErr w:type="spellEnd"/>
      <w:r>
        <w:rPr>
          <w:rFonts w:ascii="Times New Roman" w:hAnsi="Times New Roman" w:cs="Times New Roman"/>
          <w:sz w:val="22"/>
          <w:szCs w:val="22"/>
          <w:rPrChange w:id="2155"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2156" w:author="Author">
            <w:rPr>
              <w:rFonts w:ascii="Times New Roman" w:hAnsi="Times New Roman" w:cs="Times New Roman"/>
              <w:sz w:val="22"/>
            </w:rPr>
          </w:rPrChange>
        </w:rPr>
        <w:t>Sharq</w:t>
      </w:r>
      <w:proofErr w:type="spellEnd"/>
      <w:r>
        <w:rPr>
          <w:rFonts w:ascii="Times New Roman" w:hAnsi="Times New Roman" w:cs="Times New Roman"/>
          <w:sz w:val="22"/>
          <w:szCs w:val="22"/>
          <w:rPrChange w:id="2157" w:author="Author">
            <w:rPr>
              <w:rFonts w:ascii="Times New Roman" w:hAnsi="Times New Roman" w:cs="Times New Roman"/>
              <w:sz w:val="22"/>
            </w:rPr>
          </w:rPrChange>
        </w:rPr>
        <w:t xml:space="preserve"> al-</w:t>
      </w:r>
      <w:proofErr w:type="spellStart"/>
      <w:ins w:id="2158" w:author="Author">
        <w:r w:rsidR="003C4151">
          <w:rPr>
            <w:rFonts w:ascii="Times New Roman" w:hAnsi="Times New Roman" w:cs="Times New Roman"/>
            <w:sz w:val="22"/>
            <w:szCs w:val="22"/>
            <w:rPrChange w:id="2159" w:author="Author">
              <w:rPr>
                <w:rFonts w:ascii="Times New Roman" w:hAnsi="Times New Roman" w:cs="Times New Roman"/>
                <w:sz w:val="22"/>
              </w:rPr>
            </w:rPrChange>
          </w:rPr>
          <w:t>ʿ</w:t>
        </w:r>
      </w:ins>
      <w:del w:id="2160" w:author="Author">
        <w:r w:rsidDel="003C4151">
          <w:rPr>
            <w:rFonts w:ascii="Times New Roman" w:hAnsi="Times New Roman" w:cs="Times New Roman"/>
            <w:sz w:val="22"/>
            <w:szCs w:val="22"/>
            <w:rPrChange w:id="2161" w:author="Author">
              <w:rPr>
                <w:rFonts w:ascii="Times New Roman" w:hAnsi="Times New Roman" w:cs="Times New Roman"/>
                <w:sz w:val="22"/>
              </w:rPr>
            </w:rPrChange>
          </w:rPr>
          <w:delText>‘</w:delText>
        </w:r>
      </w:del>
      <w:r>
        <w:rPr>
          <w:rFonts w:ascii="Times New Roman" w:hAnsi="Times New Roman" w:cs="Times New Roman"/>
          <w:sz w:val="22"/>
          <w:szCs w:val="22"/>
          <w:rPrChange w:id="2162" w:author="Author">
            <w:rPr>
              <w:rFonts w:ascii="Times New Roman" w:hAnsi="Times New Roman" w:cs="Times New Roman"/>
              <w:sz w:val="22"/>
            </w:rPr>
          </w:rPrChange>
        </w:rPr>
        <w:t>Arabiyya</w:t>
      </w:r>
      <w:proofErr w:type="spellEnd"/>
      <w:r>
        <w:rPr>
          <w:rFonts w:ascii="Times New Roman" w:hAnsi="Times New Roman" w:cs="Times New Roman"/>
          <w:sz w:val="22"/>
          <w:szCs w:val="22"/>
          <w:rPrChange w:id="2163" w:author="Author">
            <w:rPr>
              <w:rFonts w:ascii="Times New Roman" w:hAnsi="Times New Roman" w:cs="Times New Roman"/>
              <w:sz w:val="22"/>
            </w:rPr>
          </w:rPrChange>
        </w:rPr>
        <w:t xml:space="preserve">, 2004). </w:t>
      </w:r>
    </w:p>
  </w:footnote>
  <w:footnote w:id="18">
    <w:p w14:paraId="3117FE7A" w14:textId="415A9022" w:rsidR="00A75241" w:rsidRDefault="00000000">
      <w:pPr>
        <w:pStyle w:val="FootnoteText"/>
        <w:jc w:val="both"/>
        <w:rPr>
          <w:rFonts w:ascii="Times New Roman" w:hAnsi="Times New Roman" w:cs="Times New Roman"/>
          <w:sz w:val="22"/>
          <w:szCs w:val="22"/>
          <w:lang w:val="en-GB"/>
          <w:rPrChange w:id="217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218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181" w:author="Author">
            <w:rPr>
              <w:rFonts w:ascii="Times New Roman" w:hAnsi="Times New Roman" w:cs="Times New Roman"/>
              <w:sz w:val="22"/>
            </w:rPr>
          </w:rPrChange>
        </w:rPr>
        <w:t xml:space="preserve"> </w:t>
      </w:r>
      <w:r>
        <w:rPr>
          <w:rFonts w:ascii="Times New Roman" w:hAnsi="Times New Roman" w:cs="Times New Roman"/>
          <w:sz w:val="22"/>
          <w:szCs w:val="22"/>
          <w:shd w:val="clear" w:color="auto" w:fill="FFFFFF"/>
          <w:rPrChange w:id="2182" w:author="Author">
            <w:rPr>
              <w:rFonts w:ascii="Times New Roman" w:hAnsi="Times New Roman" w:cs="Times New Roman"/>
              <w:sz w:val="22"/>
              <w:shd w:val="clear" w:color="auto" w:fill="FFFFFF"/>
            </w:rPr>
          </w:rPrChange>
        </w:rPr>
        <w:t>Ben-Bassat, “Regional Cooperation”, 213</w:t>
      </w:r>
      <w:del w:id="2183" w:author="Author">
        <w:r w:rsidDel="003C4151">
          <w:rPr>
            <w:rFonts w:ascii="Times New Roman" w:hAnsi="Times New Roman" w:cs="Times New Roman"/>
            <w:sz w:val="22"/>
            <w:szCs w:val="22"/>
            <w:shd w:val="clear" w:color="auto" w:fill="FFFFFF"/>
            <w:rPrChange w:id="2184" w:author="Author">
              <w:rPr>
                <w:rFonts w:ascii="Times New Roman" w:hAnsi="Times New Roman" w:cs="Times New Roman"/>
                <w:sz w:val="22"/>
                <w:shd w:val="clear" w:color="auto" w:fill="FFFFFF"/>
              </w:rPr>
            </w:rPrChange>
          </w:rPr>
          <w:delText>-</w:delText>
        </w:r>
      </w:del>
      <w:ins w:id="2185" w:author="Author">
        <w:r w:rsidR="003C4151">
          <w:rPr>
            <w:rFonts w:ascii="Times New Roman" w:hAnsi="Times New Roman" w:cs="Times New Roman"/>
            <w:sz w:val="22"/>
            <w:szCs w:val="22"/>
            <w:shd w:val="clear" w:color="auto" w:fill="FFFFFF"/>
            <w:rPrChange w:id="2186" w:author="Author">
              <w:rPr>
                <w:rFonts w:ascii="Times New Roman" w:hAnsi="Times New Roman" w:cs="Times New Roman"/>
                <w:sz w:val="22"/>
                <w:shd w:val="clear" w:color="auto" w:fill="FFFFFF"/>
              </w:rPr>
            </w:rPrChange>
          </w:rPr>
          <w:t>–</w:t>
        </w:r>
      </w:ins>
      <w:r>
        <w:rPr>
          <w:rFonts w:ascii="Times New Roman" w:hAnsi="Times New Roman" w:cs="Times New Roman"/>
          <w:sz w:val="22"/>
          <w:szCs w:val="22"/>
          <w:shd w:val="clear" w:color="auto" w:fill="FFFFFF"/>
          <w:rPrChange w:id="2187" w:author="Author">
            <w:rPr>
              <w:rFonts w:ascii="Times New Roman" w:hAnsi="Times New Roman" w:cs="Times New Roman"/>
              <w:sz w:val="22"/>
              <w:shd w:val="clear" w:color="auto" w:fill="FFFFFF"/>
            </w:rPr>
          </w:rPrChange>
        </w:rPr>
        <w:t xml:space="preserve">38. </w:t>
      </w:r>
    </w:p>
  </w:footnote>
  <w:footnote w:id="19">
    <w:p w14:paraId="008A5B47" w14:textId="1A79D016" w:rsidR="00A75241" w:rsidRDefault="00000000">
      <w:pPr>
        <w:pStyle w:val="FootnoteText"/>
        <w:jc w:val="both"/>
        <w:rPr>
          <w:rFonts w:ascii="Times New Roman" w:hAnsi="Times New Roman" w:cs="Times New Roman"/>
          <w:sz w:val="22"/>
          <w:szCs w:val="22"/>
          <w:rPrChange w:id="2271" w:author="Author">
            <w:rPr>
              <w:rFonts w:ascii="Times New Roman" w:hAnsi="Times New Roman" w:cs="Times New Roman"/>
              <w:sz w:val="22"/>
            </w:rPr>
          </w:rPrChange>
        </w:rPr>
      </w:pPr>
      <w:r>
        <w:rPr>
          <w:rStyle w:val="FootnoteReference"/>
          <w:rFonts w:ascii="Times New Roman" w:hAnsi="Times New Roman" w:cs="Times New Roman"/>
          <w:sz w:val="22"/>
          <w:szCs w:val="22"/>
          <w:rPrChange w:id="227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273" w:author="Author">
            <w:rPr>
              <w:rFonts w:ascii="Times New Roman" w:hAnsi="Times New Roman" w:cs="Times New Roman"/>
              <w:sz w:val="22"/>
            </w:rPr>
          </w:rPrChange>
        </w:rPr>
        <w:t xml:space="preserve"> </w:t>
      </w:r>
      <w:r>
        <w:rPr>
          <w:rFonts w:ascii="Times New Roman" w:hAnsi="Times New Roman" w:cs="Times New Roman"/>
          <w:sz w:val="22"/>
          <w:szCs w:val="22"/>
          <w:rPrChange w:id="2274" w:author="Author">
            <w:rPr>
              <w:rFonts w:ascii="Times New Roman" w:hAnsi="Times New Roman" w:cs="Times New Roman"/>
              <w:sz w:val="22"/>
            </w:rPr>
          </w:rPrChange>
        </w:rPr>
        <w:fldChar w:fldCharType="begin"/>
      </w:r>
      <w:r>
        <w:rPr>
          <w:rFonts w:ascii="Times New Roman" w:hAnsi="Times New Roman" w:cs="Times New Roman"/>
          <w:sz w:val="22"/>
          <w:szCs w:val="22"/>
          <w:rPrChange w:id="2275" w:author="Author">
            <w:rPr>
              <w:rFonts w:ascii="Times New Roman" w:hAnsi="Times New Roman" w:cs="Times New Roman"/>
              <w:sz w:val="22"/>
            </w:rPr>
          </w:rPrChange>
        </w:rPr>
        <w:instrText xml:space="preserve"> ADDIN ZOTERO_ITEM CSL_CITATION {"citationID":"nYtIgK0r","properties":{"formattedCitation":"Alexander Sch\\uc0\\u246{}lch, {\\i{}Palestine in Transformation, 1856-1882} (Washington, D.C: Institute for Palestine Studies, 2006), 77\\uc0\\u8211{}240.","plainCitation":"Alexander Schölch, Palestine in Transformation, 1856-1882 (Washington, D.C: Institute for Palestine Studies, 2006), 77–240.","noteIndex":2},"citationItems":[{"id":171,"uris":["http://zotero.org/users/10818509/items/I98DFWEH"],"itemData":{"id":171,"type":"book","event-place":"Washington, D.C","note":"OCLC: 494203692","publisher":"Institute for Palestine Studies","publisher-place":"Washington, D.C","title":"Palestine in transformation, 1856-1882","title-short":"Palestine in transformation","author":[{"family":"Schölch","given":"Alexander"}],"issued":{"date-parts":[["2006"]]}},"locator":"77-240","label":"page"}],"schema":"https://github.com/citation-style-language/schema/raw/master/csl-citation.json"} </w:instrText>
      </w:r>
      <w:r>
        <w:rPr>
          <w:rFonts w:ascii="Times New Roman" w:hAnsi="Times New Roman" w:cs="Times New Roman"/>
          <w:sz w:val="22"/>
          <w:szCs w:val="22"/>
          <w:rPrChange w:id="2276" w:author="Author">
            <w:rPr>
              <w:rFonts w:ascii="Times New Roman" w:hAnsi="Times New Roman" w:cs="Times New Roman"/>
              <w:sz w:val="22"/>
            </w:rPr>
          </w:rPrChange>
        </w:rPr>
        <w:fldChar w:fldCharType="separate"/>
      </w:r>
      <w:r>
        <w:rPr>
          <w:rFonts w:ascii="Times New Roman" w:hAnsi="Times New Roman" w:cs="Times New Roman"/>
          <w:sz w:val="22"/>
          <w:szCs w:val="22"/>
          <w:rPrChange w:id="2277" w:author="Author">
            <w:rPr>
              <w:rFonts w:ascii="Times New Roman" w:hAnsi="Times New Roman" w:cs="Times New Roman"/>
              <w:sz w:val="22"/>
              <w:szCs w:val="24"/>
            </w:rPr>
          </w:rPrChange>
        </w:rPr>
        <w:t xml:space="preserve">Alexander </w:t>
      </w:r>
      <w:proofErr w:type="spellStart"/>
      <w:r>
        <w:rPr>
          <w:rFonts w:ascii="Times New Roman" w:hAnsi="Times New Roman" w:cs="Times New Roman"/>
          <w:sz w:val="22"/>
          <w:szCs w:val="22"/>
          <w:rPrChange w:id="2278" w:author="Author">
            <w:rPr>
              <w:rFonts w:ascii="Times New Roman" w:hAnsi="Times New Roman" w:cs="Times New Roman"/>
              <w:sz w:val="22"/>
              <w:szCs w:val="24"/>
            </w:rPr>
          </w:rPrChange>
        </w:rPr>
        <w:t>Schölch</w:t>
      </w:r>
      <w:proofErr w:type="spellEnd"/>
      <w:r>
        <w:rPr>
          <w:rFonts w:ascii="Times New Roman" w:hAnsi="Times New Roman" w:cs="Times New Roman"/>
          <w:sz w:val="22"/>
          <w:szCs w:val="22"/>
          <w:rPrChange w:id="2279" w:author="Author">
            <w:rPr>
              <w:rFonts w:ascii="Times New Roman" w:hAnsi="Times New Roman" w:cs="Times New Roman"/>
              <w:sz w:val="22"/>
              <w:szCs w:val="24"/>
            </w:rPr>
          </w:rPrChange>
        </w:rPr>
        <w:t xml:space="preserve">, </w:t>
      </w:r>
      <w:r>
        <w:rPr>
          <w:rFonts w:ascii="Times New Roman" w:hAnsi="Times New Roman" w:cs="Times New Roman"/>
          <w:i/>
          <w:iCs/>
          <w:sz w:val="22"/>
          <w:szCs w:val="22"/>
          <w:rPrChange w:id="2280" w:author="Author">
            <w:rPr>
              <w:rFonts w:ascii="Times New Roman" w:hAnsi="Times New Roman" w:cs="Times New Roman"/>
              <w:i/>
              <w:iCs/>
              <w:sz w:val="22"/>
              <w:szCs w:val="24"/>
            </w:rPr>
          </w:rPrChange>
        </w:rPr>
        <w:t>Palestine in Transformation, 1856</w:t>
      </w:r>
      <w:del w:id="2281" w:author="Author">
        <w:r w:rsidDel="00C7393F">
          <w:rPr>
            <w:rFonts w:ascii="Times New Roman" w:hAnsi="Times New Roman" w:cs="Times New Roman"/>
            <w:i/>
            <w:iCs/>
            <w:sz w:val="22"/>
            <w:szCs w:val="22"/>
            <w:rPrChange w:id="2282" w:author="Author">
              <w:rPr>
                <w:rFonts w:ascii="Times New Roman" w:hAnsi="Times New Roman" w:cs="Times New Roman"/>
                <w:i/>
                <w:iCs/>
                <w:sz w:val="22"/>
                <w:szCs w:val="24"/>
              </w:rPr>
            </w:rPrChange>
          </w:rPr>
          <w:delText>-</w:delText>
        </w:r>
      </w:del>
      <w:ins w:id="2283" w:author="Author">
        <w:r w:rsidR="00C7393F">
          <w:rPr>
            <w:rFonts w:ascii="Times New Roman" w:hAnsi="Times New Roman" w:cs="Times New Roman"/>
            <w:i/>
            <w:iCs/>
            <w:sz w:val="22"/>
            <w:szCs w:val="22"/>
            <w:rPrChange w:id="2284" w:author="Author">
              <w:rPr>
                <w:rFonts w:ascii="Times New Roman" w:hAnsi="Times New Roman" w:cs="Times New Roman"/>
                <w:i/>
                <w:iCs/>
                <w:sz w:val="22"/>
                <w:szCs w:val="24"/>
              </w:rPr>
            </w:rPrChange>
          </w:rPr>
          <w:t>–</w:t>
        </w:r>
      </w:ins>
      <w:r>
        <w:rPr>
          <w:rFonts w:ascii="Times New Roman" w:hAnsi="Times New Roman" w:cs="Times New Roman"/>
          <w:i/>
          <w:iCs/>
          <w:sz w:val="22"/>
          <w:szCs w:val="22"/>
          <w:rPrChange w:id="2285" w:author="Author">
            <w:rPr>
              <w:rFonts w:ascii="Times New Roman" w:hAnsi="Times New Roman" w:cs="Times New Roman"/>
              <w:i/>
              <w:iCs/>
              <w:sz w:val="22"/>
              <w:szCs w:val="24"/>
            </w:rPr>
          </w:rPrChange>
        </w:rPr>
        <w:t>1882</w:t>
      </w:r>
      <w:r>
        <w:rPr>
          <w:rFonts w:ascii="Times New Roman" w:hAnsi="Times New Roman" w:cs="Times New Roman"/>
          <w:sz w:val="22"/>
          <w:szCs w:val="22"/>
          <w:rPrChange w:id="2286" w:author="Author">
            <w:rPr>
              <w:rFonts w:ascii="Times New Roman" w:hAnsi="Times New Roman" w:cs="Times New Roman"/>
              <w:sz w:val="22"/>
              <w:szCs w:val="24"/>
            </w:rPr>
          </w:rPrChange>
        </w:rPr>
        <w:t xml:space="preserve"> (Washington</w:t>
      </w:r>
      <w:del w:id="2287" w:author="Author">
        <w:r w:rsidDel="00C7393F">
          <w:rPr>
            <w:rFonts w:ascii="Times New Roman" w:hAnsi="Times New Roman" w:cs="Times New Roman"/>
            <w:sz w:val="22"/>
            <w:szCs w:val="22"/>
            <w:rPrChange w:id="2288" w:author="Author">
              <w:rPr>
                <w:rFonts w:ascii="Times New Roman" w:hAnsi="Times New Roman" w:cs="Times New Roman"/>
                <w:sz w:val="22"/>
                <w:szCs w:val="24"/>
              </w:rPr>
            </w:rPrChange>
          </w:rPr>
          <w:delText>,</w:delText>
        </w:r>
      </w:del>
      <w:ins w:id="2289" w:author="Author">
        <w:r w:rsidR="003C4151">
          <w:rPr>
            <w:rFonts w:ascii="Times New Roman" w:hAnsi="Times New Roman" w:cs="Times New Roman"/>
            <w:sz w:val="22"/>
            <w:szCs w:val="22"/>
            <w:rPrChange w:id="2290" w:author="Author">
              <w:rPr>
                <w:rFonts w:ascii="Times New Roman" w:hAnsi="Times New Roman" w:cs="Times New Roman"/>
                <w:sz w:val="22"/>
                <w:szCs w:val="24"/>
              </w:rPr>
            </w:rPrChange>
          </w:rPr>
          <w:t xml:space="preserve"> </w:t>
        </w:r>
        <w:del w:id="2291" w:author="Author">
          <w:r w:rsidR="00C7393F" w:rsidDel="003C4151">
            <w:rPr>
              <w:rFonts w:ascii="Times New Roman" w:hAnsi="Times New Roman" w:cs="Times New Roman"/>
              <w:sz w:val="22"/>
              <w:szCs w:val="22"/>
              <w:rPrChange w:id="2292" w:author="Author">
                <w:rPr>
                  <w:rFonts w:ascii="Times New Roman" w:hAnsi="Times New Roman" w:cs="Times New Roman"/>
                  <w:sz w:val="22"/>
                  <w:szCs w:val="24"/>
                </w:rPr>
              </w:rPrChange>
            </w:rPr>
            <w:delText xml:space="preserve">, </w:delText>
          </w:r>
        </w:del>
      </w:ins>
      <w:del w:id="2293" w:author="Author">
        <w:r w:rsidDel="00C7393F">
          <w:rPr>
            <w:rFonts w:ascii="Times New Roman" w:hAnsi="Times New Roman" w:cs="Times New Roman"/>
            <w:sz w:val="22"/>
            <w:szCs w:val="22"/>
            <w:rPrChange w:id="2294" w:author="Author">
              <w:rPr>
                <w:rFonts w:ascii="Times New Roman" w:hAnsi="Times New Roman" w:cs="Times New Roman"/>
                <w:sz w:val="22"/>
                <w:szCs w:val="24"/>
              </w:rPr>
            </w:rPrChange>
          </w:rPr>
          <w:delText xml:space="preserve"> </w:delText>
        </w:r>
      </w:del>
      <w:r>
        <w:rPr>
          <w:rFonts w:ascii="Times New Roman" w:hAnsi="Times New Roman" w:cs="Times New Roman"/>
          <w:sz w:val="22"/>
          <w:szCs w:val="22"/>
          <w:rPrChange w:id="2295" w:author="Author">
            <w:rPr>
              <w:rFonts w:ascii="Times New Roman" w:hAnsi="Times New Roman" w:cs="Times New Roman"/>
              <w:sz w:val="22"/>
              <w:szCs w:val="24"/>
            </w:rPr>
          </w:rPrChange>
        </w:rPr>
        <w:t>D</w:t>
      </w:r>
      <w:del w:id="2296" w:author="Author">
        <w:r w:rsidDel="00C7393F">
          <w:rPr>
            <w:rFonts w:ascii="Times New Roman" w:hAnsi="Times New Roman" w:cs="Times New Roman"/>
            <w:sz w:val="22"/>
            <w:szCs w:val="22"/>
            <w:rPrChange w:id="2297" w:author="Author">
              <w:rPr>
                <w:rFonts w:ascii="Times New Roman" w:hAnsi="Times New Roman" w:cs="Times New Roman"/>
                <w:sz w:val="22"/>
                <w:szCs w:val="24"/>
              </w:rPr>
            </w:rPrChange>
          </w:rPr>
          <w:delText>.</w:delText>
        </w:r>
      </w:del>
      <w:r>
        <w:rPr>
          <w:rFonts w:ascii="Times New Roman" w:hAnsi="Times New Roman" w:cs="Times New Roman"/>
          <w:sz w:val="22"/>
          <w:szCs w:val="22"/>
          <w:rPrChange w:id="2298" w:author="Author">
            <w:rPr>
              <w:rFonts w:ascii="Times New Roman" w:hAnsi="Times New Roman" w:cs="Times New Roman"/>
              <w:sz w:val="22"/>
              <w:szCs w:val="24"/>
            </w:rPr>
          </w:rPrChange>
        </w:rPr>
        <w:t>C: Institute for Palestine Studies, 2006), 77–240.</w:t>
      </w:r>
      <w:r>
        <w:rPr>
          <w:rFonts w:ascii="Times New Roman" w:hAnsi="Times New Roman" w:cs="Times New Roman"/>
          <w:sz w:val="22"/>
          <w:szCs w:val="22"/>
          <w:rPrChange w:id="2299" w:author="Author">
            <w:rPr>
              <w:rFonts w:ascii="Times New Roman" w:hAnsi="Times New Roman" w:cs="Times New Roman"/>
              <w:sz w:val="22"/>
            </w:rPr>
          </w:rPrChange>
        </w:rPr>
        <w:fldChar w:fldCharType="end"/>
      </w:r>
    </w:p>
  </w:footnote>
  <w:footnote w:id="20">
    <w:p w14:paraId="56DC54CF" w14:textId="1EECE9A1" w:rsidR="00A75241" w:rsidRDefault="00000000">
      <w:pPr>
        <w:pStyle w:val="FootnoteText"/>
        <w:jc w:val="both"/>
        <w:rPr>
          <w:rFonts w:ascii="Times New Roman" w:hAnsi="Times New Roman" w:cs="Times New Roman"/>
          <w:sz w:val="22"/>
          <w:szCs w:val="22"/>
          <w:rPrChange w:id="2374" w:author="Author">
            <w:rPr>
              <w:rFonts w:ascii="Times New Roman" w:hAnsi="Times New Roman" w:cs="Times New Roman"/>
              <w:sz w:val="22"/>
            </w:rPr>
          </w:rPrChange>
        </w:rPr>
      </w:pPr>
      <w:r>
        <w:rPr>
          <w:rStyle w:val="FootnoteReference"/>
          <w:rFonts w:ascii="Times New Roman" w:hAnsi="Times New Roman" w:cs="Times New Roman"/>
          <w:sz w:val="22"/>
          <w:szCs w:val="22"/>
          <w:rPrChange w:id="237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376" w:author="Author">
            <w:rPr>
              <w:rFonts w:ascii="Times New Roman" w:hAnsi="Times New Roman" w:cs="Times New Roman"/>
              <w:sz w:val="22"/>
            </w:rPr>
          </w:rPrChange>
        </w:rPr>
        <w:t xml:space="preserve"> </w:t>
      </w:r>
      <w:r>
        <w:rPr>
          <w:rFonts w:ascii="Times New Roman" w:hAnsi="Times New Roman" w:cs="Times New Roman"/>
          <w:sz w:val="22"/>
          <w:szCs w:val="22"/>
          <w:rPrChange w:id="2377" w:author="Author">
            <w:rPr>
              <w:rFonts w:ascii="Times New Roman" w:hAnsi="Times New Roman" w:cs="Times New Roman"/>
              <w:sz w:val="22"/>
            </w:rPr>
          </w:rPrChange>
        </w:rPr>
        <w:fldChar w:fldCharType="begin"/>
      </w:r>
      <w:r>
        <w:rPr>
          <w:rFonts w:ascii="Times New Roman" w:hAnsi="Times New Roman" w:cs="Times New Roman"/>
          <w:sz w:val="22"/>
          <w:szCs w:val="22"/>
          <w:rPrChange w:id="2378" w:author="Author">
            <w:rPr>
              <w:rFonts w:ascii="Times New Roman" w:hAnsi="Times New Roman" w:cs="Times New Roman"/>
              <w:sz w:val="22"/>
            </w:rPr>
          </w:rPrChange>
        </w:rPr>
        <w:instrText xml:space="preserve"> ADDIN ZOTERO_ITEM CSL_CITATION {"citationID":"GBLCIKFx","properties":{"formattedCitation":"Johann B\\uc0\\u252{}ssow, {\\i{}Hamidian Palestine} (Leiden\\uc0\\u8239{}; Boston: Brill, 2011), 103\\uc0\\u8211{}301.","plainCitation":"Johann Büssow, Hamidian Palestine (Leiden ; Boston: Brill, 2011), 103–301.","noteIndex":1},"citationItems":[{"id":172,"uris":["http://zotero.org/users/10818509/items/3ACATFHC"],"itemData":{"id":172,"type":"book","event-place":"Leiden ; Boston","publisher":"Brill","publisher-place":"Leiden ; Boston","title":"Hamidian Palestine","author":[{"family":"Büssow","given":"Johann"}],"issued":{"date-parts":[["2011"]]}},"locator":"103-301","label":"page"}],"schema":"https://github.com/citation-style-language/schema/raw/master/csl-citation.json"} </w:instrText>
      </w:r>
      <w:r>
        <w:rPr>
          <w:rFonts w:ascii="Times New Roman" w:hAnsi="Times New Roman" w:cs="Times New Roman"/>
          <w:sz w:val="22"/>
          <w:szCs w:val="22"/>
          <w:rPrChange w:id="2379" w:author="Author">
            <w:rPr>
              <w:rFonts w:ascii="Times New Roman" w:hAnsi="Times New Roman" w:cs="Times New Roman"/>
              <w:sz w:val="22"/>
            </w:rPr>
          </w:rPrChange>
        </w:rPr>
        <w:fldChar w:fldCharType="separate"/>
      </w:r>
      <w:r>
        <w:rPr>
          <w:rFonts w:ascii="Times New Roman" w:hAnsi="Times New Roman" w:cs="Times New Roman"/>
          <w:sz w:val="22"/>
          <w:szCs w:val="22"/>
          <w:rPrChange w:id="2380" w:author="Author">
            <w:rPr>
              <w:rFonts w:ascii="Times New Roman" w:hAnsi="Times New Roman" w:cs="Times New Roman"/>
              <w:sz w:val="22"/>
              <w:szCs w:val="24"/>
            </w:rPr>
          </w:rPrChange>
        </w:rPr>
        <w:t xml:space="preserve">Johann </w:t>
      </w:r>
      <w:proofErr w:type="spellStart"/>
      <w:r>
        <w:rPr>
          <w:rFonts w:ascii="Times New Roman" w:hAnsi="Times New Roman" w:cs="Times New Roman"/>
          <w:sz w:val="22"/>
          <w:szCs w:val="22"/>
          <w:rPrChange w:id="2381" w:author="Author">
            <w:rPr>
              <w:rFonts w:ascii="Times New Roman" w:hAnsi="Times New Roman" w:cs="Times New Roman"/>
              <w:sz w:val="22"/>
              <w:szCs w:val="24"/>
            </w:rPr>
          </w:rPrChange>
        </w:rPr>
        <w:t>Büssow</w:t>
      </w:r>
      <w:proofErr w:type="spellEnd"/>
      <w:r>
        <w:rPr>
          <w:rFonts w:ascii="Times New Roman" w:hAnsi="Times New Roman" w:cs="Times New Roman"/>
          <w:sz w:val="22"/>
          <w:szCs w:val="22"/>
          <w:rPrChange w:id="2382" w:author="Author">
            <w:rPr>
              <w:rFonts w:ascii="Times New Roman" w:hAnsi="Times New Roman" w:cs="Times New Roman"/>
              <w:sz w:val="22"/>
              <w:szCs w:val="24"/>
            </w:rPr>
          </w:rPrChange>
        </w:rPr>
        <w:t xml:space="preserve">, </w:t>
      </w:r>
      <w:proofErr w:type="spellStart"/>
      <w:r>
        <w:rPr>
          <w:rFonts w:ascii="Times New Roman" w:hAnsi="Times New Roman" w:cs="Times New Roman"/>
          <w:i/>
          <w:iCs/>
          <w:sz w:val="22"/>
          <w:szCs w:val="22"/>
          <w:rPrChange w:id="2383" w:author="Author">
            <w:rPr>
              <w:rFonts w:ascii="Times New Roman" w:hAnsi="Times New Roman" w:cs="Times New Roman"/>
              <w:i/>
              <w:iCs/>
              <w:sz w:val="22"/>
              <w:szCs w:val="24"/>
            </w:rPr>
          </w:rPrChange>
        </w:rPr>
        <w:t>Hamidian</w:t>
      </w:r>
      <w:proofErr w:type="spellEnd"/>
      <w:r>
        <w:rPr>
          <w:rFonts w:ascii="Times New Roman" w:hAnsi="Times New Roman" w:cs="Times New Roman"/>
          <w:i/>
          <w:iCs/>
          <w:sz w:val="22"/>
          <w:szCs w:val="22"/>
          <w:rPrChange w:id="2384" w:author="Author">
            <w:rPr>
              <w:rFonts w:ascii="Times New Roman" w:hAnsi="Times New Roman" w:cs="Times New Roman"/>
              <w:i/>
              <w:iCs/>
              <w:sz w:val="22"/>
              <w:szCs w:val="24"/>
            </w:rPr>
          </w:rPrChange>
        </w:rPr>
        <w:t xml:space="preserve"> Palestine. Politics and Society in the District of Jerusalem 1872–1908</w:t>
      </w:r>
      <w:r>
        <w:rPr>
          <w:rFonts w:ascii="Times New Roman" w:hAnsi="Times New Roman" w:cs="Times New Roman"/>
          <w:sz w:val="22"/>
          <w:szCs w:val="22"/>
          <w:rPrChange w:id="2385" w:author="Author">
            <w:rPr>
              <w:rFonts w:ascii="Times New Roman" w:hAnsi="Times New Roman" w:cs="Times New Roman"/>
              <w:sz w:val="22"/>
              <w:szCs w:val="24"/>
            </w:rPr>
          </w:rPrChange>
        </w:rPr>
        <w:t xml:space="preserve"> (Leiden and Boston</w:t>
      </w:r>
      <w:ins w:id="2386" w:author="Author">
        <w:r w:rsidR="00C7393F">
          <w:rPr>
            <w:rFonts w:ascii="Times New Roman" w:hAnsi="Times New Roman" w:cs="Times New Roman"/>
            <w:sz w:val="22"/>
            <w:szCs w:val="22"/>
            <w:rPrChange w:id="2387" w:author="Author">
              <w:rPr>
                <w:rFonts w:ascii="Times New Roman" w:hAnsi="Times New Roman" w:cs="Times New Roman"/>
                <w:sz w:val="22"/>
                <w:szCs w:val="24"/>
              </w:rPr>
            </w:rPrChange>
          </w:rPr>
          <w:t>, MA</w:t>
        </w:r>
      </w:ins>
      <w:r>
        <w:rPr>
          <w:rFonts w:ascii="Times New Roman" w:hAnsi="Times New Roman" w:cs="Times New Roman"/>
          <w:sz w:val="22"/>
          <w:szCs w:val="22"/>
          <w:rPrChange w:id="2388" w:author="Author">
            <w:rPr>
              <w:rFonts w:ascii="Times New Roman" w:hAnsi="Times New Roman" w:cs="Times New Roman"/>
              <w:sz w:val="22"/>
              <w:szCs w:val="24"/>
            </w:rPr>
          </w:rPrChange>
        </w:rPr>
        <w:t>: Brill, 2011), 103–301.</w:t>
      </w:r>
      <w:r>
        <w:rPr>
          <w:rFonts w:ascii="Times New Roman" w:hAnsi="Times New Roman" w:cs="Times New Roman"/>
          <w:sz w:val="22"/>
          <w:szCs w:val="22"/>
          <w:rPrChange w:id="2389" w:author="Author">
            <w:rPr>
              <w:rFonts w:ascii="Times New Roman" w:hAnsi="Times New Roman" w:cs="Times New Roman"/>
              <w:sz w:val="22"/>
            </w:rPr>
          </w:rPrChange>
        </w:rPr>
        <w:fldChar w:fldCharType="end"/>
      </w:r>
    </w:p>
  </w:footnote>
  <w:footnote w:id="21">
    <w:p w14:paraId="5DAE74DF" w14:textId="4B30755E" w:rsidR="00A75241" w:rsidRDefault="00000000">
      <w:pPr>
        <w:pStyle w:val="FootnoteText"/>
        <w:jc w:val="both"/>
        <w:rPr>
          <w:rFonts w:ascii="Times New Roman" w:hAnsi="Times New Roman" w:cs="Times New Roman"/>
          <w:sz w:val="22"/>
          <w:szCs w:val="22"/>
          <w:rPrChange w:id="2806" w:author="Author">
            <w:rPr>
              <w:rFonts w:ascii="Times New Roman" w:hAnsi="Times New Roman" w:cs="Times New Roman"/>
              <w:sz w:val="22"/>
            </w:rPr>
          </w:rPrChange>
        </w:rPr>
      </w:pPr>
      <w:r>
        <w:rPr>
          <w:rStyle w:val="FootnoteReference"/>
          <w:rFonts w:ascii="Times New Roman" w:hAnsi="Times New Roman" w:cs="Times New Roman"/>
          <w:sz w:val="22"/>
          <w:szCs w:val="22"/>
          <w:rPrChange w:id="280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808" w:author="Author">
            <w:rPr>
              <w:rFonts w:ascii="Times New Roman" w:hAnsi="Times New Roman" w:cs="Times New Roman"/>
              <w:sz w:val="22"/>
            </w:rPr>
          </w:rPrChange>
        </w:rPr>
        <w:t xml:space="preserve"> Ben-Bassat, “Regional Cooperation”, 214</w:t>
      </w:r>
      <w:del w:id="2809" w:author="Author">
        <w:r w:rsidDel="00C7393F">
          <w:rPr>
            <w:rFonts w:ascii="Times New Roman" w:hAnsi="Times New Roman" w:cs="Times New Roman"/>
            <w:sz w:val="22"/>
            <w:szCs w:val="22"/>
            <w:rPrChange w:id="2810" w:author="Author">
              <w:rPr>
                <w:rFonts w:ascii="Times New Roman" w:hAnsi="Times New Roman" w:cs="Times New Roman"/>
                <w:sz w:val="22"/>
              </w:rPr>
            </w:rPrChange>
          </w:rPr>
          <w:delText>-</w:delText>
        </w:r>
      </w:del>
      <w:ins w:id="2811" w:author="Author">
        <w:r w:rsidR="00C7393F">
          <w:rPr>
            <w:rFonts w:ascii="Times New Roman" w:hAnsi="Times New Roman" w:cs="Times New Roman"/>
            <w:sz w:val="22"/>
            <w:szCs w:val="22"/>
            <w:rPrChange w:id="2812" w:author="Author">
              <w:rPr>
                <w:rFonts w:ascii="Times New Roman" w:hAnsi="Times New Roman" w:cs="Times New Roman"/>
                <w:sz w:val="22"/>
              </w:rPr>
            </w:rPrChange>
          </w:rPr>
          <w:t>–</w:t>
        </w:r>
      </w:ins>
      <w:r>
        <w:rPr>
          <w:rFonts w:ascii="Times New Roman" w:hAnsi="Times New Roman" w:cs="Times New Roman"/>
          <w:sz w:val="22"/>
          <w:szCs w:val="22"/>
          <w:rPrChange w:id="2813" w:author="Author">
            <w:rPr>
              <w:rFonts w:ascii="Times New Roman" w:hAnsi="Times New Roman" w:cs="Times New Roman"/>
              <w:sz w:val="22"/>
            </w:rPr>
          </w:rPrChange>
        </w:rPr>
        <w:t xml:space="preserve">21; for </w:t>
      </w:r>
      <w:del w:id="2814" w:author="Author">
        <w:r w:rsidDel="0050202D">
          <w:rPr>
            <w:rFonts w:ascii="Times New Roman" w:hAnsi="Times New Roman" w:cs="Times New Roman"/>
            <w:sz w:val="22"/>
            <w:szCs w:val="22"/>
            <w:rPrChange w:id="2815" w:author="Author">
              <w:rPr>
                <w:rFonts w:ascii="Times New Roman" w:hAnsi="Times New Roman" w:cs="Times New Roman"/>
                <w:sz w:val="22"/>
              </w:rPr>
            </w:rPrChange>
          </w:rPr>
          <w:delText>further reading</w:delText>
        </w:r>
      </w:del>
      <w:ins w:id="2816" w:author="Author">
        <w:r w:rsidR="0050202D">
          <w:rPr>
            <w:rFonts w:ascii="Times New Roman" w:hAnsi="Times New Roman" w:cs="Times New Roman"/>
            <w:sz w:val="22"/>
            <w:szCs w:val="22"/>
            <w:rPrChange w:id="2817" w:author="Author">
              <w:rPr>
                <w:rFonts w:ascii="Times New Roman" w:hAnsi="Times New Roman" w:cs="Times New Roman"/>
                <w:sz w:val="22"/>
              </w:rPr>
            </w:rPrChange>
          </w:rPr>
          <w:t>more</w:t>
        </w:r>
      </w:ins>
      <w:r>
        <w:rPr>
          <w:rFonts w:ascii="Times New Roman" w:hAnsi="Times New Roman" w:cs="Times New Roman"/>
          <w:sz w:val="22"/>
          <w:szCs w:val="22"/>
          <w:rPrChange w:id="2818" w:author="Author">
            <w:rPr>
              <w:rFonts w:ascii="Times New Roman" w:hAnsi="Times New Roman" w:cs="Times New Roman"/>
              <w:sz w:val="22"/>
            </w:rPr>
          </w:rPrChange>
        </w:rPr>
        <w:t xml:space="preserve"> on the development of Palestine in the </w:t>
      </w:r>
      <w:del w:id="2819" w:author="Author">
        <w:r w:rsidDel="00C7393F">
          <w:rPr>
            <w:rFonts w:ascii="Times New Roman" w:hAnsi="Times New Roman" w:cs="Times New Roman"/>
            <w:sz w:val="22"/>
            <w:szCs w:val="22"/>
            <w:rPrChange w:id="2820" w:author="Author">
              <w:rPr>
                <w:rFonts w:ascii="Times New Roman" w:hAnsi="Times New Roman" w:cs="Times New Roman"/>
                <w:sz w:val="22"/>
              </w:rPr>
            </w:rPrChange>
          </w:rPr>
          <w:delText>19</w:delText>
        </w:r>
        <w:r w:rsidDel="00C7393F">
          <w:rPr>
            <w:rFonts w:ascii="Times New Roman" w:hAnsi="Times New Roman" w:cs="Times New Roman"/>
            <w:sz w:val="22"/>
            <w:szCs w:val="22"/>
            <w:vertAlign w:val="superscript"/>
            <w:rPrChange w:id="2821" w:author="Author">
              <w:rPr>
                <w:rFonts w:ascii="Times New Roman" w:hAnsi="Times New Roman" w:cs="Times New Roman"/>
                <w:sz w:val="22"/>
                <w:vertAlign w:val="superscript"/>
              </w:rPr>
            </w:rPrChange>
          </w:rPr>
          <w:delText>th</w:delText>
        </w:r>
        <w:r w:rsidDel="00C7393F">
          <w:rPr>
            <w:rFonts w:ascii="Times New Roman" w:hAnsi="Times New Roman" w:cs="Times New Roman"/>
            <w:sz w:val="22"/>
            <w:szCs w:val="22"/>
            <w:rPrChange w:id="2822" w:author="Author">
              <w:rPr>
                <w:rFonts w:ascii="Times New Roman" w:hAnsi="Times New Roman" w:cs="Times New Roman"/>
                <w:sz w:val="22"/>
              </w:rPr>
            </w:rPrChange>
          </w:rPr>
          <w:delText xml:space="preserve"> </w:delText>
        </w:r>
      </w:del>
      <w:ins w:id="2823" w:author="Author">
        <w:r w:rsidR="00C7393F">
          <w:rPr>
            <w:rFonts w:ascii="Times New Roman" w:hAnsi="Times New Roman" w:cs="Times New Roman"/>
            <w:sz w:val="22"/>
            <w:szCs w:val="22"/>
            <w:rPrChange w:id="2824" w:author="Author">
              <w:rPr>
                <w:rFonts w:ascii="Times New Roman" w:hAnsi="Times New Roman" w:cs="Times New Roman"/>
                <w:sz w:val="22"/>
              </w:rPr>
            </w:rPrChange>
          </w:rPr>
          <w:t xml:space="preserve">nineteenth </w:t>
        </w:r>
      </w:ins>
      <w:r>
        <w:rPr>
          <w:rFonts w:ascii="Times New Roman" w:hAnsi="Times New Roman" w:cs="Times New Roman"/>
          <w:sz w:val="22"/>
          <w:szCs w:val="22"/>
          <w:rPrChange w:id="2825" w:author="Author">
            <w:rPr>
              <w:rFonts w:ascii="Times New Roman" w:hAnsi="Times New Roman" w:cs="Times New Roman"/>
              <w:sz w:val="22"/>
            </w:rPr>
          </w:rPrChange>
        </w:rPr>
        <w:t>century</w:t>
      </w:r>
      <w:ins w:id="2826" w:author="Author">
        <w:r w:rsidR="00C7393F">
          <w:rPr>
            <w:rFonts w:ascii="Times New Roman" w:hAnsi="Times New Roman" w:cs="Times New Roman"/>
            <w:sz w:val="22"/>
            <w:szCs w:val="22"/>
            <w:rPrChange w:id="2827" w:author="Author">
              <w:rPr>
                <w:rFonts w:ascii="Times New Roman" w:hAnsi="Times New Roman" w:cs="Times New Roman"/>
                <w:sz w:val="22"/>
              </w:rPr>
            </w:rPrChange>
          </w:rPr>
          <w:t>,</w:t>
        </w:r>
      </w:ins>
      <w:r>
        <w:rPr>
          <w:rFonts w:ascii="Times New Roman" w:hAnsi="Times New Roman" w:cs="Times New Roman"/>
          <w:sz w:val="22"/>
          <w:szCs w:val="22"/>
          <w:rPrChange w:id="2828" w:author="Author">
            <w:rPr>
              <w:rFonts w:ascii="Times New Roman" w:hAnsi="Times New Roman" w:cs="Times New Roman"/>
              <w:sz w:val="22"/>
            </w:rPr>
          </w:rPrChange>
        </w:rPr>
        <w:t xml:space="preserve"> see</w:t>
      </w:r>
      <w:ins w:id="2829" w:author="Author">
        <w:r w:rsidR="0050202D">
          <w:rPr>
            <w:rFonts w:ascii="Times New Roman" w:hAnsi="Times New Roman" w:cs="Times New Roman"/>
            <w:sz w:val="22"/>
            <w:szCs w:val="22"/>
            <w:rPrChange w:id="2830" w:author="Author">
              <w:rPr>
                <w:rFonts w:ascii="Times New Roman" w:hAnsi="Times New Roman" w:cs="Times New Roman"/>
                <w:sz w:val="22"/>
              </w:rPr>
            </w:rPrChange>
          </w:rPr>
          <w:t>:</w:t>
        </w:r>
      </w:ins>
      <w:del w:id="2831" w:author="Author">
        <w:r w:rsidDel="0050202D">
          <w:rPr>
            <w:rFonts w:ascii="Times New Roman" w:hAnsi="Times New Roman" w:cs="Times New Roman"/>
            <w:sz w:val="22"/>
            <w:szCs w:val="22"/>
            <w:rPrChange w:id="2832" w:author="Author">
              <w:rPr>
                <w:rFonts w:ascii="Times New Roman" w:hAnsi="Times New Roman" w:cs="Times New Roman"/>
                <w:sz w:val="22"/>
              </w:rPr>
            </w:rPrChange>
          </w:rPr>
          <w:delText>:</w:delText>
        </w:r>
      </w:del>
      <w:r>
        <w:rPr>
          <w:rFonts w:ascii="Times New Roman" w:hAnsi="Times New Roman" w:cs="Times New Roman"/>
          <w:sz w:val="22"/>
          <w:szCs w:val="22"/>
          <w:rPrChange w:id="283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2834" w:author="Author">
            <w:rPr>
              <w:rFonts w:ascii="Times New Roman" w:hAnsi="Times New Roman" w:cs="Times New Roman"/>
              <w:sz w:val="22"/>
            </w:rPr>
          </w:rPrChange>
        </w:rPr>
        <w:t>Büssow</w:t>
      </w:r>
      <w:proofErr w:type="spellEnd"/>
      <w:r>
        <w:rPr>
          <w:rFonts w:ascii="Times New Roman" w:hAnsi="Times New Roman" w:cs="Times New Roman"/>
          <w:sz w:val="22"/>
          <w:szCs w:val="22"/>
          <w:rPrChange w:id="2835"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2836" w:author="Author">
            <w:rPr>
              <w:rFonts w:ascii="Times New Roman" w:hAnsi="Times New Roman" w:cs="Times New Roman"/>
              <w:i/>
              <w:iCs/>
              <w:sz w:val="22"/>
            </w:rPr>
          </w:rPrChange>
        </w:rPr>
        <w:t>Hamidian</w:t>
      </w:r>
      <w:proofErr w:type="spellEnd"/>
      <w:r>
        <w:rPr>
          <w:rFonts w:ascii="Times New Roman" w:hAnsi="Times New Roman" w:cs="Times New Roman"/>
          <w:i/>
          <w:iCs/>
          <w:sz w:val="22"/>
          <w:szCs w:val="22"/>
          <w:rPrChange w:id="2837" w:author="Author">
            <w:rPr>
              <w:rFonts w:ascii="Times New Roman" w:hAnsi="Times New Roman" w:cs="Times New Roman"/>
              <w:i/>
              <w:iCs/>
              <w:sz w:val="22"/>
            </w:rPr>
          </w:rPrChange>
        </w:rPr>
        <w:t xml:space="preserve"> Palestine</w:t>
      </w:r>
      <w:r>
        <w:rPr>
          <w:rFonts w:ascii="Times New Roman" w:hAnsi="Times New Roman" w:cs="Times New Roman"/>
          <w:sz w:val="22"/>
          <w:szCs w:val="22"/>
          <w:rPrChange w:id="2838" w:author="Author">
            <w:rPr>
              <w:rFonts w:ascii="Times New Roman" w:hAnsi="Times New Roman" w:cs="Times New Roman"/>
              <w:sz w:val="22"/>
            </w:rPr>
          </w:rPrChange>
        </w:rPr>
        <w:t xml:space="preserve"> and Moshe </w:t>
      </w:r>
      <w:proofErr w:type="spellStart"/>
      <w:r>
        <w:rPr>
          <w:rFonts w:ascii="Times New Roman" w:hAnsi="Times New Roman" w:cs="Times New Roman"/>
          <w:sz w:val="22"/>
          <w:szCs w:val="22"/>
          <w:rPrChange w:id="2839" w:author="Author">
            <w:rPr>
              <w:rFonts w:ascii="Times New Roman" w:hAnsi="Times New Roman" w:cs="Times New Roman"/>
              <w:sz w:val="22"/>
            </w:rPr>
          </w:rPrChange>
        </w:rPr>
        <w:t>Ma</w:t>
      </w:r>
      <w:ins w:id="2840" w:author="Author">
        <w:r w:rsidR="00210A71">
          <w:rPr>
            <w:rFonts w:ascii="Times New Roman" w:hAnsi="Times New Roman" w:cs="Times New Roman"/>
            <w:sz w:val="22"/>
            <w:szCs w:val="22"/>
            <w:rPrChange w:id="2841" w:author="Author">
              <w:rPr>
                <w:rFonts w:ascii="Times New Roman" w:hAnsi="Times New Roman" w:cs="Times New Roman"/>
                <w:sz w:val="22"/>
              </w:rPr>
            </w:rPrChange>
          </w:rPr>
          <w:t>’</w:t>
        </w:r>
      </w:ins>
      <w:del w:id="2842" w:author="Author">
        <w:r w:rsidDel="00210A71">
          <w:rPr>
            <w:rFonts w:ascii="Times New Roman" w:hAnsi="Times New Roman" w:cs="Times New Roman"/>
            <w:sz w:val="22"/>
            <w:szCs w:val="22"/>
            <w:rPrChange w:id="2843" w:author="Author">
              <w:rPr>
                <w:rFonts w:ascii="Times New Roman" w:hAnsi="Times New Roman" w:cs="Times New Roman"/>
                <w:sz w:val="22"/>
              </w:rPr>
            </w:rPrChange>
          </w:rPr>
          <w:delText>'</w:delText>
        </w:r>
      </w:del>
      <w:r>
        <w:rPr>
          <w:rFonts w:ascii="Times New Roman" w:hAnsi="Times New Roman" w:cs="Times New Roman"/>
          <w:sz w:val="22"/>
          <w:szCs w:val="22"/>
          <w:rPrChange w:id="2844" w:author="Author">
            <w:rPr>
              <w:rFonts w:ascii="Times New Roman" w:hAnsi="Times New Roman" w:cs="Times New Roman"/>
              <w:sz w:val="22"/>
            </w:rPr>
          </w:rPrChange>
        </w:rPr>
        <w:t>oz</w:t>
      </w:r>
      <w:proofErr w:type="spellEnd"/>
      <w:r>
        <w:rPr>
          <w:rFonts w:ascii="Times New Roman" w:hAnsi="Times New Roman" w:cs="Times New Roman"/>
          <w:sz w:val="22"/>
          <w:szCs w:val="22"/>
          <w:rPrChange w:id="2845" w:author="Author">
            <w:rPr>
              <w:rFonts w:ascii="Times New Roman" w:hAnsi="Times New Roman" w:cs="Times New Roman"/>
              <w:sz w:val="22"/>
            </w:rPr>
          </w:rPrChange>
        </w:rPr>
        <w:t xml:space="preserve">, </w:t>
      </w:r>
      <w:r>
        <w:rPr>
          <w:rFonts w:ascii="Times New Roman" w:hAnsi="Times New Roman" w:cs="Times New Roman"/>
          <w:i/>
          <w:iCs/>
          <w:sz w:val="22"/>
          <w:szCs w:val="22"/>
          <w:rPrChange w:id="2846" w:author="Author">
            <w:rPr>
              <w:rFonts w:ascii="Times New Roman" w:hAnsi="Times New Roman" w:cs="Times New Roman"/>
              <w:i/>
              <w:iCs/>
              <w:sz w:val="22"/>
            </w:rPr>
          </w:rPrChange>
        </w:rPr>
        <w:t xml:space="preserve">Ottoman Reform in </w:t>
      </w:r>
      <w:proofErr w:type="gramStart"/>
      <w:r>
        <w:rPr>
          <w:rFonts w:ascii="Times New Roman" w:hAnsi="Times New Roman" w:cs="Times New Roman"/>
          <w:i/>
          <w:iCs/>
          <w:sz w:val="22"/>
          <w:szCs w:val="22"/>
          <w:rPrChange w:id="2847" w:author="Author">
            <w:rPr>
              <w:rFonts w:ascii="Times New Roman" w:hAnsi="Times New Roman" w:cs="Times New Roman"/>
              <w:i/>
              <w:iCs/>
              <w:sz w:val="22"/>
            </w:rPr>
          </w:rPrChange>
        </w:rPr>
        <w:t>Syria</w:t>
      </w:r>
      <w:proofErr w:type="gramEnd"/>
      <w:r>
        <w:rPr>
          <w:rFonts w:ascii="Times New Roman" w:hAnsi="Times New Roman" w:cs="Times New Roman"/>
          <w:i/>
          <w:iCs/>
          <w:sz w:val="22"/>
          <w:szCs w:val="22"/>
          <w:rPrChange w:id="2848" w:author="Author">
            <w:rPr>
              <w:rFonts w:ascii="Times New Roman" w:hAnsi="Times New Roman" w:cs="Times New Roman"/>
              <w:i/>
              <w:iCs/>
              <w:sz w:val="22"/>
            </w:rPr>
          </w:rPrChange>
        </w:rPr>
        <w:t xml:space="preserve"> and Palestine, 1840</w:t>
      </w:r>
      <w:del w:id="2849" w:author="Author">
        <w:r w:rsidDel="00C7393F">
          <w:rPr>
            <w:rFonts w:ascii="Times New Roman" w:hAnsi="Times New Roman" w:cs="Times New Roman"/>
            <w:i/>
            <w:iCs/>
            <w:sz w:val="22"/>
            <w:szCs w:val="22"/>
            <w:rPrChange w:id="2850" w:author="Author">
              <w:rPr>
                <w:rFonts w:ascii="Times New Roman" w:hAnsi="Times New Roman" w:cs="Times New Roman"/>
                <w:i/>
                <w:iCs/>
                <w:sz w:val="22"/>
              </w:rPr>
            </w:rPrChange>
          </w:rPr>
          <w:delText xml:space="preserve"> </w:delText>
        </w:r>
      </w:del>
      <w:r>
        <w:rPr>
          <w:rFonts w:ascii="Times New Roman" w:hAnsi="Times New Roman" w:cs="Times New Roman"/>
          <w:i/>
          <w:iCs/>
          <w:sz w:val="22"/>
          <w:szCs w:val="22"/>
          <w:rPrChange w:id="2851" w:author="Author">
            <w:rPr>
              <w:rFonts w:ascii="Times New Roman" w:hAnsi="Times New Roman" w:cs="Times New Roman"/>
              <w:i/>
              <w:iCs/>
              <w:sz w:val="22"/>
            </w:rPr>
          </w:rPrChange>
        </w:rPr>
        <w:t>–</w:t>
      </w:r>
      <w:del w:id="2852" w:author="Author">
        <w:r w:rsidDel="00C7393F">
          <w:rPr>
            <w:rFonts w:ascii="Times New Roman" w:hAnsi="Times New Roman" w:cs="Times New Roman"/>
            <w:i/>
            <w:iCs/>
            <w:sz w:val="22"/>
            <w:szCs w:val="22"/>
            <w:rPrChange w:id="2853" w:author="Author">
              <w:rPr>
                <w:rFonts w:ascii="Times New Roman" w:hAnsi="Times New Roman" w:cs="Times New Roman"/>
                <w:i/>
                <w:iCs/>
                <w:sz w:val="22"/>
              </w:rPr>
            </w:rPrChange>
          </w:rPr>
          <w:delText xml:space="preserve"> </w:delText>
        </w:r>
      </w:del>
      <w:r>
        <w:rPr>
          <w:rFonts w:ascii="Times New Roman" w:hAnsi="Times New Roman" w:cs="Times New Roman"/>
          <w:i/>
          <w:iCs/>
          <w:sz w:val="22"/>
          <w:szCs w:val="22"/>
          <w:rPrChange w:id="2854" w:author="Author">
            <w:rPr>
              <w:rFonts w:ascii="Times New Roman" w:hAnsi="Times New Roman" w:cs="Times New Roman"/>
              <w:i/>
              <w:iCs/>
              <w:sz w:val="22"/>
            </w:rPr>
          </w:rPrChange>
        </w:rPr>
        <w:t>1861</w:t>
      </w:r>
      <w:r>
        <w:rPr>
          <w:rFonts w:ascii="Times New Roman" w:hAnsi="Times New Roman" w:cs="Times New Roman"/>
          <w:sz w:val="22"/>
          <w:szCs w:val="22"/>
          <w:rPrChange w:id="2855" w:author="Author">
            <w:rPr>
              <w:rFonts w:ascii="Times New Roman" w:hAnsi="Times New Roman" w:cs="Times New Roman"/>
              <w:sz w:val="22"/>
            </w:rPr>
          </w:rPrChange>
        </w:rPr>
        <w:t xml:space="preserve"> (London: Oxford University</w:t>
      </w:r>
      <w:ins w:id="2856" w:author="Author">
        <w:r w:rsidR="00C7393F">
          <w:rPr>
            <w:rFonts w:ascii="Times New Roman" w:hAnsi="Times New Roman" w:cs="Times New Roman"/>
            <w:sz w:val="22"/>
            <w:szCs w:val="22"/>
            <w:rPrChange w:id="2857" w:author="Author">
              <w:rPr>
                <w:rFonts w:ascii="Times New Roman" w:hAnsi="Times New Roman" w:cs="Times New Roman"/>
                <w:sz w:val="22"/>
              </w:rPr>
            </w:rPrChange>
          </w:rPr>
          <w:t xml:space="preserve"> Press</w:t>
        </w:r>
      </w:ins>
      <w:r>
        <w:rPr>
          <w:rFonts w:ascii="Times New Roman" w:hAnsi="Times New Roman" w:cs="Times New Roman"/>
          <w:sz w:val="22"/>
          <w:szCs w:val="22"/>
          <w:rPrChange w:id="2858" w:author="Author">
            <w:rPr>
              <w:rFonts w:ascii="Times New Roman" w:hAnsi="Times New Roman" w:cs="Times New Roman"/>
              <w:sz w:val="22"/>
            </w:rPr>
          </w:rPrChange>
        </w:rPr>
        <w:t>, 1968).</w:t>
      </w:r>
    </w:p>
  </w:footnote>
  <w:footnote w:id="22">
    <w:p w14:paraId="594FA529" w14:textId="77777777" w:rsidR="002D5578" w:rsidRDefault="002D5578" w:rsidP="002D5578">
      <w:pPr>
        <w:pStyle w:val="FootnoteText"/>
        <w:jc w:val="both"/>
        <w:rPr>
          <w:ins w:id="2957" w:author="Author"/>
          <w:rFonts w:ascii="Times New Roman" w:hAnsi="Times New Roman" w:cs="Times New Roman"/>
          <w:sz w:val="22"/>
          <w:szCs w:val="22"/>
          <w:rPrChange w:id="2958" w:author="Author">
            <w:rPr>
              <w:ins w:id="2959" w:author="Author"/>
              <w:rFonts w:ascii="Times New Roman" w:hAnsi="Times New Roman" w:cs="Times New Roman"/>
              <w:sz w:val="22"/>
            </w:rPr>
          </w:rPrChange>
        </w:rPr>
      </w:pPr>
      <w:ins w:id="2960" w:author="Author">
        <w:r>
          <w:rPr>
            <w:rStyle w:val="FootnoteReference"/>
            <w:rFonts w:ascii="Times New Roman" w:hAnsi="Times New Roman" w:cs="Times New Roman"/>
            <w:sz w:val="22"/>
            <w:szCs w:val="22"/>
            <w:rPrChange w:id="296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2962" w:author="Author">
              <w:rPr>
                <w:rFonts w:ascii="Times New Roman" w:hAnsi="Times New Roman" w:cs="Times New Roman"/>
                <w:sz w:val="22"/>
              </w:rPr>
            </w:rPrChange>
          </w:rPr>
          <w:t xml:space="preserve"> Said K. </w:t>
        </w:r>
        <w:proofErr w:type="spellStart"/>
        <w:r>
          <w:rPr>
            <w:rFonts w:ascii="Times New Roman" w:hAnsi="Times New Roman" w:cs="Times New Roman"/>
            <w:sz w:val="22"/>
            <w:szCs w:val="22"/>
            <w:rPrChange w:id="2963" w:author="Author">
              <w:rPr>
                <w:rFonts w:ascii="Times New Roman" w:hAnsi="Times New Roman" w:cs="Times New Roman"/>
                <w:sz w:val="22"/>
              </w:rPr>
            </w:rPrChange>
          </w:rPr>
          <w:t>Aburish</w:t>
        </w:r>
        <w:proofErr w:type="spellEnd"/>
        <w:r>
          <w:rPr>
            <w:rFonts w:ascii="Times New Roman" w:hAnsi="Times New Roman" w:cs="Times New Roman"/>
            <w:sz w:val="22"/>
            <w:szCs w:val="22"/>
            <w:rPrChange w:id="2964" w:author="Author">
              <w:rPr>
                <w:rFonts w:ascii="Times New Roman" w:hAnsi="Times New Roman" w:cs="Times New Roman"/>
                <w:sz w:val="22"/>
              </w:rPr>
            </w:rPrChange>
          </w:rPr>
          <w:t xml:space="preserve">, </w:t>
        </w:r>
        <w:r>
          <w:rPr>
            <w:rFonts w:ascii="Times New Roman" w:hAnsi="Times New Roman" w:cs="Times New Roman"/>
            <w:i/>
            <w:iCs/>
            <w:sz w:val="22"/>
            <w:szCs w:val="22"/>
            <w:rPrChange w:id="2965" w:author="Author">
              <w:rPr>
                <w:rFonts w:ascii="Times New Roman" w:hAnsi="Times New Roman" w:cs="Times New Roman"/>
                <w:i/>
                <w:iCs/>
                <w:sz w:val="22"/>
              </w:rPr>
            </w:rPrChange>
          </w:rPr>
          <w:t>Children of Bethany: The Story of a Palestinian Family</w:t>
        </w:r>
        <w:r>
          <w:rPr>
            <w:rFonts w:ascii="Times New Roman" w:hAnsi="Times New Roman" w:cs="Times New Roman"/>
            <w:sz w:val="22"/>
            <w:szCs w:val="22"/>
            <w:rPrChange w:id="2966" w:author="Author">
              <w:rPr>
                <w:rFonts w:ascii="Times New Roman" w:hAnsi="Times New Roman" w:cs="Times New Roman"/>
                <w:sz w:val="22"/>
              </w:rPr>
            </w:rPrChange>
          </w:rPr>
          <w:t xml:space="preserve"> (London: I.B Tauris, 1988).</w:t>
        </w:r>
      </w:ins>
    </w:p>
  </w:footnote>
  <w:footnote w:id="23">
    <w:p w14:paraId="08C674FE" w14:textId="77777777" w:rsidR="00A75241" w:rsidDel="002D5578" w:rsidRDefault="00000000">
      <w:pPr>
        <w:pStyle w:val="FootnoteText"/>
        <w:jc w:val="both"/>
        <w:rPr>
          <w:del w:id="2976" w:author="Author"/>
          <w:rFonts w:ascii="Times New Roman" w:hAnsi="Times New Roman" w:cs="Times New Roman"/>
          <w:sz w:val="22"/>
          <w:szCs w:val="22"/>
          <w:rPrChange w:id="2977" w:author="Author">
            <w:rPr>
              <w:del w:id="2978" w:author="Author"/>
              <w:rFonts w:ascii="Times New Roman" w:hAnsi="Times New Roman" w:cs="Times New Roman"/>
              <w:sz w:val="22"/>
            </w:rPr>
          </w:rPrChange>
        </w:rPr>
      </w:pPr>
      <w:del w:id="2979" w:author="Author">
        <w:r w:rsidDel="002D5578">
          <w:rPr>
            <w:rStyle w:val="FootnoteReference"/>
            <w:rFonts w:ascii="Times New Roman" w:hAnsi="Times New Roman" w:cs="Times New Roman"/>
            <w:szCs w:val="22"/>
            <w:rPrChange w:id="2980" w:author="Author">
              <w:rPr>
                <w:rStyle w:val="FootnoteReference"/>
                <w:rFonts w:ascii="Times New Roman" w:hAnsi="Times New Roman" w:cs="Times New Roman"/>
              </w:rPr>
            </w:rPrChange>
          </w:rPr>
          <w:footnoteRef/>
        </w:r>
        <w:r w:rsidDel="002D5578">
          <w:rPr>
            <w:rFonts w:ascii="Times New Roman" w:hAnsi="Times New Roman" w:cs="Times New Roman"/>
            <w:szCs w:val="22"/>
            <w:rPrChange w:id="2981" w:author="Author">
              <w:rPr>
                <w:rFonts w:ascii="Times New Roman" w:hAnsi="Times New Roman" w:cs="Times New Roman"/>
              </w:rPr>
            </w:rPrChange>
          </w:rPr>
          <w:delText xml:space="preserve"> Said K. Aburish, </w:delText>
        </w:r>
        <w:r w:rsidDel="002D5578">
          <w:rPr>
            <w:rFonts w:ascii="Times New Roman" w:hAnsi="Times New Roman" w:cs="Times New Roman"/>
            <w:i/>
            <w:iCs/>
            <w:szCs w:val="22"/>
            <w:rPrChange w:id="2982" w:author="Author">
              <w:rPr>
                <w:rFonts w:ascii="Times New Roman" w:hAnsi="Times New Roman" w:cs="Times New Roman"/>
                <w:i/>
                <w:iCs/>
              </w:rPr>
            </w:rPrChange>
          </w:rPr>
          <w:delText>Children of Bethany: The Story of a Palestinian Family</w:delText>
        </w:r>
        <w:r w:rsidDel="002D5578">
          <w:rPr>
            <w:rFonts w:ascii="Times New Roman" w:hAnsi="Times New Roman" w:cs="Times New Roman"/>
            <w:szCs w:val="22"/>
            <w:rPrChange w:id="2983" w:author="Author">
              <w:rPr>
                <w:rFonts w:ascii="Times New Roman" w:hAnsi="Times New Roman" w:cs="Times New Roman"/>
              </w:rPr>
            </w:rPrChange>
          </w:rPr>
          <w:delText xml:space="preserve"> (London: I.B Tauris, 1988).</w:delText>
        </w:r>
      </w:del>
    </w:p>
  </w:footnote>
  <w:footnote w:id="24">
    <w:p w14:paraId="4082EFEB" w14:textId="77777777" w:rsidR="00A75241" w:rsidRDefault="00000000">
      <w:pPr>
        <w:pStyle w:val="FootnoteText"/>
        <w:jc w:val="both"/>
        <w:rPr>
          <w:rFonts w:ascii="Times New Roman" w:hAnsi="Times New Roman" w:cs="Times New Roman"/>
          <w:sz w:val="22"/>
          <w:szCs w:val="22"/>
          <w:rtl/>
          <w:rPrChange w:id="3059" w:author="Author">
            <w:rPr>
              <w:rFonts w:ascii="Times New Roman" w:hAnsi="Times New Roman" w:cs="Times New Roman"/>
              <w:sz w:val="22"/>
              <w:rtl/>
            </w:rPr>
          </w:rPrChange>
        </w:rPr>
      </w:pPr>
      <w:r>
        <w:rPr>
          <w:rStyle w:val="FootnoteReference"/>
          <w:rFonts w:ascii="Times New Roman" w:hAnsi="Times New Roman" w:cs="Times New Roman"/>
          <w:sz w:val="22"/>
          <w:szCs w:val="22"/>
          <w:rPrChange w:id="306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06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062" w:author="Author">
            <w:rPr>
              <w:rFonts w:ascii="Times New Roman" w:hAnsi="Times New Roman" w:cs="Times New Roman"/>
              <w:sz w:val="22"/>
            </w:rPr>
          </w:rPrChange>
        </w:rPr>
        <w:t>S’kira</w:t>
      </w:r>
      <w:proofErr w:type="spellEnd"/>
      <w:r>
        <w:rPr>
          <w:rFonts w:ascii="Times New Roman" w:hAnsi="Times New Roman" w:cs="Times New Roman"/>
          <w:sz w:val="22"/>
          <w:szCs w:val="22"/>
          <w:rPrChange w:id="306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064" w:author="Author">
            <w:rPr>
              <w:rFonts w:ascii="Times New Roman" w:hAnsi="Times New Roman" w:cs="Times New Roman"/>
              <w:sz w:val="22"/>
            </w:rPr>
          </w:rPrChange>
        </w:rPr>
        <w:t>Chodshit</w:t>
      </w:r>
      <w:bookmarkStart w:id="3065" w:name="OLE_LINK28"/>
      <w:proofErr w:type="spellEnd"/>
      <w:r>
        <w:rPr>
          <w:rFonts w:ascii="Times New Roman" w:hAnsi="Times New Roman" w:cs="Times New Roman"/>
          <w:sz w:val="22"/>
          <w:szCs w:val="22"/>
          <w:rPrChange w:id="3066" w:author="Author">
            <w:rPr>
              <w:rFonts w:ascii="Times New Roman" w:hAnsi="Times New Roman" w:cs="Times New Roman"/>
              <w:sz w:val="22"/>
            </w:rPr>
          </w:rPrChange>
        </w:rPr>
        <w:t>”</w:t>
      </w:r>
      <w:bookmarkEnd w:id="3065"/>
      <w:r>
        <w:rPr>
          <w:rFonts w:ascii="Times New Roman" w:hAnsi="Times New Roman" w:cs="Times New Roman"/>
          <w:sz w:val="22"/>
          <w:szCs w:val="22"/>
          <w:rPrChange w:id="3067" w:author="Author">
            <w:rPr>
              <w:rFonts w:ascii="Times New Roman" w:hAnsi="Times New Roman" w:cs="Times New Roman"/>
              <w:sz w:val="22"/>
            </w:rPr>
          </w:rPrChange>
        </w:rPr>
        <w:t xml:space="preserve">, May 1947, </w:t>
      </w:r>
      <w:r>
        <w:rPr>
          <w:rFonts w:ascii="Times New Roman" w:hAnsi="Times New Roman" w:cs="Times New Roman"/>
          <w:i/>
          <w:iCs/>
          <w:sz w:val="22"/>
          <w:szCs w:val="22"/>
          <w:rPrChange w:id="3068" w:author="Author">
            <w:rPr>
              <w:rFonts w:ascii="Times New Roman" w:hAnsi="Times New Roman" w:cs="Times New Roman"/>
              <w:i/>
              <w:iCs/>
              <w:sz w:val="22"/>
            </w:rPr>
          </w:rPrChange>
        </w:rPr>
        <w:t>HHA</w:t>
      </w:r>
      <w:r>
        <w:rPr>
          <w:rFonts w:ascii="Times New Roman" w:hAnsi="Times New Roman" w:cs="Times New Roman"/>
          <w:sz w:val="22"/>
          <w:szCs w:val="22"/>
          <w:rtl/>
          <w:rPrChange w:id="3069" w:author="Author">
            <w:rPr>
              <w:rFonts w:ascii="Times New Roman" w:hAnsi="Times New Roman" w:cs="Times New Roman"/>
              <w:sz w:val="22"/>
              <w:rtl/>
            </w:rPr>
          </w:rPrChange>
        </w:rPr>
        <w:t>,</w:t>
      </w:r>
      <w:r>
        <w:rPr>
          <w:rFonts w:ascii="Times New Roman" w:hAnsi="Times New Roman" w:cs="Times New Roman"/>
          <w:sz w:val="22"/>
          <w:szCs w:val="22"/>
          <w:rPrChange w:id="3070" w:author="Author">
            <w:rPr>
              <w:rFonts w:ascii="Times New Roman" w:hAnsi="Times New Roman" w:cs="Times New Roman"/>
              <w:sz w:val="22"/>
            </w:rPr>
          </w:rPrChange>
        </w:rPr>
        <w:t xml:space="preserve"> 195/143.</w:t>
      </w:r>
    </w:p>
  </w:footnote>
  <w:footnote w:id="25">
    <w:p w14:paraId="7A3AD452" w14:textId="1BB41700" w:rsidR="00A75241" w:rsidRDefault="00000000">
      <w:pPr>
        <w:pStyle w:val="FootnoteText"/>
        <w:jc w:val="both"/>
        <w:rPr>
          <w:rFonts w:ascii="Times New Roman" w:hAnsi="Times New Roman" w:cs="Times New Roman"/>
          <w:sz w:val="22"/>
          <w:szCs w:val="22"/>
          <w:rPrChange w:id="3173" w:author="Author">
            <w:rPr>
              <w:rFonts w:ascii="Times New Roman" w:hAnsi="Times New Roman" w:cs="Times New Roman"/>
              <w:sz w:val="22"/>
            </w:rPr>
          </w:rPrChange>
        </w:rPr>
      </w:pPr>
      <w:r>
        <w:rPr>
          <w:rStyle w:val="FootnoteReference"/>
          <w:rFonts w:ascii="Times New Roman" w:hAnsi="Times New Roman" w:cs="Times New Roman"/>
          <w:sz w:val="22"/>
          <w:szCs w:val="22"/>
          <w:rPrChange w:id="317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17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176" w:author="Author">
            <w:rPr>
              <w:rFonts w:ascii="Times New Roman" w:hAnsi="Times New Roman" w:cs="Times New Roman"/>
              <w:sz w:val="22"/>
            </w:rPr>
          </w:rPrChange>
        </w:rPr>
        <w:t>Harel</w:t>
      </w:r>
      <w:proofErr w:type="spellEnd"/>
      <w:r>
        <w:rPr>
          <w:rFonts w:ascii="Times New Roman" w:hAnsi="Times New Roman" w:cs="Times New Roman"/>
          <w:sz w:val="22"/>
          <w:szCs w:val="22"/>
          <w:rPrChange w:id="317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178" w:author="Author">
            <w:rPr>
              <w:rFonts w:ascii="Times New Roman" w:hAnsi="Times New Roman" w:cs="Times New Roman"/>
              <w:sz w:val="22"/>
            </w:rPr>
          </w:rPrChange>
        </w:rPr>
        <w:t>Chorev</w:t>
      </w:r>
      <w:proofErr w:type="spellEnd"/>
      <w:r>
        <w:rPr>
          <w:rFonts w:ascii="Times New Roman" w:hAnsi="Times New Roman" w:cs="Times New Roman"/>
          <w:sz w:val="22"/>
          <w:szCs w:val="22"/>
          <w:rPrChange w:id="3179" w:author="Author">
            <w:rPr>
              <w:rFonts w:ascii="Times New Roman" w:hAnsi="Times New Roman" w:cs="Times New Roman"/>
              <w:sz w:val="22"/>
            </w:rPr>
          </w:rPrChange>
        </w:rPr>
        <w:t xml:space="preserve">, “Disintegration as an Integrative Process: Revisiting Palestinian Cohesiveness from the Late Ottoman Era through the end of the British Mandate”, </w:t>
      </w:r>
      <w:r>
        <w:rPr>
          <w:rFonts w:ascii="Times New Roman" w:hAnsi="Times New Roman" w:cs="Times New Roman"/>
          <w:i/>
          <w:iCs/>
          <w:sz w:val="22"/>
          <w:szCs w:val="22"/>
          <w:rPrChange w:id="3180" w:author="Author">
            <w:rPr>
              <w:rFonts w:ascii="Times New Roman" w:hAnsi="Times New Roman" w:cs="Times New Roman"/>
              <w:i/>
              <w:iCs/>
              <w:sz w:val="22"/>
            </w:rPr>
          </w:rPrChange>
        </w:rPr>
        <w:t>JESHO</w:t>
      </w:r>
      <w:r>
        <w:rPr>
          <w:rFonts w:ascii="Times New Roman" w:hAnsi="Times New Roman" w:cs="Times New Roman"/>
          <w:sz w:val="22"/>
          <w:szCs w:val="22"/>
          <w:rPrChange w:id="3181" w:author="Author">
            <w:rPr>
              <w:rFonts w:ascii="Times New Roman" w:hAnsi="Times New Roman" w:cs="Times New Roman"/>
              <w:sz w:val="22"/>
            </w:rPr>
          </w:rPrChange>
        </w:rPr>
        <w:t xml:space="preserve"> 63 (2020), 444</w:t>
      </w:r>
      <w:del w:id="3182" w:author="Author">
        <w:r w:rsidDel="000347BB">
          <w:rPr>
            <w:rFonts w:ascii="Times New Roman" w:hAnsi="Times New Roman" w:cs="Times New Roman"/>
            <w:sz w:val="22"/>
            <w:szCs w:val="22"/>
            <w:rPrChange w:id="3183" w:author="Author">
              <w:rPr>
                <w:rFonts w:ascii="Times New Roman" w:hAnsi="Times New Roman" w:cs="Times New Roman"/>
                <w:sz w:val="22"/>
              </w:rPr>
            </w:rPrChange>
          </w:rPr>
          <w:delText>-</w:delText>
        </w:r>
      </w:del>
      <w:ins w:id="3184" w:author="Author">
        <w:r w:rsidR="000347BB">
          <w:rPr>
            <w:rFonts w:ascii="Times New Roman" w:hAnsi="Times New Roman" w:cs="Times New Roman"/>
            <w:sz w:val="22"/>
            <w:szCs w:val="22"/>
            <w:rPrChange w:id="3185" w:author="Author">
              <w:rPr>
                <w:rFonts w:ascii="Times New Roman" w:hAnsi="Times New Roman" w:cs="Times New Roman"/>
                <w:sz w:val="22"/>
              </w:rPr>
            </w:rPrChange>
          </w:rPr>
          <w:t>–</w:t>
        </w:r>
      </w:ins>
      <w:r>
        <w:rPr>
          <w:rFonts w:ascii="Times New Roman" w:hAnsi="Times New Roman" w:cs="Times New Roman"/>
          <w:sz w:val="22"/>
          <w:szCs w:val="22"/>
          <w:rPrChange w:id="3186" w:author="Author">
            <w:rPr>
              <w:rFonts w:ascii="Times New Roman" w:hAnsi="Times New Roman" w:cs="Times New Roman"/>
              <w:sz w:val="22"/>
            </w:rPr>
          </w:rPrChange>
        </w:rPr>
        <w:t>45.</w:t>
      </w:r>
    </w:p>
  </w:footnote>
  <w:footnote w:id="26">
    <w:p w14:paraId="3DF058B5" w14:textId="77777777" w:rsidR="00A75241" w:rsidRDefault="00000000">
      <w:pPr>
        <w:pStyle w:val="FootnoteText"/>
        <w:jc w:val="both"/>
        <w:rPr>
          <w:rFonts w:ascii="Times New Roman" w:hAnsi="Times New Roman" w:cs="Times New Roman"/>
          <w:sz w:val="22"/>
          <w:szCs w:val="22"/>
          <w:lang w:val="en-GB"/>
          <w:rPrChange w:id="3193"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319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195" w:author="Author">
            <w:rPr>
              <w:rFonts w:ascii="Times New Roman" w:hAnsi="Times New Roman" w:cs="Times New Roman"/>
              <w:sz w:val="22"/>
            </w:rPr>
          </w:rPrChange>
        </w:rPr>
        <w:t xml:space="preserve"> Moshe Sharon, </w:t>
      </w:r>
      <w:proofErr w:type="spellStart"/>
      <w:r>
        <w:rPr>
          <w:rFonts w:ascii="Times New Roman" w:hAnsi="Times New Roman" w:cs="Times New Roman"/>
          <w:i/>
          <w:iCs/>
          <w:sz w:val="22"/>
          <w:szCs w:val="22"/>
          <w:rPrChange w:id="3196" w:author="Author">
            <w:rPr>
              <w:rFonts w:ascii="Times New Roman" w:hAnsi="Times New Roman" w:cs="Times New Roman"/>
              <w:i/>
              <w:iCs/>
              <w:sz w:val="22"/>
            </w:rPr>
          </w:rPrChange>
        </w:rPr>
        <w:t>Shivtei</w:t>
      </w:r>
      <w:proofErr w:type="spellEnd"/>
      <w:r>
        <w:rPr>
          <w:rFonts w:ascii="Times New Roman" w:hAnsi="Times New Roman" w:cs="Times New Roman"/>
          <w:i/>
          <w:iCs/>
          <w:sz w:val="22"/>
          <w:szCs w:val="22"/>
          <w:rPrChange w:id="3197" w:author="Author">
            <w:rPr>
              <w:rFonts w:ascii="Times New Roman" w:hAnsi="Times New Roman" w:cs="Times New Roman"/>
              <w:i/>
              <w:iCs/>
              <w:sz w:val="22"/>
            </w:rPr>
          </w:rPrChange>
        </w:rPr>
        <w:t xml:space="preserve"> Ha-</w:t>
      </w:r>
      <w:proofErr w:type="spellStart"/>
      <w:r>
        <w:rPr>
          <w:rFonts w:ascii="Times New Roman" w:hAnsi="Times New Roman" w:cs="Times New Roman"/>
          <w:i/>
          <w:iCs/>
          <w:sz w:val="22"/>
          <w:szCs w:val="22"/>
          <w:rPrChange w:id="3198" w:author="Author">
            <w:rPr>
              <w:rFonts w:ascii="Times New Roman" w:hAnsi="Times New Roman" w:cs="Times New Roman"/>
              <w:i/>
              <w:iCs/>
              <w:sz w:val="22"/>
            </w:rPr>
          </w:rPrChange>
        </w:rPr>
        <w:t>Bedu’im</w:t>
      </w:r>
      <w:proofErr w:type="spellEnd"/>
      <w:r>
        <w:rPr>
          <w:rFonts w:ascii="Times New Roman" w:hAnsi="Times New Roman" w:cs="Times New Roman"/>
          <w:i/>
          <w:iCs/>
          <w:sz w:val="22"/>
          <w:szCs w:val="22"/>
          <w:rPrChange w:id="3199" w:author="Author">
            <w:rPr>
              <w:rFonts w:ascii="Times New Roman" w:hAnsi="Times New Roman" w:cs="Times New Roman"/>
              <w:i/>
              <w:iCs/>
              <w:sz w:val="22"/>
            </w:rPr>
          </w:rPrChange>
        </w:rPr>
        <w:t xml:space="preserve"> Ha-</w:t>
      </w:r>
      <w:proofErr w:type="spellStart"/>
      <w:r>
        <w:rPr>
          <w:rFonts w:ascii="Times New Roman" w:hAnsi="Times New Roman" w:cs="Times New Roman"/>
          <w:i/>
          <w:iCs/>
          <w:sz w:val="22"/>
          <w:szCs w:val="22"/>
          <w:rPrChange w:id="3200" w:author="Author">
            <w:rPr>
              <w:rFonts w:ascii="Times New Roman" w:hAnsi="Times New Roman" w:cs="Times New Roman"/>
              <w:i/>
              <w:iCs/>
              <w:sz w:val="22"/>
            </w:rPr>
          </w:rPrChange>
        </w:rPr>
        <w:t>Nod’dim</w:t>
      </w:r>
      <w:proofErr w:type="spellEnd"/>
      <w:r>
        <w:rPr>
          <w:rFonts w:ascii="Times New Roman" w:hAnsi="Times New Roman" w:cs="Times New Roman"/>
          <w:i/>
          <w:iCs/>
          <w:sz w:val="22"/>
          <w:szCs w:val="22"/>
          <w:rPrChange w:id="3201"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202" w:author="Author">
            <w:rPr>
              <w:rFonts w:ascii="Times New Roman" w:hAnsi="Times New Roman" w:cs="Times New Roman"/>
              <w:i/>
              <w:iCs/>
              <w:sz w:val="22"/>
            </w:rPr>
          </w:rPrChange>
        </w:rPr>
        <w:t>Binfot</w:t>
      </w:r>
      <w:proofErr w:type="spellEnd"/>
      <w:r>
        <w:rPr>
          <w:rFonts w:ascii="Times New Roman" w:hAnsi="Times New Roman" w:cs="Times New Roman"/>
          <w:i/>
          <w:iCs/>
          <w:sz w:val="22"/>
          <w:szCs w:val="22"/>
          <w:rPrChange w:id="3203"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204" w:author="Author">
            <w:rPr>
              <w:rFonts w:ascii="Times New Roman" w:hAnsi="Times New Roman" w:cs="Times New Roman"/>
              <w:i/>
              <w:iCs/>
              <w:sz w:val="22"/>
            </w:rPr>
          </w:rPrChange>
        </w:rPr>
        <w:t>Hevron</w:t>
      </w:r>
      <w:proofErr w:type="spellEnd"/>
      <w:r>
        <w:rPr>
          <w:rFonts w:ascii="Times New Roman" w:hAnsi="Times New Roman" w:cs="Times New Roman"/>
          <w:i/>
          <w:iCs/>
          <w:sz w:val="22"/>
          <w:szCs w:val="22"/>
          <w:rPrChange w:id="3205"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206" w:author="Author">
            <w:rPr>
              <w:rFonts w:ascii="Times New Roman" w:hAnsi="Times New Roman" w:cs="Times New Roman"/>
              <w:i/>
              <w:iCs/>
              <w:sz w:val="22"/>
            </w:rPr>
          </w:rPrChange>
        </w:rPr>
        <w:t>U’veit</w:t>
      </w:r>
      <w:proofErr w:type="spellEnd"/>
      <w:r>
        <w:rPr>
          <w:rFonts w:ascii="Times New Roman" w:hAnsi="Times New Roman" w:cs="Times New Roman"/>
          <w:i/>
          <w:iCs/>
          <w:sz w:val="22"/>
          <w:szCs w:val="22"/>
          <w:rPrChange w:id="3207"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208" w:author="Author">
            <w:rPr>
              <w:rFonts w:ascii="Times New Roman" w:hAnsi="Times New Roman" w:cs="Times New Roman"/>
              <w:i/>
              <w:iCs/>
              <w:sz w:val="22"/>
            </w:rPr>
          </w:rPrChange>
        </w:rPr>
        <w:t>Lechem</w:t>
      </w:r>
      <w:proofErr w:type="spellEnd"/>
      <w:r>
        <w:rPr>
          <w:rFonts w:ascii="Times New Roman" w:hAnsi="Times New Roman" w:cs="Times New Roman"/>
          <w:sz w:val="22"/>
          <w:szCs w:val="22"/>
          <w:rPrChange w:id="3209" w:author="Author">
            <w:rPr>
              <w:rFonts w:ascii="Times New Roman" w:hAnsi="Times New Roman" w:cs="Times New Roman"/>
              <w:sz w:val="22"/>
            </w:rPr>
          </w:rPrChange>
        </w:rPr>
        <w:t xml:space="preserve"> (Beit ‘</w:t>
      </w:r>
      <w:proofErr w:type="spellStart"/>
      <w:r>
        <w:rPr>
          <w:rFonts w:ascii="Times New Roman" w:hAnsi="Times New Roman" w:cs="Times New Roman"/>
          <w:sz w:val="22"/>
          <w:szCs w:val="22"/>
          <w:rPrChange w:id="3210" w:author="Author">
            <w:rPr>
              <w:rFonts w:ascii="Times New Roman" w:hAnsi="Times New Roman" w:cs="Times New Roman"/>
              <w:sz w:val="22"/>
            </w:rPr>
          </w:rPrChange>
        </w:rPr>
        <w:t>el</w:t>
      </w:r>
      <w:proofErr w:type="spellEnd"/>
      <w:r>
        <w:rPr>
          <w:rFonts w:ascii="Times New Roman" w:hAnsi="Times New Roman" w:cs="Times New Roman"/>
          <w:sz w:val="22"/>
          <w:szCs w:val="22"/>
          <w:rPrChange w:id="321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212" w:author="Author">
            <w:rPr>
              <w:rFonts w:ascii="Times New Roman" w:hAnsi="Times New Roman" w:cs="Times New Roman"/>
              <w:sz w:val="22"/>
            </w:rPr>
          </w:rPrChange>
        </w:rPr>
        <w:t>Mifkedet</w:t>
      </w:r>
      <w:proofErr w:type="spellEnd"/>
      <w:r>
        <w:rPr>
          <w:rFonts w:ascii="Times New Roman" w:hAnsi="Times New Roman" w:cs="Times New Roman"/>
          <w:sz w:val="22"/>
          <w:szCs w:val="22"/>
          <w:rPrChange w:id="321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214" w:author="Author">
            <w:rPr>
              <w:rFonts w:ascii="Times New Roman" w:hAnsi="Times New Roman" w:cs="Times New Roman"/>
              <w:sz w:val="22"/>
            </w:rPr>
          </w:rPrChange>
        </w:rPr>
        <w:t>Ezor</w:t>
      </w:r>
      <w:proofErr w:type="spellEnd"/>
      <w:r>
        <w:rPr>
          <w:rFonts w:ascii="Times New Roman" w:hAnsi="Times New Roman" w:cs="Times New Roman"/>
          <w:sz w:val="22"/>
          <w:szCs w:val="22"/>
          <w:rPrChange w:id="3215" w:author="Author">
            <w:rPr>
              <w:rFonts w:ascii="Times New Roman" w:hAnsi="Times New Roman" w:cs="Times New Roman"/>
              <w:sz w:val="22"/>
            </w:rPr>
          </w:rPrChange>
        </w:rPr>
        <w:t xml:space="preserve"> Yehuda </w:t>
      </w:r>
      <w:proofErr w:type="spellStart"/>
      <w:r>
        <w:rPr>
          <w:rFonts w:ascii="Times New Roman" w:hAnsi="Times New Roman" w:cs="Times New Roman"/>
          <w:sz w:val="22"/>
          <w:szCs w:val="22"/>
          <w:rPrChange w:id="3216" w:author="Author">
            <w:rPr>
              <w:rFonts w:ascii="Times New Roman" w:hAnsi="Times New Roman" w:cs="Times New Roman"/>
              <w:sz w:val="22"/>
            </w:rPr>
          </w:rPrChange>
        </w:rPr>
        <w:t>Veshomron</w:t>
      </w:r>
      <w:proofErr w:type="spellEnd"/>
      <w:r>
        <w:rPr>
          <w:rFonts w:ascii="Times New Roman" w:hAnsi="Times New Roman" w:cs="Times New Roman"/>
          <w:sz w:val="22"/>
          <w:szCs w:val="22"/>
          <w:rPrChange w:id="3217" w:author="Author">
            <w:rPr>
              <w:rFonts w:ascii="Times New Roman" w:hAnsi="Times New Roman" w:cs="Times New Roman"/>
              <w:sz w:val="22"/>
            </w:rPr>
          </w:rPrChange>
        </w:rPr>
        <w:t xml:space="preserve">, 1970), 40. </w:t>
      </w:r>
    </w:p>
  </w:footnote>
  <w:footnote w:id="27">
    <w:p w14:paraId="4887E89A" w14:textId="77777777" w:rsidR="00A75241" w:rsidRDefault="00000000">
      <w:pPr>
        <w:pStyle w:val="FootnoteText"/>
        <w:jc w:val="both"/>
        <w:rPr>
          <w:rFonts w:ascii="Times New Roman" w:hAnsi="Times New Roman" w:cs="Times New Roman"/>
          <w:sz w:val="22"/>
          <w:szCs w:val="22"/>
          <w:lang w:val="en-GB"/>
          <w:rPrChange w:id="3252"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325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25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255" w:author="Author">
            <w:rPr>
              <w:rFonts w:ascii="Times New Roman" w:hAnsi="Times New Roman" w:cs="Times New Roman"/>
              <w:sz w:val="22"/>
            </w:rPr>
          </w:rPrChange>
        </w:rPr>
        <w:t>Bahjat</w:t>
      </w:r>
      <w:proofErr w:type="spellEnd"/>
      <w:r>
        <w:rPr>
          <w:rFonts w:ascii="Times New Roman" w:hAnsi="Times New Roman" w:cs="Times New Roman"/>
          <w:sz w:val="22"/>
          <w:szCs w:val="22"/>
          <w:rPrChange w:id="325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257" w:author="Author">
            <w:rPr>
              <w:rFonts w:ascii="Times New Roman" w:hAnsi="Times New Roman" w:cs="Times New Roman"/>
              <w:sz w:val="22"/>
            </w:rPr>
          </w:rPrChange>
        </w:rPr>
        <w:t>Abū</w:t>
      </w:r>
      <w:proofErr w:type="spellEnd"/>
      <w:r>
        <w:rPr>
          <w:rFonts w:ascii="Times New Roman" w:hAnsi="Times New Roman" w:cs="Times New Roman"/>
          <w:sz w:val="22"/>
          <w:szCs w:val="22"/>
          <w:rPrChange w:id="325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259" w:author="Author">
            <w:rPr>
              <w:rFonts w:ascii="Times New Roman" w:hAnsi="Times New Roman" w:cs="Times New Roman"/>
              <w:sz w:val="22"/>
            </w:rPr>
          </w:rPrChange>
        </w:rPr>
        <w:t>Gharbiyya</w:t>
      </w:r>
      <w:proofErr w:type="spellEnd"/>
      <w:r>
        <w:rPr>
          <w:rFonts w:ascii="Times New Roman" w:hAnsi="Times New Roman" w:cs="Times New Roman"/>
          <w:i/>
          <w:iCs/>
          <w:sz w:val="22"/>
          <w:szCs w:val="22"/>
          <w:rPrChange w:id="3260"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261" w:author="Author">
            <w:rPr>
              <w:rFonts w:ascii="Times New Roman" w:hAnsi="Times New Roman" w:cs="Times New Roman"/>
              <w:i/>
              <w:iCs/>
              <w:sz w:val="22"/>
            </w:rPr>
          </w:rPrChange>
        </w:rPr>
        <w:t>Fī</w:t>
      </w:r>
      <w:proofErr w:type="spellEnd"/>
      <w:r>
        <w:rPr>
          <w:rFonts w:ascii="Times New Roman" w:hAnsi="Times New Roman" w:cs="Times New Roman"/>
          <w:i/>
          <w:iCs/>
          <w:sz w:val="22"/>
          <w:szCs w:val="22"/>
          <w:rPrChange w:id="3262"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263" w:author="Author">
            <w:rPr>
              <w:rFonts w:ascii="Times New Roman" w:hAnsi="Times New Roman" w:cs="Times New Roman"/>
              <w:i/>
              <w:iCs/>
              <w:sz w:val="22"/>
            </w:rPr>
          </w:rPrChange>
        </w:rPr>
        <w:t>Khiḍam</w:t>
      </w:r>
      <w:proofErr w:type="spellEnd"/>
      <w:r>
        <w:rPr>
          <w:rFonts w:ascii="Times New Roman" w:hAnsi="Times New Roman" w:cs="Times New Roman"/>
          <w:i/>
          <w:iCs/>
          <w:sz w:val="22"/>
          <w:szCs w:val="22"/>
          <w:rPrChange w:id="3264"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3265" w:author="Author">
            <w:rPr>
              <w:rFonts w:ascii="Times New Roman" w:hAnsi="Times New Roman" w:cs="Times New Roman"/>
              <w:i/>
              <w:iCs/>
              <w:sz w:val="22"/>
            </w:rPr>
          </w:rPrChange>
        </w:rPr>
        <w:t>Niḍāl</w:t>
      </w:r>
      <w:proofErr w:type="spellEnd"/>
      <w:r>
        <w:rPr>
          <w:rFonts w:ascii="Times New Roman" w:hAnsi="Times New Roman" w:cs="Times New Roman"/>
          <w:i/>
          <w:iCs/>
          <w:sz w:val="22"/>
          <w:szCs w:val="22"/>
          <w:rPrChange w:id="3266"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3267" w:author="Author">
            <w:rPr>
              <w:rFonts w:ascii="Times New Roman" w:hAnsi="Times New Roman" w:cs="Times New Roman"/>
              <w:i/>
              <w:iCs/>
              <w:sz w:val="22"/>
            </w:rPr>
          </w:rPrChange>
        </w:rPr>
        <w:t>ʿArabī</w:t>
      </w:r>
      <w:proofErr w:type="spellEnd"/>
      <w:r>
        <w:rPr>
          <w:rFonts w:ascii="Times New Roman" w:hAnsi="Times New Roman" w:cs="Times New Roman"/>
          <w:i/>
          <w:iCs/>
          <w:sz w:val="22"/>
          <w:szCs w:val="22"/>
          <w:rPrChange w:id="3268"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3269" w:author="Author">
            <w:rPr>
              <w:rFonts w:ascii="Times New Roman" w:hAnsi="Times New Roman" w:cs="Times New Roman"/>
              <w:i/>
              <w:iCs/>
              <w:sz w:val="22"/>
            </w:rPr>
          </w:rPrChange>
        </w:rPr>
        <w:t>Filasṭīnī</w:t>
      </w:r>
      <w:proofErr w:type="spellEnd"/>
      <w:r>
        <w:rPr>
          <w:rFonts w:ascii="Times New Roman" w:hAnsi="Times New Roman" w:cs="Times New Roman"/>
          <w:sz w:val="22"/>
          <w:szCs w:val="22"/>
          <w:rPrChange w:id="3270" w:author="Author">
            <w:rPr>
              <w:rFonts w:ascii="Times New Roman" w:hAnsi="Times New Roman" w:cs="Times New Roman"/>
              <w:sz w:val="22"/>
            </w:rPr>
          </w:rPrChange>
        </w:rPr>
        <w:t xml:space="preserve"> (Beirut: </w:t>
      </w:r>
      <w:proofErr w:type="spellStart"/>
      <w:r>
        <w:rPr>
          <w:rFonts w:ascii="Times New Roman" w:hAnsi="Times New Roman" w:cs="Times New Roman"/>
          <w:sz w:val="22"/>
          <w:szCs w:val="22"/>
          <w:rPrChange w:id="3271" w:author="Author">
            <w:rPr>
              <w:rFonts w:ascii="Times New Roman" w:hAnsi="Times New Roman" w:cs="Times New Roman"/>
              <w:sz w:val="22"/>
            </w:rPr>
          </w:rPrChange>
        </w:rPr>
        <w:t>Muʾassasat</w:t>
      </w:r>
      <w:proofErr w:type="spellEnd"/>
      <w:r>
        <w:rPr>
          <w:rFonts w:ascii="Times New Roman" w:hAnsi="Times New Roman" w:cs="Times New Roman"/>
          <w:sz w:val="22"/>
          <w:szCs w:val="22"/>
          <w:rPrChange w:id="3272"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3273" w:author="Author">
            <w:rPr>
              <w:rFonts w:ascii="Times New Roman" w:hAnsi="Times New Roman" w:cs="Times New Roman"/>
              <w:sz w:val="22"/>
            </w:rPr>
          </w:rPrChange>
        </w:rPr>
        <w:t>Dirāsāt</w:t>
      </w:r>
      <w:proofErr w:type="spellEnd"/>
      <w:r>
        <w:rPr>
          <w:rFonts w:ascii="Times New Roman" w:hAnsi="Times New Roman" w:cs="Times New Roman"/>
          <w:sz w:val="22"/>
          <w:szCs w:val="22"/>
          <w:rPrChange w:id="3274" w:author="Author">
            <w:rPr>
              <w:rFonts w:ascii="Times New Roman" w:hAnsi="Times New Roman" w:cs="Times New Roman"/>
              <w:sz w:val="22"/>
            </w:rPr>
          </w:rPrChange>
        </w:rPr>
        <w:t xml:space="preserve"> al-Filasṭīniyya,1993), 20.</w:t>
      </w:r>
    </w:p>
  </w:footnote>
  <w:footnote w:id="28">
    <w:p w14:paraId="20F33569" w14:textId="0186F858" w:rsidR="00A75241" w:rsidRDefault="00000000">
      <w:pPr>
        <w:pStyle w:val="FootnoteText"/>
        <w:jc w:val="both"/>
        <w:rPr>
          <w:rFonts w:ascii="Times New Roman" w:hAnsi="Times New Roman" w:cs="Times New Roman"/>
          <w:sz w:val="22"/>
          <w:szCs w:val="22"/>
          <w:lang w:val="en-GB"/>
          <w:rPrChange w:id="341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341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418" w:author="Author">
            <w:rPr>
              <w:rFonts w:ascii="Times New Roman" w:hAnsi="Times New Roman" w:cs="Times New Roman"/>
              <w:sz w:val="22"/>
            </w:rPr>
          </w:rPrChange>
        </w:rPr>
        <w:t xml:space="preserve"> Yitzhak Ben-</w:t>
      </w:r>
      <w:proofErr w:type="spellStart"/>
      <w:r>
        <w:rPr>
          <w:rFonts w:ascii="Times New Roman" w:hAnsi="Times New Roman" w:cs="Times New Roman"/>
          <w:sz w:val="22"/>
          <w:szCs w:val="22"/>
          <w:rPrChange w:id="3419" w:author="Author">
            <w:rPr>
              <w:rFonts w:ascii="Times New Roman" w:hAnsi="Times New Roman" w:cs="Times New Roman"/>
              <w:sz w:val="22"/>
            </w:rPr>
          </w:rPrChange>
        </w:rPr>
        <w:t>Zvi</w:t>
      </w:r>
      <w:proofErr w:type="spellEnd"/>
      <w:r>
        <w:rPr>
          <w:rFonts w:ascii="Times New Roman" w:hAnsi="Times New Roman" w:cs="Times New Roman"/>
          <w:sz w:val="22"/>
          <w:szCs w:val="22"/>
          <w:rPrChange w:id="3420"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3421" w:author="Author">
            <w:rPr>
              <w:rFonts w:ascii="Times New Roman" w:hAnsi="Times New Roman" w:cs="Times New Roman"/>
              <w:i/>
              <w:iCs/>
              <w:sz w:val="22"/>
            </w:rPr>
          </w:rPrChange>
        </w:rPr>
        <w:t>Sh’ar</w:t>
      </w:r>
      <w:proofErr w:type="spellEnd"/>
      <w:r>
        <w:rPr>
          <w:rFonts w:ascii="Times New Roman" w:hAnsi="Times New Roman" w:cs="Times New Roman"/>
          <w:i/>
          <w:iCs/>
          <w:sz w:val="22"/>
          <w:szCs w:val="22"/>
          <w:rPrChange w:id="3422" w:author="Author">
            <w:rPr>
              <w:rFonts w:ascii="Times New Roman" w:hAnsi="Times New Roman" w:cs="Times New Roman"/>
              <w:i/>
              <w:iCs/>
              <w:sz w:val="22"/>
            </w:rPr>
          </w:rPrChange>
        </w:rPr>
        <w:t xml:space="preserve"> Yishuv</w:t>
      </w:r>
      <w:r>
        <w:rPr>
          <w:rFonts w:ascii="Times New Roman" w:hAnsi="Times New Roman" w:cs="Times New Roman"/>
          <w:sz w:val="22"/>
          <w:szCs w:val="22"/>
          <w:rPrChange w:id="3423" w:author="Author">
            <w:rPr>
              <w:rFonts w:ascii="Times New Roman" w:hAnsi="Times New Roman" w:cs="Times New Roman"/>
              <w:sz w:val="22"/>
            </w:rPr>
          </w:rPrChange>
        </w:rPr>
        <w:t xml:space="preserve"> (Jerusalem: Yad </w:t>
      </w:r>
      <w:proofErr w:type="spellStart"/>
      <w:r>
        <w:rPr>
          <w:rFonts w:ascii="Times New Roman" w:hAnsi="Times New Roman" w:cs="Times New Roman"/>
          <w:sz w:val="22"/>
          <w:szCs w:val="22"/>
          <w:rPrChange w:id="3424" w:author="Author">
            <w:rPr>
              <w:rFonts w:ascii="Times New Roman" w:hAnsi="Times New Roman" w:cs="Times New Roman"/>
              <w:sz w:val="22"/>
            </w:rPr>
          </w:rPrChange>
        </w:rPr>
        <w:t>Yizhak</w:t>
      </w:r>
      <w:proofErr w:type="spellEnd"/>
      <w:r>
        <w:rPr>
          <w:rFonts w:ascii="Times New Roman" w:hAnsi="Times New Roman" w:cs="Times New Roman"/>
          <w:sz w:val="22"/>
          <w:szCs w:val="22"/>
          <w:rPrChange w:id="3425" w:author="Author">
            <w:rPr>
              <w:rFonts w:ascii="Times New Roman" w:hAnsi="Times New Roman" w:cs="Times New Roman"/>
              <w:sz w:val="22"/>
            </w:rPr>
          </w:rPrChange>
        </w:rPr>
        <w:t xml:space="preserve"> Ben </w:t>
      </w:r>
      <w:proofErr w:type="spellStart"/>
      <w:r>
        <w:rPr>
          <w:rFonts w:ascii="Times New Roman" w:hAnsi="Times New Roman" w:cs="Times New Roman"/>
          <w:sz w:val="22"/>
          <w:szCs w:val="22"/>
          <w:rPrChange w:id="3426" w:author="Author">
            <w:rPr>
              <w:rFonts w:ascii="Times New Roman" w:hAnsi="Times New Roman" w:cs="Times New Roman"/>
              <w:sz w:val="22"/>
            </w:rPr>
          </w:rPrChange>
        </w:rPr>
        <w:t>Zvi</w:t>
      </w:r>
      <w:proofErr w:type="spellEnd"/>
      <w:r>
        <w:rPr>
          <w:rFonts w:ascii="Times New Roman" w:hAnsi="Times New Roman" w:cs="Times New Roman"/>
          <w:sz w:val="22"/>
          <w:szCs w:val="22"/>
          <w:rPrChange w:id="3427" w:author="Author">
            <w:rPr>
              <w:rFonts w:ascii="Times New Roman" w:hAnsi="Times New Roman" w:cs="Times New Roman"/>
              <w:sz w:val="22"/>
            </w:rPr>
          </w:rPrChange>
        </w:rPr>
        <w:t>, 1975), 224</w:t>
      </w:r>
      <w:del w:id="3428" w:author="Author">
        <w:r w:rsidDel="00092C17">
          <w:rPr>
            <w:rFonts w:ascii="Times New Roman" w:hAnsi="Times New Roman" w:cs="Times New Roman"/>
            <w:sz w:val="22"/>
            <w:szCs w:val="22"/>
            <w:rPrChange w:id="3429" w:author="Author">
              <w:rPr>
                <w:rFonts w:ascii="Times New Roman" w:hAnsi="Times New Roman" w:cs="Times New Roman"/>
                <w:sz w:val="22"/>
              </w:rPr>
            </w:rPrChange>
          </w:rPr>
          <w:delText>-</w:delText>
        </w:r>
      </w:del>
      <w:ins w:id="3430" w:author="Author">
        <w:r w:rsidR="00092C17">
          <w:rPr>
            <w:rFonts w:ascii="Times New Roman" w:hAnsi="Times New Roman" w:cs="Times New Roman"/>
            <w:sz w:val="22"/>
            <w:szCs w:val="22"/>
            <w:rPrChange w:id="3431" w:author="Author">
              <w:rPr>
                <w:rFonts w:ascii="Times New Roman" w:hAnsi="Times New Roman" w:cs="Times New Roman"/>
                <w:sz w:val="22"/>
              </w:rPr>
            </w:rPrChange>
          </w:rPr>
          <w:t>–</w:t>
        </w:r>
      </w:ins>
      <w:del w:id="3432" w:author="Author">
        <w:r w:rsidDel="00092C17">
          <w:rPr>
            <w:rFonts w:ascii="Times New Roman" w:hAnsi="Times New Roman" w:cs="Times New Roman"/>
            <w:sz w:val="22"/>
            <w:szCs w:val="22"/>
            <w:rPrChange w:id="3433" w:author="Author">
              <w:rPr>
                <w:rFonts w:ascii="Times New Roman" w:hAnsi="Times New Roman" w:cs="Times New Roman"/>
                <w:sz w:val="22"/>
              </w:rPr>
            </w:rPrChange>
          </w:rPr>
          <w:delText>2</w:delText>
        </w:r>
      </w:del>
      <w:r>
        <w:rPr>
          <w:rFonts w:ascii="Times New Roman" w:hAnsi="Times New Roman" w:cs="Times New Roman"/>
          <w:sz w:val="22"/>
          <w:szCs w:val="22"/>
          <w:rPrChange w:id="3434" w:author="Author">
            <w:rPr>
              <w:rFonts w:ascii="Times New Roman" w:hAnsi="Times New Roman" w:cs="Times New Roman"/>
              <w:sz w:val="22"/>
            </w:rPr>
          </w:rPrChange>
        </w:rPr>
        <w:t>27</w:t>
      </w:r>
      <w:del w:id="3435" w:author="Author">
        <w:r w:rsidDel="00092C17">
          <w:rPr>
            <w:rFonts w:ascii="Times New Roman" w:hAnsi="Times New Roman" w:cs="Times New Roman"/>
            <w:sz w:val="22"/>
            <w:szCs w:val="22"/>
            <w:rPrChange w:id="3436" w:author="Author">
              <w:rPr>
                <w:rFonts w:ascii="Times New Roman" w:hAnsi="Times New Roman" w:cs="Times New Roman"/>
                <w:sz w:val="22"/>
              </w:rPr>
            </w:rPrChange>
          </w:rPr>
          <w:delText>;</w:delText>
        </w:r>
      </w:del>
      <w:ins w:id="3437" w:author="Author">
        <w:r w:rsidR="00092C17">
          <w:rPr>
            <w:rFonts w:ascii="Times New Roman" w:hAnsi="Times New Roman" w:cs="Times New Roman"/>
            <w:sz w:val="22"/>
            <w:szCs w:val="22"/>
            <w:rPrChange w:id="3438" w:author="Author">
              <w:rPr>
                <w:rFonts w:ascii="Times New Roman" w:hAnsi="Times New Roman" w:cs="Times New Roman"/>
                <w:sz w:val="22"/>
              </w:rPr>
            </w:rPrChange>
          </w:rPr>
          <w:t xml:space="preserve"> and </w:t>
        </w:r>
      </w:ins>
      <w:r>
        <w:rPr>
          <w:rFonts w:ascii="Times New Roman" w:hAnsi="Times New Roman" w:cs="Times New Roman"/>
          <w:sz w:val="22"/>
          <w:szCs w:val="22"/>
          <w:rPrChange w:id="3439" w:author="Author">
            <w:rPr>
              <w:rFonts w:ascii="Times New Roman" w:hAnsi="Times New Roman" w:cs="Times New Roman"/>
              <w:sz w:val="22"/>
            </w:rPr>
          </w:rPrChange>
        </w:rPr>
        <w:t>409</w:t>
      </w:r>
      <w:del w:id="3440" w:author="Author">
        <w:r w:rsidDel="00092C17">
          <w:rPr>
            <w:rFonts w:ascii="Times New Roman" w:hAnsi="Times New Roman" w:cs="Times New Roman"/>
            <w:sz w:val="22"/>
            <w:szCs w:val="22"/>
            <w:rPrChange w:id="3441" w:author="Author">
              <w:rPr>
                <w:rFonts w:ascii="Times New Roman" w:hAnsi="Times New Roman" w:cs="Times New Roman"/>
                <w:sz w:val="22"/>
              </w:rPr>
            </w:rPrChange>
          </w:rPr>
          <w:delText>-4</w:delText>
        </w:r>
      </w:del>
      <w:ins w:id="3442" w:author="Author">
        <w:r w:rsidR="00092C17">
          <w:rPr>
            <w:rFonts w:ascii="Times New Roman" w:hAnsi="Times New Roman" w:cs="Times New Roman"/>
            <w:sz w:val="22"/>
            <w:szCs w:val="22"/>
            <w:rPrChange w:id="3443" w:author="Author">
              <w:rPr>
                <w:rFonts w:ascii="Times New Roman" w:hAnsi="Times New Roman" w:cs="Times New Roman"/>
                <w:sz w:val="22"/>
              </w:rPr>
            </w:rPrChange>
          </w:rPr>
          <w:t>–</w:t>
        </w:r>
      </w:ins>
      <w:r>
        <w:rPr>
          <w:rFonts w:ascii="Times New Roman" w:hAnsi="Times New Roman" w:cs="Times New Roman"/>
          <w:sz w:val="22"/>
          <w:szCs w:val="22"/>
          <w:rPrChange w:id="3444" w:author="Author">
            <w:rPr>
              <w:rFonts w:ascii="Times New Roman" w:hAnsi="Times New Roman" w:cs="Times New Roman"/>
              <w:sz w:val="22"/>
            </w:rPr>
          </w:rPrChange>
        </w:rPr>
        <w:t xml:space="preserve">13; </w:t>
      </w:r>
      <w:proofErr w:type="spellStart"/>
      <w:r>
        <w:rPr>
          <w:rFonts w:ascii="Times New Roman" w:hAnsi="Times New Roman" w:cs="Times New Roman"/>
          <w:sz w:val="22"/>
          <w:szCs w:val="22"/>
          <w:rPrChange w:id="3445" w:author="Author">
            <w:rPr>
              <w:rFonts w:ascii="Times New Roman" w:hAnsi="Times New Roman" w:cs="Times New Roman"/>
              <w:sz w:val="22"/>
            </w:rPr>
          </w:rPrChange>
        </w:rPr>
        <w:t>Taysīr</w:t>
      </w:r>
      <w:proofErr w:type="spellEnd"/>
      <w:r>
        <w:rPr>
          <w:rFonts w:ascii="Times New Roman" w:hAnsi="Times New Roman" w:cs="Times New Roman"/>
          <w:sz w:val="22"/>
          <w:szCs w:val="22"/>
          <w:rPrChange w:id="344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447" w:author="Author">
            <w:rPr>
              <w:rFonts w:ascii="Times New Roman" w:hAnsi="Times New Roman" w:cs="Times New Roman"/>
              <w:sz w:val="22"/>
            </w:rPr>
          </w:rPrChange>
        </w:rPr>
        <w:t>Jabāra</w:t>
      </w:r>
      <w:proofErr w:type="spellEnd"/>
      <w:r>
        <w:rPr>
          <w:rFonts w:ascii="Times New Roman" w:hAnsi="Times New Roman" w:cs="Times New Roman"/>
          <w:sz w:val="22"/>
          <w:szCs w:val="22"/>
          <w:rPrChange w:id="3448" w:author="Author">
            <w:rPr>
              <w:rFonts w:ascii="Times New Roman" w:hAnsi="Times New Roman" w:cs="Times New Roman"/>
              <w:sz w:val="22"/>
            </w:rPr>
          </w:rPrChange>
        </w:rPr>
        <w:t xml:space="preserve"> et al., </w:t>
      </w:r>
      <w:proofErr w:type="spellStart"/>
      <w:r>
        <w:rPr>
          <w:rFonts w:ascii="Times New Roman" w:hAnsi="Times New Roman" w:cs="Times New Roman"/>
          <w:i/>
          <w:iCs/>
          <w:sz w:val="22"/>
          <w:szCs w:val="22"/>
          <w:rPrChange w:id="3449" w:author="Author">
            <w:rPr>
              <w:rFonts w:ascii="Times New Roman" w:hAnsi="Times New Roman" w:cs="Times New Roman"/>
              <w:i/>
              <w:iCs/>
              <w:sz w:val="22"/>
            </w:rPr>
          </w:rPrChange>
        </w:rPr>
        <w:t>Madīnat</w:t>
      </w:r>
      <w:proofErr w:type="spellEnd"/>
      <w:r>
        <w:rPr>
          <w:rFonts w:ascii="Times New Roman" w:hAnsi="Times New Roman" w:cs="Times New Roman"/>
          <w:i/>
          <w:iCs/>
          <w:sz w:val="22"/>
          <w:szCs w:val="22"/>
          <w:rPrChange w:id="3450"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451" w:author="Author">
            <w:rPr>
              <w:rFonts w:ascii="Times New Roman" w:hAnsi="Times New Roman" w:cs="Times New Roman"/>
              <w:i/>
              <w:iCs/>
              <w:sz w:val="22"/>
            </w:rPr>
          </w:rPrChange>
        </w:rPr>
        <w:t>Khalīl</w:t>
      </w:r>
      <w:proofErr w:type="spellEnd"/>
      <w:r>
        <w:rPr>
          <w:rFonts w:ascii="Times New Roman" w:hAnsi="Times New Roman" w:cs="Times New Roman"/>
          <w:i/>
          <w:iCs/>
          <w:sz w:val="22"/>
          <w:szCs w:val="22"/>
          <w:rPrChange w:id="3452"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3453" w:author="Author">
            <w:rPr>
              <w:rFonts w:ascii="Times New Roman" w:hAnsi="Times New Roman" w:cs="Times New Roman"/>
              <w:i/>
              <w:iCs/>
              <w:sz w:val="22"/>
            </w:rPr>
          </w:rPrChange>
        </w:rPr>
        <w:t>Raḥmān</w:t>
      </w:r>
      <w:proofErr w:type="spellEnd"/>
      <w:r>
        <w:rPr>
          <w:rFonts w:ascii="Times New Roman" w:hAnsi="Times New Roman" w:cs="Times New Roman"/>
          <w:sz w:val="22"/>
          <w:szCs w:val="22"/>
          <w:rPrChange w:id="3454" w:author="Author">
            <w:rPr>
              <w:rFonts w:ascii="Times New Roman" w:hAnsi="Times New Roman" w:cs="Times New Roman"/>
              <w:sz w:val="22"/>
            </w:rPr>
          </w:rPrChange>
        </w:rPr>
        <w:t xml:space="preserve"> (Hebron: Markaz </w:t>
      </w:r>
      <w:proofErr w:type="spellStart"/>
      <w:r>
        <w:rPr>
          <w:rFonts w:ascii="Times New Roman" w:hAnsi="Times New Roman" w:cs="Times New Roman"/>
          <w:sz w:val="22"/>
          <w:szCs w:val="22"/>
          <w:rPrChange w:id="3455" w:author="Author">
            <w:rPr>
              <w:rFonts w:ascii="Times New Roman" w:hAnsi="Times New Roman" w:cs="Times New Roman"/>
              <w:sz w:val="22"/>
            </w:rPr>
          </w:rPrChange>
        </w:rPr>
        <w:t>Abḥāth</w:t>
      </w:r>
      <w:proofErr w:type="spellEnd"/>
      <w:r>
        <w:rPr>
          <w:rFonts w:ascii="Times New Roman" w:hAnsi="Times New Roman" w:cs="Times New Roman"/>
          <w:sz w:val="22"/>
          <w:szCs w:val="22"/>
          <w:rPrChange w:id="345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457" w:author="Author">
            <w:rPr>
              <w:rFonts w:ascii="Times New Roman" w:hAnsi="Times New Roman" w:cs="Times New Roman"/>
              <w:sz w:val="22"/>
            </w:rPr>
          </w:rPrChange>
        </w:rPr>
        <w:t>Rābiṭat</w:t>
      </w:r>
      <w:proofErr w:type="spellEnd"/>
      <w:r>
        <w:rPr>
          <w:rFonts w:ascii="Times New Roman" w:hAnsi="Times New Roman" w:cs="Times New Roman"/>
          <w:sz w:val="22"/>
          <w:szCs w:val="22"/>
          <w:rPrChange w:id="3458"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3459" w:author="Author">
            <w:rPr>
              <w:rFonts w:ascii="Times New Roman" w:hAnsi="Times New Roman" w:cs="Times New Roman"/>
              <w:sz w:val="22"/>
            </w:rPr>
          </w:rPrChange>
        </w:rPr>
        <w:t>Jāmʿyyin</w:t>
      </w:r>
      <w:proofErr w:type="spellEnd"/>
      <w:r>
        <w:rPr>
          <w:rFonts w:ascii="Times New Roman" w:hAnsi="Times New Roman" w:cs="Times New Roman"/>
          <w:sz w:val="22"/>
          <w:szCs w:val="22"/>
          <w:rPrChange w:id="3460" w:author="Author">
            <w:rPr>
              <w:rFonts w:ascii="Times New Roman" w:hAnsi="Times New Roman" w:cs="Times New Roman"/>
              <w:sz w:val="22"/>
            </w:rPr>
          </w:rPrChange>
        </w:rPr>
        <w:t xml:space="preserve">, 1990); Aviva </w:t>
      </w:r>
      <w:proofErr w:type="spellStart"/>
      <w:r>
        <w:rPr>
          <w:rFonts w:ascii="Times New Roman" w:hAnsi="Times New Roman" w:cs="Times New Roman"/>
          <w:sz w:val="22"/>
          <w:szCs w:val="22"/>
          <w:rPrChange w:id="3461" w:author="Author">
            <w:rPr>
              <w:rFonts w:ascii="Times New Roman" w:hAnsi="Times New Roman" w:cs="Times New Roman"/>
              <w:sz w:val="22"/>
            </w:rPr>
          </w:rPrChange>
        </w:rPr>
        <w:t>Ne’eman</w:t>
      </w:r>
      <w:proofErr w:type="spellEnd"/>
      <w:r>
        <w:rPr>
          <w:rFonts w:ascii="Times New Roman" w:hAnsi="Times New Roman" w:cs="Times New Roman"/>
          <w:sz w:val="22"/>
          <w:szCs w:val="22"/>
          <w:rPrChange w:id="3462"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3463" w:author="Author">
            <w:rPr>
              <w:rFonts w:ascii="Times New Roman" w:hAnsi="Times New Roman" w:cs="Times New Roman"/>
              <w:i/>
              <w:iCs/>
              <w:sz w:val="22"/>
            </w:rPr>
          </w:rPrChange>
        </w:rPr>
        <w:t>Hevron</w:t>
      </w:r>
      <w:proofErr w:type="spellEnd"/>
      <w:r>
        <w:rPr>
          <w:rFonts w:ascii="Times New Roman" w:hAnsi="Times New Roman" w:cs="Times New Roman"/>
          <w:i/>
          <w:iCs/>
          <w:sz w:val="22"/>
          <w:szCs w:val="22"/>
          <w:rPrChange w:id="3464"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465" w:author="Author">
            <w:rPr>
              <w:rFonts w:ascii="Times New Roman" w:hAnsi="Times New Roman" w:cs="Times New Roman"/>
              <w:i/>
              <w:iCs/>
              <w:sz w:val="22"/>
            </w:rPr>
          </w:rPrChange>
        </w:rPr>
        <w:t>Shelanu</w:t>
      </w:r>
      <w:proofErr w:type="spellEnd"/>
      <w:r>
        <w:rPr>
          <w:rFonts w:ascii="Times New Roman" w:hAnsi="Times New Roman" w:cs="Times New Roman"/>
          <w:sz w:val="22"/>
          <w:szCs w:val="22"/>
          <w:rPrChange w:id="3466" w:author="Author">
            <w:rPr>
              <w:rFonts w:ascii="Times New Roman" w:hAnsi="Times New Roman" w:cs="Times New Roman"/>
              <w:sz w:val="22"/>
            </w:rPr>
          </w:rPrChange>
        </w:rPr>
        <w:t xml:space="preserve"> (Zikhron </w:t>
      </w:r>
      <w:proofErr w:type="spellStart"/>
      <w:r>
        <w:rPr>
          <w:rFonts w:ascii="Times New Roman" w:hAnsi="Times New Roman" w:cs="Times New Roman"/>
          <w:sz w:val="22"/>
          <w:szCs w:val="22"/>
          <w:rPrChange w:id="3467" w:author="Author">
            <w:rPr>
              <w:rFonts w:ascii="Times New Roman" w:hAnsi="Times New Roman" w:cs="Times New Roman"/>
              <w:sz w:val="22"/>
            </w:rPr>
          </w:rPrChange>
        </w:rPr>
        <w:t>Ya’akov</w:t>
      </w:r>
      <w:proofErr w:type="spellEnd"/>
      <w:r>
        <w:rPr>
          <w:rFonts w:ascii="Times New Roman" w:hAnsi="Times New Roman" w:cs="Times New Roman"/>
          <w:sz w:val="22"/>
          <w:szCs w:val="22"/>
          <w:rPrChange w:id="346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469" w:author="Author">
            <w:rPr>
              <w:rFonts w:ascii="Times New Roman" w:hAnsi="Times New Roman" w:cs="Times New Roman"/>
              <w:sz w:val="22"/>
            </w:rPr>
          </w:rPrChange>
        </w:rPr>
        <w:t>Itay</w:t>
      </w:r>
      <w:proofErr w:type="spellEnd"/>
      <w:r>
        <w:rPr>
          <w:rFonts w:ascii="Times New Roman" w:hAnsi="Times New Roman" w:cs="Times New Roman"/>
          <w:sz w:val="22"/>
          <w:szCs w:val="22"/>
          <w:rPrChange w:id="3470" w:author="Author">
            <w:rPr>
              <w:rFonts w:ascii="Times New Roman" w:hAnsi="Times New Roman" w:cs="Times New Roman"/>
              <w:sz w:val="22"/>
            </w:rPr>
          </w:rPrChange>
        </w:rPr>
        <w:t xml:space="preserve"> Bahur, 2009), 32</w:t>
      </w:r>
      <w:ins w:id="3471" w:author="Author">
        <w:r w:rsidR="00092C17">
          <w:rPr>
            <w:rFonts w:ascii="Times New Roman" w:hAnsi="Times New Roman" w:cs="Times New Roman"/>
            <w:sz w:val="22"/>
            <w:szCs w:val="22"/>
            <w:rPrChange w:id="3472" w:author="Author">
              <w:rPr>
                <w:rFonts w:ascii="Times New Roman" w:hAnsi="Times New Roman" w:cs="Times New Roman"/>
                <w:sz w:val="22"/>
              </w:rPr>
            </w:rPrChange>
          </w:rPr>
          <w:t>–</w:t>
        </w:r>
      </w:ins>
      <w:del w:id="3473" w:author="Author">
        <w:r w:rsidDel="00092C17">
          <w:rPr>
            <w:rFonts w:ascii="Times New Roman" w:hAnsi="Times New Roman" w:cs="Times New Roman"/>
            <w:sz w:val="22"/>
            <w:szCs w:val="22"/>
            <w:rPrChange w:id="3474" w:author="Author">
              <w:rPr>
                <w:rFonts w:ascii="Times New Roman" w:hAnsi="Times New Roman" w:cs="Times New Roman"/>
                <w:sz w:val="22"/>
              </w:rPr>
            </w:rPrChange>
          </w:rPr>
          <w:delText>-</w:delText>
        </w:r>
      </w:del>
      <w:r>
        <w:rPr>
          <w:rFonts w:ascii="Times New Roman" w:hAnsi="Times New Roman" w:cs="Times New Roman"/>
          <w:sz w:val="22"/>
          <w:szCs w:val="22"/>
          <w:rPrChange w:id="3475" w:author="Author">
            <w:rPr>
              <w:rFonts w:ascii="Times New Roman" w:hAnsi="Times New Roman" w:cs="Times New Roman"/>
              <w:sz w:val="22"/>
            </w:rPr>
          </w:rPrChange>
        </w:rPr>
        <w:t xml:space="preserve">38; </w:t>
      </w:r>
      <w:proofErr w:type="spellStart"/>
      <w:r>
        <w:rPr>
          <w:rFonts w:ascii="Times New Roman" w:hAnsi="Times New Roman" w:cs="Times New Roman"/>
          <w:sz w:val="22"/>
          <w:szCs w:val="22"/>
          <w:rPrChange w:id="3476" w:author="Author">
            <w:rPr>
              <w:rFonts w:ascii="Times New Roman" w:hAnsi="Times New Roman" w:cs="Times New Roman"/>
              <w:sz w:val="22"/>
            </w:rPr>
          </w:rPrChange>
        </w:rPr>
        <w:t>Susynne</w:t>
      </w:r>
      <w:proofErr w:type="spellEnd"/>
      <w:r>
        <w:rPr>
          <w:rFonts w:ascii="Times New Roman" w:hAnsi="Times New Roman" w:cs="Times New Roman"/>
          <w:sz w:val="22"/>
          <w:szCs w:val="22"/>
          <w:rPrChange w:id="347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478" w:author="Author">
            <w:rPr>
              <w:rFonts w:ascii="Times New Roman" w:hAnsi="Times New Roman" w:cs="Times New Roman"/>
              <w:sz w:val="22"/>
            </w:rPr>
          </w:rPrChange>
        </w:rPr>
        <w:t>Mc</w:t>
      </w:r>
      <w:ins w:id="3479" w:author="Author">
        <w:r w:rsidR="00092C17">
          <w:rPr>
            <w:rFonts w:ascii="Times New Roman" w:hAnsi="Times New Roman" w:cs="Times New Roman"/>
            <w:sz w:val="22"/>
            <w:szCs w:val="22"/>
            <w:rPrChange w:id="3480" w:author="Author">
              <w:rPr>
                <w:rFonts w:ascii="Times New Roman" w:hAnsi="Times New Roman" w:cs="Times New Roman"/>
                <w:sz w:val="22"/>
              </w:rPr>
            </w:rPrChange>
          </w:rPr>
          <w:t>E</w:t>
        </w:r>
      </w:ins>
      <w:del w:id="3481" w:author="Author">
        <w:r w:rsidDel="00092C17">
          <w:rPr>
            <w:rFonts w:ascii="Times New Roman" w:hAnsi="Times New Roman" w:cs="Times New Roman"/>
            <w:sz w:val="22"/>
            <w:szCs w:val="22"/>
            <w:rPrChange w:id="3482" w:author="Author">
              <w:rPr>
                <w:rFonts w:ascii="Times New Roman" w:hAnsi="Times New Roman" w:cs="Times New Roman"/>
                <w:sz w:val="22"/>
              </w:rPr>
            </w:rPrChange>
          </w:rPr>
          <w:delText>e</w:delText>
        </w:r>
      </w:del>
      <w:r>
        <w:rPr>
          <w:rFonts w:ascii="Times New Roman" w:hAnsi="Times New Roman" w:cs="Times New Roman"/>
          <w:sz w:val="22"/>
          <w:szCs w:val="22"/>
          <w:rPrChange w:id="3483" w:author="Author">
            <w:rPr>
              <w:rFonts w:ascii="Times New Roman" w:hAnsi="Times New Roman" w:cs="Times New Roman"/>
              <w:sz w:val="22"/>
            </w:rPr>
          </w:rPrChange>
        </w:rPr>
        <w:t>lrone</w:t>
      </w:r>
      <w:proofErr w:type="spellEnd"/>
      <w:r>
        <w:rPr>
          <w:rFonts w:ascii="Times New Roman" w:hAnsi="Times New Roman" w:cs="Times New Roman"/>
          <w:sz w:val="22"/>
          <w:szCs w:val="22"/>
          <w:rPrChange w:id="3484" w:author="Author">
            <w:rPr>
              <w:rFonts w:ascii="Times New Roman" w:hAnsi="Times New Roman" w:cs="Times New Roman"/>
              <w:sz w:val="22"/>
            </w:rPr>
          </w:rPrChange>
        </w:rPr>
        <w:t xml:space="preserve">, </w:t>
      </w:r>
      <w:r>
        <w:rPr>
          <w:rFonts w:ascii="Times New Roman" w:hAnsi="Times New Roman" w:cs="Times New Roman"/>
          <w:i/>
          <w:iCs/>
          <w:sz w:val="22"/>
          <w:szCs w:val="22"/>
          <w:rPrChange w:id="3485" w:author="Author">
            <w:rPr>
              <w:rFonts w:ascii="Times New Roman" w:hAnsi="Times New Roman" w:cs="Times New Roman"/>
              <w:i/>
              <w:iCs/>
              <w:sz w:val="22"/>
            </w:rPr>
          </w:rPrChange>
        </w:rPr>
        <w:t>From the Pages of the Defter</w:t>
      </w:r>
      <w:r>
        <w:rPr>
          <w:rFonts w:ascii="Times New Roman" w:hAnsi="Times New Roman" w:cs="Times New Roman"/>
          <w:sz w:val="22"/>
          <w:szCs w:val="22"/>
          <w:rPrChange w:id="3486" w:author="Author">
            <w:rPr>
              <w:rFonts w:ascii="Times New Roman" w:hAnsi="Times New Roman" w:cs="Times New Roman"/>
              <w:sz w:val="22"/>
            </w:rPr>
          </w:rPrChange>
        </w:rPr>
        <w:t xml:space="preserve"> (PhD diss., New York University, 2014), 88</w:t>
      </w:r>
      <w:del w:id="3487" w:author="Author">
        <w:r w:rsidDel="00092C17">
          <w:rPr>
            <w:rFonts w:ascii="Times New Roman" w:hAnsi="Times New Roman" w:cs="Times New Roman"/>
            <w:sz w:val="22"/>
            <w:szCs w:val="22"/>
            <w:rPrChange w:id="3488" w:author="Author">
              <w:rPr>
                <w:rFonts w:ascii="Times New Roman" w:hAnsi="Times New Roman" w:cs="Times New Roman"/>
                <w:sz w:val="22"/>
              </w:rPr>
            </w:rPrChange>
          </w:rPr>
          <w:delText>-</w:delText>
        </w:r>
      </w:del>
      <w:ins w:id="3489" w:author="Author">
        <w:r w:rsidR="00092C17">
          <w:rPr>
            <w:rFonts w:ascii="Times New Roman" w:hAnsi="Times New Roman" w:cs="Times New Roman"/>
            <w:sz w:val="22"/>
            <w:szCs w:val="22"/>
            <w:rPrChange w:id="3490" w:author="Author">
              <w:rPr>
                <w:rFonts w:ascii="Times New Roman" w:hAnsi="Times New Roman" w:cs="Times New Roman"/>
                <w:sz w:val="22"/>
              </w:rPr>
            </w:rPrChange>
          </w:rPr>
          <w:t>–</w:t>
        </w:r>
      </w:ins>
      <w:r>
        <w:rPr>
          <w:rFonts w:ascii="Times New Roman" w:hAnsi="Times New Roman" w:cs="Times New Roman"/>
          <w:sz w:val="22"/>
          <w:szCs w:val="22"/>
          <w:rPrChange w:id="3491" w:author="Author">
            <w:rPr>
              <w:rFonts w:ascii="Times New Roman" w:hAnsi="Times New Roman" w:cs="Times New Roman"/>
              <w:sz w:val="22"/>
            </w:rPr>
          </w:rPrChange>
        </w:rPr>
        <w:t>89.</w:t>
      </w:r>
    </w:p>
  </w:footnote>
  <w:footnote w:id="29">
    <w:p w14:paraId="2D54D257" w14:textId="4C9074B2" w:rsidR="00A75241" w:rsidRDefault="00000000">
      <w:pPr>
        <w:pStyle w:val="FootnoteText"/>
        <w:jc w:val="both"/>
        <w:rPr>
          <w:rFonts w:ascii="Times New Roman" w:hAnsi="Times New Roman" w:cs="Times New Roman"/>
          <w:sz w:val="22"/>
          <w:szCs w:val="22"/>
          <w:rPrChange w:id="3524" w:author="Author">
            <w:rPr>
              <w:rFonts w:ascii="Times New Roman" w:hAnsi="Times New Roman" w:cs="Times New Roman"/>
              <w:sz w:val="22"/>
            </w:rPr>
          </w:rPrChange>
        </w:rPr>
      </w:pPr>
      <w:r>
        <w:rPr>
          <w:rStyle w:val="FootnoteReference"/>
          <w:rFonts w:ascii="Times New Roman" w:hAnsi="Times New Roman" w:cs="Times New Roman"/>
          <w:sz w:val="22"/>
          <w:szCs w:val="22"/>
          <w:rPrChange w:id="352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52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527" w:author="Author">
            <w:rPr>
              <w:rFonts w:ascii="Times New Roman" w:hAnsi="Times New Roman" w:cs="Times New Roman"/>
              <w:sz w:val="22"/>
            </w:rPr>
          </w:rPrChange>
        </w:rPr>
        <w:t>Schölch</w:t>
      </w:r>
      <w:proofErr w:type="spellEnd"/>
      <w:r>
        <w:rPr>
          <w:rFonts w:ascii="Times New Roman" w:hAnsi="Times New Roman" w:cs="Times New Roman"/>
          <w:sz w:val="22"/>
          <w:szCs w:val="22"/>
          <w:rPrChange w:id="3528" w:author="Author">
            <w:rPr>
              <w:rFonts w:ascii="Times New Roman" w:hAnsi="Times New Roman" w:cs="Times New Roman"/>
              <w:sz w:val="22"/>
            </w:rPr>
          </w:rPrChange>
        </w:rPr>
        <w:t xml:space="preserve">, </w:t>
      </w:r>
      <w:r>
        <w:rPr>
          <w:rFonts w:ascii="Times New Roman" w:hAnsi="Times New Roman" w:cs="Times New Roman"/>
          <w:i/>
          <w:iCs/>
          <w:sz w:val="22"/>
          <w:szCs w:val="22"/>
          <w:rPrChange w:id="3529" w:author="Author">
            <w:rPr>
              <w:rFonts w:ascii="Times New Roman" w:hAnsi="Times New Roman" w:cs="Times New Roman"/>
              <w:i/>
              <w:iCs/>
              <w:sz w:val="22"/>
            </w:rPr>
          </w:rPrChange>
        </w:rPr>
        <w:t>Palestine in Transformation</w:t>
      </w:r>
      <w:r>
        <w:rPr>
          <w:rFonts w:ascii="Times New Roman" w:hAnsi="Times New Roman" w:cs="Times New Roman"/>
          <w:sz w:val="22"/>
          <w:szCs w:val="22"/>
          <w:rPrChange w:id="3530" w:author="Author">
            <w:rPr>
              <w:rFonts w:ascii="Times New Roman" w:hAnsi="Times New Roman" w:cs="Times New Roman"/>
              <w:sz w:val="22"/>
            </w:rPr>
          </w:rPrChange>
        </w:rPr>
        <w:t>, 77</w:t>
      </w:r>
      <w:del w:id="3531" w:author="Author">
        <w:r w:rsidDel="00833504">
          <w:rPr>
            <w:rFonts w:ascii="Times New Roman" w:hAnsi="Times New Roman" w:cs="Times New Roman"/>
            <w:sz w:val="22"/>
            <w:szCs w:val="22"/>
            <w:rPrChange w:id="3532" w:author="Author">
              <w:rPr>
                <w:rFonts w:ascii="Times New Roman" w:hAnsi="Times New Roman" w:cs="Times New Roman"/>
                <w:sz w:val="22"/>
              </w:rPr>
            </w:rPrChange>
          </w:rPr>
          <w:delText>-</w:delText>
        </w:r>
      </w:del>
      <w:ins w:id="3533" w:author="Author">
        <w:r w:rsidR="00833504">
          <w:rPr>
            <w:rFonts w:ascii="Times New Roman" w:hAnsi="Times New Roman" w:cs="Times New Roman"/>
            <w:sz w:val="22"/>
            <w:szCs w:val="22"/>
            <w:rPrChange w:id="3534" w:author="Author">
              <w:rPr>
                <w:rFonts w:ascii="Times New Roman" w:hAnsi="Times New Roman" w:cs="Times New Roman"/>
                <w:sz w:val="22"/>
              </w:rPr>
            </w:rPrChange>
          </w:rPr>
          <w:t>–</w:t>
        </w:r>
      </w:ins>
      <w:r>
        <w:rPr>
          <w:rFonts w:ascii="Times New Roman" w:hAnsi="Times New Roman" w:cs="Times New Roman"/>
          <w:sz w:val="22"/>
          <w:szCs w:val="22"/>
          <w:rPrChange w:id="3535" w:author="Author">
            <w:rPr>
              <w:rFonts w:ascii="Times New Roman" w:hAnsi="Times New Roman" w:cs="Times New Roman"/>
              <w:sz w:val="22"/>
            </w:rPr>
          </w:rPrChange>
        </w:rPr>
        <w:t xml:space="preserve">240; </w:t>
      </w:r>
      <w:proofErr w:type="spellStart"/>
      <w:r>
        <w:rPr>
          <w:rFonts w:ascii="Times New Roman" w:hAnsi="Times New Roman" w:cs="Times New Roman"/>
          <w:sz w:val="22"/>
          <w:szCs w:val="22"/>
          <w:rPrChange w:id="3536" w:author="Author">
            <w:rPr>
              <w:rFonts w:ascii="Times New Roman" w:hAnsi="Times New Roman" w:cs="Times New Roman"/>
              <w:sz w:val="22"/>
            </w:rPr>
          </w:rPrChange>
        </w:rPr>
        <w:t>Büssow</w:t>
      </w:r>
      <w:proofErr w:type="spellEnd"/>
      <w:r>
        <w:rPr>
          <w:rFonts w:ascii="Times New Roman" w:hAnsi="Times New Roman" w:cs="Times New Roman"/>
          <w:sz w:val="22"/>
          <w:szCs w:val="22"/>
          <w:rPrChange w:id="3537"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3538" w:author="Author">
            <w:rPr>
              <w:rFonts w:ascii="Times New Roman" w:hAnsi="Times New Roman" w:cs="Times New Roman"/>
              <w:i/>
              <w:iCs/>
              <w:sz w:val="22"/>
            </w:rPr>
          </w:rPrChange>
        </w:rPr>
        <w:t>Hamidian</w:t>
      </w:r>
      <w:proofErr w:type="spellEnd"/>
      <w:r>
        <w:rPr>
          <w:rFonts w:ascii="Times New Roman" w:hAnsi="Times New Roman" w:cs="Times New Roman"/>
          <w:i/>
          <w:iCs/>
          <w:sz w:val="22"/>
          <w:szCs w:val="22"/>
          <w:rPrChange w:id="3539" w:author="Author">
            <w:rPr>
              <w:rFonts w:ascii="Times New Roman" w:hAnsi="Times New Roman" w:cs="Times New Roman"/>
              <w:i/>
              <w:iCs/>
              <w:sz w:val="22"/>
            </w:rPr>
          </w:rPrChange>
        </w:rPr>
        <w:t xml:space="preserve"> Palestine</w:t>
      </w:r>
      <w:r>
        <w:rPr>
          <w:rFonts w:ascii="Times New Roman" w:hAnsi="Times New Roman" w:cs="Times New Roman"/>
          <w:sz w:val="22"/>
          <w:szCs w:val="22"/>
          <w:rPrChange w:id="3540" w:author="Author">
            <w:rPr>
              <w:rFonts w:ascii="Times New Roman" w:hAnsi="Times New Roman" w:cs="Times New Roman"/>
              <w:sz w:val="22"/>
            </w:rPr>
          </w:rPrChange>
        </w:rPr>
        <w:t>, 103</w:t>
      </w:r>
      <w:del w:id="3541" w:author="Author">
        <w:r w:rsidDel="00092C17">
          <w:rPr>
            <w:rFonts w:ascii="Times New Roman" w:hAnsi="Times New Roman" w:cs="Times New Roman"/>
            <w:sz w:val="22"/>
            <w:szCs w:val="22"/>
            <w:rPrChange w:id="3542" w:author="Author">
              <w:rPr>
                <w:rFonts w:ascii="Times New Roman" w:hAnsi="Times New Roman" w:cs="Times New Roman"/>
                <w:sz w:val="22"/>
              </w:rPr>
            </w:rPrChange>
          </w:rPr>
          <w:delText>-</w:delText>
        </w:r>
      </w:del>
      <w:ins w:id="3543" w:author="Author">
        <w:r w:rsidR="00092C17">
          <w:rPr>
            <w:rFonts w:ascii="Times New Roman" w:hAnsi="Times New Roman" w:cs="Times New Roman"/>
            <w:sz w:val="22"/>
            <w:szCs w:val="22"/>
            <w:rPrChange w:id="3544" w:author="Author">
              <w:rPr>
                <w:rFonts w:ascii="Times New Roman" w:hAnsi="Times New Roman" w:cs="Times New Roman"/>
                <w:sz w:val="22"/>
              </w:rPr>
            </w:rPrChange>
          </w:rPr>
          <w:t>–</w:t>
        </w:r>
      </w:ins>
      <w:r>
        <w:rPr>
          <w:rFonts w:ascii="Times New Roman" w:hAnsi="Times New Roman" w:cs="Times New Roman"/>
          <w:sz w:val="22"/>
          <w:szCs w:val="22"/>
          <w:rPrChange w:id="3545" w:author="Author">
            <w:rPr>
              <w:rFonts w:ascii="Times New Roman" w:hAnsi="Times New Roman" w:cs="Times New Roman"/>
              <w:sz w:val="22"/>
            </w:rPr>
          </w:rPrChange>
        </w:rPr>
        <w:t>301.</w:t>
      </w:r>
    </w:p>
  </w:footnote>
  <w:footnote w:id="30">
    <w:p w14:paraId="2A161B3D" w14:textId="77777777" w:rsidR="00A75241" w:rsidRDefault="00000000">
      <w:pPr>
        <w:pStyle w:val="FootnoteText"/>
        <w:jc w:val="both"/>
        <w:rPr>
          <w:rFonts w:ascii="Times New Roman" w:hAnsi="Times New Roman" w:cs="Times New Roman"/>
          <w:sz w:val="22"/>
          <w:szCs w:val="22"/>
          <w:rPrChange w:id="3659" w:author="Author">
            <w:rPr>
              <w:rFonts w:ascii="Times New Roman" w:hAnsi="Times New Roman" w:cs="Times New Roman"/>
              <w:sz w:val="22"/>
            </w:rPr>
          </w:rPrChange>
        </w:rPr>
      </w:pPr>
      <w:r>
        <w:rPr>
          <w:rStyle w:val="FootnoteReference"/>
          <w:rFonts w:ascii="Times New Roman" w:hAnsi="Times New Roman" w:cs="Times New Roman"/>
          <w:sz w:val="22"/>
          <w:szCs w:val="22"/>
          <w:rPrChange w:id="3660" w:author="Author">
            <w:rPr>
              <w:rStyle w:val="FootnoteReference"/>
              <w:rFonts w:ascii="Times New Roman" w:hAnsi="Times New Roman" w:cs="Times New Roman"/>
              <w:sz w:val="22"/>
            </w:rPr>
          </w:rPrChange>
        </w:rPr>
        <w:footnoteRef/>
      </w:r>
      <w:r>
        <w:rPr>
          <w:rFonts w:ascii="Times New Roman" w:hAnsi="Times New Roman" w:cs="Times New Roman"/>
          <w:sz w:val="22"/>
          <w:szCs w:val="22"/>
          <w:rtl/>
          <w:rPrChange w:id="3661" w:author="Author">
            <w:rPr>
              <w:rFonts w:ascii="Times New Roman" w:hAnsi="Times New Roman" w:cs="Times New Roman"/>
              <w:sz w:val="22"/>
              <w:rtl/>
            </w:rPr>
          </w:rPrChange>
        </w:rPr>
        <w:t xml:space="preserve"> </w:t>
      </w:r>
      <w:r>
        <w:rPr>
          <w:rFonts w:ascii="Times New Roman" w:hAnsi="Times New Roman" w:cs="Times New Roman"/>
          <w:sz w:val="22"/>
          <w:szCs w:val="22"/>
          <w:rPrChange w:id="3662" w:author="Author">
            <w:rPr>
              <w:rFonts w:ascii="Times New Roman" w:hAnsi="Times New Roman" w:cs="Times New Roman"/>
              <w:sz w:val="22"/>
            </w:rPr>
          </w:rPrChange>
        </w:rPr>
        <w:t xml:space="preserve">Nt. 21 October 1940, </w:t>
      </w:r>
      <w:r>
        <w:rPr>
          <w:rFonts w:ascii="Times New Roman" w:hAnsi="Times New Roman" w:cs="Times New Roman"/>
          <w:i/>
          <w:iCs/>
          <w:sz w:val="22"/>
          <w:szCs w:val="22"/>
          <w:rPrChange w:id="3663" w:author="Author">
            <w:rPr>
              <w:rFonts w:ascii="Times New Roman" w:hAnsi="Times New Roman" w:cs="Times New Roman"/>
              <w:i/>
              <w:iCs/>
              <w:sz w:val="22"/>
            </w:rPr>
          </w:rPrChange>
        </w:rPr>
        <w:t>HHA</w:t>
      </w:r>
      <w:r>
        <w:rPr>
          <w:rFonts w:ascii="Times New Roman" w:hAnsi="Times New Roman" w:cs="Times New Roman"/>
          <w:sz w:val="22"/>
          <w:szCs w:val="22"/>
          <w:rPrChange w:id="3664" w:author="Author">
            <w:rPr>
              <w:rFonts w:ascii="Times New Roman" w:hAnsi="Times New Roman" w:cs="Times New Roman"/>
              <w:sz w:val="22"/>
            </w:rPr>
          </w:rPrChange>
        </w:rPr>
        <w:t xml:space="preserve">, 105/83/113; </w:t>
      </w:r>
      <w:proofErr w:type="spellStart"/>
      <w:r>
        <w:rPr>
          <w:rFonts w:ascii="Times New Roman" w:hAnsi="Times New Roman" w:cs="Times New Roman"/>
          <w:sz w:val="22"/>
          <w:szCs w:val="22"/>
          <w:rPrChange w:id="3665" w:author="Author">
            <w:rPr>
              <w:rFonts w:ascii="Times New Roman" w:hAnsi="Times New Roman" w:cs="Times New Roman"/>
              <w:sz w:val="22"/>
            </w:rPr>
          </w:rPrChange>
        </w:rPr>
        <w:t>Jabāra</w:t>
      </w:r>
      <w:proofErr w:type="spellEnd"/>
      <w:r>
        <w:rPr>
          <w:rFonts w:ascii="Times New Roman" w:hAnsi="Times New Roman" w:cs="Times New Roman"/>
          <w:sz w:val="22"/>
          <w:szCs w:val="22"/>
          <w:rPrChange w:id="3666" w:author="Author">
            <w:rPr>
              <w:rFonts w:ascii="Times New Roman" w:hAnsi="Times New Roman" w:cs="Times New Roman"/>
              <w:sz w:val="22"/>
            </w:rPr>
          </w:rPrChange>
        </w:rPr>
        <w:t xml:space="preserve"> et al., 14. </w:t>
      </w:r>
    </w:p>
  </w:footnote>
  <w:footnote w:id="31">
    <w:p w14:paraId="2D1FBF83" w14:textId="77777777" w:rsidR="00A75241" w:rsidRDefault="00000000">
      <w:pPr>
        <w:pStyle w:val="FootnoteText"/>
        <w:jc w:val="both"/>
        <w:rPr>
          <w:rFonts w:ascii="Times New Roman" w:hAnsi="Times New Roman" w:cs="Times New Roman"/>
          <w:sz w:val="22"/>
          <w:szCs w:val="22"/>
          <w:lang w:val="en-GB"/>
          <w:rPrChange w:id="3680"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368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682" w:author="Author">
            <w:rPr>
              <w:rFonts w:ascii="Times New Roman" w:hAnsi="Times New Roman" w:cs="Times New Roman"/>
              <w:sz w:val="22"/>
            </w:rPr>
          </w:rPrChange>
        </w:rPr>
        <w:t xml:space="preserve"> </w:t>
      </w:r>
      <w:r>
        <w:rPr>
          <w:rFonts w:ascii="Times New Roman" w:hAnsi="Times New Roman" w:cs="Times New Roman"/>
          <w:i/>
          <w:iCs/>
          <w:sz w:val="22"/>
          <w:szCs w:val="22"/>
          <w:rPrChange w:id="3683"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3684"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3685" w:author="Author">
            <w:rPr>
              <w:rFonts w:ascii="Times New Roman" w:hAnsi="Times New Roman" w:cs="Times New Roman"/>
              <w:sz w:val="22"/>
            </w:rPr>
          </w:rPrChange>
        </w:rPr>
        <w:t xml:space="preserve">, 7 November 1932, 2; “Har </w:t>
      </w:r>
      <w:proofErr w:type="spellStart"/>
      <w:r>
        <w:rPr>
          <w:rFonts w:ascii="Times New Roman" w:hAnsi="Times New Roman" w:cs="Times New Roman"/>
          <w:sz w:val="22"/>
          <w:szCs w:val="22"/>
          <w:rPrChange w:id="3686" w:author="Author">
            <w:rPr>
              <w:rFonts w:ascii="Times New Roman" w:hAnsi="Times New Roman" w:cs="Times New Roman"/>
              <w:sz w:val="22"/>
            </w:rPr>
          </w:rPrChange>
        </w:rPr>
        <w:t>Hevron</w:t>
      </w:r>
      <w:proofErr w:type="spellEnd"/>
      <w:r>
        <w:rPr>
          <w:rFonts w:ascii="Times New Roman" w:hAnsi="Times New Roman" w:cs="Times New Roman"/>
          <w:sz w:val="22"/>
          <w:szCs w:val="22"/>
          <w:rPrChange w:id="3687" w:author="Author">
            <w:rPr>
              <w:rFonts w:ascii="Times New Roman" w:hAnsi="Times New Roman" w:cs="Times New Roman"/>
              <w:sz w:val="22"/>
            </w:rPr>
          </w:rPrChange>
        </w:rPr>
        <w:t xml:space="preserve">,” circa 16 October 1940, </w:t>
      </w:r>
      <w:r>
        <w:rPr>
          <w:rFonts w:ascii="Times New Roman" w:hAnsi="Times New Roman" w:cs="Times New Roman"/>
          <w:i/>
          <w:iCs/>
          <w:sz w:val="22"/>
          <w:szCs w:val="22"/>
          <w:rPrChange w:id="3688" w:author="Author">
            <w:rPr>
              <w:rFonts w:ascii="Times New Roman" w:hAnsi="Times New Roman" w:cs="Times New Roman"/>
              <w:i/>
              <w:iCs/>
              <w:sz w:val="22"/>
            </w:rPr>
          </w:rPrChange>
        </w:rPr>
        <w:t>HHA</w:t>
      </w:r>
      <w:r>
        <w:rPr>
          <w:rFonts w:ascii="Times New Roman" w:hAnsi="Times New Roman" w:cs="Times New Roman"/>
          <w:sz w:val="22"/>
          <w:szCs w:val="22"/>
          <w:rPrChange w:id="3689" w:author="Author">
            <w:rPr>
              <w:rFonts w:ascii="Times New Roman" w:hAnsi="Times New Roman" w:cs="Times New Roman"/>
              <w:sz w:val="22"/>
            </w:rPr>
          </w:rPrChange>
        </w:rPr>
        <w:t>, 105/83/117.</w:t>
      </w:r>
    </w:p>
  </w:footnote>
  <w:footnote w:id="32">
    <w:p w14:paraId="3602E1F4" w14:textId="4842334A" w:rsidR="00A75241" w:rsidRDefault="00000000">
      <w:pPr>
        <w:pStyle w:val="FootnoteText"/>
        <w:jc w:val="both"/>
        <w:rPr>
          <w:rFonts w:ascii="Times New Roman" w:hAnsi="Times New Roman" w:cs="Times New Roman"/>
          <w:sz w:val="22"/>
          <w:szCs w:val="22"/>
          <w:rPrChange w:id="3758" w:author="Author">
            <w:rPr>
              <w:rFonts w:ascii="Times New Roman" w:hAnsi="Times New Roman" w:cs="Times New Roman"/>
              <w:sz w:val="22"/>
            </w:rPr>
          </w:rPrChange>
        </w:rPr>
      </w:pPr>
      <w:r>
        <w:rPr>
          <w:rStyle w:val="FootnoteReference"/>
          <w:rFonts w:ascii="Times New Roman" w:hAnsi="Times New Roman" w:cs="Times New Roman"/>
          <w:sz w:val="22"/>
          <w:szCs w:val="22"/>
          <w:rPrChange w:id="375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760" w:author="Author">
            <w:rPr>
              <w:rFonts w:ascii="Times New Roman" w:hAnsi="Times New Roman" w:cs="Times New Roman"/>
              <w:sz w:val="22"/>
            </w:rPr>
          </w:rPrChange>
        </w:rPr>
        <w:t xml:space="preserve"> Thomas </w:t>
      </w:r>
      <w:proofErr w:type="spellStart"/>
      <w:r>
        <w:rPr>
          <w:rFonts w:ascii="Times New Roman" w:hAnsi="Times New Roman" w:cs="Times New Roman"/>
          <w:sz w:val="22"/>
          <w:szCs w:val="22"/>
          <w:rPrChange w:id="3761" w:author="Author">
            <w:rPr>
              <w:rFonts w:ascii="Times New Roman" w:hAnsi="Times New Roman" w:cs="Times New Roman"/>
              <w:sz w:val="22"/>
            </w:rPr>
          </w:rPrChange>
        </w:rPr>
        <w:t>Eich</w:t>
      </w:r>
      <w:proofErr w:type="spellEnd"/>
      <w:r>
        <w:rPr>
          <w:rFonts w:ascii="Times New Roman" w:hAnsi="Times New Roman" w:cs="Times New Roman"/>
          <w:sz w:val="22"/>
          <w:szCs w:val="22"/>
          <w:rPrChange w:id="3762" w:author="Author">
            <w:rPr>
              <w:rFonts w:ascii="Times New Roman" w:hAnsi="Times New Roman" w:cs="Times New Roman"/>
              <w:sz w:val="22"/>
            </w:rPr>
          </w:rPrChange>
        </w:rPr>
        <w:t xml:space="preserve">, “The Forgotten Salafi – </w:t>
      </w:r>
      <w:bookmarkStart w:id="3763" w:name="_Hlk106616345"/>
      <w:r>
        <w:rPr>
          <w:rFonts w:ascii="Times New Roman" w:hAnsi="Times New Roman" w:cs="Times New Roman"/>
          <w:sz w:val="22"/>
          <w:szCs w:val="22"/>
          <w:rPrChange w:id="3764" w:author="Author">
            <w:rPr>
              <w:rFonts w:ascii="Times New Roman" w:hAnsi="Times New Roman" w:cs="Times New Roman"/>
              <w:sz w:val="22"/>
            </w:rPr>
          </w:rPrChange>
        </w:rPr>
        <w:t>Abū l-Hudā aṣ-</w:t>
      </w:r>
      <w:proofErr w:type="spellStart"/>
      <w:r>
        <w:rPr>
          <w:rFonts w:ascii="Times New Roman" w:hAnsi="Times New Roman" w:cs="Times New Roman"/>
          <w:sz w:val="22"/>
          <w:szCs w:val="22"/>
          <w:rPrChange w:id="3765" w:author="Author">
            <w:rPr>
              <w:rFonts w:ascii="Times New Roman" w:hAnsi="Times New Roman" w:cs="Times New Roman"/>
              <w:sz w:val="22"/>
            </w:rPr>
          </w:rPrChange>
        </w:rPr>
        <w:t>Ṣayyādi</w:t>
      </w:r>
      <w:proofErr w:type="spellEnd"/>
      <w:r>
        <w:rPr>
          <w:rFonts w:ascii="Times New Roman" w:hAnsi="Times New Roman" w:cs="Times New Roman"/>
          <w:sz w:val="22"/>
          <w:szCs w:val="22"/>
          <w:rPrChange w:id="3766" w:author="Author">
            <w:rPr>
              <w:rFonts w:ascii="Times New Roman" w:hAnsi="Times New Roman" w:cs="Times New Roman"/>
              <w:sz w:val="22"/>
            </w:rPr>
          </w:rPrChange>
        </w:rPr>
        <w:t>̄</w:t>
      </w:r>
      <w:bookmarkEnd w:id="3763"/>
      <w:r>
        <w:rPr>
          <w:rFonts w:ascii="Times New Roman" w:hAnsi="Times New Roman" w:cs="Times New Roman"/>
          <w:sz w:val="22"/>
          <w:szCs w:val="22"/>
          <w:rPrChange w:id="3767" w:author="Author">
            <w:rPr>
              <w:rFonts w:ascii="Times New Roman" w:hAnsi="Times New Roman" w:cs="Times New Roman"/>
              <w:sz w:val="22"/>
            </w:rPr>
          </w:rPrChange>
        </w:rPr>
        <w:t xml:space="preserve">”, </w:t>
      </w:r>
      <w:r>
        <w:rPr>
          <w:rFonts w:ascii="Times New Roman" w:hAnsi="Times New Roman" w:cs="Times New Roman"/>
          <w:i/>
          <w:iCs/>
          <w:sz w:val="22"/>
          <w:szCs w:val="22"/>
          <w:rPrChange w:id="3768" w:author="Author">
            <w:rPr>
              <w:rFonts w:ascii="Times New Roman" w:hAnsi="Times New Roman" w:cs="Times New Roman"/>
              <w:i/>
              <w:iCs/>
              <w:sz w:val="22"/>
            </w:rPr>
          </w:rPrChange>
        </w:rPr>
        <w:t>WI</w:t>
      </w:r>
      <w:r>
        <w:rPr>
          <w:rFonts w:ascii="Times New Roman" w:hAnsi="Times New Roman" w:cs="Times New Roman"/>
          <w:sz w:val="22"/>
          <w:szCs w:val="22"/>
          <w:rPrChange w:id="3769" w:author="Author">
            <w:rPr>
              <w:rFonts w:ascii="Times New Roman" w:hAnsi="Times New Roman" w:cs="Times New Roman"/>
              <w:sz w:val="22"/>
            </w:rPr>
          </w:rPrChange>
        </w:rPr>
        <w:t xml:space="preserve"> </w:t>
      </w:r>
      <w:r>
        <w:rPr>
          <w:rFonts w:ascii="Times New Roman" w:hAnsi="Times New Roman" w:cs="Times New Roman"/>
          <w:i/>
          <w:iCs/>
          <w:sz w:val="22"/>
          <w:szCs w:val="22"/>
          <w:rPrChange w:id="3770" w:author="Author">
            <w:rPr>
              <w:rFonts w:ascii="Times New Roman" w:hAnsi="Times New Roman" w:cs="Times New Roman"/>
              <w:sz w:val="22"/>
            </w:rPr>
          </w:rPrChange>
        </w:rPr>
        <w:t>43</w:t>
      </w:r>
      <w:ins w:id="3771" w:author="Author">
        <w:r w:rsidR="00833504">
          <w:rPr>
            <w:rFonts w:ascii="Times New Roman" w:hAnsi="Times New Roman" w:cs="Times New Roman"/>
            <w:sz w:val="22"/>
            <w:szCs w:val="22"/>
            <w:rPrChange w:id="3772" w:author="Author">
              <w:rPr>
                <w:rFonts w:ascii="Times New Roman" w:hAnsi="Times New Roman" w:cs="Times New Roman"/>
                <w:sz w:val="22"/>
              </w:rPr>
            </w:rPrChange>
          </w:rPr>
          <w:t>,</w:t>
        </w:r>
      </w:ins>
      <w:del w:id="3773" w:author="Author">
        <w:r w:rsidDel="00833504">
          <w:rPr>
            <w:rFonts w:ascii="Times New Roman" w:hAnsi="Times New Roman" w:cs="Times New Roman"/>
            <w:sz w:val="22"/>
            <w:szCs w:val="22"/>
            <w:rPrChange w:id="3774" w:author="Author">
              <w:rPr>
                <w:rFonts w:ascii="Times New Roman" w:hAnsi="Times New Roman" w:cs="Times New Roman"/>
                <w:sz w:val="22"/>
              </w:rPr>
            </w:rPrChange>
          </w:rPr>
          <w:delText>:</w:delText>
        </w:r>
      </w:del>
      <w:r>
        <w:rPr>
          <w:rFonts w:ascii="Times New Roman" w:hAnsi="Times New Roman" w:cs="Times New Roman"/>
          <w:sz w:val="22"/>
          <w:szCs w:val="22"/>
          <w:rPrChange w:id="3775" w:author="Author">
            <w:rPr>
              <w:rFonts w:ascii="Times New Roman" w:hAnsi="Times New Roman" w:cs="Times New Roman"/>
              <w:sz w:val="22"/>
            </w:rPr>
          </w:rPrChange>
        </w:rPr>
        <w:t>1 (2003), 61</w:t>
      </w:r>
      <w:del w:id="3776" w:author="Author">
        <w:r w:rsidDel="00833504">
          <w:rPr>
            <w:rFonts w:ascii="Times New Roman" w:hAnsi="Times New Roman" w:cs="Times New Roman"/>
            <w:sz w:val="22"/>
            <w:szCs w:val="22"/>
            <w:rPrChange w:id="3777" w:author="Author">
              <w:rPr>
                <w:rFonts w:ascii="Times New Roman" w:hAnsi="Times New Roman" w:cs="Times New Roman"/>
                <w:sz w:val="22"/>
              </w:rPr>
            </w:rPrChange>
          </w:rPr>
          <w:delText>-</w:delText>
        </w:r>
      </w:del>
      <w:ins w:id="3778" w:author="Author">
        <w:r w:rsidR="00833504">
          <w:rPr>
            <w:rFonts w:ascii="Times New Roman" w:hAnsi="Times New Roman" w:cs="Times New Roman"/>
            <w:sz w:val="22"/>
            <w:szCs w:val="22"/>
            <w:rPrChange w:id="3779" w:author="Author">
              <w:rPr>
                <w:rFonts w:ascii="Times New Roman" w:hAnsi="Times New Roman" w:cs="Times New Roman"/>
                <w:sz w:val="22"/>
              </w:rPr>
            </w:rPrChange>
          </w:rPr>
          <w:t>–</w:t>
        </w:r>
      </w:ins>
      <w:r>
        <w:rPr>
          <w:rFonts w:ascii="Times New Roman" w:hAnsi="Times New Roman" w:cs="Times New Roman"/>
          <w:sz w:val="22"/>
          <w:szCs w:val="22"/>
          <w:rPrChange w:id="3780" w:author="Author">
            <w:rPr>
              <w:rFonts w:ascii="Times New Roman" w:hAnsi="Times New Roman" w:cs="Times New Roman"/>
              <w:sz w:val="22"/>
            </w:rPr>
          </w:rPrChange>
        </w:rPr>
        <w:t>71.</w:t>
      </w:r>
    </w:p>
  </w:footnote>
  <w:footnote w:id="33">
    <w:p w14:paraId="27A30D8E" w14:textId="61045CCD" w:rsidR="00A75241" w:rsidRDefault="00000000">
      <w:pPr>
        <w:pStyle w:val="FootnoteText"/>
        <w:jc w:val="both"/>
        <w:rPr>
          <w:rFonts w:ascii="Times New Roman" w:hAnsi="Times New Roman" w:cs="Times New Roman"/>
          <w:sz w:val="22"/>
          <w:szCs w:val="22"/>
          <w:lang w:val="en-GB"/>
          <w:rPrChange w:id="383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383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833" w:author="Author">
            <w:rPr>
              <w:rFonts w:ascii="Times New Roman" w:hAnsi="Times New Roman" w:cs="Times New Roman"/>
              <w:sz w:val="22"/>
            </w:rPr>
          </w:rPrChange>
        </w:rPr>
        <w:t xml:space="preserve"> Amnon Ofer Ben </w:t>
      </w:r>
      <w:proofErr w:type="spellStart"/>
      <w:r>
        <w:rPr>
          <w:rFonts w:ascii="Times New Roman" w:hAnsi="Times New Roman" w:cs="Times New Roman"/>
          <w:sz w:val="22"/>
          <w:szCs w:val="22"/>
          <w:rPrChange w:id="3834" w:author="Author">
            <w:rPr>
              <w:rFonts w:ascii="Times New Roman" w:hAnsi="Times New Roman" w:cs="Times New Roman"/>
              <w:sz w:val="22"/>
            </w:rPr>
          </w:rPrChange>
        </w:rPr>
        <w:t>Simhon</w:t>
      </w:r>
      <w:proofErr w:type="spellEnd"/>
      <w:r>
        <w:rPr>
          <w:rFonts w:ascii="Times New Roman" w:hAnsi="Times New Roman" w:cs="Times New Roman"/>
          <w:sz w:val="22"/>
          <w:szCs w:val="22"/>
          <w:rPrChange w:id="3835"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3836" w:author="Author">
            <w:rPr>
              <w:rFonts w:ascii="Times New Roman" w:hAnsi="Times New Roman" w:cs="Times New Roman"/>
              <w:i/>
              <w:iCs/>
              <w:sz w:val="22"/>
            </w:rPr>
          </w:rPrChange>
        </w:rPr>
        <w:t>Mesipurey</w:t>
      </w:r>
      <w:proofErr w:type="spellEnd"/>
      <w:r>
        <w:rPr>
          <w:rFonts w:ascii="Times New Roman" w:hAnsi="Times New Roman" w:cs="Times New Roman"/>
          <w:i/>
          <w:iCs/>
          <w:sz w:val="22"/>
          <w:szCs w:val="22"/>
          <w:rPrChange w:id="3837"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3838" w:author="Author">
            <w:rPr>
              <w:rFonts w:ascii="Times New Roman" w:hAnsi="Times New Roman" w:cs="Times New Roman"/>
              <w:i/>
              <w:iCs/>
              <w:sz w:val="22"/>
            </w:rPr>
          </w:rPrChange>
        </w:rPr>
        <w:t>Hevron</w:t>
      </w:r>
      <w:proofErr w:type="spellEnd"/>
      <w:r>
        <w:rPr>
          <w:rFonts w:ascii="Times New Roman" w:hAnsi="Times New Roman" w:cs="Times New Roman"/>
          <w:sz w:val="22"/>
          <w:szCs w:val="22"/>
          <w:rPrChange w:id="3839" w:author="Author">
            <w:rPr>
              <w:rFonts w:ascii="Times New Roman" w:hAnsi="Times New Roman" w:cs="Times New Roman"/>
              <w:sz w:val="22"/>
            </w:rPr>
          </w:rPrChange>
        </w:rPr>
        <w:t xml:space="preserve"> (Tel Aviv: </w:t>
      </w:r>
      <w:proofErr w:type="spellStart"/>
      <w:r>
        <w:rPr>
          <w:rFonts w:ascii="Times New Roman" w:hAnsi="Times New Roman" w:cs="Times New Roman"/>
          <w:sz w:val="22"/>
          <w:szCs w:val="22"/>
          <w:rPrChange w:id="3840" w:author="Author">
            <w:rPr>
              <w:rFonts w:ascii="Times New Roman" w:hAnsi="Times New Roman" w:cs="Times New Roman"/>
              <w:sz w:val="22"/>
            </w:rPr>
          </w:rPrChange>
        </w:rPr>
        <w:t>Dor</w:t>
      </w:r>
      <w:proofErr w:type="spellEnd"/>
      <w:r>
        <w:rPr>
          <w:rFonts w:ascii="Times New Roman" w:hAnsi="Times New Roman" w:cs="Times New Roman"/>
          <w:sz w:val="22"/>
          <w:szCs w:val="22"/>
          <w:rPrChange w:id="384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842" w:author="Author">
            <w:rPr>
              <w:rFonts w:ascii="Times New Roman" w:hAnsi="Times New Roman" w:cs="Times New Roman"/>
              <w:sz w:val="22"/>
            </w:rPr>
          </w:rPrChange>
        </w:rPr>
        <w:t>Ledor</w:t>
      </w:r>
      <w:proofErr w:type="spellEnd"/>
      <w:r>
        <w:rPr>
          <w:rFonts w:ascii="Times New Roman" w:hAnsi="Times New Roman" w:cs="Times New Roman"/>
          <w:sz w:val="22"/>
          <w:szCs w:val="22"/>
          <w:rPrChange w:id="3843" w:author="Author">
            <w:rPr>
              <w:rFonts w:ascii="Times New Roman" w:hAnsi="Times New Roman" w:cs="Times New Roman"/>
              <w:sz w:val="22"/>
            </w:rPr>
          </w:rPrChange>
        </w:rPr>
        <w:t>, 1995), 148</w:t>
      </w:r>
      <w:del w:id="3844" w:author="Author">
        <w:r w:rsidDel="00F9190C">
          <w:rPr>
            <w:rFonts w:ascii="Times New Roman" w:hAnsi="Times New Roman" w:cs="Times New Roman"/>
            <w:sz w:val="22"/>
            <w:szCs w:val="22"/>
            <w:rPrChange w:id="3845" w:author="Author">
              <w:rPr>
                <w:rFonts w:ascii="Times New Roman" w:hAnsi="Times New Roman" w:cs="Times New Roman"/>
                <w:sz w:val="22"/>
              </w:rPr>
            </w:rPrChange>
          </w:rPr>
          <w:delText xml:space="preserve">; </w:delText>
        </w:r>
      </w:del>
      <w:ins w:id="3846" w:author="Author">
        <w:r w:rsidR="00F9190C">
          <w:rPr>
            <w:rFonts w:ascii="Times New Roman" w:hAnsi="Times New Roman" w:cs="Times New Roman"/>
            <w:sz w:val="22"/>
            <w:szCs w:val="22"/>
          </w:rPr>
          <w:t xml:space="preserve"> and</w:t>
        </w:r>
        <w:r w:rsidR="00F9190C">
          <w:rPr>
            <w:rFonts w:ascii="Times New Roman" w:hAnsi="Times New Roman" w:cs="Times New Roman"/>
            <w:sz w:val="22"/>
            <w:szCs w:val="22"/>
            <w:rPrChange w:id="3847" w:author="Author">
              <w:rPr>
                <w:rFonts w:ascii="Times New Roman" w:hAnsi="Times New Roman" w:cs="Times New Roman"/>
                <w:sz w:val="22"/>
              </w:rPr>
            </w:rPrChange>
          </w:rPr>
          <w:t xml:space="preserve"> </w:t>
        </w:r>
      </w:ins>
      <w:r>
        <w:rPr>
          <w:rFonts w:ascii="Times New Roman" w:hAnsi="Times New Roman" w:cs="Times New Roman"/>
          <w:sz w:val="22"/>
          <w:szCs w:val="22"/>
          <w:rPrChange w:id="3848" w:author="Author">
            <w:rPr>
              <w:rFonts w:ascii="Times New Roman" w:hAnsi="Times New Roman" w:cs="Times New Roman"/>
              <w:sz w:val="22"/>
            </w:rPr>
          </w:rPrChange>
        </w:rPr>
        <w:t>158</w:t>
      </w:r>
      <w:ins w:id="3849" w:author="Author">
        <w:r w:rsidR="00F9190C">
          <w:rPr>
            <w:rFonts w:ascii="Times New Roman" w:hAnsi="Times New Roman" w:cs="Times New Roman"/>
            <w:sz w:val="22"/>
            <w:szCs w:val="22"/>
          </w:rPr>
          <w:t>–</w:t>
        </w:r>
      </w:ins>
      <w:del w:id="3850" w:author="Author">
        <w:r w:rsidDel="00F9190C">
          <w:rPr>
            <w:rFonts w:ascii="Times New Roman" w:hAnsi="Times New Roman" w:cs="Times New Roman"/>
            <w:sz w:val="22"/>
            <w:szCs w:val="22"/>
            <w:rPrChange w:id="3851" w:author="Author">
              <w:rPr>
                <w:rFonts w:ascii="Times New Roman" w:hAnsi="Times New Roman" w:cs="Times New Roman"/>
                <w:sz w:val="22"/>
              </w:rPr>
            </w:rPrChange>
          </w:rPr>
          <w:delText>-</w:delText>
        </w:r>
      </w:del>
      <w:r>
        <w:rPr>
          <w:rFonts w:ascii="Times New Roman" w:hAnsi="Times New Roman" w:cs="Times New Roman"/>
          <w:sz w:val="22"/>
          <w:szCs w:val="22"/>
          <w:rPrChange w:id="3852" w:author="Author">
            <w:rPr>
              <w:rFonts w:ascii="Times New Roman" w:hAnsi="Times New Roman" w:cs="Times New Roman"/>
              <w:sz w:val="22"/>
            </w:rPr>
          </w:rPrChange>
        </w:rPr>
        <w:t xml:space="preserve">59. </w:t>
      </w:r>
    </w:p>
  </w:footnote>
  <w:footnote w:id="34">
    <w:p w14:paraId="354BD81A" w14:textId="4A3AA801" w:rsidR="00A75241" w:rsidRDefault="00000000">
      <w:pPr>
        <w:pStyle w:val="FootnoteText"/>
        <w:jc w:val="both"/>
        <w:rPr>
          <w:rFonts w:ascii="Times New Roman" w:hAnsi="Times New Roman" w:cs="Times New Roman"/>
          <w:sz w:val="22"/>
          <w:szCs w:val="22"/>
          <w:lang w:val="en-GB"/>
          <w:rPrChange w:id="3858"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385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860" w:author="Author">
            <w:rPr>
              <w:rFonts w:ascii="Times New Roman" w:hAnsi="Times New Roman" w:cs="Times New Roman"/>
              <w:sz w:val="22"/>
            </w:rPr>
          </w:rPrChange>
        </w:rPr>
        <w:t xml:space="preserve"> Ben-</w:t>
      </w:r>
      <w:proofErr w:type="spellStart"/>
      <w:r>
        <w:rPr>
          <w:rFonts w:ascii="Times New Roman" w:hAnsi="Times New Roman" w:cs="Times New Roman"/>
          <w:sz w:val="22"/>
          <w:szCs w:val="22"/>
          <w:rPrChange w:id="3861" w:author="Author">
            <w:rPr>
              <w:rFonts w:ascii="Times New Roman" w:hAnsi="Times New Roman" w:cs="Times New Roman"/>
              <w:sz w:val="22"/>
            </w:rPr>
          </w:rPrChange>
        </w:rPr>
        <w:t>Zvi</w:t>
      </w:r>
      <w:proofErr w:type="spellEnd"/>
      <w:r>
        <w:rPr>
          <w:rFonts w:ascii="Times New Roman" w:hAnsi="Times New Roman" w:cs="Times New Roman"/>
          <w:sz w:val="22"/>
          <w:szCs w:val="22"/>
          <w:rPrChange w:id="3862"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3863" w:author="Author">
            <w:rPr>
              <w:rFonts w:ascii="Times New Roman" w:hAnsi="Times New Roman" w:cs="Times New Roman"/>
              <w:i/>
              <w:iCs/>
              <w:sz w:val="22"/>
            </w:rPr>
          </w:rPrChange>
        </w:rPr>
        <w:t>Sh’ar</w:t>
      </w:r>
      <w:proofErr w:type="spellEnd"/>
      <w:r>
        <w:rPr>
          <w:rFonts w:ascii="Times New Roman" w:hAnsi="Times New Roman" w:cs="Times New Roman"/>
          <w:i/>
          <w:iCs/>
          <w:sz w:val="22"/>
          <w:szCs w:val="22"/>
          <w:rPrChange w:id="3864" w:author="Author">
            <w:rPr>
              <w:rFonts w:ascii="Times New Roman" w:hAnsi="Times New Roman" w:cs="Times New Roman"/>
              <w:i/>
              <w:iCs/>
              <w:sz w:val="22"/>
            </w:rPr>
          </w:rPrChange>
        </w:rPr>
        <w:t xml:space="preserve"> Yishuv</w:t>
      </w:r>
      <w:r>
        <w:rPr>
          <w:rFonts w:ascii="Times New Roman" w:hAnsi="Times New Roman" w:cs="Times New Roman"/>
          <w:sz w:val="22"/>
          <w:szCs w:val="22"/>
          <w:rPrChange w:id="3865" w:author="Author">
            <w:rPr>
              <w:rFonts w:ascii="Times New Roman" w:hAnsi="Times New Roman" w:cs="Times New Roman"/>
              <w:sz w:val="22"/>
            </w:rPr>
          </w:rPrChange>
        </w:rPr>
        <w:t>, 410</w:t>
      </w:r>
      <w:del w:id="3866" w:author="Author">
        <w:r w:rsidDel="00F9190C">
          <w:rPr>
            <w:rFonts w:ascii="Times New Roman" w:hAnsi="Times New Roman" w:cs="Times New Roman"/>
            <w:sz w:val="22"/>
            <w:szCs w:val="22"/>
            <w:rPrChange w:id="3867" w:author="Author">
              <w:rPr>
                <w:rFonts w:ascii="Times New Roman" w:hAnsi="Times New Roman" w:cs="Times New Roman"/>
                <w:sz w:val="22"/>
              </w:rPr>
            </w:rPrChange>
          </w:rPr>
          <w:delText xml:space="preserve">; </w:delText>
        </w:r>
      </w:del>
      <w:ins w:id="3868" w:author="Author">
        <w:r w:rsidR="00F9190C">
          <w:rPr>
            <w:rFonts w:ascii="Times New Roman" w:hAnsi="Times New Roman" w:cs="Times New Roman"/>
            <w:sz w:val="22"/>
            <w:szCs w:val="22"/>
          </w:rPr>
          <w:t xml:space="preserve"> and</w:t>
        </w:r>
        <w:r w:rsidR="00F9190C">
          <w:rPr>
            <w:rFonts w:ascii="Times New Roman" w:hAnsi="Times New Roman" w:cs="Times New Roman"/>
            <w:sz w:val="22"/>
            <w:szCs w:val="22"/>
            <w:rPrChange w:id="3869" w:author="Author">
              <w:rPr>
                <w:rFonts w:ascii="Times New Roman" w:hAnsi="Times New Roman" w:cs="Times New Roman"/>
                <w:sz w:val="22"/>
              </w:rPr>
            </w:rPrChange>
          </w:rPr>
          <w:t xml:space="preserve"> </w:t>
        </w:r>
      </w:ins>
      <w:r>
        <w:rPr>
          <w:rFonts w:ascii="Times New Roman" w:hAnsi="Times New Roman" w:cs="Times New Roman"/>
          <w:sz w:val="22"/>
          <w:szCs w:val="22"/>
          <w:rPrChange w:id="3870" w:author="Author">
            <w:rPr>
              <w:rFonts w:ascii="Times New Roman" w:hAnsi="Times New Roman" w:cs="Times New Roman"/>
              <w:sz w:val="22"/>
            </w:rPr>
          </w:rPrChange>
        </w:rPr>
        <w:t>415</w:t>
      </w:r>
      <w:del w:id="3871" w:author="Author">
        <w:r w:rsidDel="00F9190C">
          <w:rPr>
            <w:rFonts w:ascii="Times New Roman" w:hAnsi="Times New Roman" w:cs="Times New Roman"/>
            <w:sz w:val="22"/>
            <w:szCs w:val="22"/>
            <w:rPrChange w:id="3872" w:author="Author">
              <w:rPr>
                <w:rFonts w:ascii="Times New Roman" w:hAnsi="Times New Roman" w:cs="Times New Roman"/>
                <w:sz w:val="22"/>
              </w:rPr>
            </w:rPrChange>
          </w:rPr>
          <w:delText>-</w:delText>
        </w:r>
      </w:del>
      <w:ins w:id="3873" w:author="Author">
        <w:r w:rsidR="00F9190C">
          <w:rPr>
            <w:rFonts w:ascii="Times New Roman" w:hAnsi="Times New Roman" w:cs="Times New Roman"/>
            <w:sz w:val="22"/>
            <w:szCs w:val="22"/>
          </w:rPr>
          <w:t>–</w:t>
        </w:r>
      </w:ins>
      <w:r>
        <w:rPr>
          <w:rFonts w:ascii="Times New Roman" w:hAnsi="Times New Roman" w:cs="Times New Roman"/>
          <w:sz w:val="22"/>
          <w:szCs w:val="22"/>
          <w:rPrChange w:id="3874" w:author="Author">
            <w:rPr>
              <w:rFonts w:ascii="Times New Roman" w:hAnsi="Times New Roman" w:cs="Times New Roman"/>
              <w:sz w:val="22"/>
            </w:rPr>
          </w:rPrChange>
        </w:rPr>
        <w:t>16.</w:t>
      </w:r>
    </w:p>
  </w:footnote>
  <w:footnote w:id="35">
    <w:p w14:paraId="39AE3D48" w14:textId="5AE930BA" w:rsidR="00A75241" w:rsidRDefault="00000000">
      <w:pPr>
        <w:pStyle w:val="FootnoteText"/>
        <w:jc w:val="both"/>
        <w:rPr>
          <w:rFonts w:ascii="Times New Roman" w:hAnsi="Times New Roman" w:cs="Times New Roman"/>
          <w:sz w:val="22"/>
          <w:szCs w:val="22"/>
          <w:lang w:val="en-GB"/>
          <w:rPrChange w:id="3933"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393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935" w:author="Author">
            <w:rPr>
              <w:rFonts w:ascii="Times New Roman" w:hAnsi="Times New Roman" w:cs="Times New Roman"/>
              <w:sz w:val="22"/>
            </w:rPr>
          </w:rPrChange>
        </w:rPr>
        <w:t xml:space="preserve"> Miriam Hoexter, “The Role of </w:t>
      </w:r>
      <w:proofErr w:type="spellStart"/>
      <w:r>
        <w:rPr>
          <w:rFonts w:ascii="Times New Roman" w:hAnsi="Times New Roman" w:cs="Times New Roman"/>
          <w:sz w:val="22"/>
          <w:szCs w:val="22"/>
          <w:rPrChange w:id="3936" w:author="Author">
            <w:rPr>
              <w:rFonts w:ascii="Times New Roman" w:hAnsi="Times New Roman" w:cs="Times New Roman"/>
              <w:sz w:val="22"/>
            </w:rPr>
          </w:rPrChange>
        </w:rPr>
        <w:t>Qays</w:t>
      </w:r>
      <w:proofErr w:type="spellEnd"/>
      <w:r>
        <w:rPr>
          <w:rFonts w:ascii="Times New Roman" w:hAnsi="Times New Roman" w:cs="Times New Roman"/>
          <w:sz w:val="22"/>
          <w:szCs w:val="22"/>
          <w:rPrChange w:id="3937" w:author="Author">
            <w:rPr>
              <w:rFonts w:ascii="Times New Roman" w:hAnsi="Times New Roman" w:cs="Times New Roman"/>
              <w:sz w:val="22"/>
            </w:rPr>
          </w:rPrChange>
        </w:rPr>
        <w:t xml:space="preserve"> and </w:t>
      </w:r>
      <w:proofErr w:type="spellStart"/>
      <w:r>
        <w:rPr>
          <w:rFonts w:ascii="Times New Roman" w:hAnsi="Times New Roman" w:cs="Times New Roman"/>
          <w:sz w:val="22"/>
          <w:szCs w:val="22"/>
          <w:rPrChange w:id="3938" w:author="Author">
            <w:rPr>
              <w:rFonts w:ascii="Times New Roman" w:hAnsi="Times New Roman" w:cs="Times New Roman"/>
              <w:sz w:val="22"/>
            </w:rPr>
          </w:rPrChange>
        </w:rPr>
        <w:t>Yaman</w:t>
      </w:r>
      <w:proofErr w:type="spellEnd"/>
      <w:r>
        <w:rPr>
          <w:rFonts w:ascii="Times New Roman" w:hAnsi="Times New Roman" w:cs="Times New Roman"/>
          <w:sz w:val="22"/>
          <w:szCs w:val="22"/>
          <w:rPrChange w:id="3939" w:author="Author">
            <w:rPr>
              <w:rFonts w:ascii="Times New Roman" w:hAnsi="Times New Roman" w:cs="Times New Roman"/>
              <w:sz w:val="22"/>
            </w:rPr>
          </w:rPrChange>
        </w:rPr>
        <w:t xml:space="preserve"> Factions in the Local Political Division”, </w:t>
      </w:r>
      <w:r>
        <w:rPr>
          <w:rFonts w:ascii="Times New Roman" w:hAnsi="Times New Roman" w:cs="Times New Roman"/>
          <w:i/>
          <w:iCs/>
          <w:sz w:val="22"/>
          <w:szCs w:val="22"/>
          <w:rPrChange w:id="3940" w:author="Author">
            <w:rPr>
              <w:rFonts w:ascii="Times New Roman" w:hAnsi="Times New Roman" w:cs="Times New Roman"/>
              <w:i/>
              <w:iCs/>
              <w:sz w:val="22"/>
            </w:rPr>
          </w:rPrChange>
        </w:rPr>
        <w:t>Asian and African Studies</w:t>
      </w:r>
      <w:r>
        <w:rPr>
          <w:rFonts w:ascii="Times New Roman" w:hAnsi="Times New Roman" w:cs="Times New Roman"/>
          <w:sz w:val="22"/>
          <w:szCs w:val="22"/>
          <w:rPrChange w:id="3941" w:author="Author">
            <w:rPr>
              <w:rFonts w:ascii="Times New Roman" w:hAnsi="Times New Roman" w:cs="Times New Roman"/>
              <w:sz w:val="22"/>
            </w:rPr>
          </w:rPrChange>
        </w:rPr>
        <w:t xml:space="preserve"> </w:t>
      </w:r>
      <w:r>
        <w:rPr>
          <w:rFonts w:ascii="Times New Roman" w:hAnsi="Times New Roman" w:cs="Times New Roman"/>
          <w:i/>
          <w:iCs/>
          <w:sz w:val="22"/>
          <w:szCs w:val="22"/>
          <w:rPrChange w:id="3942" w:author="Author">
            <w:rPr>
              <w:rFonts w:ascii="Times New Roman" w:hAnsi="Times New Roman" w:cs="Times New Roman"/>
              <w:sz w:val="22"/>
            </w:rPr>
          </w:rPrChange>
        </w:rPr>
        <w:t>9</w:t>
      </w:r>
      <w:ins w:id="3943" w:author="Author">
        <w:r w:rsidR="00F9190C">
          <w:rPr>
            <w:rFonts w:ascii="Times New Roman" w:hAnsi="Times New Roman" w:cs="Times New Roman"/>
            <w:sz w:val="22"/>
            <w:szCs w:val="22"/>
          </w:rPr>
          <w:t xml:space="preserve">, </w:t>
        </w:r>
      </w:ins>
      <w:del w:id="3944" w:author="Author">
        <w:r w:rsidDel="00F9190C">
          <w:rPr>
            <w:rFonts w:ascii="Times New Roman" w:hAnsi="Times New Roman" w:cs="Times New Roman"/>
            <w:sz w:val="22"/>
            <w:szCs w:val="22"/>
            <w:rPrChange w:id="3945" w:author="Author">
              <w:rPr>
                <w:rFonts w:ascii="Times New Roman" w:hAnsi="Times New Roman" w:cs="Times New Roman"/>
                <w:sz w:val="22"/>
              </w:rPr>
            </w:rPrChange>
          </w:rPr>
          <w:delText>:</w:delText>
        </w:r>
      </w:del>
      <w:r>
        <w:rPr>
          <w:rFonts w:ascii="Times New Roman" w:hAnsi="Times New Roman" w:cs="Times New Roman"/>
          <w:sz w:val="22"/>
          <w:szCs w:val="22"/>
          <w:rPrChange w:id="3946" w:author="Author">
            <w:rPr>
              <w:rFonts w:ascii="Times New Roman" w:hAnsi="Times New Roman" w:cs="Times New Roman"/>
              <w:sz w:val="22"/>
            </w:rPr>
          </w:rPrChange>
        </w:rPr>
        <w:t>3 (1973), 289.</w:t>
      </w:r>
    </w:p>
  </w:footnote>
  <w:footnote w:id="36">
    <w:p w14:paraId="6C71B2D8" w14:textId="155F8482" w:rsidR="00A75241" w:rsidRDefault="00000000">
      <w:pPr>
        <w:pStyle w:val="FootnoteText"/>
        <w:jc w:val="both"/>
        <w:rPr>
          <w:rFonts w:ascii="Times New Roman" w:hAnsi="Times New Roman" w:cs="Times New Roman"/>
          <w:sz w:val="22"/>
          <w:szCs w:val="22"/>
          <w:rPrChange w:id="3991" w:author="Author">
            <w:rPr>
              <w:rFonts w:ascii="Times New Roman" w:hAnsi="Times New Roman" w:cs="Times New Roman"/>
              <w:sz w:val="22"/>
            </w:rPr>
          </w:rPrChange>
        </w:rPr>
      </w:pPr>
      <w:r>
        <w:rPr>
          <w:rStyle w:val="FootnoteReference"/>
          <w:rFonts w:ascii="Times New Roman" w:hAnsi="Times New Roman" w:cs="Times New Roman"/>
          <w:sz w:val="22"/>
          <w:szCs w:val="22"/>
          <w:rPrChange w:id="399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3993" w:author="Author">
            <w:rPr>
              <w:rFonts w:ascii="Times New Roman" w:hAnsi="Times New Roman" w:cs="Times New Roman"/>
              <w:sz w:val="22"/>
            </w:rPr>
          </w:rPrChange>
        </w:rPr>
        <w:t>“</w:t>
      </w:r>
      <w:proofErr w:type="spellStart"/>
      <w:r>
        <w:rPr>
          <w:rFonts w:ascii="Times New Roman" w:hAnsi="Times New Roman" w:cs="Times New Roman"/>
          <w:sz w:val="22"/>
          <w:szCs w:val="22"/>
          <w:rPrChange w:id="3994" w:author="Author">
            <w:rPr>
              <w:rFonts w:ascii="Times New Roman" w:hAnsi="Times New Roman" w:cs="Times New Roman"/>
              <w:sz w:val="22"/>
            </w:rPr>
          </w:rPrChange>
        </w:rPr>
        <w:t>S’vivat</w:t>
      </w:r>
      <w:proofErr w:type="spellEnd"/>
      <w:r>
        <w:rPr>
          <w:rFonts w:ascii="Times New Roman" w:hAnsi="Times New Roman" w:cs="Times New Roman"/>
          <w:sz w:val="22"/>
          <w:szCs w:val="22"/>
          <w:rPrChange w:id="399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996" w:author="Author">
            <w:rPr>
              <w:rFonts w:ascii="Times New Roman" w:hAnsi="Times New Roman" w:cs="Times New Roman"/>
              <w:sz w:val="22"/>
            </w:rPr>
          </w:rPrChange>
        </w:rPr>
        <w:t>Hevron</w:t>
      </w:r>
      <w:proofErr w:type="spellEnd"/>
      <w:r>
        <w:rPr>
          <w:rFonts w:ascii="Times New Roman" w:hAnsi="Times New Roman" w:cs="Times New Roman"/>
          <w:sz w:val="22"/>
          <w:szCs w:val="22"/>
          <w:rPrChange w:id="399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3998" w:author="Author">
            <w:rPr>
              <w:rFonts w:ascii="Times New Roman" w:hAnsi="Times New Roman" w:cs="Times New Roman"/>
              <w:sz w:val="22"/>
            </w:rPr>
          </w:rPrChange>
        </w:rPr>
        <w:t>Hemshech</w:t>
      </w:r>
      <w:proofErr w:type="spellEnd"/>
      <w:r>
        <w:rPr>
          <w:rFonts w:ascii="Times New Roman" w:hAnsi="Times New Roman" w:cs="Times New Roman"/>
          <w:sz w:val="22"/>
          <w:szCs w:val="22"/>
          <w:rPrChange w:id="3999" w:author="Author">
            <w:rPr>
              <w:rFonts w:ascii="Times New Roman" w:hAnsi="Times New Roman" w:cs="Times New Roman"/>
              <w:sz w:val="22"/>
            </w:rPr>
          </w:rPrChange>
        </w:rPr>
        <w:t xml:space="preserve">)”, 14 October 1946, </w:t>
      </w:r>
      <w:r>
        <w:rPr>
          <w:rFonts w:ascii="Times New Roman" w:hAnsi="Times New Roman" w:cs="Times New Roman"/>
          <w:i/>
          <w:iCs/>
          <w:sz w:val="22"/>
          <w:szCs w:val="22"/>
          <w:rPrChange w:id="4000" w:author="Author">
            <w:rPr>
              <w:rFonts w:ascii="Times New Roman" w:hAnsi="Times New Roman" w:cs="Times New Roman"/>
              <w:i/>
              <w:iCs/>
              <w:sz w:val="22"/>
            </w:rPr>
          </w:rPrChange>
        </w:rPr>
        <w:t>HHA</w:t>
      </w:r>
      <w:r>
        <w:rPr>
          <w:rFonts w:ascii="Times New Roman" w:hAnsi="Times New Roman" w:cs="Times New Roman"/>
          <w:sz w:val="22"/>
          <w:szCs w:val="22"/>
          <w:rPrChange w:id="4001" w:author="Author">
            <w:rPr>
              <w:rFonts w:ascii="Times New Roman" w:hAnsi="Times New Roman" w:cs="Times New Roman"/>
              <w:sz w:val="22"/>
            </w:rPr>
          </w:rPrChange>
        </w:rPr>
        <w:t xml:space="preserve"> 105/24</w:t>
      </w:r>
      <w:r>
        <w:rPr>
          <w:rFonts w:ascii="Times New Roman" w:hAnsi="Times New Roman" w:cs="Times New Roman"/>
          <w:sz w:val="22"/>
          <w:szCs w:val="22"/>
          <w:lang w:bidi="ar-LB"/>
          <w:rPrChange w:id="4002" w:author="Author">
            <w:rPr>
              <w:rFonts w:ascii="Times New Roman" w:hAnsi="Times New Roman" w:cs="Times New Roman"/>
              <w:sz w:val="22"/>
              <w:lang w:bidi="ar-LB"/>
            </w:rPr>
          </w:rPrChange>
        </w:rPr>
        <w:t xml:space="preserve">; </w:t>
      </w:r>
      <w:proofErr w:type="spellStart"/>
      <w:r>
        <w:rPr>
          <w:rFonts w:ascii="Times New Roman" w:hAnsi="Times New Roman" w:cs="Times New Roman"/>
          <w:i/>
          <w:iCs/>
          <w:sz w:val="22"/>
          <w:szCs w:val="22"/>
          <w:lang w:bidi="ar-LB"/>
          <w:rPrChange w:id="4003" w:author="Author">
            <w:rPr>
              <w:rFonts w:ascii="Times New Roman" w:hAnsi="Times New Roman" w:cs="Times New Roman"/>
              <w:i/>
              <w:iCs/>
              <w:sz w:val="22"/>
              <w:lang w:bidi="ar-LB"/>
            </w:rPr>
          </w:rPrChange>
        </w:rPr>
        <w:t>Prakim</w:t>
      </w:r>
      <w:proofErr w:type="spellEnd"/>
      <w:r>
        <w:rPr>
          <w:rFonts w:ascii="Times New Roman" w:hAnsi="Times New Roman" w:cs="Times New Roman"/>
          <w:i/>
          <w:iCs/>
          <w:sz w:val="22"/>
          <w:szCs w:val="22"/>
          <w:lang w:bidi="ar-LB"/>
          <w:rPrChange w:id="4004" w:author="Author">
            <w:rPr>
              <w:rFonts w:ascii="Times New Roman" w:hAnsi="Times New Roman" w:cs="Times New Roman"/>
              <w:i/>
              <w:iCs/>
              <w:sz w:val="22"/>
              <w:lang w:bidi="ar-LB"/>
            </w:rPr>
          </w:rPrChange>
        </w:rPr>
        <w:t xml:space="preserve"> </w:t>
      </w:r>
      <w:proofErr w:type="spellStart"/>
      <w:r>
        <w:rPr>
          <w:rFonts w:ascii="Times New Roman" w:hAnsi="Times New Roman" w:cs="Times New Roman"/>
          <w:i/>
          <w:iCs/>
          <w:sz w:val="22"/>
          <w:szCs w:val="22"/>
          <w:lang w:bidi="ar-LB"/>
          <w:rPrChange w:id="4005" w:author="Author">
            <w:rPr>
              <w:rFonts w:ascii="Times New Roman" w:hAnsi="Times New Roman" w:cs="Times New Roman"/>
              <w:i/>
              <w:iCs/>
              <w:sz w:val="22"/>
              <w:lang w:bidi="ar-LB"/>
            </w:rPr>
          </w:rPrChange>
        </w:rPr>
        <w:t>B’toldot</w:t>
      </w:r>
      <w:proofErr w:type="spellEnd"/>
      <w:r>
        <w:rPr>
          <w:rFonts w:ascii="Times New Roman" w:hAnsi="Times New Roman" w:cs="Times New Roman"/>
          <w:i/>
          <w:iCs/>
          <w:sz w:val="22"/>
          <w:szCs w:val="22"/>
          <w:lang w:bidi="ar-LB"/>
          <w:rPrChange w:id="4006" w:author="Author">
            <w:rPr>
              <w:rFonts w:ascii="Times New Roman" w:hAnsi="Times New Roman" w:cs="Times New Roman"/>
              <w:i/>
              <w:iCs/>
              <w:sz w:val="22"/>
              <w:lang w:bidi="ar-LB"/>
            </w:rPr>
          </w:rPrChange>
        </w:rPr>
        <w:t xml:space="preserve"> </w:t>
      </w:r>
      <w:proofErr w:type="spellStart"/>
      <w:r>
        <w:rPr>
          <w:rFonts w:ascii="Times New Roman" w:hAnsi="Times New Roman" w:cs="Times New Roman"/>
          <w:i/>
          <w:iCs/>
          <w:sz w:val="22"/>
          <w:szCs w:val="22"/>
          <w:lang w:bidi="ar-LB"/>
          <w:rPrChange w:id="4007" w:author="Author">
            <w:rPr>
              <w:rFonts w:ascii="Times New Roman" w:hAnsi="Times New Roman" w:cs="Times New Roman"/>
              <w:i/>
              <w:iCs/>
              <w:sz w:val="22"/>
              <w:lang w:bidi="ar-LB"/>
            </w:rPr>
          </w:rPrChange>
        </w:rPr>
        <w:t>Yerushalayim</w:t>
      </w:r>
      <w:proofErr w:type="spellEnd"/>
      <w:r>
        <w:rPr>
          <w:rFonts w:ascii="Times New Roman" w:hAnsi="Times New Roman" w:cs="Times New Roman"/>
          <w:i/>
          <w:iCs/>
          <w:sz w:val="22"/>
          <w:szCs w:val="22"/>
          <w:lang w:bidi="ar-LB"/>
          <w:rPrChange w:id="4008" w:author="Author">
            <w:rPr>
              <w:rFonts w:ascii="Times New Roman" w:hAnsi="Times New Roman" w:cs="Times New Roman"/>
              <w:i/>
              <w:iCs/>
              <w:sz w:val="22"/>
              <w:lang w:bidi="ar-LB"/>
            </w:rPr>
          </w:rPrChange>
        </w:rPr>
        <w:t xml:space="preserve"> </w:t>
      </w:r>
      <w:proofErr w:type="spellStart"/>
      <w:r>
        <w:rPr>
          <w:rFonts w:ascii="Times New Roman" w:hAnsi="Times New Roman" w:cs="Times New Roman"/>
          <w:i/>
          <w:iCs/>
          <w:sz w:val="22"/>
          <w:szCs w:val="22"/>
          <w:lang w:bidi="ar-LB"/>
          <w:rPrChange w:id="4009" w:author="Author">
            <w:rPr>
              <w:rFonts w:ascii="Times New Roman" w:hAnsi="Times New Roman" w:cs="Times New Roman"/>
              <w:i/>
              <w:iCs/>
              <w:sz w:val="22"/>
              <w:lang w:bidi="ar-LB"/>
            </w:rPr>
          </w:rPrChange>
        </w:rPr>
        <w:t>B‘reshit</w:t>
      </w:r>
      <w:proofErr w:type="spellEnd"/>
      <w:r>
        <w:rPr>
          <w:rFonts w:ascii="Times New Roman" w:hAnsi="Times New Roman" w:cs="Times New Roman"/>
          <w:i/>
          <w:iCs/>
          <w:sz w:val="22"/>
          <w:szCs w:val="22"/>
          <w:lang w:bidi="ar-LB"/>
          <w:rPrChange w:id="4010" w:author="Author">
            <w:rPr>
              <w:rFonts w:ascii="Times New Roman" w:hAnsi="Times New Roman" w:cs="Times New Roman"/>
              <w:i/>
              <w:iCs/>
              <w:sz w:val="22"/>
              <w:lang w:bidi="ar-LB"/>
            </w:rPr>
          </w:rPrChange>
        </w:rPr>
        <w:t xml:space="preserve"> Ha-</w:t>
      </w:r>
      <w:proofErr w:type="spellStart"/>
      <w:r>
        <w:rPr>
          <w:rFonts w:ascii="Times New Roman" w:hAnsi="Times New Roman" w:cs="Times New Roman"/>
          <w:i/>
          <w:iCs/>
          <w:sz w:val="22"/>
          <w:szCs w:val="22"/>
          <w:lang w:bidi="ar-LB"/>
          <w:rPrChange w:id="4011" w:author="Author">
            <w:rPr>
              <w:rFonts w:ascii="Times New Roman" w:hAnsi="Times New Roman" w:cs="Times New Roman"/>
              <w:i/>
              <w:iCs/>
              <w:sz w:val="22"/>
              <w:lang w:bidi="ar-LB"/>
            </w:rPr>
          </w:rPrChange>
        </w:rPr>
        <w:t>Tkufa</w:t>
      </w:r>
      <w:proofErr w:type="spellEnd"/>
      <w:r>
        <w:rPr>
          <w:rFonts w:ascii="Times New Roman" w:hAnsi="Times New Roman" w:cs="Times New Roman"/>
          <w:i/>
          <w:iCs/>
          <w:sz w:val="22"/>
          <w:szCs w:val="22"/>
          <w:lang w:bidi="ar-LB"/>
          <w:rPrChange w:id="4012" w:author="Author">
            <w:rPr>
              <w:rFonts w:ascii="Times New Roman" w:hAnsi="Times New Roman" w:cs="Times New Roman"/>
              <w:i/>
              <w:iCs/>
              <w:sz w:val="22"/>
              <w:lang w:bidi="ar-LB"/>
            </w:rPr>
          </w:rPrChange>
        </w:rPr>
        <w:t xml:space="preserve"> Ha-</w:t>
      </w:r>
      <w:proofErr w:type="spellStart"/>
      <w:r>
        <w:rPr>
          <w:rFonts w:ascii="Times New Roman" w:hAnsi="Times New Roman" w:cs="Times New Roman"/>
          <w:i/>
          <w:iCs/>
          <w:sz w:val="22"/>
          <w:szCs w:val="22"/>
          <w:lang w:bidi="ar-LB"/>
          <w:rPrChange w:id="4013" w:author="Author">
            <w:rPr>
              <w:rFonts w:ascii="Times New Roman" w:hAnsi="Times New Roman" w:cs="Times New Roman"/>
              <w:i/>
              <w:iCs/>
              <w:sz w:val="22"/>
              <w:lang w:bidi="ar-LB"/>
            </w:rPr>
          </w:rPrChange>
        </w:rPr>
        <w:t>Otomanit</w:t>
      </w:r>
      <w:proofErr w:type="spellEnd"/>
      <w:r>
        <w:rPr>
          <w:rFonts w:ascii="Times New Roman" w:hAnsi="Times New Roman" w:cs="Times New Roman"/>
          <w:sz w:val="22"/>
          <w:szCs w:val="22"/>
          <w:lang w:bidi="ar-LB"/>
          <w:rPrChange w:id="4014" w:author="Author">
            <w:rPr>
              <w:rFonts w:ascii="Times New Roman" w:hAnsi="Times New Roman" w:cs="Times New Roman"/>
              <w:sz w:val="22"/>
              <w:lang w:bidi="ar-LB"/>
            </w:rPr>
          </w:rPrChange>
        </w:rPr>
        <w:t xml:space="preserve">, ed. Amnon Cohen (Jerusalem: Yad </w:t>
      </w:r>
      <w:proofErr w:type="spellStart"/>
      <w:r>
        <w:rPr>
          <w:rFonts w:ascii="Times New Roman" w:hAnsi="Times New Roman" w:cs="Times New Roman"/>
          <w:sz w:val="22"/>
          <w:szCs w:val="22"/>
          <w:lang w:bidi="ar-LB"/>
          <w:rPrChange w:id="4015" w:author="Author">
            <w:rPr>
              <w:rFonts w:ascii="Times New Roman" w:hAnsi="Times New Roman" w:cs="Times New Roman"/>
              <w:sz w:val="22"/>
              <w:lang w:bidi="ar-LB"/>
            </w:rPr>
          </w:rPrChange>
        </w:rPr>
        <w:t>Yizhak</w:t>
      </w:r>
      <w:proofErr w:type="spellEnd"/>
      <w:r>
        <w:rPr>
          <w:rFonts w:ascii="Times New Roman" w:hAnsi="Times New Roman" w:cs="Times New Roman"/>
          <w:sz w:val="22"/>
          <w:szCs w:val="22"/>
          <w:lang w:bidi="ar-LB"/>
          <w:rPrChange w:id="4016" w:author="Author">
            <w:rPr>
              <w:rFonts w:ascii="Times New Roman" w:hAnsi="Times New Roman" w:cs="Times New Roman"/>
              <w:sz w:val="22"/>
              <w:lang w:bidi="ar-LB"/>
            </w:rPr>
          </w:rPrChange>
        </w:rPr>
        <w:t xml:space="preserve"> Ben </w:t>
      </w:r>
      <w:proofErr w:type="spellStart"/>
      <w:r>
        <w:rPr>
          <w:rFonts w:ascii="Times New Roman" w:hAnsi="Times New Roman" w:cs="Times New Roman"/>
          <w:sz w:val="22"/>
          <w:szCs w:val="22"/>
          <w:lang w:bidi="ar-LB"/>
          <w:rPrChange w:id="4017" w:author="Author">
            <w:rPr>
              <w:rFonts w:ascii="Times New Roman" w:hAnsi="Times New Roman" w:cs="Times New Roman"/>
              <w:sz w:val="22"/>
              <w:lang w:bidi="ar-LB"/>
            </w:rPr>
          </w:rPrChange>
        </w:rPr>
        <w:t>Zvi</w:t>
      </w:r>
      <w:proofErr w:type="spellEnd"/>
      <w:r>
        <w:rPr>
          <w:rFonts w:ascii="Times New Roman" w:hAnsi="Times New Roman" w:cs="Times New Roman"/>
          <w:sz w:val="22"/>
          <w:szCs w:val="22"/>
          <w:lang w:bidi="ar-LB"/>
          <w:rPrChange w:id="4018" w:author="Author">
            <w:rPr>
              <w:rFonts w:ascii="Times New Roman" w:hAnsi="Times New Roman" w:cs="Times New Roman"/>
              <w:sz w:val="22"/>
              <w:lang w:bidi="ar-LB"/>
            </w:rPr>
          </w:rPrChange>
        </w:rPr>
        <w:t>, 1979), 61</w:t>
      </w:r>
      <w:del w:id="4019" w:author="Author">
        <w:r w:rsidDel="00F9190C">
          <w:rPr>
            <w:rFonts w:ascii="Times New Roman" w:hAnsi="Times New Roman" w:cs="Times New Roman"/>
            <w:sz w:val="22"/>
            <w:szCs w:val="22"/>
            <w:lang w:bidi="ar-LB"/>
            <w:rPrChange w:id="4020" w:author="Author">
              <w:rPr>
                <w:rFonts w:ascii="Times New Roman" w:hAnsi="Times New Roman" w:cs="Times New Roman"/>
                <w:sz w:val="22"/>
                <w:lang w:bidi="ar-LB"/>
              </w:rPr>
            </w:rPrChange>
          </w:rPr>
          <w:delText>-</w:delText>
        </w:r>
      </w:del>
      <w:ins w:id="4021" w:author="Author">
        <w:r w:rsidR="00F9190C">
          <w:rPr>
            <w:rFonts w:ascii="Times New Roman" w:hAnsi="Times New Roman" w:cs="Times New Roman"/>
            <w:sz w:val="22"/>
            <w:szCs w:val="22"/>
            <w:lang w:bidi="ar-LB"/>
          </w:rPr>
          <w:t>–</w:t>
        </w:r>
      </w:ins>
      <w:r>
        <w:rPr>
          <w:rFonts w:ascii="Times New Roman" w:hAnsi="Times New Roman" w:cs="Times New Roman"/>
          <w:sz w:val="22"/>
          <w:szCs w:val="22"/>
          <w:lang w:bidi="ar-LB"/>
          <w:rPrChange w:id="4022" w:author="Author">
            <w:rPr>
              <w:rFonts w:ascii="Times New Roman" w:hAnsi="Times New Roman" w:cs="Times New Roman"/>
              <w:sz w:val="22"/>
              <w:lang w:bidi="ar-LB"/>
            </w:rPr>
          </w:rPrChange>
        </w:rPr>
        <w:t>89.</w:t>
      </w:r>
    </w:p>
  </w:footnote>
  <w:footnote w:id="37">
    <w:p w14:paraId="60E6F171" w14:textId="77777777" w:rsidR="00A75241" w:rsidRDefault="00000000">
      <w:pPr>
        <w:pStyle w:val="FootnoteText"/>
        <w:jc w:val="both"/>
        <w:rPr>
          <w:rFonts w:ascii="Times New Roman" w:hAnsi="Times New Roman" w:cs="Times New Roman"/>
          <w:sz w:val="22"/>
          <w:szCs w:val="22"/>
          <w:lang w:val="en-GB"/>
          <w:rPrChange w:id="4074"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07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076" w:author="Author">
            <w:rPr>
              <w:rFonts w:ascii="Times New Roman" w:hAnsi="Times New Roman" w:cs="Times New Roman"/>
              <w:sz w:val="22"/>
            </w:rPr>
          </w:rPrChange>
        </w:rPr>
        <w:t xml:space="preserve"> </w:t>
      </w:r>
      <w:r>
        <w:rPr>
          <w:rFonts w:ascii="Times New Roman" w:hAnsi="Times New Roman" w:cs="Times New Roman"/>
          <w:i/>
          <w:iCs/>
          <w:sz w:val="22"/>
          <w:szCs w:val="22"/>
          <w:rPrChange w:id="4077"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078" w:author="Author">
            <w:rPr>
              <w:rFonts w:ascii="Times New Roman" w:hAnsi="Times New Roman" w:cs="Times New Roman"/>
              <w:i/>
              <w:iCs/>
              <w:sz w:val="22"/>
            </w:rPr>
          </w:rPrChange>
        </w:rPr>
        <w:t>Munādī</w:t>
      </w:r>
      <w:proofErr w:type="spellEnd"/>
      <w:r>
        <w:rPr>
          <w:rFonts w:ascii="Times New Roman" w:hAnsi="Times New Roman" w:cs="Times New Roman"/>
          <w:sz w:val="22"/>
          <w:szCs w:val="22"/>
          <w:rPrChange w:id="4079" w:author="Author">
            <w:rPr>
              <w:rFonts w:ascii="Times New Roman" w:hAnsi="Times New Roman" w:cs="Times New Roman"/>
              <w:sz w:val="22"/>
            </w:rPr>
          </w:rPrChange>
        </w:rPr>
        <w:t>, 16 July 1912, 13.</w:t>
      </w:r>
    </w:p>
  </w:footnote>
  <w:footnote w:id="38">
    <w:p w14:paraId="16C96853" w14:textId="77777777" w:rsidR="00A75241" w:rsidRDefault="00000000">
      <w:pPr>
        <w:pStyle w:val="FootnoteText"/>
        <w:jc w:val="both"/>
        <w:rPr>
          <w:rFonts w:ascii="Times New Roman" w:hAnsi="Times New Roman" w:cs="Times New Roman"/>
          <w:sz w:val="22"/>
          <w:szCs w:val="22"/>
          <w:rPrChange w:id="4100" w:author="Author">
            <w:rPr>
              <w:rFonts w:ascii="Times New Roman" w:hAnsi="Times New Roman" w:cs="Times New Roman"/>
              <w:sz w:val="22"/>
            </w:rPr>
          </w:rPrChange>
        </w:rPr>
      </w:pPr>
      <w:r>
        <w:rPr>
          <w:rStyle w:val="FootnoteReference"/>
          <w:rFonts w:ascii="Times New Roman" w:hAnsi="Times New Roman" w:cs="Times New Roman"/>
          <w:sz w:val="22"/>
          <w:szCs w:val="22"/>
          <w:rPrChange w:id="410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102" w:author="Author">
            <w:rPr>
              <w:rFonts w:ascii="Times New Roman" w:hAnsi="Times New Roman" w:cs="Times New Roman"/>
              <w:sz w:val="22"/>
            </w:rPr>
          </w:rPrChange>
        </w:rPr>
        <w:t xml:space="preserve"> </w:t>
      </w:r>
      <w:bookmarkStart w:id="4103" w:name="_Hlk60293789"/>
      <w:r>
        <w:rPr>
          <w:rFonts w:ascii="Times New Roman" w:hAnsi="Times New Roman" w:cs="Times New Roman"/>
          <w:i/>
          <w:iCs/>
          <w:sz w:val="22"/>
          <w:szCs w:val="22"/>
          <w:rPrChange w:id="4104"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4105"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4106" w:author="Author">
            <w:rPr>
              <w:rFonts w:ascii="Times New Roman" w:hAnsi="Times New Roman" w:cs="Times New Roman"/>
              <w:sz w:val="22"/>
            </w:rPr>
          </w:rPrChange>
        </w:rPr>
        <w:t xml:space="preserve">, 29 June 1919, 3. </w:t>
      </w:r>
      <w:bookmarkEnd w:id="4103"/>
    </w:p>
  </w:footnote>
  <w:footnote w:id="39">
    <w:p w14:paraId="47B3FDB0" w14:textId="47B70F0F" w:rsidR="00A75241" w:rsidRDefault="00000000">
      <w:pPr>
        <w:pStyle w:val="FootnoteText"/>
        <w:jc w:val="both"/>
        <w:rPr>
          <w:rFonts w:ascii="Times New Roman" w:hAnsi="Times New Roman" w:cs="Times New Roman"/>
          <w:sz w:val="22"/>
          <w:szCs w:val="22"/>
          <w:rPrChange w:id="4109" w:author="Author">
            <w:rPr>
              <w:rFonts w:ascii="Times New Roman" w:hAnsi="Times New Roman" w:cs="Times New Roman"/>
              <w:sz w:val="22"/>
            </w:rPr>
          </w:rPrChange>
        </w:rPr>
      </w:pPr>
      <w:r>
        <w:rPr>
          <w:rStyle w:val="FootnoteReference"/>
          <w:rFonts w:ascii="Times New Roman" w:hAnsi="Times New Roman" w:cs="Times New Roman"/>
          <w:sz w:val="22"/>
          <w:szCs w:val="22"/>
          <w:rPrChange w:id="411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11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4112" w:author="Author">
            <w:rPr>
              <w:rFonts w:ascii="Times New Roman" w:hAnsi="Times New Roman" w:cs="Times New Roman"/>
              <w:sz w:val="22"/>
            </w:rPr>
          </w:rPrChange>
        </w:rPr>
        <w:t>Dotan</w:t>
      </w:r>
      <w:proofErr w:type="spellEnd"/>
      <w:r>
        <w:rPr>
          <w:rFonts w:ascii="Times New Roman" w:hAnsi="Times New Roman" w:cs="Times New Roman"/>
          <w:sz w:val="22"/>
          <w:szCs w:val="22"/>
          <w:rPrChange w:id="4113" w:author="Author">
            <w:rPr>
              <w:rFonts w:ascii="Times New Roman" w:hAnsi="Times New Roman" w:cs="Times New Roman"/>
              <w:sz w:val="22"/>
            </w:rPr>
          </w:rPrChange>
        </w:rPr>
        <w:t xml:space="preserve"> Halevy, </w:t>
      </w:r>
      <w:bookmarkStart w:id="4114" w:name="OLE_LINK14"/>
      <w:r>
        <w:rPr>
          <w:rFonts w:ascii="Times New Roman" w:hAnsi="Times New Roman" w:cs="Times New Roman"/>
          <w:sz w:val="22"/>
          <w:szCs w:val="22"/>
          <w:rPrChange w:id="4115" w:author="Author">
            <w:rPr>
              <w:rFonts w:ascii="Times New Roman" w:hAnsi="Times New Roman" w:cs="Times New Roman"/>
              <w:sz w:val="22"/>
            </w:rPr>
          </w:rPrChange>
        </w:rPr>
        <w:t>“Toward a Palestinian History of Ruins: Interwar Gaza”</w:t>
      </w:r>
      <w:bookmarkEnd w:id="4114"/>
      <w:r>
        <w:rPr>
          <w:rFonts w:ascii="Times New Roman" w:hAnsi="Times New Roman" w:cs="Times New Roman"/>
          <w:sz w:val="22"/>
          <w:szCs w:val="22"/>
          <w:rPrChange w:id="4116" w:author="Author">
            <w:rPr>
              <w:rFonts w:ascii="Times New Roman" w:hAnsi="Times New Roman" w:cs="Times New Roman"/>
              <w:sz w:val="22"/>
            </w:rPr>
          </w:rPrChange>
        </w:rPr>
        <w:t xml:space="preserve">, </w:t>
      </w:r>
      <w:r>
        <w:rPr>
          <w:rFonts w:ascii="Times New Roman" w:hAnsi="Times New Roman" w:cs="Times New Roman"/>
          <w:i/>
          <w:iCs/>
          <w:sz w:val="22"/>
          <w:szCs w:val="22"/>
          <w:rPrChange w:id="4117" w:author="Author">
            <w:rPr>
              <w:rFonts w:ascii="Times New Roman" w:hAnsi="Times New Roman" w:cs="Times New Roman"/>
              <w:i/>
              <w:iCs/>
              <w:sz w:val="22"/>
            </w:rPr>
          </w:rPrChange>
        </w:rPr>
        <w:t>Journal of Palestinian Studies</w:t>
      </w:r>
      <w:r>
        <w:rPr>
          <w:rFonts w:ascii="Times New Roman" w:hAnsi="Times New Roman" w:cs="Times New Roman"/>
          <w:sz w:val="22"/>
          <w:szCs w:val="22"/>
          <w:rPrChange w:id="4118" w:author="Author">
            <w:rPr>
              <w:rFonts w:ascii="Times New Roman" w:hAnsi="Times New Roman" w:cs="Times New Roman"/>
              <w:sz w:val="22"/>
            </w:rPr>
          </w:rPrChange>
        </w:rPr>
        <w:t xml:space="preserve"> </w:t>
      </w:r>
      <w:r>
        <w:rPr>
          <w:rFonts w:ascii="Times New Roman" w:hAnsi="Times New Roman" w:cs="Times New Roman"/>
          <w:i/>
          <w:iCs/>
          <w:sz w:val="22"/>
          <w:szCs w:val="22"/>
          <w:rPrChange w:id="4119" w:author="Author">
            <w:rPr>
              <w:rFonts w:ascii="Times New Roman" w:hAnsi="Times New Roman" w:cs="Times New Roman"/>
              <w:sz w:val="22"/>
            </w:rPr>
          </w:rPrChange>
        </w:rPr>
        <w:t>48</w:t>
      </w:r>
      <w:ins w:id="4120" w:author="Author">
        <w:r w:rsidR="00F9190C">
          <w:rPr>
            <w:rFonts w:ascii="Times New Roman" w:hAnsi="Times New Roman" w:cs="Times New Roman"/>
            <w:sz w:val="22"/>
            <w:szCs w:val="22"/>
          </w:rPr>
          <w:t xml:space="preserve">, </w:t>
        </w:r>
      </w:ins>
      <w:del w:id="4121" w:author="Author">
        <w:r w:rsidDel="00F9190C">
          <w:rPr>
            <w:rFonts w:ascii="Times New Roman" w:hAnsi="Times New Roman" w:cs="Times New Roman"/>
            <w:sz w:val="22"/>
            <w:szCs w:val="22"/>
            <w:rPrChange w:id="4122" w:author="Author">
              <w:rPr>
                <w:rFonts w:ascii="Times New Roman" w:hAnsi="Times New Roman" w:cs="Times New Roman"/>
                <w:sz w:val="22"/>
              </w:rPr>
            </w:rPrChange>
          </w:rPr>
          <w:delText>:</w:delText>
        </w:r>
      </w:del>
      <w:r>
        <w:rPr>
          <w:rFonts w:ascii="Times New Roman" w:hAnsi="Times New Roman" w:cs="Times New Roman"/>
          <w:sz w:val="22"/>
          <w:szCs w:val="22"/>
          <w:rPrChange w:id="4123" w:author="Author">
            <w:rPr>
              <w:rFonts w:ascii="Times New Roman" w:hAnsi="Times New Roman" w:cs="Times New Roman"/>
              <w:sz w:val="22"/>
            </w:rPr>
          </w:rPrChange>
        </w:rPr>
        <w:t>1 (2018), 55.</w:t>
      </w:r>
    </w:p>
  </w:footnote>
  <w:footnote w:id="40">
    <w:p w14:paraId="5F1811FE" w14:textId="77777777" w:rsidR="00A75241" w:rsidRDefault="00000000">
      <w:pPr>
        <w:pStyle w:val="FootnoteText"/>
        <w:jc w:val="both"/>
        <w:rPr>
          <w:rFonts w:ascii="Times New Roman" w:hAnsi="Times New Roman" w:cs="Times New Roman"/>
          <w:sz w:val="22"/>
          <w:szCs w:val="22"/>
          <w:rPrChange w:id="4172" w:author="Author">
            <w:rPr>
              <w:rFonts w:ascii="Times New Roman" w:hAnsi="Times New Roman" w:cs="Times New Roman"/>
              <w:sz w:val="22"/>
            </w:rPr>
          </w:rPrChange>
        </w:rPr>
      </w:pPr>
      <w:r>
        <w:rPr>
          <w:rStyle w:val="FootnoteReference"/>
          <w:rFonts w:ascii="Times New Roman" w:hAnsi="Times New Roman" w:cs="Times New Roman"/>
          <w:sz w:val="22"/>
          <w:szCs w:val="22"/>
          <w:rPrChange w:id="417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17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4175" w:author="Author">
            <w:rPr>
              <w:rFonts w:ascii="Times New Roman" w:hAnsi="Times New Roman" w:cs="Times New Roman"/>
              <w:sz w:val="22"/>
            </w:rPr>
          </w:rPrChange>
        </w:rPr>
        <w:t>Jabāra</w:t>
      </w:r>
      <w:proofErr w:type="spellEnd"/>
      <w:r>
        <w:rPr>
          <w:rFonts w:ascii="Times New Roman" w:hAnsi="Times New Roman" w:cs="Times New Roman"/>
          <w:sz w:val="22"/>
          <w:szCs w:val="22"/>
          <w:rPrChange w:id="4176" w:author="Author">
            <w:rPr>
              <w:rFonts w:ascii="Times New Roman" w:hAnsi="Times New Roman" w:cs="Times New Roman"/>
              <w:sz w:val="22"/>
            </w:rPr>
          </w:rPrChange>
        </w:rPr>
        <w:t xml:space="preserve"> et al, </w:t>
      </w:r>
      <w:proofErr w:type="spellStart"/>
      <w:r>
        <w:rPr>
          <w:rFonts w:ascii="Times New Roman" w:hAnsi="Times New Roman" w:cs="Times New Roman"/>
          <w:i/>
          <w:iCs/>
          <w:sz w:val="22"/>
          <w:szCs w:val="22"/>
          <w:rPrChange w:id="4177" w:author="Author">
            <w:rPr>
              <w:rFonts w:ascii="Times New Roman" w:hAnsi="Times New Roman" w:cs="Times New Roman"/>
              <w:i/>
              <w:iCs/>
              <w:sz w:val="22"/>
            </w:rPr>
          </w:rPrChange>
        </w:rPr>
        <w:t>Madīnat</w:t>
      </w:r>
      <w:proofErr w:type="spellEnd"/>
      <w:r>
        <w:rPr>
          <w:rFonts w:ascii="Times New Roman" w:hAnsi="Times New Roman" w:cs="Times New Roman"/>
          <w:i/>
          <w:iCs/>
          <w:sz w:val="22"/>
          <w:szCs w:val="22"/>
          <w:rPrChange w:id="4178"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4179" w:author="Author">
            <w:rPr>
              <w:rFonts w:ascii="Times New Roman" w:hAnsi="Times New Roman" w:cs="Times New Roman"/>
              <w:i/>
              <w:iCs/>
              <w:sz w:val="22"/>
            </w:rPr>
          </w:rPrChange>
        </w:rPr>
        <w:t>Khalīl</w:t>
      </w:r>
      <w:proofErr w:type="spellEnd"/>
      <w:r>
        <w:rPr>
          <w:rFonts w:ascii="Times New Roman" w:hAnsi="Times New Roman" w:cs="Times New Roman"/>
          <w:i/>
          <w:iCs/>
          <w:sz w:val="22"/>
          <w:szCs w:val="22"/>
          <w:rPrChange w:id="4180"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181" w:author="Author">
            <w:rPr>
              <w:rFonts w:ascii="Times New Roman" w:hAnsi="Times New Roman" w:cs="Times New Roman"/>
              <w:i/>
              <w:iCs/>
              <w:sz w:val="22"/>
            </w:rPr>
          </w:rPrChange>
        </w:rPr>
        <w:t>Raḥmān</w:t>
      </w:r>
      <w:proofErr w:type="spellEnd"/>
      <w:r>
        <w:rPr>
          <w:rFonts w:ascii="Times New Roman" w:hAnsi="Times New Roman" w:cs="Times New Roman"/>
          <w:sz w:val="22"/>
          <w:szCs w:val="22"/>
          <w:rPrChange w:id="4182" w:author="Author">
            <w:rPr>
              <w:rFonts w:ascii="Times New Roman" w:hAnsi="Times New Roman" w:cs="Times New Roman"/>
              <w:sz w:val="22"/>
            </w:rPr>
          </w:rPrChange>
        </w:rPr>
        <w:t>, 115.</w:t>
      </w:r>
    </w:p>
  </w:footnote>
  <w:footnote w:id="41">
    <w:p w14:paraId="39771AEF" w14:textId="6336A065" w:rsidR="00A75241" w:rsidRDefault="00000000">
      <w:pPr>
        <w:pStyle w:val="FootnoteText"/>
        <w:jc w:val="both"/>
        <w:rPr>
          <w:rFonts w:ascii="Times New Roman" w:hAnsi="Times New Roman" w:cs="Times New Roman"/>
          <w:sz w:val="22"/>
          <w:szCs w:val="22"/>
          <w:rPrChange w:id="4214" w:author="Author">
            <w:rPr>
              <w:rFonts w:ascii="Times New Roman" w:hAnsi="Times New Roman" w:cs="Times New Roman"/>
              <w:sz w:val="22"/>
            </w:rPr>
          </w:rPrChange>
        </w:rPr>
      </w:pPr>
      <w:r>
        <w:rPr>
          <w:rStyle w:val="FootnoteReference"/>
          <w:rFonts w:ascii="Times New Roman" w:hAnsi="Times New Roman" w:cs="Times New Roman"/>
          <w:sz w:val="22"/>
          <w:szCs w:val="22"/>
          <w:rPrChange w:id="421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21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4217" w:author="Author">
            <w:rPr>
              <w:rFonts w:ascii="Times New Roman" w:hAnsi="Times New Roman" w:cs="Times New Roman"/>
              <w:sz w:val="22"/>
            </w:rPr>
          </w:rPrChange>
        </w:rPr>
        <w:t>Jabāra</w:t>
      </w:r>
      <w:proofErr w:type="spellEnd"/>
      <w:r>
        <w:rPr>
          <w:rFonts w:ascii="Times New Roman" w:hAnsi="Times New Roman" w:cs="Times New Roman"/>
          <w:sz w:val="22"/>
          <w:szCs w:val="22"/>
          <w:rPrChange w:id="4218" w:author="Author">
            <w:rPr>
              <w:rFonts w:ascii="Times New Roman" w:hAnsi="Times New Roman" w:cs="Times New Roman"/>
              <w:sz w:val="22"/>
            </w:rPr>
          </w:rPrChange>
        </w:rPr>
        <w:t xml:space="preserve"> et al</w:t>
      </w:r>
      <w:ins w:id="4219" w:author="Author">
        <w:r w:rsidR="003E08BE">
          <w:rPr>
            <w:rFonts w:ascii="Times New Roman" w:hAnsi="Times New Roman" w:cs="Times New Roman"/>
            <w:sz w:val="22"/>
            <w:szCs w:val="22"/>
          </w:rPr>
          <w:t>.</w:t>
        </w:r>
      </w:ins>
      <w:r>
        <w:rPr>
          <w:rFonts w:ascii="Times New Roman" w:hAnsi="Times New Roman" w:cs="Times New Roman"/>
          <w:sz w:val="22"/>
          <w:szCs w:val="22"/>
          <w:rPrChange w:id="4220"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221" w:author="Author">
            <w:rPr>
              <w:rFonts w:ascii="Times New Roman" w:hAnsi="Times New Roman" w:cs="Times New Roman"/>
              <w:i/>
              <w:iCs/>
              <w:sz w:val="22"/>
            </w:rPr>
          </w:rPrChange>
        </w:rPr>
        <w:t>Madīnat</w:t>
      </w:r>
      <w:proofErr w:type="spellEnd"/>
      <w:r>
        <w:rPr>
          <w:rFonts w:ascii="Times New Roman" w:hAnsi="Times New Roman" w:cs="Times New Roman"/>
          <w:i/>
          <w:iCs/>
          <w:sz w:val="22"/>
          <w:szCs w:val="22"/>
          <w:rPrChange w:id="4222"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4223" w:author="Author">
            <w:rPr>
              <w:rFonts w:ascii="Times New Roman" w:hAnsi="Times New Roman" w:cs="Times New Roman"/>
              <w:i/>
              <w:iCs/>
              <w:sz w:val="22"/>
            </w:rPr>
          </w:rPrChange>
        </w:rPr>
        <w:t>Khalīl</w:t>
      </w:r>
      <w:proofErr w:type="spellEnd"/>
      <w:r>
        <w:rPr>
          <w:rFonts w:ascii="Times New Roman" w:hAnsi="Times New Roman" w:cs="Times New Roman"/>
          <w:i/>
          <w:iCs/>
          <w:sz w:val="22"/>
          <w:szCs w:val="22"/>
          <w:rPrChange w:id="4224"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225" w:author="Author">
            <w:rPr>
              <w:rFonts w:ascii="Times New Roman" w:hAnsi="Times New Roman" w:cs="Times New Roman"/>
              <w:i/>
              <w:iCs/>
              <w:sz w:val="22"/>
            </w:rPr>
          </w:rPrChange>
        </w:rPr>
        <w:t>Raḥmān</w:t>
      </w:r>
      <w:proofErr w:type="spellEnd"/>
      <w:r>
        <w:rPr>
          <w:rFonts w:ascii="Times New Roman" w:hAnsi="Times New Roman" w:cs="Times New Roman"/>
          <w:sz w:val="22"/>
          <w:szCs w:val="22"/>
          <w:rPrChange w:id="4226" w:author="Author">
            <w:rPr>
              <w:rFonts w:ascii="Times New Roman" w:hAnsi="Times New Roman" w:cs="Times New Roman"/>
              <w:sz w:val="22"/>
            </w:rPr>
          </w:rPrChange>
        </w:rPr>
        <w:t xml:space="preserve">, 123; </w:t>
      </w:r>
      <w:proofErr w:type="spellStart"/>
      <w:r>
        <w:rPr>
          <w:rFonts w:ascii="Times New Roman" w:hAnsi="Times New Roman" w:cs="Times New Roman"/>
          <w:i/>
          <w:iCs/>
          <w:sz w:val="22"/>
          <w:szCs w:val="22"/>
          <w:rPrChange w:id="4227"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4228" w:author="Author">
            <w:rPr>
              <w:rFonts w:ascii="Times New Roman" w:hAnsi="Times New Roman" w:cs="Times New Roman"/>
              <w:sz w:val="22"/>
            </w:rPr>
          </w:rPrChange>
        </w:rPr>
        <w:t>, 1 March 1932, 6.</w:t>
      </w:r>
    </w:p>
  </w:footnote>
  <w:footnote w:id="42">
    <w:p w14:paraId="29511E9D" w14:textId="77777777" w:rsidR="00A75241" w:rsidRDefault="00000000">
      <w:pPr>
        <w:pStyle w:val="FootnoteText"/>
        <w:jc w:val="both"/>
        <w:rPr>
          <w:rFonts w:ascii="Times New Roman" w:hAnsi="Times New Roman" w:cs="Times New Roman"/>
          <w:sz w:val="22"/>
          <w:szCs w:val="22"/>
          <w:rPrChange w:id="4244" w:author="Author">
            <w:rPr>
              <w:rFonts w:ascii="Times New Roman" w:hAnsi="Times New Roman" w:cs="Times New Roman"/>
              <w:sz w:val="22"/>
            </w:rPr>
          </w:rPrChange>
        </w:rPr>
      </w:pPr>
      <w:r>
        <w:rPr>
          <w:rStyle w:val="FootnoteReference"/>
          <w:rFonts w:ascii="Times New Roman" w:hAnsi="Times New Roman" w:cs="Times New Roman"/>
          <w:sz w:val="22"/>
          <w:szCs w:val="22"/>
          <w:rPrChange w:id="424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246" w:author="Author">
            <w:rPr>
              <w:rFonts w:ascii="Times New Roman" w:hAnsi="Times New Roman" w:cs="Times New Roman"/>
              <w:sz w:val="22"/>
            </w:rPr>
          </w:rPrChange>
        </w:rPr>
        <w:t xml:space="preserve"> </w:t>
      </w:r>
      <w:r>
        <w:rPr>
          <w:rFonts w:ascii="Times New Roman" w:hAnsi="Times New Roman" w:cs="Times New Roman"/>
          <w:i/>
          <w:iCs/>
          <w:sz w:val="22"/>
          <w:szCs w:val="22"/>
          <w:rPrChange w:id="4247"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4248"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4249" w:author="Author">
            <w:rPr>
              <w:rFonts w:ascii="Times New Roman" w:hAnsi="Times New Roman" w:cs="Times New Roman"/>
              <w:sz w:val="22"/>
            </w:rPr>
          </w:rPrChange>
        </w:rPr>
        <w:t xml:space="preserve">, 19 February 1934, 3; 30 April 1923, 3; 31 December 1923, 4; </w:t>
      </w:r>
      <w:proofErr w:type="spellStart"/>
      <w:r>
        <w:rPr>
          <w:rFonts w:ascii="Times New Roman" w:hAnsi="Times New Roman" w:cs="Times New Roman"/>
          <w:i/>
          <w:iCs/>
          <w:sz w:val="22"/>
          <w:szCs w:val="22"/>
          <w:rPrChange w:id="4250" w:author="Author">
            <w:rPr>
              <w:rFonts w:ascii="Times New Roman" w:hAnsi="Times New Roman" w:cs="Times New Roman"/>
              <w:i/>
              <w:iCs/>
              <w:sz w:val="22"/>
            </w:rPr>
          </w:rPrChange>
        </w:rPr>
        <w:t>Filastīn</w:t>
      </w:r>
      <w:proofErr w:type="spellEnd"/>
      <w:r>
        <w:rPr>
          <w:rFonts w:ascii="Times New Roman" w:hAnsi="Times New Roman" w:cs="Times New Roman"/>
          <w:sz w:val="22"/>
          <w:szCs w:val="22"/>
          <w:rPrChange w:id="4251" w:author="Author">
            <w:rPr>
              <w:rFonts w:ascii="Times New Roman" w:hAnsi="Times New Roman" w:cs="Times New Roman"/>
              <w:sz w:val="22"/>
            </w:rPr>
          </w:rPrChange>
        </w:rPr>
        <w:t>, 25 October 1932, 9, 16 May 1933, 9, 7, 5.</w:t>
      </w:r>
    </w:p>
  </w:footnote>
  <w:footnote w:id="43">
    <w:p w14:paraId="28103412" w14:textId="77777777" w:rsidR="00A75241" w:rsidRDefault="00000000">
      <w:pPr>
        <w:pStyle w:val="FootnoteText"/>
        <w:jc w:val="both"/>
        <w:rPr>
          <w:rFonts w:ascii="Times New Roman" w:hAnsi="Times New Roman" w:cs="Times New Roman"/>
          <w:sz w:val="22"/>
          <w:szCs w:val="22"/>
          <w:lang w:val="en-GB"/>
          <w:rPrChange w:id="429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29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298"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299" w:author="Author">
            <w:rPr>
              <w:rFonts w:ascii="Times New Roman" w:hAnsi="Times New Roman" w:cs="Times New Roman"/>
              <w:i/>
              <w:iCs/>
              <w:sz w:val="22"/>
            </w:rPr>
          </w:rPrChange>
        </w:rPr>
        <w:t>Do’ar</w:t>
      </w:r>
      <w:proofErr w:type="spellEnd"/>
      <w:r>
        <w:rPr>
          <w:rFonts w:ascii="Times New Roman" w:hAnsi="Times New Roman" w:cs="Times New Roman"/>
          <w:i/>
          <w:iCs/>
          <w:sz w:val="22"/>
          <w:szCs w:val="22"/>
          <w:rPrChange w:id="4300" w:author="Author">
            <w:rPr>
              <w:rFonts w:ascii="Times New Roman" w:hAnsi="Times New Roman" w:cs="Times New Roman"/>
              <w:i/>
              <w:iCs/>
              <w:sz w:val="22"/>
            </w:rPr>
          </w:rPrChange>
        </w:rPr>
        <w:t xml:space="preserve"> Ha-Yom</w:t>
      </w:r>
      <w:r>
        <w:rPr>
          <w:rFonts w:ascii="Times New Roman" w:hAnsi="Times New Roman" w:cs="Times New Roman"/>
          <w:sz w:val="22"/>
          <w:szCs w:val="22"/>
          <w:rPrChange w:id="4301" w:author="Author">
            <w:rPr>
              <w:rFonts w:ascii="Times New Roman" w:hAnsi="Times New Roman" w:cs="Times New Roman"/>
              <w:sz w:val="22"/>
            </w:rPr>
          </w:rPrChange>
        </w:rPr>
        <w:t>, 22 September 1919, 2.</w:t>
      </w:r>
    </w:p>
  </w:footnote>
  <w:footnote w:id="44">
    <w:p w14:paraId="10AA5183" w14:textId="77777777" w:rsidR="00A75241" w:rsidRDefault="00000000">
      <w:pPr>
        <w:pStyle w:val="FootnoteText"/>
        <w:jc w:val="both"/>
        <w:rPr>
          <w:rFonts w:ascii="Times New Roman" w:hAnsi="Times New Roman" w:cs="Times New Roman"/>
          <w:sz w:val="22"/>
          <w:szCs w:val="22"/>
          <w:rPrChange w:id="4325" w:author="Author">
            <w:rPr>
              <w:rFonts w:ascii="Times New Roman" w:hAnsi="Times New Roman" w:cs="Times New Roman"/>
              <w:sz w:val="22"/>
            </w:rPr>
          </w:rPrChange>
        </w:rPr>
      </w:pPr>
      <w:r>
        <w:rPr>
          <w:rStyle w:val="FootnoteReference"/>
          <w:rFonts w:ascii="Times New Roman" w:hAnsi="Times New Roman" w:cs="Times New Roman"/>
          <w:sz w:val="22"/>
          <w:szCs w:val="22"/>
          <w:rPrChange w:id="432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327" w:author="Author">
            <w:rPr>
              <w:rFonts w:ascii="Times New Roman" w:hAnsi="Times New Roman" w:cs="Times New Roman"/>
              <w:sz w:val="22"/>
            </w:rPr>
          </w:rPrChange>
        </w:rPr>
        <w:t xml:space="preserve"> </w:t>
      </w:r>
      <w:bookmarkStart w:id="4328" w:name="_Hlk64456949"/>
      <w:proofErr w:type="spellStart"/>
      <w:r>
        <w:rPr>
          <w:rFonts w:ascii="Times New Roman" w:hAnsi="Times New Roman" w:cs="Times New Roman"/>
          <w:i/>
          <w:iCs/>
          <w:sz w:val="22"/>
          <w:szCs w:val="22"/>
          <w:rPrChange w:id="4329"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4330"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331"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4332" w:author="Author">
            <w:rPr>
              <w:rFonts w:ascii="Times New Roman" w:hAnsi="Times New Roman" w:cs="Times New Roman"/>
              <w:sz w:val="22"/>
            </w:rPr>
          </w:rPrChange>
        </w:rPr>
        <w:t xml:space="preserve">, </w:t>
      </w:r>
      <w:bookmarkEnd w:id="4328"/>
      <w:r>
        <w:rPr>
          <w:rFonts w:ascii="Times New Roman" w:hAnsi="Times New Roman" w:cs="Times New Roman"/>
          <w:sz w:val="22"/>
          <w:szCs w:val="22"/>
          <w:rPrChange w:id="4333" w:author="Author">
            <w:rPr>
              <w:rFonts w:ascii="Times New Roman" w:hAnsi="Times New Roman" w:cs="Times New Roman"/>
              <w:sz w:val="22"/>
            </w:rPr>
          </w:rPrChange>
        </w:rPr>
        <w:t>14 June 1925, 3.</w:t>
      </w:r>
    </w:p>
  </w:footnote>
  <w:footnote w:id="45">
    <w:p w14:paraId="7105C031" w14:textId="77777777" w:rsidR="00A75241" w:rsidRDefault="00000000">
      <w:pPr>
        <w:pStyle w:val="FootnoteText"/>
        <w:jc w:val="both"/>
        <w:rPr>
          <w:rFonts w:ascii="Times New Roman" w:hAnsi="Times New Roman" w:cs="Times New Roman"/>
          <w:sz w:val="22"/>
          <w:szCs w:val="22"/>
          <w:rPrChange w:id="4336" w:author="Author">
            <w:rPr>
              <w:rFonts w:ascii="Times New Roman" w:hAnsi="Times New Roman" w:cs="Times New Roman"/>
              <w:sz w:val="22"/>
            </w:rPr>
          </w:rPrChange>
        </w:rPr>
      </w:pPr>
      <w:r>
        <w:rPr>
          <w:rStyle w:val="FootnoteReference"/>
          <w:rFonts w:ascii="Times New Roman" w:hAnsi="Times New Roman" w:cs="Times New Roman"/>
          <w:sz w:val="22"/>
          <w:szCs w:val="22"/>
          <w:rPrChange w:id="433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338" w:author="Author">
            <w:rPr>
              <w:rFonts w:ascii="Times New Roman" w:hAnsi="Times New Roman" w:cs="Times New Roman"/>
              <w:sz w:val="22"/>
            </w:rPr>
          </w:rPrChange>
        </w:rPr>
        <w:t xml:space="preserve"> </w:t>
      </w:r>
      <w:r>
        <w:rPr>
          <w:rFonts w:ascii="Times New Roman" w:hAnsi="Times New Roman" w:cs="Times New Roman"/>
          <w:i/>
          <w:iCs/>
          <w:sz w:val="22"/>
          <w:szCs w:val="22"/>
          <w:rPrChange w:id="4339"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340"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4341" w:author="Author">
            <w:rPr>
              <w:rFonts w:ascii="Times New Roman" w:hAnsi="Times New Roman" w:cs="Times New Roman"/>
              <w:sz w:val="22"/>
            </w:rPr>
          </w:rPrChange>
        </w:rPr>
        <w:t xml:space="preserve">, 31 October, 12, 14 November 1935, 7,7,7; </w:t>
      </w:r>
      <w:r>
        <w:rPr>
          <w:rFonts w:ascii="Times New Roman" w:hAnsi="Times New Roman" w:cs="Times New Roman"/>
          <w:i/>
          <w:iCs/>
          <w:sz w:val="22"/>
          <w:szCs w:val="22"/>
          <w:rPrChange w:id="434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343"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4344" w:author="Author">
            <w:rPr>
              <w:rFonts w:ascii="Times New Roman" w:hAnsi="Times New Roman" w:cs="Times New Roman"/>
              <w:sz w:val="22"/>
            </w:rPr>
          </w:rPrChange>
        </w:rPr>
        <w:t>, 28 November 1935, 7.</w:t>
      </w:r>
    </w:p>
  </w:footnote>
  <w:footnote w:id="46">
    <w:p w14:paraId="04AAFB16" w14:textId="77777777" w:rsidR="00A75241" w:rsidRDefault="00000000">
      <w:pPr>
        <w:pStyle w:val="FootnoteText"/>
        <w:jc w:val="both"/>
        <w:rPr>
          <w:rFonts w:ascii="Times New Roman" w:hAnsi="Times New Roman" w:cs="Times New Roman"/>
          <w:sz w:val="22"/>
          <w:szCs w:val="22"/>
          <w:rPrChange w:id="4351" w:author="Author">
            <w:rPr>
              <w:rFonts w:ascii="Times New Roman" w:hAnsi="Times New Roman" w:cs="Times New Roman"/>
              <w:sz w:val="22"/>
            </w:rPr>
          </w:rPrChange>
        </w:rPr>
      </w:pPr>
      <w:r>
        <w:rPr>
          <w:rStyle w:val="FootnoteReference"/>
          <w:rFonts w:ascii="Times New Roman" w:hAnsi="Times New Roman" w:cs="Times New Roman"/>
          <w:sz w:val="22"/>
          <w:szCs w:val="22"/>
          <w:rPrChange w:id="435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353"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354"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4355" w:author="Author">
            <w:rPr>
              <w:rFonts w:ascii="Times New Roman" w:hAnsi="Times New Roman" w:cs="Times New Roman"/>
              <w:sz w:val="22"/>
            </w:rPr>
          </w:rPrChange>
        </w:rPr>
        <w:t xml:space="preserve">, 28 December 1923, 5 November 1929, 2-3,3; </w:t>
      </w:r>
      <w:r>
        <w:rPr>
          <w:rFonts w:ascii="Times New Roman" w:hAnsi="Times New Roman" w:cs="Times New Roman"/>
          <w:i/>
          <w:iCs/>
          <w:sz w:val="22"/>
          <w:szCs w:val="22"/>
          <w:rPrChange w:id="435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357" w:author="Author">
            <w:rPr>
              <w:rFonts w:ascii="Times New Roman" w:hAnsi="Times New Roman" w:cs="Times New Roman"/>
              <w:i/>
              <w:iCs/>
              <w:sz w:val="22"/>
            </w:rPr>
          </w:rPrChange>
        </w:rPr>
        <w:t>Jāmiʿa</w:t>
      </w:r>
      <w:proofErr w:type="spellEnd"/>
      <w:r>
        <w:rPr>
          <w:rFonts w:ascii="Times New Roman" w:hAnsi="Times New Roman" w:cs="Times New Roman"/>
          <w:i/>
          <w:iCs/>
          <w:sz w:val="22"/>
          <w:szCs w:val="22"/>
          <w:rPrChange w:id="4358"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359" w:author="Author">
            <w:rPr>
              <w:rFonts w:ascii="Times New Roman" w:hAnsi="Times New Roman" w:cs="Times New Roman"/>
              <w:i/>
              <w:iCs/>
              <w:sz w:val="22"/>
            </w:rPr>
          </w:rPrChange>
        </w:rPr>
        <w:t>ʿArabiyya</w:t>
      </w:r>
      <w:proofErr w:type="spellEnd"/>
      <w:r>
        <w:rPr>
          <w:rFonts w:ascii="Times New Roman" w:hAnsi="Times New Roman" w:cs="Times New Roman"/>
          <w:sz w:val="22"/>
          <w:szCs w:val="22"/>
          <w:rPrChange w:id="4360" w:author="Author">
            <w:rPr>
              <w:rFonts w:ascii="Times New Roman" w:hAnsi="Times New Roman" w:cs="Times New Roman"/>
              <w:sz w:val="22"/>
            </w:rPr>
          </w:rPrChange>
        </w:rPr>
        <w:t>, 2 April 1928, 1;</w:t>
      </w:r>
      <w:bookmarkStart w:id="4361" w:name="_Hlk60585214"/>
      <w:r>
        <w:rPr>
          <w:rFonts w:ascii="Times New Roman" w:hAnsi="Times New Roman" w:cs="Times New Roman"/>
          <w:i/>
          <w:iCs/>
          <w:sz w:val="22"/>
          <w:szCs w:val="22"/>
          <w:rPrChange w:id="4362"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4363" w:author="Author">
            <w:rPr>
              <w:rFonts w:ascii="Times New Roman" w:hAnsi="Times New Roman" w:cs="Times New Roman"/>
              <w:i/>
              <w:iCs/>
              <w:sz w:val="22"/>
            </w:rPr>
          </w:rPrChange>
        </w:rPr>
        <w:t>Do’ar</w:t>
      </w:r>
      <w:proofErr w:type="spellEnd"/>
      <w:r>
        <w:rPr>
          <w:rFonts w:ascii="Times New Roman" w:hAnsi="Times New Roman" w:cs="Times New Roman"/>
          <w:i/>
          <w:iCs/>
          <w:sz w:val="22"/>
          <w:szCs w:val="22"/>
          <w:rPrChange w:id="4364" w:author="Author">
            <w:rPr>
              <w:rFonts w:ascii="Times New Roman" w:hAnsi="Times New Roman" w:cs="Times New Roman"/>
              <w:i/>
              <w:iCs/>
              <w:sz w:val="22"/>
            </w:rPr>
          </w:rPrChange>
        </w:rPr>
        <w:t xml:space="preserve"> Ha-Yom</w:t>
      </w:r>
      <w:r>
        <w:rPr>
          <w:rFonts w:ascii="Times New Roman" w:hAnsi="Times New Roman" w:cs="Times New Roman"/>
          <w:sz w:val="22"/>
          <w:szCs w:val="22"/>
          <w:rPrChange w:id="4365" w:author="Author">
            <w:rPr>
              <w:rFonts w:ascii="Times New Roman" w:hAnsi="Times New Roman" w:cs="Times New Roman"/>
              <w:sz w:val="22"/>
            </w:rPr>
          </w:rPrChange>
        </w:rPr>
        <w:t>,</w:t>
      </w:r>
      <w:bookmarkEnd w:id="4361"/>
      <w:r>
        <w:rPr>
          <w:rFonts w:ascii="Times New Roman" w:hAnsi="Times New Roman" w:cs="Times New Roman"/>
          <w:sz w:val="22"/>
          <w:szCs w:val="22"/>
          <w:rPrChange w:id="4366" w:author="Author">
            <w:rPr>
              <w:rFonts w:ascii="Times New Roman" w:hAnsi="Times New Roman" w:cs="Times New Roman"/>
              <w:sz w:val="22"/>
            </w:rPr>
          </w:rPrChange>
        </w:rPr>
        <w:t xml:space="preserve"> 5 December 1930, 4.</w:t>
      </w:r>
    </w:p>
  </w:footnote>
  <w:footnote w:id="47">
    <w:p w14:paraId="2E6F2208" w14:textId="26F8E732" w:rsidR="00A75241" w:rsidRDefault="00000000">
      <w:pPr>
        <w:pStyle w:val="FootnoteText"/>
        <w:jc w:val="both"/>
        <w:rPr>
          <w:rFonts w:ascii="Times New Roman" w:hAnsi="Times New Roman" w:cs="Times New Roman"/>
          <w:sz w:val="22"/>
          <w:szCs w:val="22"/>
          <w:rPrChange w:id="4440" w:author="Author">
            <w:rPr>
              <w:rFonts w:ascii="Times New Roman" w:hAnsi="Times New Roman" w:cs="Times New Roman"/>
              <w:sz w:val="22"/>
            </w:rPr>
          </w:rPrChange>
        </w:rPr>
      </w:pPr>
      <w:r>
        <w:rPr>
          <w:rStyle w:val="FootnoteReference"/>
          <w:rFonts w:ascii="Times New Roman" w:hAnsi="Times New Roman" w:cs="Times New Roman"/>
          <w:sz w:val="22"/>
          <w:szCs w:val="22"/>
          <w:rPrChange w:id="444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442" w:author="Author">
            <w:rPr>
              <w:rFonts w:ascii="Times New Roman" w:hAnsi="Times New Roman" w:cs="Times New Roman"/>
              <w:sz w:val="22"/>
            </w:rPr>
          </w:rPrChange>
        </w:rPr>
        <w:t xml:space="preserve"> Uri M. </w:t>
      </w:r>
      <w:proofErr w:type="spellStart"/>
      <w:r>
        <w:rPr>
          <w:rFonts w:ascii="Times New Roman" w:hAnsi="Times New Roman" w:cs="Times New Roman"/>
          <w:sz w:val="22"/>
          <w:szCs w:val="22"/>
          <w:rPrChange w:id="4443" w:author="Author">
            <w:rPr>
              <w:rFonts w:ascii="Times New Roman" w:hAnsi="Times New Roman" w:cs="Times New Roman"/>
              <w:sz w:val="22"/>
            </w:rPr>
          </w:rPrChange>
        </w:rPr>
        <w:t>Kupferschmidt</w:t>
      </w:r>
      <w:proofErr w:type="spellEnd"/>
      <w:r>
        <w:rPr>
          <w:rFonts w:ascii="Times New Roman" w:hAnsi="Times New Roman" w:cs="Times New Roman"/>
          <w:sz w:val="22"/>
          <w:szCs w:val="22"/>
          <w:rPrChange w:id="4444" w:author="Author">
            <w:rPr>
              <w:rFonts w:ascii="Times New Roman" w:hAnsi="Times New Roman" w:cs="Times New Roman"/>
              <w:sz w:val="22"/>
            </w:rPr>
          </w:rPrChange>
        </w:rPr>
        <w:t xml:space="preserve">, </w:t>
      </w:r>
      <w:r>
        <w:rPr>
          <w:rFonts w:ascii="Times New Roman" w:hAnsi="Times New Roman" w:cs="Times New Roman"/>
          <w:i/>
          <w:iCs/>
          <w:sz w:val="22"/>
          <w:szCs w:val="22"/>
          <w:rPrChange w:id="4445" w:author="Author">
            <w:rPr>
              <w:rFonts w:ascii="Times New Roman" w:hAnsi="Times New Roman" w:cs="Times New Roman"/>
              <w:i/>
              <w:iCs/>
              <w:sz w:val="22"/>
            </w:rPr>
          </w:rPrChange>
        </w:rPr>
        <w:t xml:space="preserve">The Supreme Muslim Council. Islam under the British </w:t>
      </w:r>
      <w:del w:id="4446" w:author="Author">
        <w:r w:rsidDel="003E08BE">
          <w:rPr>
            <w:rFonts w:ascii="Times New Roman" w:hAnsi="Times New Roman" w:cs="Times New Roman"/>
            <w:i/>
            <w:iCs/>
            <w:sz w:val="22"/>
            <w:szCs w:val="22"/>
            <w:rPrChange w:id="4447" w:author="Author">
              <w:rPr>
                <w:rFonts w:ascii="Times New Roman" w:hAnsi="Times New Roman" w:cs="Times New Roman"/>
                <w:i/>
                <w:iCs/>
                <w:sz w:val="22"/>
              </w:rPr>
            </w:rPrChange>
          </w:rPr>
          <w:delText xml:space="preserve">mandate </w:delText>
        </w:r>
      </w:del>
      <w:ins w:id="4448" w:author="Author">
        <w:r w:rsidR="003E08BE">
          <w:rPr>
            <w:rFonts w:ascii="Times New Roman" w:hAnsi="Times New Roman" w:cs="Times New Roman"/>
            <w:i/>
            <w:iCs/>
            <w:sz w:val="22"/>
            <w:szCs w:val="22"/>
          </w:rPr>
          <w:t>M</w:t>
        </w:r>
        <w:r w:rsidR="003E08BE">
          <w:rPr>
            <w:rFonts w:ascii="Times New Roman" w:hAnsi="Times New Roman" w:cs="Times New Roman"/>
            <w:i/>
            <w:iCs/>
            <w:sz w:val="22"/>
            <w:szCs w:val="22"/>
            <w:rPrChange w:id="4449" w:author="Author">
              <w:rPr>
                <w:rFonts w:ascii="Times New Roman" w:hAnsi="Times New Roman" w:cs="Times New Roman"/>
                <w:i/>
                <w:iCs/>
                <w:sz w:val="22"/>
              </w:rPr>
            </w:rPrChange>
          </w:rPr>
          <w:t xml:space="preserve">andate </w:t>
        </w:r>
      </w:ins>
      <w:r>
        <w:rPr>
          <w:rFonts w:ascii="Times New Roman" w:hAnsi="Times New Roman" w:cs="Times New Roman"/>
          <w:i/>
          <w:iCs/>
          <w:sz w:val="22"/>
          <w:szCs w:val="22"/>
          <w:rPrChange w:id="4450" w:author="Author">
            <w:rPr>
              <w:rFonts w:ascii="Times New Roman" w:hAnsi="Times New Roman" w:cs="Times New Roman"/>
              <w:i/>
              <w:iCs/>
              <w:sz w:val="22"/>
            </w:rPr>
          </w:rPrChange>
        </w:rPr>
        <w:t xml:space="preserve">for Palestine </w:t>
      </w:r>
      <w:r>
        <w:rPr>
          <w:rFonts w:ascii="Times New Roman" w:hAnsi="Times New Roman" w:cs="Times New Roman"/>
          <w:sz w:val="22"/>
          <w:szCs w:val="22"/>
          <w:rPrChange w:id="4451" w:author="Author">
            <w:rPr>
              <w:rFonts w:ascii="Times New Roman" w:hAnsi="Times New Roman" w:cs="Times New Roman"/>
              <w:sz w:val="22"/>
            </w:rPr>
          </w:rPrChange>
        </w:rPr>
        <w:t>(Leiden: E. J. Brill, 1987).</w:t>
      </w:r>
    </w:p>
  </w:footnote>
  <w:footnote w:id="48">
    <w:p w14:paraId="787958BB" w14:textId="77777777" w:rsidR="00A75241" w:rsidRDefault="00000000">
      <w:pPr>
        <w:pStyle w:val="FootnoteText"/>
        <w:jc w:val="both"/>
        <w:rPr>
          <w:rFonts w:ascii="Times New Roman" w:hAnsi="Times New Roman" w:cs="Times New Roman"/>
          <w:sz w:val="22"/>
          <w:szCs w:val="22"/>
          <w:lang w:val="en-GB"/>
          <w:rPrChange w:id="448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48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483"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484"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4485"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486"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4487" w:author="Author">
            <w:rPr>
              <w:rFonts w:ascii="Times New Roman" w:hAnsi="Times New Roman" w:cs="Times New Roman"/>
              <w:sz w:val="22"/>
            </w:rPr>
          </w:rPrChange>
        </w:rPr>
        <w:t>, 14 January 1932.</w:t>
      </w:r>
    </w:p>
  </w:footnote>
  <w:footnote w:id="49">
    <w:p w14:paraId="624DF73E" w14:textId="77777777" w:rsidR="00A75241" w:rsidRDefault="00000000">
      <w:pPr>
        <w:pStyle w:val="FootnoteText"/>
        <w:jc w:val="both"/>
        <w:rPr>
          <w:rFonts w:ascii="Times New Roman" w:hAnsi="Times New Roman" w:cs="Times New Roman"/>
          <w:sz w:val="22"/>
          <w:szCs w:val="22"/>
          <w:lang w:val="en-GB"/>
          <w:rPrChange w:id="450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50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503" w:author="Author">
            <w:rPr>
              <w:rFonts w:ascii="Times New Roman" w:hAnsi="Times New Roman" w:cs="Times New Roman"/>
              <w:sz w:val="22"/>
            </w:rPr>
          </w:rPrChange>
        </w:rPr>
        <w:t xml:space="preserve"> </w:t>
      </w:r>
      <w:r>
        <w:rPr>
          <w:rFonts w:ascii="Times New Roman" w:hAnsi="Times New Roman" w:cs="Times New Roman"/>
          <w:i/>
          <w:iCs/>
          <w:sz w:val="22"/>
          <w:szCs w:val="22"/>
          <w:rPrChange w:id="4504" w:author="Author">
            <w:rPr>
              <w:rFonts w:ascii="Times New Roman" w:hAnsi="Times New Roman" w:cs="Times New Roman"/>
              <w:i/>
              <w:iCs/>
              <w:sz w:val="22"/>
            </w:rPr>
          </w:rPrChange>
        </w:rPr>
        <w:t>Ha-Poel Ha-</w:t>
      </w:r>
      <w:proofErr w:type="spellStart"/>
      <w:r>
        <w:rPr>
          <w:rFonts w:ascii="Times New Roman" w:hAnsi="Times New Roman" w:cs="Times New Roman"/>
          <w:i/>
          <w:iCs/>
          <w:sz w:val="22"/>
          <w:szCs w:val="22"/>
          <w:rPrChange w:id="4505" w:author="Author">
            <w:rPr>
              <w:rFonts w:ascii="Times New Roman" w:hAnsi="Times New Roman" w:cs="Times New Roman"/>
              <w:i/>
              <w:iCs/>
              <w:sz w:val="22"/>
            </w:rPr>
          </w:rPrChange>
        </w:rPr>
        <w:t>Tzair</w:t>
      </w:r>
      <w:proofErr w:type="spellEnd"/>
      <w:r>
        <w:rPr>
          <w:rFonts w:ascii="Times New Roman" w:hAnsi="Times New Roman" w:cs="Times New Roman"/>
          <w:sz w:val="22"/>
          <w:szCs w:val="22"/>
          <w:rPrChange w:id="4506" w:author="Author">
            <w:rPr>
              <w:rFonts w:ascii="Times New Roman" w:hAnsi="Times New Roman" w:cs="Times New Roman"/>
              <w:sz w:val="22"/>
            </w:rPr>
          </w:rPrChange>
        </w:rPr>
        <w:t>, 17 September 1919.</w:t>
      </w:r>
    </w:p>
  </w:footnote>
  <w:footnote w:id="50">
    <w:p w14:paraId="6412E25C" w14:textId="77777777" w:rsidR="00A75241" w:rsidRDefault="00000000">
      <w:pPr>
        <w:pStyle w:val="FootnoteText"/>
        <w:jc w:val="both"/>
        <w:rPr>
          <w:rFonts w:ascii="Times New Roman" w:hAnsi="Times New Roman" w:cs="Times New Roman"/>
          <w:sz w:val="22"/>
          <w:szCs w:val="22"/>
          <w:lang w:val="en-GB"/>
          <w:rPrChange w:id="4528"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52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530" w:author="Author">
            <w:rPr>
              <w:rFonts w:ascii="Times New Roman" w:hAnsi="Times New Roman" w:cs="Times New Roman"/>
              <w:sz w:val="22"/>
            </w:rPr>
          </w:rPrChange>
        </w:rPr>
        <w:t xml:space="preserve"> </w:t>
      </w:r>
      <w:r>
        <w:rPr>
          <w:rFonts w:ascii="Times New Roman" w:hAnsi="Times New Roman" w:cs="Times New Roman"/>
          <w:i/>
          <w:iCs/>
          <w:sz w:val="22"/>
          <w:szCs w:val="22"/>
          <w:rPrChange w:id="4531"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532" w:author="Author">
            <w:rPr>
              <w:rFonts w:ascii="Times New Roman" w:hAnsi="Times New Roman" w:cs="Times New Roman"/>
              <w:i/>
              <w:iCs/>
              <w:sz w:val="22"/>
            </w:rPr>
          </w:rPrChange>
        </w:rPr>
        <w:t>Iqtiṣādiyyāt</w:t>
      </w:r>
      <w:proofErr w:type="spellEnd"/>
      <w:r>
        <w:rPr>
          <w:rFonts w:ascii="Times New Roman" w:hAnsi="Times New Roman" w:cs="Times New Roman"/>
          <w:i/>
          <w:iCs/>
          <w:sz w:val="22"/>
          <w:szCs w:val="22"/>
          <w:rPrChange w:id="4533"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534" w:author="Author">
            <w:rPr>
              <w:rFonts w:ascii="Times New Roman" w:hAnsi="Times New Roman" w:cs="Times New Roman"/>
              <w:i/>
              <w:iCs/>
              <w:sz w:val="22"/>
            </w:rPr>
          </w:rPrChange>
        </w:rPr>
        <w:t>ʿArabiyya</w:t>
      </w:r>
      <w:proofErr w:type="spellEnd"/>
      <w:r>
        <w:rPr>
          <w:rFonts w:ascii="Times New Roman" w:hAnsi="Times New Roman" w:cs="Times New Roman"/>
          <w:sz w:val="22"/>
          <w:szCs w:val="22"/>
          <w:rPrChange w:id="4535" w:author="Author">
            <w:rPr>
              <w:rFonts w:ascii="Times New Roman" w:hAnsi="Times New Roman" w:cs="Times New Roman"/>
              <w:sz w:val="22"/>
            </w:rPr>
          </w:rPrChange>
        </w:rPr>
        <w:t>, 1 May 1935, 23.</w:t>
      </w:r>
    </w:p>
  </w:footnote>
  <w:footnote w:id="51">
    <w:p w14:paraId="4382BF49" w14:textId="77777777" w:rsidR="00A75241" w:rsidRDefault="00000000">
      <w:pPr>
        <w:pStyle w:val="FootnoteText"/>
        <w:jc w:val="both"/>
        <w:rPr>
          <w:rFonts w:ascii="Times New Roman" w:hAnsi="Times New Roman" w:cs="Times New Roman"/>
          <w:sz w:val="22"/>
          <w:szCs w:val="22"/>
          <w:lang w:val="en-GB"/>
          <w:rPrChange w:id="453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54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541" w:author="Author">
            <w:rPr>
              <w:rFonts w:ascii="Times New Roman" w:hAnsi="Times New Roman" w:cs="Times New Roman"/>
              <w:sz w:val="22"/>
            </w:rPr>
          </w:rPrChange>
        </w:rPr>
        <w:t xml:space="preserve"> </w:t>
      </w:r>
      <w:r>
        <w:rPr>
          <w:rFonts w:ascii="Times New Roman" w:hAnsi="Times New Roman" w:cs="Times New Roman"/>
          <w:i/>
          <w:iCs/>
          <w:sz w:val="22"/>
          <w:szCs w:val="22"/>
          <w:rPrChange w:id="454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4543"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4544" w:author="Author">
            <w:rPr>
              <w:rFonts w:ascii="Times New Roman" w:hAnsi="Times New Roman" w:cs="Times New Roman"/>
              <w:sz w:val="22"/>
            </w:rPr>
          </w:rPrChange>
        </w:rPr>
        <w:t xml:space="preserve">, 30 April 1923, 3; 31 December 1923, 4; </w:t>
      </w:r>
      <w:proofErr w:type="spellStart"/>
      <w:r>
        <w:rPr>
          <w:rFonts w:ascii="Times New Roman" w:hAnsi="Times New Roman" w:cs="Times New Roman"/>
          <w:i/>
          <w:iCs/>
          <w:sz w:val="22"/>
          <w:szCs w:val="22"/>
          <w:rPrChange w:id="4545"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4546" w:author="Author">
            <w:rPr>
              <w:rFonts w:ascii="Times New Roman" w:hAnsi="Times New Roman" w:cs="Times New Roman"/>
              <w:sz w:val="22"/>
            </w:rPr>
          </w:rPrChange>
        </w:rPr>
        <w:t>, 25 October 1932, 9; 16 May 1933, 9, 7, 5.</w:t>
      </w:r>
    </w:p>
  </w:footnote>
  <w:footnote w:id="52">
    <w:p w14:paraId="09F12186" w14:textId="77777777" w:rsidR="00A75241" w:rsidRDefault="00000000">
      <w:pPr>
        <w:pStyle w:val="FootnoteText"/>
        <w:jc w:val="both"/>
        <w:rPr>
          <w:rFonts w:ascii="Times New Roman" w:hAnsi="Times New Roman" w:cs="Times New Roman"/>
          <w:sz w:val="22"/>
          <w:szCs w:val="22"/>
          <w:lang w:val="en-GB"/>
          <w:rPrChange w:id="456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57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571" w:author="Author">
            <w:rPr>
              <w:rFonts w:ascii="Times New Roman" w:hAnsi="Times New Roman" w:cs="Times New Roman"/>
              <w:sz w:val="22"/>
            </w:rPr>
          </w:rPrChange>
        </w:rPr>
        <w:t xml:space="preserve"> </w:t>
      </w:r>
      <w:r>
        <w:rPr>
          <w:rFonts w:ascii="Times New Roman" w:hAnsi="Times New Roman" w:cs="Times New Roman"/>
          <w:i/>
          <w:iCs/>
          <w:sz w:val="22"/>
          <w:szCs w:val="22"/>
          <w:rPrChange w:id="457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573"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4574" w:author="Author">
            <w:rPr>
              <w:rFonts w:ascii="Times New Roman" w:hAnsi="Times New Roman" w:cs="Times New Roman"/>
              <w:sz w:val="22"/>
            </w:rPr>
          </w:rPrChange>
        </w:rPr>
        <w:t>, 23 January 1929, 4.</w:t>
      </w:r>
    </w:p>
  </w:footnote>
  <w:footnote w:id="53">
    <w:p w14:paraId="029FC888" w14:textId="77777777" w:rsidR="00A75241" w:rsidRDefault="00000000">
      <w:pPr>
        <w:pStyle w:val="FootnoteText"/>
        <w:jc w:val="both"/>
        <w:rPr>
          <w:rFonts w:ascii="Times New Roman" w:hAnsi="Times New Roman" w:cs="Times New Roman"/>
          <w:sz w:val="22"/>
          <w:szCs w:val="22"/>
          <w:rPrChange w:id="4608" w:author="Author">
            <w:rPr>
              <w:rFonts w:ascii="Times New Roman" w:hAnsi="Times New Roman" w:cs="Times New Roman"/>
              <w:sz w:val="22"/>
            </w:rPr>
          </w:rPrChange>
        </w:rPr>
      </w:pPr>
      <w:r>
        <w:rPr>
          <w:rStyle w:val="FootnoteReference"/>
          <w:rFonts w:ascii="Times New Roman" w:hAnsi="Times New Roman" w:cs="Times New Roman"/>
          <w:sz w:val="22"/>
          <w:szCs w:val="22"/>
          <w:rPrChange w:id="460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610"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611" w:author="Author">
            <w:rPr>
              <w:rFonts w:ascii="Times New Roman" w:hAnsi="Times New Roman" w:cs="Times New Roman"/>
              <w:i/>
              <w:iCs/>
              <w:sz w:val="22"/>
            </w:rPr>
          </w:rPrChange>
        </w:rPr>
        <w:t>Do’ar</w:t>
      </w:r>
      <w:proofErr w:type="spellEnd"/>
      <w:r>
        <w:rPr>
          <w:rFonts w:ascii="Times New Roman" w:hAnsi="Times New Roman" w:cs="Times New Roman"/>
          <w:i/>
          <w:iCs/>
          <w:sz w:val="22"/>
          <w:szCs w:val="22"/>
          <w:rPrChange w:id="4612" w:author="Author">
            <w:rPr>
              <w:rFonts w:ascii="Times New Roman" w:hAnsi="Times New Roman" w:cs="Times New Roman"/>
              <w:i/>
              <w:iCs/>
              <w:sz w:val="22"/>
            </w:rPr>
          </w:rPrChange>
        </w:rPr>
        <w:t xml:space="preserve"> Ha-Yom</w:t>
      </w:r>
      <w:r>
        <w:rPr>
          <w:rFonts w:ascii="Times New Roman" w:hAnsi="Times New Roman" w:cs="Times New Roman"/>
          <w:sz w:val="22"/>
          <w:szCs w:val="22"/>
          <w:rPrChange w:id="4613" w:author="Author">
            <w:rPr>
              <w:rFonts w:ascii="Times New Roman" w:hAnsi="Times New Roman" w:cs="Times New Roman"/>
              <w:sz w:val="22"/>
            </w:rPr>
          </w:rPrChange>
        </w:rPr>
        <w:t>, 2, 24, 25 September 1929, 3,1,1; 11 July 1933, 1;</w:t>
      </w:r>
      <w:r>
        <w:rPr>
          <w:rFonts w:ascii="Times New Roman" w:hAnsi="Times New Roman" w:cs="Times New Roman"/>
          <w:i/>
          <w:iCs/>
          <w:sz w:val="22"/>
          <w:szCs w:val="22"/>
          <w:rPrChange w:id="4614"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4615"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4616" w:author="Author">
            <w:rPr>
              <w:rFonts w:ascii="Times New Roman" w:hAnsi="Times New Roman" w:cs="Times New Roman"/>
              <w:sz w:val="22"/>
            </w:rPr>
          </w:rPrChange>
        </w:rPr>
        <w:t>, 17 December 1936, 8;</w:t>
      </w:r>
      <w:r>
        <w:rPr>
          <w:rFonts w:ascii="Times New Roman" w:hAnsi="Times New Roman" w:cs="Times New Roman"/>
          <w:sz w:val="22"/>
          <w:szCs w:val="22"/>
          <w:rtl/>
          <w:rPrChange w:id="4617" w:author="Author">
            <w:rPr>
              <w:rFonts w:ascii="Times New Roman" w:hAnsi="Times New Roman" w:cs="Times New Roman"/>
              <w:sz w:val="22"/>
              <w:rtl/>
            </w:rPr>
          </w:rPrChange>
        </w:rPr>
        <w:t xml:space="preserve"> </w:t>
      </w:r>
      <w:proofErr w:type="spellStart"/>
      <w:r>
        <w:rPr>
          <w:rFonts w:ascii="Times New Roman" w:hAnsi="Times New Roman" w:cs="Times New Roman"/>
          <w:i/>
          <w:iCs/>
          <w:sz w:val="22"/>
          <w:szCs w:val="22"/>
          <w:rPrChange w:id="4618"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4619" w:author="Author">
            <w:rPr>
              <w:rFonts w:ascii="Times New Roman" w:hAnsi="Times New Roman" w:cs="Times New Roman"/>
              <w:sz w:val="22"/>
            </w:rPr>
          </w:rPrChange>
        </w:rPr>
        <w:t>, 24 June 1942, 1.</w:t>
      </w:r>
    </w:p>
  </w:footnote>
  <w:footnote w:id="54">
    <w:p w14:paraId="46DCBB62" w14:textId="77777777" w:rsidR="00A75241" w:rsidRDefault="00000000">
      <w:pPr>
        <w:pStyle w:val="FootnoteText"/>
        <w:jc w:val="both"/>
        <w:rPr>
          <w:rFonts w:ascii="Times New Roman" w:hAnsi="Times New Roman" w:cs="Times New Roman"/>
          <w:sz w:val="22"/>
          <w:szCs w:val="22"/>
          <w:rPrChange w:id="4637" w:author="Author">
            <w:rPr>
              <w:rFonts w:ascii="Times New Roman" w:hAnsi="Times New Roman" w:cs="Times New Roman"/>
              <w:sz w:val="22"/>
            </w:rPr>
          </w:rPrChange>
        </w:rPr>
      </w:pPr>
      <w:r>
        <w:rPr>
          <w:rStyle w:val="FootnoteReference"/>
          <w:rFonts w:ascii="Times New Roman" w:hAnsi="Times New Roman" w:cs="Times New Roman"/>
          <w:sz w:val="22"/>
          <w:szCs w:val="22"/>
          <w:rPrChange w:id="463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639"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640" w:author="Author">
            <w:rPr>
              <w:rFonts w:ascii="Times New Roman" w:hAnsi="Times New Roman" w:cs="Times New Roman"/>
              <w:i/>
              <w:iCs/>
              <w:sz w:val="22"/>
            </w:rPr>
          </w:rPrChange>
        </w:rPr>
        <w:t>Ṣawt</w:t>
      </w:r>
      <w:proofErr w:type="spellEnd"/>
      <w:r>
        <w:rPr>
          <w:rFonts w:ascii="Times New Roman" w:hAnsi="Times New Roman" w:cs="Times New Roman"/>
          <w:i/>
          <w:iCs/>
          <w:sz w:val="22"/>
          <w:szCs w:val="22"/>
          <w:rPrChange w:id="4641"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642" w:author="Author">
            <w:rPr>
              <w:rFonts w:ascii="Times New Roman" w:hAnsi="Times New Roman" w:cs="Times New Roman"/>
              <w:i/>
              <w:iCs/>
              <w:sz w:val="22"/>
            </w:rPr>
          </w:rPrChange>
        </w:rPr>
        <w:t>Shaʿb</w:t>
      </w:r>
      <w:proofErr w:type="spellEnd"/>
      <w:r>
        <w:rPr>
          <w:rFonts w:ascii="Times New Roman" w:hAnsi="Times New Roman" w:cs="Times New Roman"/>
          <w:sz w:val="22"/>
          <w:szCs w:val="22"/>
          <w:rPrChange w:id="4643" w:author="Author">
            <w:rPr>
              <w:rFonts w:ascii="Times New Roman" w:hAnsi="Times New Roman" w:cs="Times New Roman"/>
              <w:sz w:val="22"/>
            </w:rPr>
          </w:rPrChange>
        </w:rPr>
        <w:t xml:space="preserve">, 16 April 1930, 3; Nt. Circa 24 June 1946, </w:t>
      </w:r>
      <w:r>
        <w:rPr>
          <w:rFonts w:ascii="Times New Roman" w:hAnsi="Times New Roman" w:cs="Times New Roman"/>
          <w:i/>
          <w:iCs/>
          <w:sz w:val="22"/>
          <w:szCs w:val="22"/>
          <w:rPrChange w:id="4644" w:author="Author">
            <w:rPr>
              <w:rFonts w:ascii="Times New Roman" w:hAnsi="Times New Roman" w:cs="Times New Roman"/>
              <w:i/>
              <w:iCs/>
              <w:sz w:val="22"/>
            </w:rPr>
          </w:rPrChange>
        </w:rPr>
        <w:t>HHA</w:t>
      </w:r>
      <w:r>
        <w:rPr>
          <w:rFonts w:ascii="Times New Roman" w:hAnsi="Times New Roman" w:cs="Times New Roman"/>
          <w:sz w:val="22"/>
          <w:szCs w:val="22"/>
          <w:rPrChange w:id="4645" w:author="Author">
            <w:rPr>
              <w:rFonts w:ascii="Times New Roman" w:hAnsi="Times New Roman" w:cs="Times New Roman"/>
              <w:sz w:val="22"/>
            </w:rPr>
          </w:rPrChange>
        </w:rPr>
        <w:t xml:space="preserve">, 105/24/47. </w:t>
      </w:r>
    </w:p>
  </w:footnote>
  <w:footnote w:id="55">
    <w:p w14:paraId="1D0D7E5D" w14:textId="77777777" w:rsidR="00A75241" w:rsidRDefault="00000000">
      <w:pPr>
        <w:pStyle w:val="FootnoteText"/>
        <w:jc w:val="both"/>
        <w:rPr>
          <w:rFonts w:ascii="Times New Roman" w:hAnsi="Times New Roman" w:cs="Times New Roman"/>
          <w:sz w:val="22"/>
          <w:szCs w:val="22"/>
          <w:rPrChange w:id="4659" w:author="Author">
            <w:rPr>
              <w:rFonts w:ascii="Times New Roman" w:hAnsi="Times New Roman" w:cs="Times New Roman"/>
              <w:sz w:val="22"/>
            </w:rPr>
          </w:rPrChange>
        </w:rPr>
      </w:pPr>
      <w:r>
        <w:rPr>
          <w:rStyle w:val="FootnoteReference"/>
          <w:rFonts w:ascii="Times New Roman" w:hAnsi="Times New Roman" w:cs="Times New Roman"/>
          <w:sz w:val="22"/>
          <w:szCs w:val="22"/>
          <w:rPrChange w:id="466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661" w:author="Author">
            <w:rPr>
              <w:rFonts w:ascii="Times New Roman" w:hAnsi="Times New Roman" w:cs="Times New Roman"/>
              <w:sz w:val="22"/>
            </w:rPr>
          </w:rPrChange>
        </w:rPr>
        <w:t xml:space="preserve"> </w:t>
      </w:r>
      <w:r>
        <w:rPr>
          <w:rFonts w:ascii="Times New Roman" w:hAnsi="Times New Roman" w:cs="Times New Roman"/>
          <w:i/>
          <w:iCs/>
          <w:sz w:val="22"/>
          <w:szCs w:val="22"/>
          <w:rPrChange w:id="466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4663"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4664" w:author="Author">
            <w:rPr>
              <w:rFonts w:ascii="Times New Roman" w:hAnsi="Times New Roman" w:cs="Times New Roman"/>
              <w:sz w:val="22"/>
            </w:rPr>
          </w:rPrChange>
        </w:rPr>
        <w:t xml:space="preserve">, 13 September 1929, 3.  </w:t>
      </w:r>
    </w:p>
  </w:footnote>
  <w:footnote w:id="56">
    <w:p w14:paraId="29B58583" w14:textId="77777777" w:rsidR="00A75241" w:rsidRDefault="00000000">
      <w:pPr>
        <w:pStyle w:val="FootnoteText"/>
        <w:jc w:val="both"/>
        <w:rPr>
          <w:rFonts w:ascii="Times New Roman" w:hAnsi="Times New Roman" w:cs="Times New Roman"/>
          <w:sz w:val="22"/>
          <w:szCs w:val="22"/>
          <w:lang w:val="en-GB"/>
          <w:rPrChange w:id="468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69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691" w:author="Author">
            <w:rPr>
              <w:rFonts w:ascii="Times New Roman" w:hAnsi="Times New Roman" w:cs="Times New Roman"/>
              <w:sz w:val="22"/>
            </w:rPr>
          </w:rPrChange>
        </w:rPr>
        <w:t xml:space="preserve"> </w:t>
      </w:r>
      <w:bookmarkStart w:id="4692" w:name="_Hlk60832347"/>
      <w:bookmarkStart w:id="4693" w:name="_Hlk60742634"/>
      <w:proofErr w:type="spellStart"/>
      <w:r>
        <w:rPr>
          <w:rFonts w:ascii="Times New Roman" w:hAnsi="Times New Roman" w:cs="Times New Roman"/>
          <w:i/>
          <w:iCs/>
          <w:sz w:val="22"/>
          <w:szCs w:val="22"/>
          <w:rPrChange w:id="4694"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4695" w:author="Author">
            <w:rPr>
              <w:rFonts w:ascii="Times New Roman" w:hAnsi="Times New Roman" w:cs="Times New Roman"/>
              <w:sz w:val="22"/>
            </w:rPr>
          </w:rPrChange>
        </w:rPr>
        <w:t xml:space="preserve">, 27 October 1929, 1 March 1932, 3,6; </w:t>
      </w:r>
      <w:proofErr w:type="spellStart"/>
      <w:r>
        <w:rPr>
          <w:rFonts w:ascii="Times New Roman" w:hAnsi="Times New Roman" w:cs="Times New Roman"/>
          <w:i/>
          <w:iCs/>
          <w:sz w:val="22"/>
          <w:szCs w:val="22"/>
          <w:rPrChange w:id="4696"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4697"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698"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4699" w:author="Author">
            <w:rPr>
              <w:rFonts w:ascii="Times New Roman" w:hAnsi="Times New Roman" w:cs="Times New Roman"/>
              <w:sz w:val="22"/>
            </w:rPr>
          </w:rPrChange>
        </w:rPr>
        <w:t>,</w:t>
      </w:r>
      <w:bookmarkEnd w:id="4692"/>
      <w:r>
        <w:rPr>
          <w:rFonts w:ascii="Times New Roman" w:hAnsi="Times New Roman" w:cs="Times New Roman"/>
          <w:sz w:val="22"/>
          <w:szCs w:val="22"/>
          <w:rPrChange w:id="4700" w:author="Author">
            <w:rPr>
              <w:rFonts w:ascii="Times New Roman" w:hAnsi="Times New Roman" w:cs="Times New Roman"/>
              <w:sz w:val="22"/>
            </w:rPr>
          </w:rPrChange>
        </w:rPr>
        <w:t xml:space="preserve"> </w:t>
      </w:r>
      <w:bookmarkEnd w:id="4693"/>
      <w:r>
        <w:rPr>
          <w:rFonts w:ascii="Times New Roman" w:hAnsi="Times New Roman" w:cs="Times New Roman"/>
          <w:sz w:val="22"/>
          <w:szCs w:val="22"/>
          <w:rPrChange w:id="4701" w:author="Author">
            <w:rPr>
              <w:rFonts w:ascii="Times New Roman" w:hAnsi="Times New Roman" w:cs="Times New Roman"/>
              <w:sz w:val="22"/>
            </w:rPr>
          </w:rPrChange>
        </w:rPr>
        <w:t xml:space="preserve">4 May 1930, 4; </w:t>
      </w:r>
      <w:r>
        <w:rPr>
          <w:rFonts w:ascii="Times New Roman" w:hAnsi="Times New Roman" w:cs="Times New Roman"/>
          <w:i/>
          <w:iCs/>
          <w:sz w:val="22"/>
          <w:szCs w:val="22"/>
          <w:rPrChange w:id="470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703" w:author="Author">
            <w:rPr>
              <w:rFonts w:ascii="Times New Roman" w:hAnsi="Times New Roman" w:cs="Times New Roman"/>
              <w:i/>
              <w:iCs/>
              <w:sz w:val="22"/>
            </w:rPr>
          </w:rPrChange>
        </w:rPr>
        <w:t>Ḥayāt</w:t>
      </w:r>
      <w:proofErr w:type="spellEnd"/>
      <w:r>
        <w:rPr>
          <w:rFonts w:ascii="Times New Roman" w:hAnsi="Times New Roman" w:cs="Times New Roman"/>
          <w:sz w:val="22"/>
          <w:szCs w:val="22"/>
          <w:rPrChange w:id="4704" w:author="Author">
            <w:rPr>
              <w:rFonts w:ascii="Times New Roman" w:hAnsi="Times New Roman" w:cs="Times New Roman"/>
              <w:sz w:val="22"/>
            </w:rPr>
          </w:rPrChange>
        </w:rPr>
        <w:t>, 4, 20 May, 30 November 1930, 3, 3, 3;</w:t>
      </w:r>
      <w:r>
        <w:rPr>
          <w:rFonts w:ascii="Times New Roman" w:hAnsi="Times New Roman" w:cs="Times New Roman"/>
          <w:i/>
          <w:iCs/>
          <w:sz w:val="22"/>
          <w:szCs w:val="22"/>
          <w:rPrChange w:id="4705" w:author="Author">
            <w:rPr>
              <w:rFonts w:ascii="Times New Roman" w:hAnsi="Times New Roman" w:cs="Times New Roman"/>
              <w:i/>
              <w:iCs/>
              <w:sz w:val="22"/>
            </w:rPr>
          </w:rPrChange>
        </w:rPr>
        <w:t xml:space="preserve"> Ha-</w:t>
      </w:r>
      <w:proofErr w:type="spellStart"/>
      <w:r>
        <w:rPr>
          <w:rFonts w:ascii="Times New Roman" w:hAnsi="Times New Roman" w:cs="Times New Roman"/>
          <w:i/>
          <w:iCs/>
          <w:sz w:val="22"/>
          <w:szCs w:val="22"/>
          <w:rPrChange w:id="4706"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4707" w:author="Author">
            <w:rPr>
              <w:rFonts w:ascii="Times New Roman" w:hAnsi="Times New Roman" w:cs="Times New Roman"/>
              <w:sz w:val="22"/>
            </w:rPr>
          </w:rPrChange>
        </w:rPr>
        <w:t xml:space="preserve">, 25 September 1931, 2-3.  </w:t>
      </w:r>
    </w:p>
  </w:footnote>
  <w:footnote w:id="57">
    <w:p w14:paraId="33CFB042" w14:textId="77777777" w:rsidR="00A75241" w:rsidRDefault="00000000">
      <w:pPr>
        <w:pStyle w:val="FootnoteText"/>
        <w:jc w:val="both"/>
        <w:rPr>
          <w:rFonts w:ascii="Times New Roman" w:hAnsi="Times New Roman" w:cs="Times New Roman"/>
          <w:sz w:val="22"/>
          <w:szCs w:val="22"/>
          <w:lang w:val="en-GB"/>
          <w:rPrChange w:id="4805"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80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807" w:author="Author">
            <w:rPr>
              <w:rFonts w:ascii="Times New Roman" w:hAnsi="Times New Roman" w:cs="Times New Roman"/>
              <w:sz w:val="22"/>
            </w:rPr>
          </w:rPrChange>
        </w:rPr>
        <w:t xml:space="preserve"> Cited in </w:t>
      </w:r>
      <w:proofErr w:type="spellStart"/>
      <w:r>
        <w:rPr>
          <w:rFonts w:ascii="Times New Roman" w:hAnsi="Times New Roman" w:cs="Times New Roman"/>
          <w:i/>
          <w:iCs/>
          <w:sz w:val="22"/>
          <w:szCs w:val="22"/>
          <w:rPrChange w:id="4808"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4809" w:author="Author">
            <w:rPr>
              <w:rFonts w:ascii="Times New Roman" w:hAnsi="Times New Roman" w:cs="Times New Roman"/>
              <w:sz w:val="22"/>
            </w:rPr>
          </w:rPrChange>
        </w:rPr>
        <w:t>, 17 March 1933, 5;</w:t>
      </w:r>
      <w:r>
        <w:rPr>
          <w:rFonts w:ascii="Times New Roman" w:hAnsi="Times New Roman" w:cs="Times New Roman"/>
          <w:i/>
          <w:iCs/>
          <w:sz w:val="22"/>
          <w:szCs w:val="22"/>
          <w:rPrChange w:id="4810" w:author="Author">
            <w:rPr>
              <w:rFonts w:ascii="Times New Roman" w:hAnsi="Times New Roman" w:cs="Times New Roman"/>
              <w:i/>
              <w:iCs/>
              <w:sz w:val="22"/>
            </w:rPr>
          </w:rPrChange>
        </w:rPr>
        <w:t xml:space="preserve"> Ha-</w:t>
      </w:r>
      <w:proofErr w:type="spellStart"/>
      <w:r>
        <w:rPr>
          <w:rFonts w:ascii="Times New Roman" w:hAnsi="Times New Roman" w:cs="Times New Roman"/>
          <w:i/>
          <w:iCs/>
          <w:sz w:val="22"/>
          <w:szCs w:val="22"/>
          <w:rPrChange w:id="4811"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4812" w:author="Author">
            <w:rPr>
              <w:rFonts w:ascii="Times New Roman" w:hAnsi="Times New Roman" w:cs="Times New Roman"/>
              <w:sz w:val="22"/>
            </w:rPr>
          </w:rPrChange>
        </w:rPr>
        <w:t xml:space="preserve">, 17 May 1934, 3.  </w:t>
      </w:r>
    </w:p>
  </w:footnote>
  <w:footnote w:id="58">
    <w:p w14:paraId="41A99A42" w14:textId="77777777" w:rsidR="00A75241" w:rsidRDefault="00000000">
      <w:pPr>
        <w:pStyle w:val="FootnoteText"/>
        <w:jc w:val="both"/>
        <w:rPr>
          <w:rFonts w:ascii="Times New Roman" w:hAnsi="Times New Roman" w:cs="Times New Roman"/>
          <w:sz w:val="22"/>
          <w:szCs w:val="22"/>
          <w:lang w:val="en-GB"/>
          <w:rPrChange w:id="482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82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828" w:author="Author">
            <w:rPr>
              <w:rFonts w:ascii="Times New Roman" w:hAnsi="Times New Roman" w:cs="Times New Roman"/>
              <w:sz w:val="22"/>
            </w:rPr>
          </w:rPrChange>
        </w:rPr>
        <w:t xml:space="preserve"> </w:t>
      </w:r>
      <w:r>
        <w:rPr>
          <w:rFonts w:ascii="Times New Roman" w:hAnsi="Times New Roman" w:cs="Times New Roman"/>
          <w:i/>
          <w:iCs/>
          <w:sz w:val="22"/>
          <w:szCs w:val="22"/>
          <w:rPrChange w:id="4829"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830"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4831" w:author="Author">
            <w:rPr>
              <w:rFonts w:ascii="Times New Roman" w:hAnsi="Times New Roman" w:cs="Times New Roman"/>
              <w:sz w:val="22"/>
            </w:rPr>
          </w:rPrChange>
        </w:rPr>
        <w:t xml:space="preserve">, 19 September 1934, 5; </w:t>
      </w:r>
      <w:r>
        <w:rPr>
          <w:rFonts w:ascii="Times New Roman" w:hAnsi="Times New Roman" w:cs="Times New Roman"/>
          <w:i/>
          <w:iCs/>
          <w:sz w:val="22"/>
          <w:szCs w:val="22"/>
          <w:rPrChange w:id="483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4833"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4834" w:author="Author">
            <w:rPr>
              <w:rFonts w:ascii="Times New Roman" w:hAnsi="Times New Roman" w:cs="Times New Roman"/>
              <w:sz w:val="22"/>
            </w:rPr>
          </w:rPrChange>
        </w:rPr>
        <w:t>, 22 January 1935, 7.</w:t>
      </w:r>
    </w:p>
  </w:footnote>
  <w:footnote w:id="59">
    <w:p w14:paraId="228FBE5B" w14:textId="77777777" w:rsidR="00A75241" w:rsidRDefault="00000000">
      <w:pPr>
        <w:pStyle w:val="FootnoteText"/>
        <w:jc w:val="both"/>
        <w:rPr>
          <w:rFonts w:ascii="Times New Roman" w:hAnsi="Times New Roman" w:cs="Times New Roman"/>
          <w:sz w:val="22"/>
          <w:szCs w:val="22"/>
          <w:rPrChange w:id="4857" w:author="Author">
            <w:rPr>
              <w:rFonts w:ascii="Times New Roman" w:hAnsi="Times New Roman" w:cs="Times New Roman"/>
              <w:sz w:val="22"/>
            </w:rPr>
          </w:rPrChange>
        </w:rPr>
      </w:pPr>
      <w:r>
        <w:rPr>
          <w:rStyle w:val="FootnoteReference"/>
          <w:rFonts w:ascii="Times New Roman" w:hAnsi="Times New Roman" w:cs="Times New Roman"/>
          <w:sz w:val="22"/>
          <w:szCs w:val="22"/>
          <w:rPrChange w:id="485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859"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860"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4861" w:author="Author">
            <w:rPr>
              <w:rFonts w:ascii="Times New Roman" w:hAnsi="Times New Roman" w:cs="Times New Roman"/>
              <w:sz w:val="22"/>
            </w:rPr>
          </w:rPrChange>
        </w:rPr>
        <w:t>, 15 January 1933, 1.</w:t>
      </w:r>
    </w:p>
  </w:footnote>
  <w:footnote w:id="60">
    <w:p w14:paraId="7F865D81" w14:textId="77777777" w:rsidR="00A75241" w:rsidRDefault="00000000">
      <w:pPr>
        <w:pStyle w:val="FootnoteText"/>
        <w:jc w:val="both"/>
        <w:rPr>
          <w:rFonts w:ascii="Times New Roman" w:hAnsi="Times New Roman" w:cs="Times New Roman"/>
          <w:sz w:val="22"/>
          <w:szCs w:val="22"/>
          <w:rPrChange w:id="4897" w:author="Author">
            <w:rPr>
              <w:rFonts w:ascii="Times New Roman" w:hAnsi="Times New Roman" w:cs="Times New Roman"/>
              <w:sz w:val="22"/>
            </w:rPr>
          </w:rPrChange>
        </w:rPr>
      </w:pPr>
      <w:r>
        <w:rPr>
          <w:rStyle w:val="FootnoteReference"/>
          <w:rFonts w:ascii="Times New Roman" w:hAnsi="Times New Roman" w:cs="Times New Roman"/>
          <w:sz w:val="22"/>
          <w:szCs w:val="22"/>
          <w:rPrChange w:id="489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899" w:author="Author">
            <w:rPr>
              <w:rFonts w:ascii="Times New Roman" w:hAnsi="Times New Roman" w:cs="Times New Roman"/>
              <w:sz w:val="22"/>
            </w:rPr>
          </w:rPrChange>
        </w:rPr>
        <w:t xml:space="preserve"> </w:t>
      </w:r>
      <w:r>
        <w:rPr>
          <w:rFonts w:ascii="Times New Roman" w:hAnsi="Times New Roman" w:cs="Times New Roman"/>
          <w:i/>
          <w:iCs/>
          <w:sz w:val="22"/>
          <w:szCs w:val="22"/>
          <w:rPrChange w:id="4900"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4901" w:author="Author">
            <w:rPr>
              <w:rFonts w:ascii="Times New Roman" w:hAnsi="Times New Roman" w:cs="Times New Roman"/>
              <w:i/>
              <w:iCs/>
              <w:sz w:val="22"/>
            </w:rPr>
          </w:rPrChange>
        </w:rPr>
        <w:t>Ḥayāt</w:t>
      </w:r>
      <w:proofErr w:type="spellEnd"/>
      <w:r>
        <w:rPr>
          <w:rFonts w:ascii="Times New Roman" w:hAnsi="Times New Roman" w:cs="Times New Roman"/>
          <w:sz w:val="22"/>
          <w:szCs w:val="22"/>
          <w:rPrChange w:id="4902" w:author="Author">
            <w:rPr>
              <w:rFonts w:ascii="Times New Roman" w:hAnsi="Times New Roman" w:cs="Times New Roman"/>
              <w:sz w:val="22"/>
            </w:rPr>
          </w:rPrChange>
        </w:rPr>
        <w:t xml:space="preserve">, 11 August, 3, 22 September 1930, 3, 2, 4, 3; </w:t>
      </w:r>
      <w:proofErr w:type="spellStart"/>
      <w:r>
        <w:rPr>
          <w:rFonts w:ascii="Times New Roman" w:hAnsi="Times New Roman" w:cs="Times New Roman"/>
          <w:i/>
          <w:iCs/>
          <w:sz w:val="22"/>
          <w:szCs w:val="22"/>
          <w:rPrChange w:id="4903"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4904"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4905"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4906" w:author="Author">
            <w:rPr>
              <w:rFonts w:ascii="Times New Roman" w:hAnsi="Times New Roman" w:cs="Times New Roman"/>
              <w:sz w:val="22"/>
            </w:rPr>
          </w:rPrChange>
        </w:rPr>
        <w:t xml:space="preserve">, 6 December 1930, 17 June 1931, 2,2; </w:t>
      </w:r>
      <w:proofErr w:type="spellStart"/>
      <w:r>
        <w:rPr>
          <w:rFonts w:ascii="Times New Roman" w:hAnsi="Times New Roman" w:cs="Times New Roman"/>
          <w:i/>
          <w:iCs/>
          <w:sz w:val="22"/>
          <w:szCs w:val="22"/>
          <w:rPrChange w:id="4907"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4908" w:author="Author">
            <w:rPr>
              <w:rFonts w:ascii="Times New Roman" w:hAnsi="Times New Roman" w:cs="Times New Roman"/>
              <w:sz w:val="22"/>
            </w:rPr>
          </w:rPrChange>
        </w:rPr>
        <w:t>, 7 July 1932, 7.</w:t>
      </w:r>
    </w:p>
  </w:footnote>
  <w:footnote w:id="61">
    <w:p w14:paraId="60BE23C2" w14:textId="77777777" w:rsidR="00A75241" w:rsidRDefault="00000000">
      <w:pPr>
        <w:pStyle w:val="FootnoteText"/>
        <w:jc w:val="both"/>
        <w:rPr>
          <w:rFonts w:ascii="Times New Roman" w:hAnsi="Times New Roman" w:cs="Times New Roman"/>
          <w:sz w:val="22"/>
          <w:szCs w:val="22"/>
          <w:rPrChange w:id="4952" w:author="Author">
            <w:rPr>
              <w:rFonts w:ascii="Times New Roman" w:hAnsi="Times New Roman" w:cs="Times New Roman"/>
              <w:sz w:val="22"/>
            </w:rPr>
          </w:rPrChange>
        </w:rPr>
      </w:pPr>
      <w:r>
        <w:rPr>
          <w:rStyle w:val="FootnoteReference"/>
          <w:rFonts w:ascii="Times New Roman" w:hAnsi="Times New Roman" w:cs="Times New Roman"/>
          <w:sz w:val="22"/>
          <w:szCs w:val="22"/>
          <w:rPrChange w:id="495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954"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955"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4956" w:author="Author">
            <w:rPr>
              <w:rFonts w:ascii="Times New Roman" w:hAnsi="Times New Roman" w:cs="Times New Roman"/>
              <w:sz w:val="22"/>
            </w:rPr>
          </w:rPrChange>
        </w:rPr>
        <w:t xml:space="preserve">, 2 April 1940, 2. </w:t>
      </w:r>
    </w:p>
  </w:footnote>
  <w:footnote w:id="62">
    <w:p w14:paraId="796EBA17" w14:textId="77777777" w:rsidR="00A75241" w:rsidRDefault="00000000">
      <w:pPr>
        <w:pStyle w:val="FootnoteText"/>
        <w:jc w:val="both"/>
        <w:rPr>
          <w:rFonts w:ascii="Times New Roman" w:hAnsi="Times New Roman" w:cs="Times New Roman"/>
          <w:sz w:val="22"/>
          <w:szCs w:val="22"/>
          <w:lang w:val="en-GB"/>
          <w:rPrChange w:id="4975"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497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4977"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4978"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4979" w:author="Author">
            <w:rPr>
              <w:rFonts w:ascii="Times New Roman" w:hAnsi="Times New Roman" w:cs="Times New Roman"/>
              <w:sz w:val="22"/>
            </w:rPr>
          </w:rPrChange>
        </w:rPr>
        <w:t>, 15 November, 14 December 1932, 8.</w:t>
      </w:r>
    </w:p>
  </w:footnote>
  <w:footnote w:id="63">
    <w:p w14:paraId="27E604C9" w14:textId="245F149F" w:rsidR="00A75241" w:rsidRDefault="00000000">
      <w:pPr>
        <w:pStyle w:val="FootnoteText"/>
        <w:jc w:val="both"/>
        <w:rPr>
          <w:rFonts w:ascii="Times New Roman" w:hAnsi="Times New Roman" w:cs="Times New Roman"/>
          <w:sz w:val="22"/>
          <w:szCs w:val="22"/>
          <w:rPrChange w:id="5005" w:author="Author">
            <w:rPr>
              <w:rFonts w:ascii="Times New Roman" w:hAnsi="Times New Roman" w:cs="Times New Roman"/>
              <w:sz w:val="22"/>
            </w:rPr>
          </w:rPrChange>
        </w:rPr>
      </w:pPr>
      <w:r>
        <w:rPr>
          <w:rStyle w:val="FootnoteReference"/>
          <w:rFonts w:ascii="Times New Roman" w:hAnsi="Times New Roman" w:cs="Times New Roman"/>
          <w:sz w:val="22"/>
          <w:szCs w:val="22"/>
          <w:rPrChange w:id="500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007" w:author="Author">
            <w:rPr>
              <w:rFonts w:ascii="Times New Roman" w:hAnsi="Times New Roman" w:cs="Times New Roman"/>
              <w:sz w:val="22"/>
            </w:rPr>
          </w:rPrChange>
        </w:rPr>
        <w:t xml:space="preserve"> Issa Khalaf </w:t>
      </w:r>
      <w:r>
        <w:rPr>
          <w:rFonts w:ascii="Times New Roman" w:hAnsi="Times New Roman" w:cs="Times New Roman"/>
          <w:i/>
          <w:iCs/>
          <w:sz w:val="22"/>
          <w:szCs w:val="22"/>
          <w:rPrChange w:id="5008" w:author="Author">
            <w:rPr>
              <w:rFonts w:ascii="Times New Roman" w:hAnsi="Times New Roman" w:cs="Times New Roman"/>
              <w:i/>
              <w:iCs/>
              <w:sz w:val="22"/>
            </w:rPr>
          </w:rPrChange>
        </w:rPr>
        <w:t>Politics in Palestine</w:t>
      </w:r>
      <w:r>
        <w:rPr>
          <w:rFonts w:ascii="Times New Roman" w:hAnsi="Times New Roman" w:cs="Times New Roman"/>
          <w:sz w:val="22"/>
          <w:szCs w:val="22"/>
          <w:rPrChange w:id="5009" w:author="Author">
            <w:rPr>
              <w:rFonts w:ascii="Times New Roman" w:hAnsi="Times New Roman" w:cs="Times New Roman"/>
              <w:sz w:val="22"/>
            </w:rPr>
          </w:rPrChange>
        </w:rPr>
        <w:t xml:space="preserve"> (New York: State University of New York Press,1991), 45-62; </w:t>
      </w:r>
      <w:proofErr w:type="spellStart"/>
      <w:r>
        <w:rPr>
          <w:rFonts w:ascii="Times New Roman" w:hAnsi="Times New Roman" w:cs="Times New Roman"/>
          <w:sz w:val="22"/>
          <w:szCs w:val="22"/>
          <w:rPrChange w:id="5010" w:author="Author">
            <w:rPr>
              <w:rFonts w:ascii="Times New Roman" w:hAnsi="Times New Roman" w:cs="Times New Roman"/>
              <w:sz w:val="22"/>
            </w:rPr>
          </w:rPrChange>
        </w:rPr>
        <w:t>Itamar</w:t>
      </w:r>
      <w:proofErr w:type="spellEnd"/>
      <w:r>
        <w:rPr>
          <w:rFonts w:ascii="Times New Roman" w:hAnsi="Times New Roman" w:cs="Times New Roman"/>
          <w:sz w:val="22"/>
          <w:szCs w:val="22"/>
          <w:rPrChange w:id="501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5012" w:author="Author">
            <w:rPr>
              <w:rFonts w:ascii="Times New Roman" w:hAnsi="Times New Roman" w:cs="Times New Roman"/>
              <w:sz w:val="22"/>
            </w:rPr>
          </w:rPrChange>
        </w:rPr>
        <w:t>Radai</w:t>
      </w:r>
      <w:proofErr w:type="spellEnd"/>
      <w:r>
        <w:rPr>
          <w:rFonts w:ascii="Times New Roman" w:hAnsi="Times New Roman" w:cs="Times New Roman"/>
          <w:sz w:val="22"/>
          <w:szCs w:val="22"/>
          <w:rPrChange w:id="5013" w:author="Author">
            <w:rPr>
              <w:rFonts w:ascii="Times New Roman" w:hAnsi="Times New Roman" w:cs="Times New Roman"/>
              <w:sz w:val="22"/>
            </w:rPr>
          </w:rPrChange>
        </w:rPr>
        <w:t xml:space="preserve">, “The Collapse of the Palestinian-Arab Middle Class in 1948, The Case of </w:t>
      </w:r>
      <w:proofErr w:type="spellStart"/>
      <w:r>
        <w:rPr>
          <w:rFonts w:ascii="Times New Roman" w:hAnsi="Times New Roman" w:cs="Times New Roman"/>
          <w:sz w:val="22"/>
          <w:szCs w:val="22"/>
          <w:rPrChange w:id="5014" w:author="Author">
            <w:rPr>
              <w:rFonts w:ascii="Times New Roman" w:hAnsi="Times New Roman" w:cs="Times New Roman"/>
              <w:sz w:val="22"/>
            </w:rPr>
          </w:rPrChange>
        </w:rPr>
        <w:t>Qatamon</w:t>
      </w:r>
      <w:proofErr w:type="spellEnd"/>
      <w:r>
        <w:rPr>
          <w:rFonts w:ascii="Times New Roman" w:hAnsi="Times New Roman" w:cs="Times New Roman"/>
          <w:sz w:val="22"/>
          <w:szCs w:val="22"/>
          <w:rPrChange w:id="5015" w:author="Author">
            <w:rPr>
              <w:rFonts w:ascii="Times New Roman" w:hAnsi="Times New Roman" w:cs="Times New Roman"/>
              <w:sz w:val="22"/>
            </w:rPr>
          </w:rPrChange>
        </w:rPr>
        <w:t xml:space="preserve">”, </w:t>
      </w:r>
      <w:r>
        <w:rPr>
          <w:rFonts w:ascii="Times New Roman" w:hAnsi="Times New Roman" w:cs="Times New Roman"/>
          <w:i/>
          <w:iCs/>
          <w:sz w:val="22"/>
          <w:szCs w:val="22"/>
          <w:rPrChange w:id="5016" w:author="Author">
            <w:rPr>
              <w:rFonts w:ascii="Times New Roman" w:hAnsi="Times New Roman" w:cs="Times New Roman"/>
              <w:i/>
              <w:iCs/>
              <w:sz w:val="22"/>
            </w:rPr>
          </w:rPrChange>
        </w:rPr>
        <w:t>MES</w:t>
      </w:r>
      <w:r>
        <w:rPr>
          <w:rFonts w:ascii="Times New Roman" w:hAnsi="Times New Roman" w:cs="Times New Roman"/>
          <w:sz w:val="22"/>
          <w:szCs w:val="22"/>
          <w:rPrChange w:id="5017" w:author="Author">
            <w:rPr>
              <w:rFonts w:ascii="Times New Roman" w:hAnsi="Times New Roman" w:cs="Times New Roman"/>
              <w:sz w:val="22"/>
            </w:rPr>
          </w:rPrChange>
        </w:rPr>
        <w:t xml:space="preserve"> </w:t>
      </w:r>
      <w:r>
        <w:rPr>
          <w:rFonts w:ascii="Times New Roman" w:hAnsi="Times New Roman" w:cs="Times New Roman"/>
          <w:i/>
          <w:iCs/>
          <w:sz w:val="22"/>
          <w:szCs w:val="22"/>
          <w:rPrChange w:id="5018" w:author="Author">
            <w:rPr>
              <w:rFonts w:ascii="Times New Roman" w:hAnsi="Times New Roman" w:cs="Times New Roman"/>
              <w:sz w:val="22"/>
            </w:rPr>
          </w:rPrChange>
        </w:rPr>
        <w:t>43</w:t>
      </w:r>
      <w:del w:id="5019" w:author="Author">
        <w:r w:rsidDel="00250FBC">
          <w:rPr>
            <w:rFonts w:ascii="Times New Roman" w:hAnsi="Times New Roman" w:cs="Times New Roman"/>
            <w:sz w:val="22"/>
            <w:szCs w:val="22"/>
            <w:rPrChange w:id="5020" w:author="Author">
              <w:rPr>
                <w:rFonts w:ascii="Times New Roman" w:hAnsi="Times New Roman" w:cs="Times New Roman"/>
                <w:sz w:val="22"/>
              </w:rPr>
            </w:rPrChange>
          </w:rPr>
          <w:delText>:</w:delText>
        </w:r>
      </w:del>
      <w:ins w:id="5021" w:author="Author">
        <w:r w:rsidR="00250FBC">
          <w:rPr>
            <w:rFonts w:ascii="Times New Roman" w:hAnsi="Times New Roman" w:cs="Times New Roman"/>
            <w:sz w:val="22"/>
            <w:szCs w:val="22"/>
          </w:rPr>
          <w:t xml:space="preserve">, </w:t>
        </w:r>
      </w:ins>
      <w:r>
        <w:rPr>
          <w:rFonts w:ascii="Times New Roman" w:hAnsi="Times New Roman" w:cs="Times New Roman"/>
          <w:sz w:val="22"/>
          <w:szCs w:val="22"/>
          <w:rPrChange w:id="5022" w:author="Author">
            <w:rPr>
              <w:rFonts w:ascii="Times New Roman" w:hAnsi="Times New Roman" w:cs="Times New Roman"/>
              <w:sz w:val="22"/>
            </w:rPr>
          </w:rPrChange>
        </w:rPr>
        <w:t>6 (November 2007), 961</w:t>
      </w:r>
      <w:del w:id="5023" w:author="Author">
        <w:r w:rsidDel="00250FBC">
          <w:rPr>
            <w:rFonts w:ascii="Times New Roman" w:hAnsi="Times New Roman" w:cs="Times New Roman"/>
            <w:sz w:val="22"/>
            <w:szCs w:val="22"/>
            <w:rPrChange w:id="5024" w:author="Author">
              <w:rPr>
                <w:rFonts w:ascii="Times New Roman" w:hAnsi="Times New Roman" w:cs="Times New Roman"/>
                <w:sz w:val="22"/>
              </w:rPr>
            </w:rPrChange>
          </w:rPr>
          <w:delText>-</w:delText>
        </w:r>
      </w:del>
      <w:ins w:id="5025" w:author="Author">
        <w:r w:rsidR="00250FBC">
          <w:rPr>
            <w:rFonts w:ascii="Times New Roman" w:hAnsi="Times New Roman" w:cs="Times New Roman"/>
            <w:sz w:val="22"/>
            <w:szCs w:val="22"/>
          </w:rPr>
          <w:t>–</w:t>
        </w:r>
      </w:ins>
      <w:r>
        <w:rPr>
          <w:rFonts w:ascii="Times New Roman" w:hAnsi="Times New Roman" w:cs="Times New Roman"/>
          <w:sz w:val="22"/>
          <w:szCs w:val="22"/>
          <w:rPrChange w:id="5026" w:author="Author">
            <w:rPr>
              <w:rFonts w:ascii="Times New Roman" w:hAnsi="Times New Roman" w:cs="Times New Roman"/>
              <w:sz w:val="22"/>
            </w:rPr>
          </w:rPrChange>
        </w:rPr>
        <w:t xml:space="preserve">82. </w:t>
      </w:r>
    </w:p>
  </w:footnote>
  <w:footnote w:id="64">
    <w:p w14:paraId="3E525362" w14:textId="1C4F80E3" w:rsidR="00A75241" w:rsidRDefault="00000000">
      <w:pPr>
        <w:pStyle w:val="FootnoteText"/>
        <w:jc w:val="both"/>
        <w:rPr>
          <w:rFonts w:ascii="Times New Roman" w:hAnsi="Times New Roman" w:cs="Times New Roman"/>
          <w:sz w:val="22"/>
          <w:szCs w:val="22"/>
          <w:rPrChange w:id="5219" w:author="Author">
            <w:rPr>
              <w:rFonts w:ascii="Times New Roman" w:hAnsi="Times New Roman" w:cs="Times New Roman"/>
              <w:sz w:val="22"/>
            </w:rPr>
          </w:rPrChange>
        </w:rPr>
      </w:pPr>
      <w:r>
        <w:rPr>
          <w:rStyle w:val="FootnoteReference"/>
          <w:rFonts w:ascii="Times New Roman" w:hAnsi="Times New Roman" w:cs="Times New Roman"/>
          <w:sz w:val="22"/>
          <w:szCs w:val="22"/>
          <w:rPrChange w:id="522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221" w:author="Author">
            <w:rPr>
              <w:rFonts w:ascii="Times New Roman" w:hAnsi="Times New Roman" w:cs="Times New Roman"/>
              <w:sz w:val="22"/>
            </w:rPr>
          </w:rPrChange>
        </w:rPr>
        <w:t xml:space="preserve"> Elizabeth </w:t>
      </w:r>
      <w:proofErr w:type="spellStart"/>
      <w:r>
        <w:rPr>
          <w:rFonts w:ascii="Times New Roman" w:hAnsi="Times New Roman" w:cs="Times New Roman"/>
          <w:sz w:val="22"/>
          <w:szCs w:val="22"/>
          <w:rPrChange w:id="5222" w:author="Author">
            <w:rPr>
              <w:rFonts w:ascii="Times New Roman" w:hAnsi="Times New Roman" w:cs="Times New Roman"/>
              <w:sz w:val="22"/>
            </w:rPr>
          </w:rPrChange>
        </w:rPr>
        <w:t>Sirriyeh</w:t>
      </w:r>
      <w:proofErr w:type="spellEnd"/>
      <w:r>
        <w:rPr>
          <w:rFonts w:ascii="Times New Roman" w:hAnsi="Times New Roman" w:cs="Times New Roman"/>
          <w:sz w:val="22"/>
          <w:szCs w:val="22"/>
          <w:rPrChange w:id="5223" w:author="Author">
            <w:rPr>
              <w:rFonts w:ascii="Times New Roman" w:hAnsi="Times New Roman" w:cs="Times New Roman"/>
              <w:sz w:val="22"/>
            </w:rPr>
          </w:rPrChange>
        </w:rPr>
        <w:t>,</w:t>
      </w:r>
      <w:r>
        <w:rPr>
          <w:rFonts w:ascii="Times New Roman" w:hAnsi="Times New Roman" w:cs="Times New Roman"/>
          <w:sz w:val="22"/>
          <w:szCs w:val="22"/>
          <w:rtl/>
          <w:rPrChange w:id="5224" w:author="Author">
            <w:rPr>
              <w:rFonts w:ascii="Times New Roman" w:hAnsi="Times New Roman" w:cs="Times New Roman"/>
              <w:sz w:val="22"/>
              <w:rtl/>
            </w:rPr>
          </w:rPrChange>
        </w:rPr>
        <w:t xml:space="preserve"> </w:t>
      </w:r>
      <w:proofErr w:type="gramStart"/>
      <w:r>
        <w:rPr>
          <w:rFonts w:ascii="Times New Roman" w:hAnsi="Times New Roman" w:cs="Times New Roman"/>
          <w:i/>
          <w:iCs/>
          <w:sz w:val="22"/>
          <w:szCs w:val="22"/>
          <w:rPrChange w:id="5225" w:author="Author">
            <w:rPr>
              <w:rFonts w:ascii="Times New Roman" w:hAnsi="Times New Roman" w:cs="Times New Roman"/>
              <w:i/>
              <w:iCs/>
              <w:sz w:val="22"/>
            </w:rPr>
          </w:rPrChange>
        </w:rPr>
        <w:t>Sufis</w:t>
      </w:r>
      <w:proofErr w:type="gramEnd"/>
      <w:r>
        <w:rPr>
          <w:rFonts w:ascii="Times New Roman" w:hAnsi="Times New Roman" w:cs="Times New Roman"/>
          <w:i/>
          <w:iCs/>
          <w:sz w:val="22"/>
          <w:szCs w:val="22"/>
          <w:rPrChange w:id="5226" w:author="Author">
            <w:rPr>
              <w:rFonts w:ascii="Times New Roman" w:hAnsi="Times New Roman" w:cs="Times New Roman"/>
              <w:i/>
              <w:iCs/>
              <w:sz w:val="22"/>
            </w:rPr>
          </w:rPrChange>
        </w:rPr>
        <w:t xml:space="preserve"> and Anti-Sufis</w:t>
      </w:r>
      <w:r>
        <w:rPr>
          <w:rFonts w:ascii="Times New Roman" w:hAnsi="Times New Roman" w:cs="Times New Roman"/>
          <w:sz w:val="22"/>
          <w:szCs w:val="22"/>
          <w:rPrChange w:id="5227" w:author="Author">
            <w:rPr>
              <w:rFonts w:ascii="Times New Roman" w:hAnsi="Times New Roman" w:cs="Times New Roman"/>
              <w:sz w:val="22"/>
            </w:rPr>
          </w:rPrChange>
        </w:rPr>
        <w:t xml:space="preserve"> (Richmond</w:t>
      </w:r>
      <w:del w:id="5228" w:author="Author">
        <w:r w:rsidDel="0009447F">
          <w:rPr>
            <w:rFonts w:ascii="Times New Roman" w:hAnsi="Times New Roman" w:cs="Times New Roman"/>
            <w:sz w:val="22"/>
            <w:szCs w:val="22"/>
            <w:rPrChange w:id="5229" w:author="Author">
              <w:rPr>
                <w:rFonts w:ascii="Times New Roman" w:hAnsi="Times New Roman" w:cs="Times New Roman"/>
                <w:sz w:val="22"/>
              </w:rPr>
            </w:rPrChange>
          </w:rPr>
          <w:delText>, Surrey</w:delText>
        </w:r>
      </w:del>
      <w:r>
        <w:rPr>
          <w:rFonts w:ascii="Times New Roman" w:hAnsi="Times New Roman" w:cs="Times New Roman"/>
          <w:sz w:val="22"/>
          <w:szCs w:val="22"/>
          <w:rPrChange w:id="5230" w:author="Author">
            <w:rPr>
              <w:rFonts w:ascii="Times New Roman" w:hAnsi="Times New Roman" w:cs="Times New Roman"/>
              <w:sz w:val="22"/>
            </w:rPr>
          </w:rPrChange>
        </w:rPr>
        <w:t>:</w:t>
      </w:r>
      <w:r>
        <w:rPr>
          <w:rFonts w:ascii="Times New Roman" w:hAnsi="Times New Roman" w:cs="Times New Roman"/>
          <w:sz w:val="22"/>
          <w:szCs w:val="22"/>
          <w:rtl/>
          <w:rPrChange w:id="5231" w:author="Author">
            <w:rPr>
              <w:rFonts w:ascii="Times New Roman" w:hAnsi="Times New Roman" w:cs="Times New Roman"/>
              <w:sz w:val="22"/>
              <w:rtl/>
            </w:rPr>
          </w:rPrChange>
        </w:rPr>
        <w:t xml:space="preserve"> </w:t>
      </w:r>
      <w:r>
        <w:rPr>
          <w:rFonts w:ascii="Times New Roman" w:hAnsi="Times New Roman" w:cs="Times New Roman"/>
          <w:sz w:val="22"/>
          <w:szCs w:val="22"/>
          <w:rPrChange w:id="5232" w:author="Author">
            <w:rPr>
              <w:rFonts w:ascii="Times New Roman" w:hAnsi="Times New Roman" w:cs="Times New Roman"/>
              <w:sz w:val="22"/>
            </w:rPr>
          </w:rPrChange>
        </w:rPr>
        <w:t>Curzon, 1999).</w:t>
      </w:r>
    </w:p>
  </w:footnote>
  <w:footnote w:id="65">
    <w:p w14:paraId="7755B190" w14:textId="22E85D64" w:rsidR="00A75241" w:rsidRDefault="00000000">
      <w:pPr>
        <w:pStyle w:val="FootnoteText"/>
        <w:jc w:val="both"/>
        <w:rPr>
          <w:rFonts w:ascii="Times New Roman" w:hAnsi="Times New Roman" w:cs="Times New Roman"/>
          <w:sz w:val="22"/>
          <w:szCs w:val="22"/>
          <w:rPrChange w:id="5289" w:author="Author">
            <w:rPr>
              <w:rFonts w:ascii="Times New Roman" w:hAnsi="Times New Roman" w:cs="Times New Roman"/>
              <w:sz w:val="22"/>
            </w:rPr>
          </w:rPrChange>
        </w:rPr>
      </w:pPr>
      <w:r>
        <w:rPr>
          <w:rStyle w:val="FootnoteReference"/>
          <w:rFonts w:ascii="Times New Roman" w:hAnsi="Times New Roman" w:cs="Times New Roman"/>
          <w:sz w:val="22"/>
          <w:szCs w:val="22"/>
          <w:rPrChange w:id="529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291" w:author="Author">
            <w:rPr>
              <w:rFonts w:ascii="Times New Roman" w:hAnsi="Times New Roman" w:cs="Times New Roman"/>
              <w:sz w:val="22"/>
            </w:rPr>
          </w:rPrChange>
        </w:rPr>
        <w:t xml:space="preserve"> </w:t>
      </w:r>
      <w:bookmarkStart w:id="5292" w:name="_Hlk62409424"/>
      <w:r>
        <w:rPr>
          <w:rFonts w:ascii="Times New Roman" w:hAnsi="Times New Roman" w:cs="Times New Roman"/>
          <w:sz w:val="22"/>
          <w:szCs w:val="22"/>
          <w:rPrChange w:id="5293" w:author="Author">
            <w:rPr>
              <w:rFonts w:ascii="Times New Roman" w:hAnsi="Times New Roman" w:cs="Times New Roman"/>
              <w:sz w:val="22"/>
            </w:rPr>
          </w:rPrChange>
        </w:rPr>
        <w:t>For example</w:t>
      </w:r>
      <w:ins w:id="5294" w:author="Author">
        <w:r w:rsidR="00FD5766">
          <w:rPr>
            <w:rFonts w:ascii="Times New Roman" w:hAnsi="Times New Roman" w:cs="Times New Roman"/>
            <w:sz w:val="22"/>
            <w:szCs w:val="22"/>
          </w:rPr>
          <w:t>,</w:t>
        </w:r>
      </w:ins>
      <w:del w:id="5295" w:author="Author">
        <w:r w:rsidDel="00FD5766">
          <w:rPr>
            <w:rFonts w:ascii="Times New Roman" w:hAnsi="Times New Roman" w:cs="Times New Roman"/>
            <w:sz w:val="22"/>
            <w:szCs w:val="22"/>
            <w:rPrChange w:id="5296" w:author="Author">
              <w:rPr>
                <w:rFonts w:ascii="Times New Roman" w:hAnsi="Times New Roman" w:cs="Times New Roman"/>
                <w:sz w:val="22"/>
              </w:rPr>
            </w:rPrChange>
          </w:rPr>
          <w:delText>s</w:delText>
        </w:r>
      </w:del>
      <w:r>
        <w:rPr>
          <w:rFonts w:ascii="Times New Roman" w:hAnsi="Times New Roman" w:cs="Times New Roman"/>
          <w:sz w:val="22"/>
          <w:szCs w:val="22"/>
          <w:rPrChange w:id="5297" w:author="Author">
            <w:rPr>
              <w:rFonts w:ascii="Times New Roman" w:hAnsi="Times New Roman" w:cs="Times New Roman"/>
              <w:sz w:val="22"/>
            </w:rPr>
          </w:rPrChange>
        </w:rPr>
        <w:t xml:space="preserve"> see </w:t>
      </w:r>
      <w:r>
        <w:rPr>
          <w:rFonts w:ascii="Times New Roman" w:hAnsi="Times New Roman" w:cs="Times New Roman"/>
          <w:i/>
          <w:iCs/>
          <w:sz w:val="22"/>
          <w:szCs w:val="22"/>
          <w:rPrChange w:id="5298"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299"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5300" w:author="Author">
            <w:rPr>
              <w:rFonts w:ascii="Times New Roman" w:hAnsi="Times New Roman" w:cs="Times New Roman"/>
              <w:sz w:val="22"/>
            </w:rPr>
          </w:rPrChange>
        </w:rPr>
        <w:t>,</w:t>
      </w:r>
      <w:bookmarkEnd w:id="5292"/>
      <w:r>
        <w:rPr>
          <w:rFonts w:ascii="Times New Roman" w:hAnsi="Times New Roman" w:cs="Times New Roman"/>
          <w:sz w:val="22"/>
          <w:szCs w:val="22"/>
          <w:rPrChange w:id="5301" w:author="Author">
            <w:rPr>
              <w:rFonts w:ascii="Times New Roman" w:hAnsi="Times New Roman" w:cs="Times New Roman"/>
              <w:sz w:val="22"/>
            </w:rPr>
          </w:rPrChange>
        </w:rPr>
        <w:t xml:space="preserve"> 27 April 1930, 3; </w:t>
      </w:r>
      <w:r>
        <w:rPr>
          <w:rFonts w:ascii="Times New Roman" w:hAnsi="Times New Roman" w:cs="Times New Roman"/>
          <w:i/>
          <w:iCs/>
          <w:sz w:val="22"/>
          <w:szCs w:val="22"/>
          <w:rPrChange w:id="530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303"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5304" w:author="Author">
            <w:rPr>
              <w:rFonts w:ascii="Times New Roman" w:hAnsi="Times New Roman" w:cs="Times New Roman"/>
              <w:sz w:val="22"/>
            </w:rPr>
          </w:rPrChange>
        </w:rPr>
        <w:t>, 8 October 1936, 6.</w:t>
      </w:r>
    </w:p>
  </w:footnote>
  <w:footnote w:id="66">
    <w:p w14:paraId="2D89CEC9" w14:textId="77777777" w:rsidR="00A75241" w:rsidRDefault="00000000">
      <w:pPr>
        <w:pStyle w:val="FootnoteText"/>
        <w:jc w:val="both"/>
        <w:rPr>
          <w:rFonts w:ascii="Times New Roman" w:hAnsi="Times New Roman" w:cs="Times New Roman"/>
          <w:sz w:val="22"/>
          <w:szCs w:val="22"/>
          <w:rPrChange w:id="5345" w:author="Author">
            <w:rPr>
              <w:rFonts w:ascii="Times New Roman" w:hAnsi="Times New Roman" w:cs="Times New Roman"/>
              <w:sz w:val="22"/>
            </w:rPr>
          </w:rPrChange>
        </w:rPr>
      </w:pPr>
      <w:r>
        <w:rPr>
          <w:rStyle w:val="FootnoteReference"/>
          <w:rFonts w:ascii="Times New Roman" w:hAnsi="Times New Roman" w:cs="Times New Roman"/>
          <w:sz w:val="22"/>
          <w:szCs w:val="22"/>
          <w:rPrChange w:id="534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347"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348"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349"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350"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351" w:author="Author">
            <w:rPr>
              <w:rFonts w:ascii="Times New Roman" w:hAnsi="Times New Roman" w:cs="Times New Roman"/>
              <w:sz w:val="22"/>
            </w:rPr>
          </w:rPrChange>
        </w:rPr>
        <w:t>, 21</w:t>
      </w:r>
      <w:r>
        <w:rPr>
          <w:rFonts w:ascii="Times New Roman" w:hAnsi="Times New Roman" w:cs="Times New Roman"/>
          <w:sz w:val="22"/>
          <w:szCs w:val="22"/>
          <w:rtl/>
          <w:rPrChange w:id="5352" w:author="Author">
            <w:rPr>
              <w:rFonts w:ascii="Times New Roman" w:hAnsi="Times New Roman" w:cs="Times New Roman"/>
              <w:sz w:val="22"/>
              <w:rtl/>
            </w:rPr>
          </w:rPrChange>
        </w:rPr>
        <w:t xml:space="preserve"> </w:t>
      </w:r>
      <w:r>
        <w:rPr>
          <w:rFonts w:ascii="Times New Roman" w:hAnsi="Times New Roman" w:cs="Times New Roman"/>
          <w:sz w:val="22"/>
          <w:szCs w:val="22"/>
          <w:rPrChange w:id="5353" w:author="Author">
            <w:rPr>
              <w:rFonts w:ascii="Times New Roman" w:hAnsi="Times New Roman" w:cs="Times New Roman"/>
              <w:sz w:val="22"/>
            </w:rPr>
          </w:rPrChange>
        </w:rPr>
        <w:t>February 1930, 3.</w:t>
      </w:r>
    </w:p>
  </w:footnote>
  <w:footnote w:id="67">
    <w:p w14:paraId="1ACEB709" w14:textId="77777777" w:rsidR="00A75241" w:rsidRDefault="00000000">
      <w:pPr>
        <w:pStyle w:val="FootnoteText"/>
        <w:jc w:val="both"/>
        <w:rPr>
          <w:rFonts w:ascii="Times New Roman" w:hAnsi="Times New Roman" w:cs="Times New Roman"/>
          <w:sz w:val="22"/>
          <w:szCs w:val="22"/>
          <w:rPrChange w:id="5363" w:author="Author">
            <w:rPr>
              <w:rFonts w:ascii="Times New Roman" w:hAnsi="Times New Roman" w:cs="Times New Roman"/>
              <w:sz w:val="22"/>
            </w:rPr>
          </w:rPrChange>
        </w:rPr>
      </w:pPr>
      <w:r>
        <w:rPr>
          <w:rStyle w:val="FootnoteReference"/>
          <w:rFonts w:ascii="Times New Roman" w:hAnsi="Times New Roman" w:cs="Times New Roman"/>
          <w:sz w:val="22"/>
          <w:szCs w:val="22"/>
          <w:rPrChange w:id="536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365" w:author="Author">
            <w:rPr>
              <w:rFonts w:ascii="Times New Roman" w:hAnsi="Times New Roman" w:cs="Times New Roman"/>
              <w:sz w:val="22"/>
            </w:rPr>
          </w:rPrChange>
        </w:rPr>
        <w:t xml:space="preserve"> </w:t>
      </w:r>
      <w:r>
        <w:rPr>
          <w:rFonts w:ascii="Times New Roman" w:hAnsi="Times New Roman" w:cs="Times New Roman"/>
          <w:i/>
          <w:iCs/>
          <w:sz w:val="22"/>
          <w:szCs w:val="22"/>
          <w:rPrChange w:id="536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367" w:author="Author">
            <w:rPr>
              <w:rFonts w:ascii="Times New Roman" w:hAnsi="Times New Roman" w:cs="Times New Roman"/>
              <w:i/>
              <w:iCs/>
              <w:sz w:val="22"/>
            </w:rPr>
          </w:rPrChange>
        </w:rPr>
        <w:t>Iqdām</w:t>
      </w:r>
      <w:proofErr w:type="spellEnd"/>
      <w:r>
        <w:rPr>
          <w:rFonts w:ascii="Times New Roman" w:hAnsi="Times New Roman" w:cs="Times New Roman"/>
          <w:sz w:val="22"/>
          <w:szCs w:val="22"/>
          <w:rPrChange w:id="5368" w:author="Author">
            <w:rPr>
              <w:rFonts w:ascii="Times New Roman" w:hAnsi="Times New Roman" w:cs="Times New Roman"/>
              <w:sz w:val="22"/>
            </w:rPr>
          </w:rPrChange>
        </w:rPr>
        <w:t>, 3 December 1929, 3.</w:t>
      </w:r>
    </w:p>
  </w:footnote>
  <w:footnote w:id="68">
    <w:p w14:paraId="075088B9" w14:textId="4C74C2BE" w:rsidR="00A75241" w:rsidRDefault="00000000">
      <w:pPr>
        <w:pStyle w:val="FootnoteText"/>
        <w:jc w:val="both"/>
        <w:rPr>
          <w:rFonts w:ascii="Times New Roman" w:hAnsi="Times New Roman" w:cs="Times New Roman"/>
          <w:sz w:val="22"/>
          <w:szCs w:val="22"/>
          <w:rPrChange w:id="5382" w:author="Author">
            <w:rPr>
              <w:rFonts w:ascii="Times New Roman" w:hAnsi="Times New Roman" w:cs="Times New Roman"/>
              <w:sz w:val="22"/>
            </w:rPr>
          </w:rPrChange>
        </w:rPr>
      </w:pPr>
      <w:r>
        <w:rPr>
          <w:rStyle w:val="FootnoteReference"/>
          <w:rFonts w:ascii="Times New Roman" w:hAnsi="Times New Roman" w:cs="Times New Roman"/>
          <w:sz w:val="22"/>
          <w:szCs w:val="22"/>
          <w:rPrChange w:id="538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384" w:author="Author">
            <w:rPr>
              <w:rFonts w:ascii="Times New Roman" w:hAnsi="Times New Roman" w:cs="Times New Roman"/>
              <w:sz w:val="22"/>
            </w:rPr>
          </w:rPrChange>
        </w:rPr>
        <w:t xml:space="preserve"> </w:t>
      </w:r>
      <w:bookmarkStart w:id="5385" w:name="_Hlk62025813"/>
      <w:r>
        <w:rPr>
          <w:rFonts w:ascii="Times New Roman" w:hAnsi="Times New Roman" w:cs="Times New Roman"/>
          <w:sz w:val="22"/>
          <w:szCs w:val="22"/>
          <w:rPrChange w:id="5386" w:author="Author">
            <w:rPr>
              <w:rFonts w:ascii="Times New Roman" w:hAnsi="Times New Roman" w:cs="Times New Roman"/>
              <w:sz w:val="22"/>
            </w:rPr>
          </w:rPrChange>
        </w:rPr>
        <w:t>Ibid</w:t>
      </w:r>
      <w:ins w:id="5387" w:author="Author">
        <w:r w:rsidR="00FD5766">
          <w:rPr>
            <w:rFonts w:ascii="Times New Roman" w:hAnsi="Times New Roman" w:cs="Times New Roman"/>
            <w:sz w:val="22"/>
            <w:szCs w:val="22"/>
          </w:rPr>
          <w:t>.</w:t>
        </w:r>
      </w:ins>
      <w:r>
        <w:rPr>
          <w:rFonts w:ascii="Times New Roman" w:hAnsi="Times New Roman" w:cs="Times New Roman"/>
          <w:sz w:val="22"/>
          <w:szCs w:val="22"/>
          <w:rPrChange w:id="5388"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389"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5390" w:author="Author">
            <w:rPr>
              <w:rFonts w:ascii="Times New Roman" w:hAnsi="Times New Roman" w:cs="Times New Roman"/>
              <w:sz w:val="22"/>
            </w:rPr>
          </w:rPrChange>
        </w:rPr>
        <w:t>, 29 December 1929, 3</w:t>
      </w:r>
      <w:bookmarkEnd w:id="5385"/>
      <w:r>
        <w:rPr>
          <w:rFonts w:ascii="Times New Roman" w:hAnsi="Times New Roman" w:cs="Times New Roman"/>
          <w:sz w:val="22"/>
          <w:szCs w:val="22"/>
          <w:rPrChange w:id="5391" w:author="Author">
            <w:rPr>
              <w:rFonts w:ascii="Times New Roman" w:hAnsi="Times New Roman" w:cs="Times New Roman"/>
              <w:sz w:val="22"/>
            </w:rPr>
          </w:rPrChange>
        </w:rPr>
        <w:t>.</w:t>
      </w:r>
    </w:p>
  </w:footnote>
  <w:footnote w:id="69">
    <w:p w14:paraId="3799DA61" w14:textId="77777777" w:rsidR="00A75241" w:rsidRDefault="00000000">
      <w:pPr>
        <w:pStyle w:val="FootnoteText"/>
        <w:jc w:val="both"/>
        <w:rPr>
          <w:rFonts w:ascii="Times New Roman" w:hAnsi="Times New Roman" w:cs="Times New Roman"/>
          <w:sz w:val="22"/>
          <w:szCs w:val="22"/>
          <w:rPrChange w:id="5399" w:author="Author">
            <w:rPr>
              <w:rFonts w:ascii="Times New Roman" w:hAnsi="Times New Roman" w:cs="Times New Roman"/>
              <w:sz w:val="22"/>
            </w:rPr>
          </w:rPrChange>
        </w:rPr>
      </w:pPr>
      <w:r>
        <w:rPr>
          <w:rStyle w:val="FootnoteReference"/>
          <w:rFonts w:ascii="Times New Roman" w:hAnsi="Times New Roman" w:cs="Times New Roman"/>
          <w:sz w:val="22"/>
          <w:szCs w:val="22"/>
          <w:rPrChange w:id="540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401" w:author="Author">
            <w:rPr>
              <w:rFonts w:ascii="Times New Roman" w:hAnsi="Times New Roman" w:cs="Times New Roman"/>
              <w:sz w:val="22"/>
            </w:rPr>
          </w:rPrChange>
        </w:rPr>
        <w:t xml:space="preserve"> </w:t>
      </w:r>
      <w:bookmarkStart w:id="5402" w:name="_Hlk62056593"/>
      <w:bookmarkStart w:id="5403" w:name="_Hlk61936369"/>
      <w:proofErr w:type="spellStart"/>
      <w:r>
        <w:rPr>
          <w:rFonts w:ascii="Times New Roman" w:hAnsi="Times New Roman" w:cs="Times New Roman"/>
          <w:i/>
          <w:iCs/>
          <w:sz w:val="22"/>
          <w:szCs w:val="22"/>
          <w:rPrChange w:id="5404"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5405" w:author="Author">
            <w:rPr>
              <w:rFonts w:ascii="Times New Roman" w:hAnsi="Times New Roman" w:cs="Times New Roman"/>
              <w:sz w:val="22"/>
            </w:rPr>
          </w:rPrChange>
        </w:rPr>
        <w:t>, 11 December 192</w:t>
      </w:r>
      <w:bookmarkEnd w:id="5402"/>
      <w:r>
        <w:rPr>
          <w:rFonts w:ascii="Times New Roman" w:hAnsi="Times New Roman" w:cs="Times New Roman"/>
          <w:sz w:val="22"/>
          <w:szCs w:val="22"/>
          <w:rPrChange w:id="5406" w:author="Author">
            <w:rPr>
              <w:rFonts w:ascii="Times New Roman" w:hAnsi="Times New Roman" w:cs="Times New Roman"/>
              <w:sz w:val="22"/>
            </w:rPr>
          </w:rPrChange>
        </w:rPr>
        <w:t>9, 3</w:t>
      </w:r>
      <w:bookmarkEnd w:id="5403"/>
      <w:r>
        <w:rPr>
          <w:rFonts w:ascii="Times New Roman" w:hAnsi="Times New Roman" w:cs="Times New Roman"/>
          <w:sz w:val="22"/>
          <w:szCs w:val="22"/>
          <w:rPrChange w:id="5407" w:author="Author">
            <w:rPr>
              <w:rFonts w:ascii="Times New Roman" w:hAnsi="Times New Roman" w:cs="Times New Roman"/>
              <w:sz w:val="22"/>
            </w:rPr>
          </w:rPrChange>
        </w:rPr>
        <w:t xml:space="preserve">; </w:t>
      </w:r>
      <w:bookmarkStart w:id="5408" w:name="_Hlk62055776"/>
      <w:bookmarkStart w:id="5409" w:name="_Hlk61949983"/>
      <w:proofErr w:type="spellStart"/>
      <w:r>
        <w:rPr>
          <w:rFonts w:ascii="Times New Roman" w:hAnsi="Times New Roman" w:cs="Times New Roman"/>
          <w:i/>
          <w:iCs/>
          <w:sz w:val="22"/>
          <w:szCs w:val="22"/>
          <w:rPrChange w:id="5410"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411"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412"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413" w:author="Author">
            <w:rPr>
              <w:rFonts w:ascii="Times New Roman" w:hAnsi="Times New Roman" w:cs="Times New Roman"/>
              <w:sz w:val="22"/>
            </w:rPr>
          </w:rPrChange>
        </w:rPr>
        <w:t>,</w:t>
      </w:r>
      <w:bookmarkEnd w:id="5408"/>
      <w:r>
        <w:rPr>
          <w:rFonts w:ascii="Times New Roman" w:hAnsi="Times New Roman" w:cs="Times New Roman"/>
          <w:sz w:val="22"/>
          <w:szCs w:val="22"/>
          <w:rPrChange w:id="5414" w:author="Author">
            <w:rPr>
              <w:rFonts w:ascii="Times New Roman" w:hAnsi="Times New Roman" w:cs="Times New Roman"/>
              <w:sz w:val="22"/>
            </w:rPr>
          </w:rPrChange>
        </w:rPr>
        <w:t xml:space="preserve"> 11 January 1930</w:t>
      </w:r>
      <w:bookmarkEnd w:id="5409"/>
      <w:r>
        <w:rPr>
          <w:rFonts w:ascii="Times New Roman" w:hAnsi="Times New Roman" w:cs="Times New Roman"/>
          <w:sz w:val="22"/>
          <w:szCs w:val="22"/>
          <w:rPrChange w:id="5415" w:author="Author">
            <w:rPr>
              <w:rFonts w:ascii="Times New Roman" w:hAnsi="Times New Roman" w:cs="Times New Roman"/>
              <w:sz w:val="22"/>
            </w:rPr>
          </w:rPrChange>
        </w:rPr>
        <w:t>, 2.</w:t>
      </w:r>
    </w:p>
  </w:footnote>
  <w:footnote w:id="70">
    <w:p w14:paraId="245B856B" w14:textId="77777777" w:rsidR="00A75241" w:rsidRDefault="00000000">
      <w:pPr>
        <w:pStyle w:val="FootnoteText"/>
        <w:jc w:val="both"/>
        <w:rPr>
          <w:rFonts w:ascii="Times New Roman" w:hAnsi="Times New Roman" w:cs="Times New Roman"/>
          <w:sz w:val="22"/>
          <w:szCs w:val="22"/>
          <w:rPrChange w:id="5448" w:author="Author">
            <w:rPr>
              <w:rFonts w:ascii="Times New Roman" w:hAnsi="Times New Roman" w:cs="Times New Roman"/>
              <w:sz w:val="22"/>
            </w:rPr>
          </w:rPrChange>
        </w:rPr>
      </w:pPr>
      <w:r>
        <w:rPr>
          <w:rStyle w:val="FootnoteReference"/>
          <w:rFonts w:ascii="Times New Roman" w:hAnsi="Times New Roman" w:cs="Times New Roman"/>
          <w:sz w:val="22"/>
          <w:szCs w:val="22"/>
          <w:rPrChange w:id="544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450"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451"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452"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453"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454" w:author="Author">
            <w:rPr>
              <w:rFonts w:ascii="Times New Roman" w:hAnsi="Times New Roman" w:cs="Times New Roman"/>
              <w:sz w:val="22"/>
            </w:rPr>
          </w:rPrChange>
        </w:rPr>
        <w:t>, 12 February 1930, 3.</w:t>
      </w:r>
    </w:p>
  </w:footnote>
  <w:footnote w:id="71">
    <w:p w14:paraId="661A2CF7" w14:textId="77777777" w:rsidR="00A75241" w:rsidRDefault="00000000">
      <w:pPr>
        <w:pStyle w:val="FootnoteText"/>
        <w:jc w:val="both"/>
        <w:rPr>
          <w:rFonts w:ascii="Times New Roman" w:hAnsi="Times New Roman" w:cs="Times New Roman"/>
          <w:sz w:val="22"/>
          <w:szCs w:val="22"/>
          <w:rPrChange w:id="5473" w:author="Author">
            <w:rPr>
              <w:rFonts w:ascii="Times New Roman" w:hAnsi="Times New Roman" w:cs="Times New Roman"/>
              <w:sz w:val="22"/>
            </w:rPr>
          </w:rPrChange>
        </w:rPr>
      </w:pPr>
      <w:r>
        <w:rPr>
          <w:rStyle w:val="FootnoteReference"/>
          <w:rFonts w:ascii="Times New Roman" w:hAnsi="Times New Roman" w:cs="Times New Roman"/>
          <w:sz w:val="22"/>
          <w:szCs w:val="22"/>
          <w:rPrChange w:id="547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475"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476"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5477" w:author="Author">
            <w:rPr>
              <w:rFonts w:ascii="Times New Roman" w:hAnsi="Times New Roman" w:cs="Times New Roman"/>
              <w:sz w:val="22"/>
            </w:rPr>
          </w:rPrChange>
        </w:rPr>
        <w:t xml:space="preserve">, 4 January 1930, 4; </w:t>
      </w:r>
      <w:proofErr w:type="spellStart"/>
      <w:r>
        <w:rPr>
          <w:rFonts w:ascii="Times New Roman" w:hAnsi="Times New Roman" w:cs="Times New Roman"/>
          <w:i/>
          <w:iCs/>
          <w:sz w:val="22"/>
          <w:szCs w:val="22"/>
          <w:rPrChange w:id="5478"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479"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480"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481" w:author="Author">
            <w:rPr>
              <w:rFonts w:ascii="Times New Roman" w:hAnsi="Times New Roman" w:cs="Times New Roman"/>
              <w:sz w:val="22"/>
            </w:rPr>
          </w:rPrChange>
        </w:rPr>
        <w:t>, 25 January 1930, 4.</w:t>
      </w:r>
    </w:p>
  </w:footnote>
  <w:footnote w:id="72">
    <w:p w14:paraId="153BEA6E" w14:textId="77777777" w:rsidR="00A75241" w:rsidRDefault="00000000">
      <w:pPr>
        <w:pStyle w:val="FootnoteText"/>
        <w:jc w:val="both"/>
        <w:rPr>
          <w:rFonts w:ascii="Times New Roman" w:hAnsi="Times New Roman" w:cs="Times New Roman"/>
          <w:sz w:val="22"/>
          <w:szCs w:val="22"/>
          <w:lang w:val="en-GB"/>
          <w:rPrChange w:id="5517"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551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519"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520"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5521" w:author="Author">
            <w:rPr>
              <w:rFonts w:ascii="Times New Roman" w:hAnsi="Times New Roman" w:cs="Times New Roman"/>
              <w:sz w:val="22"/>
            </w:rPr>
          </w:rPrChange>
        </w:rPr>
        <w:t>, 20, 29 December 1929, 4;3.</w:t>
      </w:r>
    </w:p>
  </w:footnote>
  <w:footnote w:id="73">
    <w:p w14:paraId="369D4A9D" w14:textId="77777777" w:rsidR="00A75241" w:rsidRDefault="00000000">
      <w:pPr>
        <w:pStyle w:val="FootnoteText"/>
        <w:jc w:val="both"/>
        <w:rPr>
          <w:rFonts w:ascii="Times New Roman" w:hAnsi="Times New Roman" w:cs="Times New Roman"/>
          <w:sz w:val="22"/>
          <w:szCs w:val="22"/>
          <w:rPrChange w:id="5563" w:author="Author">
            <w:rPr>
              <w:rFonts w:ascii="Times New Roman" w:hAnsi="Times New Roman" w:cs="Times New Roman"/>
              <w:sz w:val="22"/>
            </w:rPr>
          </w:rPrChange>
        </w:rPr>
      </w:pPr>
      <w:r>
        <w:rPr>
          <w:rStyle w:val="FootnoteReference"/>
          <w:rFonts w:ascii="Times New Roman" w:hAnsi="Times New Roman" w:cs="Times New Roman"/>
          <w:sz w:val="22"/>
          <w:szCs w:val="22"/>
          <w:rPrChange w:id="556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565"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566"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567"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568"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569" w:author="Author">
            <w:rPr>
              <w:rFonts w:ascii="Times New Roman" w:hAnsi="Times New Roman" w:cs="Times New Roman"/>
              <w:sz w:val="22"/>
            </w:rPr>
          </w:rPrChange>
        </w:rPr>
        <w:t>, 29 January, 12 February 1930, 3.</w:t>
      </w:r>
    </w:p>
  </w:footnote>
  <w:footnote w:id="74">
    <w:p w14:paraId="4B443BE8" w14:textId="77777777" w:rsidR="00A75241" w:rsidRDefault="00000000">
      <w:pPr>
        <w:pStyle w:val="FootnoteText"/>
        <w:jc w:val="both"/>
        <w:rPr>
          <w:rFonts w:ascii="Times New Roman" w:hAnsi="Times New Roman" w:cs="Times New Roman"/>
          <w:sz w:val="22"/>
          <w:szCs w:val="22"/>
          <w:lang w:val="en-GB"/>
          <w:rPrChange w:id="562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562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623"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624"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5625" w:author="Author">
            <w:rPr>
              <w:rFonts w:ascii="Times New Roman" w:hAnsi="Times New Roman" w:cs="Times New Roman"/>
              <w:sz w:val="22"/>
            </w:rPr>
          </w:rPrChange>
        </w:rPr>
        <w:t xml:space="preserve">, 18 December 1929, 25 February 1930, 3; </w:t>
      </w:r>
      <w:r>
        <w:rPr>
          <w:rFonts w:ascii="Times New Roman" w:hAnsi="Times New Roman" w:cs="Times New Roman"/>
          <w:i/>
          <w:iCs/>
          <w:sz w:val="22"/>
          <w:szCs w:val="22"/>
          <w:rPrChange w:id="562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627"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5628" w:author="Author">
            <w:rPr>
              <w:rFonts w:ascii="Times New Roman" w:hAnsi="Times New Roman" w:cs="Times New Roman"/>
              <w:sz w:val="22"/>
            </w:rPr>
          </w:rPrChange>
        </w:rPr>
        <w:t>, 23 April, 15 September 1930, 3, 3.</w:t>
      </w:r>
    </w:p>
  </w:footnote>
  <w:footnote w:id="75">
    <w:p w14:paraId="13BB0914" w14:textId="77777777" w:rsidR="00A75241" w:rsidRDefault="00000000">
      <w:pPr>
        <w:pStyle w:val="FootnoteText"/>
        <w:jc w:val="both"/>
        <w:rPr>
          <w:rFonts w:ascii="Times New Roman" w:hAnsi="Times New Roman" w:cs="Times New Roman"/>
          <w:sz w:val="22"/>
          <w:szCs w:val="22"/>
          <w:lang w:val="en-GB"/>
          <w:rPrChange w:id="5640"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564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642" w:author="Author">
            <w:rPr>
              <w:rFonts w:ascii="Times New Roman" w:hAnsi="Times New Roman" w:cs="Times New Roman"/>
              <w:sz w:val="22"/>
            </w:rPr>
          </w:rPrChange>
        </w:rPr>
        <w:t xml:space="preserve"> </w:t>
      </w:r>
      <w:bookmarkStart w:id="5643" w:name="_Hlk84416210"/>
      <w:proofErr w:type="spellStart"/>
      <w:r>
        <w:rPr>
          <w:rFonts w:ascii="Times New Roman" w:hAnsi="Times New Roman" w:cs="Times New Roman"/>
          <w:i/>
          <w:iCs/>
          <w:sz w:val="22"/>
          <w:szCs w:val="22"/>
          <w:rPrChange w:id="5644"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645"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646"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647" w:author="Author">
            <w:rPr>
              <w:rFonts w:ascii="Times New Roman" w:hAnsi="Times New Roman" w:cs="Times New Roman"/>
              <w:sz w:val="22"/>
            </w:rPr>
          </w:rPrChange>
        </w:rPr>
        <w:t xml:space="preserve">, 3 December 1930, 2; </w:t>
      </w:r>
      <w:r>
        <w:rPr>
          <w:rFonts w:ascii="Times New Roman" w:hAnsi="Times New Roman" w:cs="Times New Roman"/>
          <w:i/>
          <w:iCs/>
          <w:sz w:val="22"/>
          <w:szCs w:val="22"/>
          <w:rPrChange w:id="5648"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649" w:author="Author">
            <w:rPr>
              <w:rFonts w:ascii="Times New Roman" w:hAnsi="Times New Roman" w:cs="Times New Roman"/>
              <w:i/>
              <w:iCs/>
              <w:sz w:val="22"/>
            </w:rPr>
          </w:rPrChange>
        </w:rPr>
        <w:t>Liwāʾ</w:t>
      </w:r>
      <w:proofErr w:type="spellEnd"/>
      <w:r>
        <w:rPr>
          <w:rFonts w:ascii="Times New Roman" w:hAnsi="Times New Roman" w:cs="Times New Roman"/>
          <w:sz w:val="22"/>
          <w:szCs w:val="22"/>
          <w:rPrChange w:id="5650" w:author="Author">
            <w:rPr>
              <w:rFonts w:ascii="Times New Roman" w:hAnsi="Times New Roman" w:cs="Times New Roman"/>
              <w:sz w:val="22"/>
            </w:rPr>
          </w:rPrChange>
        </w:rPr>
        <w:t>, 3 December 1930, 2.</w:t>
      </w:r>
      <w:bookmarkEnd w:id="5643"/>
    </w:p>
  </w:footnote>
  <w:footnote w:id="76">
    <w:p w14:paraId="0957F6EC" w14:textId="77777777" w:rsidR="00A75241" w:rsidRDefault="00000000">
      <w:pPr>
        <w:pStyle w:val="FootnoteText"/>
        <w:jc w:val="both"/>
        <w:rPr>
          <w:rFonts w:ascii="Times New Roman" w:hAnsi="Times New Roman" w:cs="Times New Roman"/>
          <w:sz w:val="22"/>
          <w:szCs w:val="22"/>
          <w:lang w:val="en-GB"/>
          <w:rPrChange w:id="5693"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569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695" w:author="Author">
            <w:rPr>
              <w:rFonts w:ascii="Times New Roman" w:hAnsi="Times New Roman" w:cs="Times New Roman"/>
              <w:sz w:val="22"/>
            </w:rPr>
          </w:rPrChange>
        </w:rPr>
        <w:t xml:space="preserve"> </w:t>
      </w:r>
      <w:bookmarkStart w:id="5696" w:name="_Hlk64826140"/>
      <w:r>
        <w:rPr>
          <w:rFonts w:ascii="Times New Roman" w:hAnsi="Times New Roman" w:cs="Times New Roman"/>
          <w:i/>
          <w:iCs/>
          <w:sz w:val="22"/>
          <w:szCs w:val="22"/>
          <w:rPrChange w:id="5697"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698" w:author="Author">
            <w:rPr>
              <w:rFonts w:ascii="Times New Roman" w:hAnsi="Times New Roman" w:cs="Times New Roman"/>
              <w:i/>
              <w:iCs/>
              <w:sz w:val="22"/>
            </w:rPr>
          </w:rPrChange>
        </w:rPr>
        <w:t>Liwāʾ</w:t>
      </w:r>
      <w:proofErr w:type="spellEnd"/>
      <w:r>
        <w:rPr>
          <w:rFonts w:ascii="Times New Roman" w:hAnsi="Times New Roman" w:cs="Times New Roman"/>
          <w:sz w:val="22"/>
          <w:szCs w:val="22"/>
          <w:rPrChange w:id="5699" w:author="Author">
            <w:rPr>
              <w:rFonts w:ascii="Times New Roman" w:hAnsi="Times New Roman" w:cs="Times New Roman"/>
              <w:sz w:val="22"/>
            </w:rPr>
          </w:rPrChange>
        </w:rPr>
        <w:t xml:space="preserve">, </w:t>
      </w:r>
      <w:bookmarkEnd w:id="5696"/>
      <w:r>
        <w:rPr>
          <w:rFonts w:ascii="Times New Roman" w:hAnsi="Times New Roman" w:cs="Times New Roman"/>
          <w:sz w:val="22"/>
          <w:szCs w:val="22"/>
          <w:rPrChange w:id="5700" w:author="Author">
            <w:rPr>
              <w:rFonts w:ascii="Times New Roman" w:hAnsi="Times New Roman" w:cs="Times New Roman"/>
              <w:sz w:val="22"/>
            </w:rPr>
          </w:rPrChange>
        </w:rPr>
        <w:t>2, 17 January 1936, 6.</w:t>
      </w:r>
    </w:p>
  </w:footnote>
  <w:footnote w:id="77">
    <w:p w14:paraId="0EA8671F" w14:textId="77777777" w:rsidR="00A75241" w:rsidRDefault="00000000">
      <w:pPr>
        <w:pStyle w:val="FootnoteText"/>
        <w:jc w:val="both"/>
        <w:rPr>
          <w:rFonts w:ascii="Times New Roman" w:hAnsi="Times New Roman" w:cs="Times New Roman"/>
          <w:sz w:val="22"/>
          <w:szCs w:val="22"/>
          <w:rPrChange w:id="5725" w:author="Author">
            <w:rPr>
              <w:rFonts w:ascii="Times New Roman" w:hAnsi="Times New Roman" w:cs="Times New Roman"/>
              <w:sz w:val="22"/>
            </w:rPr>
          </w:rPrChange>
        </w:rPr>
      </w:pPr>
      <w:r>
        <w:rPr>
          <w:rStyle w:val="FootnoteReference"/>
          <w:rFonts w:ascii="Times New Roman" w:hAnsi="Times New Roman" w:cs="Times New Roman"/>
          <w:sz w:val="22"/>
          <w:szCs w:val="22"/>
          <w:rPrChange w:id="572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727"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728"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5729" w:author="Author">
            <w:rPr>
              <w:rFonts w:ascii="Times New Roman" w:hAnsi="Times New Roman" w:cs="Times New Roman"/>
              <w:sz w:val="22"/>
            </w:rPr>
          </w:rPrChange>
        </w:rPr>
        <w:t>, 20 November, 20, 29 December 1929, 3;</w:t>
      </w:r>
      <w:r>
        <w:rPr>
          <w:rFonts w:ascii="Times New Roman" w:hAnsi="Times New Roman" w:cs="Times New Roman"/>
          <w:i/>
          <w:iCs/>
          <w:sz w:val="22"/>
          <w:szCs w:val="22"/>
          <w:rPrChange w:id="5730"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5731"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732"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733"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734" w:author="Author">
            <w:rPr>
              <w:rFonts w:ascii="Times New Roman" w:hAnsi="Times New Roman" w:cs="Times New Roman"/>
              <w:sz w:val="22"/>
            </w:rPr>
          </w:rPrChange>
        </w:rPr>
        <w:t xml:space="preserve">, 11 January 1930, 2. </w:t>
      </w:r>
    </w:p>
  </w:footnote>
  <w:footnote w:id="78">
    <w:p w14:paraId="6D88CA41" w14:textId="77777777" w:rsidR="00A75241" w:rsidRDefault="00000000">
      <w:pPr>
        <w:pStyle w:val="FootnoteText"/>
        <w:jc w:val="both"/>
        <w:rPr>
          <w:rFonts w:ascii="Times New Roman" w:hAnsi="Times New Roman" w:cs="Times New Roman"/>
          <w:sz w:val="22"/>
          <w:szCs w:val="22"/>
          <w:rPrChange w:id="5760" w:author="Author">
            <w:rPr>
              <w:rFonts w:ascii="Times New Roman" w:hAnsi="Times New Roman" w:cs="Times New Roman"/>
              <w:sz w:val="22"/>
            </w:rPr>
          </w:rPrChange>
        </w:rPr>
      </w:pPr>
      <w:r>
        <w:rPr>
          <w:rStyle w:val="FootnoteReference"/>
          <w:rFonts w:ascii="Times New Roman" w:hAnsi="Times New Roman" w:cs="Times New Roman"/>
          <w:sz w:val="22"/>
          <w:szCs w:val="22"/>
          <w:rPrChange w:id="576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762" w:author="Author">
            <w:rPr>
              <w:rFonts w:ascii="Times New Roman" w:hAnsi="Times New Roman" w:cs="Times New Roman"/>
              <w:sz w:val="22"/>
            </w:rPr>
          </w:rPrChange>
        </w:rPr>
        <w:t xml:space="preserve"> </w:t>
      </w:r>
      <w:bookmarkStart w:id="5763" w:name="_Hlk64470324"/>
      <w:bookmarkStart w:id="5764" w:name="_Hlk137493490"/>
      <w:proofErr w:type="spellStart"/>
      <w:r>
        <w:rPr>
          <w:rFonts w:ascii="Times New Roman" w:hAnsi="Times New Roman" w:cs="Times New Roman"/>
          <w:i/>
          <w:iCs/>
          <w:sz w:val="22"/>
          <w:szCs w:val="22"/>
          <w:rPrChange w:id="5765"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766"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767"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768" w:author="Author">
            <w:rPr>
              <w:rFonts w:ascii="Times New Roman" w:hAnsi="Times New Roman" w:cs="Times New Roman"/>
              <w:sz w:val="22"/>
            </w:rPr>
          </w:rPrChange>
        </w:rPr>
        <w:t xml:space="preserve">, </w:t>
      </w:r>
      <w:bookmarkEnd w:id="5763"/>
      <w:r>
        <w:rPr>
          <w:rFonts w:ascii="Times New Roman" w:hAnsi="Times New Roman" w:cs="Times New Roman"/>
          <w:sz w:val="22"/>
          <w:szCs w:val="22"/>
          <w:rPrChange w:id="5769" w:author="Author">
            <w:rPr>
              <w:rFonts w:ascii="Times New Roman" w:hAnsi="Times New Roman" w:cs="Times New Roman"/>
              <w:sz w:val="22"/>
            </w:rPr>
          </w:rPrChange>
        </w:rPr>
        <w:t>6 November 1929, 1</w:t>
      </w:r>
      <w:bookmarkEnd w:id="5764"/>
      <w:r>
        <w:rPr>
          <w:rFonts w:ascii="Times New Roman" w:hAnsi="Times New Roman" w:cs="Times New Roman"/>
          <w:sz w:val="22"/>
          <w:szCs w:val="22"/>
          <w:rPrChange w:id="5770" w:author="Author">
            <w:rPr>
              <w:rFonts w:ascii="Times New Roman" w:hAnsi="Times New Roman" w:cs="Times New Roman"/>
              <w:sz w:val="22"/>
            </w:rPr>
          </w:rPrChange>
        </w:rPr>
        <w:t xml:space="preserve">; </w:t>
      </w:r>
      <w:bookmarkStart w:id="5771" w:name="_Hlk64804596"/>
      <w:r>
        <w:rPr>
          <w:rFonts w:ascii="Times New Roman" w:hAnsi="Times New Roman" w:cs="Times New Roman"/>
          <w:i/>
          <w:iCs/>
          <w:sz w:val="22"/>
          <w:szCs w:val="22"/>
          <w:rPrChange w:id="577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773" w:author="Author">
            <w:rPr>
              <w:rFonts w:ascii="Times New Roman" w:hAnsi="Times New Roman" w:cs="Times New Roman"/>
              <w:i/>
              <w:iCs/>
              <w:sz w:val="22"/>
            </w:rPr>
          </w:rPrChange>
        </w:rPr>
        <w:t>Liwāʾ</w:t>
      </w:r>
      <w:proofErr w:type="spellEnd"/>
      <w:r>
        <w:rPr>
          <w:rFonts w:ascii="Times New Roman" w:hAnsi="Times New Roman" w:cs="Times New Roman"/>
          <w:sz w:val="22"/>
          <w:szCs w:val="22"/>
          <w:rPrChange w:id="5774" w:author="Author">
            <w:rPr>
              <w:rFonts w:ascii="Times New Roman" w:hAnsi="Times New Roman" w:cs="Times New Roman"/>
              <w:sz w:val="22"/>
            </w:rPr>
          </w:rPrChange>
        </w:rPr>
        <w:t xml:space="preserve">, </w:t>
      </w:r>
      <w:bookmarkEnd w:id="5771"/>
      <w:r>
        <w:rPr>
          <w:rFonts w:ascii="Times New Roman" w:hAnsi="Times New Roman" w:cs="Times New Roman"/>
          <w:sz w:val="22"/>
          <w:szCs w:val="22"/>
          <w:rPrChange w:id="5775" w:author="Author">
            <w:rPr>
              <w:rFonts w:ascii="Times New Roman" w:hAnsi="Times New Roman" w:cs="Times New Roman"/>
              <w:sz w:val="22"/>
            </w:rPr>
          </w:rPrChange>
        </w:rPr>
        <w:t xml:space="preserve">20 May 1930, 6; </w:t>
      </w:r>
      <w:r>
        <w:rPr>
          <w:rFonts w:ascii="Times New Roman" w:hAnsi="Times New Roman" w:cs="Times New Roman"/>
          <w:i/>
          <w:iCs/>
          <w:sz w:val="22"/>
          <w:szCs w:val="22"/>
          <w:rPrChange w:id="577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777"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5778" w:author="Author">
            <w:rPr>
              <w:rFonts w:ascii="Times New Roman" w:hAnsi="Times New Roman" w:cs="Times New Roman"/>
              <w:sz w:val="22"/>
            </w:rPr>
          </w:rPrChange>
        </w:rPr>
        <w:t>, 25 May 1936, 7.</w:t>
      </w:r>
    </w:p>
  </w:footnote>
  <w:footnote w:id="79">
    <w:p w14:paraId="33C41015" w14:textId="77777777" w:rsidR="00A75241" w:rsidRDefault="00000000">
      <w:pPr>
        <w:pStyle w:val="FootnoteText"/>
        <w:jc w:val="both"/>
        <w:rPr>
          <w:rFonts w:ascii="Times New Roman" w:hAnsi="Times New Roman" w:cs="Times New Roman"/>
          <w:sz w:val="22"/>
          <w:szCs w:val="22"/>
          <w:rPrChange w:id="5781" w:author="Author">
            <w:rPr>
              <w:rFonts w:ascii="Times New Roman" w:hAnsi="Times New Roman" w:cs="Times New Roman"/>
              <w:sz w:val="22"/>
            </w:rPr>
          </w:rPrChange>
        </w:rPr>
      </w:pPr>
      <w:r>
        <w:rPr>
          <w:rStyle w:val="FootnoteReference"/>
          <w:rFonts w:ascii="Times New Roman" w:hAnsi="Times New Roman" w:cs="Times New Roman"/>
          <w:sz w:val="22"/>
          <w:szCs w:val="22"/>
          <w:rPrChange w:id="578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783"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784" w:author="Author">
            <w:rPr>
              <w:rFonts w:ascii="Times New Roman" w:hAnsi="Times New Roman" w:cs="Times New Roman"/>
              <w:i/>
              <w:iCs/>
              <w:sz w:val="22"/>
            </w:rPr>
          </w:rPrChange>
        </w:rPr>
        <w:t>Do’ar</w:t>
      </w:r>
      <w:proofErr w:type="spellEnd"/>
      <w:r>
        <w:rPr>
          <w:rFonts w:ascii="Times New Roman" w:hAnsi="Times New Roman" w:cs="Times New Roman"/>
          <w:i/>
          <w:iCs/>
          <w:sz w:val="22"/>
          <w:szCs w:val="22"/>
          <w:rPrChange w:id="5785" w:author="Author">
            <w:rPr>
              <w:rFonts w:ascii="Times New Roman" w:hAnsi="Times New Roman" w:cs="Times New Roman"/>
              <w:i/>
              <w:iCs/>
              <w:sz w:val="22"/>
            </w:rPr>
          </w:rPrChange>
        </w:rPr>
        <w:t xml:space="preserve"> Ha-Yom</w:t>
      </w:r>
      <w:r>
        <w:rPr>
          <w:rFonts w:ascii="Times New Roman" w:hAnsi="Times New Roman" w:cs="Times New Roman"/>
          <w:sz w:val="22"/>
          <w:szCs w:val="22"/>
          <w:rPrChange w:id="5786" w:author="Author">
            <w:rPr>
              <w:rFonts w:ascii="Times New Roman" w:hAnsi="Times New Roman" w:cs="Times New Roman"/>
              <w:sz w:val="22"/>
            </w:rPr>
          </w:rPrChange>
        </w:rPr>
        <w:t>, 26 April 1933, 3.</w:t>
      </w:r>
    </w:p>
  </w:footnote>
  <w:footnote w:id="80">
    <w:p w14:paraId="03A9C1D6" w14:textId="77777777" w:rsidR="00A75241" w:rsidRDefault="00000000">
      <w:pPr>
        <w:pStyle w:val="FootnoteText"/>
        <w:jc w:val="both"/>
        <w:rPr>
          <w:rFonts w:ascii="Times New Roman" w:hAnsi="Times New Roman" w:cs="Times New Roman"/>
          <w:sz w:val="22"/>
          <w:szCs w:val="22"/>
          <w:rPrChange w:id="5843" w:author="Author">
            <w:rPr>
              <w:rFonts w:ascii="Times New Roman" w:hAnsi="Times New Roman" w:cs="Times New Roman"/>
              <w:sz w:val="22"/>
            </w:rPr>
          </w:rPrChange>
        </w:rPr>
      </w:pPr>
      <w:r>
        <w:rPr>
          <w:rStyle w:val="FootnoteReference"/>
          <w:rFonts w:ascii="Times New Roman" w:hAnsi="Times New Roman" w:cs="Times New Roman"/>
          <w:sz w:val="22"/>
          <w:szCs w:val="22"/>
          <w:rPrChange w:id="584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84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5846" w:author="Author">
            <w:rPr>
              <w:rFonts w:ascii="Times New Roman" w:hAnsi="Times New Roman" w:cs="Times New Roman"/>
              <w:sz w:val="22"/>
            </w:rPr>
          </w:rPrChange>
        </w:rPr>
        <w:t>ʿAzīz</w:t>
      </w:r>
      <w:proofErr w:type="spellEnd"/>
      <w:r>
        <w:rPr>
          <w:rFonts w:ascii="Times New Roman" w:hAnsi="Times New Roman" w:cs="Times New Roman"/>
          <w:sz w:val="22"/>
          <w:szCs w:val="22"/>
          <w:rPrChange w:id="5847" w:author="Author">
            <w:rPr>
              <w:rFonts w:ascii="Times New Roman" w:hAnsi="Times New Roman" w:cs="Times New Roman"/>
              <w:sz w:val="22"/>
            </w:rPr>
          </w:rPrChange>
        </w:rPr>
        <w:t xml:space="preserve"> al-Sayyid </w:t>
      </w:r>
      <w:proofErr w:type="spellStart"/>
      <w:r>
        <w:rPr>
          <w:rFonts w:ascii="Times New Roman" w:hAnsi="Times New Roman" w:cs="Times New Roman"/>
          <w:sz w:val="22"/>
          <w:szCs w:val="22"/>
          <w:rPrChange w:id="5848" w:author="Author">
            <w:rPr>
              <w:rFonts w:ascii="Times New Roman" w:hAnsi="Times New Roman" w:cs="Times New Roman"/>
              <w:sz w:val="22"/>
            </w:rPr>
          </w:rPrChange>
        </w:rPr>
        <w:t>Aḥmad</w:t>
      </w:r>
      <w:proofErr w:type="spellEnd"/>
      <w:r>
        <w:rPr>
          <w:rFonts w:ascii="Times New Roman" w:hAnsi="Times New Roman" w:cs="Times New Roman"/>
          <w:sz w:val="22"/>
          <w:szCs w:val="22"/>
          <w:rPrChange w:id="5849"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5850" w:author="Author">
            <w:rPr>
              <w:rFonts w:ascii="Times New Roman" w:hAnsi="Times New Roman" w:cs="Times New Roman"/>
              <w:sz w:val="22"/>
            </w:rPr>
          </w:rPrChange>
        </w:rPr>
        <w:t>Nawāf</w:t>
      </w:r>
      <w:proofErr w:type="spellEnd"/>
      <w:r>
        <w:rPr>
          <w:rFonts w:ascii="Times New Roman" w:hAnsi="Times New Roman" w:cs="Times New Roman"/>
          <w:sz w:val="22"/>
          <w:szCs w:val="22"/>
          <w:rPrChange w:id="5851"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5852" w:author="Author">
            <w:rPr>
              <w:rFonts w:ascii="Times New Roman" w:hAnsi="Times New Roman" w:cs="Times New Roman"/>
              <w:sz w:val="22"/>
            </w:rPr>
          </w:rPrChange>
        </w:rPr>
        <w:t>Zarū</w:t>
      </w:r>
      <w:proofErr w:type="spellEnd"/>
      <w:r>
        <w:rPr>
          <w:rFonts w:ascii="Times New Roman" w:hAnsi="Times New Roman" w:cs="Times New Roman"/>
          <w:sz w:val="22"/>
          <w:szCs w:val="22"/>
          <w:rPrChange w:id="5853" w:author="Author">
            <w:rPr>
              <w:rFonts w:ascii="Times New Roman" w:hAnsi="Times New Roman" w:cs="Times New Roman"/>
              <w:sz w:val="22"/>
            </w:rPr>
          </w:rPrChange>
        </w:rPr>
        <w:t xml:space="preserve">, </w:t>
      </w:r>
      <w:r>
        <w:rPr>
          <w:rFonts w:ascii="Times New Roman" w:hAnsi="Times New Roman" w:cs="Times New Roman"/>
          <w:i/>
          <w:iCs/>
          <w:sz w:val="22"/>
          <w:szCs w:val="22"/>
          <w:rPrChange w:id="5854"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855" w:author="Author">
            <w:rPr>
              <w:rFonts w:ascii="Times New Roman" w:hAnsi="Times New Roman" w:cs="Times New Roman"/>
              <w:i/>
              <w:iCs/>
              <w:sz w:val="22"/>
            </w:rPr>
          </w:rPrChange>
        </w:rPr>
        <w:t>Khalīl</w:t>
      </w:r>
      <w:proofErr w:type="spellEnd"/>
      <w:r>
        <w:rPr>
          <w:rFonts w:ascii="Times New Roman" w:hAnsi="Times New Roman" w:cs="Times New Roman"/>
          <w:sz w:val="22"/>
          <w:szCs w:val="22"/>
          <w:rPrChange w:id="5856" w:author="Author">
            <w:rPr>
              <w:rFonts w:ascii="Times New Roman" w:hAnsi="Times New Roman" w:cs="Times New Roman"/>
              <w:sz w:val="22"/>
            </w:rPr>
          </w:rPrChange>
        </w:rPr>
        <w:t>, 67.</w:t>
      </w:r>
    </w:p>
  </w:footnote>
  <w:footnote w:id="81">
    <w:p w14:paraId="227DD7CE" w14:textId="77777777" w:rsidR="00A75241" w:rsidRDefault="00000000">
      <w:pPr>
        <w:pStyle w:val="FootnoteText"/>
        <w:jc w:val="both"/>
        <w:rPr>
          <w:rFonts w:ascii="Times New Roman" w:hAnsi="Times New Roman" w:cs="Times New Roman"/>
          <w:sz w:val="22"/>
          <w:szCs w:val="22"/>
          <w:rPrChange w:id="5911" w:author="Author">
            <w:rPr>
              <w:rFonts w:ascii="Times New Roman" w:hAnsi="Times New Roman" w:cs="Times New Roman"/>
              <w:sz w:val="22"/>
            </w:rPr>
          </w:rPrChange>
        </w:rPr>
      </w:pPr>
      <w:r>
        <w:rPr>
          <w:rStyle w:val="FootnoteReference"/>
          <w:rFonts w:ascii="Times New Roman" w:hAnsi="Times New Roman" w:cs="Times New Roman"/>
          <w:sz w:val="22"/>
          <w:szCs w:val="22"/>
          <w:rPrChange w:id="591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913"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5914"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5915" w:author="Author">
            <w:rPr>
              <w:rFonts w:ascii="Times New Roman" w:hAnsi="Times New Roman" w:cs="Times New Roman"/>
              <w:sz w:val="22"/>
            </w:rPr>
          </w:rPrChange>
        </w:rPr>
        <w:t>, 5 November 1929, 3.</w:t>
      </w:r>
    </w:p>
  </w:footnote>
  <w:footnote w:id="82">
    <w:p w14:paraId="50CCC1FE" w14:textId="77777777" w:rsidR="00A75241" w:rsidRDefault="00000000">
      <w:pPr>
        <w:pStyle w:val="FootnoteText"/>
        <w:jc w:val="both"/>
        <w:rPr>
          <w:rFonts w:ascii="Times New Roman" w:hAnsi="Times New Roman" w:cs="Times New Roman"/>
          <w:sz w:val="22"/>
          <w:szCs w:val="22"/>
          <w:rPrChange w:id="5919" w:author="Author">
            <w:rPr>
              <w:rFonts w:ascii="Times New Roman" w:hAnsi="Times New Roman" w:cs="Times New Roman"/>
              <w:sz w:val="22"/>
            </w:rPr>
          </w:rPrChange>
        </w:rPr>
      </w:pPr>
      <w:r>
        <w:rPr>
          <w:rStyle w:val="FootnoteReference"/>
          <w:rFonts w:ascii="Times New Roman" w:hAnsi="Times New Roman" w:cs="Times New Roman"/>
          <w:sz w:val="22"/>
          <w:szCs w:val="22"/>
          <w:rPrChange w:id="592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921" w:author="Author">
            <w:rPr>
              <w:rFonts w:ascii="Times New Roman" w:hAnsi="Times New Roman" w:cs="Times New Roman"/>
              <w:sz w:val="22"/>
            </w:rPr>
          </w:rPrChange>
        </w:rPr>
        <w:t xml:space="preserve"> </w:t>
      </w:r>
      <w:r>
        <w:rPr>
          <w:rFonts w:ascii="Times New Roman" w:hAnsi="Times New Roman" w:cs="Times New Roman"/>
          <w:i/>
          <w:iCs/>
          <w:sz w:val="22"/>
          <w:szCs w:val="22"/>
          <w:rPrChange w:id="592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923" w:author="Author">
            <w:rPr>
              <w:rFonts w:ascii="Times New Roman" w:hAnsi="Times New Roman" w:cs="Times New Roman"/>
              <w:i/>
              <w:iCs/>
              <w:sz w:val="22"/>
            </w:rPr>
          </w:rPrChange>
        </w:rPr>
        <w:t>Iqdām</w:t>
      </w:r>
      <w:proofErr w:type="spellEnd"/>
      <w:r>
        <w:rPr>
          <w:rFonts w:ascii="Times New Roman" w:hAnsi="Times New Roman" w:cs="Times New Roman"/>
          <w:sz w:val="22"/>
          <w:szCs w:val="22"/>
          <w:rPrChange w:id="5924" w:author="Author">
            <w:rPr>
              <w:rFonts w:ascii="Times New Roman" w:hAnsi="Times New Roman" w:cs="Times New Roman"/>
              <w:sz w:val="22"/>
            </w:rPr>
          </w:rPrChange>
        </w:rPr>
        <w:t xml:space="preserve">, 15 June 1920, 2; </w:t>
      </w:r>
      <w:proofErr w:type="spellStart"/>
      <w:r>
        <w:rPr>
          <w:rFonts w:ascii="Times New Roman" w:hAnsi="Times New Roman" w:cs="Times New Roman"/>
          <w:i/>
          <w:iCs/>
          <w:sz w:val="22"/>
          <w:szCs w:val="22"/>
          <w:rPrChange w:id="5925"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5926"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927"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5928" w:author="Author">
            <w:rPr>
              <w:rFonts w:ascii="Times New Roman" w:hAnsi="Times New Roman" w:cs="Times New Roman"/>
              <w:sz w:val="22"/>
            </w:rPr>
          </w:rPrChange>
        </w:rPr>
        <w:t>, 21 June 1930, 3.</w:t>
      </w:r>
    </w:p>
  </w:footnote>
  <w:footnote w:id="83">
    <w:p w14:paraId="5A3B040A" w14:textId="77777777" w:rsidR="00A75241" w:rsidRDefault="00000000">
      <w:pPr>
        <w:pStyle w:val="FootnoteText"/>
        <w:jc w:val="both"/>
        <w:rPr>
          <w:rFonts w:ascii="Times New Roman" w:hAnsi="Times New Roman" w:cs="Times New Roman"/>
          <w:sz w:val="22"/>
          <w:szCs w:val="22"/>
          <w:rPrChange w:id="5937" w:author="Author">
            <w:rPr>
              <w:rFonts w:ascii="Times New Roman" w:hAnsi="Times New Roman" w:cs="Times New Roman"/>
              <w:sz w:val="22"/>
            </w:rPr>
          </w:rPrChange>
        </w:rPr>
      </w:pPr>
      <w:r>
        <w:rPr>
          <w:rStyle w:val="FootnoteReference"/>
          <w:rFonts w:ascii="Times New Roman" w:hAnsi="Times New Roman" w:cs="Times New Roman"/>
          <w:sz w:val="22"/>
          <w:szCs w:val="22"/>
          <w:rPrChange w:id="593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939" w:author="Author">
            <w:rPr>
              <w:rFonts w:ascii="Times New Roman" w:hAnsi="Times New Roman" w:cs="Times New Roman"/>
              <w:sz w:val="22"/>
            </w:rPr>
          </w:rPrChange>
        </w:rPr>
        <w:t xml:space="preserve"> </w:t>
      </w:r>
      <w:r>
        <w:rPr>
          <w:rFonts w:ascii="Times New Roman" w:hAnsi="Times New Roman" w:cs="Times New Roman"/>
          <w:i/>
          <w:iCs/>
          <w:sz w:val="22"/>
          <w:szCs w:val="22"/>
          <w:rPrChange w:id="5940"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5941" w:author="Author">
            <w:rPr>
              <w:rFonts w:ascii="Times New Roman" w:hAnsi="Times New Roman" w:cs="Times New Roman"/>
              <w:i/>
              <w:iCs/>
              <w:sz w:val="22"/>
            </w:rPr>
          </w:rPrChange>
        </w:rPr>
        <w:t>Nafīr</w:t>
      </w:r>
      <w:proofErr w:type="spellEnd"/>
      <w:r>
        <w:rPr>
          <w:rFonts w:ascii="Times New Roman" w:hAnsi="Times New Roman" w:cs="Times New Roman"/>
          <w:sz w:val="22"/>
          <w:szCs w:val="22"/>
          <w:rPrChange w:id="5942" w:author="Author">
            <w:rPr>
              <w:rFonts w:ascii="Times New Roman" w:hAnsi="Times New Roman" w:cs="Times New Roman"/>
              <w:sz w:val="22"/>
            </w:rPr>
          </w:rPrChange>
        </w:rPr>
        <w:t>, 22 June 1930, 3;</w:t>
      </w:r>
      <w:r>
        <w:rPr>
          <w:rFonts w:ascii="Times New Roman" w:hAnsi="Times New Roman" w:cs="Times New Roman"/>
          <w:i/>
          <w:iCs/>
          <w:sz w:val="22"/>
          <w:szCs w:val="22"/>
          <w:rPrChange w:id="5943"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5944" w:author="Author">
            <w:rPr>
              <w:rFonts w:ascii="Times New Roman" w:hAnsi="Times New Roman" w:cs="Times New Roman"/>
              <w:i/>
              <w:iCs/>
              <w:sz w:val="22"/>
            </w:rPr>
          </w:rPrChange>
        </w:rPr>
        <w:t>Ḥayāt</w:t>
      </w:r>
      <w:proofErr w:type="spellEnd"/>
      <w:r>
        <w:rPr>
          <w:rFonts w:ascii="Times New Roman" w:hAnsi="Times New Roman" w:cs="Times New Roman"/>
          <w:sz w:val="22"/>
          <w:szCs w:val="22"/>
          <w:rPrChange w:id="5945" w:author="Author">
            <w:rPr>
              <w:rFonts w:ascii="Times New Roman" w:hAnsi="Times New Roman" w:cs="Times New Roman"/>
              <w:sz w:val="22"/>
            </w:rPr>
          </w:rPrChange>
        </w:rPr>
        <w:t>, 23, 25</w:t>
      </w:r>
      <w:r>
        <w:rPr>
          <w:rFonts w:ascii="Times New Roman" w:hAnsi="Times New Roman" w:cs="Times New Roman"/>
          <w:sz w:val="22"/>
          <w:szCs w:val="22"/>
          <w:rtl/>
          <w:rPrChange w:id="5946" w:author="Author">
            <w:rPr>
              <w:rFonts w:ascii="Times New Roman" w:hAnsi="Times New Roman" w:cs="Times New Roman"/>
              <w:sz w:val="22"/>
              <w:rtl/>
            </w:rPr>
          </w:rPrChange>
        </w:rPr>
        <w:t xml:space="preserve"> </w:t>
      </w:r>
      <w:r>
        <w:rPr>
          <w:rFonts w:ascii="Times New Roman" w:hAnsi="Times New Roman" w:cs="Times New Roman"/>
          <w:sz w:val="22"/>
          <w:szCs w:val="22"/>
          <w:rPrChange w:id="5947" w:author="Author">
            <w:rPr>
              <w:rFonts w:ascii="Times New Roman" w:hAnsi="Times New Roman" w:cs="Times New Roman"/>
              <w:sz w:val="22"/>
            </w:rPr>
          </w:rPrChange>
        </w:rPr>
        <w:t xml:space="preserve">June; 27 July 1930, 3. </w:t>
      </w:r>
    </w:p>
  </w:footnote>
  <w:footnote w:id="84">
    <w:p w14:paraId="2516DA83" w14:textId="77777777" w:rsidR="00A75241" w:rsidRDefault="00000000">
      <w:pPr>
        <w:pStyle w:val="FootnoteText"/>
        <w:jc w:val="both"/>
        <w:rPr>
          <w:rFonts w:ascii="Times New Roman" w:hAnsi="Times New Roman" w:cs="Times New Roman"/>
          <w:sz w:val="22"/>
          <w:szCs w:val="22"/>
          <w:rPrChange w:id="5991" w:author="Author">
            <w:rPr>
              <w:rFonts w:ascii="Times New Roman" w:hAnsi="Times New Roman" w:cs="Times New Roman"/>
              <w:sz w:val="22"/>
            </w:rPr>
          </w:rPrChange>
        </w:rPr>
      </w:pPr>
      <w:r>
        <w:rPr>
          <w:rStyle w:val="FootnoteReference"/>
          <w:rFonts w:ascii="Times New Roman" w:hAnsi="Times New Roman" w:cs="Times New Roman"/>
          <w:sz w:val="22"/>
          <w:szCs w:val="22"/>
          <w:rPrChange w:id="599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599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5994" w:author="Author">
            <w:rPr>
              <w:rFonts w:ascii="Times New Roman" w:hAnsi="Times New Roman" w:cs="Times New Roman"/>
              <w:sz w:val="22"/>
            </w:rPr>
          </w:rPrChange>
        </w:rPr>
        <w:t>Abū</w:t>
      </w:r>
      <w:proofErr w:type="spellEnd"/>
      <w:r>
        <w:rPr>
          <w:rFonts w:ascii="Times New Roman" w:hAnsi="Times New Roman" w:cs="Times New Roman"/>
          <w:sz w:val="22"/>
          <w:szCs w:val="22"/>
          <w:rPrChange w:id="599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5996" w:author="Author">
            <w:rPr>
              <w:rFonts w:ascii="Times New Roman" w:hAnsi="Times New Roman" w:cs="Times New Roman"/>
              <w:sz w:val="22"/>
            </w:rPr>
          </w:rPrChange>
        </w:rPr>
        <w:t>Gharbiyya</w:t>
      </w:r>
      <w:proofErr w:type="spellEnd"/>
      <w:r>
        <w:rPr>
          <w:rFonts w:ascii="Times New Roman" w:hAnsi="Times New Roman" w:cs="Times New Roman"/>
          <w:sz w:val="22"/>
          <w:szCs w:val="22"/>
          <w:rPrChange w:id="5997" w:author="Author">
            <w:rPr>
              <w:rFonts w:ascii="Times New Roman" w:hAnsi="Times New Roman" w:cs="Times New Roman"/>
              <w:sz w:val="22"/>
            </w:rPr>
          </w:rPrChange>
        </w:rPr>
        <w:t xml:space="preserve">, </w:t>
      </w:r>
      <w:r>
        <w:rPr>
          <w:rFonts w:ascii="Times New Roman" w:hAnsi="Times New Roman" w:cs="Times New Roman"/>
          <w:i/>
          <w:iCs/>
          <w:sz w:val="22"/>
          <w:szCs w:val="22"/>
          <w:rPrChange w:id="5998" w:author="Author">
            <w:rPr>
              <w:rFonts w:ascii="Times New Roman" w:hAnsi="Times New Roman" w:cs="Times New Roman"/>
              <w:i/>
              <w:iCs/>
              <w:sz w:val="22"/>
            </w:rPr>
          </w:rPrChange>
        </w:rPr>
        <w:t xml:space="preserve">Fi </w:t>
      </w:r>
      <w:proofErr w:type="spellStart"/>
      <w:r>
        <w:rPr>
          <w:rFonts w:ascii="Times New Roman" w:hAnsi="Times New Roman" w:cs="Times New Roman"/>
          <w:i/>
          <w:iCs/>
          <w:sz w:val="22"/>
          <w:szCs w:val="22"/>
          <w:rPrChange w:id="5999" w:author="Author">
            <w:rPr>
              <w:rFonts w:ascii="Times New Roman" w:hAnsi="Times New Roman" w:cs="Times New Roman"/>
              <w:i/>
              <w:iCs/>
              <w:sz w:val="22"/>
            </w:rPr>
          </w:rPrChange>
        </w:rPr>
        <w:t>Khiḍam</w:t>
      </w:r>
      <w:proofErr w:type="spellEnd"/>
      <w:r>
        <w:rPr>
          <w:rFonts w:ascii="Times New Roman" w:hAnsi="Times New Roman" w:cs="Times New Roman"/>
          <w:i/>
          <w:iCs/>
          <w:sz w:val="22"/>
          <w:szCs w:val="22"/>
          <w:rPrChange w:id="6000"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6001" w:author="Author">
            <w:rPr>
              <w:rFonts w:ascii="Times New Roman" w:hAnsi="Times New Roman" w:cs="Times New Roman"/>
              <w:i/>
              <w:iCs/>
              <w:sz w:val="22"/>
            </w:rPr>
          </w:rPrChange>
        </w:rPr>
        <w:t>Niḍāl</w:t>
      </w:r>
      <w:proofErr w:type="spellEnd"/>
      <w:r>
        <w:rPr>
          <w:rFonts w:ascii="Times New Roman" w:hAnsi="Times New Roman" w:cs="Times New Roman"/>
          <w:sz w:val="22"/>
          <w:szCs w:val="22"/>
          <w:rPrChange w:id="6002" w:author="Author">
            <w:rPr>
              <w:rFonts w:ascii="Times New Roman" w:hAnsi="Times New Roman" w:cs="Times New Roman"/>
              <w:sz w:val="22"/>
            </w:rPr>
          </w:rPrChange>
        </w:rPr>
        <w:t xml:space="preserve">, 20, 23-26, 67; </w:t>
      </w:r>
      <w:proofErr w:type="spellStart"/>
      <w:r>
        <w:rPr>
          <w:rFonts w:ascii="Times New Roman" w:hAnsi="Times New Roman" w:cs="Times New Roman"/>
          <w:i/>
          <w:iCs/>
          <w:sz w:val="22"/>
          <w:szCs w:val="22"/>
          <w:rPrChange w:id="6003"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6004"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6005"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6006" w:author="Author">
            <w:rPr>
              <w:rFonts w:ascii="Times New Roman" w:hAnsi="Times New Roman" w:cs="Times New Roman"/>
              <w:sz w:val="22"/>
            </w:rPr>
          </w:rPrChange>
        </w:rPr>
        <w:t>, 27 April 1932, 4.</w:t>
      </w:r>
    </w:p>
  </w:footnote>
  <w:footnote w:id="85">
    <w:p w14:paraId="78C9961F" w14:textId="77777777" w:rsidR="00A75241" w:rsidRDefault="00000000">
      <w:pPr>
        <w:pStyle w:val="FootnoteText"/>
        <w:jc w:val="both"/>
        <w:rPr>
          <w:rFonts w:ascii="Times New Roman" w:hAnsi="Times New Roman" w:cs="Times New Roman"/>
          <w:sz w:val="22"/>
          <w:szCs w:val="22"/>
          <w:rPrChange w:id="6028" w:author="Author">
            <w:rPr>
              <w:rFonts w:ascii="Times New Roman" w:hAnsi="Times New Roman" w:cs="Times New Roman"/>
              <w:sz w:val="22"/>
            </w:rPr>
          </w:rPrChange>
        </w:rPr>
      </w:pPr>
      <w:r>
        <w:rPr>
          <w:rStyle w:val="FootnoteReference"/>
          <w:rFonts w:ascii="Times New Roman" w:hAnsi="Times New Roman" w:cs="Times New Roman"/>
          <w:sz w:val="22"/>
          <w:szCs w:val="22"/>
          <w:rPrChange w:id="602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030" w:author="Author">
            <w:rPr>
              <w:rFonts w:ascii="Times New Roman" w:hAnsi="Times New Roman" w:cs="Times New Roman"/>
              <w:sz w:val="22"/>
            </w:rPr>
          </w:rPrChange>
        </w:rPr>
        <w:t xml:space="preserve"> </w:t>
      </w:r>
      <w:r>
        <w:rPr>
          <w:rFonts w:ascii="Times New Roman" w:hAnsi="Times New Roman" w:cs="Times New Roman"/>
          <w:sz w:val="22"/>
          <w:szCs w:val="22"/>
          <w:rPrChange w:id="6031" w:author="Author">
            <w:rPr>
              <w:rFonts w:ascii="Times New Roman" w:hAnsi="Times New Roman" w:cs="Times New Roman"/>
              <w:sz w:val="22"/>
            </w:rPr>
          </w:rPrChange>
        </w:rPr>
        <w:fldChar w:fldCharType="begin"/>
      </w:r>
      <w:r>
        <w:rPr>
          <w:rFonts w:ascii="Times New Roman" w:hAnsi="Times New Roman" w:cs="Times New Roman"/>
          <w:sz w:val="22"/>
          <w:szCs w:val="22"/>
          <w:rPrChange w:id="6032" w:author="Author">
            <w:rPr>
              <w:rFonts w:ascii="Times New Roman" w:hAnsi="Times New Roman" w:cs="Times New Roman"/>
              <w:sz w:val="22"/>
            </w:rPr>
          </w:rPrChange>
        </w:rPr>
        <w:instrText xml:space="preserve"> ADDIN ZOTERO_ITEM CSL_CITATION {"citationID":"AquZypvA","properties":{"formattedCitation":"Ab\\uc0\\u8161{}-Ghurbiyya Bahjat, {\\i{}Fi Khi\\uc0\\u7693{}am Al-Ni\\uc0\\u7693{}\\uc0\\u257{}l al-\\uc0\\u703{}Arab\\uc0\\u299{} al-Filas\\uc0\\u7789{}in\\uc0\\u299{}} (Beirut: M\\uc0\\u855{}u\\uc0\\u702{}asasat al-Dir\\uc0\\u257{}s\\uc0\\u257{}t al-Filas\\uc0\\u7789{}\\uc0\\u299{}niyya, 1993), 63.","plainCitation":"Abῡ-Ghurbiyya Bahjat, Fi Khiḍam Al-Niḍāl al-ʿArabī al-Filasṭinī (Beirut: M͗uʾasasat al-Dirāsāt al-Filasṭīniyya, 1993), 63.","noteIndex":7},"citationItems":[{"id":173,"uris":["http://zotero.org/users/10818509/items/5JVN8JFJ"],"itemData":{"id":173,"type":"book","event-place":"Beirut","publisher":"M͗uʾasasat al-Dirāsāt al-Filasṭīniyya","publisher-place":"Beirut","title":"Fi Khiḍam al-Niḍāl al-ʿArabī al-Filasṭinī","title-short":"Fi Khiḍam","author":[{"family":"Bahjat","given":"Abῡ-Ghurbiyya"}],"issued":{"date-parts":[["1993"]]}},"locator":"63","label":"page"}],"schema":"https://github.com/citation-style-language/schema/raw/master/csl-citation.json"} </w:instrText>
      </w:r>
      <w:r>
        <w:rPr>
          <w:rFonts w:ascii="Times New Roman" w:hAnsi="Times New Roman" w:cs="Times New Roman"/>
          <w:sz w:val="22"/>
          <w:szCs w:val="22"/>
          <w:rPrChange w:id="6033" w:author="Author">
            <w:rPr>
              <w:rFonts w:ascii="Times New Roman" w:hAnsi="Times New Roman" w:cs="Times New Roman"/>
              <w:sz w:val="22"/>
            </w:rPr>
          </w:rPrChange>
        </w:rPr>
        <w:fldChar w:fldCharType="separate"/>
      </w:r>
      <w:proofErr w:type="spellStart"/>
      <w:r>
        <w:rPr>
          <w:rFonts w:ascii="Times New Roman" w:hAnsi="Times New Roman" w:cs="Times New Roman"/>
          <w:sz w:val="22"/>
          <w:szCs w:val="22"/>
          <w:rPrChange w:id="6034" w:author="Author">
            <w:rPr>
              <w:rFonts w:ascii="Times New Roman" w:hAnsi="Times New Roman" w:cs="Times New Roman"/>
              <w:sz w:val="22"/>
              <w:szCs w:val="24"/>
            </w:rPr>
          </w:rPrChange>
        </w:rPr>
        <w:t>Abū</w:t>
      </w:r>
      <w:proofErr w:type="spellEnd"/>
      <w:r>
        <w:rPr>
          <w:rFonts w:ascii="Times New Roman" w:hAnsi="Times New Roman" w:cs="Times New Roman"/>
          <w:sz w:val="22"/>
          <w:szCs w:val="22"/>
          <w:rPrChange w:id="6035" w:author="Author">
            <w:rPr>
              <w:rFonts w:ascii="Times New Roman" w:hAnsi="Times New Roman" w:cs="Times New Roman"/>
              <w:sz w:val="22"/>
              <w:szCs w:val="24"/>
            </w:rPr>
          </w:rPrChange>
        </w:rPr>
        <w:t xml:space="preserve"> </w:t>
      </w:r>
      <w:proofErr w:type="spellStart"/>
      <w:r>
        <w:rPr>
          <w:rFonts w:ascii="Times New Roman" w:hAnsi="Times New Roman" w:cs="Times New Roman"/>
          <w:sz w:val="22"/>
          <w:szCs w:val="22"/>
          <w:rPrChange w:id="6036" w:author="Author">
            <w:rPr>
              <w:rFonts w:ascii="Times New Roman" w:hAnsi="Times New Roman" w:cs="Times New Roman"/>
              <w:sz w:val="22"/>
              <w:szCs w:val="24"/>
            </w:rPr>
          </w:rPrChange>
        </w:rPr>
        <w:t>Gharbiyya</w:t>
      </w:r>
      <w:proofErr w:type="spellEnd"/>
      <w:r>
        <w:rPr>
          <w:rFonts w:ascii="Times New Roman" w:hAnsi="Times New Roman" w:cs="Times New Roman"/>
          <w:sz w:val="22"/>
          <w:szCs w:val="22"/>
          <w:rPrChange w:id="6037" w:author="Author">
            <w:rPr>
              <w:rFonts w:ascii="Times New Roman" w:hAnsi="Times New Roman" w:cs="Times New Roman"/>
              <w:sz w:val="22"/>
              <w:szCs w:val="24"/>
            </w:rPr>
          </w:rPrChange>
        </w:rPr>
        <w:t xml:space="preserve">, </w:t>
      </w:r>
      <w:proofErr w:type="spellStart"/>
      <w:r>
        <w:rPr>
          <w:rFonts w:ascii="Times New Roman" w:hAnsi="Times New Roman" w:cs="Times New Roman"/>
          <w:i/>
          <w:iCs/>
          <w:sz w:val="22"/>
          <w:szCs w:val="22"/>
          <w:rPrChange w:id="6038" w:author="Author">
            <w:rPr>
              <w:rFonts w:ascii="Times New Roman" w:hAnsi="Times New Roman" w:cs="Times New Roman"/>
              <w:i/>
              <w:iCs/>
              <w:sz w:val="22"/>
              <w:szCs w:val="24"/>
            </w:rPr>
          </w:rPrChange>
        </w:rPr>
        <w:t>Fī</w:t>
      </w:r>
      <w:proofErr w:type="spellEnd"/>
      <w:r>
        <w:rPr>
          <w:rFonts w:ascii="Times New Roman" w:hAnsi="Times New Roman" w:cs="Times New Roman"/>
          <w:i/>
          <w:iCs/>
          <w:sz w:val="22"/>
          <w:szCs w:val="22"/>
          <w:rPrChange w:id="6039" w:author="Author">
            <w:rPr>
              <w:rFonts w:ascii="Times New Roman" w:hAnsi="Times New Roman" w:cs="Times New Roman"/>
              <w:i/>
              <w:iCs/>
              <w:sz w:val="22"/>
              <w:szCs w:val="24"/>
            </w:rPr>
          </w:rPrChange>
        </w:rPr>
        <w:t xml:space="preserve"> </w:t>
      </w:r>
      <w:proofErr w:type="spellStart"/>
      <w:r>
        <w:rPr>
          <w:rFonts w:ascii="Times New Roman" w:hAnsi="Times New Roman" w:cs="Times New Roman"/>
          <w:i/>
          <w:iCs/>
          <w:sz w:val="22"/>
          <w:szCs w:val="22"/>
          <w:rPrChange w:id="6040" w:author="Author">
            <w:rPr>
              <w:rFonts w:ascii="Times New Roman" w:hAnsi="Times New Roman" w:cs="Times New Roman"/>
              <w:i/>
              <w:iCs/>
              <w:sz w:val="22"/>
              <w:szCs w:val="24"/>
            </w:rPr>
          </w:rPrChange>
        </w:rPr>
        <w:t>Khiḍam</w:t>
      </w:r>
      <w:proofErr w:type="spellEnd"/>
      <w:r>
        <w:rPr>
          <w:rFonts w:ascii="Times New Roman" w:hAnsi="Times New Roman" w:cs="Times New Roman"/>
          <w:i/>
          <w:iCs/>
          <w:sz w:val="22"/>
          <w:szCs w:val="22"/>
          <w:rPrChange w:id="6041" w:author="Author">
            <w:rPr>
              <w:rFonts w:ascii="Times New Roman" w:hAnsi="Times New Roman" w:cs="Times New Roman"/>
              <w:i/>
              <w:iCs/>
              <w:sz w:val="22"/>
              <w:szCs w:val="24"/>
            </w:rPr>
          </w:rPrChange>
        </w:rPr>
        <w:t xml:space="preserve"> al-</w:t>
      </w:r>
      <w:proofErr w:type="spellStart"/>
      <w:r>
        <w:rPr>
          <w:rFonts w:ascii="Times New Roman" w:hAnsi="Times New Roman" w:cs="Times New Roman"/>
          <w:i/>
          <w:iCs/>
          <w:sz w:val="22"/>
          <w:szCs w:val="22"/>
          <w:rPrChange w:id="6042" w:author="Author">
            <w:rPr>
              <w:rFonts w:ascii="Times New Roman" w:hAnsi="Times New Roman" w:cs="Times New Roman"/>
              <w:i/>
              <w:iCs/>
              <w:sz w:val="22"/>
              <w:szCs w:val="24"/>
            </w:rPr>
          </w:rPrChange>
        </w:rPr>
        <w:t>Niḍāl</w:t>
      </w:r>
      <w:proofErr w:type="spellEnd"/>
      <w:r>
        <w:rPr>
          <w:rFonts w:ascii="Times New Roman" w:hAnsi="Times New Roman" w:cs="Times New Roman"/>
          <w:i/>
          <w:iCs/>
          <w:sz w:val="22"/>
          <w:szCs w:val="22"/>
          <w:rPrChange w:id="6043" w:author="Author">
            <w:rPr>
              <w:rFonts w:ascii="Times New Roman" w:hAnsi="Times New Roman" w:cs="Times New Roman"/>
              <w:i/>
              <w:iCs/>
              <w:sz w:val="22"/>
              <w:szCs w:val="24"/>
            </w:rPr>
          </w:rPrChange>
        </w:rPr>
        <w:t xml:space="preserve"> </w:t>
      </w:r>
      <w:r>
        <w:rPr>
          <w:rFonts w:ascii="Times New Roman" w:hAnsi="Times New Roman" w:cs="Times New Roman"/>
          <w:sz w:val="22"/>
          <w:szCs w:val="22"/>
          <w:rPrChange w:id="6044" w:author="Author">
            <w:rPr>
              <w:rFonts w:ascii="Times New Roman" w:hAnsi="Times New Roman" w:cs="Times New Roman"/>
              <w:sz w:val="22"/>
              <w:szCs w:val="24"/>
            </w:rPr>
          </w:rPrChange>
        </w:rPr>
        <w:t>, 63.</w:t>
      </w:r>
      <w:r>
        <w:rPr>
          <w:rFonts w:ascii="Times New Roman" w:hAnsi="Times New Roman" w:cs="Times New Roman"/>
          <w:sz w:val="22"/>
          <w:szCs w:val="22"/>
          <w:rPrChange w:id="6045" w:author="Author">
            <w:rPr>
              <w:rFonts w:ascii="Times New Roman" w:hAnsi="Times New Roman" w:cs="Times New Roman"/>
              <w:sz w:val="22"/>
            </w:rPr>
          </w:rPrChange>
        </w:rPr>
        <w:fldChar w:fldCharType="end"/>
      </w:r>
    </w:p>
  </w:footnote>
  <w:footnote w:id="86">
    <w:p w14:paraId="68912EDA" w14:textId="77777777" w:rsidR="00A75241" w:rsidRDefault="00000000">
      <w:pPr>
        <w:pStyle w:val="FootnoteText"/>
        <w:jc w:val="both"/>
        <w:rPr>
          <w:rFonts w:ascii="Times New Roman" w:hAnsi="Times New Roman" w:cs="Times New Roman"/>
          <w:sz w:val="22"/>
          <w:szCs w:val="22"/>
          <w:rPrChange w:id="6066" w:author="Author">
            <w:rPr>
              <w:rFonts w:ascii="Times New Roman" w:hAnsi="Times New Roman" w:cs="Times New Roman"/>
              <w:sz w:val="22"/>
            </w:rPr>
          </w:rPrChange>
        </w:rPr>
      </w:pPr>
      <w:r>
        <w:rPr>
          <w:rStyle w:val="FootnoteReference"/>
          <w:rFonts w:ascii="Times New Roman" w:hAnsi="Times New Roman" w:cs="Times New Roman"/>
          <w:sz w:val="22"/>
          <w:szCs w:val="22"/>
          <w:rPrChange w:id="606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068"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069"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6070" w:author="Author">
            <w:rPr>
              <w:rFonts w:ascii="Times New Roman" w:hAnsi="Times New Roman" w:cs="Times New Roman"/>
              <w:sz w:val="22"/>
            </w:rPr>
          </w:rPrChange>
        </w:rPr>
        <w:t>, 14 December 1932, 8.</w:t>
      </w:r>
    </w:p>
  </w:footnote>
  <w:footnote w:id="87">
    <w:p w14:paraId="24BF4A52" w14:textId="77777777" w:rsidR="00A75241" w:rsidRDefault="00000000">
      <w:pPr>
        <w:pStyle w:val="FootnoteText"/>
        <w:jc w:val="both"/>
        <w:rPr>
          <w:rFonts w:ascii="Times New Roman" w:hAnsi="Times New Roman" w:cs="Times New Roman"/>
          <w:sz w:val="22"/>
          <w:szCs w:val="22"/>
          <w:lang w:val="en-GB"/>
          <w:rPrChange w:id="6140"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14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142"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143"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6144"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6145"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6146" w:author="Author">
            <w:rPr>
              <w:rFonts w:ascii="Times New Roman" w:hAnsi="Times New Roman" w:cs="Times New Roman"/>
              <w:sz w:val="22"/>
            </w:rPr>
          </w:rPrChange>
        </w:rPr>
        <w:t xml:space="preserve">, 29 March 1930, 4; </w:t>
      </w:r>
      <w:proofErr w:type="spellStart"/>
      <w:r>
        <w:rPr>
          <w:rFonts w:ascii="Times New Roman" w:hAnsi="Times New Roman" w:cs="Times New Roman"/>
          <w:i/>
          <w:iCs/>
          <w:sz w:val="22"/>
          <w:szCs w:val="22"/>
          <w:rPrChange w:id="6147"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6148" w:author="Author">
            <w:rPr>
              <w:rFonts w:ascii="Times New Roman" w:hAnsi="Times New Roman" w:cs="Times New Roman"/>
              <w:sz w:val="22"/>
            </w:rPr>
          </w:rPrChange>
        </w:rPr>
        <w:t>, 3, 25, 29 March 1930, 3, 3, 2-3.</w:t>
      </w:r>
    </w:p>
  </w:footnote>
  <w:footnote w:id="88">
    <w:p w14:paraId="5992FF8F" w14:textId="77777777" w:rsidR="00A75241" w:rsidRDefault="00000000">
      <w:pPr>
        <w:pStyle w:val="FootnoteText"/>
        <w:jc w:val="both"/>
        <w:rPr>
          <w:rFonts w:ascii="Times New Roman" w:hAnsi="Times New Roman" w:cs="Times New Roman"/>
          <w:sz w:val="22"/>
          <w:szCs w:val="22"/>
          <w:lang w:val="en-GB"/>
          <w:rPrChange w:id="617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17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178" w:author="Author">
            <w:rPr>
              <w:rFonts w:ascii="Times New Roman" w:hAnsi="Times New Roman" w:cs="Times New Roman"/>
              <w:sz w:val="22"/>
            </w:rPr>
          </w:rPrChange>
        </w:rPr>
        <w:t xml:space="preserve"> </w:t>
      </w:r>
      <w:bookmarkStart w:id="6179" w:name="_Hlk62059510"/>
      <w:r>
        <w:rPr>
          <w:rFonts w:ascii="Times New Roman" w:hAnsi="Times New Roman" w:cs="Times New Roman"/>
          <w:i/>
          <w:iCs/>
          <w:sz w:val="22"/>
          <w:szCs w:val="22"/>
          <w:rPrChange w:id="6180"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181"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6182" w:author="Author">
            <w:rPr>
              <w:rFonts w:ascii="Times New Roman" w:hAnsi="Times New Roman" w:cs="Times New Roman"/>
              <w:sz w:val="22"/>
            </w:rPr>
          </w:rPrChange>
        </w:rPr>
        <w:t>, 16 April 1930, 3</w:t>
      </w:r>
      <w:bookmarkEnd w:id="6179"/>
      <w:r>
        <w:rPr>
          <w:rFonts w:ascii="Times New Roman" w:hAnsi="Times New Roman" w:cs="Times New Roman"/>
          <w:sz w:val="22"/>
          <w:szCs w:val="22"/>
          <w:rPrChange w:id="6183"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184" w:author="Author">
            <w:rPr>
              <w:rFonts w:ascii="Times New Roman" w:hAnsi="Times New Roman" w:cs="Times New Roman"/>
              <w:i/>
              <w:iCs/>
              <w:sz w:val="22"/>
            </w:rPr>
          </w:rPrChange>
        </w:rPr>
        <w:t>Mirʾāt</w:t>
      </w:r>
      <w:proofErr w:type="spellEnd"/>
      <w:r>
        <w:rPr>
          <w:rFonts w:ascii="Times New Roman" w:hAnsi="Times New Roman" w:cs="Times New Roman"/>
          <w:i/>
          <w:iCs/>
          <w:sz w:val="22"/>
          <w:szCs w:val="22"/>
          <w:rPrChange w:id="6185"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6186" w:author="Author">
            <w:rPr>
              <w:rFonts w:ascii="Times New Roman" w:hAnsi="Times New Roman" w:cs="Times New Roman"/>
              <w:i/>
              <w:iCs/>
              <w:sz w:val="22"/>
            </w:rPr>
          </w:rPrChange>
        </w:rPr>
        <w:t>Sharq</w:t>
      </w:r>
      <w:proofErr w:type="spellEnd"/>
      <w:r>
        <w:rPr>
          <w:rFonts w:ascii="Times New Roman" w:hAnsi="Times New Roman" w:cs="Times New Roman"/>
          <w:sz w:val="22"/>
          <w:szCs w:val="22"/>
          <w:rPrChange w:id="6187" w:author="Author">
            <w:rPr>
              <w:rFonts w:ascii="Times New Roman" w:hAnsi="Times New Roman" w:cs="Times New Roman"/>
              <w:sz w:val="22"/>
            </w:rPr>
          </w:rPrChange>
        </w:rPr>
        <w:t>, 27 April 1930, 2.</w:t>
      </w:r>
    </w:p>
  </w:footnote>
  <w:footnote w:id="89">
    <w:p w14:paraId="7762EDA2" w14:textId="77777777" w:rsidR="00A75241" w:rsidRDefault="00000000">
      <w:pPr>
        <w:pStyle w:val="FootnoteText"/>
        <w:jc w:val="both"/>
        <w:rPr>
          <w:rFonts w:ascii="Times New Roman" w:hAnsi="Times New Roman" w:cs="Times New Roman"/>
          <w:sz w:val="22"/>
          <w:szCs w:val="22"/>
          <w:lang w:val="en-GB"/>
          <w:rPrChange w:id="6197"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19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199"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200"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201" w:author="Author">
            <w:rPr>
              <w:rFonts w:ascii="Times New Roman" w:hAnsi="Times New Roman" w:cs="Times New Roman"/>
              <w:sz w:val="22"/>
            </w:rPr>
          </w:rPrChange>
        </w:rPr>
        <w:t>, 30 March 1930, 1.</w:t>
      </w:r>
    </w:p>
  </w:footnote>
  <w:footnote w:id="90">
    <w:p w14:paraId="29435424" w14:textId="77777777" w:rsidR="00A75241" w:rsidRDefault="00000000">
      <w:pPr>
        <w:pStyle w:val="FootnoteText"/>
        <w:jc w:val="both"/>
        <w:rPr>
          <w:rFonts w:ascii="Times New Roman" w:hAnsi="Times New Roman" w:cs="Times New Roman"/>
          <w:sz w:val="22"/>
          <w:szCs w:val="22"/>
          <w:lang w:val="en-GB"/>
          <w:rPrChange w:id="621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21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213" w:author="Author">
            <w:rPr>
              <w:rFonts w:ascii="Times New Roman" w:hAnsi="Times New Roman" w:cs="Times New Roman"/>
              <w:sz w:val="22"/>
            </w:rPr>
          </w:rPrChange>
        </w:rPr>
        <w:t xml:space="preserve"> </w:t>
      </w:r>
      <w:r>
        <w:rPr>
          <w:rFonts w:ascii="Times New Roman" w:hAnsi="Times New Roman" w:cs="Times New Roman"/>
          <w:i/>
          <w:iCs/>
          <w:sz w:val="22"/>
          <w:szCs w:val="22"/>
          <w:rPrChange w:id="6214"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215" w:author="Author">
            <w:rPr>
              <w:rFonts w:ascii="Times New Roman" w:hAnsi="Times New Roman" w:cs="Times New Roman"/>
              <w:i/>
              <w:iCs/>
              <w:sz w:val="22"/>
            </w:rPr>
          </w:rPrChange>
        </w:rPr>
        <w:t>Jāmiʿa</w:t>
      </w:r>
      <w:proofErr w:type="spellEnd"/>
      <w:r>
        <w:rPr>
          <w:rFonts w:ascii="Times New Roman" w:hAnsi="Times New Roman" w:cs="Times New Roman"/>
          <w:i/>
          <w:iCs/>
          <w:sz w:val="22"/>
          <w:szCs w:val="22"/>
          <w:rPrChange w:id="6216"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6217" w:author="Author">
            <w:rPr>
              <w:rFonts w:ascii="Times New Roman" w:hAnsi="Times New Roman" w:cs="Times New Roman"/>
              <w:i/>
              <w:iCs/>
              <w:sz w:val="22"/>
            </w:rPr>
          </w:rPrChange>
        </w:rPr>
        <w:t>ʿArabiyya</w:t>
      </w:r>
      <w:proofErr w:type="spellEnd"/>
      <w:r>
        <w:rPr>
          <w:rFonts w:ascii="Times New Roman" w:hAnsi="Times New Roman" w:cs="Times New Roman"/>
          <w:sz w:val="22"/>
          <w:szCs w:val="22"/>
          <w:rPrChange w:id="6218" w:author="Author">
            <w:rPr>
              <w:rFonts w:ascii="Times New Roman" w:hAnsi="Times New Roman" w:cs="Times New Roman"/>
              <w:sz w:val="22"/>
            </w:rPr>
          </w:rPrChange>
        </w:rPr>
        <w:t>, 20 March 1930, 3.</w:t>
      </w:r>
    </w:p>
  </w:footnote>
  <w:footnote w:id="91">
    <w:p w14:paraId="16FFBF53" w14:textId="77777777" w:rsidR="00A75241" w:rsidRDefault="00000000">
      <w:pPr>
        <w:pStyle w:val="FootnoteText"/>
        <w:jc w:val="both"/>
        <w:rPr>
          <w:rFonts w:ascii="Times New Roman" w:hAnsi="Times New Roman" w:cs="Times New Roman"/>
          <w:sz w:val="22"/>
          <w:szCs w:val="22"/>
          <w:rPrChange w:id="6226" w:author="Author">
            <w:rPr>
              <w:rFonts w:ascii="Times New Roman" w:hAnsi="Times New Roman" w:cs="Times New Roman"/>
              <w:sz w:val="22"/>
            </w:rPr>
          </w:rPrChange>
        </w:rPr>
      </w:pPr>
      <w:r>
        <w:rPr>
          <w:rStyle w:val="FootnoteReference"/>
          <w:rFonts w:ascii="Times New Roman" w:hAnsi="Times New Roman" w:cs="Times New Roman"/>
          <w:sz w:val="22"/>
          <w:szCs w:val="22"/>
          <w:rPrChange w:id="622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228" w:author="Author">
            <w:rPr>
              <w:rFonts w:ascii="Times New Roman" w:hAnsi="Times New Roman" w:cs="Times New Roman"/>
              <w:sz w:val="22"/>
            </w:rPr>
          </w:rPrChange>
        </w:rPr>
        <w:t xml:space="preserve"> </w:t>
      </w:r>
      <w:r>
        <w:rPr>
          <w:rFonts w:ascii="Times New Roman" w:hAnsi="Times New Roman" w:cs="Times New Roman"/>
          <w:i/>
          <w:iCs/>
          <w:sz w:val="22"/>
          <w:szCs w:val="22"/>
          <w:rPrChange w:id="6229"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230"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6231" w:author="Author">
            <w:rPr>
              <w:rFonts w:ascii="Times New Roman" w:hAnsi="Times New Roman" w:cs="Times New Roman"/>
              <w:sz w:val="22"/>
            </w:rPr>
          </w:rPrChange>
        </w:rPr>
        <w:t>, 24 March 1930, 3.</w:t>
      </w:r>
    </w:p>
  </w:footnote>
  <w:footnote w:id="92">
    <w:p w14:paraId="6C5B8940" w14:textId="77777777" w:rsidR="00A75241" w:rsidRDefault="00000000">
      <w:pPr>
        <w:pStyle w:val="FootnoteText"/>
        <w:jc w:val="both"/>
        <w:rPr>
          <w:rFonts w:ascii="Times New Roman" w:hAnsi="Times New Roman" w:cs="Times New Roman"/>
          <w:sz w:val="22"/>
          <w:szCs w:val="22"/>
          <w:lang w:val="en-GB"/>
          <w:rPrChange w:id="6338"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33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340" w:author="Author">
            <w:rPr>
              <w:rFonts w:ascii="Times New Roman" w:hAnsi="Times New Roman" w:cs="Times New Roman"/>
              <w:sz w:val="22"/>
            </w:rPr>
          </w:rPrChange>
        </w:rPr>
        <w:t xml:space="preserve"> </w:t>
      </w:r>
      <w:r>
        <w:rPr>
          <w:rFonts w:ascii="Times New Roman" w:hAnsi="Times New Roman" w:cs="Times New Roman"/>
          <w:i/>
          <w:iCs/>
          <w:sz w:val="22"/>
          <w:szCs w:val="22"/>
          <w:rPrChange w:id="6341"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342" w:author="Author">
            <w:rPr>
              <w:rFonts w:ascii="Times New Roman" w:hAnsi="Times New Roman" w:cs="Times New Roman"/>
              <w:i/>
              <w:iCs/>
              <w:sz w:val="22"/>
            </w:rPr>
          </w:rPrChange>
        </w:rPr>
        <w:t>Liwāʾ</w:t>
      </w:r>
      <w:proofErr w:type="spellEnd"/>
      <w:r>
        <w:rPr>
          <w:rFonts w:ascii="Times New Roman" w:hAnsi="Times New Roman" w:cs="Times New Roman"/>
          <w:sz w:val="22"/>
          <w:szCs w:val="22"/>
          <w:rPrChange w:id="6343" w:author="Author">
            <w:rPr>
              <w:rFonts w:ascii="Times New Roman" w:hAnsi="Times New Roman" w:cs="Times New Roman"/>
              <w:sz w:val="22"/>
            </w:rPr>
          </w:rPrChange>
        </w:rPr>
        <w:t>, 15, 20 May 1936, 4,6;</w:t>
      </w:r>
      <w:r>
        <w:rPr>
          <w:rFonts w:ascii="Times New Roman" w:hAnsi="Times New Roman" w:cs="Times New Roman"/>
          <w:i/>
          <w:iCs/>
          <w:sz w:val="22"/>
          <w:szCs w:val="22"/>
          <w:rPrChange w:id="6344"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6345"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346" w:author="Author">
            <w:rPr>
              <w:rFonts w:ascii="Times New Roman" w:hAnsi="Times New Roman" w:cs="Times New Roman"/>
              <w:sz w:val="22"/>
            </w:rPr>
          </w:rPrChange>
        </w:rPr>
        <w:t>, 29 June 1936, 6.</w:t>
      </w:r>
    </w:p>
  </w:footnote>
  <w:footnote w:id="93">
    <w:p w14:paraId="0EAD3BA3" w14:textId="77777777" w:rsidR="00A75241" w:rsidRDefault="00000000">
      <w:pPr>
        <w:pStyle w:val="FootnoteText"/>
        <w:jc w:val="both"/>
        <w:rPr>
          <w:rFonts w:ascii="Times New Roman" w:hAnsi="Times New Roman" w:cs="Times New Roman"/>
          <w:sz w:val="22"/>
          <w:szCs w:val="22"/>
          <w:lang w:val="en-GB"/>
          <w:rPrChange w:id="637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38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381" w:author="Author">
            <w:rPr>
              <w:rFonts w:ascii="Times New Roman" w:hAnsi="Times New Roman" w:cs="Times New Roman"/>
              <w:sz w:val="22"/>
            </w:rPr>
          </w:rPrChange>
        </w:rPr>
        <w:t xml:space="preserve"> </w:t>
      </w:r>
      <w:r>
        <w:rPr>
          <w:rFonts w:ascii="Times New Roman" w:hAnsi="Times New Roman" w:cs="Times New Roman"/>
          <w:i/>
          <w:iCs/>
          <w:sz w:val="22"/>
          <w:szCs w:val="22"/>
          <w:rPrChange w:id="638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383"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6384" w:author="Author">
            <w:rPr>
              <w:rFonts w:ascii="Times New Roman" w:hAnsi="Times New Roman" w:cs="Times New Roman"/>
              <w:sz w:val="22"/>
            </w:rPr>
          </w:rPrChange>
        </w:rPr>
        <w:t>, 27 May 1936, 7.</w:t>
      </w:r>
    </w:p>
  </w:footnote>
  <w:footnote w:id="94">
    <w:p w14:paraId="26D59889" w14:textId="77777777" w:rsidR="00A75241" w:rsidRDefault="00000000">
      <w:pPr>
        <w:pStyle w:val="FootnoteText"/>
        <w:jc w:val="both"/>
        <w:rPr>
          <w:rFonts w:ascii="Times New Roman" w:hAnsi="Times New Roman" w:cs="Times New Roman"/>
          <w:sz w:val="22"/>
          <w:szCs w:val="22"/>
          <w:rPrChange w:id="6433" w:author="Author">
            <w:rPr>
              <w:rFonts w:ascii="Times New Roman" w:hAnsi="Times New Roman" w:cs="Times New Roman"/>
              <w:sz w:val="22"/>
            </w:rPr>
          </w:rPrChange>
        </w:rPr>
      </w:pPr>
      <w:r>
        <w:rPr>
          <w:rStyle w:val="FootnoteReference"/>
          <w:rFonts w:ascii="Times New Roman" w:hAnsi="Times New Roman" w:cs="Times New Roman"/>
          <w:sz w:val="22"/>
          <w:szCs w:val="22"/>
          <w:rPrChange w:id="643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435" w:author="Author">
            <w:rPr>
              <w:rFonts w:ascii="Times New Roman" w:hAnsi="Times New Roman" w:cs="Times New Roman"/>
              <w:sz w:val="22"/>
            </w:rPr>
          </w:rPrChange>
        </w:rPr>
        <w:t xml:space="preserve"> </w:t>
      </w:r>
      <w:r>
        <w:rPr>
          <w:rFonts w:ascii="Times New Roman" w:hAnsi="Times New Roman" w:cs="Times New Roman"/>
          <w:i/>
          <w:iCs/>
          <w:sz w:val="22"/>
          <w:szCs w:val="22"/>
          <w:rPrChange w:id="643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437" w:author="Author">
            <w:rPr>
              <w:rFonts w:ascii="Times New Roman" w:hAnsi="Times New Roman" w:cs="Times New Roman"/>
              <w:i/>
              <w:iCs/>
              <w:sz w:val="22"/>
            </w:rPr>
          </w:rPrChange>
        </w:rPr>
        <w:t>Jāmiʿa</w:t>
      </w:r>
      <w:proofErr w:type="spellEnd"/>
      <w:r>
        <w:rPr>
          <w:rFonts w:ascii="Times New Roman" w:hAnsi="Times New Roman" w:cs="Times New Roman"/>
          <w:i/>
          <w:iCs/>
          <w:sz w:val="22"/>
          <w:szCs w:val="22"/>
          <w:rPrChange w:id="6438"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6439" w:author="Author">
            <w:rPr>
              <w:rFonts w:ascii="Times New Roman" w:hAnsi="Times New Roman" w:cs="Times New Roman"/>
              <w:i/>
              <w:iCs/>
              <w:sz w:val="22"/>
            </w:rPr>
          </w:rPrChange>
        </w:rPr>
        <w:t>Islāmiyya</w:t>
      </w:r>
      <w:proofErr w:type="spellEnd"/>
      <w:r>
        <w:rPr>
          <w:rFonts w:ascii="Times New Roman" w:hAnsi="Times New Roman" w:cs="Times New Roman"/>
          <w:sz w:val="22"/>
          <w:szCs w:val="22"/>
          <w:rPrChange w:id="6440" w:author="Author">
            <w:rPr>
              <w:rFonts w:ascii="Times New Roman" w:hAnsi="Times New Roman" w:cs="Times New Roman"/>
              <w:sz w:val="22"/>
            </w:rPr>
          </w:rPrChange>
        </w:rPr>
        <w:t>, 16 August 1936, 28 February, 19 March 1937, 4,6,2;</w:t>
      </w:r>
      <w:r>
        <w:rPr>
          <w:rFonts w:ascii="Times New Roman" w:hAnsi="Times New Roman" w:cs="Times New Roman"/>
          <w:i/>
          <w:iCs/>
          <w:sz w:val="22"/>
          <w:szCs w:val="22"/>
          <w:rPrChange w:id="6441"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6442"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443" w:author="Author">
            <w:rPr>
              <w:rFonts w:ascii="Times New Roman" w:hAnsi="Times New Roman" w:cs="Times New Roman"/>
              <w:sz w:val="22"/>
            </w:rPr>
          </w:rPrChange>
        </w:rPr>
        <w:t>, 22 December 1937, 8.</w:t>
      </w:r>
    </w:p>
  </w:footnote>
  <w:footnote w:id="95">
    <w:p w14:paraId="6B497BB6" w14:textId="77777777" w:rsidR="00A75241" w:rsidRDefault="00000000">
      <w:pPr>
        <w:pStyle w:val="FootnoteText"/>
        <w:jc w:val="both"/>
        <w:rPr>
          <w:rFonts w:ascii="Times New Roman" w:hAnsi="Times New Roman" w:cs="Times New Roman"/>
          <w:sz w:val="22"/>
          <w:szCs w:val="22"/>
          <w:rPrChange w:id="6463" w:author="Author">
            <w:rPr>
              <w:rFonts w:ascii="Times New Roman" w:hAnsi="Times New Roman" w:cs="Times New Roman"/>
              <w:sz w:val="22"/>
            </w:rPr>
          </w:rPrChange>
        </w:rPr>
      </w:pPr>
      <w:r>
        <w:rPr>
          <w:rStyle w:val="FootnoteReference"/>
          <w:rFonts w:ascii="Times New Roman" w:hAnsi="Times New Roman" w:cs="Times New Roman"/>
          <w:sz w:val="22"/>
          <w:szCs w:val="22"/>
          <w:rPrChange w:id="646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465" w:author="Author">
            <w:rPr>
              <w:rFonts w:ascii="Times New Roman" w:hAnsi="Times New Roman" w:cs="Times New Roman"/>
              <w:sz w:val="22"/>
            </w:rPr>
          </w:rPrChange>
        </w:rPr>
        <w:t xml:space="preserve"> </w:t>
      </w:r>
      <w:r>
        <w:rPr>
          <w:rFonts w:ascii="Times New Roman" w:hAnsi="Times New Roman" w:cs="Times New Roman"/>
          <w:i/>
          <w:iCs/>
          <w:sz w:val="22"/>
          <w:szCs w:val="22"/>
          <w:rPrChange w:id="646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467"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6468" w:author="Author">
            <w:rPr>
              <w:rFonts w:ascii="Times New Roman" w:hAnsi="Times New Roman" w:cs="Times New Roman"/>
              <w:sz w:val="22"/>
            </w:rPr>
          </w:rPrChange>
        </w:rPr>
        <w:t>, 23 May 1936, 5.</w:t>
      </w:r>
    </w:p>
  </w:footnote>
  <w:footnote w:id="96">
    <w:p w14:paraId="7D1BDAF1" w14:textId="77777777" w:rsidR="00A75241" w:rsidRDefault="00000000">
      <w:pPr>
        <w:pStyle w:val="FootnoteText"/>
        <w:jc w:val="both"/>
        <w:rPr>
          <w:rFonts w:ascii="Times New Roman" w:hAnsi="Times New Roman" w:cs="Times New Roman"/>
          <w:sz w:val="22"/>
          <w:szCs w:val="22"/>
          <w:rPrChange w:id="6522" w:author="Author">
            <w:rPr>
              <w:rFonts w:ascii="Times New Roman" w:hAnsi="Times New Roman" w:cs="Times New Roman"/>
              <w:sz w:val="22"/>
            </w:rPr>
          </w:rPrChange>
        </w:rPr>
      </w:pPr>
      <w:r>
        <w:rPr>
          <w:rStyle w:val="FootnoteReference"/>
          <w:rFonts w:ascii="Times New Roman" w:hAnsi="Times New Roman" w:cs="Times New Roman"/>
          <w:sz w:val="22"/>
          <w:szCs w:val="22"/>
          <w:rPrChange w:id="652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524" w:author="Author">
            <w:rPr>
              <w:rFonts w:ascii="Times New Roman" w:hAnsi="Times New Roman" w:cs="Times New Roman"/>
              <w:sz w:val="22"/>
            </w:rPr>
          </w:rPrChange>
        </w:rPr>
        <w:t xml:space="preserve"> </w:t>
      </w:r>
      <w:r>
        <w:rPr>
          <w:rFonts w:ascii="Times New Roman" w:hAnsi="Times New Roman" w:cs="Times New Roman"/>
          <w:i/>
          <w:iCs/>
          <w:sz w:val="22"/>
          <w:szCs w:val="22"/>
          <w:rPrChange w:id="6525"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526"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6527" w:author="Author">
            <w:rPr>
              <w:rFonts w:ascii="Times New Roman" w:hAnsi="Times New Roman" w:cs="Times New Roman"/>
              <w:sz w:val="22"/>
            </w:rPr>
          </w:rPrChange>
        </w:rPr>
        <w:t>, 8 February 1937, 4.</w:t>
      </w:r>
    </w:p>
  </w:footnote>
  <w:footnote w:id="97">
    <w:p w14:paraId="30AB4A0F" w14:textId="77777777" w:rsidR="00A75241" w:rsidRDefault="00000000">
      <w:pPr>
        <w:pStyle w:val="FootnoteText"/>
        <w:jc w:val="both"/>
        <w:rPr>
          <w:rFonts w:ascii="Times New Roman" w:hAnsi="Times New Roman" w:cs="Times New Roman"/>
          <w:sz w:val="22"/>
          <w:szCs w:val="22"/>
          <w:rPrChange w:id="6560" w:author="Author">
            <w:rPr>
              <w:rFonts w:ascii="Times New Roman" w:hAnsi="Times New Roman" w:cs="Times New Roman"/>
              <w:sz w:val="22"/>
            </w:rPr>
          </w:rPrChange>
        </w:rPr>
      </w:pPr>
      <w:r>
        <w:rPr>
          <w:rStyle w:val="FootnoteReference"/>
          <w:rFonts w:ascii="Times New Roman" w:hAnsi="Times New Roman" w:cs="Times New Roman"/>
          <w:sz w:val="22"/>
          <w:szCs w:val="22"/>
          <w:rPrChange w:id="656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562" w:author="Author">
            <w:rPr>
              <w:rFonts w:ascii="Times New Roman" w:hAnsi="Times New Roman" w:cs="Times New Roman"/>
              <w:sz w:val="22"/>
            </w:rPr>
          </w:rPrChange>
        </w:rPr>
        <w:t xml:space="preserve"> </w:t>
      </w:r>
      <w:r>
        <w:rPr>
          <w:rFonts w:ascii="Times New Roman" w:hAnsi="Times New Roman" w:cs="Times New Roman"/>
          <w:i/>
          <w:iCs/>
          <w:sz w:val="22"/>
          <w:szCs w:val="22"/>
          <w:rPrChange w:id="6563"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6564"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6565" w:author="Author">
            <w:rPr>
              <w:rFonts w:ascii="Times New Roman" w:hAnsi="Times New Roman" w:cs="Times New Roman"/>
              <w:sz w:val="22"/>
            </w:rPr>
          </w:rPrChange>
        </w:rPr>
        <w:t xml:space="preserve">, 17 January, 3 March 1938, 1,1; </w:t>
      </w:r>
      <w:r>
        <w:rPr>
          <w:rFonts w:ascii="Times New Roman" w:hAnsi="Times New Roman" w:cs="Times New Roman"/>
          <w:i/>
          <w:iCs/>
          <w:sz w:val="22"/>
          <w:szCs w:val="22"/>
          <w:rPrChange w:id="6566"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6567"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6568" w:author="Author">
            <w:rPr>
              <w:rFonts w:ascii="Times New Roman" w:hAnsi="Times New Roman" w:cs="Times New Roman"/>
              <w:sz w:val="22"/>
            </w:rPr>
          </w:rPrChange>
        </w:rPr>
        <w:t xml:space="preserve">, 27 April, 8 </w:t>
      </w:r>
      <w:proofErr w:type="gramStart"/>
      <w:r>
        <w:rPr>
          <w:rFonts w:ascii="Times New Roman" w:hAnsi="Times New Roman" w:cs="Times New Roman"/>
          <w:sz w:val="22"/>
          <w:szCs w:val="22"/>
          <w:rPrChange w:id="6569" w:author="Author">
            <w:rPr>
              <w:rFonts w:ascii="Times New Roman" w:hAnsi="Times New Roman" w:cs="Times New Roman"/>
              <w:sz w:val="22"/>
            </w:rPr>
          </w:rPrChange>
        </w:rPr>
        <w:t>May,</w:t>
      </w:r>
      <w:proofErr w:type="gramEnd"/>
      <w:r>
        <w:rPr>
          <w:rFonts w:ascii="Times New Roman" w:hAnsi="Times New Roman" w:cs="Times New Roman"/>
          <w:sz w:val="22"/>
          <w:szCs w:val="22"/>
          <w:rPrChange w:id="6570" w:author="Author">
            <w:rPr>
              <w:rFonts w:ascii="Times New Roman" w:hAnsi="Times New Roman" w:cs="Times New Roman"/>
              <w:sz w:val="22"/>
            </w:rPr>
          </w:rPrChange>
        </w:rPr>
        <w:t xml:space="preserve"> 1938, 1,1.</w:t>
      </w:r>
    </w:p>
  </w:footnote>
  <w:footnote w:id="98">
    <w:p w14:paraId="3644FAB1" w14:textId="77777777" w:rsidR="00A75241" w:rsidRDefault="00000000">
      <w:pPr>
        <w:pStyle w:val="FootnoteText"/>
        <w:jc w:val="both"/>
        <w:rPr>
          <w:rFonts w:ascii="Times New Roman" w:hAnsi="Times New Roman" w:cs="Times New Roman"/>
          <w:sz w:val="22"/>
          <w:szCs w:val="22"/>
          <w:rPrChange w:id="6610" w:author="Author">
            <w:rPr>
              <w:rFonts w:ascii="Times New Roman" w:hAnsi="Times New Roman" w:cs="Times New Roman"/>
              <w:sz w:val="22"/>
            </w:rPr>
          </w:rPrChange>
        </w:rPr>
      </w:pPr>
      <w:r>
        <w:rPr>
          <w:rStyle w:val="FootnoteReference"/>
          <w:rFonts w:ascii="Times New Roman" w:hAnsi="Times New Roman" w:cs="Times New Roman"/>
          <w:sz w:val="22"/>
          <w:szCs w:val="22"/>
          <w:rPrChange w:id="661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612" w:author="Author">
            <w:rPr>
              <w:rFonts w:ascii="Times New Roman" w:hAnsi="Times New Roman" w:cs="Times New Roman"/>
              <w:sz w:val="22"/>
            </w:rPr>
          </w:rPrChange>
        </w:rPr>
        <w:t xml:space="preserve"> </w:t>
      </w:r>
      <w:bookmarkStart w:id="6613" w:name="_Hlk64304083"/>
      <w:r>
        <w:rPr>
          <w:rFonts w:ascii="Times New Roman" w:hAnsi="Times New Roman" w:cs="Times New Roman"/>
          <w:i/>
          <w:iCs/>
          <w:sz w:val="22"/>
          <w:szCs w:val="22"/>
          <w:rPrChange w:id="6614"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6615"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6616" w:author="Author">
            <w:rPr>
              <w:rFonts w:ascii="Times New Roman" w:hAnsi="Times New Roman" w:cs="Times New Roman"/>
              <w:sz w:val="22"/>
            </w:rPr>
          </w:rPrChange>
        </w:rPr>
        <w:t xml:space="preserve">, 8 May 1938, 1; </w:t>
      </w:r>
      <w:proofErr w:type="spellStart"/>
      <w:r>
        <w:rPr>
          <w:rFonts w:ascii="Times New Roman" w:hAnsi="Times New Roman" w:cs="Times New Roman"/>
          <w:sz w:val="22"/>
          <w:szCs w:val="22"/>
          <w:rPrChange w:id="6617" w:author="Author">
            <w:rPr>
              <w:rFonts w:ascii="Times New Roman" w:hAnsi="Times New Roman" w:cs="Times New Roman"/>
              <w:sz w:val="22"/>
            </w:rPr>
          </w:rPrChange>
        </w:rPr>
        <w:t>Bahjat</w:t>
      </w:r>
      <w:proofErr w:type="spellEnd"/>
      <w:r>
        <w:rPr>
          <w:rFonts w:ascii="Times New Roman" w:hAnsi="Times New Roman" w:cs="Times New Roman"/>
          <w:sz w:val="22"/>
          <w:szCs w:val="22"/>
          <w:rPrChange w:id="661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6619" w:author="Author">
            <w:rPr>
              <w:rFonts w:ascii="Times New Roman" w:hAnsi="Times New Roman" w:cs="Times New Roman"/>
              <w:sz w:val="22"/>
            </w:rPr>
          </w:rPrChange>
        </w:rPr>
        <w:t>Abū</w:t>
      </w:r>
      <w:proofErr w:type="spellEnd"/>
      <w:r>
        <w:rPr>
          <w:rFonts w:ascii="Times New Roman" w:hAnsi="Times New Roman" w:cs="Times New Roman"/>
          <w:sz w:val="22"/>
          <w:szCs w:val="22"/>
          <w:rPrChange w:id="6620"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6621" w:author="Author">
            <w:rPr>
              <w:rFonts w:ascii="Times New Roman" w:hAnsi="Times New Roman" w:cs="Times New Roman"/>
              <w:sz w:val="22"/>
            </w:rPr>
          </w:rPrChange>
        </w:rPr>
        <w:t>Gharbiyya</w:t>
      </w:r>
      <w:proofErr w:type="spellEnd"/>
      <w:r>
        <w:rPr>
          <w:rFonts w:ascii="Times New Roman" w:hAnsi="Times New Roman" w:cs="Times New Roman"/>
          <w:sz w:val="22"/>
          <w:szCs w:val="22"/>
          <w:rPrChange w:id="6622"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623" w:author="Author">
            <w:rPr>
              <w:rFonts w:ascii="Times New Roman" w:hAnsi="Times New Roman" w:cs="Times New Roman"/>
              <w:i/>
              <w:iCs/>
              <w:sz w:val="22"/>
            </w:rPr>
          </w:rPrChange>
        </w:rPr>
        <w:t>Fī</w:t>
      </w:r>
      <w:proofErr w:type="spellEnd"/>
      <w:r>
        <w:rPr>
          <w:rFonts w:ascii="Times New Roman" w:hAnsi="Times New Roman" w:cs="Times New Roman"/>
          <w:i/>
          <w:iCs/>
          <w:sz w:val="22"/>
          <w:szCs w:val="22"/>
          <w:rPrChange w:id="6624"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6625" w:author="Author">
            <w:rPr>
              <w:rFonts w:ascii="Times New Roman" w:hAnsi="Times New Roman" w:cs="Times New Roman"/>
              <w:i/>
              <w:iCs/>
              <w:sz w:val="22"/>
            </w:rPr>
          </w:rPrChange>
        </w:rPr>
        <w:t>Khiḍam</w:t>
      </w:r>
      <w:proofErr w:type="spellEnd"/>
      <w:r>
        <w:rPr>
          <w:rFonts w:ascii="Times New Roman" w:hAnsi="Times New Roman" w:cs="Times New Roman"/>
          <w:i/>
          <w:iCs/>
          <w:sz w:val="22"/>
          <w:szCs w:val="22"/>
          <w:rPrChange w:id="6626"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6627" w:author="Author">
            <w:rPr>
              <w:rFonts w:ascii="Times New Roman" w:hAnsi="Times New Roman" w:cs="Times New Roman"/>
              <w:i/>
              <w:iCs/>
              <w:sz w:val="22"/>
            </w:rPr>
          </w:rPrChange>
        </w:rPr>
        <w:t>Niḍāl</w:t>
      </w:r>
      <w:proofErr w:type="spellEnd"/>
      <w:r>
        <w:rPr>
          <w:rFonts w:ascii="Times New Roman" w:hAnsi="Times New Roman" w:cs="Times New Roman"/>
          <w:sz w:val="22"/>
          <w:szCs w:val="22"/>
          <w:rPrChange w:id="6628" w:author="Author">
            <w:rPr>
              <w:rFonts w:ascii="Times New Roman" w:hAnsi="Times New Roman" w:cs="Times New Roman"/>
              <w:sz w:val="22"/>
            </w:rPr>
          </w:rPrChange>
        </w:rPr>
        <w:t>,</w:t>
      </w:r>
      <w:r>
        <w:rPr>
          <w:rFonts w:ascii="Times New Roman" w:hAnsi="Times New Roman" w:cs="Times New Roman"/>
          <w:i/>
          <w:iCs/>
          <w:sz w:val="22"/>
          <w:szCs w:val="22"/>
          <w:rPrChange w:id="6629" w:author="Author">
            <w:rPr>
              <w:rFonts w:ascii="Times New Roman" w:hAnsi="Times New Roman" w:cs="Times New Roman"/>
              <w:i/>
              <w:iCs/>
              <w:sz w:val="22"/>
            </w:rPr>
          </w:rPrChange>
        </w:rPr>
        <w:t xml:space="preserve"> </w:t>
      </w:r>
      <w:bookmarkEnd w:id="6613"/>
      <w:r>
        <w:rPr>
          <w:rFonts w:ascii="Times New Roman" w:hAnsi="Times New Roman" w:cs="Times New Roman"/>
          <w:sz w:val="22"/>
          <w:szCs w:val="22"/>
          <w:rPrChange w:id="6630" w:author="Author">
            <w:rPr>
              <w:rFonts w:ascii="Times New Roman" w:hAnsi="Times New Roman" w:cs="Times New Roman"/>
              <w:sz w:val="22"/>
            </w:rPr>
          </w:rPrChange>
        </w:rPr>
        <w:t xml:space="preserve">113-114; Dani </w:t>
      </w:r>
      <w:bookmarkStart w:id="6631" w:name="_Hlk61345006"/>
      <w:r>
        <w:rPr>
          <w:rFonts w:ascii="Times New Roman" w:hAnsi="Times New Roman" w:cs="Times New Roman"/>
          <w:sz w:val="22"/>
          <w:szCs w:val="22"/>
          <w:rPrChange w:id="6632" w:author="Author">
            <w:rPr>
              <w:rFonts w:ascii="Times New Roman" w:hAnsi="Times New Roman" w:cs="Times New Roman"/>
              <w:sz w:val="22"/>
            </w:rPr>
          </w:rPrChange>
        </w:rPr>
        <w:t xml:space="preserve">Rubinstein, </w:t>
      </w:r>
      <w:bookmarkEnd w:id="6631"/>
      <w:r>
        <w:rPr>
          <w:rFonts w:ascii="Times New Roman" w:hAnsi="Times New Roman" w:cs="Times New Roman"/>
          <w:i/>
          <w:iCs/>
          <w:sz w:val="22"/>
          <w:szCs w:val="22"/>
          <w:rPrChange w:id="6633" w:author="Author">
            <w:rPr>
              <w:rFonts w:ascii="Times New Roman" w:hAnsi="Times New Roman" w:cs="Times New Roman"/>
              <w:i/>
              <w:iCs/>
              <w:sz w:val="22"/>
            </w:rPr>
          </w:rPrChange>
        </w:rPr>
        <w:t xml:space="preserve">The Battle on the </w:t>
      </w:r>
      <w:proofErr w:type="spellStart"/>
      <w:r>
        <w:rPr>
          <w:rFonts w:ascii="Times New Roman" w:hAnsi="Times New Roman" w:cs="Times New Roman"/>
          <w:i/>
          <w:iCs/>
          <w:sz w:val="22"/>
          <w:szCs w:val="22"/>
          <w:rPrChange w:id="6634" w:author="Author">
            <w:rPr>
              <w:rFonts w:ascii="Times New Roman" w:hAnsi="Times New Roman" w:cs="Times New Roman"/>
              <w:i/>
              <w:iCs/>
              <w:sz w:val="22"/>
            </w:rPr>
          </w:rPrChange>
        </w:rPr>
        <w:t>Kastel</w:t>
      </w:r>
      <w:proofErr w:type="spellEnd"/>
      <w:r>
        <w:rPr>
          <w:rFonts w:ascii="Times New Roman" w:hAnsi="Times New Roman" w:cs="Times New Roman"/>
          <w:sz w:val="22"/>
          <w:szCs w:val="22"/>
          <w:rPrChange w:id="6635" w:author="Author">
            <w:rPr>
              <w:rFonts w:ascii="Times New Roman" w:hAnsi="Times New Roman" w:cs="Times New Roman"/>
              <w:sz w:val="22"/>
            </w:rPr>
          </w:rPrChange>
        </w:rPr>
        <w:t xml:space="preserve"> (Tel Aviv:’</w:t>
      </w:r>
      <w:proofErr w:type="spellStart"/>
      <w:r>
        <w:rPr>
          <w:rFonts w:ascii="Times New Roman" w:hAnsi="Times New Roman" w:cs="Times New Roman"/>
          <w:sz w:val="22"/>
          <w:szCs w:val="22"/>
          <w:rPrChange w:id="6636" w:author="Author">
            <w:rPr>
              <w:rFonts w:ascii="Times New Roman" w:hAnsi="Times New Roman" w:cs="Times New Roman"/>
              <w:sz w:val="22"/>
            </w:rPr>
          </w:rPrChange>
        </w:rPr>
        <w:t>Aliyat</w:t>
      </w:r>
      <w:proofErr w:type="spellEnd"/>
      <w:r>
        <w:rPr>
          <w:rFonts w:ascii="Times New Roman" w:hAnsi="Times New Roman" w:cs="Times New Roman"/>
          <w:sz w:val="22"/>
          <w:szCs w:val="22"/>
          <w:rPrChange w:id="6637" w:author="Author">
            <w:rPr>
              <w:rFonts w:ascii="Times New Roman" w:hAnsi="Times New Roman" w:cs="Times New Roman"/>
              <w:sz w:val="22"/>
            </w:rPr>
          </w:rPrChange>
        </w:rPr>
        <w:t xml:space="preserve"> Hagag. 2017), 74-75.</w:t>
      </w:r>
    </w:p>
  </w:footnote>
  <w:footnote w:id="99">
    <w:p w14:paraId="0F521898" w14:textId="77777777" w:rsidR="00A75241" w:rsidRDefault="00000000">
      <w:pPr>
        <w:pStyle w:val="FootnoteText"/>
        <w:jc w:val="both"/>
        <w:rPr>
          <w:rFonts w:ascii="Times New Roman" w:hAnsi="Times New Roman" w:cs="Times New Roman"/>
          <w:sz w:val="22"/>
          <w:szCs w:val="22"/>
          <w:rPrChange w:id="6656" w:author="Author">
            <w:rPr>
              <w:rFonts w:ascii="Times New Roman" w:hAnsi="Times New Roman" w:cs="Times New Roman"/>
              <w:sz w:val="22"/>
            </w:rPr>
          </w:rPrChange>
        </w:rPr>
      </w:pPr>
      <w:r>
        <w:rPr>
          <w:rStyle w:val="FootnoteReference"/>
          <w:rFonts w:ascii="Times New Roman" w:hAnsi="Times New Roman" w:cs="Times New Roman"/>
          <w:sz w:val="22"/>
          <w:szCs w:val="22"/>
          <w:rPrChange w:id="665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65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6659" w:author="Author">
            <w:rPr>
              <w:rFonts w:ascii="Times New Roman" w:hAnsi="Times New Roman" w:cs="Times New Roman"/>
              <w:sz w:val="22"/>
            </w:rPr>
          </w:rPrChange>
        </w:rPr>
        <w:t>Nt</w:t>
      </w:r>
      <w:proofErr w:type="spellEnd"/>
      <w:r>
        <w:rPr>
          <w:rFonts w:ascii="Times New Roman" w:hAnsi="Times New Roman" w:cs="Times New Roman"/>
          <w:sz w:val="22"/>
          <w:szCs w:val="22"/>
          <w:rPrChange w:id="6660" w:author="Author">
            <w:rPr>
              <w:rFonts w:ascii="Times New Roman" w:hAnsi="Times New Roman" w:cs="Times New Roman"/>
              <w:sz w:val="22"/>
            </w:rPr>
          </w:rPrChange>
        </w:rPr>
        <w:t xml:space="preserve">, 26 October 1940, </w:t>
      </w:r>
      <w:r>
        <w:rPr>
          <w:rFonts w:ascii="Times New Roman" w:hAnsi="Times New Roman" w:cs="Times New Roman"/>
          <w:i/>
          <w:iCs/>
          <w:sz w:val="22"/>
          <w:szCs w:val="22"/>
          <w:rPrChange w:id="6661" w:author="Author">
            <w:rPr>
              <w:rFonts w:ascii="Times New Roman" w:hAnsi="Times New Roman" w:cs="Times New Roman"/>
              <w:i/>
              <w:iCs/>
              <w:sz w:val="22"/>
            </w:rPr>
          </w:rPrChange>
        </w:rPr>
        <w:t>HHA</w:t>
      </w:r>
      <w:r>
        <w:rPr>
          <w:rFonts w:ascii="Times New Roman" w:hAnsi="Times New Roman" w:cs="Times New Roman"/>
          <w:sz w:val="22"/>
          <w:szCs w:val="22"/>
          <w:rPrChange w:id="6662" w:author="Author">
            <w:rPr>
              <w:rFonts w:ascii="Times New Roman" w:hAnsi="Times New Roman" w:cs="Times New Roman"/>
              <w:sz w:val="22"/>
            </w:rPr>
          </w:rPrChange>
        </w:rPr>
        <w:t>, 105/83/127.</w:t>
      </w:r>
    </w:p>
  </w:footnote>
  <w:footnote w:id="100">
    <w:p w14:paraId="5B862CD9" w14:textId="77777777" w:rsidR="00A75241" w:rsidRDefault="00000000">
      <w:pPr>
        <w:pStyle w:val="FootnoteText"/>
        <w:jc w:val="both"/>
        <w:rPr>
          <w:rFonts w:ascii="Times New Roman" w:hAnsi="Times New Roman" w:cs="Times New Roman"/>
          <w:sz w:val="22"/>
          <w:szCs w:val="22"/>
          <w:rPrChange w:id="6673" w:author="Author">
            <w:rPr>
              <w:rFonts w:ascii="Times New Roman" w:hAnsi="Times New Roman" w:cs="Times New Roman"/>
              <w:sz w:val="22"/>
            </w:rPr>
          </w:rPrChange>
        </w:rPr>
      </w:pPr>
      <w:r>
        <w:rPr>
          <w:rStyle w:val="FootnoteReference"/>
          <w:rFonts w:ascii="Times New Roman" w:hAnsi="Times New Roman" w:cs="Times New Roman"/>
          <w:sz w:val="22"/>
          <w:szCs w:val="22"/>
          <w:rPrChange w:id="667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675" w:author="Author">
            <w:rPr>
              <w:rFonts w:ascii="Times New Roman" w:hAnsi="Times New Roman" w:cs="Times New Roman"/>
              <w:sz w:val="22"/>
            </w:rPr>
          </w:rPrChange>
        </w:rPr>
        <w:t xml:space="preserve"> </w:t>
      </w:r>
      <w:r>
        <w:rPr>
          <w:rFonts w:ascii="Times New Roman" w:hAnsi="Times New Roman" w:cs="Times New Roman"/>
          <w:i/>
          <w:iCs/>
          <w:sz w:val="22"/>
          <w:szCs w:val="22"/>
          <w:rPrChange w:id="6676" w:author="Author">
            <w:rPr>
              <w:rFonts w:ascii="Times New Roman" w:hAnsi="Times New Roman" w:cs="Times New Roman"/>
              <w:i/>
              <w:iCs/>
              <w:sz w:val="22"/>
            </w:rPr>
          </w:rPrChange>
        </w:rPr>
        <w:t>Al Ha-</w:t>
      </w:r>
      <w:proofErr w:type="spellStart"/>
      <w:r>
        <w:rPr>
          <w:rFonts w:ascii="Times New Roman" w:hAnsi="Times New Roman" w:cs="Times New Roman"/>
          <w:i/>
          <w:iCs/>
          <w:sz w:val="22"/>
          <w:szCs w:val="22"/>
          <w:rPrChange w:id="6677" w:author="Author">
            <w:rPr>
              <w:rFonts w:ascii="Times New Roman" w:hAnsi="Times New Roman" w:cs="Times New Roman"/>
              <w:i/>
              <w:iCs/>
              <w:sz w:val="22"/>
            </w:rPr>
          </w:rPrChange>
        </w:rPr>
        <w:t>Mishmar</w:t>
      </w:r>
      <w:proofErr w:type="spellEnd"/>
      <w:r>
        <w:rPr>
          <w:rFonts w:ascii="Times New Roman" w:hAnsi="Times New Roman" w:cs="Times New Roman"/>
          <w:sz w:val="22"/>
          <w:szCs w:val="22"/>
          <w:rPrChange w:id="6678" w:author="Author">
            <w:rPr>
              <w:rFonts w:ascii="Times New Roman" w:hAnsi="Times New Roman" w:cs="Times New Roman"/>
              <w:sz w:val="22"/>
            </w:rPr>
          </w:rPrChange>
        </w:rPr>
        <w:t>, 10 June 1947, 4.</w:t>
      </w:r>
    </w:p>
  </w:footnote>
  <w:footnote w:id="101">
    <w:p w14:paraId="4573726C" w14:textId="77777777" w:rsidR="00A75241" w:rsidRDefault="00000000">
      <w:pPr>
        <w:pStyle w:val="FootnoteText"/>
        <w:jc w:val="both"/>
        <w:rPr>
          <w:rFonts w:ascii="Times New Roman" w:hAnsi="Times New Roman" w:cs="Times New Roman"/>
          <w:sz w:val="22"/>
          <w:szCs w:val="22"/>
          <w:rPrChange w:id="6697" w:author="Author">
            <w:rPr>
              <w:rFonts w:ascii="Times New Roman" w:hAnsi="Times New Roman" w:cs="Times New Roman"/>
              <w:sz w:val="22"/>
            </w:rPr>
          </w:rPrChange>
        </w:rPr>
      </w:pPr>
      <w:r>
        <w:rPr>
          <w:rStyle w:val="FootnoteReference"/>
          <w:rFonts w:ascii="Times New Roman" w:hAnsi="Times New Roman" w:cs="Times New Roman"/>
          <w:sz w:val="22"/>
          <w:szCs w:val="22"/>
          <w:rPrChange w:id="669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699" w:author="Author">
            <w:rPr>
              <w:rFonts w:ascii="Times New Roman" w:hAnsi="Times New Roman" w:cs="Times New Roman"/>
              <w:sz w:val="22"/>
            </w:rPr>
          </w:rPrChange>
        </w:rPr>
        <w:t xml:space="preserve"> </w:t>
      </w:r>
      <w:bookmarkStart w:id="6700" w:name="_Hlk66123930"/>
      <w:r>
        <w:rPr>
          <w:rFonts w:ascii="Times New Roman" w:hAnsi="Times New Roman" w:cs="Times New Roman"/>
          <w:i/>
          <w:iCs/>
          <w:sz w:val="22"/>
          <w:szCs w:val="22"/>
          <w:rPrChange w:id="6701" w:author="Author">
            <w:rPr>
              <w:rFonts w:ascii="Times New Roman" w:hAnsi="Times New Roman" w:cs="Times New Roman"/>
              <w:i/>
              <w:iCs/>
              <w:sz w:val="22"/>
            </w:rPr>
          </w:rPrChange>
        </w:rPr>
        <w:t>Ha-Olam</w:t>
      </w:r>
      <w:r>
        <w:rPr>
          <w:rFonts w:ascii="Times New Roman" w:hAnsi="Times New Roman" w:cs="Times New Roman"/>
          <w:sz w:val="22"/>
          <w:szCs w:val="22"/>
          <w:rPrChange w:id="6702" w:author="Author">
            <w:rPr>
              <w:rFonts w:ascii="Times New Roman" w:hAnsi="Times New Roman" w:cs="Times New Roman"/>
              <w:sz w:val="22"/>
            </w:rPr>
          </w:rPrChange>
        </w:rPr>
        <w:t xml:space="preserve">, 20 January 1938, 10; </w:t>
      </w:r>
      <w:proofErr w:type="spellStart"/>
      <w:r>
        <w:rPr>
          <w:rFonts w:ascii="Times New Roman" w:hAnsi="Times New Roman" w:cs="Times New Roman"/>
          <w:i/>
          <w:iCs/>
          <w:sz w:val="22"/>
          <w:szCs w:val="22"/>
          <w:rPrChange w:id="6703"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704" w:author="Author">
            <w:rPr>
              <w:rFonts w:ascii="Times New Roman" w:hAnsi="Times New Roman" w:cs="Times New Roman"/>
              <w:sz w:val="22"/>
            </w:rPr>
          </w:rPrChange>
        </w:rPr>
        <w:t xml:space="preserve">, 23 January, 9 February 1938, 1,7; </w:t>
      </w:r>
      <w:r>
        <w:rPr>
          <w:rFonts w:ascii="Times New Roman" w:hAnsi="Times New Roman" w:cs="Times New Roman"/>
          <w:i/>
          <w:iCs/>
          <w:sz w:val="22"/>
          <w:szCs w:val="22"/>
          <w:rPrChange w:id="6705"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706"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6707" w:author="Author">
            <w:rPr>
              <w:rFonts w:ascii="Times New Roman" w:hAnsi="Times New Roman" w:cs="Times New Roman"/>
              <w:sz w:val="22"/>
            </w:rPr>
          </w:rPrChange>
        </w:rPr>
        <w:t xml:space="preserve">, </w:t>
      </w:r>
      <w:bookmarkEnd w:id="6700"/>
      <w:r>
        <w:rPr>
          <w:rFonts w:ascii="Times New Roman" w:hAnsi="Times New Roman" w:cs="Times New Roman"/>
          <w:sz w:val="22"/>
          <w:szCs w:val="22"/>
          <w:rPrChange w:id="6708" w:author="Author">
            <w:rPr>
              <w:rFonts w:ascii="Times New Roman" w:hAnsi="Times New Roman" w:cs="Times New Roman"/>
              <w:sz w:val="22"/>
            </w:rPr>
          </w:rPrChange>
        </w:rPr>
        <w:t>22, 23 August 1938, 2, 5.</w:t>
      </w:r>
    </w:p>
  </w:footnote>
  <w:footnote w:id="102">
    <w:p w14:paraId="78F98128" w14:textId="77777777" w:rsidR="00A75241" w:rsidRDefault="00000000">
      <w:pPr>
        <w:pStyle w:val="FootnoteText"/>
        <w:jc w:val="both"/>
        <w:rPr>
          <w:rFonts w:ascii="Times New Roman" w:hAnsi="Times New Roman" w:cs="Times New Roman"/>
          <w:sz w:val="22"/>
          <w:szCs w:val="22"/>
          <w:lang w:val="en-GB"/>
          <w:rPrChange w:id="672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73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731"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732"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733" w:author="Author">
            <w:rPr>
              <w:rFonts w:ascii="Times New Roman" w:hAnsi="Times New Roman" w:cs="Times New Roman"/>
              <w:sz w:val="22"/>
            </w:rPr>
          </w:rPrChange>
        </w:rPr>
        <w:t>, 19 December 1938, 1.</w:t>
      </w:r>
    </w:p>
  </w:footnote>
  <w:footnote w:id="103">
    <w:p w14:paraId="16DCD944" w14:textId="77777777" w:rsidR="00A75241" w:rsidRDefault="00000000">
      <w:pPr>
        <w:pStyle w:val="FootnoteText"/>
        <w:jc w:val="both"/>
        <w:rPr>
          <w:rFonts w:ascii="Times New Roman" w:hAnsi="Times New Roman" w:cs="Times New Roman"/>
          <w:sz w:val="22"/>
          <w:szCs w:val="22"/>
          <w:lang w:val="en-GB"/>
          <w:rPrChange w:id="679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680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801"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802"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803" w:author="Author">
            <w:rPr>
              <w:rFonts w:ascii="Times New Roman" w:hAnsi="Times New Roman" w:cs="Times New Roman"/>
              <w:sz w:val="22"/>
            </w:rPr>
          </w:rPrChange>
        </w:rPr>
        <w:t xml:space="preserve">, 23 December 1936, 1; </w:t>
      </w:r>
      <w:r>
        <w:rPr>
          <w:rFonts w:ascii="Times New Roman" w:hAnsi="Times New Roman" w:cs="Times New Roman"/>
          <w:i/>
          <w:iCs/>
          <w:sz w:val="22"/>
          <w:szCs w:val="22"/>
          <w:rPrChange w:id="6804"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6805"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6806" w:author="Author">
            <w:rPr>
              <w:rFonts w:ascii="Times New Roman" w:hAnsi="Times New Roman" w:cs="Times New Roman"/>
              <w:sz w:val="22"/>
            </w:rPr>
          </w:rPrChange>
        </w:rPr>
        <w:t xml:space="preserve">, 3 February 1937, 30 March 1938, 21 August 1939, 4,1,6; </w:t>
      </w:r>
      <w:proofErr w:type="spellStart"/>
      <w:r>
        <w:rPr>
          <w:rFonts w:ascii="Times New Roman" w:hAnsi="Times New Roman" w:cs="Times New Roman"/>
          <w:i/>
          <w:iCs/>
          <w:sz w:val="22"/>
          <w:szCs w:val="22"/>
          <w:rPrChange w:id="6807"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808" w:author="Author">
            <w:rPr>
              <w:rFonts w:ascii="Times New Roman" w:hAnsi="Times New Roman" w:cs="Times New Roman"/>
              <w:sz w:val="22"/>
            </w:rPr>
          </w:rPrChange>
        </w:rPr>
        <w:t>, 19 June 1938, 3.</w:t>
      </w:r>
    </w:p>
  </w:footnote>
  <w:footnote w:id="104">
    <w:p w14:paraId="3187B163" w14:textId="77777777" w:rsidR="00A75241" w:rsidDel="00392004" w:rsidRDefault="00000000">
      <w:pPr>
        <w:pStyle w:val="FootnoteText"/>
        <w:jc w:val="both"/>
        <w:rPr>
          <w:del w:id="6829" w:author="Author"/>
          <w:rFonts w:ascii="Times New Roman" w:hAnsi="Times New Roman" w:cs="Times New Roman"/>
          <w:sz w:val="22"/>
          <w:szCs w:val="22"/>
          <w:lang w:val="en-GB"/>
          <w:rPrChange w:id="6830" w:author="Author">
            <w:rPr>
              <w:del w:id="6831" w:author="Author"/>
              <w:rFonts w:ascii="Times New Roman" w:hAnsi="Times New Roman" w:cs="Times New Roman"/>
              <w:sz w:val="22"/>
              <w:lang w:val="en-GB"/>
            </w:rPr>
          </w:rPrChange>
        </w:rPr>
      </w:pPr>
      <w:del w:id="6832" w:author="Author">
        <w:r w:rsidDel="00392004">
          <w:rPr>
            <w:rStyle w:val="FootnoteReference"/>
            <w:rFonts w:ascii="Times New Roman" w:hAnsi="Times New Roman" w:cs="Times New Roman"/>
            <w:sz w:val="22"/>
            <w:szCs w:val="22"/>
            <w:rPrChange w:id="6833" w:author="Author">
              <w:rPr>
                <w:rStyle w:val="FootnoteReference"/>
                <w:rFonts w:ascii="Times New Roman" w:hAnsi="Times New Roman" w:cs="Times New Roman"/>
                <w:sz w:val="22"/>
              </w:rPr>
            </w:rPrChange>
          </w:rPr>
          <w:footnoteRef/>
        </w:r>
        <w:r w:rsidDel="00392004">
          <w:rPr>
            <w:rFonts w:ascii="Times New Roman" w:hAnsi="Times New Roman" w:cs="Times New Roman"/>
            <w:sz w:val="22"/>
            <w:szCs w:val="22"/>
            <w:rPrChange w:id="6834" w:author="Author">
              <w:rPr>
                <w:rFonts w:ascii="Times New Roman" w:hAnsi="Times New Roman" w:cs="Times New Roman"/>
                <w:sz w:val="22"/>
              </w:rPr>
            </w:rPrChange>
          </w:rPr>
          <w:delText xml:space="preserve"> Yediot M’Hevron, 16 January 1929, </w:delText>
        </w:r>
        <w:r w:rsidDel="00392004">
          <w:rPr>
            <w:rFonts w:ascii="Times New Roman" w:hAnsi="Times New Roman" w:cs="Times New Roman"/>
            <w:sz w:val="22"/>
            <w:szCs w:val="22"/>
            <w:lang w:bidi="ar-LB"/>
            <w:rPrChange w:id="6835" w:author="Author">
              <w:rPr>
                <w:rFonts w:ascii="Times New Roman" w:hAnsi="Times New Roman" w:cs="Times New Roman"/>
                <w:sz w:val="22"/>
                <w:lang w:bidi="ar-LB"/>
              </w:rPr>
            </w:rPrChange>
          </w:rPr>
          <w:delText>S25/22732/3541; Armed Gang</w:delText>
        </w:r>
        <w:r w:rsidDel="00392004">
          <w:rPr>
            <w:rFonts w:ascii="Times New Roman" w:hAnsi="Times New Roman" w:cs="Times New Roman"/>
            <w:sz w:val="22"/>
            <w:szCs w:val="22"/>
            <w:rPrChange w:id="6836" w:author="Author">
              <w:rPr>
                <w:rFonts w:ascii="Times New Roman" w:hAnsi="Times New Roman" w:cs="Times New Roman"/>
                <w:sz w:val="22"/>
              </w:rPr>
            </w:rPrChange>
          </w:rPr>
          <w:delText>, 26 November 1938,</w:delText>
        </w:r>
        <w:r w:rsidDel="00392004">
          <w:rPr>
            <w:rFonts w:ascii="Times New Roman" w:hAnsi="Times New Roman" w:cs="Times New Roman"/>
            <w:sz w:val="22"/>
            <w:szCs w:val="22"/>
            <w:lang w:bidi="ar-LB"/>
            <w:rPrChange w:id="6837" w:author="Author">
              <w:rPr>
                <w:rFonts w:ascii="Times New Roman" w:hAnsi="Times New Roman" w:cs="Times New Roman"/>
                <w:sz w:val="22"/>
                <w:lang w:bidi="ar-LB"/>
              </w:rPr>
            </w:rPrChange>
          </w:rPr>
          <w:delText xml:space="preserve"> </w:delText>
        </w:r>
        <w:r w:rsidDel="00392004">
          <w:rPr>
            <w:rFonts w:ascii="Times New Roman" w:hAnsi="Times New Roman" w:cs="Times New Roman"/>
            <w:i/>
            <w:iCs/>
            <w:sz w:val="22"/>
            <w:szCs w:val="22"/>
            <w:lang w:bidi="ar-LB"/>
            <w:rPrChange w:id="6838" w:author="Author">
              <w:rPr>
                <w:rFonts w:ascii="Times New Roman" w:hAnsi="Times New Roman" w:cs="Times New Roman"/>
                <w:i/>
                <w:iCs/>
                <w:sz w:val="22"/>
                <w:lang w:bidi="ar-LB"/>
              </w:rPr>
            </w:rPrChange>
          </w:rPr>
          <w:delText>CZA</w:delText>
        </w:r>
        <w:r w:rsidDel="00392004">
          <w:rPr>
            <w:rFonts w:ascii="Times New Roman" w:hAnsi="Times New Roman" w:cs="Times New Roman"/>
            <w:sz w:val="22"/>
            <w:szCs w:val="22"/>
            <w:lang w:bidi="ar-LB"/>
            <w:rPrChange w:id="6839" w:author="Author">
              <w:rPr>
                <w:rFonts w:ascii="Times New Roman" w:hAnsi="Times New Roman" w:cs="Times New Roman"/>
                <w:sz w:val="22"/>
                <w:lang w:bidi="ar-LB"/>
              </w:rPr>
            </w:rPrChange>
          </w:rPr>
          <w:delText>, 90/38.</w:delText>
        </w:r>
      </w:del>
    </w:p>
  </w:footnote>
  <w:footnote w:id="105">
    <w:p w14:paraId="41D613CD" w14:textId="77777777" w:rsidR="00392004" w:rsidRDefault="00392004">
      <w:pPr>
        <w:pStyle w:val="FootnoteText"/>
        <w:jc w:val="both"/>
        <w:rPr>
          <w:ins w:id="6844" w:author="Author"/>
          <w:rFonts w:ascii="Times New Roman" w:hAnsi="Times New Roman" w:cs="Times New Roman"/>
          <w:sz w:val="22"/>
          <w:szCs w:val="22"/>
          <w:lang w:val="en-GB"/>
          <w:rPrChange w:id="6845" w:author="Author">
            <w:rPr>
              <w:ins w:id="6846" w:author="Author"/>
              <w:rFonts w:ascii="Times New Roman" w:hAnsi="Times New Roman" w:cs="Times New Roman"/>
              <w:sz w:val="22"/>
              <w:lang w:val="en-GB"/>
            </w:rPr>
          </w:rPrChange>
        </w:rPr>
      </w:pPr>
      <w:ins w:id="6847" w:author="Author">
        <w:r>
          <w:rPr>
            <w:rStyle w:val="FootnoteReference"/>
            <w:rFonts w:ascii="Times New Roman" w:hAnsi="Times New Roman" w:cs="Times New Roman"/>
            <w:sz w:val="22"/>
            <w:szCs w:val="22"/>
            <w:rPrChange w:id="684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849" w:author="Author">
              <w:rPr>
                <w:rFonts w:ascii="Times New Roman" w:hAnsi="Times New Roman" w:cs="Times New Roman"/>
                <w:sz w:val="22"/>
              </w:rPr>
            </w:rPrChange>
          </w:rPr>
          <w:t xml:space="preserve"> Yediot </w:t>
        </w:r>
        <w:proofErr w:type="spellStart"/>
        <w:r>
          <w:rPr>
            <w:rFonts w:ascii="Times New Roman" w:hAnsi="Times New Roman" w:cs="Times New Roman"/>
            <w:sz w:val="22"/>
            <w:szCs w:val="22"/>
            <w:rPrChange w:id="6850" w:author="Author">
              <w:rPr>
                <w:rFonts w:ascii="Times New Roman" w:hAnsi="Times New Roman" w:cs="Times New Roman"/>
                <w:sz w:val="22"/>
              </w:rPr>
            </w:rPrChange>
          </w:rPr>
          <w:t>M’Hevron</w:t>
        </w:r>
        <w:proofErr w:type="spellEnd"/>
        <w:r>
          <w:rPr>
            <w:rFonts w:ascii="Times New Roman" w:hAnsi="Times New Roman" w:cs="Times New Roman"/>
            <w:sz w:val="22"/>
            <w:szCs w:val="22"/>
            <w:rPrChange w:id="6851" w:author="Author">
              <w:rPr>
                <w:rFonts w:ascii="Times New Roman" w:hAnsi="Times New Roman" w:cs="Times New Roman"/>
                <w:sz w:val="22"/>
              </w:rPr>
            </w:rPrChange>
          </w:rPr>
          <w:t xml:space="preserve">, 16 January 1929, </w:t>
        </w:r>
        <w:r>
          <w:rPr>
            <w:rFonts w:ascii="Times New Roman" w:hAnsi="Times New Roman" w:cs="Times New Roman"/>
            <w:sz w:val="22"/>
            <w:szCs w:val="22"/>
            <w:lang w:bidi="ar-LB"/>
            <w:rPrChange w:id="6852" w:author="Author">
              <w:rPr>
                <w:rFonts w:ascii="Times New Roman" w:hAnsi="Times New Roman" w:cs="Times New Roman"/>
                <w:sz w:val="22"/>
                <w:lang w:bidi="ar-LB"/>
              </w:rPr>
            </w:rPrChange>
          </w:rPr>
          <w:t>S25/22732/3541; Armed Gang</w:t>
        </w:r>
        <w:r>
          <w:rPr>
            <w:rFonts w:ascii="Times New Roman" w:hAnsi="Times New Roman" w:cs="Times New Roman"/>
            <w:sz w:val="22"/>
            <w:szCs w:val="22"/>
            <w:rPrChange w:id="6853" w:author="Author">
              <w:rPr>
                <w:rFonts w:ascii="Times New Roman" w:hAnsi="Times New Roman" w:cs="Times New Roman"/>
                <w:sz w:val="22"/>
              </w:rPr>
            </w:rPrChange>
          </w:rPr>
          <w:t>, 26 November 1938,</w:t>
        </w:r>
        <w:r>
          <w:rPr>
            <w:rFonts w:ascii="Times New Roman" w:hAnsi="Times New Roman" w:cs="Times New Roman"/>
            <w:sz w:val="22"/>
            <w:szCs w:val="22"/>
            <w:lang w:bidi="ar-LB"/>
            <w:rPrChange w:id="6854" w:author="Author">
              <w:rPr>
                <w:rFonts w:ascii="Times New Roman" w:hAnsi="Times New Roman" w:cs="Times New Roman"/>
                <w:sz w:val="22"/>
                <w:lang w:bidi="ar-LB"/>
              </w:rPr>
            </w:rPrChange>
          </w:rPr>
          <w:t xml:space="preserve"> </w:t>
        </w:r>
        <w:r>
          <w:rPr>
            <w:rFonts w:ascii="Times New Roman" w:hAnsi="Times New Roman" w:cs="Times New Roman"/>
            <w:i/>
            <w:iCs/>
            <w:sz w:val="22"/>
            <w:szCs w:val="22"/>
            <w:lang w:bidi="ar-LB"/>
            <w:rPrChange w:id="6855" w:author="Author">
              <w:rPr>
                <w:rFonts w:ascii="Times New Roman" w:hAnsi="Times New Roman" w:cs="Times New Roman"/>
                <w:i/>
                <w:iCs/>
                <w:sz w:val="22"/>
                <w:lang w:bidi="ar-LB"/>
              </w:rPr>
            </w:rPrChange>
          </w:rPr>
          <w:t>CZA</w:t>
        </w:r>
        <w:r>
          <w:rPr>
            <w:rFonts w:ascii="Times New Roman" w:hAnsi="Times New Roman" w:cs="Times New Roman"/>
            <w:sz w:val="22"/>
            <w:szCs w:val="22"/>
            <w:lang w:bidi="ar-LB"/>
            <w:rPrChange w:id="6856" w:author="Author">
              <w:rPr>
                <w:rFonts w:ascii="Times New Roman" w:hAnsi="Times New Roman" w:cs="Times New Roman"/>
                <w:sz w:val="22"/>
                <w:lang w:bidi="ar-LB"/>
              </w:rPr>
            </w:rPrChange>
          </w:rPr>
          <w:t>, 90/38.</w:t>
        </w:r>
      </w:ins>
    </w:p>
  </w:footnote>
  <w:footnote w:id="106">
    <w:p w14:paraId="3DACF8D5" w14:textId="58DD597B" w:rsidR="00A75241" w:rsidRDefault="00000000">
      <w:pPr>
        <w:pStyle w:val="FootnoteText"/>
        <w:jc w:val="both"/>
        <w:rPr>
          <w:rFonts w:ascii="Times New Roman" w:hAnsi="Times New Roman" w:cs="Times New Roman"/>
          <w:sz w:val="22"/>
          <w:szCs w:val="22"/>
          <w:rPrChange w:id="6925" w:author="Author">
            <w:rPr>
              <w:rFonts w:ascii="Times New Roman" w:hAnsi="Times New Roman" w:cs="Times New Roman"/>
              <w:sz w:val="22"/>
            </w:rPr>
          </w:rPrChange>
        </w:rPr>
      </w:pPr>
      <w:r>
        <w:rPr>
          <w:rStyle w:val="FootnoteReference"/>
          <w:rFonts w:ascii="Times New Roman" w:hAnsi="Times New Roman" w:cs="Times New Roman"/>
          <w:sz w:val="22"/>
          <w:szCs w:val="22"/>
          <w:rPrChange w:id="692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6927"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6928"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6929" w:author="Author">
            <w:rPr>
              <w:rFonts w:ascii="Times New Roman" w:hAnsi="Times New Roman" w:cs="Times New Roman"/>
              <w:sz w:val="22"/>
            </w:rPr>
          </w:rPrChange>
        </w:rPr>
        <w:t xml:space="preserve">, 19, 20 December 1938, 1,1; </w:t>
      </w:r>
      <w:r>
        <w:rPr>
          <w:rFonts w:ascii="Times New Roman" w:hAnsi="Times New Roman" w:cs="Times New Roman"/>
          <w:i/>
          <w:iCs/>
          <w:sz w:val="22"/>
          <w:szCs w:val="22"/>
          <w:rPrChange w:id="6930"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6931" w:author="Author">
            <w:rPr>
              <w:rFonts w:ascii="Times New Roman" w:hAnsi="Times New Roman" w:cs="Times New Roman"/>
              <w:i/>
              <w:iCs/>
              <w:sz w:val="22"/>
            </w:rPr>
          </w:rPrChange>
        </w:rPr>
        <w:t>Akhbār</w:t>
      </w:r>
      <w:proofErr w:type="spellEnd"/>
      <w:r>
        <w:rPr>
          <w:rFonts w:ascii="Times New Roman" w:hAnsi="Times New Roman" w:cs="Times New Roman"/>
          <w:sz w:val="22"/>
          <w:szCs w:val="22"/>
          <w:rPrChange w:id="6932" w:author="Author">
            <w:rPr>
              <w:rFonts w:ascii="Times New Roman" w:hAnsi="Times New Roman" w:cs="Times New Roman"/>
              <w:sz w:val="22"/>
            </w:rPr>
          </w:rPrChange>
        </w:rPr>
        <w:t>, 25</w:t>
      </w:r>
      <w:ins w:id="6933" w:author="Author">
        <w:r w:rsidR="00E66415">
          <w:rPr>
            <w:rFonts w:ascii="Times New Roman" w:hAnsi="Times New Roman" w:cs="Times New Roman"/>
            <w:sz w:val="22"/>
            <w:szCs w:val="22"/>
          </w:rPr>
          <w:t xml:space="preserve"> </w:t>
        </w:r>
      </w:ins>
      <w:del w:id="6934" w:author="Author">
        <w:r w:rsidDel="00E66415">
          <w:rPr>
            <w:rFonts w:ascii="Times New Roman" w:hAnsi="Times New Roman" w:cs="Times New Roman"/>
            <w:sz w:val="22"/>
            <w:szCs w:val="22"/>
            <w:rPrChange w:id="6935" w:author="Author">
              <w:rPr>
                <w:rFonts w:ascii="Times New Roman" w:hAnsi="Times New Roman" w:cs="Times New Roman"/>
                <w:sz w:val="22"/>
              </w:rPr>
            </w:rPrChange>
          </w:rPr>
          <w:delText xml:space="preserve">, 29 </w:delText>
        </w:r>
      </w:del>
      <w:r>
        <w:rPr>
          <w:rFonts w:ascii="Times New Roman" w:hAnsi="Times New Roman" w:cs="Times New Roman"/>
          <w:sz w:val="22"/>
          <w:szCs w:val="22"/>
          <w:rPrChange w:id="6936" w:author="Author">
            <w:rPr>
              <w:rFonts w:ascii="Times New Roman" w:hAnsi="Times New Roman" w:cs="Times New Roman"/>
              <w:sz w:val="22"/>
            </w:rPr>
          </w:rPrChange>
        </w:rPr>
        <w:t>December 1938, 1</w:t>
      </w:r>
      <w:del w:id="6937" w:author="Author">
        <w:r w:rsidDel="00E66415">
          <w:rPr>
            <w:rFonts w:ascii="Times New Roman" w:hAnsi="Times New Roman" w:cs="Times New Roman"/>
            <w:sz w:val="22"/>
            <w:szCs w:val="22"/>
            <w:rPrChange w:id="6938" w:author="Author">
              <w:rPr>
                <w:rFonts w:ascii="Times New Roman" w:hAnsi="Times New Roman" w:cs="Times New Roman"/>
                <w:sz w:val="22"/>
              </w:rPr>
            </w:rPrChange>
          </w:rPr>
          <w:delText>-</w:delText>
        </w:r>
      </w:del>
      <w:ins w:id="6939" w:author="Author">
        <w:r w:rsidR="00E66415">
          <w:rPr>
            <w:rFonts w:ascii="Times New Roman" w:hAnsi="Times New Roman" w:cs="Times New Roman"/>
            <w:sz w:val="22"/>
            <w:szCs w:val="22"/>
          </w:rPr>
          <w:t>–</w:t>
        </w:r>
      </w:ins>
      <w:r>
        <w:rPr>
          <w:rFonts w:ascii="Times New Roman" w:hAnsi="Times New Roman" w:cs="Times New Roman"/>
          <w:sz w:val="22"/>
          <w:szCs w:val="22"/>
          <w:rPrChange w:id="6940" w:author="Author">
            <w:rPr>
              <w:rFonts w:ascii="Times New Roman" w:hAnsi="Times New Roman" w:cs="Times New Roman"/>
              <w:sz w:val="22"/>
            </w:rPr>
          </w:rPrChange>
        </w:rPr>
        <w:t>2</w:t>
      </w:r>
      <w:del w:id="6941" w:author="Author">
        <w:r w:rsidDel="00E66415">
          <w:rPr>
            <w:rFonts w:ascii="Times New Roman" w:hAnsi="Times New Roman" w:cs="Times New Roman"/>
            <w:sz w:val="22"/>
            <w:szCs w:val="22"/>
            <w:rPrChange w:id="6942" w:author="Author">
              <w:rPr>
                <w:rFonts w:ascii="Times New Roman" w:hAnsi="Times New Roman" w:cs="Times New Roman"/>
                <w:sz w:val="22"/>
              </w:rPr>
            </w:rPrChange>
          </w:rPr>
          <w:delText xml:space="preserve">, </w:delText>
        </w:r>
      </w:del>
      <w:ins w:id="6943" w:author="Author">
        <w:r w:rsidR="00E66415">
          <w:rPr>
            <w:rFonts w:ascii="Times New Roman" w:hAnsi="Times New Roman" w:cs="Times New Roman"/>
            <w:sz w:val="22"/>
            <w:szCs w:val="22"/>
          </w:rPr>
          <w:t>;</w:t>
        </w:r>
        <w:r w:rsidR="00E66415">
          <w:rPr>
            <w:rFonts w:ascii="Times New Roman" w:hAnsi="Times New Roman" w:cs="Times New Roman"/>
            <w:sz w:val="22"/>
            <w:szCs w:val="22"/>
            <w:rPrChange w:id="6944" w:author="Author">
              <w:rPr>
                <w:rFonts w:ascii="Times New Roman" w:hAnsi="Times New Roman" w:cs="Times New Roman"/>
                <w:sz w:val="22"/>
              </w:rPr>
            </w:rPrChange>
          </w:rPr>
          <w:t xml:space="preserve"> </w:t>
        </w:r>
        <w:r w:rsidR="00E66415" w:rsidRPr="004B5E2B">
          <w:rPr>
            <w:rFonts w:ascii="Times New Roman" w:hAnsi="Times New Roman" w:cs="Times New Roman"/>
            <w:sz w:val="22"/>
            <w:szCs w:val="22"/>
          </w:rPr>
          <w:t>29 December</w:t>
        </w:r>
        <w:r w:rsidR="00E66415">
          <w:rPr>
            <w:rFonts w:ascii="Times New Roman" w:hAnsi="Times New Roman" w:cs="Times New Roman"/>
            <w:sz w:val="22"/>
            <w:szCs w:val="22"/>
          </w:rPr>
          <w:t xml:space="preserve"> 1938,</w:t>
        </w:r>
        <w:r w:rsidR="00E66415" w:rsidRPr="004B5E2B">
          <w:rPr>
            <w:rFonts w:ascii="Times New Roman" w:hAnsi="Times New Roman" w:cs="Times New Roman"/>
            <w:sz w:val="22"/>
            <w:szCs w:val="22"/>
          </w:rPr>
          <w:t xml:space="preserve"> </w:t>
        </w:r>
      </w:ins>
      <w:r>
        <w:rPr>
          <w:rFonts w:ascii="Times New Roman" w:hAnsi="Times New Roman" w:cs="Times New Roman"/>
          <w:sz w:val="22"/>
          <w:szCs w:val="22"/>
          <w:rPrChange w:id="6945" w:author="Author">
            <w:rPr>
              <w:rFonts w:ascii="Times New Roman" w:hAnsi="Times New Roman" w:cs="Times New Roman"/>
              <w:sz w:val="22"/>
            </w:rPr>
          </w:rPrChange>
        </w:rPr>
        <w:t>1</w:t>
      </w:r>
      <w:ins w:id="6946" w:author="Author">
        <w:r w:rsidR="00E66415">
          <w:rPr>
            <w:rFonts w:ascii="Times New Roman" w:hAnsi="Times New Roman" w:cs="Times New Roman"/>
            <w:sz w:val="22"/>
            <w:szCs w:val="22"/>
          </w:rPr>
          <w:t>–</w:t>
        </w:r>
      </w:ins>
      <w:del w:id="6947" w:author="Author">
        <w:r w:rsidDel="00E66415">
          <w:rPr>
            <w:rFonts w:ascii="Times New Roman" w:hAnsi="Times New Roman" w:cs="Times New Roman"/>
            <w:sz w:val="22"/>
            <w:szCs w:val="22"/>
            <w:rPrChange w:id="6948" w:author="Author">
              <w:rPr>
                <w:rFonts w:ascii="Times New Roman" w:hAnsi="Times New Roman" w:cs="Times New Roman"/>
                <w:sz w:val="22"/>
              </w:rPr>
            </w:rPrChange>
          </w:rPr>
          <w:delText>-</w:delText>
        </w:r>
      </w:del>
      <w:r>
        <w:rPr>
          <w:rFonts w:ascii="Times New Roman" w:hAnsi="Times New Roman" w:cs="Times New Roman"/>
          <w:sz w:val="22"/>
          <w:szCs w:val="22"/>
          <w:rPrChange w:id="6949" w:author="Author">
            <w:rPr>
              <w:rFonts w:ascii="Times New Roman" w:hAnsi="Times New Roman" w:cs="Times New Roman"/>
              <w:sz w:val="22"/>
            </w:rPr>
          </w:rPrChange>
        </w:rPr>
        <w:t>2; 2 January 1939, 1</w:t>
      </w:r>
      <w:del w:id="6950" w:author="Author">
        <w:r w:rsidDel="00E66415">
          <w:rPr>
            <w:rFonts w:ascii="Times New Roman" w:hAnsi="Times New Roman" w:cs="Times New Roman"/>
            <w:sz w:val="22"/>
            <w:szCs w:val="22"/>
            <w:rPrChange w:id="6951" w:author="Author">
              <w:rPr>
                <w:rFonts w:ascii="Times New Roman" w:hAnsi="Times New Roman" w:cs="Times New Roman"/>
                <w:sz w:val="22"/>
              </w:rPr>
            </w:rPrChange>
          </w:rPr>
          <w:delText>-</w:delText>
        </w:r>
      </w:del>
      <w:ins w:id="6952" w:author="Author">
        <w:r w:rsidR="00E66415">
          <w:rPr>
            <w:rFonts w:ascii="Times New Roman" w:hAnsi="Times New Roman" w:cs="Times New Roman"/>
            <w:sz w:val="22"/>
            <w:szCs w:val="22"/>
          </w:rPr>
          <w:t>–</w:t>
        </w:r>
      </w:ins>
      <w:r>
        <w:rPr>
          <w:rFonts w:ascii="Times New Roman" w:hAnsi="Times New Roman" w:cs="Times New Roman"/>
          <w:sz w:val="22"/>
          <w:szCs w:val="22"/>
          <w:rPrChange w:id="6953" w:author="Author">
            <w:rPr>
              <w:rFonts w:ascii="Times New Roman" w:hAnsi="Times New Roman" w:cs="Times New Roman"/>
              <w:sz w:val="22"/>
            </w:rPr>
          </w:rPrChange>
        </w:rPr>
        <w:t>2.</w:t>
      </w:r>
    </w:p>
  </w:footnote>
  <w:footnote w:id="107">
    <w:p w14:paraId="2FD2E35D" w14:textId="77777777" w:rsidR="00A75241" w:rsidRDefault="00000000">
      <w:pPr>
        <w:pStyle w:val="FootnoteText"/>
        <w:jc w:val="both"/>
        <w:rPr>
          <w:rFonts w:ascii="Times New Roman" w:hAnsi="Times New Roman" w:cs="Times New Roman"/>
          <w:sz w:val="22"/>
          <w:szCs w:val="22"/>
          <w:rPrChange w:id="7045" w:author="Author">
            <w:rPr>
              <w:rFonts w:ascii="Times New Roman" w:hAnsi="Times New Roman" w:cs="Times New Roman"/>
              <w:sz w:val="22"/>
            </w:rPr>
          </w:rPrChange>
        </w:rPr>
      </w:pPr>
      <w:r>
        <w:rPr>
          <w:rStyle w:val="FootnoteReference"/>
          <w:rFonts w:ascii="Times New Roman" w:hAnsi="Times New Roman" w:cs="Times New Roman"/>
          <w:sz w:val="22"/>
          <w:szCs w:val="22"/>
          <w:rPrChange w:id="704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04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048" w:author="Author">
            <w:rPr>
              <w:rFonts w:ascii="Times New Roman" w:hAnsi="Times New Roman" w:cs="Times New Roman"/>
              <w:sz w:val="22"/>
            </w:rPr>
          </w:rPrChange>
        </w:rPr>
        <w:t>Shaʿb</w:t>
      </w:r>
      <w:proofErr w:type="spellEnd"/>
      <w:r>
        <w:rPr>
          <w:rFonts w:ascii="Times New Roman" w:hAnsi="Times New Roman" w:cs="Times New Roman"/>
          <w:sz w:val="22"/>
          <w:szCs w:val="22"/>
          <w:rPrChange w:id="7049"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7050" w:author="Author">
            <w:rPr>
              <w:rFonts w:ascii="Times New Roman" w:hAnsi="Times New Roman" w:cs="Times New Roman"/>
              <w:sz w:val="22"/>
            </w:rPr>
          </w:rPrChange>
        </w:rPr>
        <w:t>Mlaḥ</w:t>
      </w:r>
      <w:proofErr w:type="spellEnd"/>
      <w:r>
        <w:rPr>
          <w:rFonts w:ascii="Times New Roman" w:hAnsi="Times New Roman" w:cs="Times New Roman"/>
          <w:sz w:val="22"/>
          <w:szCs w:val="22"/>
          <w:rPrChange w:id="7051" w:author="Author">
            <w:rPr>
              <w:rFonts w:ascii="Times New Roman" w:hAnsi="Times New Roman" w:cs="Times New Roman"/>
              <w:sz w:val="22"/>
            </w:rPr>
          </w:rPrChange>
        </w:rPr>
        <w:t xml:space="preserve">, 15 October 1940, </w:t>
      </w:r>
      <w:bookmarkStart w:id="7052" w:name="_Hlk84508024"/>
      <w:r>
        <w:rPr>
          <w:rFonts w:ascii="Times New Roman" w:hAnsi="Times New Roman" w:cs="Times New Roman"/>
          <w:i/>
          <w:iCs/>
          <w:sz w:val="22"/>
          <w:szCs w:val="22"/>
          <w:rPrChange w:id="7053" w:author="Author">
            <w:rPr>
              <w:rFonts w:ascii="Times New Roman" w:hAnsi="Times New Roman" w:cs="Times New Roman"/>
              <w:i/>
              <w:iCs/>
              <w:sz w:val="22"/>
            </w:rPr>
          </w:rPrChange>
        </w:rPr>
        <w:t>HHA</w:t>
      </w:r>
      <w:r>
        <w:rPr>
          <w:rFonts w:ascii="Times New Roman" w:hAnsi="Times New Roman" w:cs="Times New Roman"/>
          <w:sz w:val="22"/>
          <w:szCs w:val="22"/>
          <w:rPrChange w:id="7054" w:author="Author">
            <w:rPr>
              <w:rFonts w:ascii="Times New Roman" w:hAnsi="Times New Roman" w:cs="Times New Roman"/>
              <w:sz w:val="22"/>
            </w:rPr>
          </w:rPrChange>
        </w:rPr>
        <w:t>, 105/83/</w:t>
      </w:r>
      <w:bookmarkEnd w:id="7052"/>
      <w:r>
        <w:rPr>
          <w:rFonts w:ascii="Times New Roman" w:hAnsi="Times New Roman" w:cs="Times New Roman"/>
          <w:sz w:val="22"/>
          <w:szCs w:val="22"/>
          <w:rPrChange w:id="7055" w:author="Author">
            <w:rPr>
              <w:rFonts w:ascii="Times New Roman" w:hAnsi="Times New Roman" w:cs="Times New Roman"/>
              <w:sz w:val="22"/>
            </w:rPr>
          </w:rPrChange>
        </w:rPr>
        <w:t xml:space="preserve">91; M-75, 21 October 1940, </w:t>
      </w:r>
      <w:r>
        <w:rPr>
          <w:rFonts w:ascii="Times New Roman" w:hAnsi="Times New Roman" w:cs="Times New Roman"/>
          <w:i/>
          <w:iCs/>
          <w:sz w:val="22"/>
          <w:szCs w:val="22"/>
          <w:rPrChange w:id="7056" w:author="Author">
            <w:rPr>
              <w:rFonts w:ascii="Times New Roman" w:hAnsi="Times New Roman" w:cs="Times New Roman"/>
              <w:i/>
              <w:iCs/>
              <w:sz w:val="22"/>
            </w:rPr>
          </w:rPrChange>
        </w:rPr>
        <w:t>HHA</w:t>
      </w:r>
      <w:r>
        <w:rPr>
          <w:rFonts w:ascii="Times New Roman" w:hAnsi="Times New Roman" w:cs="Times New Roman"/>
          <w:sz w:val="22"/>
          <w:szCs w:val="22"/>
          <w:rPrChange w:id="7057" w:author="Author">
            <w:rPr>
              <w:rFonts w:ascii="Times New Roman" w:hAnsi="Times New Roman" w:cs="Times New Roman"/>
              <w:sz w:val="22"/>
            </w:rPr>
          </w:rPrChange>
        </w:rPr>
        <w:t>, 105/83/106.</w:t>
      </w:r>
    </w:p>
  </w:footnote>
  <w:footnote w:id="108">
    <w:p w14:paraId="48693469" w14:textId="77777777" w:rsidR="00A75241" w:rsidRDefault="00000000">
      <w:pPr>
        <w:pStyle w:val="FootnoteText"/>
        <w:tabs>
          <w:tab w:val="right" w:pos="9360"/>
        </w:tabs>
        <w:jc w:val="both"/>
        <w:rPr>
          <w:rFonts w:ascii="Times New Roman" w:hAnsi="Times New Roman" w:cs="Times New Roman"/>
          <w:sz w:val="22"/>
          <w:szCs w:val="22"/>
          <w:rPrChange w:id="7065" w:author="Author">
            <w:rPr>
              <w:rFonts w:ascii="Times New Roman" w:hAnsi="Times New Roman" w:cs="Times New Roman"/>
              <w:sz w:val="22"/>
            </w:rPr>
          </w:rPrChange>
        </w:rPr>
      </w:pPr>
      <w:r>
        <w:rPr>
          <w:rStyle w:val="FootnoteReference"/>
          <w:rFonts w:ascii="Times New Roman" w:hAnsi="Times New Roman" w:cs="Times New Roman"/>
          <w:sz w:val="22"/>
          <w:szCs w:val="22"/>
          <w:rPrChange w:id="706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06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068" w:author="Author">
            <w:rPr>
              <w:rFonts w:ascii="Times New Roman" w:hAnsi="Times New Roman" w:cs="Times New Roman"/>
              <w:sz w:val="22"/>
            </w:rPr>
          </w:rPrChange>
        </w:rPr>
        <w:t>Bnei</w:t>
      </w:r>
      <w:proofErr w:type="spellEnd"/>
      <w:r>
        <w:rPr>
          <w:rFonts w:ascii="Times New Roman" w:hAnsi="Times New Roman" w:cs="Times New Roman"/>
          <w:sz w:val="22"/>
          <w:szCs w:val="22"/>
          <w:rPrChange w:id="7069"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070" w:author="Author">
            <w:rPr>
              <w:rFonts w:ascii="Times New Roman" w:hAnsi="Times New Roman" w:cs="Times New Roman"/>
              <w:sz w:val="22"/>
            </w:rPr>
          </w:rPrChange>
        </w:rPr>
        <w:t>Hevron</w:t>
      </w:r>
      <w:proofErr w:type="spellEnd"/>
      <w:r>
        <w:rPr>
          <w:rFonts w:ascii="Times New Roman" w:hAnsi="Times New Roman" w:cs="Times New Roman"/>
          <w:sz w:val="22"/>
          <w:szCs w:val="22"/>
          <w:rPrChange w:id="7071" w:author="Author">
            <w:rPr>
              <w:rFonts w:ascii="Times New Roman" w:hAnsi="Times New Roman" w:cs="Times New Roman"/>
              <w:sz w:val="22"/>
            </w:rPr>
          </w:rPrChange>
        </w:rPr>
        <w:t xml:space="preserve">, 20 September 1940, </w:t>
      </w:r>
      <w:r>
        <w:rPr>
          <w:rFonts w:ascii="Times New Roman" w:hAnsi="Times New Roman" w:cs="Times New Roman"/>
          <w:i/>
          <w:iCs/>
          <w:sz w:val="22"/>
          <w:szCs w:val="22"/>
          <w:rPrChange w:id="7072" w:author="Author">
            <w:rPr>
              <w:rFonts w:ascii="Times New Roman" w:hAnsi="Times New Roman" w:cs="Times New Roman"/>
              <w:i/>
              <w:iCs/>
              <w:sz w:val="22"/>
            </w:rPr>
          </w:rPrChange>
        </w:rPr>
        <w:t>HHA</w:t>
      </w:r>
      <w:r>
        <w:rPr>
          <w:rFonts w:ascii="Times New Roman" w:hAnsi="Times New Roman" w:cs="Times New Roman"/>
          <w:sz w:val="22"/>
          <w:szCs w:val="22"/>
          <w:rPrChange w:id="7073" w:author="Author">
            <w:rPr>
              <w:rFonts w:ascii="Times New Roman" w:hAnsi="Times New Roman" w:cs="Times New Roman"/>
              <w:sz w:val="22"/>
            </w:rPr>
          </w:rPrChange>
        </w:rPr>
        <w:t xml:space="preserve">, 105/83/23; </w:t>
      </w:r>
      <w:proofErr w:type="spellStart"/>
      <w:r>
        <w:rPr>
          <w:rFonts w:ascii="Times New Roman" w:hAnsi="Times New Roman" w:cs="Times New Roman"/>
          <w:sz w:val="22"/>
          <w:szCs w:val="22"/>
          <w:rPrChange w:id="7074" w:author="Author">
            <w:rPr>
              <w:rFonts w:ascii="Times New Roman" w:hAnsi="Times New Roman" w:cs="Times New Roman"/>
              <w:sz w:val="22"/>
            </w:rPr>
          </w:rPrChange>
        </w:rPr>
        <w:t>Michtavcha</w:t>
      </w:r>
      <w:proofErr w:type="spellEnd"/>
      <w:r>
        <w:rPr>
          <w:rFonts w:ascii="Times New Roman" w:hAnsi="Times New Roman" w:cs="Times New Roman"/>
          <w:sz w:val="22"/>
          <w:szCs w:val="22"/>
          <w:rPrChange w:id="7075" w:author="Author">
            <w:rPr>
              <w:rFonts w:ascii="Times New Roman" w:hAnsi="Times New Roman" w:cs="Times New Roman"/>
              <w:sz w:val="22"/>
            </w:rPr>
          </w:rPrChange>
        </w:rPr>
        <w:t xml:space="preserve"> me-20.9.40, 27 September 1940, </w:t>
      </w:r>
      <w:r>
        <w:rPr>
          <w:rFonts w:ascii="Times New Roman" w:hAnsi="Times New Roman" w:cs="Times New Roman"/>
          <w:i/>
          <w:iCs/>
          <w:sz w:val="22"/>
          <w:szCs w:val="22"/>
          <w:rPrChange w:id="7076" w:author="Author">
            <w:rPr>
              <w:rFonts w:ascii="Times New Roman" w:hAnsi="Times New Roman" w:cs="Times New Roman"/>
              <w:i/>
              <w:iCs/>
              <w:sz w:val="22"/>
            </w:rPr>
          </w:rPrChange>
        </w:rPr>
        <w:t>HHA</w:t>
      </w:r>
      <w:r>
        <w:rPr>
          <w:rFonts w:ascii="Times New Roman" w:hAnsi="Times New Roman" w:cs="Times New Roman"/>
          <w:sz w:val="22"/>
          <w:szCs w:val="22"/>
          <w:rPrChange w:id="7077" w:author="Author">
            <w:rPr>
              <w:rFonts w:ascii="Times New Roman" w:hAnsi="Times New Roman" w:cs="Times New Roman"/>
              <w:sz w:val="22"/>
            </w:rPr>
          </w:rPrChange>
        </w:rPr>
        <w:t>, 105/83/38.</w:t>
      </w:r>
      <w:r>
        <w:rPr>
          <w:rFonts w:ascii="Times New Roman" w:hAnsi="Times New Roman" w:cs="Times New Roman"/>
          <w:sz w:val="22"/>
          <w:szCs w:val="22"/>
          <w:rPrChange w:id="7078" w:author="Author">
            <w:rPr>
              <w:rFonts w:ascii="Times New Roman" w:hAnsi="Times New Roman" w:cs="Times New Roman"/>
              <w:sz w:val="22"/>
            </w:rPr>
          </w:rPrChange>
        </w:rPr>
        <w:tab/>
      </w:r>
    </w:p>
  </w:footnote>
  <w:footnote w:id="109">
    <w:p w14:paraId="070C80E1" w14:textId="77777777" w:rsidR="00A75241" w:rsidRDefault="00000000">
      <w:pPr>
        <w:pStyle w:val="FootnoteText"/>
        <w:jc w:val="both"/>
        <w:rPr>
          <w:rFonts w:ascii="Times New Roman" w:hAnsi="Times New Roman" w:cs="Times New Roman"/>
          <w:sz w:val="22"/>
          <w:szCs w:val="22"/>
          <w:lang w:val="en-GB"/>
          <w:rPrChange w:id="709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10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10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102" w:author="Author">
            <w:rPr>
              <w:rFonts w:ascii="Times New Roman" w:hAnsi="Times New Roman" w:cs="Times New Roman"/>
              <w:sz w:val="22"/>
            </w:rPr>
          </w:rPrChange>
        </w:rPr>
        <w:t>Bnei</w:t>
      </w:r>
      <w:proofErr w:type="spellEnd"/>
      <w:r>
        <w:rPr>
          <w:rFonts w:ascii="Times New Roman" w:hAnsi="Times New Roman" w:cs="Times New Roman"/>
          <w:sz w:val="22"/>
          <w:szCs w:val="22"/>
          <w:rPrChange w:id="710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104" w:author="Author">
            <w:rPr>
              <w:rFonts w:ascii="Times New Roman" w:hAnsi="Times New Roman" w:cs="Times New Roman"/>
              <w:sz w:val="22"/>
            </w:rPr>
          </w:rPrChange>
        </w:rPr>
        <w:t>Hevron</w:t>
      </w:r>
      <w:proofErr w:type="spellEnd"/>
      <w:r>
        <w:rPr>
          <w:rFonts w:ascii="Times New Roman" w:hAnsi="Times New Roman" w:cs="Times New Roman"/>
          <w:sz w:val="22"/>
          <w:szCs w:val="22"/>
          <w:rPrChange w:id="7105" w:author="Author">
            <w:rPr>
              <w:rFonts w:ascii="Times New Roman" w:hAnsi="Times New Roman" w:cs="Times New Roman"/>
              <w:sz w:val="22"/>
            </w:rPr>
          </w:rPrChange>
        </w:rPr>
        <w:t xml:space="preserve">, 20 September 1940, </w:t>
      </w:r>
      <w:r>
        <w:rPr>
          <w:rFonts w:ascii="Times New Roman" w:hAnsi="Times New Roman" w:cs="Times New Roman"/>
          <w:i/>
          <w:iCs/>
          <w:sz w:val="22"/>
          <w:szCs w:val="22"/>
          <w:rPrChange w:id="7106" w:author="Author">
            <w:rPr>
              <w:rFonts w:ascii="Times New Roman" w:hAnsi="Times New Roman" w:cs="Times New Roman"/>
              <w:i/>
              <w:iCs/>
              <w:sz w:val="22"/>
            </w:rPr>
          </w:rPrChange>
        </w:rPr>
        <w:t>HHA</w:t>
      </w:r>
      <w:r>
        <w:rPr>
          <w:rFonts w:ascii="Times New Roman" w:hAnsi="Times New Roman" w:cs="Times New Roman"/>
          <w:sz w:val="22"/>
          <w:szCs w:val="22"/>
          <w:rPrChange w:id="7107" w:author="Author">
            <w:rPr>
              <w:rFonts w:ascii="Times New Roman" w:hAnsi="Times New Roman" w:cs="Times New Roman"/>
              <w:sz w:val="22"/>
            </w:rPr>
          </w:rPrChange>
        </w:rPr>
        <w:t xml:space="preserve">, 105/83/24; Nt. 27 December 1940, </w:t>
      </w:r>
      <w:r>
        <w:rPr>
          <w:rFonts w:ascii="Times New Roman" w:hAnsi="Times New Roman" w:cs="Times New Roman"/>
          <w:i/>
          <w:iCs/>
          <w:sz w:val="22"/>
          <w:szCs w:val="22"/>
          <w:rPrChange w:id="7108" w:author="Author">
            <w:rPr>
              <w:rFonts w:ascii="Times New Roman" w:hAnsi="Times New Roman" w:cs="Times New Roman"/>
              <w:i/>
              <w:iCs/>
              <w:sz w:val="22"/>
            </w:rPr>
          </w:rPrChange>
        </w:rPr>
        <w:t>HHA</w:t>
      </w:r>
      <w:r>
        <w:rPr>
          <w:rFonts w:ascii="Times New Roman" w:hAnsi="Times New Roman" w:cs="Times New Roman"/>
          <w:sz w:val="22"/>
          <w:szCs w:val="22"/>
          <w:rPrChange w:id="7109" w:author="Author">
            <w:rPr>
              <w:rFonts w:ascii="Times New Roman" w:hAnsi="Times New Roman" w:cs="Times New Roman"/>
              <w:sz w:val="22"/>
            </w:rPr>
          </w:rPrChange>
        </w:rPr>
        <w:t>, 105/83/253.</w:t>
      </w:r>
    </w:p>
  </w:footnote>
  <w:footnote w:id="110">
    <w:p w14:paraId="05B8FE53" w14:textId="77777777" w:rsidR="00A75241" w:rsidRDefault="00000000">
      <w:pPr>
        <w:pStyle w:val="FootnoteText"/>
        <w:jc w:val="both"/>
        <w:rPr>
          <w:rFonts w:ascii="Times New Roman" w:hAnsi="Times New Roman" w:cs="Times New Roman"/>
          <w:sz w:val="22"/>
          <w:szCs w:val="22"/>
          <w:lang w:val="en-GB"/>
          <w:rPrChange w:id="7162"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16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164" w:author="Author">
            <w:rPr>
              <w:rFonts w:ascii="Times New Roman" w:hAnsi="Times New Roman" w:cs="Times New Roman"/>
              <w:sz w:val="22"/>
            </w:rPr>
          </w:rPrChange>
        </w:rPr>
        <w:t xml:space="preserve"> Yediot </w:t>
      </w:r>
      <w:proofErr w:type="spellStart"/>
      <w:r>
        <w:rPr>
          <w:rFonts w:ascii="Times New Roman" w:hAnsi="Times New Roman" w:cs="Times New Roman"/>
          <w:sz w:val="22"/>
          <w:szCs w:val="22"/>
          <w:rPrChange w:id="7165" w:author="Author">
            <w:rPr>
              <w:rFonts w:ascii="Times New Roman" w:hAnsi="Times New Roman" w:cs="Times New Roman"/>
              <w:sz w:val="22"/>
            </w:rPr>
          </w:rPrChange>
        </w:rPr>
        <w:t>M’hevron</w:t>
      </w:r>
      <w:proofErr w:type="spellEnd"/>
      <w:r>
        <w:rPr>
          <w:rFonts w:ascii="Times New Roman" w:hAnsi="Times New Roman" w:cs="Times New Roman"/>
          <w:sz w:val="22"/>
          <w:szCs w:val="22"/>
          <w:rPrChange w:id="7166" w:author="Author">
            <w:rPr>
              <w:rFonts w:ascii="Times New Roman" w:hAnsi="Times New Roman" w:cs="Times New Roman"/>
              <w:sz w:val="22"/>
            </w:rPr>
          </w:rPrChange>
        </w:rPr>
        <w:t xml:space="preserve">, 25 October 1940, </w:t>
      </w:r>
      <w:r>
        <w:rPr>
          <w:rFonts w:ascii="Times New Roman" w:hAnsi="Times New Roman" w:cs="Times New Roman"/>
          <w:i/>
          <w:iCs/>
          <w:sz w:val="22"/>
          <w:szCs w:val="22"/>
          <w:rPrChange w:id="7167" w:author="Author">
            <w:rPr>
              <w:rFonts w:ascii="Times New Roman" w:hAnsi="Times New Roman" w:cs="Times New Roman"/>
              <w:i/>
              <w:iCs/>
              <w:sz w:val="22"/>
            </w:rPr>
          </w:rPrChange>
        </w:rPr>
        <w:t>HHA</w:t>
      </w:r>
      <w:r>
        <w:rPr>
          <w:rFonts w:ascii="Times New Roman" w:hAnsi="Times New Roman" w:cs="Times New Roman"/>
          <w:sz w:val="22"/>
          <w:szCs w:val="22"/>
          <w:rPrChange w:id="7168" w:author="Author">
            <w:rPr>
              <w:rFonts w:ascii="Times New Roman" w:hAnsi="Times New Roman" w:cs="Times New Roman"/>
              <w:sz w:val="22"/>
            </w:rPr>
          </w:rPrChange>
        </w:rPr>
        <w:t xml:space="preserve">, 105/83/162; </w:t>
      </w:r>
      <w:proofErr w:type="spellStart"/>
      <w:r>
        <w:rPr>
          <w:rFonts w:ascii="Times New Roman" w:hAnsi="Times New Roman" w:cs="Times New Roman"/>
          <w:sz w:val="22"/>
          <w:szCs w:val="22"/>
          <w:rPrChange w:id="7169" w:author="Author">
            <w:rPr>
              <w:rFonts w:ascii="Times New Roman" w:hAnsi="Times New Roman" w:cs="Times New Roman"/>
              <w:sz w:val="22"/>
            </w:rPr>
          </w:rPrChange>
        </w:rPr>
        <w:t>Pratim</w:t>
      </w:r>
      <w:proofErr w:type="spellEnd"/>
      <w:r>
        <w:rPr>
          <w:rFonts w:ascii="Times New Roman" w:hAnsi="Times New Roman" w:cs="Times New Roman"/>
          <w:sz w:val="22"/>
          <w:szCs w:val="22"/>
          <w:rPrChange w:id="7170" w:author="Author">
            <w:rPr>
              <w:rFonts w:ascii="Times New Roman" w:hAnsi="Times New Roman" w:cs="Times New Roman"/>
              <w:sz w:val="22"/>
            </w:rPr>
          </w:rPrChange>
        </w:rPr>
        <w:t xml:space="preserve"> ‘al </w:t>
      </w:r>
      <w:proofErr w:type="spellStart"/>
      <w:r>
        <w:rPr>
          <w:rFonts w:ascii="Times New Roman" w:hAnsi="Times New Roman" w:cs="Times New Roman"/>
          <w:sz w:val="22"/>
          <w:szCs w:val="22"/>
          <w:rPrChange w:id="7171" w:author="Author">
            <w:rPr>
              <w:rFonts w:ascii="Times New Roman" w:hAnsi="Times New Roman" w:cs="Times New Roman"/>
              <w:sz w:val="22"/>
            </w:rPr>
          </w:rPrChange>
        </w:rPr>
        <w:t>Hitpathut</w:t>
      </w:r>
      <w:proofErr w:type="spellEnd"/>
      <w:r>
        <w:rPr>
          <w:rFonts w:ascii="Times New Roman" w:hAnsi="Times New Roman" w:cs="Times New Roman"/>
          <w:sz w:val="22"/>
          <w:szCs w:val="22"/>
          <w:rPrChange w:id="7172"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173" w:author="Author">
            <w:rPr>
              <w:rFonts w:ascii="Times New Roman" w:hAnsi="Times New Roman" w:cs="Times New Roman"/>
              <w:sz w:val="22"/>
            </w:rPr>
          </w:rPrChange>
        </w:rPr>
        <w:t>Hamered</w:t>
      </w:r>
      <w:proofErr w:type="spellEnd"/>
      <w:r>
        <w:rPr>
          <w:rFonts w:ascii="Times New Roman" w:hAnsi="Times New Roman" w:cs="Times New Roman"/>
          <w:sz w:val="22"/>
          <w:szCs w:val="22"/>
          <w:rPrChange w:id="717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175" w:author="Author">
            <w:rPr>
              <w:rFonts w:ascii="Times New Roman" w:hAnsi="Times New Roman" w:cs="Times New Roman"/>
              <w:sz w:val="22"/>
            </w:rPr>
          </w:rPrChange>
        </w:rPr>
        <w:t>B’eizor</w:t>
      </w:r>
      <w:proofErr w:type="spellEnd"/>
      <w:r>
        <w:rPr>
          <w:rFonts w:ascii="Times New Roman" w:hAnsi="Times New Roman" w:cs="Times New Roman"/>
          <w:sz w:val="22"/>
          <w:szCs w:val="22"/>
          <w:rPrChange w:id="7176" w:author="Author">
            <w:rPr>
              <w:rFonts w:ascii="Times New Roman" w:hAnsi="Times New Roman" w:cs="Times New Roman"/>
              <w:sz w:val="22"/>
            </w:rPr>
          </w:rPrChange>
        </w:rPr>
        <w:t xml:space="preserve"> Beit </w:t>
      </w:r>
      <w:proofErr w:type="spellStart"/>
      <w:r>
        <w:rPr>
          <w:rFonts w:ascii="Times New Roman" w:hAnsi="Times New Roman" w:cs="Times New Roman"/>
          <w:sz w:val="22"/>
          <w:szCs w:val="22"/>
          <w:rPrChange w:id="7177" w:author="Author">
            <w:rPr>
              <w:rFonts w:ascii="Times New Roman" w:hAnsi="Times New Roman" w:cs="Times New Roman"/>
              <w:sz w:val="22"/>
            </w:rPr>
          </w:rPrChange>
        </w:rPr>
        <w:t>Lehem</w:t>
      </w:r>
      <w:proofErr w:type="spellEnd"/>
      <w:r>
        <w:rPr>
          <w:rFonts w:ascii="Times New Roman" w:hAnsi="Times New Roman" w:cs="Times New Roman"/>
          <w:sz w:val="22"/>
          <w:szCs w:val="22"/>
          <w:rPrChange w:id="7178" w:author="Author">
            <w:rPr>
              <w:rFonts w:ascii="Times New Roman" w:hAnsi="Times New Roman" w:cs="Times New Roman"/>
              <w:sz w:val="22"/>
            </w:rPr>
          </w:rPrChange>
        </w:rPr>
        <w:t xml:space="preserve">, 11 February 1941, </w:t>
      </w:r>
      <w:r>
        <w:rPr>
          <w:rFonts w:ascii="Times New Roman" w:hAnsi="Times New Roman" w:cs="Times New Roman"/>
          <w:i/>
          <w:iCs/>
          <w:sz w:val="22"/>
          <w:szCs w:val="22"/>
          <w:rPrChange w:id="7179" w:author="Author">
            <w:rPr>
              <w:rFonts w:ascii="Times New Roman" w:hAnsi="Times New Roman" w:cs="Times New Roman"/>
              <w:i/>
              <w:iCs/>
              <w:sz w:val="22"/>
            </w:rPr>
          </w:rPrChange>
        </w:rPr>
        <w:t>HHA</w:t>
      </w:r>
      <w:r>
        <w:rPr>
          <w:rFonts w:ascii="Times New Roman" w:hAnsi="Times New Roman" w:cs="Times New Roman"/>
          <w:sz w:val="22"/>
          <w:szCs w:val="22"/>
          <w:rPrChange w:id="7180" w:author="Author">
            <w:rPr>
              <w:rFonts w:ascii="Times New Roman" w:hAnsi="Times New Roman" w:cs="Times New Roman"/>
              <w:sz w:val="22"/>
            </w:rPr>
          </w:rPrChange>
        </w:rPr>
        <w:t>, 105/83/322.</w:t>
      </w:r>
    </w:p>
  </w:footnote>
  <w:footnote w:id="111">
    <w:p w14:paraId="25016DAD" w14:textId="77777777" w:rsidR="00A75241" w:rsidRDefault="00000000">
      <w:pPr>
        <w:pStyle w:val="FootnoteText"/>
        <w:jc w:val="both"/>
        <w:rPr>
          <w:rFonts w:ascii="Times New Roman" w:hAnsi="Times New Roman" w:cs="Times New Roman"/>
          <w:sz w:val="22"/>
          <w:szCs w:val="22"/>
          <w:rPrChange w:id="7221" w:author="Author">
            <w:rPr>
              <w:rFonts w:ascii="Times New Roman" w:hAnsi="Times New Roman" w:cs="Times New Roman"/>
              <w:sz w:val="22"/>
            </w:rPr>
          </w:rPrChange>
        </w:rPr>
      </w:pPr>
      <w:r>
        <w:rPr>
          <w:rStyle w:val="FootnoteReference"/>
          <w:rFonts w:ascii="Times New Roman" w:hAnsi="Times New Roman" w:cs="Times New Roman"/>
          <w:sz w:val="22"/>
          <w:szCs w:val="22"/>
          <w:rPrChange w:id="722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223" w:author="Author">
            <w:rPr>
              <w:rFonts w:ascii="Times New Roman" w:hAnsi="Times New Roman" w:cs="Times New Roman"/>
              <w:sz w:val="22"/>
            </w:rPr>
          </w:rPrChange>
        </w:rPr>
        <w:t xml:space="preserve"> Nt. 25 June 1939, </w:t>
      </w:r>
      <w:r>
        <w:rPr>
          <w:rFonts w:ascii="Times New Roman" w:hAnsi="Times New Roman" w:cs="Times New Roman"/>
          <w:i/>
          <w:iCs/>
          <w:sz w:val="22"/>
          <w:szCs w:val="22"/>
          <w:rPrChange w:id="7224" w:author="Author">
            <w:rPr>
              <w:rFonts w:ascii="Times New Roman" w:hAnsi="Times New Roman" w:cs="Times New Roman"/>
              <w:i/>
              <w:iCs/>
              <w:sz w:val="22"/>
            </w:rPr>
          </w:rPrChange>
        </w:rPr>
        <w:t>HHA</w:t>
      </w:r>
      <w:r>
        <w:rPr>
          <w:rFonts w:ascii="Times New Roman" w:hAnsi="Times New Roman" w:cs="Times New Roman"/>
          <w:sz w:val="22"/>
          <w:szCs w:val="22"/>
          <w:rPrChange w:id="7225" w:author="Author">
            <w:rPr>
              <w:rFonts w:ascii="Times New Roman" w:hAnsi="Times New Roman" w:cs="Times New Roman"/>
              <w:sz w:val="22"/>
            </w:rPr>
          </w:rPrChange>
        </w:rPr>
        <w:t xml:space="preserve">, 8/43/95, 99; </w:t>
      </w:r>
      <w:proofErr w:type="spellStart"/>
      <w:r>
        <w:rPr>
          <w:rFonts w:ascii="Times New Roman" w:hAnsi="Times New Roman" w:cs="Times New Roman"/>
          <w:sz w:val="22"/>
          <w:szCs w:val="22"/>
          <w:rPrChange w:id="7226" w:author="Author">
            <w:rPr>
              <w:rFonts w:ascii="Times New Roman" w:hAnsi="Times New Roman" w:cs="Times New Roman"/>
              <w:sz w:val="22"/>
            </w:rPr>
          </w:rPrChange>
        </w:rPr>
        <w:t>Ish</w:t>
      </w:r>
      <w:proofErr w:type="spellEnd"/>
      <w:r>
        <w:rPr>
          <w:rFonts w:ascii="Times New Roman" w:hAnsi="Times New Roman" w:cs="Times New Roman"/>
          <w:sz w:val="22"/>
          <w:szCs w:val="22"/>
          <w:rPrChange w:id="7227" w:author="Author">
            <w:rPr>
              <w:rFonts w:ascii="Times New Roman" w:hAnsi="Times New Roman" w:cs="Times New Roman"/>
              <w:sz w:val="22"/>
            </w:rPr>
          </w:rPrChange>
        </w:rPr>
        <w:t xml:space="preserve"> Sajad, 7 September 1940, </w:t>
      </w:r>
      <w:r>
        <w:rPr>
          <w:rFonts w:ascii="Times New Roman" w:hAnsi="Times New Roman" w:cs="Times New Roman"/>
          <w:i/>
          <w:iCs/>
          <w:sz w:val="22"/>
          <w:szCs w:val="22"/>
          <w:rPrChange w:id="7228" w:author="Author">
            <w:rPr>
              <w:rFonts w:ascii="Times New Roman" w:hAnsi="Times New Roman" w:cs="Times New Roman"/>
              <w:i/>
              <w:iCs/>
              <w:sz w:val="22"/>
            </w:rPr>
          </w:rPrChange>
        </w:rPr>
        <w:t>HHA</w:t>
      </w:r>
      <w:r>
        <w:rPr>
          <w:rFonts w:ascii="Times New Roman" w:hAnsi="Times New Roman" w:cs="Times New Roman"/>
          <w:sz w:val="22"/>
          <w:szCs w:val="22"/>
          <w:rPrChange w:id="7229" w:author="Author">
            <w:rPr>
              <w:rFonts w:ascii="Times New Roman" w:hAnsi="Times New Roman" w:cs="Times New Roman"/>
              <w:sz w:val="22"/>
            </w:rPr>
          </w:rPrChange>
        </w:rPr>
        <w:t xml:space="preserve">, 105/83/5; </w:t>
      </w:r>
      <w:proofErr w:type="spellStart"/>
      <w:r>
        <w:rPr>
          <w:rFonts w:ascii="Times New Roman" w:hAnsi="Times New Roman" w:cs="Times New Roman"/>
          <w:sz w:val="22"/>
          <w:szCs w:val="22"/>
          <w:rPrChange w:id="7230" w:author="Author">
            <w:rPr>
              <w:rFonts w:ascii="Times New Roman" w:hAnsi="Times New Roman" w:cs="Times New Roman"/>
              <w:sz w:val="22"/>
            </w:rPr>
          </w:rPrChange>
        </w:rPr>
        <w:t>Bnei</w:t>
      </w:r>
      <w:proofErr w:type="spellEnd"/>
      <w:r>
        <w:rPr>
          <w:rFonts w:ascii="Times New Roman" w:hAnsi="Times New Roman" w:cs="Times New Roman"/>
          <w:sz w:val="22"/>
          <w:szCs w:val="22"/>
          <w:rPrChange w:id="723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232" w:author="Author">
            <w:rPr>
              <w:rFonts w:ascii="Times New Roman" w:hAnsi="Times New Roman" w:cs="Times New Roman"/>
              <w:sz w:val="22"/>
            </w:rPr>
          </w:rPrChange>
        </w:rPr>
        <w:t>Hevron</w:t>
      </w:r>
      <w:proofErr w:type="spellEnd"/>
      <w:r>
        <w:rPr>
          <w:rFonts w:ascii="Times New Roman" w:hAnsi="Times New Roman" w:cs="Times New Roman"/>
          <w:sz w:val="22"/>
          <w:szCs w:val="22"/>
          <w:rPrChange w:id="7233" w:author="Author">
            <w:rPr>
              <w:rFonts w:ascii="Times New Roman" w:hAnsi="Times New Roman" w:cs="Times New Roman"/>
              <w:sz w:val="22"/>
            </w:rPr>
          </w:rPrChange>
        </w:rPr>
        <w:t xml:space="preserve">, 20 September 1940, </w:t>
      </w:r>
      <w:r>
        <w:rPr>
          <w:rFonts w:ascii="Times New Roman" w:hAnsi="Times New Roman" w:cs="Times New Roman"/>
          <w:i/>
          <w:iCs/>
          <w:sz w:val="22"/>
          <w:szCs w:val="22"/>
          <w:rPrChange w:id="7234" w:author="Author">
            <w:rPr>
              <w:rFonts w:ascii="Times New Roman" w:hAnsi="Times New Roman" w:cs="Times New Roman"/>
              <w:i/>
              <w:iCs/>
              <w:sz w:val="22"/>
            </w:rPr>
          </w:rPrChange>
        </w:rPr>
        <w:t>HHA</w:t>
      </w:r>
      <w:r>
        <w:rPr>
          <w:rFonts w:ascii="Times New Roman" w:hAnsi="Times New Roman" w:cs="Times New Roman"/>
          <w:sz w:val="22"/>
          <w:szCs w:val="22"/>
          <w:rPrChange w:id="7235" w:author="Author">
            <w:rPr>
              <w:rFonts w:ascii="Times New Roman" w:hAnsi="Times New Roman" w:cs="Times New Roman"/>
              <w:sz w:val="22"/>
            </w:rPr>
          </w:rPrChange>
        </w:rPr>
        <w:t>, 105/83/23 and 83; Siha ‘</w:t>
      </w:r>
      <w:proofErr w:type="spellStart"/>
      <w:r>
        <w:rPr>
          <w:rFonts w:ascii="Times New Roman" w:hAnsi="Times New Roman" w:cs="Times New Roman"/>
          <w:sz w:val="22"/>
          <w:szCs w:val="22"/>
          <w:rPrChange w:id="7236" w:author="Author">
            <w:rPr>
              <w:rFonts w:ascii="Times New Roman" w:hAnsi="Times New Roman" w:cs="Times New Roman"/>
              <w:sz w:val="22"/>
            </w:rPr>
          </w:rPrChange>
        </w:rPr>
        <w:t>im</w:t>
      </w:r>
      <w:proofErr w:type="spellEnd"/>
      <w:r>
        <w:rPr>
          <w:rFonts w:ascii="Times New Roman" w:hAnsi="Times New Roman" w:cs="Times New Roman"/>
          <w:sz w:val="22"/>
          <w:szCs w:val="22"/>
          <w:rPrChange w:id="7237" w:author="Author">
            <w:rPr>
              <w:rFonts w:ascii="Times New Roman" w:hAnsi="Times New Roman" w:cs="Times New Roman"/>
              <w:sz w:val="22"/>
            </w:rPr>
          </w:rPrChange>
        </w:rPr>
        <w:t xml:space="preserve">, 25 September 1940, </w:t>
      </w:r>
      <w:r>
        <w:rPr>
          <w:rFonts w:ascii="Times New Roman" w:hAnsi="Times New Roman" w:cs="Times New Roman"/>
          <w:i/>
          <w:iCs/>
          <w:sz w:val="22"/>
          <w:szCs w:val="22"/>
          <w:rPrChange w:id="7238" w:author="Author">
            <w:rPr>
              <w:rFonts w:ascii="Times New Roman" w:hAnsi="Times New Roman" w:cs="Times New Roman"/>
              <w:i/>
              <w:iCs/>
              <w:sz w:val="22"/>
            </w:rPr>
          </w:rPrChange>
        </w:rPr>
        <w:t>HHA</w:t>
      </w:r>
      <w:r>
        <w:rPr>
          <w:rFonts w:ascii="Times New Roman" w:hAnsi="Times New Roman" w:cs="Times New Roman"/>
          <w:sz w:val="22"/>
          <w:szCs w:val="22"/>
          <w:rPrChange w:id="7239" w:author="Author">
            <w:rPr>
              <w:rFonts w:ascii="Times New Roman" w:hAnsi="Times New Roman" w:cs="Times New Roman"/>
              <w:sz w:val="22"/>
            </w:rPr>
          </w:rPrChange>
        </w:rPr>
        <w:t xml:space="preserve">, 105/83/34. </w:t>
      </w:r>
    </w:p>
  </w:footnote>
  <w:footnote w:id="112">
    <w:p w14:paraId="42D9502D" w14:textId="77777777" w:rsidR="00A75241" w:rsidRDefault="00000000">
      <w:pPr>
        <w:pStyle w:val="FootnoteText"/>
        <w:jc w:val="both"/>
        <w:rPr>
          <w:rFonts w:ascii="Times New Roman" w:hAnsi="Times New Roman" w:cs="Times New Roman"/>
          <w:sz w:val="22"/>
          <w:szCs w:val="22"/>
          <w:rPrChange w:id="7280" w:author="Author">
            <w:rPr>
              <w:rFonts w:ascii="Times New Roman" w:hAnsi="Times New Roman" w:cs="Times New Roman"/>
              <w:sz w:val="22"/>
            </w:rPr>
          </w:rPrChange>
        </w:rPr>
      </w:pPr>
      <w:r>
        <w:rPr>
          <w:rStyle w:val="FootnoteReference"/>
          <w:rFonts w:ascii="Times New Roman" w:hAnsi="Times New Roman" w:cs="Times New Roman"/>
          <w:sz w:val="22"/>
          <w:szCs w:val="22"/>
          <w:rPrChange w:id="728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282" w:author="Author">
            <w:rPr>
              <w:rFonts w:ascii="Times New Roman" w:hAnsi="Times New Roman" w:cs="Times New Roman"/>
              <w:sz w:val="22"/>
            </w:rPr>
          </w:rPrChange>
        </w:rPr>
        <w:t xml:space="preserve"> </w:t>
      </w:r>
      <w:proofErr w:type="spellStart"/>
      <w:r>
        <w:rPr>
          <w:rFonts w:ascii="Times New Roman" w:hAnsi="Times New Roman" w:cs="Times New Roman"/>
          <w:color w:val="000000"/>
          <w:sz w:val="22"/>
          <w:szCs w:val="22"/>
          <w:rPrChange w:id="7283" w:author="Author">
            <w:rPr>
              <w:rFonts w:ascii="Times New Roman" w:hAnsi="Times New Roman" w:cs="Times New Roman"/>
              <w:color w:val="FF0000"/>
              <w:sz w:val="22"/>
            </w:rPr>
          </w:rPrChange>
        </w:rPr>
        <w:t>Do”h</w:t>
      </w:r>
      <w:proofErr w:type="spellEnd"/>
      <w:r>
        <w:rPr>
          <w:rFonts w:ascii="Times New Roman" w:hAnsi="Times New Roman" w:cs="Times New Roman"/>
          <w:color w:val="000000"/>
          <w:sz w:val="22"/>
          <w:szCs w:val="22"/>
          <w:rPrChange w:id="7284" w:author="Author">
            <w:rPr>
              <w:rFonts w:ascii="Times New Roman" w:hAnsi="Times New Roman" w:cs="Times New Roman"/>
              <w:color w:val="FF0000"/>
              <w:sz w:val="22"/>
            </w:rPr>
          </w:rPrChange>
        </w:rPr>
        <w:t xml:space="preserve"> </w:t>
      </w:r>
      <w:proofErr w:type="spellStart"/>
      <w:r>
        <w:rPr>
          <w:rFonts w:ascii="Times New Roman" w:hAnsi="Times New Roman" w:cs="Times New Roman"/>
          <w:color w:val="000000"/>
          <w:sz w:val="22"/>
          <w:szCs w:val="22"/>
          <w:rPrChange w:id="7285" w:author="Author">
            <w:rPr>
              <w:rFonts w:ascii="Times New Roman" w:hAnsi="Times New Roman" w:cs="Times New Roman"/>
              <w:color w:val="FF0000"/>
              <w:sz w:val="22"/>
            </w:rPr>
          </w:rPrChange>
        </w:rPr>
        <w:t>M’nsia’to</w:t>
      </w:r>
      <w:proofErr w:type="spellEnd"/>
      <w:r>
        <w:rPr>
          <w:rFonts w:ascii="Times New Roman" w:hAnsi="Times New Roman" w:cs="Times New Roman"/>
          <w:color w:val="000000"/>
          <w:sz w:val="22"/>
          <w:szCs w:val="22"/>
          <w:rPrChange w:id="7286" w:author="Author">
            <w:rPr>
              <w:rFonts w:ascii="Times New Roman" w:hAnsi="Times New Roman" w:cs="Times New Roman"/>
              <w:color w:val="FF0000"/>
              <w:sz w:val="22"/>
            </w:rPr>
          </w:rPrChange>
        </w:rPr>
        <w:t xml:space="preserve"> </w:t>
      </w:r>
      <w:proofErr w:type="spellStart"/>
      <w:r>
        <w:rPr>
          <w:rFonts w:ascii="Times New Roman" w:hAnsi="Times New Roman" w:cs="Times New Roman"/>
          <w:color w:val="000000"/>
          <w:sz w:val="22"/>
          <w:szCs w:val="22"/>
          <w:rPrChange w:id="7287" w:author="Author">
            <w:rPr>
              <w:rFonts w:ascii="Times New Roman" w:hAnsi="Times New Roman" w:cs="Times New Roman"/>
              <w:color w:val="FF0000"/>
              <w:sz w:val="22"/>
            </w:rPr>
          </w:rPrChange>
        </w:rPr>
        <w:t>shel</w:t>
      </w:r>
      <w:proofErr w:type="spellEnd"/>
      <w:r>
        <w:rPr>
          <w:rFonts w:ascii="Times New Roman" w:hAnsi="Times New Roman" w:cs="Times New Roman"/>
          <w:color w:val="000000"/>
          <w:sz w:val="22"/>
          <w:szCs w:val="22"/>
          <w:rPrChange w:id="7288" w:author="Author">
            <w:rPr>
              <w:rFonts w:ascii="Times New Roman" w:hAnsi="Times New Roman" w:cs="Times New Roman"/>
              <w:color w:val="FF0000"/>
              <w:sz w:val="22"/>
            </w:rPr>
          </w:rPrChange>
        </w:rPr>
        <w:t xml:space="preserve"> 77</w:t>
      </w:r>
      <w:r>
        <w:rPr>
          <w:rFonts w:ascii="Times New Roman" w:hAnsi="Times New Roman" w:cs="Times New Roman"/>
          <w:sz w:val="22"/>
          <w:szCs w:val="22"/>
          <w:rPrChange w:id="7289" w:author="Author">
            <w:rPr>
              <w:rFonts w:ascii="Times New Roman" w:hAnsi="Times New Roman" w:cs="Times New Roman"/>
              <w:sz w:val="22"/>
            </w:rPr>
          </w:rPrChange>
        </w:rPr>
        <w:t xml:space="preserve">, circa 12 October 1940, </w:t>
      </w:r>
      <w:r>
        <w:rPr>
          <w:rFonts w:ascii="Times New Roman" w:hAnsi="Times New Roman" w:cs="Times New Roman"/>
          <w:i/>
          <w:iCs/>
          <w:sz w:val="22"/>
          <w:szCs w:val="22"/>
          <w:rPrChange w:id="7290" w:author="Author">
            <w:rPr>
              <w:rFonts w:ascii="Times New Roman" w:hAnsi="Times New Roman" w:cs="Times New Roman"/>
              <w:i/>
              <w:iCs/>
              <w:sz w:val="22"/>
            </w:rPr>
          </w:rPrChange>
        </w:rPr>
        <w:t>HHA</w:t>
      </w:r>
      <w:r>
        <w:rPr>
          <w:rFonts w:ascii="Times New Roman" w:hAnsi="Times New Roman" w:cs="Times New Roman"/>
          <w:sz w:val="22"/>
          <w:szCs w:val="22"/>
          <w:rPrChange w:id="7291" w:author="Author">
            <w:rPr>
              <w:rFonts w:ascii="Times New Roman" w:hAnsi="Times New Roman" w:cs="Times New Roman"/>
              <w:sz w:val="22"/>
            </w:rPr>
          </w:rPrChange>
        </w:rPr>
        <w:t>, 105/83/85, 3.</w:t>
      </w:r>
    </w:p>
  </w:footnote>
  <w:footnote w:id="113">
    <w:p w14:paraId="25E5AF62" w14:textId="77777777" w:rsidR="00A75241" w:rsidRDefault="00000000">
      <w:pPr>
        <w:pStyle w:val="FootnoteText"/>
        <w:jc w:val="both"/>
        <w:rPr>
          <w:rFonts w:ascii="Times New Roman" w:hAnsi="Times New Roman" w:cs="Times New Roman"/>
          <w:sz w:val="22"/>
          <w:szCs w:val="22"/>
          <w:rPrChange w:id="7320" w:author="Author">
            <w:rPr>
              <w:rFonts w:ascii="Times New Roman" w:hAnsi="Times New Roman" w:cs="Times New Roman"/>
              <w:sz w:val="22"/>
            </w:rPr>
          </w:rPrChange>
        </w:rPr>
      </w:pPr>
      <w:r>
        <w:rPr>
          <w:rStyle w:val="FootnoteReference"/>
          <w:rFonts w:ascii="Times New Roman" w:hAnsi="Times New Roman" w:cs="Times New Roman"/>
          <w:sz w:val="22"/>
          <w:szCs w:val="22"/>
          <w:rPrChange w:id="7321"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322" w:author="Author">
            <w:rPr>
              <w:rFonts w:ascii="Times New Roman" w:hAnsi="Times New Roman" w:cs="Times New Roman"/>
              <w:sz w:val="22"/>
            </w:rPr>
          </w:rPrChange>
        </w:rPr>
        <w:t xml:space="preserve"> </w:t>
      </w:r>
      <w:r>
        <w:rPr>
          <w:rFonts w:ascii="Times New Roman" w:hAnsi="Times New Roman" w:cs="Times New Roman"/>
          <w:i/>
          <w:iCs/>
          <w:sz w:val="22"/>
          <w:szCs w:val="22"/>
          <w:rPrChange w:id="7323"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324"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7325" w:author="Author">
            <w:rPr>
              <w:rFonts w:ascii="Times New Roman" w:hAnsi="Times New Roman" w:cs="Times New Roman"/>
              <w:sz w:val="22"/>
            </w:rPr>
          </w:rPrChange>
        </w:rPr>
        <w:t xml:space="preserve">, 5 July 1940, 4; </w:t>
      </w:r>
      <w:proofErr w:type="spellStart"/>
      <w:r>
        <w:rPr>
          <w:rFonts w:ascii="Times New Roman" w:hAnsi="Times New Roman" w:cs="Times New Roman"/>
          <w:sz w:val="22"/>
          <w:szCs w:val="22"/>
          <w:rPrChange w:id="7326" w:author="Author">
            <w:rPr>
              <w:rFonts w:ascii="Times New Roman" w:hAnsi="Times New Roman" w:cs="Times New Roman"/>
              <w:sz w:val="22"/>
            </w:rPr>
          </w:rPrChange>
        </w:rPr>
        <w:t>Shaʿb</w:t>
      </w:r>
      <w:proofErr w:type="spellEnd"/>
      <w:r>
        <w:rPr>
          <w:rFonts w:ascii="Times New Roman" w:hAnsi="Times New Roman" w:cs="Times New Roman"/>
          <w:sz w:val="22"/>
          <w:szCs w:val="22"/>
          <w:rPrChange w:id="7327"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7328" w:author="Author">
            <w:rPr>
              <w:rFonts w:ascii="Times New Roman" w:hAnsi="Times New Roman" w:cs="Times New Roman"/>
              <w:sz w:val="22"/>
            </w:rPr>
          </w:rPrChange>
        </w:rPr>
        <w:t>Mlaḥ</w:t>
      </w:r>
      <w:proofErr w:type="spellEnd"/>
      <w:r>
        <w:rPr>
          <w:rFonts w:ascii="Times New Roman" w:hAnsi="Times New Roman" w:cs="Times New Roman"/>
          <w:sz w:val="22"/>
          <w:szCs w:val="22"/>
          <w:rPrChange w:id="7329" w:author="Author">
            <w:rPr>
              <w:rFonts w:ascii="Times New Roman" w:hAnsi="Times New Roman" w:cs="Times New Roman"/>
              <w:sz w:val="22"/>
            </w:rPr>
          </w:rPrChange>
        </w:rPr>
        <w:t xml:space="preserve">, 15 October 1940, HHA, 105/83/91; Har </w:t>
      </w:r>
      <w:proofErr w:type="spellStart"/>
      <w:r>
        <w:rPr>
          <w:rFonts w:ascii="Times New Roman" w:hAnsi="Times New Roman" w:cs="Times New Roman"/>
          <w:sz w:val="22"/>
          <w:szCs w:val="22"/>
          <w:rPrChange w:id="7330" w:author="Author">
            <w:rPr>
              <w:rFonts w:ascii="Times New Roman" w:hAnsi="Times New Roman" w:cs="Times New Roman"/>
              <w:sz w:val="22"/>
            </w:rPr>
          </w:rPrChange>
        </w:rPr>
        <w:t>Hevron</w:t>
      </w:r>
      <w:proofErr w:type="spellEnd"/>
      <w:r>
        <w:rPr>
          <w:rFonts w:ascii="Times New Roman" w:hAnsi="Times New Roman" w:cs="Times New Roman"/>
          <w:sz w:val="22"/>
          <w:szCs w:val="22"/>
          <w:rPrChange w:id="7331" w:author="Author">
            <w:rPr>
              <w:rFonts w:ascii="Times New Roman" w:hAnsi="Times New Roman" w:cs="Times New Roman"/>
              <w:sz w:val="22"/>
            </w:rPr>
          </w:rPrChange>
        </w:rPr>
        <w:t xml:space="preserve">, circa 16 October 1940, HHA, 105/83/117; </w:t>
      </w:r>
      <w:proofErr w:type="spellStart"/>
      <w:r>
        <w:rPr>
          <w:rFonts w:ascii="Times New Roman" w:hAnsi="Times New Roman" w:cs="Times New Roman"/>
          <w:sz w:val="22"/>
          <w:szCs w:val="22"/>
          <w:rPrChange w:id="7332" w:author="Author">
            <w:rPr>
              <w:rFonts w:ascii="Times New Roman" w:hAnsi="Times New Roman" w:cs="Times New Roman"/>
              <w:sz w:val="22"/>
            </w:rPr>
          </w:rPrChange>
        </w:rPr>
        <w:t>Siyur</w:t>
      </w:r>
      <w:proofErr w:type="spellEnd"/>
      <w:r>
        <w:rPr>
          <w:rFonts w:ascii="Times New Roman" w:hAnsi="Times New Roman" w:cs="Times New Roman"/>
          <w:sz w:val="22"/>
          <w:szCs w:val="22"/>
          <w:rPrChange w:id="733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334" w:author="Author">
            <w:rPr>
              <w:rFonts w:ascii="Times New Roman" w:hAnsi="Times New Roman" w:cs="Times New Roman"/>
              <w:sz w:val="22"/>
            </w:rPr>
          </w:rPrChange>
        </w:rPr>
        <w:t>B’Hevron</w:t>
      </w:r>
      <w:proofErr w:type="spellEnd"/>
      <w:r>
        <w:rPr>
          <w:rFonts w:ascii="Times New Roman" w:hAnsi="Times New Roman" w:cs="Times New Roman"/>
          <w:sz w:val="22"/>
          <w:szCs w:val="22"/>
          <w:rPrChange w:id="7335" w:author="Author">
            <w:rPr>
              <w:rFonts w:ascii="Times New Roman" w:hAnsi="Times New Roman" w:cs="Times New Roman"/>
              <w:sz w:val="22"/>
            </w:rPr>
          </w:rPrChange>
        </w:rPr>
        <w:t xml:space="preserve">, 23 October 1940, </w:t>
      </w:r>
      <w:r>
        <w:rPr>
          <w:rFonts w:ascii="Times New Roman" w:hAnsi="Times New Roman" w:cs="Times New Roman"/>
          <w:i/>
          <w:iCs/>
          <w:sz w:val="22"/>
          <w:szCs w:val="22"/>
          <w:rPrChange w:id="7336" w:author="Author">
            <w:rPr>
              <w:rFonts w:ascii="Times New Roman" w:hAnsi="Times New Roman" w:cs="Times New Roman"/>
              <w:i/>
              <w:iCs/>
              <w:sz w:val="22"/>
            </w:rPr>
          </w:rPrChange>
        </w:rPr>
        <w:t>HHA</w:t>
      </w:r>
      <w:r>
        <w:rPr>
          <w:rFonts w:ascii="Times New Roman" w:hAnsi="Times New Roman" w:cs="Times New Roman"/>
          <w:sz w:val="22"/>
          <w:szCs w:val="22"/>
          <w:rPrChange w:id="7337" w:author="Author">
            <w:rPr>
              <w:rFonts w:ascii="Times New Roman" w:hAnsi="Times New Roman" w:cs="Times New Roman"/>
              <w:sz w:val="22"/>
            </w:rPr>
          </w:rPrChange>
        </w:rPr>
        <w:t>, 105/83/119.</w:t>
      </w:r>
    </w:p>
  </w:footnote>
  <w:footnote w:id="114">
    <w:p w14:paraId="7785FEB1" w14:textId="77777777" w:rsidR="00A75241" w:rsidRDefault="00000000">
      <w:pPr>
        <w:pStyle w:val="FootnoteText"/>
        <w:jc w:val="both"/>
        <w:rPr>
          <w:rFonts w:ascii="Times New Roman" w:hAnsi="Times New Roman" w:cs="Times New Roman"/>
          <w:sz w:val="22"/>
          <w:szCs w:val="22"/>
          <w:rPrChange w:id="7345" w:author="Author">
            <w:rPr>
              <w:rFonts w:ascii="Times New Roman" w:hAnsi="Times New Roman" w:cs="Times New Roman"/>
              <w:sz w:val="22"/>
            </w:rPr>
          </w:rPrChange>
        </w:rPr>
      </w:pPr>
      <w:r>
        <w:rPr>
          <w:rStyle w:val="FootnoteReference"/>
          <w:rFonts w:ascii="Times New Roman" w:hAnsi="Times New Roman" w:cs="Times New Roman"/>
          <w:sz w:val="22"/>
          <w:szCs w:val="22"/>
          <w:rPrChange w:id="734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347" w:author="Author">
            <w:rPr>
              <w:rFonts w:ascii="Times New Roman" w:hAnsi="Times New Roman" w:cs="Times New Roman"/>
              <w:sz w:val="22"/>
            </w:rPr>
          </w:rPrChange>
        </w:rPr>
        <w:t xml:space="preserve"> Yediot </w:t>
      </w:r>
      <w:proofErr w:type="spellStart"/>
      <w:r>
        <w:rPr>
          <w:rFonts w:ascii="Times New Roman" w:hAnsi="Times New Roman" w:cs="Times New Roman"/>
          <w:sz w:val="22"/>
          <w:szCs w:val="22"/>
          <w:rPrChange w:id="7348" w:author="Author">
            <w:rPr>
              <w:rFonts w:ascii="Times New Roman" w:hAnsi="Times New Roman" w:cs="Times New Roman"/>
              <w:sz w:val="22"/>
            </w:rPr>
          </w:rPrChange>
        </w:rPr>
        <w:t>M’Hevron</w:t>
      </w:r>
      <w:proofErr w:type="spellEnd"/>
      <w:r>
        <w:rPr>
          <w:rFonts w:ascii="Times New Roman" w:hAnsi="Times New Roman" w:cs="Times New Roman"/>
          <w:sz w:val="22"/>
          <w:szCs w:val="22"/>
          <w:rPrChange w:id="7349" w:author="Author">
            <w:rPr>
              <w:rFonts w:ascii="Times New Roman" w:hAnsi="Times New Roman" w:cs="Times New Roman"/>
              <w:sz w:val="22"/>
            </w:rPr>
          </w:rPrChange>
        </w:rPr>
        <w:t xml:space="preserve">, 15 December 1940, </w:t>
      </w:r>
      <w:r>
        <w:rPr>
          <w:rFonts w:ascii="Times New Roman" w:hAnsi="Times New Roman" w:cs="Times New Roman"/>
          <w:i/>
          <w:iCs/>
          <w:sz w:val="22"/>
          <w:szCs w:val="22"/>
          <w:rPrChange w:id="7350" w:author="Author">
            <w:rPr>
              <w:rFonts w:ascii="Times New Roman" w:hAnsi="Times New Roman" w:cs="Times New Roman"/>
              <w:i/>
              <w:iCs/>
              <w:sz w:val="22"/>
            </w:rPr>
          </w:rPrChange>
        </w:rPr>
        <w:t>HHA</w:t>
      </w:r>
      <w:r>
        <w:rPr>
          <w:rFonts w:ascii="Times New Roman" w:hAnsi="Times New Roman" w:cs="Times New Roman"/>
          <w:sz w:val="22"/>
          <w:szCs w:val="22"/>
          <w:rPrChange w:id="7351" w:author="Author">
            <w:rPr>
              <w:rFonts w:ascii="Times New Roman" w:hAnsi="Times New Roman" w:cs="Times New Roman"/>
              <w:sz w:val="22"/>
            </w:rPr>
          </w:rPrChange>
        </w:rPr>
        <w:t>, 105/83/211.</w:t>
      </w:r>
    </w:p>
  </w:footnote>
  <w:footnote w:id="115">
    <w:p w14:paraId="6A88C010" w14:textId="77777777" w:rsidR="00A75241" w:rsidRDefault="00000000">
      <w:pPr>
        <w:pStyle w:val="FootnoteText"/>
        <w:jc w:val="both"/>
        <w:rPr>
          <w:rFonts w:ascii="Times New Roman" w:hAnsi="Times New Roman" w:cs="Times New Roman"/>
          <w:sz w:val="22"/>
          <w:szCs w:val="22"/>
          <w:rPrChange w:id="7385" w:author="Author">
            <w:rPr>
              <w:rFonts w:ascii="Times New Roman" w:hAnsi="Times New Roman" w:cs="Times New Roman"/>
              <w:sz w:val="22"/>
            </w:rPr>
          </w:rPrChange>
        </w:rPr>
      </w:pPr>
      <w:r>
        <w:rPr>
          <w:rStyle w:val="FootnoteReference"/>
          <w:rFonts w:ascii="Times New Roman" w:hAnsi="Times New Roman" w:cs="Times New Roman"/>
          <w:sz w:val="22"/>
          <w:szCs w:val="22"/>
          <w:rPrChange w:id="738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38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388" w:author="Author">
            <w:rPr>
              <w:rFonts w:ascii="Times New Roman" w:hAnsi="Times New Roman" w:cs="Times New Roman"/>
              <w:sz w:val="22"/>
            </w:rPr>
          </w:rPrChange>
        </w:rPr>
        <w:t>M’Negbi</w:t>
      </w:r>
      <w:proofErr w:type="spellEnd"/>
      <w:r>
        <w:rPr>
          <w:rFonts w:ascii="Times New Roman" w:hAnsi="Times New Roman" w:cs="Times New Roman"/>
          <w:sz w:val="22"/>
          <w:szCs w:val="22"/>
          <w:rPrChange w:id="7389" w:author="Author">
            <w:rPr>
              <w:rFonts w:ascii="Times New Roman" w:hAnsi="Times New Roman" w:cs="Times New Roman"/>
              <w:sz w:val="22"/>
            </w:rPr>
          </w:rPrChange>
        </w:rPr>
        <w:t xml:space="preserve">, 29 September 1940, </w:t>
      </w:r>
      <w:r>
        <w:rPr>
          <w:rFonts w:ascii="Times New Roman" w:hAnsi="Times New Roman" w:cs="Times New Roman"/>
          <w:i/>
          <w:iCs/>
          <w:sz w:val="22"/>
          <w:szCs w:val="22"/>
          <w:rPrChange w:id="7390" w:author="Author">
            <w:rPr>
              <w:rFonts w:ascii="Times New Roman" w:hAnsi="Times New Roman" w:cs="Times New Roman"/>
              <w:i/>
              <w:iCs/>
              <w:sz w:val="22"/>
            </w:rPr>
          </w:rPrChange>
        </w:rPr>
        <w:t>HHA</w:t>
      </w:r>
      <w:r>
        <w:rPr>
          <w:rFonts w:ascii="Times New Roman" w:hAnsi="Times New Roman" w:cs="Times New Roman"/>
          <w:sz w:val="22"/>
          <w:szCs w:val="22"/>
          <w:rPrChange w:id="7391" w:author="Author">
            <w:rPr>
              <w:rFonts w:ascii="Times New Roman" w:hAnsi="Times New Roman" w:cs="Times New Roman"/>
              <w:sz w:val="22"/>
            </w:rPr>
          </w:rPrChange>
        </w:rPr>
        <w:t>, 105/83/45.</w:t>
      </w:r>
    </w:p>
  </w:footnote>
  <w:footnote w:id="116">
    <w:p w14:paraId="1B3D1815" w14:textId="77777777" w:rsidR="00A75241" w:rsidRDefault="00000000">
      <w:pPr>
        <w:pStyle w:val="FootnoteText"/>
        <w:jc w:val="both"/>
        <w:rPr>
          <w:rFonts w:ascii="Times New Roman" w:hAnsi="Times New Roman" w:cs="Times New Roman"/>
          <w:sz w:val="22"/>
          <w:szCs w:val="22"/>
          <w:rPrChange w:id="7398" w:author="Author">
            <w:rPr>
              <w:rFonts w:ascii="Times New Roman" w:hAnsi="Times New Roman" w:cs="Times New Roman"/>
              <w:sz w:val="22"/>
            </w:rPr>
          </w:rPrChange>
        </w:rPr>
      </w:pPr>
      <w:r>
        <w:rPr>
          <w:rStyle w:val="FootnoteReference"/>
          <w:rFonts w:ascii="Times New Roman" w:hAnsi="Times New Roman" w:cs="Times New Roman"/>
          <w:sz w:val="22"/>
          <w:szCs w:val="22"/>
          <w:rPrChange w:id="739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400"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401" w:author="Author">
            <w:rPr>
              <w:rFonts w:ascii="Times New Roman" w:hAnsi="Times New Roman" w:cs="Times New Roman"/>
              <w:sz w:val="22"/>
            </w:rPr>
          </w:rPrChange>
        </w:rPr>
        <w:t>Siyur</w:t>
      </w:r>
      <w:proofErr w:type="spellEnd"/>
      <w:r>
        <w:rPr>
          <w:rFonts w:ascii="Times New Roman" w:hAnsi="Times New Roman" w:cs="Times New Roman"/>
          <w:sz w:val="22"/>
          <w:szCs w:val="22"/>
          <w:rPrChange w:id="7402"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7403" w:author="Author">
            <w:rPr>
              <w:rFonts w:ascii="Times New Roman" w:hAnsi="Times New Roman" w:cs="Times New Roman"/>
              <w:sz w:val="22"/>
            </w:rPr>
          </w:rPrChange>
        </w:rPr>
        <w:t>B’Hevron</w:t>
      </w:r>
      <w:proofErr w:type="spellEnd"/>
      <w:r>
        <w:rPr>
          <w:rFonts w:ascii="Times New Roman" w:hAnsi="Times New Roman" w:cs="Times New Roman"/>
          <w:sz w:val="22"/>
          <w:szCs w:val="22"/>
          <w:rPrChange w:id="7404" w:author="Author">
            <w:rPr>
              <w:rFonts w:ascii="Times New Roman" w:hAnsi="Times New Roman" w:cs="Times New Roman"/>
              <w:sz w:val="22"/>
            </w:rPr>
          </w:rPrChange>
        </w:rPr>
        <w:t xml:space="preserve">, 23 October 1940, </w:t>
      </w:r>
      <w:r>
        <w:rPr>
          <w:rFonts w:ascii="Times New Roman" w:hAnsi="Times New Roman" w:cs="Times New Roman"/>
          <w:i/>
          <w:iCs/>
          <w:sz w:val="22"/>
          <w:szCs w:val="22"/>
          <w:rPrChange w:id="7405" w:author="Author">
            <w:rPr>
              <w:rFonts w:ascii="Times New Roman" w:hAnsi="Times New Roman" w:cs="Times New Roman"/>
              <w:i/>
              <w:iCs/>
              <w:sz w:val="22"/>
            </w:rPr>
          </w:rPrChange>
        </w:rPr>
        <w:t>HHA</w:t>
      </w:r>
      <w:r>
        <w:rPr>
          <w:rFonts w:ascii="Times New Roman" w:hAnsi="Times New Roman" w:cs="Times New Roman"/>
          <w:sz w:val="22"/>
          <w:szCs w:val="22"/>
          <w:rPrChange w:id="7406" w:author="Author">
            <w:rPr>
              <w:rFonts w:ascii="Times New Roman" w:hAnsi="Times New Roman" w:cs="Times New Roman"/>
              <w:sz w:val="22"/>
            </w:rPr>
          </w:rPrChange>
        </w:rPr>
        <w:t>, 105/83/119.</w:t>
      </w:r>
    </w:p>
  </w:footnote>
  <w:footnote w:id="117">
    <w:p w14:paraId="11D1912F" w14:textId="77777777" w:rsidR="00A75241" w:rsidRDefault="00000000">
      <w:pPr>
        <w:pStyle w:val="FootnoteText"/>
        <w:jc w:val="both"/>
        <w:rPr>
          <w:rFonts w:ascii="Times New Roman" w:hAnsi="Times New Roman" w:cs="Times New Roman"/>
          <w:sz w:val="22"/>
          <w:szCs w:val="22"/>
          <w:rPrChange w:id="7431" w:author="Author">
            <w:rPr>
              <w:rFonts w:ascii="Times New Roman" w:hAnsi="Times New Roman" w:cs="Times New Roman"/>
              <w:sz w:val="22"/>
            </w:rPr>
          </w:rPrChange>
        </w:rPr>
      </w:pPr>
      <w:r>
        <w:rPr>
          <w:rStyle w:val="FootnoteReference"/>
          <w:rFonts w:ascii="Times New Roman" w:hAnsi="Times New Roman" w:cs="Times New Roman"/>
          <w:sz w:val="22"/>
          <w:szCs w:val="22"/>
          <w:rPrChange w:id="743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433" w:author="Author">
            <w:rPr>
              <w:rFonts w:ascii="Times New Roman" w:hAnsi="Times New Roman" w:cs="Times New Roman"/>
              <w:sz w:val="22"/>
            </w:rPr>
          </w:rPrChange>
        </w:rPr>
        <w:t xml:space="preserve"> Yediot </w:t>
      </w:r>
      <w:proofErr w:type="spellStart"/>
      <w:r>
        <w:rPr>
          <w:rFonts w:ascii="Times New Roman" w:hAnsi="Times New Roman" w:cs="Times New Roman"/>
          <w:sz w:val="22"/>
          <w:szCs w:val="22"/>
          <w:rPrChange w:id="7434" w:author="Author">
            <w:rPr>
              <w:rFonts w:ascii="Times New Roman" w:hAnsi="Times New Roman" w:cs="Times New Roman"/>
              <w:sz w:val="22"/>
            </w:rPr>
          </w:rPrChange>
        </w:rPr>
        <w:t>M’Hevron</w:t>
      </w:r>
      <w:proofErr w:type="spellEnd"/>
      <w:r>
        <w:rPr>
          <w:rFonts w:ascii="Times New Roman" w:hAnsi="Times New Roman" w:cs="Times New Roman"/>
          <w:sz w:val="22"/>
          <w:szCs w:val="22"/>
          <w:rPrChange w:id="7435" w:author="Author">
            <w:rPr>
              <w:rFonts w:ascii="Times New Roman" w:hAnsi="Times New Roman" w:cs="Times New Roman"/>
              <w:sz w:val="22"/>
            </w:rPr>
          </w:rPrChange>
        </w:rPr>
        <w:t xml:space="preserve">, 27 November 1940, </w:t>
      </w:r>
      <w:r>
        <w:rPr>
          <w:rFonts w:ascii="Times New Roman" w:hAnsi="Times New Roman" w:cs="Times New Roman"/>
          <w:i/>
          <w:iCs/>
          <w:sz w:val="22"/>
          <w:szCs w:val="22"/>
          <w:rPrChange w:id="7436" w:author="Author">
            <w:rPr>
              <w:rFonts w:ascii="Times New Roman" w:hAnsi="Times New Roman" w:cs="Times New Roman"/>
              <w:i/>
              <w:iCs/>
              <w:sz w:val="22"/>
            </w:rPr>
          </w:rPrChange>
        </w:rPr>
        <w:t>HHA</w:t>
      </w:r>
      <w:r>
        <w:rPr>
          <w:rFonts w:ascii="Times New Roman" w:hAnsi="Times New Roman" w:cs="Times New Roman"/>
          <w:sz w:val="22"/>
          <w:szCs w:val="22"/>
          <w:rPrChange w:id="7437" w:author="Author">
            <w:rPr>
              <w:rFonts w:ascii="Times New Roman" w:hAnsi="Times New Roman" w:cs="Times New Roman"/>
              <w:sz w:val="22"/>
            </w:rPr>
          </w:rPrChange>
        </w:rPr>
        <w:t>, 105/83/178.</w:t>
      </w:r>
    </w:p>
  </w:footnote>
  <w:footnote w:id="118">
    <w:p w14:paraId="2FBB6A5A" w14:textId="77777777" w:rsidR="00A75241" w:rsidRDefault="00000000">
      <w:pPr>
        <w:pStyle w:val="FootnoteText"/>
        <w:jc w:val="both"/>
        <w:rPr>
          <w:rFonts w:ascii="Times New Roman" w:hAnsi="Times New Roman" w:cs="Times New Roman"/>
          <w:sz w:val="22"/>
          <w:szCs w:val="22"/>
          <w:lang w:val="en-GB"/>
          <w:rPrChange w:id="746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46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463"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7464"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7465" w:author="Author">
            <w:rPr>
              <w:rFonts w:ascii="Times New Roman" w:hAnsi="Times New Roman" w:cs="Times New Roman"/>
              <w:sz w:val="22"/>
            </w:rPr>
          </w:rPrChange>
        </w:rPr>
        <w:t>, 15 October 1942, 1.</w:t>
      </w:r>
    </w:p>
  </w:footnote>
  <w:footnote w:id="119">
    <w:p w14:paraId="43EBD3F7" w14:textId="77777777" w:rsidR="00A75241" w:rsidRDefault="00000000">
      <w:pPr>
        <w:pStyle w:val="FootnoteText"/>
        <w:jc w:val="both"/>
        <w:rPr>
          <w:rFonts w:ascii="Times New Roman" w:hAnsi="Times New Roman" w:cs="Times New Roman"/>
          <w:sz w:val="22"/>
          <w:szCs w:val="22"/>
          <w:lang w:val="en-GB"/>
          <w:rPrChange w:id="7498"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49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500"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7501" w:author="Author">
            <w:rPr>
              <w:rFonts w:ascii="Times New Roman" w:hAnsi="Times New Roman" w:cs="Times New Roman"/>
              <w:i/>
              <w:iCs/>
              <w:sz w:val="22"/>
            </w:rPr>
          </w:rPrChange>
        </w:rPr>
        <w:t>Eshnav</w:t>
      </w:r>
      <w:proofErr w:type="spellEnd"/>
      <w:r>
        <w:rPr>
          <w:rFonts w:ascii="Times New Roman" w:hAnsi="Times New Roman" w:cs="Times New Roman"/>
          <w:sz w:val="22"/>
          <w:szCs w:val="22"/>
          <w:rPrChange w:id="7502" w:author="Author">
            <w:rPr>
              <w:rFonts w:ascii="Times New Roman" w:hAnsi="Times New Roman" w:cs="Times New Roman"/>
              <w:sz w:val="22"/>
            </w:rPr>
          </w:rPrChange>
        </w:rPr>
        <w:t>, 5 November 1944, 7.</w:t>
      </w:r>
    </w:p>
  </w:footnote>
  <w:footnote w:id="120">
    <w:p w14:paraId="492F7954" w14:textId="77777777" w:rsidR="00A75241" w:rsidRDefault="00000000">
      <w:pPr>
        <w:pStyle w:val="FootnoteText"/>
        <w:jc w:val="both"/>
        <w:rPr>
          <w:rFonts w:ascii="Times New Roman" w:hAnsi="Times New Roman" w:cs="Times New Roman"/>
          <w:sz w:val="22"/>
          <w:szCs w:val="22"/>
          <w:lang w:val="en-GB"/>
          <w:rPrChange w:id="765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65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658" w:author="Author">
            <w:rPr>
              <w:rFonts w:ascii="Times New Roman" w:hAnsi="Times New Roman" w:cs="Times New Roman"/>
              <w:sz w:val="22"/>
            </w:rPr>
          </w:rPrChange>
        </w:rPr>
        <w:t xml:space="preserve"> </w:t>
      </w:r>
      <w:r>
        <w:rPr>
          <w:rFonts w:ascii="Times New Roman" w:hAnsi="Times New Roman" w:cs="Times New Roman"/>
          <w:i/>
          <w:iCs/>
          <w:sz w:val="22"/>
          <w:szCs w:val="22"/>
          <w:rPrChange w:id="7659"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660" w:author="Author">
            <w:rPr>
              <w:rFonts w:ascii="Times New Roman" w:hAnsi="Times New Roman" w:cs="Times New Roman"/>
              <w:i/>
              <w:iCs/>
              <w:sz w:val="22"/>
            </w:rPr>
          </w:rPrChange>
        </w:rPr>
        <w:t>Jāmiʿa</w:t>
      </w:r>
      <w:proofErr w:type="spellEnd"/>
      <w:r>
        <w:rPr>
          <w:rFonts w:ascii="Times New Roman" w:hAnsi="Times New Roman" w:cs="Times New Roman"/>
          <w:i/>
          <w:iCs/>
          <w:sz w:val="22"/>
          <w:szCs w:val="22"/>
          <w:rPrChange w:id="7661"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7662" w:author="Author">
            <w:rPr>
              <w:rFonts w:ascii="Times New Roman" w:hAnsi="Times New Roman" w:cs="Times New Roman"/>
              <w:i/>
              <w:iCs/>
              <w:sz w:val="22"/>
            </w:rPr>
          </w:rPrChange>
        </w:rPr>
        <w:t>Islamiyya</w:t>
      </w:r>
      <w:proofErr w:type="spellEnd"/>
      <w:r>
        <w:rPr>
          <w:rFonts w:ascii="Times New Roman" w:hAnsi="Times New Roman" w:cs="Times New Roman"/>
          <w:sz w:val="22"/>
          <w:szCs w:val="22"/>
          <w:rPrChange w:id="7663" w:author="Author">
            <w:rPr>
              <w:rFonts w:ascii="Times New Roman" w:hAnsi="Times New Roman" w:cs="Times New Roman"/>
              <w:sz w:val="22"/>
            </w:rPr>
          </w:rPrChange>
        </w:rPr>
        <w:t xml:space="preserve">, 4 October 1934, 5; </w:t>
      </w:r>
      <w:r>
        <w:rPr>
          <w:rFonts w:ascii="Times New Roman" w:hAnsi="Times New Roman" w:cs="Times New Roman"/>
          <w:i/>
          <w:iCs/>
          <w:sz w:val="22"/>
          <w:szCs w:val="22"/>
          <w:rPrChange w:id="7664"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665" w:author="Author">
            <w:rPr>
              <w:rFonts w:ascii="Times New Roman" w:hAnsi="Times New Roman" w:cs="Times New Roman"/>
              <w:i/>
              <w:iCs/>
              <w:sz w:val="22"/>
            </w:rPr>
          </w:rPrChange>
        </w:rPr>
        <w:t>Liwāʾ</w:t>
      </w:r>
      <w:proofErr w:type="spellEnd"/>
      <w:r>
        <w:rPr>
          <w:rFonts w:ascii="Times New Roman" w:hAnsi="Times New Roman" w:cs="Times New Roman"/>
          <w:sz w:val="22"/>
          <w:szCs w:val="22"/>
          <w:rPrChange w:id="7666" w:author="Author">
            <w:rPr>
              <w:rFonts w:ascii="Times New Roman" w:hAnsi="Times New Roman" w:cs="Times New Roman"/>
              <w:sz w:val="22"/>
            </w:rPr>
          </w:rPrChange>
        </w:rPr>
        <w:t>, 5 May 1936, 6.</w:t>
      </w:r>
    </w:p>
  </w:footnote>
  <w:footnote w:id="121">
    <w:p w14:paraId="3D4E7A1C" w14:textId="77777777" w:rsidR="00A75241" w:rsidRDefault="00000000">
      <w:pPr>
        <w:pStyle w:val="FootnoteText"/>
        <w:jc w:val="both"/>
        <w:rPr>
          <w:rFonts w:ascii="Times New Roman" w:hAnsi="Times New Roman" w:cs="Times New Roman"/>
          <w:sz w:val="22"/>
          <w:szCs w:val="22"/>
          <w:lang w:val="en-GB"/>
          <w:rPrChange w:id="7742"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74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744" w:author="Author">
            <w:rPr>
              <w:rFonts w:ascii="Times New Roman" w:hAnsi="Times New Roman" w:cs="Times New Roman"/>
              <w:sz w:val="22"/>
            </w:rPr>
          </w:rPrChange>
        </w:rPr>
        <w:t xml:space="preserve"> </w:t>
      </w:r>
      <w:bookmarkStart w:id="7745" w:name="_Hlk66702367"/>
      <w:r>
        <w:rPr>
          <w:rFonts w:ascii="Times New Roman" w:hAnsi="Times New Roman" w:cs="Times New Roman"/>
          <w:i/>
          <w:iCs/>
          <w:sz w:val="22"/>
          <w:szCs w:val="22"/>
          <w:rPrChange w:id="774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747"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7748" w:author="Author">
            <w:rPr>
              <w:rFonts w:ascii="Times New Roman" w:hAnsi="Times New Roman" w:cs="Times New Roman"/>
              <w:sz w:val="22"/>
            </w:rPr>
          </w:rPrChange>
        </w:rPr>
        <w:t>,</w:t>
      </w:r>
      <w:bookmarkEnd w:id="7745"/>
      <w:r>
        <w:rPr>
          <w:rFonts w:ascii="Times New Roman" w:hAnsi="Times New Roman" w:cs="Times New Roman"/>
          <w:sz w:val="22"/>
          <w:szCs w:val="22"/>
          <w:rtl/>
          <w:rPrChange w:id="7749" w:author="Author">
            <w:rPr>
              <w:rFonts w:ascii="Times New Roman" w:hAnsi="Times New Roman" w:cs="Times New Roman"/>
              <w:sz w:val="22"/>
              <w:rtl/>
            </w:rPr>
          </w:rPrChange>
        </w:rPr>
        <w:t xml:space="preserve"> </w:t>
      </w:r>
      <w:r>
        <w:rPr>
          <w:rFonts w:ascii="Times New Roman" w:hAnsi="Times New Roman" w:cs="Times New Roman"/>
          <w:sz w:val="22"/>
          <w:szCs w:val="22"/>
          <w:rPrChange w:id="7750" w:author="Author">
            <w:rPr>
              <w:rFonts w:ascii="Times New Roman" w:hAnsi="Times New Roman" w:cs="Times New Roman"/>
              <w:sz w:val="22"/>
            </w:rPr>
          </w:rPrChange>
        </w:rPr>
        <w:t>12 May 1942, 3.</w:t>
      </w:r>
    </w:p>
  </w:footnote>
  <w:footnote w:id="122">
    <w:p w14:paraId="06AF61E9" w14:textId="77777777" w:rsidR="00A75241" w:rsidRDefault="00000000">
      <w:pPr>
        <w:pStyle w:val="FootnoteText"/>
        <w:jc w:val="both"/>
        <w:rPr>
          <w:rFonts w:ascii="Times New Roman" w:hAnsi="Times New Roman" w:cs="Times New Roman"/>
          <w:sz w:val="22"/>
          <w:szCs w:val="22"/>
          <w:rPrChange w:id="7786" w:author="Author">
            <w:rPr>
              <w:rFonts w:ascii="Times New Roman" w:hAnsi="Times New Roman" w:cs="Times New Roman"/>
              <w:sz w:val="22"/>
            </w:rPr>
          </w:rPrChange>
        </w:rPr>
      </w:pPr>
      <w:r>
        <w:rPr>
          <w:rStyle w:val="FootnoteReference"/>
          <w:rFonts w:ascii="Times New Roman" w:hAnsi="Times New Roman" w:cs="Times New Roman"/>
          <w:sz w:val="22"/>
          <w:szCs w:val="22"/>
          <w:rPrChange w:id="778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788" w:author="Author">
            <w:rPr>
              <w:rFonts w:ascii="Times New Roman" w:hAnsi="Times New Roman" w:cs="Times New Roman"/>
              <w:sz w:val="22"/>
            </w:rPr>
          </w:rPrChange>
        </w:rPr>
        <w:t xml:space="preserve"> </w:t>
      </w:r>
      <w:bookmarkStart w:id="7789" w:name="_Hlk66635476"/>
      <w:bookmarkStart w:id="7790" w:name="_Hlk66771006"/>
      <w:r>
        <w:rPr>
          <w:rFonts w:ascii="Times New Roman" w:hAnsi="Times New Roman" w:cs="Times New Roman"/>
          <w:i/>
          <w:iCs/>
          <w:sz w:val="22"/>
          <w:szCs w:val="22"/>
          <w:rPrChange w:id="7791"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792" w:author="Author">
            <w:rPr>
              <w:rFonts w:ascii="Times New Roman" w:hAnsi="Times New Roman" w:cs="Times New Roman"/>
              <w:i/>
              <w:iCs/>
              <w:sz w:val="22"/>
            </w:rPr>
          </w:rPrChange>
        </w:rPr>
        <w:t>Ṣirāṭ</w:t>
      </w:r>
      <w:proofErr w:type="spellEnd"/>
      <w:r>
        <w:rPr>
          <w:rFonts w:ascii="Times New Roman" w:hAnsi="Times New Roman" w:cs="Times New Roman"/>
          <w:sz w:val="22"/>
          <w:szCs w:val="22"/>
          <w:rPrChange w:id="7793" w:author="Author">
            <w:rPr>
              <w:rFonts w:ascii="Times New Roman" w:hAnsi="Times New Roman" w:cs="Times New Roman"/>
              <w:sz w:val="22"/>
            </w:rPr>
          </w:rPrChange>
        </w:rPr>
        <w:t xml:space="preserve">, </w:t>
      </w:r>
      <w:bookmarkEnd w:id="7789"/>
      <w:r>
        <w:rPr>
          <w:rFonts w:ascii="Times New Roman" w:hAnsi="Times New Roman" w:cs="Times New Roman"/>
          <w:sz w:val="22"/>
          <w:szCs w:val="22"/>
          <w:rPrChange w:id="7794" w:author="Author">
            <w:rPr>
              <w:rFonts w:ascii="Times New Roman" w:hAnsi="Times New Roman" w:cs="Times New Roman"/>
              <w:sz w:val="22"/>
            </w:rPr>
          </w:rPrChange>
        </w:rPr>
        <w:t xml:space="preserve">4 February 1942, 4; </w:t>
      </w:r>
      <w:r>
        <w:rPr>
          <w:rFonts w:ascii="Times New Roman" w:hAnsi="Times New Roman" w:cs="Times New Roman"/>
          <w:i/>
          <w:iCs/>
          <w:sz w:val="22"/>
          <w:szCs w:val="22"/>
          <w:rPrChange w:id="7795"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796"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7797" w:author="Author">
            <w:rPr>
              <w:rFonts w:ascii="Times New Roman" w:hAnsi="Times New Roman" w:cs="Times New Roman"/>
              <w:sz w:val="22"/>
            </w:rPr>
          </w:rPrChange>
        </w:rPr>
        <w:t>,</w:t>
      </w:r>
      <w:bookmarkEnd w:id="7790"/>
      <w:r>
        <w:rPr>
          <w:rFonts w:ascii="Times New Roman" w:hAnsi="Times New Roman" w:cs="Times New Roman"/>
          <w:sz w:val="22"/>
          <w:szCs w:val="22"/>
          <w:rPrChange w:id="7798" w:author="Author">
            <w:rPr>
              <w:rFonts w:ascii="Times New Roman" w:hAnsi="Times New Roman" w:cs="Times New Roman"/>
              <w:sz w:val="22"/>
            </w:rPr>
          </w:rPrChange>
        </w:rPr>
        <w:t xml:space="preserve"> 13 April, 15 November 1942, 4, 3; </w:t>
      </w:r>
      <w:proofErr w:type="spellStart"/>
      <w:r>
        <w:rPr>
          <w:rFonts w:ascii="Times New Roman" w:hAnsi="Times New Roman" w:cs="Times New Roman"/>
          <w:i/>
          <w:iCs/>
          <w:sz w:val="22"/>
          <w:szCs w:val="22"/>
          <w:rPrChange w:id="7799"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7800" w:author="Author">
            <w:rPr>
              <w:rFonts w:ascii="Times New Roman" w:hAnsi="Times New Roman" w:cs="Times New Roman"/>
              <w:sz w:val="22"/>
            </w:rPr>
          </w:rPrChange>
        </w:rPr>
        <w:t xml:space="preserve">, 24 June 1942, 1; 26 January 1944, 3; </w:t>
      </w:r>
      <w:proofErr w:type="spellStart"/>
      <w:r>
        <w:rPr>
          <w:rFonts w:ascii="Times New Roman" w:hAnsi="Times New Roman" w:cs="Times New Roman"/>
          <w:i/>
          <w:iCs/>
          <w:sz w:val="22"/>
          <w:szCs w:val="22"/>
          <w:rPrChange w:id="7801"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7802" w:author="Author">
            <w:rPr>
              <w:rFonts w:ascii="Times New Roman" w:hAnsi="Times New Roman" w:cs="Times New Roman"/>
              <w:sz w:val="22"/>
            </w:rPr>
          </w:rPrChange>
        </w:rPr>
        <w:t>, 26 August 1947, 4.</w:t>
      </w:r>
    </w:p>
  </w:footnote>
  <w:footnote w:id="123">
    <w:p w14:paraId="114BE40A" w14:textId="0C5A8E1D" w:rsidR="00A75241" w:rsidRDefault="00000000">
      <w:pPr>
        <w:pStyle w:val="FootnoteText"/>
        <w:jc w:val="both"/>
        <w:rPr>
          <w:rFonts w:ascii="Times New Roman" w:hAnsi="Times New Roman" w:cs="Times New Roman"/>
          <w:sz w:val="22"/>
          <w:szCs w:val="22"/>
          <w:lang w:val="en-GB"/>
          <w:rPrChange w:id="7855"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85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857" w:author="Author">
            <w:rPr>
              <w:rFonts w:ascii="Times New Roman" w:hAnsi="Times New Roman" w:cs="Times New Roman"/>
              <w:sz w:val="22"/>
            </w:rPr>
          </w:rPrChange>
        </w:rPr>
        <w:t xml:space="preserve"> </w:t>
      </w:r>
      <w:r>
        <w:rPr>
          <w:rFonts w:ascii="Times New Roman" w:hAnsi="Times New Roman" w:cs="Times New Roman"/>
          <w:i/>
          <w:iCs/>
          <w:sz w:val="22"/>
          <w:szCs w:val="22"/>
          <w:rPrChange w:id="7858"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859"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7860" w:author="Author">
            <w:rPr>
              <w:rFonts w:ascii="Times New Roman" w:hAnsi="Times New Roman" w:cs="Times New Roman"/>
              <w:sz w:val="22"/>
            </w:rPr>
          </w:rPrChange>
        </w:rPr>
        <w:t>, 4 May 1944, 29 January 1945, 3,</w:t>
      </w:r>
      <w:ins w:id="7861" w:author="Author">
        <w:r w:rsidR="006416DC">
          <w:rPr>
            <w:rFonts w:ascii="Times New Roman" w:hAnsi="Times New Roman" w:cs="Times New Roman"/>
            <w:sz w:val="22"/>
            <w:szCs w:val="22"/>
          </w:rPr>
          <w:t xml:space="preserve"> </w:t>
        </w:r>
      </w:ins>
      <w:r>
        <w:rPr>
          <w:rFonts w:ascii="Times New Roman" w:hAnsi="Times New Roman" w:cs="Times New Roman"/>
          <w:sz w:val="22"/>
          <w:szCs w:val="22"/>
          <w:rPrChange w:id="7862" w:author="Author">
            <w:rPr>
              <w:rFonts w:ascii="Times New Roman" w:hAnsi="Times New Roman" w:cs="Times New Roman"/>
              <w:sz w:val="22"/>
            </w:rPr>
          </w:rPrChange>
        </w:rPr>
        <w:t xml:space="preserve">2; </w:t>
      </w:r>
      <w:proofErr w:type="spellStart"/>
      <w:r>
        <w:rPr>
          <w:rFonts w:ascii="Times New Roman" w:hAnsi="Times New Roman" w:cs="Times New Roman"/>
          <w:i/>
          <w:iCs/>
          <w:sz w:val="22"/>
          <w:szCs w:val="22"/>
          <w:rPrChange w:id="7863"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7864" w:author="Author">
            <w:rPr>
              <w:rFonts w:ascii="Times New Roman" w:hAnsi="Times New Roman" w:cs="Times New Roman"/>
              <w:sz w:val="22"/>
            </w:rPr>
          </w:rPrChange>
        </w:rPr>
        <w:t>, 26 February, 8 March 1946, 3,</w:t>
      </w:r>
      <w:ins w:id="7865" w:author="Author">
        <w:r w:rsidR="006416DC">
          <w:rPr>
            <w:rFonts w:ascii="Times New Roman" w:hAnsi="Times New Roman" w:cs="Times New Roman"/>
            <w:sz w:val="22"/>
            <w:szCs w:val="22"/>
          </w:rPr>
          <w:t xml:space="preserve"> </w:t>
        </w:r>
      </w:ins>
      <w:r>
        <w:rPr>
          <w:rFonts w:ascii="Times New Roman" w:hAnsi="Times New Roman" w:cs="Times New Roman"/>
          <w:sz w:val="22"/>
          <w:szCs w:val="22"/>
          <w:rPrChange w:id="7866" w:author="Author">
            <w:rPr>
              <w:rFonts w:ascii="Times New Roman" w:hAnsi="Times New Roman" w:cs="Times New Roman"/>
              <w:sz w:val="22"/>
            </w:rPr>
          </w:rPrChange>
        </w:rPr>
        <w:t>2.</w:t>
      </w:r>
    </w:p>
  </w:footnote>
  <w:footnote w:id="124">
    <w:p w14:paraId="2778168C" w14:textId="77777777" w:rsidR="00A75241" w:rsidRDefault="00000000">
      <w:pPr>
        <w:pStyle w:val="FootnoteText"/>
        <w:jc w:val="both"/>
        <w:rPr>
          <w:rFonts w:ascii="Times New Roman" w:hAnsi="Times New Roman" w:cs="Times New Roman"/>
          <w:sz w:val="22"/>
          <w:szCs w:val="22"/>
          <w:lang w:val="en-GB"/>
          <w:rPrChange w:id="789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789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7898" w:author="Author">
            <w:rPr>
              <w:rFonts w:ascii="Times New Roman" w:hAnsi="Times New Roman" w:cs="Times New Roman"/>
              <w:sz w:val="22"/>
            </w:rPr>
          </w:rPrChange>
        </w:rPr>
        <w:t xml:space="preserve"> </w:t>
      </w:r>
      <w:bookmarkStart w:id="7899" w:name="_Hlk68602445"/>
      <w:bookmarkStart w:id="7900" w:name="_Hlk68603197"/>
      <w:r>
        <w:rPr>
          <w:rFonts w:ascii="Times New Roman" w:hAnsi="Times New Roman" w:cs="Times New Roman"/>
          <w:i/>
          <w:iCs/>
          <w:sz w:val="22"/>
          <w:szCs w:val="22"/>
          <w:rPrChange w:id="7901"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7902"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7903" w:author="Author">
            <w:rPr>
              <w:rFonts w:ascii="Times New Roman" w:hAnsi="Times New Roman" w:cs="Times New Roman"/>
              <w:sz w:val="22"/>
            </w:rPr>
          </w:rPrChange>
        </w:rPr>
        <w:t>,</w:t>
      </w:r>
      <w:bookmarkEnd w:id="7899"/>
      <w:r>
        <w:rPr>
          <w:rFonts w:ascii="Times New Roman" w:hAnsi="Times New Roman" w:cs="Times New Roman"/>
          <w:sz w:val="22"/>
          <w:szCs w:val="22"/>
          <w:rPrChange w:id="7904" w:author="Author">
            <w:rPr>
              <w:rFonts w:ascii="Times New Roman" w:hAnsi="Times New Roman" w:cs="Times New Roman"/>
              <w:sz w:val="22"/>
            </w:rPr>
          </w:rPrChange>
        </w:rPr>
        <w:t xml:space="preserve"> </w:t>
      </w:r>
      <w:bookmarkEnd w:id="7900"/>
      <w:r>
        <w:rPr>
          <w:rFonts w:ascii="Times New Roman" w:hAnsi="Times New Roman" w:cs="Times New Roman"/>
          <w:sz w:val="22"/>
          <w:szCs w:val="22"/>
          <w:rPrChange w:id="7905" w:author="Author">
            <w:rPr>
              <w:rFonts w:ascii="Times New Roman" w:hAnsi="Times New Roman" w:cs="Times New Roman"/>
              <w:sz w:val="22"/>
            </w:rPr>
          </w:rPrChange>
        </w:rPr>
        <w:t>30 January 1945, 3.</w:t>
      </w:r>
    </w:p>
  </w:footnote>
  <w:footnote w:id="125">
    <w:p w14:paraId="4505B434" w14:textId="77777777" w:rsidR="00A75241" w:rsidRDefault="00000000">
      <w:pPr>
        <w:pStyle w:val="FootnoteText"/>
        <w:jc w:val="both"/>
        <w:rPr>
          <w:rFonts w:ascii="Times New Roman" w:hAnsi="Times New Roman" w:cs="Times New Roman"/>
          <w:sz w:val="22"/>
          <w:szCs w:val="22"/>
          <w:lang w:val="en-GB"/>
          <w:rPrChange w:id="8053"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054"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055"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8056" w:author="Author">
            <w:rPr>
              <w:rFonts w:ascii="Times New Roman" w:hAnsi="Times New Roman" w:cs="Times New Roman"/>
              <w:i/>
              <w:iCs/>
              <w:sz w:val="22"/>
            </w:rPr>
          </w:rPrChange>
        </w:rPr>
        <w:t>Hamashkif</w:t>
      </w:r>
      <w:proofErr w:type="spellEnd"/>
      <w:r>
        <w:rPr>
          <w:rFonts w:ascii="Times New Roman" w:hAnsi="Times New Roman" w:cs="Times New Roman"/>
          <w:sz w:val="22"/>
          <w:szCs w:val="22"/>
          <w:rPrChange w:id="8057" w:author="Author">
            <w:rPr>
              <w:rFonts w:ascii="Times New Roman" w:hAnsi="Times New Roman" w:cs="Times New Roman"/>
              <w:sz w:val="22"/>
            </w:rPr>
          </w:rPrChange>
        </w:rPr>
        <w:t xml:space="preserve">, 11 July 1944, 4; </w:t>
      </w:r>
      <w:r>
        <w:rPr>
          <w:rFonts w:ascii="Times New Roman" w:hAnsi="Times New Roman" w:cs="Times New Roman"/>
          <w:i/>
          <w:iCs/>
          <w:sz w:val="22"/>
          <w:szCs w:val="22"/>
          <w:rPrChange w:id="8058"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059"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8060" w:author="Author">
            <w:rPr>
              <w:rFonts w:ascii="Times New Roman" w:hAnsi="Times New Roman" w:cs="Times New Roman"/>
              <w:sz w:val="22"/>
            </w:rPr>
          </w:rPrChange>
        </w:rPr>
        <w:t>, 3 June 1945, 3.</w:t>
      </w:r>
    </w:p>
  </w:footnote>
  <w:footnote w:id="126">
    <w:p w14:paraId="06DF0357" w14:textId="77777777" w:rsidR="00A75241" w:rsidRDefault="00000000">
      <w:pPr>
        <w:pStyle w:val="FootnoteText"/>
        <w:jc w:val="both"/>
        <w:rPr>
          <w:rFonts w:ascii="Times New Roman" w:hAnsi="Times New Roman" w:cs="Times New Roman"/>
          <w:sz w:val="22"/>
          <w:szCs w:val="22"/>
          <w:rPrChange w:id="8074" w:author="Author">
            <w:rPr>
              <w:rFonts w:ascii="Times New Roman" w:hAnsi="Times New Roman" w:cs="Times New Roman"/>
              <w:sz w:val="22"/>
            </w:rPr>
          </w:rPrChange>
        </w:rPr>
      </w:pPr>
      <w:r>
        <w:rPr>
          <w:rStyle w:val="FootnoteReference"/>
          <w:rFonts w:ascii="Times New Roman" w:hAnsi="Times New Roman" w:cs="Times New Roman"/>
          <w:sz w:val="22"/>
          <w:szCs w:val="22"/>
          <w:rPrChange w:id="807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076" w:author="Author">
            <w:rPr>
              <w:rFonts w:ascii="Times New Roman" w:hAnsi="Times New Roman" w:cs="Times New Roman"/>
              <w:sz w:val="22"/>
            </w:rPr>
          </w:rPrChange>
        </w:rPr>
        <w:t xml:space="preserve"> “Yediot </w:t>
      </w:r>
      <w:proofErr w:type="spellStart"/>
      <w:r>
        <w:rPr>
          <w:rFonts w:ascii="Times New Roman" w:hAnsi="Times New Roman" w:cs="Times New Roman"/>
          <w:sz w:val="22"/>
          <w:szCs w:val="22"/>
          <w:rPrChange w:id="8077" w:author="Author">
            <w:rPr>
              <w:rFonts w:ascii="Times New Roman" w:hAnsi="Times New Roman" w:cs="Times New Roman"/>
              <w:sz w:val="22"/>
            </w:rPr>
          </w:rPrChange>
        </w:rPr>
        <w:t>M’Hevron</w:t>
      </w:r>
      <w:proofErr w:type="spellEnd"/>
      <w:r>
        <w:rPr>
          <w:rFonts w:ascii="Times New Roman" w:hAnsi="Times New Roman" w:cs="Times New Roman"/>
          <w:sz w:val="22"/>
          <w:szCs w:val="22"/>
          <w:rPrChange w:id="8078" w:author="Author">
            <w:rPr>
              <w:rFonts w:ascii="Times New Roman" w:hAnsi="Times New Roman" w:cs="Times New Roman"/>
              <w:sz w:val="22"/>
            </w:rPr>
          </w:rPrChange>
        </w:rPr>
        <w:t xml:space="preserve">,” 24 December 1940, </w:t>
      </w:r>
      <w:r>
        <w:rPr>
          <w:rFonts w:ascii="Times New Roman" w:hAnsi="Times New Roman" w:cs="Times New Roman"/>
          <w:i/>
          <w:iCs/>
          <w:sz w:val="22"/>
          <w:szCs w:val="22"/>
          <w:rPrChange w:id="8079" w:author="Author">
            <w:rPr>
              <w:rFonts w:ascii="Times New Roman" w:hAnsi="Times New Roman" w:cs="Times New Roman"/>
              <w:i/>
              <w:iCs/>
              <w:sz w:val="22"/>
            </w:rPr>
          </w:rPrChange>
        </w:rPr>
        <w:t>HHA</w:t>
      </w:r>
      <w:r>
        <w:rPr>
          <w:rFonts w:ascii="Times New Roman" w:hAnsi="Times New Roman" w:cs="Times New Roman"/>
          <w:sz w:val="22"/>
          <w:szCs w:val="22"/>
          <w:rPrChange w:id="8080" w:author="Author">
            <w:rPr>
              <w:rFonts w:ascii="Times New Roman" w:hAnsi="Times New Roman" w:cs="Times New Roman"/>
              <w:sz w:val="22"/>
            </w:rPr>
          </w:rPrChange>
        </w:rPr>
        <w:t>, 105/83/246;</w:t>
      </w:r>
      <w:r>
        <w:rPr>
          <w:rFonts w:ascii="Times New Roman" w:hAnsi="Times New Roman" w:cs="Times New Roman"/>
          <w:sz w:val="22"/>
          <w:szCs w:val="22"/>
          <w:rtl/>
          <w:rPrChange w:id="8081" w:author="Author">
            <w:rPr>
              <w:rFonts w:ascii="Times New Roman" w:hAnsi="Times New Roman" w:cs="Times New Roman"/>
              <w:sz w:val="22"/>
              <w:rtl/>
            </w:rPr>
          </w:rPrChange>
        </w:rPr>
        <w:t xml:space="preserve"> </w:t>
      </w:r>
      <w:r>
        <w:rPr>
          <w:rFonts w:ascii="Times New Roman" w:hAnsi="Times New Roman" w:cs="Times New Roman"/>
          <w:i/>
          <w:iCs/>
          <w:sz w:val="22"/>
          <w:szCs w:val="22"/>
          <w:rPrChange w:id="808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083"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8084" w:author="Author">
            <w:rPr>
              <w:rFonts w:ascii="Times New Roman" w:hAnsi="Times New Roman" w:cs="Times New Roman"/>
              <w:sz w:val="22"/>
            </w:rPr>
          </w:rPrChange>
        </w:rPr>
        <w:t xml:space="preserve">, 6 April 1944, 3; </w:t>
      </w:r>
      <w:r>
        <w:rPr>
          <w:rFonts w:ascii="Times New Roman" w:hAnsi="Times New Roman" w:cs="Times New Roman"/>
          <w:i/>
          <w:iCs/>
          <w:sz w:val="22"/>
          <w:szCs w:val="22"/>
          <w:rPrChange w:id="8085"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086" w:author="Author">
            <w:rPr>
              <w:rFonts w:ascii="Times New Roman" w:hAnsi="Times New Roman" w:cs="Times New Roman"/>
              <w:i/>
              <w:iCs/>
              <w:sz w:val="22"/>
            </w:rPr>
          </w:rPrChange>
        </w:rPr>
        <w:t>Shaʿb</w:t>
      </w:r>
      <w:proofErr w:type="spellEnd"/>
      <w:r>
        <w:rPr>
          <w:rFonts w:ascii="Times New Roman" w:hAnsi="Times New Roman" w:cs="Times New Roman"/>
          <w:sz w:val="22"/>
          <w:szCs w:val="22"/>
          <w:rPrChange w:id="8087" w:author="Author">
            <w:rPr>
              <w:rFonts w:ascii="Times New Roman" w:hAnsi="Times New Roman" w:cs="Times New Roman"/>
              <w:sz w:val="22"/>
            </w:rPr>
          </w:rPrChange>
        </w:rPr>
        <w:t>, 9 December 1946, 2.</w:t>
      </w:r>
    </w:p>
  </w:footnote>
  <w:footnote w:id="127">
    <w:p w14:paraId="348FC8EB" w14:textId="77777777" w:rsidR="00A75241" w:rsidRDefault="00000000">
      <w:pPr>
        <w:pStyle w:val="FootnoteText"/>
        <w:jc w:val="both"/>
        <w:rPr>
          <w:rFonts w:ascii="Times New Roman" w:hAnsi="Times New Roman" w:cs="Times New Roman"/>
          <w:sz w:val="22"/>
          <w:szCs w:val="22"/>
          <w:rPrChange w:id="8107" w:author="Author">
            <w:rPr>
              <w:rFonts w:ascii="Times New Roman" w:hAnsi="Times New Roman" w:cs="Times New Roman"/>
              <w:sz w:val="22"/>
            </w:rPr>
          </w:rPrChange>
        </w:rPr>
      </w:pPr>
      <w:r>
        <w:rPr>
          <w:rStyle w:val="FootnoteReference"/>
          <w:rFonts w:ascii="Times New Roman" w:hAnsi="Times New Roman" w:cs="Times New Roman"/>
          <w:sz w:val="22"/>
          <w:szCs w:val="22"/>
          <w:rPrChange w:id="810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109" w:author="Author">
            <w:rPr>
              <w:rFonts w:ascii="Times New Roman" w:hAnsi="Times New Roman" w:cs="Times New Roman"/>
              <w:sz w:val="22"/>
            </w:rPr>
          </w:rPrChange>
        </w:rPr>
        <w:t xml:space="preserve"> </w:t>
      </w:r>
      <w:r>
        <w:rPr>
          <w:rFonts w:ascii="Times New Roman" w:hAnsi="Times New Roman" w:cs="Times New Roman"/>
          <w:i/>
          <w:iCs/>
          <w:sz w:val="22"/>
          <w:szCs w:val="22"/>
          <w:rPrChange w:id="8110"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111"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8112" w:author="Author">
            <w:rPr>
              <w:rFonts w:ascii="Times New Roman" w:hAnsi="Times New Roman" w:cs="Times New Roman"/>
              <w:sz w:val="22"/>
            </w:rPr>
          </w:rPrChange>
        </w:rPr>
        <w:t>, 14 October 1945.</w:t>
      </w:r>
    </w:p>
  </w:footnote>
  <w:footnote w:id="128">
    <w:p w14:paraId="0B1BAE93" w14:textId="77777777" w:rsidR="00A75241" w:rsidRDefault="00000000">
      <w:pPr>
        <w:pStyle w:val="FootnoteText"/>
        <w:jc w:val="both"/>
        <w:rPr>
          <w:rFonts w:ascii="Times New Roman" w:hAnsi="Times New Roman" w:cs="Times New Roman"/>
          <w:sz w:val="22"/>
          <w:szCs w:val="22"/>
          <w:rPrChange w:id="8144" w:author="Author">
            <w:rPr>
              <w:rFonts w:ascii="Times New Roman" w:hAnsi="Times New Roman" w:cs="Times New Roman"/>
              <w:sz w:val="22"/>
            </w:rPr>
          </w:rPrChange>
        </w:rPr>
      </w:pPr>
      <w:r>
        <w:rPr>
          <w:rStyle w:val="FootnoteReference"/>
          <w:rFonts w:ascii="Times New Roman" w:hAnsi="Times New Roman" w:cs="Times New Roman"/>
          <w:sz w:val="22"/>
          <w:szCs w:val="22"/>
          <w:rPrChange w:id="814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146" w:author="Author">
            <w:rPr>
              <w:rFonts w:ascii="Times New Roman" w:hAnsi="Times New Roman" w:cs="Times New Roman"/>
              <w:sz w:val="22"/>
            </w:rPr>
          </w:rPrChange>
        </w:rPr>
        <w:t xml:space="preserve"> </w:t>
      </w:r>
      <w:r>
        <w:rPr>
          <w:rFonts w:ascii="Times New Roman" w:hAnsi="Times New Roman" w:cs="Times New Roman"/>
          <w:i/>
          <w:iCs/>
          <w:sz w:val="22"/>
          <w:szCs w:val="22"/>
          <w:rPrChange w:id="8147"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148"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8149" w:author="Author">
            <w:rPr>
              <w:rFonts w:ascii="Times New Roman" w:hAnsi="Times New Roman" w:cs="Times New Roman"/>
              <w:sz w:val="22"/>
            </w:rPr>
          </w:rPrChange>
        </w:rPr>
        <w:t xml:space="preserve">, 2 March 1946, 3; </w:t>
      </w:r>
      <w:r>
        <w:rPr>
          <w:rFonts w:ascii="Times New Roman" w:hAnsi="Times New Roman" w:cs="Times New Roman"/>
          <w:i/>
          <w:iCs/>
          <w:sz w:val="22"/>
          <w:szCs w:val="22"/>
          <w:rPrChange w:id="8150"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151"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8152" w:author="Author">
            <w:rPr>
              <w:rFonts w:ascii="Times New Roman" w:hAnsi="Times New Roman" w:cs="Times New Roman"/>
              <w:sz w:val="22"/>
            </w:rPr>
          </w:rPrChange>
        </w:rPr>
        <w:t xml:space="preserve">, 18 August 1946, 2; </w:t>
      </w:r>
      <w:r>
        <w:rPr>
          <w:rFonts w:ascii="Times New Roman" w:hAnsi="Times New Roman" w:cs="Times New Roman"/>
          <w:i/>
          <w:iCs/>
          <w:sz w:val="22"/>
          <w:szCs w:val="22"/>
          <w:rPrChange w:id="8153" w:author="Author">
            <w:rPr>
              <w:rFonts w:ascii="Times New Roman" w:hAnsi="Times New Roman" w:cs="Times New Roman"/>
              <w:i/>
              <w:iCs/>
              <w:sz w:val="22"/>
            </w:rPr>
          </w:rPrChange>
        </w:rPr>
        <w:t>Al Ha-</w:t>
      </w:r>
      <w:proofErr w:type="spellStart"/>
      <w:r>
        <w:rPr>
          <w:rFonts w:ascii="Times New Roman" w:hAnsi="Times New Roman" w:cs="Times New Roman"/>
          <w:i/>
          <w:iCs/>
          <w:sz w:val="22"/>
          <w:szCs w:val="22"/>
          <w:rPrChange w:id="8154" w:author="Author">
            <w:rPr>
              <w:rFonts w:ascii="Times New Roman" w:hAnsi="Times New Roman" w:cs="Times New Roman"/>
              <w:i/>
              <w:iCs/>
              <w:sz w:val="22"/>
            </w:rPr>
          </w:rPrChange>
        </w:rPr>
        <w:t>Mishmar</w:t>
      </w:r>
      <w:proofErr w:type="spellEnd"/>
      <w:r>
        <w:rPr>
          <w:rFonts w:ascii="Times New Roman" w:hAnsi="Times New Roman" w:cs="Times New Roman"/>
          <w:sz w:val="22"/>
          <w:szCs w:val="22"/>
          <w:rPrChange w:id="8155" w:author="Author">
            <w:rPr>
              <w:rFonts w:ascii="Times New Roman" w:hAnsi="Times New Roman" w:cs="Times New Roman"/>
              <w:sz w:val="22"/>
            </w:rPr>
          </w:rPrChange>
        </w:rPr>
        <w:t xml:space="preserve">, 17 March 1947, 2; </w:t>
      </w:r>
      <w:r>
        <w:rPr>
          <w:rFonts w:ascii="Times New Roman" w:hAnsi="Times New Roman" w:cs="Times New Roman"/>
          <w:i/>
          <w:iCs/>
          <w:sz w:val="22"/>
          <w:szCs w:val="22"/>
          <w:rPrChange w:id="8156"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157" w:author="Author">
            <w:rPr>
              <w:rFonts w:ascii="Times New Roman" w:hAnsi="Times New Roman" w:cs="Times New Roman"/>
              <w:i/>
              <w:iCs/>
              <w:sz w:val="22"/>
            </w:rPr>
          </w:rPrChange>
        </w:rPr>
        <w:t>Shaʿb</w:t>
      </w:r>
      <w:proofErr w:type="spellEnd"/>
      <w:r>
        <w:rPr>
          <w:rFonts w:ascii="Times New Roman" w:hAnsi="Times New Roman" w:cs="Times New Roman"/>
          <w:sz w:val="22"/>
          <w:szCs w:val="22"/>
          <w:rPrChange w:id="8158" w:author="Author">
            <w:rPr>
              <w:rFonts w:ascii="Times New Roman" w:hAnsi="Times New Roman" w:cs="Times New Roman"/>
              <w:sz w:val="22"/>
            </w:rPr>
          </w:rPrChange>
        </w:rPr>
        <w:t xml:space="preserve">, 12 April 1947, 2; </w:t>
      </w:r>
      <w:proofErr w:type="spellStart"/>
      <w:r>
        <w:rPr>
          <w:rFonts w:ascii="Times New Roman" w:hAnsi="Times New Roman" w:cs="Times New Roman"/>
          <w:i/>
          <w:iCs/>
          <w:sz w:val="22"/>
          <w:szCs w:val="22"/>
          <w:rPrChange w:id="8159"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8160" w:author="Author">
            <w:rPr>
              <w:rFonts w:ascii="Times New Roman" w:hAnsi="Times New Roman" w:cs="Times New Roman"/>
              <w:sz w:val="22"/>
            </w:rPr>
          </w:rPrChange>
        </w:rPr>
        <w:t>, 4, 17 April 1947, 1,4,2.</w:t>
      </w:r>
    </w:p>
  </w:footnote>
  <w:footnote w:id="129">
    <w:p w14:paraId="4004F0A7" w14:textId="77777777" w:rsidR="00A75241" w:rsidRDefault="00000000">
      <w:pPr>
        <w:pStyle w:val="FootnoteText"/>
        <w:jc w:val="both"/>
        <w:rPr>
          <w:rFonts w:ascii="Times New Roman" w:hAnsi="Times New Roman" w:cs="Times New Roman"/>
          <w:sz w:val="22"/>
          <w:szCs w:val="22"/>
          <w:rPrChange w:id="8186" w:author="Author">
            <w:rPr>
              <w:rFonts w:ascii="Times New Roman" w:hAnsi="Times New Roman" w:cs="Times New Roman"/>
              <w:sz w:val="22"/>
            </w:rPr>
          </w:rPrChange>
        </w:rPr>
      </w:pPr>
      <w:r>
        <w:rPr>
          <w:rStyle w:val="FootnoteReference"/>
          <w:rFonts w:ascii="Times New Roman" w:hAnsi="Times New Roman" w:cs="Times New Roman"/>
          <w:sz w:val="22"/>
          <w:szCs w:val="22"/>
          <w:rPrChange w:id="818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188" w:author="Author">
            <w:rPr>
              <w:rFonts w:ascii="Times New Roman" w:hAnsi="Times New Roman" w:cs="Times New Roman"/>
              <w:sz w:val="22"/>
            </w:rPr>
          </w:rPrChange>
        </w:rPr>
        <w:t xml:space="preserve"> </w:t>
      </w:r>
      <w:r>
        <w:rPr>
          <w:rFonts w:ascii="Times New Roman" w:hAnsi="Times New Roman" w:cs="Times New Roman"/>
          <w:i/>
          <w:iCs/>
          <w:sz w:val="22"/>
          <w:szCs w:val="22"/>
          <w:rPrChange w:id="8189"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190" w:author="Author">
            <w:rPr>
              <w:rFonts w:ascii="Times New Roman" w:hAnsi="Times New Roman" w:cs="Times New Roman"/>
              <w:i/>
              <w:iCs/>
              <w:sz w:val="22"/>
            </w:rPr>
          </w:rPrChange>
        </w:rPr>
        <w:t>Shaʿb</w:t>
      </w:r>
      <w:proofErr w:type="spellEnd"/>
      <w:r>
        <w:rPr>
          <w:rFonts w:ascii="Times New Roman" w:hAnsi="Times New Roman" w:cs="Times New Roman"/>
          <w:sz w:val="22"/>
          <w:szCs w:val="22"/>
          <w:rPrChange w:id="8191" w:author="Author">
            <w:rPr>
              <w:rFonts w:ascii="Times New Roman" w:hAnsi="Times New Roman" w:cs="Times New Roman"/>
              <w:sz w:val="22"/>
            </w:rPr>
          </w:rPrChange>
        </w:rPr>
        <w:t>, 18 July 1947, 2.</w:t>
      </w:r>
    </w:p>
  </w:footnote>
  <w:footnote w:id="130">
    <w:p w14:paraId="189119CD" w14:textId="77777777" w:rsidR="00A75241" w:rsidRDefault="00000000">
      <w:pPr>
        <w:pStyle w:val="FootnoteText"/>
        <w:jc w:val="both"/>
        <w:rPr>
          <w:rFonts w:ascii="Times New Roman" w:hAnsi="Times New Roman" w:cs="Times New Roman"/>
          <w:sz w:val="22"/>
          <w:szCs w:val="22"/>
          <w:lang w:val="en-GB"/>
          <w:rPrChange w:id="8224"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22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226" w:author="Author">
            <w:rPr>
              <w:rFonts w:ascii="Times New Roman" w:hAnsi="Times New Roman" w:cs="Times New Roman"/>
              <w:sz w:val="22"/>
            </w:rPr>
          </w:rPrChange>
        </w:rPr>
        <w:t xml:space="preserve"> </w:t>
      </w:r>
      <w:r>
        <w:rPr>
          <w:rFonts w:ascii="Times New Roman" w:hAnsi="Times New Roman" w:cs="Times New Roman"/>
          <w:i/>
          <w:iCs/>
          <w:sz w:val="22"/>
          <w:szCs w:val="22"/>
          <w:rPrChange w:id="8227"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228"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8229" w:author="Author">
            <w:rPr>
              <w:rFonts w:ascii="Times New Roman" w:hAnsi="Times New Roman" w:cs="Times New Roman"/>
              <w:sz w:val="22"/>
            </w:rPr>
          </w:rPrChange>
        </w:rPr>
        <w:t>, 11 March 1947, 2.</w:t>
      </w:r>
    </w:p>
  </w:footnote>
  <w:footnote w:id="131">
    <w:p w14:paraId="11978CDD" w14:textId="77777777" w:rsidR="00A75241" w:rsidRDefault="00000000">
      <w:pPr>
        <w:pStyle w:val="FootnoteText"/>
        <w:jc w:val="both"/>
        <w:rPr>
          <w:rFonts w:ascii="Times New Roman" w:hAnsi="Times New Roman" w:cs="Times New Roman"/>
          <w:sz w:val="22"/>
          <w:szCs w:val="22"/>
          <w:rPrChange w:id="8317" w:author="Author">
            <w:rPr>
              <w:rFonts w:ascii="Times New Roman" w:hAnsi="Times New Roman" w:cs="Times New Roman"/>
              <w:sz w:val="22"/>
            </w:rPr>
          </w:rPrChange>
        </w:rPr>
      </w:pPr>
      <w:r>
        <w:rPr>
          <w:rStyle w:val="FootnoteReference"/>
          <w:rFonts w:ascii="Times New Roman" w:hAnsi="Times New Roman" w:cs="Times New Roman"/>
          <w:sz w:val="22"/>
          <w:szCs w:val="22"/>
          <w:rPrChange w:id="831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319"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8320"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8321" w:author="Author">
            <w:rPr>
              <w:rFonts w:ascii="Times New Roman" w:hAnsi="Times New Roman" w:cs="Times New Roman"/>
              <w:sz w:val="22"/>
            </w:rPr>
          </w:rPrChange>
        </w:rPr>
        <w:t>, 7, 9 July 1943, 13, 21 April 1946, 3,4,1,1,4;</w:t>
      </w:r>
      <w:r>
        <w:rPr>
          <w:rFonts w:ascii="Times New Roman" w:hAnsi="Times New Roman" w:cs="Times New Roman"/>
          <w:i/>
          <w:iCs/>
          <w:sz w:val="22"/>
          <w:szCs w:val="22"/>
          <w:rPrChange w:id="8322"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8323"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8324" w:author="Author">
            <w:rPr>
              <w:rFonts w:ascii="Times New Roman" w:hAnsi="Times New Roman" w:cs="Times New Roman"/>
              <w:sz w:val="22"/>
            </w:rPr>
          </w:rPrChange>
        </w:rPr>
        <w:t>, 18 February</w:t>
      </w:r>
      <w:r>
        <w:rPr>
          <w:rFonts w:ascii="Times New Roman" w:hAnsi="Times New Roman" w:cs="Times New Roman"/>
          <w:sz w:val="22"/>
          <w:szCs w:val="22"/>
          <w:rtl/>
          <w:rPrChange w:id="8325" w:author="Author">
            <w:rPr>
              <w:rFonts w:ascii="Times New Roman" w:hAnsi="Times New Roman" w:cs="Times New Roman"/>
              <w:sz w:val="22"/>
              <w:rtl/>
            </w:rPr>
          </w:rPrChange>
        </w:rPr>
        <w:t xml:space="preserve"> </w:t>
      </w:r>
      <w:r>
        <w:rPr>
          <w:rFonts w:ascii="Times New Roman" w:hAnsi="Times New Roman" w:cs="Times New Roman"/>
          <w:sz w:val="22"/>
          <w:szCs w:val="22"/>
          <w:rPrChange w:id="8326" w:author="Author">
            <w:rPr>
              <w:rFonts w:ascii="Times New Roman" w:hAnsi="Times New Roman" w:cs="Times New Roman"/>
              <w:sz w:val="22"/>
            </w:rPr>
          </w:rPrChange>
        </w:rPr>
        <w:t>1946, 2.</w:t>
      </w:r>
    </w:p>
  </w:footnote>
  <w:footnote w:id="132">
    <w:p w14:paraId="7E03C762" w14:textId="77777777" w:rsidR="00A75241" w:rsidRDefault="00000000">
      <w:pPr>
        <w:pStyle w:val="FootnoteText"/>
        <w:jc w:val="both"/>
        <w:rPr>
          <w:rFonts w:ascii="Times New Roman" w:hAnsi="Times New Roman" w:cs="Times New Roman"/>
          <w:sz w:val="22"/>
          <w:szCs w:val="22"/>
          <w:rPrChange w:id="8348" w:author="Author">
            <w:rPr>
              <w:rFonts w:ascii="Times New Roman" w:hAnsi="Times New Roman" w:cs="Times New Roman"/>
              <w:sz w:val="22"/>
            </w:rPr>
          </w:rPrChange>
        </w:rPr>
      </w:pPr>
      <w:r>
        <w:rPr>
          <w:rStyle w:val="FootnoteReference"/>
          <w:rFonts w:ascii="Times New Roman" w:hAnsi="Times New Roman" w:cs="Times New Roman"/>
          <w:sz w:val="22"/>
          <w:szCs w:val="22"/>
          <w:rPrChange w:id="834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350" w:author="Author">
            <w:rPr>
              <w:rFonts w:ascii="Times New Roman" w:hAnsi="Times New Roman" w:cs="Times New Roman"/>
              <w:sz w:val="22"/>
            </w:rPr>
          </w:rPrChange>
        </w:rPr>
        <w:t xml:space="preserve"> </w:t>
      </w:r>
      <w:bookmarkStart w:id="8351" w:name="_Hlk66686920"/>
      <w:r>
        <w:rPr>
          <w:rFonts w:ascii="Times New Roman" w:hAnsi="Times New Roman" w:cs="Times New Roman"/>
          <w:i/>
          <w:iCs/>
          <w:sz w:val="22"/>
          <w:szCs w:val="22"/>
          <w:rPrChange w:id="835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353"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8354" w:author="Author">
            <w:rPr>
              <w:rFonts w:ascii="Times New Roman" w:hAnsi="Times New Roman" w:cs="Times New Roman"/>
              <w:sz w:val="22"/>
            </w:rPr>
          </w:rPrChange>
        </w:rPr>
        <w:t xml:space="preserve">, </w:t>
      </w:r>
      <w:bookmarkEnd w:id="8351"/>
      <w:r>
        <w:rPr>
          <w:rFonts w:ascii="Times New Roman" w:hAnsi="Times New Roman" w:cs="Times New Roman"/>
          <w:sz w:val="22"/>
          <w:szCs w:val="22"/>
          <w:rPrChange w:id="8355" w:author="Author">
            <w:rPr>
              <w:rFonts w:ascii="Times New Roman" w:hAnsi="Times New Roman" w:cs="Times New Roman"/>
              <w:sz w:val="22"/>
            </w:rPr>
          </w:rPrChange>
        </w:rPr>
        <w:t>6 February 1944, 3.</w:t>
      </w:r>
    </w:p>
  </w:footnote>
  <w:footnote w:id="133">
    <w:p w14:paraId="7204F748" w14:textId="77777777" w:rsidR="00A75241" w:rsidRDefault="00000000">
      <w:pPr>
        <w:pStyle w:val="FootnoteText"/>
        <w:jc w:val="both"/>
        <w:rPr>
          <w:rFonts w:ascii="Times New Roman" w:hAnsi="Times New Roman" w:cs="Times New Roman"/>
          <w:sz w:val="22"/>
          <w:szCs w:val="22"/>
          <w:rPrChange w:id="8481" w:author="Author">
            <w:rPr>
              <w:rFonts w:ascii="Times New Roman" w:hAnsi="Times New Roman" w:cs="Times New Roman"/>
              <w:sz w:val="22"/>
            </w:rPr>
          </w:rPrChange>
        </w:rPr>
      </w:pPr>
      <w:r>
        <w:rPr>
          <w:rStyle w:val="FootnoteReference"/>
          <w:rFonts w:ascii="Times New Roman" w:hAnsi="Times New Roman" w:cs="Times New Roman"/>
          <w:sz w:val="22"/>
          <w:szCs w:val="22"/>
          <w:rPrChange w:id="848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483" w:author="Author">
            <w:rPr>
              <w:rFonts w:ascii="Times New Roman" w:hAnsi="Times New Roman" w:cs="Times New Roman"/>
              <w:sz w:val="22"/>
            </w:rPr>
          </w:rPrChange>
        </w:rPr>
        <w:t xml:space="preserve"> </w:t>
      </w:r>
      <w:r>
        <w:rPr>
          <w:rFonts w:ascii="Times New Roman" w:hAnsi="Times New Roman" w:cs="Times New Roman"/>
          <w:i/>
          <w:iCs/>
          <w:sz w:val="22"/>
          <w:szCs w:val="22"/>
          <w:rPrChange w:id="8484"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485" w:author="Author">
            <w:rPr>
              <w:rFonts w:ascii="Times New Roman" w:hAnsi="Times New Roman" w:cs="Times New Roman"/>
              <w:i/>
              <w:iCs/>
              <w:sz w:val="22"/>
            </w:rPr>
          </w:rPrChange>
        </w:rPr>
        <w:t>Waḥda</w:t>
      </w:r>
      <w:proofErr w:type="spellEnd"/>
      <w:r>
        <w:rPr>
          <w:rFonts w:ascii="Times New Roman" w:hAnsi="Times New Roman" w:cs="Times New Roman"/>
          <w:sz w:val="22"/>
          <w:szCs w:val="22"/>
          <w:rPrChange w:id="8486" w:author="Author">
            <w:rPr>
              <w:rFonts w:ascii="Times New Roman" w:hAnsi="Times New Roman" w:cs="Times New Roman"/>
              <w:sz w:val="22"/>
            </w:rPr>
          </w:rPrChange>
        </w:rPr>
        <w:t>, 8 April 1947, 2.</w:t>
      </w:r>
    </w:p>
  </w:footnote>
  <w:footnote w:id="134">
    <w:p w14:paraId="438F6896" w14:textId="77777777" w:rsidR="00A75241" w:rsidRDefault="00000000">
      <w:pPr>
        <w:pStyle w:val="FootnoteText"/>
        <w:jc w:val="both"/>
        <w:rPr>
          <w:rFonts w:ascii="Times New Roman" w:hAnsi="Times New Roman" w:cs="Times New Roman"/>
          <w:sz w:val="22"/>
          <w:szCs w:val="22"/>
          <w:lang w:val="en-GB"/>
          <w:rPrChange w:id="849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49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498" w:author="Author">
            <w:rPr>
              <w:rFonts w:ascii="Times New Roman" w:hAnsi="Times New Roman" w:cs="Times New Roman"/>
              <w:sz w:val="22"/>
            </w:rPr>
          </w:rPrChange>
        </w:rPr>
        <w:t xml:space="preserve"> </w:t>
      </w:r>
      <w:r>
        <w:rPr>
          <w:rFonts w:ascii="Times New Roman" w:hAnsi="Times New Roman" w:cs="Times New Roman"/>
          <w:i/>
          <w:iCs/>
          <w:sz w:val="22"/>
          <w:szCs w:val="22"/>
          <w:rPrChange w:id="8499"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500"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8501" w:author="Author">
            <w:rPr>
              <w:rFonts w:ascii="Times New Roman" w:hAnsi="Times New Roman" w:cs="Times New Roman"/>
              <w:sz w:val="22"/>
            </w:rPr>
          </w:rPrChange>
        </w:rPr>
        <w:t xml:space="preserve">, 15, 16 April 1947, 4; </w:t>
      </w:r>
      <w:r>
        <w:rPr>
          <w:rFonts w:ascii="Times New Roman" w:hAnsi="Times New Roman" w:cs="Times New Roman"/>
          <w:i/>
          <w:iCs/>
          <w:sz w:val="22"/>
          <w:szCs w:val="22"/>
          <w:rPrChange w:id="850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503" w:author="Author">
            <w:rPr>
              <w:rFonts w:ascii="Times New Roman" w:hAnsi="Times New Roman" w:cs="Times New Roman"/>
              <w:i/>
              <w:iCs/>
              <w:sz w:val="22"/>
            </w:rPr>
          </w:rPrChange>
        </w:rPr>
        <w:t>Mashkif</w:t>
      </w:r>
      <w:proofErr w:type="spellEnd"/>
      <w:r>
        <w:rPr>
          <w:rFonts w:ascii="Times New Roman" w:hAnsi="Times New Roman" w:cs="Times New Roman"/>
          <w:sz w:val="22"/>
          <w:szCs w:val="22"/>
          <w:rPrChange w:id="8504" w:author="Author">
            <w:rPr>
              <w:rFonts w:ascii="Times New Roman" w:hAnsi="Times New Roman" w:cs="Times New Roman"/>
              <w:sz w:val="22"/>
            </w:rPr>
          </w:rPrChange>
        </w:rPr>
        <w:t xml:space="preserve">, 16 June 1947, 4; </w:t>
      </w:r>
      <w:r>
        <w:rPr>
          <w:rFonts w:ascii="Times New Roman" w:hAnsi="Times New Roman" w:cs="Times New Roman"/>
          <w:i/>
          <w:iCs/>
          <w:sz w:val="22"/>
          <w:szCs w:val="22"/>
          <w:rPrChange w:id="8505" w:author="Author">
            <w:rPr>
              <w:rFonts w:ascii="Times New Roman" w:hAnsi="Times New Roman" w:cs="Times New Roman"/>
              <w:i/>
              <w:iCs/>
              <w:sz w:val="22"/>
            </w:rPr>
          </w:rPrChange>
        </w:rPr>
        <w:t>Al Ha-</w:t>
      </w:r>
      <w:proofErr w:type="spellStart"/>
      <w:r>
        <w:rPr>
          <w:rFonts w:ascii="Times New Roman" w:hAnsi="Times New Roman" w:cs="Times New Roman"/>
          <w:i/>
          <w:iCs/>
          <w:sz w:val="22"/>
          <w:szCs w:val="22"/>
          <w:rPrChange w:id="8506" w:author="Author">
            <w:rPr>
              <w:rFonts w:ascii="Times New Roman" w:hAnsi="Times New Roman" w:cs="Times New Roman"/>
              <w:i/>
              <w:iCs/>
              <w:sz w:val="22"/>
            </w:rPr>
          </w:rPrChange>
        </w:rPr>
        <w:t>Mishmar</w:t>
      </w:r>
      <w:proofErr w:type="spellEnd"/>
      <w:r>
        <w:rPr>
          <w:rFonts w:ascii="Times New Roman" w:hAnsi="Times New Roman" w:cs="Times New Roman"/>
          <w:sz w:val="22"/>
          <w:szCs w:val="22"/>
          <w:rPrChange w:id="8507" w:author="Author">
            <w:rPr>
              <w:rFonts w:ascii="Times New Roman" w:hAnsi="Times New Roman" w:cs="Times New Roman"/>
              <w:sz w:val="22"/>
            </w:rPr>
          </w:rPrChange>
        </w:rPr>
        <w:t xml:space="preserve">, 16 June 1947, 4; </w:t>
      </w:r>
      <w:r>
        <w:rPr>
          <w:rFonts w:ascii="Times New Roman" w:hAnsi="Times New Roman" w:cs="Times New Roman"/>
          <w:i/>
          <w:iCs/>
          <w:sz w:val="22"/>
          <w:szCs w:val="22"/>
          <w:rPrChange w:id="8508"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509" w:author="Author">
            <w:rPr>
              <w:rFonts w:ascii="Times New Roman" w:hAnsi="Times New Roman" w:cs="Times New Roman"/>
              <w:i/>
              <w:iCs/>
              <w:sz w:val="22"/>
            </w:rPr>
          </w:rPrChange>
        </w:rPr>
        <w:t>Zofe</w:t>
      </w:r>
      <w:proofErr w:type="spellEnd"/>
      <w:r>
        <w:rPr>
          <w:rFonts w:ascii="Times New Roman" w:hAnsi="Times New Roman" w:cs="Times New Roman"/>
          <w:sz w:val="22"/>
          <w:szCs w:val="22"/>
          <w:rPrChange w:id="8510" w:author="Author">
            <w:rPr>
              <w:rFonts w:ascii="Times New Roman" w:hAnsi="Times New Roman" w:cs="Times New Roman"/>
              <w:sz w:val="22"/>
            </w:rPr>
          </w:rPrChange>
        </w:rPr>
        <w:t>, 22 August 1947, 1.</w:t>
      </w:r>
    </w:p>
  </w:footnote>
  <w:footnote w:id="135">
    <w:p w14:paraId="6FAC1DD4" w14:textId="77777777" w:rsidR="00A75241" w:rsidRDefault="00000000">
      <w:pPr>
        <w:pStyle w:val="FootnoteText"/>
        <w:jc w:val="both"/>
        <w:rPr>
          <w:rFonts w:ascii="Times New Roman" w:hAnsi="Times New Roman" w:cs="Times New Roman"/>
          <w:sz w:val="22"/>
          <w:szCs w:val="22"/>
          <w:lang w:val="en-GB"/>
          <w:rPrChange w:id="8542"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54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544" w:author="Author">
            <w:rPr>
              <w:rFonts w:ascii="Times New Roman" w:hAnsi="Times New Roman" w:cs="Times New Roman"/>
              <w:sz w:val="22"/>
            </w:rPr>
          </w:rPrChange>
        </w:rPr>
        <w:t xml:space="preserve"> </w:t>
      </w:r>
      <w:r>
        <w:rPr>
          <w:rFonts w:ascii="Times New Roman" w:hAnsi="Times New Roman" w:cs="Times New Roman"/>
          <w:i/>
          <w:iCs/>
          <w:sz w:val="22"/>
          <w:szCs w:val="22"/>
          <w:rPrChange w:id="8545"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546" w:author="Author">
            <w:rPr>
              <w:rFonts w:ascii="Times New Roman" w:hAnsi="Times New Roman" w:cs="Times New Roman"/>
              <w:i/>
              <w:iCs/>
              <w:sz w:val="22"/>
            </w:rPr>
          </w:rPrChange>
        </w:rPr>
        <w:t>Mashkif</w:t>
      </w:r>
      <w:proofErr w:type="spellEnd"/>
      <w:r>
        <w:rPr>
          <w:rFonts w:ascii="Times New Roman" w:hAnsi="Times New Roman" w:cs="Times New Roman"/>
          <w:sz w:val="22"/>
          <w:szCs w:val="22"/>
          <w:rPrChange w:id="8547" w:author="Author">
            <w:rPr>
              <w:rFonts w:ascii="Times New Roman" w:hAnsi="Times New Roman" w:cs="Times New Roman"/>
              <w:sz w:val="22"/>
            </w:rPr>
          </w:rPrChange>
        </w:rPr>
        <w:t xml:space="preserve">, 10 June 1947, 4; </w:t>
      </w:r>
      <w:r>
        <w:rPr>
          <w:rFonts w:ascii="Times New Roman" w:hAnsi="Times New Roman" w:cs="Times New Roman"/>
          <w:i/>
          <w:iCs/>
          <w:sz w:val="22"/>
          <w:szCs w:val="22"/>
          <w:rPrChange w:id="8548" w:author="Author">
            <w:rPr>
              <w:rFonts w:ascii="Times New Roman" w:hAnsi="Times New Roman" w:cs="Times New Roman"/>
              <w:i/>
              <w:iCs/>
              <w:sz w:val="22"/>
            </w:rPr>
          </w:rPrChange>
        </w:rPr>
        <w:t>Al Ha-</w:t>
      </w:r>
      <w:proofErr w:type="spellStart"/>
      <w:r>
        <w:rPr>
          <w:rFonts w:ascii="Times New Roman" w:hAnsi="Times New Roman" w:cs="Times New Roman"/>
          <w:i/>
          <w:iCs/>
          <w:sz w:val="22"/>
          <w:szCs w:val="22"/>
          <w:rPrChange w:id="8549" w:author="Author">
            <w:rPr>
              <w:rFonts w:ascii="Times New Roman" w:hAnsi="Times New Roman" w:cs="Times New Roman"/>
              <w:i/>
              <w:iCs/>
              <w:sz w:val="22"/>
            </w:rPr>
          </w:rPrChange>
        </w:rPr>
        <w:t>Mishmar</w:t>
      </w:r>
      <w:proofErr w:type="spellEnd"/>
      <w:r>
        <w:rPr>
          <w:rFonts w:ascii="Times New Roman" w:hAnsi="Times New Roman" w:cs="Times New Roman"/>
          <w:sz w:val="22"/>
          <w:szCs w:val="22"/>
          <w:rPrChange w:id="8550" w:author="Author">
            <w:rPr>
              <w:rFonts w:ascii="Times New Roman" w:hAnsi="Times New Roman" w:cs="Times New Roman"/>
              <w:sz w:val="22"/>
            </w:rPr>
          </w:rPrChange>
        </w:rPr>
        <w:t xml:space="preserve">, 10 June 1947, 4; </w:t>
      </w:r>
      <w:r>
        <w:rPr>
          <w:rFonts w:ascii="Times New Roman" w:hAnsi="Times New Roman" w:cs="Times New Roman"/>
          <w:i/>
          <w:iCs/>
          <w:sz w:val="22"/>
          <w:szCs w:val="22"/>
          <w:rPrChange w:id="8551"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552" w:author="Author">
            <w:rPr>
              <w:rFonts w:ascii="Times New Roman" w:hAnsi="Times New Roman" w:cs="Times New Roman"/>
              <w:i/>
              <w:iCs/>
              <w:sz w:val="22"/>
            </w:rPr>
          </w:rPrChange>
        </w:rPr>
        <w:t>Zofe</w:t>
      </w:r>
      <w:proofErr w:type="spellEnd"/>
      <w:r>
        <w:rPr>
          <w:rFonts w:ascii="Times New Roman" w:hAnsi="Times New Roman" w:cs="Times New Roman"/>
          <w:sz w:val="22"/>
          <w:szCs w:val="22"/>
          <w:rPrChange w:id="8553" w:author="Author">
            <w:rPr>
              <w:rFonts w:ascii="Times New Roman" w:hAnsi="Times New Roman" w:cs="Times New Roman"/>
              <w:sz w:val="22"/>
            </w:rPr>
          </w:rPrChange>
        </w:rPr>
        <w:t>, 12 June 1947, 2.</w:t>
      </w:r>
    </w:p>
  </w:footnote>
  <w:footnote w:id="136">
    <w:p w14:paraId="390137F7" w14:textId="77777777" w:rsidR="00A75241" w:rsidRDefault="00000000">
      <w:pPr>
        <w:pStyle w:val="FootnoteText"/>
        <w:jc w:val="both"/>
        <w:rPr>
          <w:rFonts w:ascii="Times New Roman" w:hAnsi="Times New Roman" w:cs="Times New Roman"/>
          <w:sz w:val="22"/>
          <w:szCs w:val="22"/>
          <w:lang w:val="en-GB"/>
          <w:rPrChange w:id="8576"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57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578" w:author="Author">
            <w:rPr>
              <w:rFonts w:ascii="Times New Roman" w:hAnsi="Times New Roman" w:cs="Times New Roman"/>
              <w:sz w:val="22"/>
            </w:rPr>
          </w:rPrChange>
        </w:rPr>
        <w:t xml:space="preserve"> </w:t>
      </w:r>
      <w:r>
        <w:rPr>
          <w:rFonts w:ascii="Times New Roman" w:hAnsi="Times New Roman" w:cs="Times New Roman"/>
          <w:i/>
          <w:iCs/>
          <w:sz w:val="22"/>
          <w:szCs w:val="22"/>
          <w:rPrChange w:id="8579"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580" w:author="Author">
            <w:rPr>
              <w:rFonts w:ascii="Times New Roman" w:hAnsi="Times New Roman" w:cs="Times New Roman"/>
              <w:i/>
              <w:iCs/>
              <w:sz w:val="22"/>
            </w:rPr>
          </w:rPrChange>
        </w:rPr>
        <w:t>Shaʿb</w:t>
      </w:r>
      <w:proofErr w:type="spellEnd"/>
      <w:r>
        <w:rPr>
          <w:rFonts w:ascii="Times New Roman" w:hAnsi="Times New Roman" w:cs="Times New Roman"/>
          <w:sz w:val="22"/>
          <w:szCs w:val="22"/>
          <w:rPrChange w:id="8581" w:author="Author">
            <w:rPr>
              <w:rFonts w:ascii="Times New Roman" w:hAnsi="Times New Roman" w:cs="Times New Roman"/>
              <w:sz w:val="22"/>
            </w:rPr>
          </w:rPrChange>
        </w:rPr>
        <w:t>, 6 December 1947, 2.</w:t>
      </w:r>
    </w:p>
  </w:footnote>
  <w:footnote w:id="137">
    <w:p w14:paraId="7ECCD292" w14:textId="77777777" w:rsidR="00A75241" w:rsidRDefault="00000000">
      <w:pPr>
        <w:pStyle w:val="FootnoteText"/>
        <w:jc w:val="both"/>
        <w:rPr>
          <w:rFonts w:ascii="Times New Roman" w:hAnsi="Times New Roman" w:cs="Times New Roman"/>
          <w:sz w:val="22"/>
          <w:szCs w:val="22"/>
          <w:rPrChange w:id="8587" w:author="Author">
            <w:rPr>
              <w:rFonts w:ascii="Times New Roman" w:hAnsi="Times New Roman" w:cs="Times New Roman"/>
              <w:sz w:val="22"/>
            </w:rPr>
          </w:rPrChange>
        </w:rPr>
      </w:pPr>
      <w:r>
        <w:rPr>
          <w:rStyle w:val="FootnoteReference"/>
          <w:rFonts w:ascii="Times New Roman" w:hAnsi="Times New Roman" w:cs="Times New Roman"/>
          <w:sz w:val="22"/>
          <w:szCs w:val="22"/>
          <w:rPrChange w:id="8588"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589" w:author="Author">
            <w:rPr>
              <w:rFonts w:ascii="Times New Roman" w:hAnsi="Times New Roman" w:cs="Times New Roman"/>
              <w:sz w:val="22"/>
            </w:rPr>
          </w:rPrChange>
        </w:rPr>
        <w:t xml:space="preserve"> </w:t>
      </w:r>
      <w:r>
        <w:rPr>
          <w:rFonts w:ascii="Times New Roman" w:hAnsi="Times New Roman" w:cs="Times New Roman"/>
          <w:i/>
          <w:iCs/>
          <w:sz w:val="22"/>
          <w:szCs w:val="22"/>
          <w:rPrChange w:id="8590"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591" w:author="Author">
            <w:rPr>
              <w:rFonts w:ascii="Times New Roman" w:hAnsi="Times New Roman" w:cs="Times New Roman"/>
              <w:i/>
              <w:iCs/>
              <w:sz w:val="22"/>
            </w:rPr>
          </w:rPrChange>
        </w:rPr>
        <w:t>Zofe</w:t>
      </w:r>
      <w:proofErr w:type="spellEnd"/>
      <w:r>
        <w:rPr>
          <w:rFonts w:ascii="Times New Roman" w:hAnsi="Times New Roman" w:cs="Times New Roman"/>
          <w:sz w:val="22"/>
          <w:szCs w:val="22"/>
          <w:rPrChange w:id="8592" w:author="Author">
            <w:rPr>
              <w:rFonts w:ascii="Times New Roman" w:hAnsi="Times New Roman" w:cs="Times New Roman"/>
              <w:sz w:val="22"/>
            </w:rPr>
          </w:rPrChange>
        </w:rPr>
        <w:t xml:space="preserve">, 12, 17 September 1947, 21 January 1948, 6,1,4; </w:t>
      </w:r>
      <w:proofErr w:type="spellStart"/>
      <w:r>
        <w:rPr>
          <w:rFonts w:ascii="Times New Roman" w:hAnsi="Times New Roman" w:cs="Times New Roman"/>
          <w:i/>
          <w:iCs/>
          <w:sz w:val="22"/>
          <w:szCs w:val="22"/>
          <w:rPrChange w:id="8593"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8594" w:author="Author">
            <w:rPr>
              <w:rFonts w:ascii="Times New Roman" w:hAnsi="Times New Roman" w:cs="Times New Roman"/>
              <w:sz w:val="22"/>
            </w:rPr>
          </w:rPrChange>
        </w:rPr>
        <w:t xml:space="preserve">, 15 January 1948, 1.  </w:t>
      </w:r>
    </w:p>
  </w:footnote>
  <w:footnote w:id="138">
    <w:p w14:paraId="12B7350F" w14:textId="1806126B" w:rsidR="00A75241" w:rsidRDefault="00000000">
      <w:pPr>
        <w:pStyle w:val="FootnoteText"/>
        <w:jc w:val="both"/>
        <w:rPr>
          <w:rFonts w:ascii="Times New Roman" w:hAnsi="Times New Roman" w:cs="Times New Roman"/>
          <w:sz w:val="22"/>
          <w:szCs w:val="22"/>
          <w:lang w:val="en-GB"/>
          <w:rPrChange w:id="8618"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61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620" w:author="Author">
            <w:rPr>
              <w:rFonts w:ascii="Times New Roman" w:hAnsi="Times New Roman" w:cs="Times New Roman"/>
              <w:sz w:val="22"/>
            </w:rPr>
          </w:rPrChange>
        </w:rPr>
        <w:t xml:space="preserve"> </w:t>
      </w:r>
      <w:r>
        <w:rPr>
          <w:rFonts w:ascii="Times New Roman" w:hAnsi="Times New Roman" w:cs="Times New Roman"/>
          <w:i/>
          <w:iCs/>
          <w:sz w:val="22"/>
          <w:szCs w:val="22"/>
          <w:rPrChange w:id="8621"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622"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8623" w:author="Author">
            <w:rPr>
              <w:rFonts w:ascii="Times New Roman" w:hAnsi="Times New Roman" w:cs="Times New Roman"/>
              <w:sz w:val="22"/>
            </w:rPr>
          </w:rPrChange>
        </w:rPr>
        <w:t xml:space="preserve">, 11 January 1939, 1; </w:t>
      </w:r>
      <w:proofErr w:type="spellStart"/>
      <w:r>
        <w:rPr>
          <w:rFonts w:ascii="Times New Roman" w:hAnsi="Times New Roman" w:cs="Times New Roman"/>
          <w:i/>
          <w:iCs/>
          <w:sz w:val="22"/>
          <w:szCs w:val="22"/>
          <w:rPrChange w:id="8624" w:author="Author">
            <w:rPr>
              <w:rFonts w:ascii="Times New Roman" w:hAnsi="Times New Roman" w:cs="Times New Roman"/>
              <w:i/>
              <w:iCs/>
              <w:sz w:val="22"/>
            </w:rPr>
          </w:rPrChange>
        </w:rPr>
        <w:t>Eshnav</w:t>
      </w:r>
      <w:proofErr w:type="spellEnd"/>
      <w:r>
        <w:rPr>
          <w:rFonts w:ascii="Times New Roman" w:hAnsi="Times New Roman" w:cs="Times New Roman"/>
          <w:sz w:val="22"/>
          <w:szCs w:val="22"/>
          <w:rPrChange w:id="8625" w:author="Author">
            <w:rPr>
              <w:rFonts w:ascii="Times New Roman" w:hAnsi="Times New Roman" w:cs="Times New Roman"/>
              <w:sz w:val="22"/>
            </w:rPr>
          </w:rPrChange>
        </w:rPr>
        <w:t>, 10 November 1941, 5 January, 5 February 1943, 7,</w:t>
      </w:r>
      <w:ins w:id="8626" w:author="Author">
        <w:r w:rsidR="000014B7">
          <w:rPr>
            <w:rFonts w:ascii="Times New Roman" w:hAnsi="Times New Roman" w:cs="Times New Roman"/>
            <w:sz w:val="22"/>
            <w:szCs w:val="22"/>
          </w:rPr>
          <w:t xml:space="preserve"> </w:t>
        </w:r>
      </w:ins>
      <w:r>
        <w:rPr>
          <w:rFonts w:ascii="Times New Roman" w:hAnsi="Times New Roman" w:cs="Times New Roman"/>
          <w:sz w:val="22"/>
          <w:szCs w:val="22"/>
          <w:rPrChange w:id="8627" w:author="Author">
            <w:rPr>
              <w:rFonts w:ascii="Times New Roman" w:hAnsi="Times New Roman" w:cs="Times New Roman"/>
              <w:sz w:val="22"/>
            </w:rPr>
          </w:rPrChange>
        </w:rPr>
        <w:t>6,</w:t>
      </w:r>
      <w:ins w:id="8628" w:author="Author">
        <w:r w:rsidR="000014B7">
          <w:rPr>
            <w:rFonts w:ascii="Times New Roman" w:hAnsi="Times New Roman" w:cs="Times New Roman"/>
            <w:sz w:val="22"/>
            <w:szCs w:val="22"/>
          </w:rPr>
          <w:t xml:space="preserve"> </w:t>
        </w:r>
      </w:ins>
      <w:r>
        <w:rPr>
          <w:rFonts w:ascii="Times New Roman" w:hAnsi="Times New Roman" w:cs="Times New Roman"/>
          <w:sz w:val="22"/>
          <w:szCs w:val="22"/>
          <w:rPrChange w:id="8629" w:author="Author">
            <w:rPr>
              <w:rFonts w:ascii="Times New Roman" w:hAnsi="Times New Roman" w:cs="Times New Roman"/>
              <w:sz w:val="22"/>
            </w:rPr>
          </w:rPrChange>
        </w:rPr>
        <w:t xml:space="preserve">5; </w:t>
      </w:r>
      <w:proofErr w:type="spellStart"/>
      <w:r>
        <w:rPr>
          <w:rFonts w:ascii="Times New Roman" w:hAnsi="Times New Roman" w:cs="Times New Roman"/>
          <w:i/>
          <w:iCs/>
          <w:sz w:val="22"/>
          <w:szCs w:val="22"/>
          <w:rPrChange w:id="8630" w:author="Author">
            <w:rPr>
              <w:rFonts w:ascii="Times New Roman" w:hAnsi="Times New Roman" w:cs="Times New Roman"/>
              <w:i/>
              <w:iCs/>
              <w:sz w:val="22"/>
            </w:rPr>
          </w:rPrChange>
        </w:rPr>
        <w:t>Herut</w:t>
      </w:r>
      <w:proofErr w:type="spellEnd"/>
      <w:r>
        <w:rPr>
          <w:rFonts w:ascii="Times New Roman" w:hAnsi="Times New Roman" w:cs="Times New Roman"/>
          <w:sz w:val="22"/>
          <w:szCs w:val="22"/>
          <w:rPrChange w:id="8631" w:author="Author">
            <w:rPr>
              <w:rFonts w:ascii="Times New Roman" w:hAnsi="Times New Roman" w:cs="Times New Roman"/>
              <w:sz w:val="22"/>
            </w:rPr>
          </w:rPrChange>
        </w:rPr>
        <w:t xml:space="preserve">, 19 October 1943, 2; </w:t>
      </w:r>
      <w:r>
        <w:rPr>
          <w:rFonts w:ascii="Times New Roman" w:hAnsi="Times New Roman" w:cs="Times New Roman"/>
          <w:i/>
          <w:iCs/>
          <w:sz w:val="22"/>
          <w:szCs w:val="22"/>
          <w:rPrChange w:id="863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633" w:author="Author">
            <w:rPr>
              <w:rFonts w:ascii="Times New Roman" w:hAnsi="Times New Roman" w:cs="Times New Roman"/>
              <w:i/>
              <w:iCs/>
              <w:sz w:val="22"/>
            </w:rPr>
          </w:rPrChange>
        </w:rPr>
        <w:t>Mashkif</w:t>
      </w:r>
      <w:proofErr w:type="spellEnd"/>
      <w:r>
        <w:rPr>
          <w:rFonts w:ascii="Times New Roman" w:hAnsi="Times New Roman" w:cs="Times New Roman"/>
          <w:sz w:val="22"/>
          <w:szCs w:val="22"/>
          <w:rPrChange w:id="8634" w:author="Author">
            <w:rPr>
              <w:rFonts w:ascii="Times New Roman" w:hAnsi="Times New Roman" w:cs="Times New Roman"/>
              <w:sz w:val="22"/>
            </w:rPr>
          </w:rPrChange>
        </w:rPr>
        <w:t xml:space="preserve">, 20 December 1943, 4; </w:t>
      </w:r>
      <w:r>
        <w:rPr>
          <w:rFonts w:ascii="Times New Roman" w:hAnsi="Times New Roman" w:cs="Times New Roman"/>
          <w:i/>
          <w:iCs/>
          <w:sz w:val="22"/>
          <w:szCs w:val="22"/>
          <w:rPrChange w:id="8635"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636"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8637" w:author="Author">
            <w:rPr>
              <w:rFonts w:ascii="Times New Roman" w:hAnsi="Times New Roman" w:cs="Times New Roman"/>
              <w:sz w:val="22"/>
            </w:rPr>
          </w:rPrChange>
        </w:rPr>
        <w:t>, 15 March 1948, 2.</w:t>
      </w:r>
    </w:p>
  </w:footnote>
  <w:footnote w:id="139">
    <w:p w14:paraId="197B4A68" w14:textId="77777777" w:rsidR="00A75241" w:rsidRDefault="00000000">
      <w:pPr>
        <w:pStyle w:val="FootnoteText"/>
        <w:jc w:val="both"/>
        <w:rPr>
          <w:rFonts w:ascii="Times New Roman" w:hAnsi="Times New Roman" w:cs="Times New Roman"/>
          <w:sz w:val="22"/>
          <w:szCs w:val="22"/>
          <w:lang w:val="en-GB"/>
          <w:rPrChange w:id="8642"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64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644" w:author="Author">
            <w:rPr>
              <w:rFonts w:ascii="Times New Roman" w:hAnsi="Times New Roman" w:cs="Times New Roman"/>
              <w:sz w:val="22"/>
            </w:rPr>
          </w:rPrChange>
        </w:rPr>
        <w:t xml:space="preserve"> Ha-</w:t>
      </w:r>
      <w:proofErr w:type="spellStart"/>
      <w:r>
        <w:rPr>
          <w:rFonts w:ascii="Times New Roman" w:hAnsi="Times New Roman" w:cs="Times New Roman"/>
          <w:sz w:val="22"/>
          <w:szCs w:val="22"/>
          <w:rPrChange w:id="8645" w:author="Author">
            <w:rPr>
              <w:rFonts w:ascii="Times New Roman" w:hAnsi="Times New Roman" w:cs="Times New Roman"/>
              <w:sz w:val="22"/>
            </w:rPr>
          </w:rPrChange>
        </w:rPr>
        <w:t>Matsav</w:t>
      </w:r>
      <w:proofErr w:type="spellEnd"/>
      <w:r>
        <w:rPr>
          <w:rFonts w:ascii="Times New Roman" w:hAnsi="Times New Roman" w:cs="Times New Roman"/>
          <w:sz w:val="22"/>
          <w:szCs w:val="22"/>
          <w:rPrChange w:id="864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647" w:author="Author">
            <w:rPr>
              <w:rFonts w:ascii="Times New Roman" w:hAnsi="Times New Roman" w:cs="Times New Roman"/>
              <w:sz w:val="22"/>
            </w:rPr>
          </w:rPrChange>
        </w:rPr>
        <w:t>B’Kfar</w:t>
      </w:r>
      <w:proofErr w:type="spellEnd"/>
      <w:r>
        <w:rPr>
          <w:rFonts w:ascii="Times New Roman" w:hAnsi="Times New Roman" w:cs="Times New Roman"/>
          <w:sz w:val="22"/>
          <w:szCs w:val="22"/>
          <w:rPrChange w:id="864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649" w:author="Author">
            <w:rPr>
              <w:rFonts w:ascii="Times New Roman" w:hAnsi="Times New Roman" w:cs="Times New Roman"/>
              <w:sz w:val="22"/>
            </w:rPr>
          </w:rPrChange>
        </w:rPr>
        <w:t>Etsyon</w:t>
      </w:r>
      <w:proofErr w:type="spellEnd"/>
      <w:r>
        <w:rPr>
          <w:rFonts w:ascii="Times New Roman" w:hAnsi="Times New Roman" w:cs="Times New Roman"/>
          <w:sz w:val="22"/>
          <w:szCs w:val="22"/>
          <w:rPrChange w:id="8650" w:author="Author">
            <w:rPr>
              <w:rFonts w:ascii="Times New Roman" w:hAnsi="Times New Roman" w:cs="Times New Roman"/>
              <w:sz w:val="22"/>
            </w:rPr>
          </w:rPrChange>
        </w:rPr>
        <w:t xml:space="preserve">, 2 November 1947, </w:t>
      </w:r>
      <w:r>
        <w:rPr>
          <w:rFonts w:ascii="Times New Roman" w:hAnsi="Times New Roman" w:cs="Times New Roman"/>
          <w:i/>
          <w:iCs/>
          <w:sz w:val="22"/>
          <w:szCs w:val="22"/>
          <w:rPrChange w:id="8651" w:author="Author">
            <w:rPr>
              <w:rFonts w:ascii="Times New Roman" w:hAnsi="Times New Roman" w:cs="Times New Roman"/>
              <w:i/>
              <w:iCs/>
              <w:sz w:val="22"/>
            </w:rPr>
          </w:rPrChange>
        </w:rPr>
        <w:t>HHA</w:t>
      </w:r>
      <w:r>
        <w:rPr>
          <w:rFonts w:ascii="Times New Roman" w:hAnsi="Times New Roman" w:cs="Times New Roman"/>
          <w:sz w:val="22"/>
          <w:szCs w:val="22"/>
          <w:rPrChange w:id="8652" w:author="Author">
            <w:rPr>
              <w:rFonts w:ascii="Times New Roman" w:hAnsi="Times New Roman" w:cs="Times New Roman"/>
              <w:sz w:val="22"/>
            </w:rPr>
          </w:rPrChange>
        </w:rPr>
        <w:t xml:space="preserve"> 54/105.</w:t>
      </w:r>
    </w:p>
  </w:footnote>
  <w:footnote w:id="140">
    <w:p w14:paraId="29E235F9" w14:textId="77777777" w:rsidR="00A75241" w:rsidRDefault="00000000">
      <w:pPr>
        <w:pStyle w:val="FootnoteText"/>
        <w:jc w:val="both"/>
        <w:rPr>
          <w:rFonts w:ascii="Times New Roman" w:hAnsi="Times New Roman" w:cs="Times New Roman"/>
          <w:sz w:val="22"/>
          <w:szCs w:val="22"/>
          <w:lang w:val="en-GB"/>
          <w:rPrChange w:id="866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67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671" w:author="Author">
            <w:rPr>
              <w:rFonts w:ascii="Times New Roman" w:hAnsi="Times New Roman" w:cs="Times New Roman"/>
              <w:sz w:val="22"/>
            </w:rPr>
          </w:rPrChange>
        </w:rPr>
        <w:t xml:space="preserve"> </w:t>
      </w:r>
      <w:r>
        <w:rPr>
          <w:rFonts w:ascii="Times New Roman" w:hAnsi="Times New Roman" w:cs="Times New Roman"/>
          <w:i/>
          <w:iCs/>
          <w:sz w:val="22"/>
          <w:szCs w:val="22"/>
          <w:rPrChange w:id="867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673" w:author="Author">
            <w:rPr>
              <w:rFonts w:ascii="Times New Roman" w:hAnsi="Times New Roman" w:cs="Times New Roman"/>
              <w:i/>
              <w:iCs/>
              <w:sz w:val="22"/>
            </w:rPr>
          </w:rPrChange>
        </w:rPr>
        <w:t>Aretz</w:t>
      </w:r>
      <w:proofErr w:type="spellEnd"/>
      <w:r>
        <w:rPr>
          <w:rFonts w:ascii="Times New Roman" w:hAnsi="Times New Roman" w:cs="Times New Roman"/>
          <w:sz w:val="22"/>
          <w:szCs w:val="22"/>
          <w:rPrChange w:id="8674" w:author="Author">
            <w:rPr>
              <w:rFonts w:ascii="Times New Roman" w:hAnsi="Times New Roman" w:cs="Times New Roman"/>
              <w:sz w:val="22"/>
            </w:rPr>
          </w:rPrChange>
        </w:rPr>
        <w:t>, 18 January 1948, 2.</w:t>
      </w:r>
    </w:p>
  </w:footnote>
  <w:footnote w:id="141">
    <w:p w14:paraId="663D6227" w14:textId="449002CA" w:rsidR="00A75241" w:rsidRDefault="00000000">
      <w:pPr>
        <w:pStyle w:val="FootnoteText"/>
        <w:jc w:val="both"/>
        <w:rPr>
          <w:rFonts w:ascii="Times New Roman" w:hAnsi="Times New Roman" w:cs="Times New Roman"/>
          <w:sz w:val="22"/>
          <w:szCs w:val="22"/>
          <w:lang w:val="en-GB"/>
          <w:rPrChange w:id="868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68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68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684" w:author="Author">
            <w:rPr>
              <w:rFonts w:ascii="Times New Roman" w:hAnsi="Times New Roman" w:cs="Times New Roman"/>
              <w:sz w:val="22"/>
            </w:rPr>
          </w:rPrChange>
        </w:rPr>
        <w:t>Itamar</w:t>
      </w:r>
      <w:proofErr w:type="spellEnd"/>
      <w:r>
        <w:rPr>
          <w:rFonts w:ascii="Times New Roman" w:hAnsi="Times New Roman" w:cs="Times New Roman"/>
          <w:sz w:val="22"/>
          <w:szCs w:val="22"/>
          <w:rPrChange w:id="868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686" w:author="Author">
            <w:rPr>
              <w:rFonts w:ascii="Times New Roman" w:hAnsi="Times New Roman" w:cs="Times New Roman"/>
              <w:sz w:val="22"/>
            </w:rPr>
          </w:rPrChange>
        </w:rPr>
        <w:t>Radai</w:t>
      </w:r>
      <w:proofErr w:type="spellEnd"/>
      <w:r>
        <w:rPr>
          <w:rFonts w:ascii="Times New Roman" w:hAnsi="Times New Roman" w:cs="Times New Roman"/>
          <w:sz w:val="22"/>
          <w:szCs w:val="22"/>
          <w:rPrChange w:id="8687" w:author="Author">
            <w:rPr>
              <w:rFonts w:ascii="Times New Roman" w:hAnsi="Times New Roman" w:cs="Times New Roman"/>
              <w:sz w:val="22"/>
            </w:rPr>
          </w:rPrChange>
        </w:rPr>
        <w:t>, ‟Ha-</w:t>
      </w:r>
      <w:proofErr w:type="spellStart"/>
      <w:r>
        <w:rPr>
          <w:rFonts w:ascii="Times New Roman" w:hAnsi="Times New Roman" w:cs="Times New Roman"/>
          <w:sz w:val="22"/>
          <w:szCs w:val="22"/>
          <w:rPrChange w:id="8688" w:author="Author">
            <w:rPr>
              <w:rFonts w:ascii="Times New Roman" w:hAnsi="Times New Roman" w:cs="Times New Roman"/>
              <w:sz w:val="22"/>
            </w:rPr>
          </w:rPrChange>
        </w:rPr>
        <w:t>Kohot</w:t>
      </w:r>
      <w:proofErr w:type="spellEnd"/>
      <w:r>
        <w:rPr>
          <w:rFonts w:ascii="Times New Roman" w:hAnsi="Times New Roman" w:cs="Times New Roman"/>
          <w:sz w:val="22"/>
          <w:szCs w:val="22"/>
          <w:rPrChange w:id="8689" w:author="Author">
            <w:rPr>
              <w:rFonts w:ascii="Times New Roman" w:hAnsi="Times New Roman" w:cs="Times New Roman"/>
              <w:sz w:val="22"/>
            </w:rPr>
          </w:rPrChange>
        </w:rPr>
        <w:t xml:space="preserve"> Ha-Lo </w:t>
      </w:r>
      <w:proofErr w:type="spellStart"/>
      <w:r>
        <w:rPr>
          <w:rFonts w:ascii="Times New Roman" w:hAnsi="Times New Roman" w:cs="Times New Roman"/>
          <w:sz w:val="22"/>
          <w:szCs w:val="22"/>
          <w:rPrChange w:id="8690" w:author="Author">
            <w:rPr>
              <w:rFonts w:ascii="Times New Roman" w:hAnsi="Times New Roman" w:cs="Times New Roman"/>
              <w:sz w:val="22"/>
            </w:rPr>
          </w:rPrChange>
        </w:rPr>
        <w:t>Sdirim</w:t>
      </w:r>
      <w:proofErr w:type="spellEnd"/>
      <w:r>
        <w:rPr>
          <w:rFonts w:ascii="Times New Roman" w:hAnsi="Times New Roman" w:cs="Times New Roman"/>
          <w:sz w:val="22"/>
          <w:szCs w:val="22"/>
          <w:rPrChange w:id="869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692" w:author="Author">
            <w:rPr>
              <w:rFonts w:ascii="Times New Roman" w:hAnsi="Times New Roman" w:cs="Times New Roman"/>
              <w:sz w:val="22"/>
            </w:rPr>
          </w:rPrChange>
        </w:rPr>
        <w:t>Veha-Hitargenut</w:t>
      </w:r>
      <w:proofErr w:type="spellEnd"/>
      <w:r>
        <w:rPr>
          <w:rFonts w:ascii="Times New Roman" w:hAnsi="Times New Roman" w:cs="Times New Roman"/>
          <w:sz w:val="22"/>
          <w:szCs w:val="22"/>
          <w:rPrChange w:id="869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694" w:author="Author">
            <w:rPr>
              <w:rFonts w:ascii="Times New Roman" w:hAnsi="Times New Roman" w:cs="Times New Roman"/>
              <w:sz w:val="22"/>
            </w:rPr>
          </w:rPrChange>
        </w:rPr>
        <w:t>B’Kehila</w:t>
      </w:r>
      <w:proofErr w:type="spellEnd"/>
      <w:r>
        <w:rPr>
          <w:rFonts w:ascii="Times New Roman" w:hAnsi="Times New Roman" w:cs="Times New Roman"/>
          <w:sz w:val="22"/>
          <w:szCs w:val="22"/>
          <w:rPrChange w:id="8695" w:author="Author">
            <w:rPr>
              <w:rFonts w:ascii="Times New Roman" w:hAnsi="Times New Roman" w:cs="Times New Roman"/>
              <w:sz w:val="22"/>
            </w:rPr>
          </w:rPrChange>
        </w:rPr>
        <w:t xml:space="preserve"> Ha-</w:t>
      </w:r>
      <w:proofErr w:type="spellStart"/>
      <w:r>
        <w:rPr>
          <w:rFonts w:ascii="Times New Roman" w:hAnsi="Times New Roman" w:cs="Times New Roman"/>
          <w:sz w:val="22"/>
          <w:szCs w:val="22"/>
          <w:rPrChange w:id="8696" w:author="Author">
            <w:rPr>
              <w:rFonts w:ascii="Times New Roman" w:hAnsi="Times New Roman" w:cs="Times New Roman"/>
              <w:sz w:val="22"/>
            </w:rPr>
          </w:rPrChange>
        </w:rPr>
        <w:t>Aravit</w:t>
      </w:r>
      <w:proofErr w:type="spellEnd"/>
      <w:r>
        <w:rPr>
          <w:rFonts w:ascii="Times New Roman" w:hAnsi="Times New Roman" w:cs="Times New Roman"/>
          <w:sz w:val="22"/>
          <w:szCs w:val="22"/>
          <w:rPrChange w:id="8697" w:author="Author">
            <w:rPr>
              <w:rFonts w:ascii="Times New Roman" w:hAnsi="Times New Roman" w:cs="Times New Roman"/>
              <w:sz w:val="22"/>
            </w:rPr>
          </w:rPrChange>
        </w:rPr>
        <w:t xml:space="preserve">”, MA </w:t>
      </w:r>
      <w:del w:id="8698" w:author="Author">
        <w:r w:rsidDel="006416DC">
          <w:rPr>
            <w:rFonts w:ascii="Times New Roman" w:hAnsi="Times New Roman" w:cs="Times New Roman"/>
            <w:sz w:val="22"/>
            <w:szCs w:val="22"/>
            <w:rPrChange w:id="8699" w:author="Author">
              <w:rPr>
                <w:rFonts w:ascii="Times New Roman" w:hAnsi="Times New Roman" w:cs="Times New Roman"/>
                <w:sz w:val="22"/>
              </w:rPr>
            </w:rPrChange>
          </w:rPr>
          <w:delText>thesis</w:delText>
        </w:r>
      </w:del>
      <w:ins w:id="8700" w:author="Author">
        <w:r w:rsidR="006416DC">
          <w:rPr>
            <w:rFonts w:ascii="Times New Roman" w:hAnsi="Times New Roman" w:cs="Times New Roman"/>
            <w:sz w:val="22"/>
            <w:szCs w:val="22"/>
          </w:rPr>
          <w:t>T</w:t>
        </w:r>
        <w:r w:rsidR="006416DC">
          <w:rPr>
            <w:rFonts w:ascii="Times New Roman" w:hAnsi="Times New Roman" w:cs="Times New Roman"/>
            <w:sz w:val="22"/>
            <w:szCs w:val="22"/>
            <w:rPrChange w:id="8701" w:author="Author">
              <w:rPr>
                <w:rFonts w:ascii="Times New Roman" w:hAnsi="Times New Roman" w:cs="Times New Roman"/>
                <w:sz w:val="22"/>
              </w:rPr>
            </w:rPrChange>
          </w:rPr>
          <w:t>hesis</w:t>
        </w:r>
      </w:ins>
      <w:r>
        <w:rPr>
          <w:rFonts w:ascii="Times New Roman" w:hAnsi="Times New Roman" w:cs="Times New Roman"/>
          <w:sz w:val="22"/>
          <w:szCs w:val="22"/>
          <w:rPrChange w:id="8702" w:author="Author">
            <w:rPr>
              <w:rFonts w:ascii="Times New Roman" w:hAnsi="Times New Roman" w:cs="Times New Roman"/>
              <w:sz w:val="22"/>
            </w:rPr>
          </w:rPrChange>
        </w:rPr>
        <w:t>, the Hebrew University, Jerusalem (2002), 137.</w:t>
      </w:r>
    </w:p>
  </w:footnote>
  <w:footnote w:id="142">
    <w:p w14:paraId="5BEB640F" w14:textId="6910A538" w:rsidR="00A75241" w:rsidRDefault="00000000">
      <w:pPr>
        <w:pStyle w:val="FootnoteText"/>
        <w:ind w:left="-58"/>
        <w:jc w:val="both"/>
        <w:rPr>
          <w:rFonts w:ascii="Times New Roman" w:hAnsi="Times New Roman" w:cs="Times New Roman"/>
          <w:sz w:val="22"/>
          <w:szCs w:val="22"/>
          <w:rPrChange w:id="8724" w:author="Author">
            <w:rPr>
              <w:rFonts w:ascii="Times New Roman" w:hAnsi="Times New Roman" w:cs="Times New Roman"/>
              <w:sz w:val="22"/>
            </w:rPr>
          </w:rPrChange>
        </w:rPr>
      </w:pPr>
      <w:r>
        <w:rPr>
          <w:rFonts w:ascii="Times New Roman" w:hAnsi="Times New Roman" w:cs="Times New Roman"/>
          <w:sz w:val="22"/>
          <w:szCs w:val="22"/>
          <w:rPrChange w:id="8725" w:author="Author">
            <w:rPr>
              <w:rFonts w:ascii="Times New Roman" w:hAnsi="Times New Roman" w:cs="Times New Roman"/>
              <w:sz w:val="22"/>
            </w:rPr>
          </w:rPrChange>
        </w:rPr>
        <w:t xml:space="preserve"> </w:t>
      </w:r>
      <w:r>
        <w:rPr>
          <w:rStyle w:val="FootnoteReference"/>
          <w:rFonts w:ascii="Times New Roman" w:hAnsi="Times New Roman" w:cs="Times New Roman"/>
          <w:sz w:val="22"/>
          <w:szCs w:val="22"/>
          <w:rPrChange w:id="872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72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728" w:author="Author">
            <w:rPr>
              <w:rFonts w:ascii="Times New Roman" w:hAnsi="Times New Roman" w:cs="Times New Roman"/>
              <w:sz w:val="22"/>
            </w:rPr>
          </w:rPrChange>
        </w:rPr>
        <w:t>ʿImād</w:t>
      </w:r>
      <w:proofErr w:type="spellEnd"/>
      <w:r>
        <w:rPr>
          <w:rFonts w:ascii="Times New Roman" w:hAnsi="Times New Roman" w:cs="Times New Roman"/>
          <w:sz w:val="22"/>
          <w:szCs w:val="22"/>
          <w:rPrChange w:id="8729"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730" w:author="Author">
            <w:rPr>
              <w:rFonts w:ascii="Times New Roman" w:hAnsi="Times New Roman" w:cs="Times New Roman"/>
              <w:sz w:val="22"/>
            </w:rPr>
          </w:rPrChange>
        </w:rPr>
        <w:t>Rifʿāt</w:t>
      </w:r>
      <w:proofErr w:type="spellEnd"/>
      <w:r>
        <w:rPr>
          <w:rFonts w:ascii="Times New Roman" w:hAnsi="Times New Roman" w:cs="Times New Roman"/>
          <w:sz w:val="22"/>
          <w:szCs w:val="22"/>
          <w:rPrChange w:id="873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732" w:author="Author">
            <w:rPr>
              <w:rFonts w:ascii="Times New Roman" w:hAnsi="Times New Roman" w:cs="Times New Roman"/>
              <w:sz w:val="22"/>
            </w:rPr>
          </w:rPrChange>
        </w:rPr>
        <w:t>Bishtāwī</w:t>
      </w:r>
      <w:proofErr w:type="spellEnd"/>
      <w:r>
        <w:rPr>
          <w:rFonts w:ascii="Times New Roman" w:hAnsi="Times New Roman" w:cs="Times New Roman"/>
          <w:sz w:val="22"/>
          <w:szCs w:val="22"/>
          <w:rPrChange w:id="8733" w:author="Author">
            <w:rPr>
              <w:rFonts w:ascii="Times New Roman" w:hAnsi="Times New Roman" w:cs="Times New Roman"/>
              <w:sz w:val="22"/>
            </w:rPr>
          </w:rPrChange>
        </w:rPr>
        <w:t xml:space="preserve">, </w:t>
      </w:r>
      <w:r>
        <w:rPr>
          <w:rFonts w:ascii="Times New Roman" w:hAnsi="Times New Roman" w:cs="Times New Roman"/>
          <w:i/>
          <w:iCs/>
          <w:sz w:val="22"/>
          <w:szCs w:val="22"/>
          <w:rPrChange w:id="8734" w:author="Author">
            <w:rPr>
              <w:rFonts w:ascii="Times New Roman" w:hAnsi="Times New Roman" w:cs="Times New Roman"/>
              <w:i/>
              <w:iCs/>
              <w:sz w:val="22"/>
            </w:rPr>
          </w:rPrChange>
        </w:rPr>
        <w:t xml:space="preserve">al-Shaykh </w:t>
      </w:r>
      <w:proofErr w:type="spellStart"/>
      <w:r>
        <w:rPr>
          <w:rFonts w:ascii="Times New Roman" w:hAnsi="Times New Roman" w:cs="Times New Roman"/>
          <w:i/>
          <w:iCs/>
          <w:sz w:val="22"/>
          <w:szCs w:val="22"/>
          <w:rPrChange w:id="8735" w:author="Author">
            <w:rPr>
              <w:rFonts w:ascii="Times New Roman" w:hAnsi="Times New Roman" w:cs="Times New Roman"/>
              <w:i/>
              <w:iCs/>
              <w:sz w:val="22"/>
            </w:rPr>
          </w:rPrChange>
        </w:rPr>
        <w:t>Muḥammad</w:t>
      </w:r>
      <w:proofErr w:type="spellEnd"/>
      <w:r>
        <w:rPr>
          <w:rFonts w:ascii="Times New Roman" w:hAnsi="Times New Roman" w:cs="Times New Roman"/>
          <w:i/>
          <w:iCs/>
          <w:sz w:val="22"/>
          <w:szCs w:val="22"/>
          <w:rPrChange w:id="8736"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8737" w:author="Author">
            <w:rPr>
              <w:rFonts w:ascii="Times New Roman" w:hAnsi="Times New Roman" w:cs="Times New Roman"/>
              <w:i/>
              <w:iCs/>
              <w:sz w:val="22"/>
            </w:rPr>
          </w:rPrChange>
        </w:rPr>
        <w:t>ʿAlī</w:t>
      </w:r>
      <w:proofErr w:type="spellEnd"/>
      <w:r>
        <w:rPr>
          <w:rFonts w:ascii="Times New Roman" w:hAnsi="Times New Roman" w:cs="Times New Roman"/>
          <w:i/>
          <w:iCs/>
          <w:sz w:val="22"/>
          <w:szCs w:val="22"/>
          <w:rPrChange w:id="8738"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8739" w:author="Author">
            <w:rPr>
              <w:rFonts w:ascii="Times New Roman" w:hAnsi="Times New Roman" w:cs="Times New Roman"/>
              <w:i/>
              <w:iCs/>
              <w:sz w:val="22"/>
            </w:rPr>
          </w:rPrChange>
        </w:rPr>
        <w:t>Jaʿbarī</w:t>
      </w:r>
      <w:proofErr w:type="spellEnd"/>
      <w:r>
        <w:rPr>
          <w:rFonts w:ascii="Times New Roman" w:hAnsi="Times New Roman" w:cs="Times New Roman"/>
          <w:sz w:val="22"/>
          <w:szCs w:val="22"/>
          <w:rPrChange w:id="8740"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741" w:author="Author">
            <w:rPr>
              <w:rFonts w:ascii="Times New Roman" w:hAnsi="Times New Roman" w:cs="Times New Roman"/>
              <w:sz w:val="22"/>
            </w:rPr>
          </w:rPrChange>
        </w:rPr>
        <w:t>Ramalla</w:t>
      </w:r>
      <w:proofErr w:type="spellEnd"/>
      <w:del w:id="8742" w:author="Author">
        <w:r w:rsidDel="006416DC">
          <w:rPr>
            <w:rFonts w:ascii="Times New Roman" w:hAnsi="Times New Roman" w:cs="Times New Roman"/>
            <w:sz w:val="22"/>
            <w:szCs w:val="22"/>
            <w:rPrChange w:id="8743" w:author="Author">
              <w:rPr>
                <w:rFonts w:ascii="Times New Roman" w:hAnsi="Times New Roman" w:cs="Times New Roman"/>
                <w:sz w:val="22"/>
              </w:rPr>
            </w:rPrChange>
          </w:rPr>
          <w:delText>h</w:delText>
        </w:r>
      </w:del>
      <w:r>
        <w:rPr>
          <w:rFonts w:ascii="Times New Roman" w:hAnsi="Times New Roman" w:cs="Times New Roman"/>
          <w:sz w:val="22"/>
          <w:szCs w:val="22"/>
          <w:rPrChange w:id="874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745" w:author="Author">
            <w:rPr>
              <w:rFonts w:ascii="Times New Roman" w:hAnsi="Times New Roman" w:cs="Times New Roman"/>
              <w:sz w:val="22"/>
            </w:rPr>
          </w:rPrChange>
        </w:rPr>
        <w:t>Dār</w:t>
      </w:r>
      <w:proofErr w:type="spellEnd"/>
      <w:r>
        <w:rPr>
          <w:rFonts w:ascii="Times New Roman" w:hAnsi="Times New Roman" w:cs="Times New Roman"/>
          <w:sz w:val="22"/>
          <w:szCs w:val="22"/>
          <w:rPrChange w:id="8746"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8747" w:author="Author">
            <w:rPr>
              <w:rFonts w:ascii="Times New Roman" w:hAnsi="Times New Roman" w:cs="Times New Roman"/>
              <w:sz w:val="22"/>
            </w:rPr>
          </w:rPrChange>
        </w:rPr>
        <w:t>Shurūq</w:t>
      </w:r>
      <w:proofErr w:type="spellEnd"/>
      <w:r>
        <w:rPr>
          <w:rFonts w:ascii="Times New Roman" w:hAnsi="Times New Roman" w:cs="Times New Roman"/>
          <w:sz w:val="22"/>
          <w:szCs w:val="22"/>
          <w:rPrChange w:id="874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749" w:author="Author">
            <w:rPr>
              <w:rFonts w:ascii="Times New Roman" w:hAnsi="Times New Roman" w:cs="Times New Roman"/>
              <w:sz w:val="22"/>
            </w:rPr>
          </w:rPrChange>
        </w:rPr>
        <w:t>li</w:t>
      </w:r>
      <w:del w:id="8750" w:author="Author">
        <w:r w:rsidDel="006416DC">
          <w:rPr>
            <w:rFonts w:ascii="Times New Roman" w:hAnsi="Times New Roman" w:cs="Times New Roman"/>
            <w:sz w:val="22"/>
            <w:szCs w:val="22"/>
            <w:rPrChange w:id="8751" w:author="Author">
              <w:rPr>
                <w:rFonts w:ascii="Times New Roman" w:hAnsi="Times New Roman" w:cs="Times New Roman"/>
                <w:sz w:val="22"/>
              </w:rPr>
            </w:rPrChange>
          </w:rPr>
          <w:delText>-</w:delText>
        </w:r>
      </w:del>
      <w:r>
        <w:rPr>
          <w:rFonts w:ascii="Times New Roman" w:hAnsi="Times New Roman" w:cs="Times New Roman"/>
          <w:sz w:val="22"/>
          <w:szCs w:val="22"/>
          <w:rPrChange w:id="8752" w:author="Author">
            <w:rPr>
              <w:rFonts w:ascii="Times New Roman" w:hAnsi="Times New Roman" w:cs="Times New Roman"/>
              <w:sz w:val="22"/>
            </w:rPr>
          </w:rPrChange>
        </w:rPr>
        <w:t>l-Nashr</w:t>
      </w:r>
      <w:proofErr w:type="spellEnd"/>
      <w:r>
        <w:rPr>
          <w:rFonts w:ascii="Times New Roman" w:hAnsi="Times New Roman" w:cs="Times New Roman"/>
          <w:sz w:val="22"/>
          <w:szCs w:val="22"/>
          <w:rPrChange w:id="875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8754" w:author="Author">
            <w:rPr>
              <w:rFonts w:ascii="Times New Roman" w:hAnsi="Times New Roman" w:cs="Times New Roman"/>
              <w:sz w:val="22"/>
            </w:rPr>
          </w:rPrChange>
        </w:rPr>
        <w:t>wa</w:t>
      </w:r>
      <w:proofErr w:type="spellEnd"/>
      <w:r>
        <w:rPr>
          <w:rFonts w:ascii="Times New Roman" w:hAnsi="Times New Roman" w:cs="Times New Roman"/>
          <w:sz w:val="22"/>
          <w:szCs w:val="22"/>
          <w:rPrChange w:id="8755" w:author="Author">
            <w:rPr>
              <w:rFonts w:ascii="Times New Roman" w:hAnsi="Times New Roman" w:cs="Times New Roman"/>
              <w:sz w:val="22"/>
            </w:rPr>
          </w:rPrChange>
        </w:rPr>
        <w:t>-l-</w:t>
      </w:r>
      <w:proofErr w:type="spellStart"/>
      <w:r>
        <w:rPr>
          <w:rFonts w:ascii="Times New Roman" w:hAnsi="Times New Roman" w:cs="Times New Roman"/>
          <w:sz w:val="22"/>
          <w:szCs w:val="22"/>
          <w:rPrChange w:id="8756" w:author="Author">
            <w:rPr>
              <w:rFonts w:ascii="Times New Roman" w:hAnsi="Times New Roman" w:cs="Times New Roman"/>
              <w:sz w:val="22"/>
            </w:rPr>
          </w:rPrChange>
        </w:rPr>
        <w:t>Tawzīʿ</w:t>
      </w:r>
      <w:proofErr w:type="spellEnd"/>
      <w:r>
        <w:rPr>
          <w:rFonts w:ascii="Times New Roman" w:hAnsi="Times New Roman" w:cs="Times New Roman"/>
          <w:sz w:val="22"/>
          <w:szCs w:val="22"/>
          <w:rPrChange w:id="8757" w:author="Author">
            <w:rPr>
              <w:rFonts w:ascii="Times New Roman" w:hAnsi="Times New Roman" w:cs="Times New Roman"/>
              <w:sz w:val="22"/>
            </w:rPr>
          </w:rPrChange>
        </w:rPr>
        <w:t>, 2005), 77</w:t>
      </w:r>
      <w:del w:id="8758" w:author="Author">
        <w:r w:rsidDel="000014B7">
          <w:rPr>
            <w:rFonts w:ascii="Times New Roman" w:hAnsi="Times New Roman" w:cs="Times New Roman"/>
            <w:sz w:val="22"/>
            <w:szCs w:val="22"/>
            <w:rPrChange w:id="8759" w:author="Author">
              <w:rPr>
                <w:rFonts w:ascii="Times New Roman" w:hAnsi="Times New Roman" w:cs="Times New Roman"/>
                <w:sz w:val="22"/>
              </w:rPr>
            </w:rPrChange>
          </w:rPr>
          <w:delText>-</w:delText>
        </w:r>
      </w:del>
      <w:ins w:id="8760" w:author="Author">
        <w:r w:rsidR="000014B7">
          <w:rPr>
            <w:rFonts w:ascii="Times New Roman" w:hAnsi="Times New Roman" w:cs="Times New Roman"/>
            <w:sz w:val="22"/>
            <w:szCs w:val="22"/>
          </w:rPr>
          <w:t>–</w:t>
        </w:r>
      </w:ins>
      <w:r>
        <w:rPr>
          <w:rFonts w:ascii="Times New Roman" w:hAnsi="Times New Roman" w:cs="Times New Roman"/>
          <w:sz w:val="22"/>
          <w:szCs w:val="22"/>
          <w:rPrChange w:id="8761" w:author="Author">
            <w:rPr>
              <w:rFonts w:ascii="Times New Roman" w:hAnsi="Times New Roman" w:cs="Times New Roman"/>
              <w:sz w:val="22"/>
            </w:rPr>
          </w:rPrChange>
        </w:rPr>
        <w:t xml:space="preserve">105; Benny Morris, </w:t>
      </w:r>
      <w:r>
        <w:rPr>
          <w:rFonts w:ascii="Times New Roman" w:hAnsi="Times New Roman" w:cs="Times New Roman"/>
          <w:i/>
          <w:iCs/>
          <w:sz w:val="22"/>
          <w:szCs w:val="22"/>
          <w:rPrChange w:id="876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763" w:author="Author">
            <w:rPr>
              <w:rFonts w:ascii="Times New Roman" w:hAnsi="Times New Roman" w:cs="Times New Roman"/>
              <w:i/>
              <w:iCs/>
              <w:sz w:val="22"/>
            </w:rPr>
          </w:rPrChange>
        </w:rPr>
        <w:t>Derekh</w:t>
      </w:r>
      <w:proofErr w:type="spellEnd"/>
      <w:r>
        <w:rPr>
          <w:rFonts w:ascii="Times New Roman" w:hAnsi="Times New Roman" w:cs="Times New Roman"/>
          <w:i/>
          <w:iCs/>
          <w:sz w:val="22"/>
          <w:szCs w:val="22"/>
          <w:rPrChange w:id="8764"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8765" w:author="Author">
            <w:rPr>
              <w:rFonts w:ascii="Times New Roman" w:hAnsi="Times New Roman" w:cs="Times New Roman"/>
              <w:i/>
              <w:iCs/>
              <w:sz w:val="22"/>
            </w:rPr>
          </w:rPrChange>
        </w:rPr>
        <w:t>L’Yerushalayim</w:t>
      </w:r>
      <w:proofErr w:type="spellEnd"/>
      <w:r>
        <w:rPr>
          <w:rFonts w:ascii="Times New Roman" w:hAnsi="Times New Roman" w:cs="Times New Roman"/>
          <w:sz w:val="22"/>
          <w:szCs w:val="22"/>
          <w:rPrChange w:id="8766" w:author="Author">
            <w:rPr>
              <w:rFonts w:ascii="Times New Roman" w:hAnsi="Times New Roman" w:cs="Times New Roman"/>
              <w:sz w:val="22"/>
            </w:rPr>
          </w:rPrChange>
        </w:rPr>
        <w:t xml:space="preserve"> (Tel Aviv: Am Oved, 2007), 145</w:t>
      </w:r>
      <w:del w:id="8767" w:author="Author">
        <w:r w:rsidDel="000014B7">
          <w:rPr>
            <w:rFonts w:ascii="Times New Roman" w:hAnsi="Times New Roman" w:cs="Times New Roman"/>
            <w:sz w:val="22"/>
            <w:szCs w:val="22"/>
            <w:rPrChange w:id="8768" w:author="Author">
              <w:rPr>
                <w:rFonts w:ascii="Times New Roman" w:hAnsi="Times New Roman" w:cs="Times New Roman"/>
                <w:sz w:val="22"/>
              </w:rPr>
            </w:rPrChange>
          </w:rPr>
          <w:delText>-1</w:delText>
        </w:r>
      </w:del>
      <w:ins w:id="8769" w:author="Author">
        <w:r w:rsidR="000014B7">
          <w:rPr>
            <w:rFonts w:ascii="Times New Roman" w:hAnsi="Times New Roman" w:cs="Times New Roman"/>
            <w:sz w:val="22"/>
            <w:szCs w:val="22"/>
          </w:rPr>
          <w:t>–</w:t>
        </w:r>
      </w:ins>
      <w:r>
        <w:rPr>
          <w:rFonts w:ascii="Times New Roman" w:hAnsi="Times New Roman" w:cs="Times New Roman"/>
          <w:sz w:val="22"/>
          <w:szCs w:val="22"/>
          <w:rPrChange w:id="8770" w:author="Author">
            <w:rPr>
              <w:rFonts w:ascii="Times New Roman" w:hAnsi="Times New Roman" w:cs="Times New Roman"/>
              <w:sz w:val="22"/>
            </w:rPr>
          </w:rPrChange>
        </w:rPr>
        <w:t>47.</w:t>
      </w:r>
    </w:p>
  </w:footnote>
  <w:footnote w:id="143">
    <w:p w14:paraId="706A70E2" w14:textId="77777777" w:rsidR="00A75241" w:rsidRDefault="00000000">
      <w:pPr>
        <w:pStyle w:val="FootnoteText"/>
        <w:jc w:val="both"/>
        <w:rPr>
          <w:rFonts w:ascii="Times New Roman" w:hAnsi="Times New Roman" w:cs="Times New Roman"/>
          <w:sz w:val="22"/>
          <w:szCs w:val="22"/>
          <w:rPrChange w:id="8779" w:author="Author">
            <w:rPr>
              <w:rFonts w:ascii="Times New Roman" w:hAnsi="Times New Roman" w:cs="Times New Roman"/>
              <w:sz w:val="22"/>
            </w:rPr>
          </w:rPrChange>
        </w:rPr>
      </w:pPr>
      <w:r>
        <w:rPr>
          <w:rStyle w:val="FootnoteReference"/>
          <w:rFonts w:ascii="Times New Roman" w:hAnsi="Times New Roman" w:cs="Times New Roman"/>
          <w:sz w:val="22"/>
          <w:szCs w:val="22"/>
          <w:rPrChange w:id="878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781" w:author="Author">
            <w:rPr>
              <w:rFonts w:ascii="Times New Roman" w:hAnsi="Times New Roman" w:cs="Times New Roman"/>
              <w:sz w:val="22"/>
            </w:rPr>
          </w:rPrChange>
        </w:rPr>
        <w:t xml:space="preserve"> </w:t>
      </w:r>
      <w:r>
        <w:rPr>
          <w:rFonts w:ascii="Times New Roman" w:hAnsi="Times New Roman" w:cs="Times New Roman"/>
          <w:i/>
          <w:iCs/>
          <w:sz w:val="22"/>
          <w:szCs w:val="22"/>
          <w:rPrChange w:id="8782"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783" w:author="Author">
            <w:rPr>
              <w:rFonts w:ascii="Times New Roman" w:hAnsi="Times New Roman" w:cs="Times New Roman"/>
              <w:i/>
              <w:iCs/>
              <w:sz w:val="22"/>
            </w:rPr>
          </w:rPrChange>
        </w:rPr>
        <w:t>Zofe</w:t>
      </w:r>
      <w:proofErr w:type="spellEnd"/>
      <w:r>
        <w:rPr>
          <w:rFonts w:ascii="Times New Roman" w:hAnsi="Times New Roman" w:cs="Times New Roman"/>
          <w:sz w:val="22"/>
          <w:szCs w:val="22"/>
          <w:rPrChange w:id="8784" w:author="Author">
            <w:rPr>
              <w:rFonts w:ascii="Times New Roman" w:hAnsi="Times New Roman" w:cs="Times New Roman"/>
              <w:sz w:val="22"/>
            </w:rPr>
          </w:rPrChange>
        </w:rPr>
        <w:t xml:space="preserve">, 22 August, 21 September 1947, 8, 4; </w:t>
      </w:r>
      <w:r>
        <w:rPr>
          <w:rFonts w:ascii="Times New Roman" w:hAnsi="Times New Roman" w:cs="Times New Roman"/>
          <w:i/>
          <w:iCs/>
          <w:sz w:val="22"/>
          <w:szCs w:val="22"/>
          <w:rPrChange w:id="8785"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786"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8787" w:author="Author">
            <w:rPr>
              <w:rFonts w:ascii="Times New Roman" w:hAnsi="Times New Roman" w:cs="Times New Roman"/>
              <w:sz w:val="22"/>
            </w:rPr>
          </w:rPrChange>
        </w:rPr>
        <w:t xml:space="preserve">, 10 November 1947, 2. </w:t>
      </w:r>
    </w:p>
  </w:footnote>
  <w:footnote w:id="144">
    <w:p w14:paraId="3E797B59" w14:textId="77777777" w:rsidR="00A75241" w:rsidRDefault="00000000">
      <w:pPr>
        <w:pStyle w:val="FootnoteText"/>
        <w:jc w:val="both"/>
        <w:rPr>
          <w:rFonts w:ascii="Times New Roman" w:hAnsi="Times New Roman" w:cs="Times New Roman"/>
          <w:sz w:val="22"/>
          <w:szCs w:val="22"/>
          <w:lang w:val="en-GB"/>
          <w:rPrChange w:id="8808"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809"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810" w:author="Author">
            <w:rPr>
              <w:rFonts w:ascii="Times New Roman" w:hAnsi="Times New Roman" w:cs="Times New Roman"/>
              <w:sz w:val="22"/>
            </w:rPr>
          </w:rPrChange>
        </w:rPr>
        <w:t xml:space="preserve"> </w:t>
      </w:r>
      <w:r>
        <w:rPr>
          <w:rFonts w:ascii="Times New Roman" w:hAnsi="Times New Roman" w:cs="Times New Roman"/>
          <w:i/>
          <w:iCs/>
          <w:sz w:val="22"/>
          <w:szCs w:val="22"/>
          <w:rPrChange w:id="8811"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812" w:author="Author">
            <w:rPr>
              <w:rFonts w:ascii="Times New Roman" w:hAnsi="Times New Roman" w:cs="Times New Roman"/>
              <w:i/>
              <w:iCs/>
              <w:sz w:val="22"/>
            </w:rPr>
          </w:rPrChange>
        </w:rPr>
        <w:t>Shaʿb</w:t>
      </w:r>
      <w:proofErr w:type="spellEnd"/>
      <w:r>
        <w:rPr>
          <w:rFonts w:ascii="Times New Roman" w:hAnsi="Times New Roman" w:cs="Times New Roman"/>
          <w:sz w:val="22"/>
          <w:szCs w:val="22"/>
          <w:rPrChange w:id="8813" w:author="Author">
            <w:rPr>
              <w:rFonts w:ascii="Times New Roman" w:hAnsi="Times New Roman" w:cs="Times New Roman"/>
              <w:sz w:val="22"/>
            </w:rPr>
          </w:rPrChange>
        </w:rPr>
        <w:t>, 24 January 1948, 4.</w:t>
      </w:r>
    </w:p>
  </w:footnote>
  <w:footnote w:id="145">
    <w:p w14:paraId="557DD8E0" w14:textId="77777777" w:rsidR="00A75241" w:rsidRDefault="00000000">
      <w:pPr>
        <w:pStyle w:val="FootnoteText"/>
        <w:jc w:val="both"/>
        <w:rPr>
          <w:rFonts w:ascii="Times New Roman" w:hAnsi="Times New Roman" w:cs="Times New Roman"/>
          <w:sz w:val="22"/>
          <w:szCs w:val="22"/>
          <w:lang w:val="en-GB"/>
          <w:rPrChange w:id="8864"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865" w:author="Author">
            <w:rPr>
              <w:rStyle w:val="FootnoteReference"/>
              <w:rFonts w:ascii="Times New Roman" w:hAnsi="Times New Roman" w:cs="Times New Roman"/>
              <w:sz w:val="22"/>
            </w:rPr>
          </w:rPrChange>
        </w:rPr>
        <w:footnoteRef/>
      </w:r>
      <w:proofErr w:type="spellStart"/>
      <w:r>
        <w:rPr>
          <w:rFonts w:ascii="Times New Roman" w:hAnsi="Times New Roman" w:cs="Times New Roman"/>
          <w:i/>
          <w:iCs/>
          <w:sz w:val="22"/>
          <w:szCs w:val="22"/>
          <w:rPrChange w:id="8866" w:author="Author">
            <w:rPr>
              <w:rFonts w:ascii="Times New Roman" w:hAnsi="Times New Roman" w:cs="Times New Roman"/>
              <w:i/>
              <w:iCs/>
              <w:sz w:val="22"/>
            </w:rPr>
          </w:rPrChange>
        </w:rPr>
        <w:t>Filasṭīn</w:t>
      </w:r>
      <w:proofErr w:type="spellEnd"/>
      <w:r>
        <w:rPr>
          <w:rFonts w:ascii="Times New Roman" w:hAnsi="Times New Roman" w:cs="Times New Roman"/>
          <w:sz w:val="22"/>
          <w:szCs w:val="22"/>
          <w:rPrChange w:id="8867" w:author="Author">
            <w:rPr>
              <w:rFonts w:ascii="Times New Roman" w:hAnsi="Times New Roman" w:cs="Times New Roman"/>
              <w:sz w:val="22"/>
            </w:rPr>
          </w:rPrChange>
        </w:rPr>
        <w:t xml:space="preserve">, 19 October 1947, 2; </w:t>
      </w:r>
      <w:r>
        <w:rPr>
          <w:rFonts w:ascii="Times New Roman" w:hAnsi="Times New Roman" w:cs="Times New Roman"/>
          <w:i/>
          <w:iCs/>
          <w:sz w:val="22"/>
          <w:szCs w:val="22"/>
          <w:rPrChange w:id="8868"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869" w:author="Author">
            <w:rPr>
              <w:rFonts w:ascii="Times New Roman" w:hAnsi="Times New Roman" w:cs="Times New Roman"/>
              <w:i/>
              <w:iCs/>
              <w:sz w:val="22"/>
            </w:rPr>
          </w:rPrChange>
        </w:rPr>
        <w:t>Boker</w:t>
      </w:r>
      <w:proofErr w:type="spellEnd"/>
      <w:r>
        <w:rPr>
          <w:rFonts w:ascii="Times New Roman" w:hAnsi="Times New Roman" w:cs="Times New Roman"/>
          <w:sz w:val="22"/>
          <w:szCs w:val="22"/>
          <w:rPrChange w:id="8870" w:author="Author">
            <w:rPr>
              <w:rFonts w:ascii="Times New Roman" w:hAnsi="Times New Roman" w:cs="Times New Roman"/>
              <w:sz w:val="22"/>
            </w:rPr>
          </w:rPrChange>
        </w:rPr>
        <w:t>, 20 October 1947, 11 January 1948, 4,4;</w:t>
      </w:r>
      <w:r>
        <w:rPr>
          <w:rFonts w:ascii="Times New Roman" w:hAnsi="Times New Roman" w:cs="Times New Roman"/>
          <w:sz w:val="22"/>
          <w:szCs w:val="22"/>
          <w:rtl/>
          <w:rPrChange w:id="8871" w:author="Author">
            <w:rPr>
              <w:rFonts w:ascii="Times New Roman" w:hAnsi="Times New Roman" w:cs="Times New Roman"/>
              <w:sz w:val="22"/>
              <w:rtl/>
            </w:rPr>
          </w:rPrChange>
        </w:rPr>
        <w:t xml:space="preserve"> </w:t>
      </w:r>
      <w:r>
        <w:rPr>
          <w:rFonts w:ascii="Times New Roman" w:hAnsi="Times New Roman" w:cs="Times New Roman"/>
          <w:i/>
          <w:iCs/>
          <w:sz w:val="22"/>
          <w:szCs w:val="22"/>
          <w:rPrChange w:id="8872"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873" w:author="Author">
            <w:rPr>
              <w:rFonts w:ascii="Times New Roman" w:hAnsi="Times New Roman" w:cs="Times New Roman"/>
              <w:i/>
              <w:iCs/>
              <w:sz w:val="22"/>
            </w:rPr>
          </w:rPrChange>
        </w:rPr>
        <w:t>Difāʿ</w:t>
      </w:r>
      <w:proofErr w:type="spellEnd"/>
      <w:r>
        <w:rPr>
          <w:rFonts w:ascii="Times New Roman" w:hAnsi="Times New Roman" w:cs="Times New Roman"/>
          <w:sz w:val="22"/>
          <w:szCs w:val="22"/>
          <w:rPrChange w:id="8874" w:author="Author">
            <w:rPr>
              <w:rFonts w:ascii="Times New Roman" w:hAnsi="Times New Roman" w:cs="Times New Roman"/>
              <w:sz w:val="22"/>
            </w:rPr>
          </w:rPrChange>
        </w:rPr>
        <w:t>, 9 January 1948, 4.</w:t>
      </w:r>
    </w:p>
  </w:footnote>
  <w:footnote w:id="146">
    <w:p w14:paraId="57F5F785" w14:textId="77777777" w:rsidR="00A75241" w:rsidRDefault="00000000">
      <w:pPr>
        <w:pStyle w:val="FootnoteText"/>
        <w:jc w:val="both"/>
        <w:rPr>
          <w:rFonts w:ascii="Times New Roman" w:hAnsi="Times New Roman" w:cs="Times New Roman"/>
          <w:sz w:val="22"/>
          <w:szCs w:val="22"/>
          <w:lang w:val="en-GB"/>
          <w:rPrChange w:id="8879"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888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881" w:author="Author">
            <w:rPr>
              <w:rFonts w:ascii="Times New Roman" w:hAnsi="Times New Roman" w:cs="Times New Roman"/>
              <w:sz w:val="22"/>
            </w:rPr>
          </w:rPrChange>
        </w:rPr>
        <w:t xml:space="preserve"> </w:t>
      </w:r>
      <w:bookmarkStart w:id="8882" w:name="_Hlk69472782"/>
      <w:r>
        <w:rPr>
          <w:rFonts w:ascii="Times New Roman" w:hAnsi="Times New Roman" w:cs="Times New Roman"/>
          <w:i/>
          <w:iCs/>
          <w:sz w:val="22"/>
          <w:szCs w:val="22"/>
          <w:rPrChange w:id="8883" w:author="Author">
            <w:rPr>
              <w:rFonts w:ascii="Times New Roman" w:hAnsi="Times New Roman" w:cs="Times New Roman"/>
              <w:i/>
              <w:iCs/>
              <w:sz w:val="22"/>
            </w:rPr>
          </w:rPrChange>
        </w:rPr>
        <w:t>al-</w:t>
      </w:r>
      <w:proofErr w:type="spellStart"/>
      <w:r>
        <w:rPr>
          <w:rFonts w:ascii="Times New Roman" w:hAnsi="Times New Roman" w:cs="Times New Roman"/>
          <w:i/>
          <w:iCs/>
          <w:sz w:val="22"/>
          <w:szCs w:val="22"/>
          <w:rPrChange w:id="8884" w:author="Author">
            <w:rPr>
              <w:rFonts w:ascii="Times New Roman" w:hAnsi="Times New Roman" w:cs="Times New Roman"/>
              <w:i/>
              <w:iCs/>
              <w:sz w:val="22"/>
            </w:rPr>
          </w:rPrChange>
        </w:rPr>
        <w:t>Shaʿb</w:t>
      </w:r>
      <w:proofErr w:type="spellEnd"/>
      <w:r>
        <w:rPr>
          <w:rFonts w:ascii="Times New Roman" w:hAnsi="Times New Roman" w:cs="Times New Roman"/>
          <w:sz w:val="22"/>
          <w:szCs w:val="22"/>
          <w:rPrChange w:id="8885" w:author="Author">
            <w:rPr>
              <w:rFonts w:ascii="Times New Roman" w:hAnsi="Times New Roman" w:cs="Times New Roman"/>
              <w:sz w:val="22"/>
            </w:rPr>
          </w:rPrChange>
        </w:rPr>
        <w:t>, 22 January 194</w:t>
      </w:r>
      <w:bookmarkEnd w:id="8882"/>
      <w:r>
        <w:rPr>
          <w:rFonts w:ascii="Times New Roman" w:hAnsi="Times New Roman" w:cs="Times New Roman"/>
          <w:sz w:val="22"/>
          <w:szCs w:val="22"/>
          <w:rPrChange w:id="8886" w:author="Author">
            <w:rPr>
              <w:rFonts w:ascii="Times New Roman" w:hAnsi="Times New Roman" w:cs="Times New Roman"/>
              <w:sz w:val="22"/>
            </w:rPr>
          </w:rPrChange>
        </w:rPr>
        <w:t>8, 4.</w:t>
      </w:r>
    </w:p>
  </w:footnote>
  <w:footnote w:id="147">
    <w:p w14:paraId="1225839C" w14:textId="77777777" w:rsidR="00A75241" w:rsidRDefault="00000000">
      <w:pPr>
        <w:pStyle w:val="FootnoteText"/>
        <w:jc w:val="both"/>
        <w:rPr>
          <w:rFonts w:ascii="Times New Roman" w:hAnsi="Times New Roman" w:cs="Times New Roman"/>
          <w:sz w:val="22"/>
          <w:szCs w:val="22"/>
          <w:rPrChange w:id="8914" w:author="Author">
            <w:rPr>
              <w:rFonts w:ascii="Times New Roman" w:hAnsi="Times New Roman" w:cs="Times New Roman"/>
              <w:sz w:val="22"/>
            </w:rPr>
          </w:rPrChange>
        </w:rPr>
      </w:pPr>
      <w:r>
        <w:rPr>
          <w:rStyle w:val="FootnoteReference"/>
          <w:rFonts w:ascii="Times New Roman" w:hAnsi="Times New Roman" w:cs="Times New Roman"/>
          <w:sz w:val="22"/>
          <w:szCs w:val="22"/>
          <w:rPrChange w:id="891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916" w:author="Author">
            <w:rPr>
              <w:rFonts w:ascii="Times New Roman" w:hAnsi="Times New Roman" w:cs="Times New Roman"/>
              <w:sz w:val="22"/>
            </w:rPr>
          </w:rPrChange>
        </w:rPr>
        <w:t xml:space="preserve"> </w:t>
      </w:r>
      <w:proofErr w:type="spellStart"/>
      <w:r>
        <w:rPr>
          <w:rFonts w:ascii="Times New Roman" w:hAnsi="Times New Roman" w:cs="Times New Roman"/>
          <w:i/>
          <w:iCs/>
          <w:sz w:val="22"/>
          <w:szCs w:val="22"/>
          <w:rPrChange w:id="8917" w:author="Author">
            <w:rPr>
              <w:rFonts w:ascii="Times New Roman" w:hAnsi="Times New Roman" w:cs="Times New Roman"/>
              <w:i/>
              <w:iCs/>
              <w:sz w:val="22"/>
            </w:rPr>
          </w:rPrChange>
        </w:rPr>
        <w:t>Davar</w:t>
      </w:r>
      <w:proofErr w:type="spellEnd"/>
      <w:r>
        <w:rPr>
          <w:rFonts w:ascii="Times New Roman" w:hAnsi="Times New Roman" w:cs="Times New Roman"/>
          <w:sz w:val="22"/>
          <w:szCs w:val="22"/>
          <w:rPrChange w:id="8918" w:author="Author">
            <w:rPr>
              <w:rFonts w:ascii="Times New Roman" w:hAnsi="Times New Roman" w:cs="Times New Roman"/>
              <w:sz w:val="22"/>
            </w:rPr>
          </w:rPrChange>
        </w:rPr>
        <w:t>, 3 December 1947, 1</w:t>
      </w:r>
    </w:p>
  </w:footnote>
  <w:footnote w:id="148">
    <w:p w14:paraId="4436A66D" w14:textId="77777777" w:rsidR="00A75241" w:rsidDel="00FB69C7" w:rsidRDefault="00000000">
      <w:pPr>
        <w:pStyle w:val="FootnoteText"/>
        <w:jc w:val="both"/>
        <w:rPr>
          <w:del w:id="8953" w:author="Author"/>
          <w:rFonts w:ascii="Times New Roman" w:hAnsi="Times New Roman" w:cs="Times New Roman"/>
          <w:sz w:val="22"/>
          <w:szCs w:val="22"/>
          <w:rPrChange w:id="8954" w:author="Author">
            <w:rPr>
              <w:del w:id="8955" w:author="Author"/>
              <w:rFonts w:ascii="Times New Roman" w:hAnsi="Times New Roman" w:cs="Times New Roman"/>
              <w:sz w:val="22"/>
            </w:rPr>
          </w:rPrChange>
        </w:rPr>
      </w:pPr>
      <w:del w:id="8956" w:author="Author">
        <w:r w:rsidDel="00FB69C7">
          <w:rPr>
            <w:rStyle w:val="FootnoteReference"/>
            <w:rFonts w:ascii="Times New Roman" w:hAnsi="Times New Roman" w:cs="Times New Roman"/>
            <w:sz w:val="22"/>
            <w:szCs w:val="22"/>
            <w:rPrChange w:id="8957" w:author="Author">
              <w:rPr>
                <w:rStyle w:val="FootnoteReference"/>
                <w:rFonts w:ascii="Times New Roman" w:hAnsi="Times New Roman" w:cs="Times New Roman"/>
                <w:sz w:val="22"/>
              </w:rPr>
            </w:rPrChange>
          </w:rPr>
          <w:footnoteRef/>
        </w:r>
        <w:r w:rsidDel="00FB69C7">
          <w:rPr>
            <w:rFonts w:ascii="Times New Roman" w:hAnsi="Times New Roman" w:cs="Times New Roman"/>
            <w:sz w:val="22"/>
            <w:szCs w:val="22"/>
            <w:rPrChange w:id="8958" w:author="Author">
              <w:rPr>
                <w:rFonts w:ascii="Times New Roman" w:hAnsi="Times New Roman" w:cs="Times New Roman"/>
                <w:sz w:val="22"/>
              </w:rPr>
            </w:rPrChange>
          </w:rPr>
          <w:delText xml:space="preserve"> </w:delText>
        </w:r>
        <w:r w:rsidDel="00FB69C7">
          <w:rPr>
            <w:rFonts w:ascii="Times New Roman" w:hAnsi="Times New Roman" w:cs="Times New Roman"/>
            <w:i/>
            <w:iCs/>
            <w:sz w:val="22"/>
            <w:szCs w:val="22"/>
            <w:rPrChange w:id="8959" w:author="Author">
              <w:rPr>
                <w:rFonts w:ascii="Times New Roman" w:hAnsi="Times New Roman" w:cs="Times New Roman"/>
                <w:i/>
                <w:iCs/>
                <w:sz w:val="22"/>
              </w:rPr>
            </w:rPrChange>
          </w:rPr>
          <w:delText>Al Ha-Mishmar</w:delText>
        </w:r>
        <w:r w:rsidDel="00FB69C7">
          <w:rPr>
            <w:rFonts w:ascii="Times New Roman" w:hAnsi="Times New Roman" w:cs="Times New Roman"/>
            <w:sz w:val="22"/>
            <w:szCs w:val="22"/>
            <w:rPrChange w:id="8960" w:author="Author">
              <w:rPr>
                <w:rFonts w:ascii="Times New Roman" w:hAnsi="Times New Roman" w:cs="Times New Roman"/>
                <w:sz w:val="22"/>
              </w:rPr>
            </w:rPrChange>
          </w:rPr>
          <w:delText xml:space="preserve">, 29 January 1948, 2; </w:delText>
        </w:r>
        <w:r w:rsidDel="00FB69C7">
          <w:rPr>
            <w:rFonts w:ascii="Times New Roman" w:hAnsi="Times New Roman" w:cs="Times New Roman"/>
            <w:i/>
            <w:iCs/>
            <w:sz w:val="22"/>
            <w:szCs w:val="22"/>
            <w:rPrChange w:id="8961" w:author="Author">
              <w:rPr>
                <w:rFonts w:ascii="Times New Roman" w:hAnsi="Times New Roman" w:cs="Times New Roman"/>
                <w:i/>
                <w:iCs/>
                <w:sz w:val="22"/>
              </w:rPr>
            </w:rPrChange>
          </w:rPr>
          <w:delText>Ha-Mashkif</w:delText>
        </w:r>
        <w:r w:rsidDel="00FB69C7">
          <w:rPr>
            <w:rFonts w:ascii="Times New Roman" w:hAnsi="Times New Roman" w:cs="Times New Roman"/>
            <w:sz w:val="22"/>
            <w:szCs w:val="22"/>
            <w:rPrChange w:id="8962" w:author="Author">
              <w:rPr>
                <w:rFonts w:ascii="Times New Roman" w:hAnsi="Times New Roman" w:cs="Times New Roman"/>
                <w:sz w:val="22"/>
              </w:rPr>
            </w:rPrChange>
          </w:rPr>
          <w:delText xml:space="preserve">, 29 January 1948, 4. </w:delText>
        </w:r>
      </w:del>
    </w:p>
  </w:footnote>
  <w:footnote w:id="149">
    <w:p w14:paraId="312D75D5" w14:textId="77777777" w:rsidR="00FB69C7" w:rsidRDefault="00FB69C7">
      <w:pPr>
        <w:pStyle w:val="FootnoteText"/>
        <w:jc w:val="both"/>
        <w:rPr>
          <w:ins w:id="8966" w:author="Author"/>
          <w:rFonts w:ascii="Times New Roman" w:hAnsi="Times New Roman" w:cs="Times New Roman"/>
          <w:sz w:val="22"/>
          <w:szCs w:val="22"/>
          <w:rPrChange w:id="8967" w:author="Author">
            <w:rPr>
              <w:ins w:id="8968" w:author="Author"/>
              <w:rFonts w:ascii="Times New Roman" w:hAnsi="Times New Roman" w:cs="Times New Roman"/>
              <w:sz w:val="22"/>
            </w:rPr>
          </w:rPrChange>
        </w:rPr>
      </w:pPr>
      <w:ins w:id="8969" w:author="Author">
        <w:r>
          <w:rPr>
            <w:rStyle w:val="FootnoteReference"/>
            <w:rFonts w:ascii="Times New Roman" w:hAnsi="Times New Roman" w:cs="Times New Roman"/>
            <w:sz w:val="22"/>
            <w:szCs w:val="22"/>
            <w:rPrChange w:id="8970"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8971" w:author="Author">
              <w:rPr>
                <w:rFonts w:ascii="Times New Roman" w:hAnsi="Times New Roman" w:cs="Times New Roman"/>
                <w:sz w:val="22"/>
              </w:rPr>
            </w:rPrChange>
          </w:rPr>
          <w:t xml:space="preserve"> </w:t>
        </w:r>
        <w:r>
          <w:rPr>
            <w:rFonts w:ascii="Times New Roman" w:hAnsi="Times New Roman" w:cs="Times New Roman"/>
            <w:i/>
            <w:iCs/>
            <w:sz w:val="22"/>
            <w:szCs w:val="22"/>
            <w:rPrChange w:id="8972" w:author="Author">
              <w:rPr>
                <w:rFonts w:ascii="Times New Roman" w:hAnsi="Times New Roman" w:cs="Times New Roman"/>
                <w:i/>
                <w:iCs/>
                <w:sz w:val="22"/>
              </w:rPr>
            </w:rPrChange>
          </w:rPr>
          <w:t>Al Ha-</w:t>
        </w:r>
        <w:proofErr w:type="spellStart"/>
        <w:r>
          <w:rPr>
            <w:rFonts w:ascii="Times New Roman" w:hAnsi="Times New Roman" w:cs="Times New Roman"/>
            <w:i/>
            <w:iCs/>
            <w:sz w:val="22"/>
            <w:szCs w:val="22"/>
            <w:rPrChange w:id="8973" w:author="Author">
              <w:rPr>
                <w:rFonts w:ascii="Times New Roman" w:hAnsi="Times New Roman" w:cs="Times New Roman"/>
                <w:i/>
                <w:iCs/>
                <w:sz w:val="22"/>
              </w:rPr>
            </w:rPrChange>
          </w:rPr>
          <w:t>Mishmar</w:t>
        </w:r>
        <w:proofErr w:type="spellEnd"/>
        <w:r>
          <w:rPr>
            <w:rFonts w:ascii="Times New Roman" w:hAnsi="Times New Roman" w:cs="Times New Roman"/>
            <w:sz w:val="22"/>
            <w:szCs w:val="22"/>
            <w:rPrChange w:id="8974" w:author="Author">
              <w:rPr>
                <w:rFonts w:ascii="Times New Roman" w:hAnsi="Times New Roman" w:cs="Times New Roman"/>
                <w:sz w:val="22"/>
              </w:rPr>
            </w:rPrChange>
          </w:rPr>
          <w:t xml:space="preserve">, 29 January 1948, 2; </w:t>
        </w:r>
        <w:r>
          <w:rPr>
            <w:rFonts w:ascii="Times New Roman" w:hAnsi="Times New Roman" w:cs="Times New Roman"/>
            <w:i/>
            <w:iCs/>
            <w:sz w:val="22"/>
            <w:szCs w:val="22"/>
            <w:rPrChange w:id="8975"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8976" w:author="Author">
              <w:rPr>
                <w:rFonts w:ascii="Times New Roman" w:hAnsi="Times New Roman" w:cs="Times New Roman"/>
                <w:i/>
                <w:iCs/>
                <w:sz w:val="22"/>
              </w:rPr>
            </w:rPrChange>
          </w:rPr>
          <w:t>Mashkif</w:t>
        </w:r>
        <w:proofErr w:type="spellEnd"/>
        <w:r>
          <w:rPr>
            <w:rFonts w:ascii="Times New Roman" w:hAnsi="Times New Roman" w:cs="Times New Roman"/>
            <w:sz w:val="22"/>
            <w:szCs w:val="22"/>
            <w:rPrChange w:id="8977" w:author="Author">
              <w:rPr>
                <w:rFonts w:ascii="Times New Roman" w:hAnsi="Times New Roman" w:cs="Times New Roman"/>
                <w:sz w:val="22"/>
              </w:rPr>
            </w:rPrChange>
          </w:rPr>
          <w:t xml:space="preserve">, 29 January 1948, 4. </w:t>
        </w:r>
      </w:ins>
    </w:p>
  </w:footnote>
  <w:footnote w:id="150">
    <w:p w14:paraId="7F9B8A9F" w14:textId="109AA2B0" w:rsidR="00A75241" w:rsidRDefault="00000000">
      <w:pPr>
        <w:pStyle w:val="FootnoteText"/>
        <w:jc w:val="both"/>
        <w:rPr>
          <w:rFonts w:ascii="Times New Roman" w:hAnsi="Times New Roman" w:cs="Times New Roman"/>
          <w:sz w:val="22"/>
          <w:szCs w:val="22"/>
          <w:lang w:val="en-GB"/>
          <w:rPrChange w:id="9041"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9042"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9043"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44" w:author="Author">
            <w:rPr>
              <w:rFonts w:ascii="Times New Roman" w:hAnsi="Times New Roman" w:cs="Times New Roman"/>
              <w:sz w:val="22"/>
            </w:rPr>
          </w:rPrChange>
        </w:rPr>
        <w:t>Seruv</w:t>
      </w:r>
      <w:proofErr w:type="spellEnd"/>
      <w:r>
        <w:rPr>
          <w:rFonts w:ascii="Times New Roman" w:hAnsi="Times New Roman" w:cs="Times New Roman"/>
          <w:sz w:val="22"/>
          <w:szCs w:val="22"/>
          <w:rPrChange w:id="9045"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46" w:author="Author">
            <w:rPr>
              <w:rFonts w:ascii="Times New Roman" w:hAnsi="Times New Roman" w:cs="Times New Roman"/>
              <w:sz w:val="22"/>
            </w:rPr>
          </w:rPrChange>
        </w:rPr>
        <w:t>Anshey</w:t>
      </w:r>
      <w:proofErr w:type="spellEnd"/>
      <w:r>
        <w:rPr>
          <w:rFonts w:ascii="Times New Roman" w:hAnsi="Times New Roman" w:cs="Times New Roman"/>
          <w:sz w:val="22"/>
          <w:szCs w:val="22"/>
          <w:rPrChange w:id="904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48" w:author="Author">
            <w:rPr>
              <w:rFonts w:ascii="Times New Roman" w:hAnsi="Times New Roman" w:cs="Times New Roman"/>
              <w:sz w:val="22"/>
            </w:rPr>
          </w:rPrChange>
        </w:rPr>
        <w:t>Hevron</w:t>
      </w:r>
      <w:proofErr w:type="spellEnd"/>
      <w:r>
        <w:rPr>
          <w:rFonts w:ascii="Times New Roman" w:hAnsi="Times New Roman" w:cs="Times New Roman"/>
          <w:sz w:val="22"/>
          <w:szCs w:val="22"/>
          <w:rPrChange w:id="9049"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50" w:author="Author">
            <w:rPr>
              <w:rFonts w:ascii="Times New Roman" w:hAnsi="Times New Roman" w:cs="Times New Roman"/>
              <w:sz w:val="22"/>
            </w:rPr>
          </w:rPrChange>
        </w:rPr>
        <w:t>L’He'anot</w:t>
      </w:r>
      <w:proofErr w:type="spellEnd"/>
      <w:r>
        <w:rPr>
          <w:rFonts w:ascii="Times New Roman" w:hAnsi="Times New Roman" w:cs="Times New Roman"/>
          <w:sz w:val="22"/>
          <w:szCs w:val="22"/>
          <w:rPrChange w:id="905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52" w:author="Author">
            <w:rPr>
              <w:rFonts w:ascii="Times New Roman" w:hAnsi="Times New Roman" w:cs="Times New Roman"/>
              <w:sz w:val="22"/>
            </w:rPr>
          </w:rPrChange>
        </w:rPr>
        <w:t>L‘Kri’at</w:t>
      </w:r>
      <w:proofErr w:type="spellEnd"/>
      <w:r>
        <w:rPr>
          <w:rFonts w:ascii="Times New Roman" w:hAnsi="Times New Roman" w:cs="Times New Roman"/>
          <w:sz w:val="22"/>
          <w:szCs w:val="22"/>
          <w:rPrChange w:id="9053" w:author="Author">
            <w:rPr>
              <w:rFonts w:ascii="Times New Roman" w:hAnsi="Times New Roman" w:cs="Times New Roman"/>
              <w:sz w:val="22"/>
            </w:rPr>
          </w:rPrChange>
        </w:rPr>
        <w:t xml:space="preserve"> Abd al-Kader, 13 March 1948, </w:t>
      </w:r>
      <w:r>
        <w:rPr>
          <w:rFonts w:ascii="Times New Roman" w:hAnsi="Times New Roman" w:cs="Times New Roman"/>
          <w:i/>
          <w:iCs/>
          <w:sz w:val="22"/>
          <w:szCs w:val="22"/>
          <w:rPrChange w:id="9054" w:author="Author">
            <w:rPr>
              <w:rFonts w:ascii="Times New Roman" w:hAnsi="Times New Roman" w:cs="Times New Roman"/>
              <w:i/>
              <w:iCs/>
              <w:sz w:val="22"/>
            </w:rPr>
          </w:rPrChange>
        </w:rPr>
        <w:t>HHA</w:t>
      </w:r>
      <w:r>
        <w:rPr>
          <w:rFonts w:ascii="Times New Roman" w:hAnsi="Times New Roman" w:cs="Times New Roman"/>
          <w:sz w:val="22"/>
          <w:szCs w:val="22"/>
          <w:rPrChange w:id="9055" w:author="Author">
            <w:rPr>
              <w:rFonts w:ascii="Times New Roman" w:hAnsi="Times New Roman" w:cs="Times New Roman"/>
              <w:sz w:val="22"/>
            </w:rPr>
          </w:rPrChange>
        </w:rPr>
        <w:t xml:space="preserve"> 71/105; </w:t>
      </w:r>
      <w:proofErr w:type="spellStart"/>
      <w:r>
        <w:rPr>
          <w:rFonts w:ascii="Times New Roman" w:hAnsi="Times New Roman" w:cs="Times New Roman"/>
          <w:sz w:val="22"/>
          <w:szCs w:val="22"/>
          <w:rPrChange w:id="9056" w:author="Author">
            <w:rPr>
              <w:rFonts w:ascii="Times New Roman" w:hAnsi="Times New Roman" w:cs="Times New Roman"/>
              <w:sz w:val="22"/>
            </w:rPr>
          </w:rPrChange>
        </w:rPr>
        <w:t>Shonot</w:t>
      </w:r>
      <w:proofErr w:type="spellEnd"/>
      <w:r>
        <w:rPr>
          <w:rFonts w:ascii="Times New Roman" w:hAnsi="Times New Roman" w:cs="Times New Roman"/>
          <w:sz w:val="22"/>
          <w:szCs w:val="22"/>
          <w:rPrChange w:id="9057" w:author="Author">
            <w:rPr>
              <w:rFonts w:ascii="Times New Roman" w:hAnsi="Times New Roman" w:cs="Times New Roman"/>
              <w:sz w:val="22"/>
            </w:rPr>
          </w:rPrChange>
        </w:rPr>
        <w:t xml:space="preserve"> U-</w:t>
      </w:r>
      <w:proofErr w:type="spellStart"/>
      <w:r>
        <w:rPr>
          <w:rFonts w:ascii="Times New Roman" w:hAnsi="Times New Roman" w:cs="Times New Roman"/>
          <w:sz w:val="22"/>
          <w:szCs w:val="22"/>
          <w:rPrChange w:id="9058" w:author="Author">
            <w:rPr>
              <w:rFonts w:ascii="Times New Roman" w:hAnsi="Times New Roman" w:cs="Times New Roman"/>
              <w:sz w:val="22"/>
            </w:rPr>
          </w:rPrChange>
        </w:rPr>
        <w:t>Tshuvot</w:t>
      </w:r>
      <w:proofErr w:type="spellEnd"/>
      <w:r>
        <w:rPr>
          <w:rFonts w:ascii="Times New Roman" w:hAnsi="Times New Roman" w:cs="Times New Roman"/>
          <w:sz w:val="22"/>
          <w:szCs w:val="22"/>
          <w:rPrChange w:id="9059"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60" w:author="Author">
            <w:rPr>
              <w:rFonts w:ascii="Times New Roman" w:hAnsi="Times New Roman" w:cs="Times New Roman"/>
              <w:sz w:val="22"/>
            </w:rPr>
          </w:rPrChange>
        </w:rPr>
        <w:t>L’She’elotav</w:t>
      </w:r>
      <w:proofErr w:type="spellEnd"/>
      <w:r>
        <w:rPr>
          <w:rFonts w:ascii="Times New Roman" w:hAnsi="Times New Roman" w:cs="Times New Roman"/>
          <w:sz w:val="22"/>
          <w:szCs w:val="22"/>
          <w:rPrChange w:id="9061" w:author="Author">
            <w:rPr>
              <w:rFonts w:ascii="Times New Roman" w:hAnsi="Times New Roman" w:cs="Times New Roman"/>
              <w:sz w:val="22"/>
            </w:rPr>
          </w:rPrChange>
        </w:rPr>
        <w:t xml:space="preserve"> Shel Amir, 18 March 1948, </w:t>
      </w:r>
      <w:r>
        <w:rPr>
          <w:rFonts w:ascii="Times New Roman" w:hAnsi="Times New Roman" w:cs="Times New Roman"/>
          <w:i/>
          <w:iCs/>
          <w:sz w:val="22"/>
          <w:szCs w:val="22"/>
          <w:rPrChange w:id="9062" w:author="Author">
            <w:rPr>
              <w:rFonts w:ascii="Times New Roman" w:hAnsi="Times New Roman" w:cs="Times New Roman"/>
              <w:i/>
              <w:iCs/>
              <w:sz w:val="22"/>
            </w:rPr>
          </w:rPrChange>
        </w:rPr>
        <w:t>HHA</w:t>
      </w:r>
      <w:r>
        <w:rPr>
          <w:rFonts w:ascii="Times New Roman" w:hAnsi="Times New Roman" w:cs="Times New Roman"/>
          <w:sz w:val="22"/>
          <w:szCs w:val="22"/>
          <w:rPrChange w:id="9063" w:author="Author">
            <w:rPr>
              <w:rFonts w:ascii="Times New Roman" w:hAnsi="Times New Roman" w:cs="Times New Roman"/>
              <w:sz w:val="22"/>
            </w:rPr>
          </w:rPrChange>
        </w:rPr>
        <w:t xml:space="preserve"> 105/216a; </w:t>
      </w:r>
      <w:proofErr w:type="spellStart"/>
      <w:r>
        <w:rPr>
          <w:rFonts w:ascii="Times New Roman" w:hAnsi="Times New Roman" w:cs="Times New Roman"/>
          <w:sz w:val="22"/>
          <w:szCs w:val="22"/>
          <w:rPrChange w:id="9064" w:author="Author">
            <w:rPr>
              <w:rFonts w:ascii="Times New Roman" w:hAnsi="Times New Roman" w:cs="Times New Roman"/>
              <w:sz w:val="22"/>
            </w:rPr>
          </w:rPrChange>
        </w:rPr>
        <w:t>He</w:t>
      </w:r>
      <w:ins w:id="9065" w:author="Author">
        <w:r w:rsidR="000014B7">
          <w:rPr>
            <w:rFonts w:ascii="Times New Roman" w:hAnsi="Times New Roman" w:cs="Times New Roman"/>
            <w:sz w:val="22"/>
            <w:szCs w:val="22"/>
          </w:rPr>
          <w:t>’</w:t>
        </w:r>
      </w:ins>
      <w:del w:id="9066" w:author="Author">
        <w:r w:rsidDel="000014B7">
          <w:rPr>
            <w:rFonts w:ascii="Times New Roman" w:hAnsi="Times New Roman" w:cs="Times New Roman"/>
            <w:sz w:val="22"/>
            <w:szCs w:val="22"/>
            <w:rPrChange w:id="9067" w:author="Author">
              <w:rPr>
                <w:rFonts w:ascii="Times New Roman" w:hAnsi="Times New Roman" w:cs="Times New Roman"/>
                <w:sz w:val="22"/>
              </w:rPr>
            </w:rPrChange>
          </w:rPr>
          <w:delText>'</w:delText>
        </w:r>
      </w:del>
      <w:r>
        <w:rPr>
          <w:rFonts w:ascii="Times New Roman" w:hAnsi="Times New Roman" w:cs="Times New Roman"/>
          <w:sz w:val="22"/>
          <w:szCs w:val="22"/>
          <w:rPrChange w:id="9068" w:author="Author">
            <w:rPr>
              <w:rFonts w:ascii="Times New Roman" w:hAnsi="Times New Roman" w:cs="Times New Roman"/>
              <w:sz w:val="22"/>
            </w:rPr>
          </w:rPrChange>
        </w:rPr>
        <w:t>arkhut</w:t>
      </w:r>
      <w:proofErr w:type="spellEnd"/>
      <w:r>
        <w:rPr>
          <w:rFonts w:ascii="Times New Roman" w:hAnsi="Times New Roman" w:cs="Times New Roman"/>
          <w:sz w:val="22"/>
          <w:szCs w:val="22"/>
          <w:rPrChange w:id="9069" w:author="Author">
            <w:rPr>
              <w:rFonts w:ascii="Times New Roman" w:hAnsi="Times New Roman" w:cs="Times New Roman"/>
              <w:sz w:val="22"/>
            </w:rPr>
          </w:rPrChange>
        </w:rPr>
        <w:t xml:space="preserve"> Ha-</w:t>
      </w:r>
      <w:proofErr w:type="spellStart"/>
      <w:r>
        <w:rPr>
          <w:rFonts w:ascii="Times New Roman" w:hAnsi="Times New Roman" w:cs="Times New Roman"/>
          <w:sz w:val="22"/>
          <w:szCs w:val="22"/>
          <w:rPrChange w:id="9070" w:author="Author">
            <w:rPr>
              <w:rFonts w:ascii="Times New Roman" w:hAnsi="Times New Roman" w:cs="Times New Roman"/>
              <w:sz w:val="22"/>
            </w:rPr>
          </w:rPrChange>
        </w:rPr>
        <w:t>Koẖot</w:t>
      </w:r>
      <w:proofErr w:type="spellEnd"/>
      <w:r>
        <w:rPr>
          <w:rFonts w:ascii="Times New Roman" w:hAnsi="Times New Roman" w:cs="Times New Roman"/>
          <w:sz w:val="22"/>
          <w:szCs w:val="22"/>
          <w:rPrChange w:id="9071"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72" w:author="Author">
            <w:rPr>
              <w:rFonts w:ascii="Times New Roman" w:hAnsi="Times New Roman" w:cs="Times New Roman"/>
              <w:sz w:val="22"/>
            </w:rPr>
          </w:rPrChange>
        </w:rPr>
        <w:t>Ha</w:t>
      </w:r>
      <w:ins w:id="9073" w:author="Author">
        <w:r w:rsidR="006416DC">
          <w:rPr>
            <w:rFonts w:ascii="Times New Roman" w:hAnsi="Times New Roman" w:cs="Times New Roman"/>
            <w:sz w:val="22"/>
            <w:szCs w:val="22"/>
          </w:rPr>
          <w:t>’</w:t>
        </w:r>
      </w:ins>
      <w:del w:id="9074" w:author="Author">
        <w:r w:rsidDel="006416DC">
          <w:rPr>
            <w:rFonts w:ascii="Times New Roman" w:hAnsi="Times New Roman" w:cs="Times New Roman"/>
            <w:sz w:val="22"/>
            <w:szCs w:val="22"/>
            <w:rPrChange w:id="9075" w:author="Author">
              <w:rPr>
                <w:rFonts w:ascii="Times New Roman" w:hAnsi="Times New Roman" w:cs="Times New Roman"/>
                <w:sz w:val="22"/>
              </w:rPr>
            </w:rPrChange>
          </w:rPr>
          <w:delText>'</w:delText>
        </w:r>
      </w:del>
      <w:r>
        <w:rPr>
          <w:rFonts w:ascii="Times New Roman" w:hAnsi="Times New Roman" w:cs="Times New Roman"/>
          <w:sz w:val="22"/>
          <w:szCs w:val="22"/>
          <w:rPrChange w:id="9076" w:author="Author">
            <w:rPr>
              <w:rFonts w:ascii="Times New Roman" w:hAnsi="Times New Roman" w:cs="Times New Roman"/>
              <w:sz w:val="22"/>
            </w:rPr>
          </w:rPrChange>
        </w:rPr>
        <w:t>arviyim</w:t>
      </w:r>
      <w:proofErr w:type="spellEnd"/>
      <w:r>
        <w:rPr>
          <w:rFonts w:ascii="Times New Roman" w:hAnsi="Times New Roman" w:cs="Times New Roman"/>
          <w:sz w:val="22"/>
          <w:szCs w:val="22"/>
          <w:rPrChange w:id="907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078" w:author="Author">
            <w:rPr>
              <w:rFonts w:ascii="Times New Roman" w:hAnsi="Times New Roman" w:cs="Times New Roman"/>
              <w:sz w:val="22"/>
            </w:rPr>
          </w:rPrChange>
        </w:rPr>
        <w:t>B’Erets</w:t>
      </w:r>
      <w:proofErr w:type="spellEnd"/>
      <w:r>
        <w:rPr>
          <w:rFonts w:ascii="Times New Roman" w:hAnsi="Times New Roman" w:cs="Times New Roman"/>
          <w:sz w:val="22"/>
          <w:szCs w:val="22"/>
          <w:rPrChange w:id="9079" w:author="Author">
            <w:rPr>
              <w:rFonts w:ascii="Times New Roman" w:hAnsi="Times New Roman" w:cs="Times New Roman"/>
              <w:sz w:val="22"/>
            </w:rPr>
          </w:rPrChange>
        </w:rPr>
        <w:t xml:space="preserve"> Yisrael, 4 April 1948, </w:t>
      </w:r>
      <w:r>
        <w:rPr>
          <w:rFonts w:ascii="Times New Roman" w:hAnsi="Times New Roman" w:cs="Times New Roman"/>
          <w:i/>
          <w:iCs/>
          <w:sz w:val="22"/>
          <w:szCs w:val="22"/>
          <w:rPrChange w:id="9080" w:author="Author">
            <w:rPr>
              <w:rFonts w:ascii="Times New Roman" w:hAnsi="Times New Roman" w:cs="Times New Roman"/>
              <w:i/>
              <w:iCs/>
              <w:sz w:val="22"/>
            </w:rPr>
          </w:rPrChange>
        </w:rPr>
        <w:t>HHA</w:t>
      </w:r>
      <w:r>
        <w:rPr>
          <w:rFonts w:ascii="Times New Roman" w:hAnsi="Times New Roman" w:cs="Times New Roman"/>
          <w:sz w:val="22"/>
          <w:szCs w:val="22"/>
          <w:rPrChange w:id="9081" w:author="Author">
            <w:rPr>
              <w:rFonts w:ascii="Times New Roman" w:hAnsi="Times New Roman" w:cs="Times New Roman"/>
              <w:sz w:val="22"/>
            </w:rPr>
          </w:rPrChange>
        </w:rPr>
        <w:t xml:space="preserve"> 105/216a.</w:t>
      </w:r>
    </w:p>
  </w:footnote>
  <w:footnote w:id="151">
    <w:p w14:paraId="0D21EC9A" w14:textId="46B5D84C" w:rsidR="00A75241" w:rsidRDefault="00000000">
      <w:pPr>
        <w:pStyle w:val="FootnoteText"/>
        <w:jc w:val="both"/>
        <w:rPr>
          <w:rFonts w:ascii="Times New Roman" w:hAnsi="Times New Roman" w:cs="Times New Roman"/>
          <w:sz w:val="22"/>
          <w:szCs w:val="22"/>
          <w:lang w:val="en-GB"/>
          <w:rPrChange w:id="9135"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9136"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9137"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138" w:author="Author">
            <w:rPr>
              <w:rFonts w:ascii="Times New Roman" w:hAnsi="Times New Roman" w:cs="Times New Roman"/>
              <w:sz w:val="22"/>
            </w:rPr>
          </w:rPrChange>
        </w:rPr>
        <w:t>Bishtawi</w:t>
      </w:r>
      <w:proofErr w:type="spellEnd"/>
      <w:r>
        <w:rPr>
          <w:rFonts w:ascii="Times New Roman" w:hAnsi="Times New Roman" w:cs="Times New Roman"/>
          <w:sz w:val="22"/>
          <w:szCs w:val="22"/>
          <w:rPrChange w:id="9139" w:author="Author">
            <w:rPr>
              <w:rFonts w:ascii="Times New Roman" w:hAnsi="Times New Roman" w:cs="Times New Roman"/>
              <w:sz w:val="22"/>
            </w:rPr>
          </w:rPrChange>
        </w:rPr>
        <w:t xml:space="preserve">, </w:t>
      </w:r>
      <w:r>
        <w:rPr>
          <w:rFonts w:ascii="Times New Roman" w:hAnsi="Times New Roman" w:cs="Times New Roman"/>
          <w:i/>
          <w:iCs/>
          <w:sz w:val="22"/>
          <w:szCs w:val="22"/>
          <w:rPrChange w:id="9140" w:author="Author">
            <w:rPr>
              <w:rFonts w:ascii="Times New Roman" w:hAnsi="Times New Roman" w:cs="Times New Roman"/>
              <w:i/>
              <w:iCs/>
              <w:sz w:val="22"/>
            </w:rPr>
          </w:rPrChange>
        </w:rPr>
        <w:t>al-</w:t>
      </w:r>
      <w:del w:id="9141" w:author="Author">
        <w:r w:rsidDel="006416DC">
          <w:rPr>
            <w:rFonts w:ascii="Times New Roman" w:hAnsi="Times New Roman" w:cs="Times New Roman"/>
            <w:i/>
            <w:iCs/>
            <w:sz w:val="22"/>
            <w:szCs w:val="22"/>
            <w:rPrChange w:id="9142" w:author="Author">
              <w:rPr>
                <w:rFonts w:ascii="Times New Roman" w:hAnsi="Times New Roman" w:cs="Times New Roman"/>
                <w:i/>
                <w:iCs/>
                <w:sz w:val="22"/>
              </w:rPr>
            </w:rPrChange>
          </w:rPr>
          <w:delText>Sheikh</w:delText>
        </w:r>
      </w:del>
      <w:ins w:id="9143" w:author="Author">
        <w:r w:rsidR="006416DC">
          <w:rPr>
            <w:rFonts w:ascii="Times New Roman" w:hAnsi="Times New Roman" w:cs="Times New Roman"/>
            <w:i/>
            <w:iCs/>
            <w:sz w:val="22"/>
            <w:szCs w:val="22"/>
            <w:rPrChange w:id="9144" w:author="Author">
              <w:rPr>
                <w:rFonts w:ascii="Times New Roman" w:hAnsi="Times New Roman" w:cs="Times New Roman"/>
                <w:i/>
                <w:iCs/>
                <w:sz w:val="22"/>
              </w:rPr>
            </w:rPrChange>
          </w:rPr>
          <w:t>Sh</w:t>
        </w:r>
        <w:r w:rsidR="006416DC">
          <w:rPr>
            <w:rFonts w:ascii="Times New Roman" w:hAnsi="Times New Roman" w:cs="Times New Roman"/>
            <w:i/>
            <w:iCs/>
            <w:sz w:val="22"/>
            <w:szCs w:val="22"/>
          </w:rPr>
          <w:t>ay</w:t>
        </w:r>
        <w:r w:rsidR="006416DC">
          <w:rPr>
            <w:rFonts w:ascii="Times New Roman" w:hAnsi="Times New Roman" w:cs="Times New Roman"/>
            <w:i/>
            <w:iCs/>
            <w:sz w:val="22"/>
            <w:szCs w:val="22"/>
            <w:rPrChange w:id="9145" w:author="Author">
              <w:rPr>
                <w:rFonts w:ascii="Times New Roman" w:hAnsi="Times New Roman" w:cs="Times New Roman"/>
                <w:i/>
                <w:iCs/>
                <w:sz w:val="22"/>
              </w:rPr>
            </w:rPrChange>
          </w:rPr>
          <w:t>kh</w:t>
        </w:r>
      </w:ins>
      <w:r>
        <w:rPr>
          <w:rFonts w:ascii="Times New Roman" w:hAnsi="Times New Roman" w:cs="Times New Roman"/>
          <w:sz w:val="22"/>
          <w:szCs w:val="22"/>
          <w:rPrChange w:id="9146" w:author="Author">
            <w:rPr>
              <w:rFonts w:ascii="Times New Roman" w:hAnsi="Times New Roman" w:cs="Times New Roman"/>
              <w:sz w:val="22"/>
            </w:rPr>
          </w:rPrChange>
        </w:rPr>
        <w:t>, 82.</w:t>
      </w:r>
    </w:p>
  </w:footnote>
  <w:footnote w:id="152">
    <w:p w14:paraId="697E86B7" w14:textId="77777777" w:rsidR="00A75241" w:rsidRDefault="00000000">
      <w:pPr>
        <w:pStyle w:val="FootnoteText"/>
        <w:jc w:val="both"/>
        <w:rPr>
          <w:rFonts w:ascii="Times New Roman" w:hAnsi="Times New Roman" w:cs="Times New Roman"/>
          <w:sz w:val="22"/>
          <w:szCs w:val="22"/>
          <w:rPrChange w:id="9184" w:author="Author">
            <w:rPr>
              <w:rFonts w:ascii="Times New Roman" w:hAnsi="Times New Roman" w:cs="Times New Roman"/>
              <w:sz w:val="22"/>
            </w:rPr>
          </w:rPrChange>
        </w:rPr>
      </w:pPr>
      <w:r>
        <w:rPr>
          <w:rStyle w:val="FootnoteReference"/>
          <w:rFonts w:ascii="Times New Roman" w:hAnsi="Times New Roman" w:cs="Times New Roman"/>
          <w:sz w:val="22"/>
          <w:szCs w:val="22"/>
          <w:rPrChange w:id="9185"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9186" w:author="Author">
            <w:rPr>
              <w:rFonts w:ascii="Times New Roman" w:hAnsi="Times New Roman" w:cs="Times New Roman"/>
              <w:sz w:val="22"/>
            </w:rPr>
          </w:rPrChange>
        </w:rPr>
        <w:t xml:space="preserve"> Bethlehem to the Mufti in Cairo, 10 August 1948, </w:t>
      </w:r>
      <w:r>
        <w:rPr>
          <w:rFonts w:ascii="Times New Roman" w:hAnsi="Times New Roman" w:cs="Times New Roman"/>
          <w:i/>
          <w:iCs/>
          <w:sz w:val="22"/>
          <w:szCs w:val="22"/>
          <w:rPrChange w:id="9187" w:author="Author">
            <w:rPr>
              <w:rFonts w:ascii="Times New Roman" w:hAnsi="Times New Roman" w:cs="Times New Roman"/>
              <w:i/>
              <w:iCs/>
              <w:sz w:val="22"/>
            </w:rPr>
          </w:rPrChange>
        </w:rPr>
        <w:t>HHA</w:t>
      </w:r>
      <w:r>
        <w:rPr>
          <w:rFonts w:ascii="Times New Roman" w:hAnsi="Times New Roman" w:cs="Times New Roman"/>
          <w:sz w:val="22"/>
          <w:szCs w:val="22"/>
          <w:rPrChange w:id="9188" w:author="Author">
            <w:rPr>
              <w:rFonts w:ascii="Times New Roman" w:hAnsi="Times New Roman" w:cs="Times New Roman"/>
              <w:sz w:val="22"/>
            </w:rPr>
          </w:rPrChange>
        </w:rPr>
        <w:t>, 105/104a</w:t>
      </w:r>
    </w:p>
  </w:footnote>
  <w:footnote w:id="153">
    <w:p w14:paraId="36031238" w14:textId="1D4FC268" w:rsidR="00A75241" w:rsidRDefault="00000000">
      <w:pPr>
        <w:pStyle w:val="FootnoteText"/>
        <w:jc w:val="both"/>
        <w:rPr>
          <w:rFonts w:ascii="Times New Roman" w:hAnsi="Times New Roman" w:cs="Times New Roman"/>
          <w:sz w:val="22"/>
          <w:szCs w:val="22"/>
          <w:rPrChange w:id="9202" w:author="Author">
            <w:rPr>
              <w:rFonts w:ascii="Times New Roman" w:hAnsi="Times New Roman" w:cs="Times New Roman"/>
              <w:sz w:val="22"/>
            </w:rPr>
          </w:rPrChange>
        </w:rPr>
      </w:pPr>
      <w:r>
        <w:rPr>
          <w:rStyle w:val="FootnoteReference"/>
          <w:rFonts w:ascii="Times New Roman" w:hAnsi="Times New Roman" w:cs="Times New Roman"/>
          <w:sz w:val="22"/>
          <w:szCs w:val="22"/>
          <w:rPrChange w:id="920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920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205" w:author="Author">
            <w:rPr>
              <w:rFonts w:ascii="Times New Roman" w:hAnsi="Times New Roman" w:cs="Times New Roman"/>
              <w:sz w:val="22"/>
            </w:rPr>
          </w:rPrChange>
        </w:rPr>
        <w:t>B’Tsiburiyut</w:t>
      </w:r>
      <w:proofErr w:type="spellEnd"/>
      <w:r>
        <w:rPr>
          <w:rFonts w:ascii="Times New Roman" w:hAnsi="Times New Roman" w:cs="Times New Roman"/>
          <w:sz w:val="22"/>
          <w:szCs w:val="22"/>
          <w:rPrChange w:id="9206" w:author="Author">
            <w:rPr>
              <w:rFonts w:ascii="Times New Roman" w:hAnsi="Times New Roman" w:cs="Times New Roman"/>
              <w:sz w:val="22"/>
            </w:rPr>
          </w:rPrChange>
        </w:rPr>
        <w:t xml:space="preserve"> Ha-</w:t>
      </w:r>
      <w:proofErr w:type="spellStart"/>
      <w:r>
        <w:rPr>
          <w:rFonts w:ascii="Times New Roman" w:hAnsi="Times New Roman" w:cs="Times New Roman"/>
          <w:sz w:val="22"/>
          <w:szCs w:val="22"/>
          <w:rPrChange w:id="9207" w:author="Author">
            <w:rPr>
              <w:rFonts w:ascii="Times New Roman" w:hAnsi="Times New Roman" w:cs="Times New Roman"/>
              <w:sz w:val="22"/>
            </w:rPr>
          </w:rPrChange>
        </w:rPr>
        <w:t>Aravit</w:t>
      </w:r>
      <w:proofErr w:type="spellEnd"/>
      <w:r>
        <w:rPr>
          <w:rFonts w:ascii="Times New Roman" w:hAnsi="Times New Roman" w:cs="Times New Roman"/>
          <w:sz w:val="22"/>
          <w:szCs w:val="22"/>
          <w:rPrChange w:id="9208" w:author="Author">
            <w:rPr>
              <w:rFonts w:ascii="Times New Roman" w:hAnsi="Times New Roman" w:cs="Times New Roman"/>
              <w:sz w:val="22"/>
            </w:rPr>
          </w:rPrChange>
        </w:rPr>
        <w:t>, 20 July 1948, HHA</w:t>
      </w:r>
      <w:r>
        <w:rPr>
          <w:rFonts w:ascii="Times New Roman" w:hAnsi="Times New Roman" w:cs="Times New Roman"/>
          <w:b/>
          <w:bCs/>
          <w:sz w:val="22"/>
          <w:szCs w:val="22"/>
          <w:rPrChange w:id="9209" w:author="Author">
            <w:rPr>
              <w:rFonts w:ascii="Times New Roman" w:hAnsi="Times New Roman" w:cs="Times New Roman"/>
              <w:b/>
              <w:bCs/>
              <w:sz w:val="22"/>
            </w:rPr>
          </w:rPrChange>
        </w:rPr>
        <w:t xml:space="preserve"> </w:t>
      </w:r>
      <w:r>
        <w:rPr>
          <w:rFonts w:ascii="Times New Roman" w:hAnsi="Times New Roman" w:cs="Times New Roman"/>
          <w:sz w:val="22"/>
          <w:szCs w:val="22"/>
          <w:rPrChange w:id="9210" w:author="Author">
            <w:rPr>
              <w:rFonts w:ascii="Times New Roman" w:hAnsi="Times New Roman" w:cs="Times New Roman"/>
              <w:sz w:val="22"/>
            </w:rPr>
          </w:rPrChange>
        </w:rPr>
        <w:t xml:space="preserve">105/119; </w:t>
      </w:r>
      <w:proofErr w:type="spellStart"/>
      <w:r>
        <w:rPr>
          <w:rFonts w:ascii="Times New Roman" w:hAnsi="Times New Roman" w:cs="Times New Roman"/>
          <w:sz w:val="22"/>
          <w:szCs w:val="22"/>
          <w:rPrChange w:id="9211" w:author="Author">
            <w:rPr>
              <w:rFonts w:ascii="Times New Roman" w:hAnsi="Times New Roman" w:cs="Times New Roman"/>
              <w:sz w:val="22"/>
            </w:rPr>
          </w:rPrChange>
        </w:rPr>
        <w:t>Jabāra</w:t>
      </w:r>
      <w:proofErr w:type="spellEnd"/>
      <w:r>
        <w:rPr>
          <w:rFonts w:ascii="Times New Roman" w:hAnsi="Times New Roman" w:cs="Times New Roman"/>
          <w:sz w:val="22"/>
          <w:szCs w:val="22"/>
          <w:rPrChange w:id="9212" w:author="Author">
            <w:rPr>
              <w:rFonts w:ascii="Times New Roman" w:hAnsi="Times New Roman" w:cs="Times New Roman"/>
              <w:sz w:val="22"/>
            </w:rPr>
          </w:rPrChange>
        </w:rPr>
        <w:t xml:space="preserve"> et. al., </w:t>
      </w:r>
      <w:proofErr w:type="spellStart"/>
      <w:r>
        <w:rPr>
          <w:rFonts w:ascii="Times New Roman" w:hAnsi="Times New Roman" w:cs="Times New Roman"/>
          <w:i/>
          <w:iCs/>
          <w:sz w:val="22"/>
          <w:szCs w:val="22"/>
          <w:rPrChange w:id="9213" w:author="Author">
            <w:rPr>
              <w:rFonts w:ascii="Times New Roman" w:hAnsi="Times New Roman" w:cs="Times New Roman"/>
              <w:i/>
              <w:iCs/>
              <w:sz w:val="22"/>
            </w:rPr>
          </w:rPrChange>
        </w:rPr>
        <w:t>Madīnat</w:t>
      </w:r>
      <w:proofErr w:type="spellEnd"/>
      <w:r>
        <w:rPr>
          <w:rFonts w:ascii="Times New Roman" w:hAnsi="Times New Roman" w:cs="Times New Roman"/>
          <w:i/>
          <w:iCs/>
          <w:sz w:val="22"/>
          <w:szCs w:val="22"/>
          <w:rPrChange w:id="9214" w:author="Author">
            <w:rPr>
              <w:rFonts w:ascii="Times New Roman" w:hAnsi="Times New Roman" w:cs="Times New Roman"/>
              <w:i/>
              <w:iCs/>
              <w:sz w:val="22"/>
            </w:rPr>
          </w:rPrChange>
        </w:rPr>
        <w:t xml:space="preserve"> al-</w:t>
      </w:r>
      <w:proofErr w:type="spellStart"/>
      <w:r>
        <w:rPr>
          <w:rFonts w:ascii="Times New Roman" w:hAnsi="Times New Roman" w:cs="Times New Roman"/>
          <w:i/>
          <w:iCs/>
          <w:sz w:val="22"/>
          <w:szCs w:val="22"/>
          <w:rPrChange w:id="9215" w:author="Author">
            <w:rPr>
              <w:rFonts w:ascii="Times New Roman" w:hAnsi="Times New Roman" w:cs="Times New Roman"/>
              <w:i/>
              <w:iCs/>
              <w:sz w:val="22"/>
            </w:rPr>
          </w:rPrChange>
        </w:rPr>
        <w:t>Khalīl</w:t>
      </w:r>
      <w:proofErr w:type="spellEnd"/>
      <w:r>
        <w:rPr>
          <w:rFonts w:ascii="Times New Roman" w:hAnsi="Times New Roman" w:cs="Times New Roman"/>
          <w:sz w:val="22"/>
          <w:szCs w:val="22"/>
          <w:rPrChange w:id="9216" w:author="Author">
            <w:rPr>
              <w:rFonts w:ascii="Times New Roman" w:hAnsi="Times New Roman" w:cs="Times New Roman"/>
              <w:sz w:val="22"/>
            </w:rPr>
          </w:rPrChange>
        </w:rPr>
        <w:t>,</w:t>
      </w:r>
      <w:r>
        <w:rPr>
          <w:rFonts w:ascii="Times New Roman" w:hAnsi="Times New Roman" w:cs="Times New Roman"/>
          <w:i/>
          <w:iCs/>
          <w:sz w:val="22"/>
          <w:szCs w:val="22"/>
          <w:rPrChange w:id="9217" w:author="Author">
            <w:rPr>
              <w:rFonts w:ascii="Times New Roman" w:hAnsi="Times New Roman" w:cs="Times New Roman"/>
              <w:i/>
              <w:iCs/>
              <w:sz w:val="22"/>
            </w:rPr>
          </w:rPrChange>
        </w:rPr>
        <w:t xml:space="preserve"> </w:t>
      </w:r>
      <w:r>
        <w:rPr>
          <w:rFonts w:ascii="Times New Roman" w:hAnsi="Times New Roman" w:cs="Times New Roman"/>
          <w:sz w:val="22"/>
          <w:szCs w:val="22"/>
          <w:rPrChange w:id="9218" w:author="Author">
            <w:rPr>
              <w:rFonts w:ascii="Times New Roman" w:hAnsi="Times New Roman" w:cs="Times New Roman"/>
              <w:sz w:val="22"/>
            </w:rPr>
          </w:rPrChange>
        </w:rPr>
        <w:t xml:space="preserve"> 167</w:t>
      </w:r>
      <w:del w:id="9219" w:author="Author">
        <w:r w:rsidDel="000014B7">
          <w:rPr>
            <w:rFonts w:ascii="Times New Roman" w:hAnsi="Times New Roman" w:cs="Times New Roman"/>
            <w:sz w:val="22"/>
            <w:szCs w:val="22"/>
            <w:rPrChange w:id="9220" w:author="Author">
              <w:rPr>
                <w:rFonts w:ascii="Times New Roman" w:hAnsi="Times New Roman" w:cs="Times New Roman"/>
                <w:sz w:val="22"/>
              </w:rPr>
            </w:rPrChange>
          </w:rPr>
          <w:delText>-1</w:delText>
        </w:r>
      </w:del>
      <w:ins w:id="9221" w:author="Author">
        <w:r w:rsidR="000014B7">
          <w:rPr>
            <w:rFonts w:ascii="Times New Roman" w:hAnsi="Times New Roman" w:cs="Times New Roman"/>
            <w:sz w:val="22"/>
            <w:szCs w:val="22"/>
          </w:rPr>
          <w:t>–</w:t>
        </w:r>
      </w:ins>
      <w:r>
        <w:rPr>
          <w:rFonts w:ascii="Times New Roman" w:hAnsi="Times New Roman" w:cs="Times New Roman"/>
          <w:sz w:val="22"/>
          <w:szCs w:val="22"/>
          <w:rPrChange w:id="9222" w:author="Author">
            <w:rPr>
              <w:rFonts w:ascii="Times New Roman" w:hAnsi="Times New Roman" w:cs="Times New Roman"/>
              <w:sz w:val="22"/>
            </w:rPr>
          </w:rPrChange>
        </w:rPr>
        <w:t xml:space="preserve">68; Nt. 1 August 1948, HHA, 105/104; </w:t>
      </w:r>
      <w:proofErr w:type="spellStart"/>
      <w:r>
        <w:rPr>
          <w:rFonts w:ascii="Times New Roman" w:hAnsi="Times New Roman" w:cs="Times New Roman"/>
          <w:sz w:val="22"/>
          <w:szCs w:val="22"/>
          <w:rPrChange w:id="9223" w:author="Author">
            <w:rPr>
              <w:rFonts w:ascii="Times New Roman" w:hAnsi="Times New Roman" w:cs="Times New Roman"/>
              <w:sz w:val="22"/>
            </w:rPr>
          </w:rPrChange>
        </w:rPr>
        <w:t>Sikum</w:t>
      </w:r>
      <w:proofErr w:type="spellEnd"/>
      <w:r>
        <w:rPr>
          <w:rFonts w:ascii="Times New Roman" w:hAnsi="Times New Roman" w:cs="Times New Roman"/>
          <w:sz w:val="22"/>
          <w:szCs w:val="22"/>
          <w:rPrChange w:id="922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225" w:author="Author">
            <w:rPr>
              <w:rFonts w:ascii="Times New Roman" w:hAnsi="Times New Roman" w:cs="Times New Roman"/>
              <w:sz w:val="22"/>
            </w:rPr>
          </w:rPrChange>
        </w:rPr>
        <w:t>Yedi’ot</w:t>
      </w:r>
      <w:proofErr w:type="spellEnd"/>
      <w:r>
        <w:rPr>
          <w:rFonts w:ascii="Times New Roman" w:hAnsi="Times New Roman" w:cs="Times New Roman"/>
          <w:sz w:val="22"/>
          <w:szCs w:val="22"/>
          <w:rPrChange w:id="9226" w:author="Author">
            <w:rPr>
              <w:rFonts w:ascii="Times New Roman" w:hAnsi="Times New Roman" w:cs="Times New Roman"/>
              <w:sz w:val="22"/>
            </w:rPr>
          </w:rPrChange>
        </w:rPr>
        <w:t>, 4 August 1948, HHA</w:t>
      </w:r>
      <w:r>
        <w:rPr>
          <w:rFonts w:ascii="Times New Roman" w:hAnsi="Times New Roman" w:cs="Times New Roman"/>
          <w:b/>
          <w:bCs/>
          <w:sz w:val="22"/>
          <w:szCs w:val="22"/>
          <w:rPrChange w:id="9227" w:author="Author">
            <w:rPr>
              <w:rFonts w:ascii="Times New Roman" w:hAnsi="Times New Roman" w:cs="Times New Roman"/>
              <w:b/>
              <w:bCs/>
              <w:sz w:val="22"/>
            </w:rPr>
          </w:rPrChange>
        </w:rPr>
        <w:t xml:space="preserve"> </w:t>
      </w:r>
      <w:r>
        <w:rPr>
          <w:rFonts w:ascii="Times New Roman" w:hAnsi="Times New Roman" w:cs="Times New Roman"/>
          <w:sz w:val="22"/>
          <w:szCs w:val="22"/>
          <w:rPrChange w:id="9228" w:author="Author">
            <w:rPr>
              <w:rFonts w:ascii="Times New Roman" w:hAnsi="Times New Roman" w:cs="Times New Roman"/>
              <w:sz w:val="22"/>
            </w:rPr>
          </w:rPrChange>
        </w:rPr>
        <w:t xml:space="preserve">104/105; Morris, </w:t>
      </w:r>
      <w:r>
        <w:rPr>
          <w:rFonts w:ascii="Times New Roman" w:hAnsi="Times New Roman" w:cs="Times New Roman"/>
          <w:i/>
          <w:iCs/>
          <w:sz w:val="22"/>
          <w:szCs w:val="22"/>
          <w:rPrChange w:id="9229" w:author="Author">
            <w:rPr>
              <w:rFonts w:ascii="Times New Roman" w:hAnsi="Times New Roman" w:cs="Times New Roman"/>
              <w:i/>
              <w:iCs/>
              <w:sz w:val="22"/>
            </w:rPr>
          </w:rPrChange>
        </w:rPr>
        <w:t>Ha-</w:t>
      </w:r>
      <w:proofErr w:type="spellStart"/>
      <w:r>
        <w:rPr>
          <w:rFonts w:ascii="Times New Roman" w:hAnsi="Times New Roman" w:cs="Times New Roman"/>
          <w:i/>
          <w:iCs/>
          <w:sz w:val="22"/>
          <w:szCs w:val="22"/>
          <w:rPrChange w:id="9230" w:author="Author">
            <w:rPr>
              <w:rFonts w:ascii="Times New Roman" w:hAnsi="Times New Roman" w:cs="Times New Roman"/>
              <w:i/>
              <w:iCs/>
              <w:sz w:val="22"/>
            </w:rPr>
          </w:rPrChange>
        </w:rPr>
        <w:t>Derekh</w:t>
      </w:r>
      <w:proofErr w:type="spellEnd"/>
      <w:r>
        <w:rPr>
          <w:rFonts w:ascii="Times New Roman" w:hAnsi="Times New Roman" w:cs="Times New Roman"/>
          <w:i/>
          <w:iCs/>
          <w:sz w:val="22"/>
          <w:szCs w:val="22"/>
          <w:rPrChange w:id="9231" w:author="Author">
            <w:rPr>
              <w:rFonts w:ascii="Times New Roman" w:hAnsi="Times New Roman" w:cs="Times New Roman"/>
              <w:i/>
              <w:iCs/>
              <w:sz w:val="22"/>
            </w:rPr>
          </w:rPrChange>
        </w:rPr>
        <w:t xml:space="preserve"> </w:t>
      </w:r>
      <w:proofErr w:type="spellStart"/>
      <w:r>
        <w:rPr>
          <w:rFonts w:ascii="Times New Roman" w:hAnsi="Times New Roman" w:cs="Times New Roman"/>
          <w:i/>
          <w:iCs/>
          <w:sz w:val="22"/>
          <w:szCs w:val="22"/>
          <w:rPrChange w:id="9232" w:author="Author">
            <w:rPr>
              <w:rFonts w:ascii="Times New Roman" w:hAnsi="Times New Roman" w:cs="Times New Roman"/>
              <w:i/>
              <w:iCs/>
              <w:sz w:val="22"/>
            </w:rPr>
          </w:rPrChange>
        </w:rPr>
        <w:t>L’Yerushalayim</w:t>
      </w:r>
      <w:proofErr w:type="spellEnd"/>
      <w:r>
        <w:rPr>
          <w:rFonts w:ascii="Times New Roman" w:hAnsi="Times New Roman" w:cs="Times New Roman"/>
          <w:sz w:val="22"/>
          <w:szCs w:val="22"/>
          <w:rPrChange w:id="9233" w:author="Author">
            <w:rPr>
              <w:rFonts w:ascii="Times New Roman" w:hAnsi="Times New Roman" w:cs="Times New Roman"/>
              <w:sz w:val="22"/>
            </w:rPr>
          </w:rPrChange>
        </w:rPr>
        <w:t>, 192-193.</w:t>
      </w:r>
    </w:p>
  </w:footnote>
  <w:footnote w:id="154">
    <w:p w14:paraId="2EDEABDC" w14:textId="6D953415" w:rsidR="00A75241" w:rsidRDefault="00000000">
      <w:pPr>
        <w:pStyle w:val="FootnoteText"/>
        <w:jc w:val="both"/>
        <w:rPr>
          <w:rFonts w:ascii="Times New Roman" w:hAnsi="Times New Roman" w:cs="Times New Roman"/>
          <w:sz w:val="22"/>
          <w:szCs w:val="22"/>
          <w:rPrChange w:id="9276" w:author="Author">
            <w:rPr>
              <w:rFonts w:ascii="Times New Roman" w:hAnsi="Times New Roman" w:cs="Times New Roman"/>
              <w:sz w:val="22"/>
            </w:rPr>
          </w:rPrChange>
        </w:rPr>
      </w:pPr>
      <w:r>
        <w:rPr>
          <w:rStyle w:val="FootnoteReference"/>
          <w:rFonts w:ascii="Times New Roman" w:hAnsi="Times New Roman" w:cs="Times New Roman"/>
          <w:sz w:val="22"/>
          <w:szCs w:val="22"/>
          <w:rPrChange w:id="9277"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9278" w:author="Author">
            <w:rPr>
              <w:rFonts w:ascii="Times New Roman" w:hAnsi="Times New Roman" w:cs="Times New Roman"/>
              <w:sz w:val="22"/>
            </w:rPr>
          </w:rPrChange>
        </w:rPr>
        <w:t xml:space="preserve"> From Bethlehem to the Mufti, 14 August 1948, HHA 105/104a; </w:t>
      </w:r>
      <w:proofErr w:type="spellStart"/>
      <w:r>
        <w:rPr>
          <w:rFonts w:ascii="Times New Roman" w:hAnsi="Times New Roman" w:cs="Times New Roman"/>
          <w:sz w:val="22"/>
          <w:szCs w:val="22"/>
          <w:rPrChange w:id="9279" w:author="Author">
            <w:rPr>
              <w:rFonts w:ascii="Times New Roman" w:hAnsi="Times New Roman" w:cs="Times New Roman"/>
              <w:sz w:val="22"/>
            </w:rPr>
          </w:rPrChange>
        </w:rPr>
        <w:t>Bishtawi</w:t>
      </w:r>
      <w:proofErr w:type="spellEnd"/>
      <w:r>
        <w:rPr>
          <w:rFonts w:ascii="Times New Roman" w:hAnsi="Times New Roman" w:cs="Times New Roman"/>
          <w:sz w:val="22"/>
          <w:szCs w:val="22"/>
          <w:rPrChange w:id="9280" w:author="Author">
            <w:rPr>
              <w:rFonts w:ascii="Times New Roman" w:hAnsi="Times New Roman" w:cs="Times New Roman"/>
              <w:sz w:val="22"/>
            </w:rPr>
          </w:rPrChange>
        </w:rPr>
        <w:t xml:space="preserve">, </w:t>
      </w:r>
      <w:r>
        <w:rPr>
          <w:rFonts w:ascii="Times New Roman" w:hAnsi="Times New Roman" w:cs="Times New Roman"/>
          <w:i/>
          <w:iCs/>
          <w:sz w:val="22"/>
          <w:szCs w:val="22"/>
          <w:rPrChange w:id="9281" w:author="Author">
            <w:rPr>
              <w:rFonts w:ascii="Times New Roman" w:hAnsi="Times New Roman" w:cs="Times New Roman"/>
              <w:i/>
              <w:iCs/>
              <w:sz w:val="22"/>
            </w:rPr>
          </w:rPrChange>
        </w:rPr>
        <w:t>al-</w:t>
      </w:r>
      <w:del w:id="9282" w:author="Author">
        <w:r w:rsidDel="006416DC">
          <w:rPr>
            <w:rFonts w:ascii="Times New Roman" w:hAnsi="Times New Roman" w:cs="Times New Roman"/>
            <w:i/>
            <w:iCs/>
            <w:sz w:val="22"/>
            <w:szCs w:val="22"/>
            <w:rPrChange w:id="9283" w:author="Author">
              <w:rPr>
                <w:rFonts w:ascii="Times New Roman" w:hAnsi="Times New Roman" w:cs="Times New Roman"/>
                <w:i/>
                <w:iCs/>
                <w:sz w:val="22"/>
              </w:rPr>
            </w:rPrChange>
          </w:rPr>
          <w:delText>Sheikh</w:delText>
        </w:r>
      </w:del>
      <w:ins w:id="9284" w:author="Author">
        <w:r w:rsidR="006416DC">
          <w:rPr>
            <w:rFonts w:ascii="Times New Roman" w:hAnsi="Times New Roman" w:cs="Times New Roman"/>
            <w:i/>
            <w:iCs/>
            <w:sz w:val="22"/>
            <w:szCs w:val="22"/>
            <w:rPrChange w:id="9285" w:author="Author">
              <w:rPr>
                <w:rFonts w:ascii="Times New Roman" w:hAnsi="Times New Roman" w:cs="Times New Roman"/>
                <w:i/>
                <w:iCs/>
                <w:sz w:val="22"/>
              </w:rPr>
            </w:rPrChange>
          </w:rPr>
          <w:t>Sh</w:t>
        </w:r>
        <w:r w:rsidR="006416DC">
          <w:rPr>
            <w:rFonts w:ascii="Times New Roman" w:hAnsi="Times New Roman" w:cs="Times New Roman"/>
            <w:i/>
            <w:iCs/>
            <w:sz w:val="22"/>
            <w:szCs w:val="22"/>
          </w:rPr>
          <w:t>ay</w:t>
        </w:r>
        <w:r w:rsidR="006416DC">
          <w:rPr>
            <w:rFonts w:ascii="Times New Roman" w:hAnsi="Times New Roman" w:cs="Times New Roman"/>
            <w:i/>
            <w:iCs/>
            <w:sz w:val="22"/>
            <w:szCs w:val="22"/>
            <w:rPrChange w:id="9286" w:author="Author">
              <w:rPr>
                <w:rFonts w:ascii="Times New Roman" w:hAnsi="Times New Roman" w:cs="Times New Roman"/>
                <w:i/>
                <w:iCs/>
                <w:sz w:val="22"/>
              </w:rPr>
            </w:rPrChange>
          </w:rPr>
          <w:t>kh</w:t>
        </w:r>
      </w:ins>
      <w:r>
        <w:rPr>
          <w:rFonts w:ascii="Times New Roman" w:hAnsi="Times New Roman" w:cs="Times New Roman"/>
          <w:sz w:val="22"/>
          <w:szCs w:val="22"/>
          <w:rPrChange w:id="9287" w:author="Author">
            <w:rPr>
              <w:rFonts w:ascii="Times New Roman" w:hAnsi="Times New Roman" w:cs="Times New Roman"/>
              <w:sz w:val="22"/>
            </w:rPr>
          </w:rPrChange>
        </w:rPr>
        <w:t>, 108.</w:t>
      </w:r>
    </w:p>
  </w:footnote>
  <w:footnote w:id="155">
    <w:p w14:paraId="2F73F5A2" w14:textId="39ECA43F" w:rsidR="00A75241" w:rsidRDefault="00000000">
      <w:pPr>
        <w:pStyle w:val="FootnoteText"/>
        <w:jc w:val="both"/>
        <w:rPr>
          <w:rFonts w:ascii="Times New Roman" w:hAnsi="Times New Roman" w:cs="Times New Roman"/>
          <w:sz w:val="22"/>
          <w:szCs w:val="22"/>
          <w:lang w:val="en-GB"/>
          <w:rPrChange w:id="9322" w:author="Author">
            <w:rPr>
              <w:rFonts w:ascii="Times New Roman" w:hAnsi="Times New Roman" w:cs="Times New Roman"/>
              <w:sz w:val="22"/>
              <w:lang w:val="en-GB"/>
            </w:rPr>
          </w:rPrChange>
        </w:rPr>
      </w:pPr>
      <w:r>
        <w:rPr>
          <w:rStyle w:val="FootnoteReference"/>
          <w:rFonts w:ascii="Times New Roman" w:hAnsi="Times New Roman" w:cs="Times New Roman"/>
          <w:sz w:val="22"/>
          <w:szCs w:val="22"/>
          <w:rPrChange w:id="9323" w:author="Author">
            <w:rPr>
              <w:rStyle w:val="FootnoteReference"/>
              <w:rFonts w:ascii="Times New Roman" w:hAnsi="Times New Roman" w:cs="Times New Roman"/>
              <w:sz w:val="22"/>
            </w:rPr>
          </w:rPrChange>
        </w:rPr>
        <w:footnoteRef/>
      </w:r>
      <w:r>
        <w:rPr>
          <w:rFonts w:ascii="Times New Roman" w:hAnsi="Times New Roman" w:cs="Times New Roman"/>
          <w:sz w:val="22"/>
          <w:szCs w:val="22"/>
          <w:rPrChange w:id="932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325" w:author="Author">
            <w:rPr>
              <w:rFonts w:ascii="Times New Roman" w:hAnsi="Times New Roman" w:cs="Times New Roman"/>
              <w:sz w:val="22"/>
            </w:rPr>
          </w:rPrChange>
        </w:rPr>
        <w:t>Fakhāmat</w:t>
      </w:r>
      <w:proofErr w:type="spellEnd"/>
      <w:r>
        <w:rPr>
          <w:rFonts w:ascii="Times New Roman" w:hAnsi="Times New Roman" w:cs="Times New Roman"/>
          <w:sz w:val="22"/>
          <w:szCs w:val="22"/>
          <w:rPrChange w:id="9326"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327" w:author="Author">
            <w:rPr>
              <w:rFonts w:ascii="Times New Roman" w:hAnsi="Times New Roman" w:cs="Times New Roman"/>
              <w:sz w:val="22"/>
            </w:rPr>
          </w:rPrChange>
        </w:rPr>
        <w:t>Raʾīs</w:t>
      </w:r>
      <w:proofErr w:type="spellEnd"/>
      <w:r>
        <w:rPr>
          <w:rFonts w:ascii="Times New Roman" w:hAnsi="Times New Roman" w:cs="Times New Roman"/>
          <w:sz w:val="22"/>
          <w:szCs w:val="22"/>
          <w:rPrChange w:id="9328"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329" w:author="Author">
            <w:rPr>
              <w:rFonts w:ascii="Times New Roman" w:hAnsi="Times New Roman" w:cs="Times New Roman"/>
              <w:sz w:val="22"/>
            </w:rPr>
          </w:rPrChange>
        </w:rPr>
        <w:t>Wuzarāʾinā</w:t>
      </w:r>
      <w:proofErr w:type="spellEnd"/>
      <w:r>
        <w:rPr>
          <w:rFonts w:ascii="Times New Roman" w:hAnsi="Times New Roman" w:cs="Times New Roman"/>
          <w:sz w:val="22"/>
          <w:szCs w:val="22"/>
          <w:rPrChange w:id="9330"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331" w:author="Author">
            <w:rPr>
              <w:rFonts w:ascii="Times New Roman" w:hAnsi="Times New Roman" w:cs="Times New Roman"/>
              <w:sz w:val="22"/>
            </w:rPr>
          </w:rPrChange>
        </w:rPr>
        <w:t>Tawfīq</w:t>
      </w:r>
      <w:proofErr w:type="spellEnd"/>
      <w:r>
        <w:rPr>
          <w:rFonts w:ascii="Times New Roman" w:hAnsi="Times New Roman" w:cs="Times New Roman"/>
          <w:sz w:val="22"/>
          <w:szCs w:val="22"/>
          <w:rPrChange w:id="9332"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333" w:author="Author">
            <w:rPr>
              <w:rFonts w:ascii="Times New Roman" w:hAnsi="Times New Roman" w:cs="Times New Roman"/>
              <w:sz w:val="22"/>
            </w:rPr>
          </w:rPrChange>
        </w:rPr>
        <w:t>Bāshā</w:t>
      </w:r>
      <w:proofErr w:type="spellEnd"/>
      <w:r>
        <w:rPr>
          <w:rFonts w:ascii="Times New Roman" w:hAnsi="Times New Roman" w:cs="Times New Roman"/>
          <w:sz w:val="22"/>
          <w:szCs w:val="22"/>
          <w:rPrChange w:id="9334" w:author="Author">
            <w:rPr>
              <w:rFonts w:ascii="Times New Roman" w:hAnsi="Times New Roman" w:cs="Times New Roman"/>
              <w:sz w:val="22"/>
            </w:rPr>
          </w:rPrChange>
        </w:rPr>
        <w:t xml:space="preserve"> </w:t>
      </w:r>
      <w:proofErr w:type="spellStart"/>
      <w:r>
        <w:rPr>
          <w:rFonts w:ascii="Times New Roman" w:hAnsi="Times New Roman" w:cs="Times New Roman"/>
          <w:sz w:val="22"/>
          <w:szCs w:val="22"/>
          <w:rPrChange w:id="9335" w:author="Author">
            <w:rPr>
              <w:rFonts w:ascii="Times New Roman" w:hAnsi="Times New Roman" w:cs="Times New Roman"/>
              <w:sz w:val="22"/>
            </w:rPr>
          </w:rPrChange>
        </w:rPr>
        <w:t>Abū</w:t>
      </w:r>
      <w:proofErr w:type="spellEnd"/>
      <w:r>
        <w:rPr>
          <w:rFonts w:ascii="Times New Roman" w:hAnsi="Times New Roman" w:cs="Times New Roman"/>
          <w:sz w:val="22"/>
          <w:szCs w:val="22"/>
          <w:rPrChange w:id="9336" w:author="Author">
            <w:rPr>
              <w:rFonts w:ascii="Times New Roman" w:hAnsi="Times New Roman" w:cs="Times New Roman"/>
              <w:sz w:val="22"/>
            </w:rPr>
          </w:rPrChange>
        </w:rPr>
        <w:t xml:space="preserve"> al-</w:t>
      </w:r>
      <w:proofErr w:type="spellStart"/>
      <w:r>
        <w:rPr>
          <w:rFonts w:ascii="Times New Roman" w:hAnsi="Times New Roman" w:cs="Times New Roman"/>
          <w:sz w:val="22"/>
          <w:szCs w:val="22"/>
          <w:rPrChange w:id="9337" w:author="Author">
            <w:rPr>
              <w:rFonts w:ascii="Times New Roman" w:hAnsi="Times New Roman" w:cs="Times New Roman"/>
              <w:sz w:val="22"/>
            </w:rPr>
          </w:rPrChange>
        </w:rPr>
        <w:t>Hudā</w:t>
      </w:r>
      <w:proofErr w:type="spellEnd"/>
      <w:r>
        <w:rPr>
          <w:rFonts w:ascii="Times New Roman" w:hAnsi="Times New Roman" w:cs="Times New Roman"/>
          <w:sz w:val="22"/>
          <w:szCs w:val="22"/>
          <w:rPrChange w:id="9338" w:author="Author">
            <w:rPr>
              <w:rFonts w:ascii="Times New Roman" w:hAnsi="Times New Roman" w:cs="Times New Roman"/>
              <w:sz w:val="22"/>
            </w:rPr>
          </w:rPrChange>
        </w:rPr>
        <w:t xml:space="preserve">, 15 December 1948, </w:t>
      </w:r>
      <w:del w:id="9339" w:author="Author">
        <w:r w:rsidDel="006416DC">
          <w:rPr>
            <w:rFonts w:ascii="Times New Roman" w:hAnsi="Times New Roman" w:cs="Times New Roman"/>
            <w:sz w:val="22"/>
            <w:szCs w:val="22"/>
            <w:rPrChange w:id="9340" w:author="Author">
              <w:rPr>
                <w:rFonts w:ascii="Times New Roman" w:hAnsi="Times New Roman" w:cs="Times New Roman"/>
                <w:sz w:val="22"/>
              </w:rPr>
            </w:rPrChange>
          </w:rPr>
          <w:delText xml:space="preserve">The </w:delText>
        </w:r>
      </w:del>
      <w:ins w:id="9341" w:author="Author">
        <w:r w:rsidR="006416DC">
          <w:rPr>
            <w:rFonts w:ascii="Times New Roman" w:hAnsi="Times New Roman" w:cs="Times New Roman"/>
            <w:sz w:val="22"/>
            <w:szCs w:val="22"/>
          </w:rPr>
          <w:t xml:space="preserve">UK </w:t>
        </w:r>
      </w:ins>
      <w:r>
        <w:rPr>
          <w:rFonts w:ascii="Times New Roman" w:hAnsi="Times New Roman" w:cs="Times New Roman"/>
          <w:sz w:val="22"/>
          <w:szCs w:val="22"/>
          <w:rPrChange w:id="9342" w:author="Author">
            <w:rPr>
              <w:rFonts w:ascii="Times New Roman" w:hAnsi="Times New Roman" w:cs="Times New Roman"/>
              <w:sz w:val="22"/>
            </w:rPr>
          </w:rPrChange>
        </w:rPr>
        <w:t>National Archives</w:t>
      </w:r>
      <w:ins w:id="9343" w:author="Author">
        <w:r w:rsidR="006416DC">
          <w:rPr>
            <w:rFonts w:ascii="Times New Roman" w:hAnsi="Times New Roman" w:cs="Times New Roman"/>
            <w:sz w:val="22"/>
            <w:szCs w:val="22"/>
          </w:rPr>
          <w:t>,</w:t>
        </w:r>
      </w:ins>
      <w:del w:id="9344" w:author="Author">
        <w:r w:rsidDel="006416DC">
          <w:rPr>
            <w:rFonts w:ascii="Times New Roman" w:hAnsi="Times New Roman" w:cs="Times New Roman"/>
            <w:sz w:val="22"/>
            <w:szCs w:val="22"/>
            <w:rPrChange w:id="9345" w:author="Author">
              <w:rPr>
                <w:rFonts w:ascii="Times New Roman" w:hAnsi="Times New Roman" w:cs="Times New Roman"/>
                <w:sz w:val="22"/>
              </w:rPr>
            </w:rPrChange>
          </w:rPr>
          <w:delText>, UK (TNA)</w:delText>
        </w:r>
      </w:del>
      <w:r>
        <w:rPr>
          <w:rFonts w:ascii="Times New Roman" w:hAnsi="Times New Roman" w:cs="Times New Roman"/>
          <w:sz w:val="22"/>
          <w:szCs w:val="22"/>
          <w:rPrChange w:id="9346" w:author="Author">
            <w:rPr>
              <w:rFonts w:ascii="Times New Roman" w:hAnsi="Times New Roman" w:cs="Times New Roman"/>
              <w:sz w:val="22"/>
            </w:rPr>
          </w:rPrChange>
        </w:rPr>
        <w:t xml:space="preserve"> FO/816/151.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A30C4"/>
    <w:multiLevelType w:val="hybridMultilevel"/>
    <w:tmpl w:val="02C0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4225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9"/>
  <w:removePersonalInformation/>
  <w:removeDateAndTime/>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F83"/>
    <w:rsid w:val="000014B7"/>
    <w:rsid w:val="000347BB"/>
    <w:rsid w:val="000632EA"/>
    <w:rsid w:val="00064FED"/>
    <w:rsid w:val="00074CA6"/>
    <w:rsid w:val="00092C17"/>
    <w:rsid w:val="0009447F"/>
    <w:rsid w:val="000B15AF"/>
    <w:rsid w:val="000B1ECA"/>
    <w:rsid w:val="000D2040"/>
    <w:rsid w:val="001166A4"/>
    <w:rsid w:val="00123C4B"/>
    <w:rsid w:val="0014289D"/>
    <w:rsid w:val="00160A21"/>
    <w:rsid w:val="001A4303"/>
    <w:rsid w:val="001D708B"/>
    <w:rsid w:val="001F03EF"/>
    <w:rsid w:val="00210A71"/>
    <w:rsid w:val="00250FBC"/>
    <w:rsid w:val="00274919"/>
    <w:rsid w:val="00282958"/>
    <w:rsid w:val="00294AF7"/>
    <w:rsid w:val="002A3C6A"/>
    <w:rsid w:val="002A5D56"/>
    <w:rsid w:val="002D5578"/>
    <w:rsid w:val="002E02D3"/>
    <w:rsid w:val="002E508A"/>
    <w:rsid w:val="002E6F0A"/>
    <w:rsid w:val="00314384"/>
    <w:rsid w:val="00347D95"/>
    <w:rsid w:val="00367376"/>
    <w:rsid w:val="00392004"/>
    <w:rsid w:val="003C4151"/>
    <w:rsid w:val="003E08BE"/>
    <w:rsid w:val="00424649"/>
    <w:rsid w:val="00471784"/>
    <w:rsid w:val="004729D9"/>
    <w:rsid w:val="004A5385"/>
    <w:rsid w:val="004B66E6"/>
    <w:rsid w:val="004D2611"/>
    <w:rsid w:val="004E4711"/>
    <w:rsid w:val="004F4762"/>
    <w:rsid w:val="0050202D"/>
    <w:rsid w:val="00535FAB"/>
    <w:rsid w:val="00551B0C"/>
    <w:rsid w:val="00557CE3"/>
    <w:rsid w:val="00574C1F"/>
    <w:rsid w:val="00586E72"/>
    <w:rsid w:val="005A675F"/>
    <w:rsid w:val="006416DC"/>
    <w:rsid w:val="00653BA5"/>
    <w:rsid w:val="006A2F17"/>
    <w:rsid w:val="006E27C5"/>
    <w:rsid w:val="00706A13"/>
    <w:rsid w:val="00727C42"/>
    <w:rsid w:val="007552A0"/>
    <w:rsid w:val="00781A28"/>
    <w:rsid w:val="0079310D"/>
    <w:rsid w:val="007A4D55"/>
    <w:rsid w:val="007D7CA2"/>
    <w:rsid w:val="008039EF"/>
    <w:rsid w:val="00833504"/>
    <w:rsid w:val="008B5D8B"/>
    <w:rsid w:val="008C7F9A"/>
    <w:rsid w:val="008F5CE9"/>
    <w:rsid w:val="009031D3"/>
    <w:rsid w:val="00951C85"/>
    <w:rsid w:val="009A2BA4"/>
    <w:rsid w:val="00A04740"/>
    <w:rsid w:val="00A56FAF"/>
    <w:rsid w:val="00A660BA"/>
    <w:rsid w:val="00A75241"/>
    <w:rsid w:val="00A81CAE"/>
    <w:rsid w:val="00A84267"/>
    <w:rsid w:val="00A95A05"/>
    <w:rsid w:val="00AA701E"/>
    <w:rsid w:val="00AE7B83"/>
    <w:rsid w:val="00B21A53"/>
    <w:rsid w:val="00B51AD3"/>
    <w:rsid w:val="00B902F7"/>
    <w:rsid w:val="00BC6F6A"/>
    <w:rsid w:val="00BD77AA"/>
    <w:rsid w:val="00BF2178"/>
    <w:rsid w:val="00C03DE6"/>
    <w:rsid w:val="00C4604A"/>
    <w:rsid w:val="00C7393F"/>
    <w:rsid w:val="00C8247A"/>
    <w:rsid w:val="00CB307B"/>
    <w:rsid w:val="00CB5E9C"/>
    <w:rsid w:val="00CD5E56"/>
    <w:rsid w:val="00D03F06"/>
    <w:rsid w:val="00D13BD9"/>
    <w:rsid w:val="00D7568C"/>
    <w:rsid w:val="00D93DE3"/>
    <w:rsid w:val="00DA33F8"/>
    <w:rsid w:val="00DB5DE9"/>
    <w:rsid w:val="00DC3F83"/>
    <w:rsid w:val="00DD3C88"/>
    <w:rsid w:val="00DE2004"/>
    <w:rsid w:val="00E11B09"/>
    <w:rsid w:val="00E1414F"/>
    <w:rsid w:val="00E314DC"/>
    <w:rsid w:val="00E45EF3"/>
    <w:rsid w:val="00E66415"/>
    <w:rsid w:val="00E71A82"/>
    <w:rsid w:val="00F13636"/>
    <w:rsid w:val="00F37294"/>
    <w:rsid w:val="00F765BE"/>
    <w:rsid w:val="00F76D36"/>
    <w:rsid w:val="00F9190C"/>
    <w:rsid w:val="00FB50C0"/>
    <w:rsid w:val="00FB69C7"/>
    <w:rsid w:val="00FD3FCB"/>
    <w:rsid w:val="00FD5766"/>
    <w:rsid w:val="00FE0CD9"/>
    <w:rsid w:val="00FE73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A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a">
    <w:name w:val="טקסט הערה תו"/>
    <w:rPr>
      <w:sz w:val="20"/>
      <w:szCs w:val="20"/>
    </w:rPr>
  </w:style>
  <w:style w:type="paragraph" w:customStyle="1" w:styleId="a0">
    <w:name w:val="נושא הערה"/>
    <w:basedOn w:val="CommentText"/>
    <w:next w:val="CommentText"/>
    <w:semiHidden/>
    <w:unhideWhenUsed/>
    <w:rPr>
      <w:b/>
      <w:bCs/>
    </w:rPr>
  </w:style>
  <w:style w:type="character" w:customStyle="1" w:styleId="a1">
    <w:name w:val="נושא הערה תו"/>
    <w:semiHidden/>
    <w:rPr>
      <w:b/>
      <w:bCs/>
      <w:sz w:val="20"/>
      <w:szCs w:val="20"/>
    </w:rPr>
  </w:style>
  <w:style w:type="paragraph" w:styleId="FootnoteText">
    <w:name w:val="footnote text"/>
    <w:basedOn w:val="Normal"/>
    <w:semiHidden/>
    <w:unhideWhenUsed/>
    <w:pPr>
      <w:spacing w:after="0" w:line="240" w:lineRule="auto"/>
    </w:pPr>
    <w:rPr>
      <w:rFonts w:ascii="David" w:hAnsi="David"/>
      <w:sz w:val="20"/>
      <w:szCs w:val="20"/>
    </w:rPr>
  </w:style>
  <w:style w:type="character" w:customStyle="1" w:styleId="a2">
    <w:name w:val="טקסט הערת שוליים תו"/>
    <w:rPr>
      <w:rFonts w:ascii="David" w:hAnsi="David"/>
      <w:sz w:val="20"/>
      <w:szCs w:val="20"/>
    </w:rPr>
  </w:style>
  <w:style w:type="character" w:styleId="FootnoteReference">
    <w:name w:val="footnote reference"/>
    <w:semiHidden/>
    <w:unhideWhenUsed/>
    <w:rPr>
      <w:vertAlign w:val="superscript"/>
    </w:rPr>
  </w:style>
  <w:style w:type="paragraph" w:customStyle="1" w:styleId="a3">
    <w:name w:val="מהדורה"/>
    <w:hidden/>
    <w:semiHidden/>
    <w:rPr>
      <w:sz w:val="22"/>
      <w:szCs w:val="22"/>
      <w:lang w:val="en-US" w:eastAsia="en-US" w:bidi="he-IL"/>
    </w:rPr>
  </w:style>
  <w:style w:type="paragraph" w:customStyle="1" w:styleId="a4">
    <w:name w:val="טקסט בלונים"/>
    <w:basedOn w:val="Normal"/>
    <w:semiHidden/>
    <w:unhideWhenUsed/>
    <w:pPr>
      <w:spacing w:after="0" w:line="240" w:lineRule="auto"/>
    </w:pPr>
    <w:rPr>
      <w:rFonts w:ascii="Segoe UI" w:hAnsi="Segoe UI" w:cs="Segoe UI"/>
      <w:sz w:val="18"/>
      <w:szCs w:val="18"/>
    </w:rPr>
  </w:style>
  <w:style w:type="character" w:customStyle="1" w:styleId="a5">
    <w:name w:val="טקסט בלונים תו"/>
    <w:semiHidden/>
    <w:rPr>
      <w:rFonts w:ascii="Segoe UI" w:hAnsi="Segoe UI" w:cs="Segoe UI"/>
      <w:sz w:val="18"/>
      <w:szCs w:val="18"/>
    </w:rPr>
  </w:style>
  <w:style w:type="paragraph" w:styleId="Header">
    <w:name w:val="header"/>
    <w:basedOn w:val="Normal"/>
    <w:semiHidden/>
    <w:unhideWhenUsed/>
    <w:pPr>
      <w:tabs>
        <w:tab w:val="center" w:pos="4680"/>
        <w:tab w:val="right" w:pos="9360"/>
      </w:tabs>
      <w:spacing w:after="0" w:line="240" w:lineRule="auto"/>
    </w:pPr>
  </w:style>
  <w:style w:type="character" w:customStyle="1" w:styleId="a6">
    <w:name w:val="כותרת עליונה תו"/>
    <w:basedOn w:val="DefaultParagraphFont"/>
  </w:style>
  <w:style w:type="paragraph" w:styleId="Footer">
    <w:name w:val="footer"/>
    <w:basedOn w:val="Normal"/>
    <w:semiHidden/>
    <w:unhideWhenUsed/>
    <w:pPr>
      <w:tabs>
        <w:tab w:val="center" w:pos="4680"/>
        <w:tab w:val="right" w:pos="9360"/>
      </w:tabs>
      <w:spacing w:after="0" w:line="240" w:lineRule="auto"/>
    </w:pPr>
  </w:style>
  <w:style w:type="character" w:customStyle="1" w:styleId="a7">
    <w:name w:val="כותרת תחתונה תו"/>
    <w:basedOn w:val="DefaultParagraphFont"/>
  </w:style>
  <w:style w:type="paragraph" w:customStyle="1" w:styleId="a8">
    <w:name w:val="פיסקת רשימה"/>
    <w:basedOn w:val="Normal"/>
    <w:qFormat/>
    <w:pPr>
      <w:ind w:left="720"/>
      <w:contextualSpacing/>
    </w:pPr>
  </w:style>
  <w:style w:type="character" w:styleId="FollowedHyperlink">
    <w:name w:val="FollowedHyperlink"/>
    <w:semiHidden/>
    <w:unhideWhenUsed/>
    <w:rPr>
      <w:color w:val="954F72"/>
      <w:u w:val="single"/>
    </w:rPr>
  </w:style>
  <w:style w:type="character" w:styleId="EndnoteReference">
    <w:name w:val="endnote reference"/>
    <w:semiHidden/>
    <w:unhideWhenUsed/>
    <w:rPr>
      <w:vertAlign w:val="superscript"/>
    </w:rPr>
  </w:style>
  <w:style w:type="paragraph" w:styleId="EndnoteText">
    <w:name w:val="endnote text"/>
    <w:basedOn w:val="Normal"/>
    <w:semiHidden/>
    <w:unhideWhenUsed/>
    <w:pPr>
      <w:spacing w:after="0" w:line="240" w:lineRule="auto"/>
    </w:pPr>
    <w:rPr>
      <w:sz w:val="20"/>
      <w:szCs w:val="20"/>
    </w:rPr>
  </w:style>
  <w:style w:type="character" w:customStyle="1" w:styleId="a9">
    <w:name w:val="טקסט הערת סיום תו"/>
    <w:semiHidden/>
    <w:rPr>
      <w:sz w:val="20"/>
      <w:szCs w:val="20"/>
    </w:rPr>
  </w:style>
  <w:style w:type="character" w:styleId="Hyperlink">
    <w:name w:val="Hyperlink"/>
    <w:semiHidden/>
    <w:unhideWhenUsed/>
    <w:rPr>
      <w:color w:val="0563C1"/>
      <w:u w:val="single"/>
    </w:rPr>
  </w:style>
  <w:style w:type="paragraph" w:styleId="Revision">
    <w:name w:val="Revision"/>
    <w:hidden/>
    <w:uiPriority w:val="99"/>
    <w:semiHidden/>
    <w:rsid w:val="001A4303"/>
    <w:rPr>
      <w:sz w:val="22"/>
      <w:szCs w:val="22"/>
      <w:lang w:val="en-US" w:eastAsia="en-US" w:bidi="he-IL"/>
    </w:rPr>
  </w:style>
  <w:style w:type="paragraph" w:styleId="CommentSubject">
    <w:name w:val="annotation subject"/>
    <w:basedOn w:val="CommentText"/>
    <w:next w:val="CommentText"/>
    <w:link w:val="CommentSubjectChar"/>
    <w:uiPriority w:val="99"/>
    <w:semiHidden/>
    <w:unhideWhenUsed/>
    <w:rsid w:val="0009447F"/>
    <w:pPr>
      <w:spacing w:line="259" w:lineRule="auto"/>
    </w:pPr>
    <w:rPr>
      <w:b/>
      <w:bCs/>
    </w:rPr>
  </w:style>
  <w:style w:type="character" w:customStyle="1" w:styleId="CommentTextChar">
    <w:name w:val="Comment Text Char"/>
    <w:link w:val="CommentText"/>
    <w:semiHidden/>
    <w:rsid w:val="0009447F"/>
    <w:rPr>
      <w:lang w:val="en-US" w:eastAsia="en-US" w:bidi="he-IL"/>
    </w:rPr>
  </w:style>
  <w:style w:type="character" w:customStyle="1" w:styleId="CommentSubjectChar">
    <w:name w:val="Comment Subject Char"/>
    <w:link w:val="CommentSubject"/>
    <w:uiPriority w:val="99"/>
    <w:semiHidden/>
    <w:rsid w:val="0009447F"/>
    <w:rPr>
      <w:b/>
      <w:bCs/>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46E8F-EEB3-1F44-A0A3-DD1DD7CAFA92}">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9EB6E40-A4FA-DD46-9416-C0976866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11176</Words>
  <Characters>62815</Characters>
  <Application>Microsoft Office Word</Application>
  <DocSecurity>0</DocSecurity>
  <Lines>872</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73876</CharactersWithSpaces>
  <SharedDoc>false</SharedDoc>
  <HLinks>
    <vt:vector size="6" baseType="variant">
      <vt:variant>
        <vt:i4>7864325</vt:i4>
      </vt:variant>
      <vt:variant>
        <vt:i4>0</vt:i4>
      </vt:variant>
      <vt:variant>
        <vt:i4>0</vt:i4>
      </vt:variant>
      <vt:variant>
        <vt:i4>5</vt:i4>
      </vt:variant>
      <vt:variant>
        <vt:lpwstr>mailto:harel.chorev@gmail.com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2023-12-28T17:55:00Z</dcterms:created>
  <dcterms:modified xsi:type="dcterms:W3CDTF">2024-01-04T17:25:00Z</dcterms:modified>
</cp:coreProperties>
</file>