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7D65" w14:textId="79994E49" w:rsidR="00B57471" w:rsidRPr="007514DA" w:rsidRDefault="00B57471" w:rsidP="00177565">
      <w:pPr>
        <w:spacing w:line="480" w:lineRule="auto"/>
        <w:ind w:firstLine="284"/>
        <w:jc w:val="center"/>
        <w:rPr>
          <w:rFonts w:ascii="Times New Roman" w:hAnsi="Times New Roman" w:cs="Times New Roman"/>
          <w:b/>
          <w:bCs/>
          <w:color w:val="000000"/>
          <w:sz w:val="32"/>
          <w:szCs w:val="32"/>
          <w:shd w:val="clear" w:color="auto" w:fill="FFFFFF"/>
          <w:rtl/>
        </w:rPr>
      </w:pPr>
      <w:r w:rsidRPr="007514DA">
        <w:rPr>
          <w:rFonts w:ascii="Times New Roman" w:hAnsi="Times New Roman" w:cs="Times New Roman"/>
          <w:b/>
          <w:bCs/>
          <w:color w:val="000000"/>
          <w:sz w:val="32"/>
          <w:szCs w:val="32"/>
          <w:shd w:val="clear" w:color="auto" w:fill="FFFFFF"/>
        </w:rPr>
        <w:t>Event</w:t>
      </w:r>
      <w:ins w:id="0" w:author="Tom Moss Gamblin" w:date="2024-01-15T18:28:00Z">
        <w:r w:rsidR="00313FD5">
          <w:rPr>
            <w:rFonts w:ascii="Times New Roman" w:hAnsi="Times New Roman" w:cs="Times New Roman"/>
            <w:b/>
            <w:bCs/>
            <w:color w:val="000000"/>
            <w:sz w:val="32"/>
            <w:szCs w:val="32"/>
            <w:shd w:val="clear" w:color="auto" w:fill="FFFFFF"/>
          </w:rPr>
          <w:t>-</w:t>
        </w:r>
      </w:ins>
      <w:del w:id="1" w:author="Tom Moss Gamblin" w:date="2024-01-15T18:28:00Z">
        <w:r w:rsidRPr="007514DA" w:rsidDel="00313FD5">
          <w:rPr>
            <w:rFonts w:ascii="Times New Roman" w:hAnsi="Times New Roman" w:cs="Times New Roman"/>
            <w:b/>
            <w:bCs/>
            <w:color w:val="000000"/>
            <w:sz w:val="32"/>
            <w:szCs w:val="32"/>
            <w:shd w:val="clear" w:color="auto" w:fill="FFFFFF"/>
          </w:rPr>
          <w:delText xml:space="preserve"> </w:delText>
        </w:r>
      </w:del>
      <w:r w:rsidRPr="007514DA">
        <w:rPr>
          <w:rFonts w:ascii="Times New Roman" w:hAnsi="Times New Roman" w:cs="Times New Roman"/>
          <w:b/>
          <w:bCs/>
          <w:color w:val="000000"/>
          <w:sz w:val="32"/>
          <w:szCs w:val="32"/>
          <w:shd w:val="clear" w:color="auto" w:fill="FFFFFF"/>
        </w:rPr>
        <w:t>study approach: The case of Airbnb and hotel stocks</w:t>
      </w:r>
    </w:p>
    <w:p w14:paraId="3DC0AA6A" w14:textId="77777777" w:rsidR="00054B0E" w:rsidRPr="007514DA" w:rsidRDefault="00054B0E" w:rsidP="00177565">
      <w:pPr>
        <w:spacing w:line="480" w:lineRule="auto"/>
        <w:ind w:firstLine="284"/>
        <w:jc w:val="center"/>
        <w:rPr>
          <w:rFonts w:ascii="Times New Roman" w:hAnsi="Times New Roman" w:cs="Times New Roman"/>
          <w:b/>
          <w:bCs/>
          <w:color w:val="000000"/>
          <w:sz w:val="24"/>
          <w:szCs w:val="24"/>
          <w:shd w:val="clear" w:color="auto" w:fill="FFFFFF"/>
        </w:rPr>
      </w:pPr>
    </w:p>
    <w:p w14:paraId="4B6D1B03" w14:textId="666768DF" w:rsidR="00177565" w:rsidRPr="007514DA" w:rsidRDefault="00177565" w:rsidP="00177565">
      <w:pPr>
        <w:spacing w:line="480" w:lineRule="auto"/>
        <w:ind w:firstLine="284"/>
        <w:jc w:val="center"/>
        <w:rPr>
          <w:rFonts w:ascii="Times New Roman" w:hAnsi="Times New Roman" w:cs="Times New Roman"/>
          <w:b/>
          <w:bCs/>
          <w:color w:val="000000"/>
          <w:sz w:val="24"/>
          <w:szCs w:val="24"/>
          <w:shd w:val="clear" w:color="auto" w:fill="FFFFFF"/>
        </w:rPr>
      </w:pPr>
      <w:r w:rsidRPr="007514DA">
        <w:rPr>
          <w:rFonts w:ascii="Times New Roman" w:hAnsi="Times New Roman" w:cs="Times New Roman" w:hint="cs"/>
          <w:b/>
          <w:bCs/>
          <w:color w:val="000000"/>
          <w:sz w:val="24"/>
          <w:szCs w:val="24"/>
          <w:shd w:val="clear" w:color="auto" w:fill="FFFFFF"/>
        </w:rPr>
        <w:t>A</w:t>
      </w:r>
      <w:r w:rsidRPr="007514DA">
        <w:rPr>
          <w:rFonts w:ascii="Times New Roman" w:hAnsi="Times New Roman" w:cs="Times New Roman"/>
          <w:b/>
          <w:bCs/>
          <w:color w:val="000000"/>
          <w:sz w:val="24"/>
          <w:szCs w:val="24"/>
          <w:shd w:val="clear" w:color="auto" w:fill="FFFFFF"/>
        </w:rPr>
        <w:t>bstract</w:t>
      </w:r>
    </w:p>
    <w:p w14:paraId="27BEBDBC" w14:textId="6D64164E" w:rsidR="009F2C18" w:rsidRDefault="009F2C18" w:rsidP="009F2C18">
      <w:pPr>
        <w:pStyle w:val="keywords"/>
        <w:spacing w:after="0" w:line="360" w:lineRule="auto"/>
        <w:ind w:right="368" w:firstLine="0"/>
        <w:rPr>
          <w:rFonts w:eastAsia="Calibri"/>
          <w:i w:val="0"/>
          <w:iCs w:val="0"/>
          <w:noProof w:val="0"/>
          <w:sz w:val="24"/>
          <w:szCs w:val="24"/>
          <w:lang w:bidi="he-IL"/>
        </w:rPr>
      </w:pPr>
      <w:r w:rsidRPr="009F2C18">
        <w:rPr>
          <w:rFonts w:asciiTheme="majorBidi" w:eastAsia="Calibri" w:hAnsiTheme="majorBidi" w:cstheme="majorBidi"/>
          <w:b w:val="0"/>
          <w:bCs w:val="0"/>
          <w:i w:val="0"/>
          <w:iCs w:val="0"/>
          <w:noProof w:val="0"/>
          <w:sz w:val="24"/>
          <w:szCs w:val="24"/>
          <w:highlight w:val="yellow"/>
          <w:lang w:bidi="he-IL"/>
        </w:rPr>
        <w:t>This study investigates the impact of Airbnb announcements on hotel stock prices across ten countries, distinguishing between exact</w:t>
      </w:r>
      <w:ins w:id="2" w:author="Tom Moss Gamblin" w:date="2024-01-15T18:17:00Z">
        <w:r w:rsidR="00854A13">
          <w:rPr>
            <w:rFonts w:asciiTheme="majorBidi" w:eastAsia="Calibri" w:hAnsiTheme="majorBidi" w:cstheme="majorBidi"/>
            <w:b w:val="0"/>
            <w:bCs w:val="0"/>
            <w:i w:val="0"/>
            <w:iCs w:val="0"/>
            <w:noProof w:val="0"/>
            <w:sz w:val="24"/>
            <w:szCs w:val="24"/>
            <w:highlight w:val="yellow"/>
            <w:lang w:bidi="he-IL"/>
          </w:rPr>
          <w:t>-</w:t>
        </w:r>
      </w:ins>
      <w:r w:rsidRPr="009F2C18">
        <w:rPr>
          <w:rFonts w:asciiTheme="majorBidi" w:eastAsia="Calibri" w:hAnsiTheme="majorBidi" w:cstheme="majorBidi"/>
          <w:b w:val="0"/>
          <w:bCs w:val="0"/>
          <w:i w:val="0"/>
          <w:iCs w:val="0"/>
          <w:noProof w:val="0"/>
          <w:sz w:val="24"/>
          <w:szCs w:val="24"/>
          <w:highlight w:val="yellow"/>
          <w:lang w:bidi="he-IL"/>
        </w:rPr>
        <w:t xml:space="preserve"> and general</w:t>
      </w:r>
      <w:del w:id="3" w:author="Tom Moss Gamblin" w:date="2024-01-15T18:17:00Z">
        <w:r w:rsidRPr="009F2C18" w:rsidDel="00854A13">
          <w:rPr>
            <w:rFonts w:asciiTheme="majorBidi" w:eastAsia="Calibri" w:hAnsiTheme="majorBidi" w:cstheme="majorBidi"/>
            <w:b w:val="0"/>
            <w:bCs w:val="0"/>
            <w:i w:val="0"/>
            <w:iCs w:val="0"/>
            <w:noProof w:val="0"/>
            <w:sz w:val="24"/>
            <w:szCs w:val="24"/>
            <w:highlight w:val="yellow"/>
            <w:lang w:bidi="he-IL"/>
          </w:rPr>
          <w:delText xml:space="preserve"> </w:delText>
        </w:r>
      </w:del>
      <w:ins w:id="4" w:author="Tom Moss Gamblin" w:date="2024-01-15T18:17:00Z">
        <w:r w:rsidR="00854A13">
          <w:rPr>
            <w:rFonts w:asciiTheme="majorBidi" w:eastAsia="Calibri" w:hAnsiTheme="majorBidi" w:cstheme="majorBidi"/>
            <w:b w:val="0"/>
            <w:bCs w:val="0"/>
            <w:i w:val="0"/>
            <w:iCs w:val="0"/>
            <w:noProof w:val="0"/>
            <w:sz w:val="24"/>
            <w:szCs w:val="24"/>
            <w:highlight w:val="yellow"/>
            <w:lang w:bidi="he-IL"/>
          </w:rPr>
          <w:t>-</w:t>
        </w:r>
      </w:ins>
      <w:r w:rsidRPr="009F2C18">
        <w:rPr>
          <w:rFonts w:asciiTheme="majorBidi" w:eastAsia="Calibri" w:hAnsiTheme="majorBidi" w:cstheme="majorBidi"/>
          <w:b w:val="0"/>
          <w:bCs w:val="0"/>
          <w:i w:val="0"/>
          <w:iCs w:val="0"/>
          <w:noProof w:val="0"/>
          <w:sz w:val="24"/>
          <w:szCs w:val="24"/>
          <w:highlight w:val="yellow"/>
          <w:lang w:bidi="he-IL"/>
        </w:rPr>
        <w:t xml:space="preserve">location </w:t>
      </w:r>
      <w:r w:rsidR="00B54A47">
        <w:rPr>
          <w:rFonts w:asciiTheme="majorBidi" w:eastAsia="Calibri" w:hAnsiTheme="majorBidi" w:cstheme="majorBidi"/>
          <w:b w:val="0"/>
          <w:bCs w:val="0"/>
          <w:i w:val="0"/>
          <w:iCs w:val="0"/>
          <w:noProof w:val="0"/>
          <w:sz w:val="24"/>
          <w:szCs w:val="24"/>
          <w:highlight w:val="yellow"/>
          <w:lang w:bidi="he-IL"/>
        </w:rPr>
        <w:t>announcements</w:t>
      </w:r>
      <w:r w:rsidRPr="009F2C18">
        <w:rPr>
          <w:rFonts w:asciiTheme="majorBidi" w:eastAsia="Calibri" w:hAnsiTheme="majorBidi" w:cstheme="majorBidi"/>
          <w:b w:val="0"/>
          <w:bCs w:val="0"/>
          <w:i w:val="0"/>
          <w:iCs w:val="0"/>
          <w:noProof w:val="0"/>
          <w:sz w:val="24"/>
          <w:szCs w:val="24"/>
          <w:highlight w:val="yellow"/>
          <w:lang w:bidi="he-IL"/>
        </w:rPr>
        <w:t xml:space="preserve">. </w:t>
      </w:r>
      <w:commentRangeStart w:id="5"/>
      <w:r w:rsidRPr="009F2C18">
        <w:rPr>
          <w:rFonts w:asciiTheme="majorBidi" w:eastAsia="Calibri" w:hAnsiTheme="majorBidi" w:cstheme="majorBidi"/>
          <w:b w:val="0"/>
          <w:bCs w:val="0"/>
          <w:i w:val="0"/>
          <w:iCs w:val="0"/>
          <w:noProof w:val="0"/>
          <w:sz w:val="24"/>
          <w:szCs w:val="24"/>
          <w:highlight w:val="yellow"/>
          <w:lang w:bidi="he-IL"/>
        </w:rPr>
        <w:t>While</w:t>
      </w:r>
      <w:commentRangeEnd w:id="5"/>
      <w:r w:rsidR="00321610">
        <w:rPr>
          <w:rStyle w:val="CommentReference"/>
          <w:rFonts w:asciiTheme="minorHAnsi" w:eastAsiaTheme="minorHAnsi" w:hAnsiTheme="minorHAnsi" w:cstheme="minorBidi"/>
          <w:b w:val="0"/>
          <w:bCs w:val="0"/>
          <w:i w:val="0"/>
          <w:iCs w:val="0"/>
          <w:noProof w:val="0"/>
          <w:lang w:bidi="he-IL"/>
        </w:rPr>
        <w:commentReference w:id="5"/>
      </w:r>
      <w:r w:rsidRPr="009F2C18">
        <w:rPr>
          <w:rFonts w:asciiTheme="majorBidi" w:eastAsia="Calibri" w:hAnsiTheme="majorBidi" w:cstheme="majorBidi"/>
          <w:b w:val="0"/>
          <w:bCs w:val="0"/>
          <w:i w:val="0"/>
          <w:iCs w:val="0"/>
          <w:noProof w:val="0"/>
          <w:sz w:val="24"/>
          <w:szCs w:val="24"/>
          <w:highlight w:val="yellow"/>
          <w:lang w:bidi="he-IL"/>
        </w:rPr>
        <w:t xml:space="preserve"> general announcements have minimal impact, those with exact locations consistently </w:t>
      </w:r>
      <w:r w:rsidR="00A23621" w:rsidRPr="009F2C18">
        <w:rPr>
          <w:rFonts w:asciiTheme="majorBidi" w:eastAsia="Calibri" w:hAnsiTheme="majorBidi" w:cstheme="majorBidi"/>
          <w:b w:val="0"/>
          <w:bCs w:val="0"/>
          <w:i w:val="0"/>
          <w:iCs w:val="0"/>
          <w:noProof w:val="0"/>
          <w:sz w:val="24"/>
          <w:szCs w:val="24"/>
          <w:highlight w:val="yellow"/>
          <w:lang w:bidi="he-IL"/>
        </w:rPr>
        <w:t>reduce</w:t>
      </w:r>
      <w:r w:rsidRPr="009F2C18">
        <w:rPr>
          <w:rFonts w:asciiTheme="majorBidi" w:eastAsia="Calibri" w:hAnsiTheme="majorBidi" w:cstheme="majorBidi"/>
          <w:b w:val="0"/>
          <w:bCs w:val="0"/>
          <w:i w:val="0"/>
          <w:iCs w:val="0"/>
          <w:noProof w:val="0"/>
          <w:sz w:val="24"/>
          <w:szCs w:val="24"/>
          <w:highlight w:val="yellow"/>
          <w:lang w:bidi="he-IL"/>
        </w:rPr>
        <w:t xml:space="preserve"> hotel stock prices, as evidenced by negative </w:t>
      </w:r>
      <w:del w:id="6" w:author="Tom Moss Gamblin" w:date="2024-01-15T18:17:00Z">
        <w:r w:rsidRPr="009F2C18" w:rsidDel="00854A13">
          <w:rPr>
            <w:rFonts w:asciiTheme="majorBidi" w:eastAsia="Calibri" w:hAnsiTheme="majorBidi" w:cstheme="majorBidi"/>
            <w:b w:val="0"/>
            <w:bCs w:val="0"/>
            <w:i w:val="0"/>
            <w:iCs w:val="0"/>
            <w:noProof w:val="0"/>
            <w:sz w:val="24"/>
            <w:szCs w:val="24"/>
            <w:highlight w:val="yellow"/>
            <w:lang w:bidi="he-IL"/>
          </w:rPr>
          <w:delText>C</w:delText>
        </w:r>
      </w:del>
      <w:ins w:id="7" w:author="Tom Moss Gamblin" w:date="2024-01-15T18:17:00Z">
        <w:r w:rsidR="00854A13">
          <w:rPr>
            <w:rFonts w:asciiTheme="majorBidi" w:eastAsia="Calibri" w:hAnsiTheme="majorBidi" w:cstheme="majorBidi"/>
            <w:b w:val="0"/>
            <w:bCs w:val="0"/>
            <w:i w:val="0"/>
            <w:iCs w:val="0"/>
            <w:noProof w:val="0"/>
            <w:sz w:val="24"/>
            <w:szCs w:val="24"/>
            <w:highlight w:val="yellow"/>
            <w:lang w:bidi="he-IL"/>
          </w:rPr>
          <w:t>c</w:t>
        </w:r>
      </w:ins>
      <w:r w:rsidRPr="009F2C18">
        <w:rPr>
          <w:rFonts w:asciiTheme="majorBidi" w:eastAsia="Calibri" w:hAnsiTheme="majorBidi" w:cstheme="majorBidi"/>
          <w:b w:val="0"/>
          <w:bCs w:val="0"/>
          <w:i w:val="0"/>
          <w:iCs w:val="0"/>
          <w:noProof w:val="0"/>
          <w:sz w:val="24"/>
          <w:szCs w:val="24"/>
          <w:highlight w:val="yellow"/>
          <w:lang w:bidi="he-IL"/>
        </w:rPr>
        <w:t xml:space="preserve">umulative </w:t>
      </w:r>
      <w:del w:id="8" w:author="Tom Moss Gamblin" w:date="2024-01-15T18:17:00Z">
        <w:r w:rsidRPr="009F2C18" w:rsidDel="00854A13">
          <w:rPr>
            <w:rFonts w:asciiTheme="majorBidi" w:eastAsia="Calibri" w:hAnsiTheme="majorBidi" w:cstheme="majorBidi"/>
            <w:b w:val="0"/>
            <w:bCs w:val="0"/>
            <w:i w:val="0"/>
            <w:iCs w:val="0"/>
            <w:noProof w:val="0"/>
            <w:sz w:val="24"/>
            <w:szCs w:val="24"/>
            <w:highlight w:val="yellow"/>
            <w:lang w:bidi="he-IL"/>
          </w:rPr>
          <w:delText>A</w:delText>
        </w:r>
      </w:del>
      <w:ins w:id="9" w:author="Tom Moss Gamblin" w:date="2024-01-15T18:17:00Z">
        <w:r w:rsidR="00854A13">
          <w:rPr>
            <w:rFonts w:asciiTheme="majorBidi" w:eastAsia="Calibri" w:hAnsiTheme="majorBidi" w:cstheme="majorBidi"/>
            <w:b w:val="0"/>
            <w:bCs w:val="0"/>
            <w:i w:val="0"/>
            <w:iCs w:val="0"/>
            <w:noProof w:val="0"/>
            <w:sz w:val="24"/>
            <w:szCs w:val="24"/>
            <w:highlight w:val="yellow"/>
            <w:lang w:bidi="he-IL"/>
          </w:rPr>
          <w:t>a</w:t>
        </w:r>
      </w:ins>
      <w:r w:rsidRPr="009F2C18">
        <w:rPr>
          <w:rFonts w:asciiTheme="majorBidi" w:eastAsia="Calibri" w:hAnsiTheme="majorBidi" w:cstheme="majorBidi"/>
          <w:b w:val="0"/>
          <w:bCs w:val="0"/>
          <w:i w:val="0"/>
          <w:iCs w:val="0"/>
          <w:noProof w:val="0"/>
          <w:sz w:val="24"/>
          <w:szCs w:val="24"/>
          <w:highlight w:val="yellow"/>
          <w:lang w:bidi="he-IL"/>
        </w:rPr>
        <w:t xml:space="preserve">bnormal </w:t>
      </w:r>
      <w:del w:id="10" w:author="Tom Moss Gamblin" w:date="2024-01-15T18:17:00Z">
        <w:r w:rsidRPr="009F2C18" w:rsidDel="00854A13">
          <w:rPr>
            <w:rFonts w:asciiTheme="majorBidi" w:eastAsia="Calibri" w:hAnsiTheme="majorBidi" w:cstheme="majorBidi"/>
            <w:b w:val="0"/>
            <w:bCs w:val="0"/>
            <w:i w:val="0"/>
            <w:iCs w:val="0"/>
            <w:noProof w:val="0"/>
            <w:sz w:val="24"/>
            <w:szCs w:val="24"/>
            <w:highlight w:val="yellow"/>
            <w:lang w:bidi="he-IL"/>
          </w:rPr>
          <w:delText>R</w:delText>
        </w:r>
      </w:del>
      <w:ins w:id="11" w:author="Tom Moss Gamblin" w:date="2024-01-15T18:18:00Z">
        <w:r w:rsidR="00854A13">
          <w:rPr>
            <w:rFonts w:asciiTheme="majorBidi" w:eastAsia="Calibri" w:hAnsiTheme="majorBidi" w:cstheme="majorBidi"/>
            <w:b w:val="0"/>
            <w:bCs w:val="0"/>
            <w:i w:val="0"/>
            <w:iCs w:val="0"/>
            <w:noProof w:val="0"/>
            <w:sz w:val="24"/>
            <w:szCs w:val="24"/>
            <w:highlight w:val="yellow"/>
            <w:lang w:bidi="he-IL"/>
          </w:rPr>
          <w:t>r</w:t>
        </w:r>
      </w:ins>
      <w:r w:rsidRPr="009F2C18">
        <w:rPr>
          <w:rFonts w:asciiTheme="majorBidi" w:eastAsia="Calibri" w:hAnsiTheme="majorBidi" w:cstheme="majorBidi"/>
          <w:b w:val="0"/>
          <w:bCs w:val="0"/>
          <w:i w:val="0"/>
          <w:iCs w:val="0"/>
          <w:noProof w:val="0"/>
          <w:sz w:val="24"/>
          <w:szCs w:val="24"/>
          <w:highlight w:val="yellow"/>
          <w:lang w:bidi="he-IL"/>
        </w:rPr>
        <w:t>eturns (</w:t>
      </w:r>
      <w:commentRangeStart w:id="12"/>
      <w:r w:rsidRPr="009F2C18">
        <w:rPr>
          <w:rFonts w:asciiTheme="majorBidi" w:eastAsia="Calibri" w:hAnsiTheme="majorBidi" w:cstheme="majorBidi"/>
          <w:b w:val="0"/>
          <w:bCs w:val="0"/>
          <w:i w:val="0"/>
          <w:iCs w:val="0"/>
          <w:noProof w:val="0"/>
          <w:sz w:val="24"/>
          <w:szCs w:val="24"/>
          <w:highlight w:val="yellow"/>
          <w:lang w:bidi="he-IL"/>
        </w:rPr>
        <w:t>CAR</w:t>
      </w:r>
      <w:commentRangeEnd w:id="12"/>
      <w:r w:rsidR="00796340">
        <w:rPr>
          <w:rStyle w:val="CommentReference"/>
          <w:rFonts w:asciiTheme="minorHAnsi" w:eastAsiaTheme="minorHAnsi" w:hAnsiTheme="minorHAnsi" w:cstheme="minorBidi"/>
          <w:b w:val="0"/>
          <w:bCs w:val="0"/>
          <w:i w:val="0"/>
          <w:iCs w:val="0"/>
          <w:noProof w:val="0"/>
          <w:lang w:bidi="he-IL"/>
        </w:rPr>
        <w:commentReference w:id="12"/>
      </w:r>
      <w:r w:rsidRPr="009F2C18">
        <w:rPr>
          <w:rFonts w:asciiTheme="majorBidi" w:eastAsia="Calibri" w:hAnsiTheme="majorBidi" w:cstheme="majorBidi"/>
          <w:b w:val="0"/>
          <w:bCs w:val="0"/>
          <w:i w:val="0"/>
          <w:iCs w:val="0"/>
          <w:noProof w:val="0"/>
          <w:sz w:val="24"/>
          <w:szCs w:val="24"/>
          <w:highlight w:val="yellow"/>
          <w:lang w:bidi="he-IL"/>
        </w:rPr>
        <w:t>) trends. The primary impact occurs within the [</w:t>
      </w:r>
      <w:ins w:id="13" w:author="Tom Moss Gamblin" w:date="2024-01-15T18:18:00Z">
        <w:r w:rsidR="00854A13">
          <w:rPr>
            <w:rFonts w:asciiTheme="majorBidi" w:eastAsia="Calibri" w:hAnsiTheme="majorBidi" w:cstheme="majorBidi"/>
            <w:b w:val="0"/>
            <w:bCs w:val="0"/>
            <w:i w:val="0"/>
            <w:iCs w:val="0"/>
            <w:noProof w:val="0"/>
            <w:sz w:val="24"/>
            <w:szCs w:val="24"/>
            <w:highlight w:val="yellow"/>
            <w:lang w:bidi="he-IL"/>
          </w:rPr>
          <w:t>−</w:t>
        </w:r>
      </w:ins>
      <w:del w:id="14" w:author="Tom Moss Gamblin" w:date="2024-01-15T18:18:00Z">
        <w:r w:rsidRPr="009F2C18" w:rsidDel="00854A13">
          <w:rPr>
            <w:rFonts w:asciiTheme="majorBidi" w:eastAsia="Calibri" w:hAnsiTheme="majorBidi" w:cstheme="majorBidi"/>
            <w:b w:val="0"/>
            <w:bCs w:val="0"/>
            <w:i w:val="0"/>
            <w:iCs w:val="0"/>
            <w:noProof w:val="0"/>
            <w:sz w:val="24"/>
            <w:szCs w:val="24"/>
            <w:highlight w:val="yellow"/>
            <w:lang w:bidi="he-IL"/>
          </w:rPr>
          <w:delText>-</w:delText>
        </w:r>
      </w:del>
      <w:r w:rsidRPr="009F2C18">
        <w:rPr>
          <w:rFonts w:asciiTheme="majorBidi" w:eastAsia="Calibri" w:hAnsiTheme="majorBidi" w:cstheme="majorBidi"/>
          <w:b w:val="0"/>
          <w:bCs w:val="0"/>
          <w:i w:val="0"/>
          <w:iCs w:val="0"/>
          <w:noProof w:val="0"/>
          <w:sz w:val="24"/>
          <w:szCs w:val="24"/>
          <w:highlight w:val="yellow"/>
          <w:lang w:bidi="he-IL"/>
        </w:rPr>
        <w:t>3,</w:t>
      </w:r>
      <w:ins w:id="15" w:author="Susan Doron" w:date="2024-01-23T10:08:00Z">
        <w:r w:rsidR="009D5427">
          <w:rPr>
            <w:rFonts w:asciiTheme="majorBidi" w:eastAsia="Calibri" w:hAnsiTheme="majorBidi" w:cstheme="majorBidi"/>
            <w:b w:val="0"/>
            <w:bCs w:val="0"/>
            <w:i w:val="0"/>
            <w:iCs w:val="0"/>
            <w:noProof w:val="0"/>
            <w:sz w:val="24"/>
            <w:szCs w:val="24"/>
            <w:highlight w:val="yellow"/>
            <w:lang w:bidi="he-IL"/>
          </w:rPr>
          <w:t xml:space="preserve"> </w:t>
        </w:r>
      </w:ins>
      <w:r w:rsidRPr="009F2C18">
        <w:rPr>
          <w:rFonts w:asciiTheme="majorBidi" w:eastAsia="Calibri" w:hAnsiTheme="majorBidi" w:cstheme="majorBidi"/>
          <w:b w:val="0"/>
          <w:bCs w:val="0"/>
          <w:i w:val="0"/>
          <w:iCs w:val="0"/>
          <w:noProof w:val="0"/>
          <w:sz w:val="24"/>
          <w:szCs w:val="24"/>
          <w:highlight w:val="yellow"/>
          <w:lang w:bidi="he-IL"/>
        </w:rPr>
        <w:t>+1]</w:t>
      </w:r>
      <w:ins w:id="16" w:author="Tom Moss Gamblin" w:date="2024-01-15T18:18:00Z">
        <w:r w:rsidR="00854A13">
          <w:rPr>
            <w:rFonts w:asciiTheme="majorBidi" w:eastAsia="Calibri" w:hAnsiTheme="majorBidi" w:cstheme="majorBidi"/>
            <w:b w:val="0"/>
            <w:bCs w:val="0"/>
            <w:i w:val="0"/>
            <w:iCs w:val="0"/>
            <w:noProof w:val="0"/>
            <w:sz w:val="24"/>
            <w:szCs w:val="24"/>
            <w:highlight w:val="yellow"/>
            <w:lang w:bidi="he-IL"/>
          </w:rPr>
          <w:t>-</w:t>
        </w:r>
      </w:ins>
      <w:del w:id="17" w:author="Tom Moss Gamblin" w:date="2024-01-15T18:18:00Z">
        <w:r w:rsidRPr="009F2C18" w:rsidDel="00854A13">
          <w:rPr>
            <w:rFonts w:asciiTheme="majorBidi" w:eastAsia="Calibri" w:hAnsiTheme="majorBidi" w:cstheme="majorBidi"/>
            <w:b w:val="0"/>
            <w:bCs w:val="0"/>
            <w:i w:val="0"/>
            <w:iCs w:val="0"/>
            <w:noProof w:val="0"/>
            <w:sz w:val="24"/>
            <w:szCs w:val="24"/>
            <w:highlight w:val="yellow"/>
            <w:lang w:bidi="he-IL"/>
          </w:rPr>
          <w:delText xml:space="preserve"> </w:delText>
        </w:r>
      </w:del>
      <w:r w:rsidRPr="009F2C18">
        <w:rPr>
          <w:rFonts w:asciiTheme="majorBidi" w:eastAsia="Calibri" w:hAnsiTheme="majorBidi" w:cstheme="majorBidi"/>
          <w:b w:val="0"/>
          <w:bCs w:val="0"/>
          <w:i w:val="0"/>
          <w:iCs w:val="0"/>
          <w:noProof w:val="0"/>
          <w:sz w:val="24"/>
          <w:szCs w:val="24"/>
          <w:highlight w:val="yellow"/>
          <w:lang w:bidi="he-IL"/>
        </w:rPr>
        <w:t>day</w:t>
      </w:r>
      <w:del w:id="18" w:author="Tom Moss Gamblin" w:date="2024-01-15T18:18:00Z">
        <w:r w:rsidRPr="009F2C18" w:rsidDel="00854A13">
          <w:rPr>
            <w:rFonts w:asciiTheme="majorBidi" w:eastAsia="Calibri" w:hAnsiTheme="majorBidi" w:cstheme="majorBidi"/>
            <w:b w:val="0"/>
            <w:bCs w:val="0"/>
            <w:i w:val="0"/>
            <w:iCs w:val="0"/>
            <w:noProof w:val="0"/>
            <w:sz w:val="24"/>
            <w:szCs w:val="24"/>
            <w:highlight w:val="yellow"/>
            <w:lang w:bidi="he-IL"/>
          </w:rPr>
          <w:delText>s</w:delText>
        </w:r>
      </w:del>
      <w:r w:rsidRPr="009F2C18">
        <w:rPr>
          <w:rFonts w:asciiTheme="majorBidi" w:eastAsia="Calibri" w:hAnsiTheme="majorBidi" w:cstheme="majorBidi"/>
          <w:b w:val="0"/>
          <w:bCs w:val="0"/>
          <w:i w:val="0"/>
          <w:iCs w:val="0"/>
          <w:noProof w:val="0"/>
          <w:sz w:val="24"/>
          <w:szCs w:val="24"/>
          <w:highlight w:val="yellow"/>
          <w:lang w:bidi="he-IL"/>
        </w:rPr>
        <w:t xml:space="preserve"> </w:t>
      </w:r>
      <w:ins w:id="19" w:author="Tom Moss Gamblin" w:date="2024-01-15T18:18:00Z">
        <w:r w:rsidR="00854A13">
          <w:rPr>
            <w:rFonts w:asciiTheme="majorBidi" w:eastAsia="Calibri" w:hAnsiTheme="majorBidi" w:cstheme="majorBidi"/>
            <w:b w:val="0"/>
            <w:bCs w:val="0"/>
            <w:i w:val="0"/>
            <w:iCs w:val="0"/>
            <w:noProof w:val="0"/>
            <w:sz w:val="24"/>
            <w:szCs w:val="24"/>
            <w:highlight w:val="yellow"/>
            <w:lang w:bidi="he-IL"/>
          </w:rPr>
          <w:t xml:space="preserve">window </w:t>
        </w:r>
      </w:ins>
      <w:r w:rsidRPr="009F2C18">
        <w:rPr>
          <w:rFonts w:asciiTheme="majorBidi" w:eastAsia="Calibri" w:hAnsiTheme="majorBidi" w:cstheme="majorBidi"/>
          <w:b w:val="0"/>
          <w:bCs w:val="0"/>
          <w:i w:val="0"/>
          <w:iCs w:val="0"/>
          <w:noProof w:val="0"/>
          <w:sz w:val="24"/>
          <w:szCs w:val="24"/>
          <w:highlight w:val="yellow"/>
          <w:lang w:bidi="he-IL"/>
        </w:rPr>
        <w:t xml:space="preserve">surrounding the announcement. These robust findings persist across various tests, </w:t>
      </w:r>
      <w:ins w:id="20" w:author="Susan Doron" w:date="2024-01-23T10:07:00Z">
        <w:r w:rsidR="009D5427">
          <w:rPr>
            <w:rFonts w:asciiTheme="majorBidi" w:eastAsia="Calibri" w:hAnsiTheme="majorBidi" w:cstheme="majorBidi"/>
            <w:b w:val="0"/>
            <w:bCs w:val="0"/>
            <w:i w:val="0"/>
            <w:iCs w:val="0"/>
            <w:noProof w:val="0"/>
            <w:sz w:val="24"/>
            <w:szCs w:val="24"/>
            <w:highlight w:val="yellow"/>
            <w:lang w:bidi="he-IL"/>
          </w:rPr>
          <w:t>underscoring</w:t>
        </w:r>
      </w:ins>
      <w:del w:id="21" w:author="Susan Doron" w:date="2024-01-23T10:07:00Z">
        <w:r w:rsidRPr="009F2C18" w:rsidDel="009D5427">
          <w:rPr>
            <w:rFonts w:asciiTheme="majorBidi" w:eastAsia="Calibri" w:hAnsiTheme="majorBidi" w:cstheme="majorBidi"/>
            <w:b w:val="0"/>
            <w:bCs w:val="0"/>
            <w:i w:val="0"/>
            <w:iCs w:val="0"/>
            <w:noProof w:val="0"/>
            <w:sz w:val="24"/>
            <w:szCs w:val="24"/>
            <w:highlight w:val="yellow"/>
            <w:lang w:bidi="he-IL"/>
          </w:rPr>
          <w:delText>emphasi</w:delText>
        </w:r>
      </w:del>
      <w:del w:id="22" w:author="Susan Doron" w:date="2024-01-23T10:08:00Z">
        <w:r w:rsidRPr="009F2C18" w:rsidDel="009D5427">
          <w:rPr>
            <w:rFonts w:asciiTheme="majorBidi" w:eastAsia="Calibri" w:hAnsiTheme="majorBidi" w:cstheme="majorBidi"/>
            <w:b w:val="0"/>
            <w:bCs w:val="0"/>
            <w:i w:val="0"/>
            <w:iCs w:val="0"/>
            <w:noProof w:val="0"/>
            <w:sz w:val="24"/>
            <w:szCs w:val="24"/>
            <w:highlight w:val="yellow"/>
            <w:lang w:bidi="he-IL"/>
          </w:rPr>
          <w:delText>zing</w:delText>
        </w:r>
      </w:del>
      <w:r w:rsidRPr="009F2C18">
        <w:rPr>
          <w:rFonts w:asciiTheme="majorBidi" w:eastAsia="Calibri" w:hAnsiTheme="majorBidi" w:cstheme="majorBidi"/>
          <w:b w:val="0"/>
          <w:bCs w:val="0"/>
          <w:i w:val="0"/>
          <w:iCs w:val="0"/>
          <w:noProof w:val="0"/>
          <w:sz w:val="24"/>
          <w:szCs w:val="24"/>
          <w:highlight w:val="yellow"/>
          <w:lang w:bidi="he-IL"/>
        </w:rPr>
        <w:t xml:space="preserve"> their reliability. Implications include the importance of investor awareness regarding location-specific announcements and the need for regulatory </w:t>
      </w:r>
      <w:r w:rsidR="00A23621" w:rsidRPr="009F2C18">
        <w:rPr>
          <w:rFonts w:asciiTheme="majorBidi" w:eastAsia="Calibri" w:hAnsiTheme="majorBidi" w:cstheme="majorBidi"/>
          <w:b w:val="0"/>
          <w:bCs w:val="0"/>
          <w:i w:val="0"/>
          <w:iCs w:val="0"/>
          <w:noProof w:val="0"/>
          <w:sz w:val="24"/>
          <w:szCs w:val="24"/>
          <w:highlight w:val="yellow"/>
          <w:lang w:bidi="he-IL"/>
        </w:rPr>
        <w:t>examination</w:t>
      </w:r>
      <w:r w:rsidRPr="009F2C18">
        <w:rPr>
          <w:rFonts w:asciiTheme="majorBidi" w:eastAsia="Calibri" w:hAnsiTheme="majorBidi" w:cstheme="majorBidi"/>
          <w:b w:val="0"/>
          <w:bCs w:val="0"/>
          <w:i w:val="0"/>
          <w:iCs w:val="0"/>
          <w:noProof w:val="0"/>
          <w:sz w:val="24"/>
          <w:szCs w:val="24"/>
          <w:highlight w:val="yellow"/>
          <w:lang w:bidi="he-IL"/>
        </w:rPr>
        <w:t xml:space="preserve"> of information disclosure practices on platforms like Airbnb. </w:t>
      </w:r>
      <w:r w:rsidRPr="005F4F92">
        <w:rPr>
          <w:rFonts w:asciiTheme="majorBidi" w:eastAsia="Calibri" w:hAnsiTheme="majorBidi" w:cstheme="majorBidi"/>
          <w:b w:val="0"/>
          <w:bCs w:val="0"/>
          <w:i w:val="0"/>
          <w:iCs w:val="0"/>
          <w:noProof w:val="0"/>
          <w:sz w:val="24"/>
          <w:szCs w:val="24"/>
          <w:highlight w:val="yellow"/>
          <w:lang w:bidi="he-IL"/>
        </w:rPr>
        <w:t>The study offers valuable insights for investors and policymakers navigating the dynamic landscape of the hospitality industry in the age of online platforms.</w:t>
      </w:r>
    </w:p>
    <w:p w14:paraId="180090B6" w14:textId="77777777" w:rsidR="009F2C18" w:rsidRDefault="009F2C18" w:rsidP="00DE7431">
      <w:pPr>
        <w:pStyle w:val="keywords"/>
        <w:spacing w:after="0" w:line="480" w:lineRule="auto"/>
        <w:ind w:right="368" w:firstLine="0"/>
        <w:jc w:val="left"/>
        <w:rPr>
          <w:rFonts w:eastAsia="Calibri"/>
          <w:i w:val="0"/>
          <w:iCs w:val="0"/>
          <w:noProof w:val="0"/>
          <w:sz w:val="24"/>
          <w:szCs w:val="24"/>
          <w:lang w:bidi="he-IL"/>
        </w:rPr>
      </w:pPr>
    </w:p>
    <w:p w14:paraId="5CB91F45" w14:textId="163C70C4" w:rsidR="00DE7431" w:rsidRPr="007514DA" w:rsidRDefault="00DE7431" w:rsidP="00DE7431">
      <w:pPr>
        <w:pStyle w:val="keywords"/>
        <w:spacing w:after="0" w:line="480" w:lineRule="auto"/>
        <w:ind w:right="368" w:firstLine="0"/>
        <w:jc w:val="left"/>
        <w:rPr>
          <w:rFonts w:eastAsia="Calibri"/>
          <w:b w:val="0"/>
          <w:bCs w:val="0"/>
          <w:i w:val="0"/>
          <w:iCs w:val="0"/>
          <w:noProof w:val="0"/>
          <w:sz w:val="24"/>
          <w:szCs w:val="24"/>
          <w:lang w:bidi="he-IL"/>
        </w:rPr>
      </w:pPr>
      <w:r w:rsidRPr="007514DA">
        <w:rPr>
          <w:rFonts w:eastAsia="Calibri"/>
          <w:i w:val="0"/>
          <w:iCs w:val="0"/>
          <w:noProof w:val="0"/>
          <w:sz w:val="24"/>
          <w:szCs w:val="24"/>
          <w:lang w:bidi="he-IL"/>
        </w:rPr>
        <w:t>Keywords</w:t>
      </w:r>
      <w:r w:rsidRPr="007514DA">
        <w:rPr>
          <w:rFonts w:eastAsia="Calibri"/>
          <w:b w:val="0"/>
          <w:bCs w:val="0"/>
          <w:i w:val="0"/>
          <w:iCs w:val="0"/>
          <w:noProof w:val="0"/>
          <w:sz w:val="24"/>
          <w:szCs w:val="24"/>
          <w:lang w:bidi="he-IL"/>
        </w:rPr>
        <w:t>: Event studies</w:t>
      </w:r>
      <w:r w:rsidRPr="007514DA">
        <w:rPr>
          <w:noProof w:val="0"/>
          <w:sz w:val="24"/>
          <w:szCs w:val="24"/>
        </w:rPr>
        <w:t xml:space="preserve"> </w:t>
      </w:r>
      <w:r w:rsidRPr="007514DA">
        <w:rPr>
          <w:rFonts w:eastAsia="Calibri"/>
          <w:b w:val="0"/>
          <w:bCs w:val="0"/>
          <w:i w:val="0"/>
          <w:iCs w:val="0"/>
          <w:noProof w:val="0"/>
          <w:sz w:val="24"/>
          <w:szCs w:val="24"/>
          <w:lang w:bidi="he-IL"/>
        </w:rPr>
        <w:t>approach, Airbnb, Hotel companies, Market efficiency, Announcements</w:t>
      </w:r>
    </w:p>
    <w:p w14:paraId="44F189A2" w14:textId="77777777" w:rsidR="00DE7431" w:rsidRDefault="00DE7431" w:rsidP="00DE7431">
      <w:pPr>
        <w:pStyle w:val="NormalWeb"/>
        <w:bidi w:val="0"/>
        <w:spacing w:after="0" w:line="360" w:lineRule="auto"/>
      </w:pPr>
      <w:r w:rsidRPr="007514DA">
        <w:rPr>
          <w:b/>
          <w:bCs/>
        </w:rPr>
        <w:t>JEL Classifications:</w:t>
      </w:r>
      <w:r w:rsidRPr="007514DA">
        <w:t xml:space="preserve"> G10, G14, G30</w:t>
      </w:r>
    </w:p>
    <w:p w14:paraId="5FED5CC8" w14:textId="77777777" w:rsidR="009F2C18" w:rsidRDefault="009F2C18" w:rsidP="009F2C18">
      <w:pPr>
        <w:pStyle w:val="NormalWeb"/>
        <w:bidi w:val="0"/>
        <w:spacing w:after="0" w:line="360" w:lineRule="auto"/>
      </w:pPr>
    </w:p>
    <w:p w14:paraId="0AD51544" w14:textId="77777777" w:rsidR="009F2C18" w:rsidRDefault="009F2C18" w:rsidP="009F2C18">
      <w:pPr>
        <w:pStyle w:val="NormalWeb"/>
        <w:bidi w:val="0"/>
        <w:spacing w:after="0" w:line="360" w:lineRule="auto"/>
      </w:pPr>
    </w:p>
    <w:p w14:paraId="5302BECA" w14:textId="77777777" w:rsidR="009F2C18" w:rsidRPr="007514DA" w:rsidRDefault="009F2C18" w:rsidP="009F2C18">
      <w:pPr>
        <w:pStyle w:val="NormalWeb"/>
        <w:bidi w:val="0"/>
        <w:spacing w:after="0" w:line="360" w:lineRule="auto"/>
      </w:pPr>
    </w:p>
    <w:p w14:paraId="7D8E7BB2" w14:textId="0FAE1D08" w:rsidR="002C7605" w:rsidRPr="007514DA" w:rsidRDefault="002C7605" w:rsidP="00EC4A6B">
      <w:pPr>
        <w:spacing w:line="480" w:lineRule="auto"/>
        <w:ind w:firstLine="284"/>
        <w:jc w:val="both"/>
        <w:rPr>
          <w:rFonts w:asciiTheme="majorBidi" w:hAnsiTheme="majorBidi" w:cstheme="majorBidi"/>
          <w:b/>
          <w:bCs/>
          <w:sz w:val="24"/>
          <w:szCs w:val="24"/>
          <w:rtl/>
        </w:rPr>
      </w:pPr>
      <w:r w:rsidRPr="007514DA">
        <w:rPr>
          <w:rFonts w:asciiTheme="majorBidi" w:hAnsiTheme="majorBidi" w:cstheme="majorBidi"/>
          <w:b/>
          <w:bCs/>
          <w:sz w:val="24"/>
          <w:szCs w:val="24"/>
        </w:rPr>
        <w:t>Introduction</w:t>
      </w:r>
    </w:p>
    <w:p w14:paraId="2CF72C7A" w14:textId="68DE2F9A" w:rsidR="008530A8" w:rsidRPr="007514DA" w:rsidRDefault="00B57471">
      <w:pPr>
        <w:spacing w:line="480" w:lineRule="auto"/>
        <w:ind w:firstLine="284"/>
        <w:jc w:val="both"/>
        <w:rPr>
          <w:rFonts w:asciiTheme="majorBidi" w:hAnsiTheme="majorBidi" w:cstheme="majorBidi"/>
          <w:color w:val="0563C1"/>
          <w:sz w:val="24"/>
          <w:szCs w:val="24"/>
          <w:u w:val="single"/>
          <w:rtl/>
        </w:rPr>
      </w:pPr>
      <w:r w:rsidRPr="007514DA">
        <w:rPr>
          <w:rFonts w:asciiTheme="majorBidi" w:hAnsiTheme="majorBidi" w:cstheme="majorBidi"/>
          <w:sz w:val="24"/>
          <w:szCs w:val="24"/>
        </w:rPr>
        <w:t xml:space="preserve">Recent decades have </w:t>
      </w:r>
      <w:r w:rsidR="00105252" w:rsidRPr="007514DA">
        <w:rPr>
          <w:rFonts w:asciiTheme="majorBidi" w:hAnsiTheme="majorBidi" w:cstheme="majorBidi"/>
          <w:sz w:val="24"/>
          <w:szCs w:val="24"/>
        </w:rPr>
        <w:t>witnesse</w:t>
      </w:r>
      <w:r w:rsidR="00484384" w:rsidRPr="007514DA">
        <w:rPr>
          <w:rFonts w:asciiTheme="majorBidi" w:hAnsiTheme="majorBidi" w:cstheme="majorBidi"/>
          <w:sz w:val="24"/>
          <w:szCs w:val="24"/>
        </w:rPr>
        <w:t>d</w:t>
      </w:r>
      <w:r w:rsidRPr="007514DA">
        <w:rPr>
          <w:rFonts w:asciiTheme="majorBidi" w:hAnsiTheme="majorBidi" w:cstheme="majorBidi"/>
          <w:sz w:val="24"/>
          <w:szCs w:val="24"/>
        </w:rPr>
        <w:t xml:space="preserve"> t</w:t>
      </w:r>
      <w:r w:rsidR="009E3025" w:rsidRPr="007514DA">
        <w:rPr>
          <w:rFonts w:asciiTheme="majorBidi" w:hAnsiTheme="majorBidi" w:cstheme="majorBidi"/>
          <w:sz w:val="24"/>
          <w:szCs w:val="24"/>
        </w:rPr>
        <w:t xml:space="preserve">he development of the peer-to-peer (P2P) economy </w:t>
      </w:r>
      <w:r w:rsidRPr="007514DA">
        <w:rPr>
          <w:rFonts w:asciiTheme="majorBidi" w:hAnsiTheme="majorBidi" w:cstheme="majorBidi"/>
          <w:sz w:val="24"/>
          <w:szCs w:val="24"/>
        </w:rPr>
        <w:t xml:space="preserve">in response to </w:t>
      </w:r>
      <w:r w:rsidR="00525D01" w:rsidRPr="007514DA">
        <w:rPr>
          <w:rFonts w:asciiTheme="majorBidi" w:hAnsiTheme="majorBidi" w:cstheme="majorBidi"/>
          <w:sz w:val="24"/>
          <w:szCs w:val="24"/>
        </w:rPr>
        <w:t>a variety of</w:t>
      </w:r>
      <w:r w:rsidRPr="007514DA">
        <w:rPr>
          <w:rFonts w:asciiTheme="majorBidi" w:hAnsiTheme="majorBidi" w:cstheme="majorBidi"/>
          <w:sz w:val="24"/>
          <w:szCs w:val="24"/>
        </w:rPr>
        <w:t xml:space="preserve"> </w:t>
      </w:r>
      <w:r w:rsidR="009E3025" w:rsidRPr="007514DA">
        <w:rPr>
          <w:rFonts w:asciiTheme="majorBidi" w:hAnsiTheme="majorBidi" w:cstheme="majorBidi"/>
          <w:sz w:val="24"/>
          <w:szCs w:val="24"/>
        </w:rPr>
        <w:t xml:space="preserve">technological </w:t>
      </w:r>
      <w:r w:rsidR="00AA45BE" w:rsidRPr="007514DA">
        <w:rPr>
          <w:rFonts w:asciiTheme="majorBidi" w:hAnsiTheme="majorBidi" w:cstheme="majorBidi"/>
          <w:sz w:val="24"/>
          <w:szCs w:val="24"/>
        </w:rPr>
        <w:t>and sociological</w:t>
      </w:r>
      <w:r w:rsidR="009E3025" w:rsidRPr="007514DA">
        <w:rPr>
          <w:rFonts w:asciiTheme="majorBidi" w:hAnsiTheme="majorBidi" w:cstheme="majorBidi"/>
          <w:sz w:val="24"/>
          <w:szCs w:val="24"/>
        </w:rPr>
        <w:t xml:space="preserve"> changes</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The </w:t>
      </w:r>
      <w:r w:rsidR="00B9647D" w:rsidRPr="007514DA">
        <w:rPr>
          <w:rFonts w:asciiTheme="majorBidi" w:hAnsiTheme="majorBidi" w:cstheme="majorBidi"/>
          <w:sz w:val="24"/>
          <w:szCs w:val="24"/>
        </w:rPr>
        <w:t>term</w:t>
      </w:r>
      <w:r w:rsidRPr="007514DA">
        <w:rPr>
          <w:rFonts w:asciiTheme="majorBidi" w:hAnsiTheme="majorBidi" w:cstheme="majorBidi"/>
          <w:sz w:val="24"/>
          <w:szCs w:val="24"/>
        </w:rPr>
        <w:t xml:space="preserve"> </w:t>
      </w:r>
      <w:r w:rsidR="009B4F9C" w:rsidRPr="007514DA">
        <w:rPr>
          <w:rFonts w:asciiTheme="majorBidi" w:hAnsiTheme="majorBidi" w:cstheme="majorBidi"/>
          <w:sz w:val="24"/>
          <w:szCs w:val="24"/>
        </w:rPr>
        <w:t>“</w:t>
      </w:r>
      <w:r w:rsidRPr="007514DA">
        <w:rPr>
          <w:rFonts w:asciiTheme="majorBidi" w:hAnsiTheme="majorBidi" w:cstheme="majorBidi"/>
          <w:sz w:val="24"/>
          <w:szCs w:val="24"/>
        </w:rPr>
        <w:t>p</w:t>
      </w:r>
      <w:r w:rsidR="008530A8" w:rsidRPr="007514DA">
        <w:rPr>
          <w:rFonts w:asciiTheme="majorBidi" w:hAnsiTheme="majorBidi" w:cstheme="majorBidi"/>
          <w:sz w:val="24"/>
          <w:szCs w:val="24"/>
        </w:rPr>
        <w:t>eer</w:t>
      </w:r>
      <w:r w:rsidRPr="007514DA">
        <w:rPr>
          <w:rFonts w:asciiTheme="majorBidi" w:hAnsiTheme="majorBidi" w:cstheme="majorBidi"/>
          <w:sz w:val="24"/>
          <w:szCs w:val="24"/>
        </w:rPr>
        <w:t>-</w:t>
      </w:r>
      <w:r w:rsidR="008530A8" w:rsidRPr="007514DA">
        <w:rPr>
          <w:rFonts w:asciiTheme="majorBidi" w:hAnsiTheme="majorBidi" w:cstheme="majorBidi"/>
          <w:sz w:val="24"/>
          <w:szCs w:val="24"/>
        </w:rPr>
        <w:t>to</w:t>
      </w:r>
      <w:r w:rsidRPr="007514DA">
        <w:rPr>
          <w:rFonts w:asciiTheme="majorBidi" w:hAnsiTheme="majorBidi" w:cstheme="majorBidi"/>
          <w:sz w:val="24"/>
          <w:szCs w:val="24"/>
        </w:rPr>
        <w:t>-</w:t>
      </w:r>
      <w:r w:rsidR="008530A8" w:rsidRPr="007514DA">
        <w:rPr>
          <w:rFonts w:asciiTheme="majorBidi" w:hAnsiTheme="majorBidi" w:cstheme="majorBidi"/>
          <w:sz w:val="24"/>
          <w:szCs w:val="24"/>
        </w:rPr>
        <w:t>peer</w:t>
      </w:r>
      <w:r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refers </w:t>
      </w:r>
      <w:r w:rsidR="008530A8" w:rsidRPr="007514DA">
        <w:rPr>
          <w:rFonts w:asciiTheme="majorBidi" w:hAnsiTheme="majorBidi" w:cstheme="majorBidi"/>
          <w:sz w:val="24"/>
          <w:szCs w:val="24"/>
        </w:rPr>
        <w:t xml:space="preserve">to </w:t>
      </w:r>
      <w:r w:rsidR="00B9647D" w:rsidRPr="007514DA">
        <w:rPr>
          <w:rFonts w:asciiTheme="majorBidi" w:hAnsiTheme="majorBidi" w:cstheme="majorBidi"/>
          <w:sz w:val="24"/>
          <w:szCs w:val="24"/>
        </w:rPr>
        <w:t xml:space="preserve">a transaction in which, for a specified fee, </w:t>
      </w:r>
      <w:r w:rsidR="008530A8" w:rsidRPr="007514DA">
        <w:rPr>
          <w:rFonts w:asciiTheme="majorBidi" w:hAnsiTheme="majorBidi" w:cstheme="majorBidi"/>
          <w:sz w:val="24"/>
          <w:szCs w:val="24"/>
        </w:rPr>
        <w:t>a</w:t>
      </w:r>
      <w:r w:rsidR="00B9647D" w:rsidRPr="007514DA">
        <w:rPr>
          <w:rFonts w:asciiTheme="majorBidi" w:hAnsiTheme="majorBidi" w:cstheme="majorBidi"/>
          <w:sz w:val="24"/>
          <w:szCs w:val="24"/>
        </w:rPr>
        <w:t xml:space="preserve"> party</w:t>
      </w:r>
      <w:r w:rsidR="008530A8" w:rsidRPr="007514DA">
        <w:rPr>
          <w:rFonts w:asciiTheme="majorBidi" w:hAnsiTheme="majorBidi" w:cstheme="majorBidi"/>
          <w:sz w:val="24"/>
          <w:szCs w:val="24"/>
        </w:rPr>
        <w:t xml:space="preserve"> rent</w:t>
      </w:r>
      <w:r w:rsidRPr="007514DA">
        <w:rPr>
          <w:rFonts w:asciiTheme="majorBidi" w:hAnsiTheme="majorBidi" w:cstheme="majorBidi"/>
          <w:sz w:val="24"/>
          <w:szCs w:val="24"/>
        </w:rPr>
        <w:t>s</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an </w:t>
      </w:r>
      <w:r w:rsidR="008530A8" w:rsidRPr="007514DA">
        <w:rPr>
          <w:rFonts w:asciiTheme="majorBidi" w:hAnsiTheme="majorBidi" w:cstheme="majorBidi"/>
          <w:sz w:val="24"/>
          <w:szCs w:val="24"/>
        </w:rPr>
        <w:t>un</w:t>
      </w:r>
      <w:r w:rsidR="00105252" w:rsidRPr="007514DA">
        <w:rPr>
          <w:rFonts w:asciiTheme="majorBidi" w:hAnsiTheme="majorBidi" w:cstheme="majorBidi"/>
          <w:sz w:val="24"/>
          <w:szCs w:val="24"/>
        </w:rPr>
        <w:t>- or under-</w:t>
      </w:r>
      <w:r w:rsidR="008530A8" w:rsidRPr="007514DA">
        <w:rPr>
          <w:rFonts w:asciiTheme="majorBidi" w:hAnsiTheme="majorBidi" w:cstheme="majorBidi"/>
          <w:sz w:val="24"/>
          <w:szCs w:val="24"/>
        </w:rPr>
        <w:t xml:space="preserve">used product </w:t>
      </w:r>
      <w:r w:rsidRPr="007514DA">
        <w:rPr>
          <w:rFonts w:asciiTheme="majorBidi" w:hAnsiTheme="majorBidi" w:cstheme="majorBidi"/>
          <w:sz w:val="24"/>
          <w:szCs w:val="24"/>
        </w:rPr>
        <w:t xml:space="preserve">to </w:t>
      </w:r>
      <w:r w:rsidR="00B9647D" w:rsidRPr="007514DA">
        <w:rPr>
          <w:rFonts w:asciiTheme="majorBidi" w:hAnsiTheme="majorBidi" w:cstheme="majorBidi"/>
          <w:sz w:val="24"/>
          <w:szCs w:val="24"/>
        </w:rPr>
        <w:t>a party</w:t>
      </w:r>
      <w:r w:rsidR="008530A8" w:rsidRPr="007514DA">
        <w:rPr>
          <w:rFonts w:asciiTheme="majorBidi" w:hAnsiTheme="majorBidi" w:cstheme="majorBidi"/>
          <w:sz w:val="24"/>
          <w:szCs w:val="24"/>
        </w:rPr>
        <w:t xml:space="preserve"> </w:t>
      </w:r>
      <w:r w:rsidR="00B9647D" w:rsidRPr="007514DA">
        <w:rPr>
          <w:rFonts w:asciiTheme="majorBidi" w:hAnsiTheme="majorBidi" w:cstheme="majorBidi"/>
          <w:sz w:val="24"/>
          <w:szCs w:val="24"/>
        </w:rPr>
        <w:t>that</w:t>
      </w:r>
      <w:r w:rsidR="008530A8" w:rsidRPr="007514DA">
        <w:rPr>
          <w:rFonts w:asciiTheme="majorBidi" w:hAnsiTheme="majorBidi" w:cstheme="majorBidi"/>
          <w:sz w:val="24"/>
          <w:szCs w:val="24"/>
        </w:rPr>
        <w:t xml:space="preserve"> temporarily need</w:t>
      </w:r>
      <w:r w:rsidR="00B9647D" w:rsidRPr="007514DA">
        <w:rPr>
          <w:rFonts w:asciiTheme="majorBidi" w:hAnsiTheme="majorBidi" w:cstheme="majorBidi"/>
          <w:sz w:val="24"/>
          <w:szCs w:val="24"/>
        </w:rPr>
        <w:t>s</w:t>
      </w:r>
      <w:r w:rsidR="008530A8" w:rsidRPr="007514DA">
        <w:rPr>
          <w:rFonts w:asciiTheme="majorBidi" w:hAnsiTheme="majorBidi" w:cstheme="majorBidi"/>
          <w:sz w:val="24"/>
          <w:szCs w:val="24"/>
        </w:rPr>
        <w:t xml:space="preserve"> it (Gupta et al</w:t>
      </w:r>
      <w:r w:rsidR="00525D01"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2019). </w:t>
      </w:r>
      <w:r w:rsidR="00525D01" w:rsidRPr="007514DA">
        <w:rPr>
          <w:rFonts w:asciiTheme="majorBidi" w:hAnsiTheme="majorBidi" w:cstheme="majorBidi"/>
          <w:sz w:val="24"/>
          <w:szCs w:val="24"/>
        </w:rPr>
        <w:t>While s</w:t>
      </w:r>
      <w:r w:rsidR="008530A8" w:rsidRPr="007514DA">
        <w:rPr>
          <w:rFonts w:asciiTheme="majorBidi" w:hAnsiTheme="majorBidi" w:cstheme="majorBidi"/>
          <w:sz w:val="24"/>
          <w:szCs w:val="24"/>
        </w:rPr>
        <w:t xml:space="preserve">ome researchers </w:t>
      </w:r>
      <w:r w:rsidR="008530A8" w:rsidRPr="007514DA">
        <w:rPr>
          <w:rFonts w:asciiTheme="majorBidi" w:hAnsiTheme="majorBidi" w:cstheme="majorBidi"/>
          <w:sz w:val="24"/>
          <w:szCs w:val="24"/>
        </w:rPr>
        <w:lastRenderedPageBreak/>
        <w:t xml:space="preserve">use the term </w:t>
      </w:r>
      <w:r w:rsidR="009B4F9C" w:rsidRPr="007514DA">
        <w:rPr>
          <w:rFonts w:asciiTheme="majorBidi" w:hAnsiTheme="majorBidi" w:cstheme="majorBidi"/>
          <w:sz w:val="24"/>
          <w:szCs w:val="24"/>
        </w:rPr>
        <w:t>“</w:t>
      </w:r>
      <w:r w:rsidR="008530A8" w:rsidRPr="007514DA">
        <w:rPr>
          <w:rFonts w:asciiTheme="majorBidi" w:hAnsiTheme="majorBidi" w:cstheme="majorBidi"/>
          <w:sz w:val="24"/>
          <w:szCs w:val="24"/>
        </w:rPr>
        <w:t>sharing economy</w:t>
      </w:r>
      <w:r w:rsidR="00525D01" w:rsidRPr="007514DA">
        <w:rPr>
          <w:rFonts w:asciiTheme="majorBidi" w:hAnsiTheme="majorBidi" w:cstheme="majorBidi"/>
          <w:sz w:val="24"/>
          <w:szCs w:val="24"/>
        </w:rPr>
        <w:t>,</w:t>
      </w:r>
      <w:r w:rsidR="009B4F9C"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this </w:t>
      </w:r>
      <w:r w:rsidR="00105252" w:rsidRPr="007514DA">
        <w:rPr>
          <w:rFonts w:asciiTheme="majorBidi" w:hAnsiTheme="majorBidi" w:cstheme="majorBidi"/>
          <w:sz w:val="24"/>
          <w:szCs w:val="24"/>
        </w:rPr>
        <w:t xml:space="preserve">term </w:t>
      </w:r>
      <w:r w:rsidR="008530A8" w:rsidRPr="007514DA">
        <w:rPr>
          <w:rFonts w:asciiTheme="majorBidi" w:hAnsiTheme="majorBidi" w:cstheme="majorBidi"/>
          <w:sz w:val="24"/>
          <w:szCs w:val="24"/>
        </w:rPr>
        <w:t>is not accurate</w:t>
      </w:r>
      <w:r w:rsidR="00525D01"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as the product is not really “shared” (Dolnicar, 202</w:t>
      </w:r>
      <w:r w:rsidR="00032A4A" w:rsidRPr="007514DA">
        <w:rPr>
          <w:rFonts w:asciiTheme="majorBidi" w:hAnsiTheme="majorBidi" w:cstheme="majorBidi"/>
          <w:sz w:val="24"/>
          <w:szCs w:val="24"/>
        </w:rPr>
        <w:t>1</w:t>
      </w:r>
      <w:r w:rsidR="008530A8" w:rsidRPr="007514DA">
        <w:rPr>
          <w:rFonts w:asciiTheme="majorBidi" w:hAnsiTheme="majorBidi" w:cstheme="majorBidi"/>
          <w:sz w:val="24"/>
          <w:szCs w:val="24"/>
        </w:rPr>
        <w:t xml:space="preserve">). </w:t>
      </w:r>
      <w:r w:rsidR="00AC7F45" w:rsidRPr="007514DA">
        <w:rPr>
          <w:rFonts w:asciiTheme="majorBidi" w:hAnsiTheme="majorBidi" w:cstheme="majorBidi"/>
          <w:sz w:val="24"/>
          <w:szCs w:val="24"/>
        </w:rPr>
        <w:t>Having spread from the accommodation market to the car, fashion (</w:t>
      </w:r>
      <w:r w:rsidR="00AC7F45" w:rsidRPr="007514DA">
        <w:rPr>
          <w:rFonts w:asciiTheme="majorBidi" w:hAnsiTheme="majorBidi" w:cstheme="majorBidi"/>
          <w:color w:val="222222"/>
          <w:sz w:val="24"/>
          <w:szCs w:val="24"/>
          <w:shd w:val="clear" w:color="auto" w:fill="FFFFFF"/>
        </w:rPr>
        <w:t xml:space="preserve">Choi &amp; He, 2019), </w:t>
      </w:r>
      <w:r w:rsidR="00AC7F45" w:rsidRPr="007514DA">
        <w:rPr>
          <w:rFonts w:asciiTheme="majorBidi" w:hAnsiTheme="majorBidi" w:cstheme="majorBidi"/>
          <w:sz w:val="24"/>
          <w:szCs w:val="24"/>
        </w:rPr>
        <w:t>and even electricity markets (Schneiders et al., 2022), t</w:t>
      </w:r>
      <w:r w:rsidR="008530A8" w:rsidRPr="007514DA">
        <w:rPr>
          <w:rFonts w:asciiTheme="majorBidi" w:hAnsiTheme="majorBidi" w:cstheme="majorBidi"/>
          <w:sz w:val="24"/>
          <w:szCs w:val="24"/>
        </w:rPr>
        <w:t xml:space="preserve">he P2P economy now has the potential to </w:t>
      </w:r>
      <w:r w:rsidR="00105252" w:rsidRPr="007514DA">
        <w:rPr>
          <w:rFonts w:asciiTheme="majorBidi" w:hAnsiTheme="majorBidi" w:cstheme="majorBidi"/>
          <w:sz w:val="24"/>
          <w:szCs w:val="24"/>
        </w:rPr>
        <w:t>profoundly</w:t>
      </w:r>
      <w:r w:rsidR="008530A8" w:rsidRPr="007514DA">
        <w:rPr>
          <w:rFonts w:asciiTheme="majorBidi" w:hAnsiTheme="majorBidi" w:cstheme="majorBidi"/>
          <w:sz w:val="24"/>
          <w:szCs w:val="24"/>
        </w:rPr>
        <w:t xml:space="preserve"> alter the </w:t>
      </w:r>
      <w:r w:rsidR="00105252" w:rsidRPr="007514DA">
        <w:rPr>
          <w:rFonts w:asciiTheme="majorBidi" w:hAnsiTheme="majorBidi" w:cstheme="majorBidi"/>
          <w:sz w:val="24"/>
          <w:szCs w:val="24"/>
        </w:rPr>
        <w:t xml:space="preserve">entire </w:t>
      </w:r>
      <w:r w:rsidR="008530A8" w:rsidRPr="007514DA">
        <w:rPr>
          <w:rFonts w:asciiTheme="majorBidi" w:hAnsiTheme="majorBidi" w:cstheme="majorBidi"/>
          <w:sz w:val="24"/>
          <w:szCs w:val="24"/>
        </w:rPr>
        <w:t xml:space="preserve">economy. The most </w:t>
      </w:r>
      <w:r w:rsidR="00AC6E9D" w:rsidRPr="007514DA">
        <w:rPr>
          <w:rFonts w:asciiTheme="majorBidi" w:hAnsiTheme="majorBidi" w:cstheme="majorBidi"/>
          <w:sz w:val="24"/>
          <w:szCs w:val="24"/>
        </w:rPr>
        <w:t>conspicuous</w:t>
      </w:r>
      <w:r w:rsidR="008530A8" w:rsidRPr="007514DA">
        <w:rPr>
          <w:rFonts w:asciiTheme="majorBidi" w:hAnsiTheme="majorBidi" w:cstheme="majorBidi"/>
          <w:sz w:val="24"/>
          <w:szCs w:val="24"/>
        </w:rPr>
        <w:t xml:space="preserve"> example of the P2P economy </w:t>
      </w:r>
      <w:r w:rsidRPr="007514DA">
        <w:rPr>
          <w:rFonts w:asciiTheme="majorBidi" w:hAnsiTheme="majorBidi" w:cstheme="majorBidi"/>
          <w:sz w:val="24"/>
          <w:szCs w:val="24"/>
        </w:rPr>
        <w:t xml:space="preserve">remains </w:t>
      </w:r>
      <w:r w:rsidR="008530A8" w:rsidRPr="007514DA">
        <w:rPr>
          <w:rFonts w:asciiTheme="majorBidi" w:hAnsiTheme="majorBidi" w:cstheme="majorBidi"/>
          <w:sz w:val="24"/>
          <w:szCs w:val="24"/>
        </w:rPr>
        <w:t>the P2P accommodation</w:t>
      </w:r>
      <w:r w:rsidRPr="007514DA">
        <w:rPr>
          <w:rFonts w:asciiTheme="majorBidi" w:hAnsiTheme="majorBidi" w:cstheme="majorBidi"/>
          <w:sz w:val="24"/>
          <w:szCs w:val="24"/>
        </w:rPr>
        <w:t xml:space="preserve"> market,</w:t>
      </w:r>
      <w:r w:rsidR="008530A8" w:rsidRPr="007514DA">
        <w:rPr>
          <w:rFonts w:asciiTheme="majorBidi" w:hAnsiTheme="majorBidi" w:cstheme="majorBidi"/>
          <w:sz w:val="24"/>
          <w:szCs w:val="24"/>
        </w:rPr>
        <w:t xml:space="preserve"> specifically </w:t>
      </w:r>
      <w:ins w:id="23" w:author="Tom Moss Gamblin" w:date="2024-01-15T18:19:00Z">
        <w:r w:rsidR="00591027">
          <w:rPr>
            <w:rFonts w:asciiTheme="majorBidi" w:hAnsiTheme="majorBidi" w:cstheme="majorBidi"/>
            <w:sz w:val="24"/>
            <w:szCs w:val="24"/>
          </w:rPr>
          <w:t xml:space="preserve">the role of </w:t>
        </w:r>
      </w:ins>
      <w:r w:rsidR="008530A8" w:rsidRPr="007514DA">
        <w:rPr>
          <w:rFonts w:asciiTheme="majorBidi" w:hAnsiTheme="majorBidi" w:cstheme="majorBidi"/>
          <w:sz w:val="24"/>
          <w:szCs w:val="24"/>
        </w:rPr>
        <w:t>Airbnb (Gansky, 201</w:t>
      </w:r>
      <w:r w:rsidR="003863F7" w:rsidRPr="007514DA">
        <w:rPr>
          <w:rFonts w:asciiTheme="majorBidi" w:hAnsiTheme="majorBidi" w:cstheme="majorBidi"/>
          <w:sz w:val="24"/>
          <w:szCs w:val="24"/>
        </w:rPr>
        <w:t>1</w:t>
      </w:r>
      <w:r w:rsidR="008530A8" w:rsidRPr="007514DA">
        <w:rPr>
          <w:rFonts w:asciiTheme="majorBidi" w:hAnsiTheme="majorBidi" w:cstheme="majorBidi"/>
          <w:sz w:val="24"/>
          <w:szCs w:val="24"/>
        </w:rPr>
        <w:t xml:space="preserve">; Sundararajan, 2013). Airbnb links </w:t>
      </w:r>
      <w:r w:rsidR="00AC7F45" w:rsidRPr="007514DA">
        <w:rPr>
          <w:rFonts w:asciiTheme="majorBidi" w:hAnsiTheme="majorBidi" w:cstheme="majorBidi"/>
          <w:sz w:val="24"/>
          <w:szCs w:val="24"/>
        </w:rPr>
        <w:t xml:space="preserve">parties that </w:t>
      </w:r>
      <w:r w:rsidR="008530A8" w:rsidRPr="007514DA">
        <w:rPr>
          <w:rFonts w:asciiTheme="majorBidi" w:hAnsiTheme="majorBidi" w:cstheme="majorBidi"/>
          <w:sz w:val="24"/>
          <w:szCs w:val="24"/>
        </w:rPr>
        <w:t xml:space="preserve">have vacant housing available with </w:t>
      </w:r>
      <w:r w:rsidR="00AC7F45" w:rsidRPr="007514DA">
        <w:rPr>
          <w:rFonts w:asciiTheme="majorBidi" w:hAnsiTheme="majorBidi" w:cstheme="majorBidi"/>
          <w:sz w:val="24"/>
          <w:szCs w:val="24"/>
        </w:rPr>
        <w:t>parties</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(such as tourists) </w:t>
      </w:r>
      <w:r w:rsidR="00AC6E9D" w:rsidRPr="007514DA">
        <w:rPr>
          <w:rFonts w:asciiTheme="majorBidi" w:hAnsiTheme="majorBidi" w:cstheme="majorBidi"/>
          <w:sz w:val="24"/>
          <w:szCs w:val="24"/>
        </w:rPr>
        <w:t>seeking</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temporary </w:t>
      </w:r>
      <w:r w:rsidR="008530A8" w:rsidRPr="007514DA">
        <w:rPr>
          <w:rFonts w:asciiTheme="majorBidi" w:hAnsiTheme="majorBidi" w:cstheme="majorBidi"/>
          <w:sz w:val="24"/>
          <w:szCs w:val="24"/>
        </w:rPr>
        <w:t xml:space="preserve">accommodations </w:t>
      </w:r>
      <w:r w:rsidRPr="007514DA">
        <w:rPr>
          <w:rFonts w:asciiTheme="majorBidi" w:hAnsiTheme="majorBidi" w:cstheme="majorBidi"/>
          <w:sz w:val="24"/>
          <w:szCs w:val="24"/>
        </w:rPr>
        <w:t xml:space="preserve">via </w:t>
      </w:r>
      <w:commentRangeStart w:id="24"/>
      <w:ins w:id="25" w:author="Tom Moss Gamblin" w:date="2024-01-15T18:20:00Z">
        <w:r w:rsidR="00591027">
          <w:rPr>
            <w:rFonts w:asciiTheme="majorBidi" w:hAnsiTheme="majorBidi" w:cstheme="majorBidi"/>
            <w:sz w:val="24"/>
            <w:szCs w:val="24"/>
          </w:rPr>
          <w:t xml:space="preserve">a </w:t>
        </w:r>
      </w:ins>
      <w:r w:rsidR="008530A8" w:rsidRPr="007514DA">
        <w:rPr>
          <w:rFonts w:asciiTheme="majorBidi" w:hAnsiTheme="majorBidi" w:cstheme="majorBidi"/>
          <w:sz w:val="24"/>
          <w:szCs w:val="24"/>
        </w:rPr>
        <w:t>digital market</w:t>
      </w:r>
      <w:del w:id="26" w:author="Tom Moss Gamblin" w:date="2024-01-15T18:20:00Z">
        <w:r w:rsidR="008530A8" w:rsidRPr="007514DA" w:rsidDel="00591027">
          <w:rPr>
            <w:rFonts w:asciiTheme="majorBidi" w:hAnsiTheme="majorBidi" w:cstheme="majorBidi"/>
            <w:sz w:val="24"/>
            <w:szCs w:val="24"/>
          </w:rPr>
          <w:delText>s</w:delText>
        </w:r>
      </w:del>
      <w:r w:rsidR="008530A8" w:rsidRPr="007514DA">
        <w:rPr>
          <w:rFonts w:asciiTheme="majorBidi" w:hAnsiTheme="majorBidi" w:cstheme="majorBidi"/>
          <w:sz w:val="24"/>
          <w:szCs w:val="24"/>
        </w:rPr>
        <w:t xml:space="preserve"> </w:t>
      </w:r>
      <w:commentRangeEnd w:id="24"/>
      <w:r w:rsidR="00591027">
        <w:rPr>
          <w:rStyle w:val="CommentReference"/>
        </w:rPr>
        <w:commentReference w:id="24"/>
      </w:r>
      <w:r w:rsidR="008530A8" w:rsidRPr="007514DA">
        <w:rPr>
          <w:rFonts w:asciiTheme="majorBidi" w:hAnsiTheme="majorBidi" w:cstheme="majorBidi"/>
          <w:sz w:val="24"/>
          <w:szCs w:val="24"/>
        </w:rPr>
        <w:t>(</w:t>
      </w:r>
      <w:proofErr w:type="spellStart"/>
      <w:r w:rsidR="008530A8" w:rsidRPr="007514DA">
        <w:rPr>
          <w:rFonts w:asciiTheme="majorBidi" w:hAnsiTheme="majorBidi" w:cstheme="majorBidi"/>
          <w:sz w:val="24"/>
          <w:szCs w:val="24"/>
        </w:rPr>
        <w:t>Botsman</w:t>
      </w:r>
      <w:proofErr w:type="spellEnd"/>
      <w:r w:rsidR="008530A8" w:rsidRPr="007514DA">
        <w:rPr>
          <w:rFonts w:asciiTheme="majorBidi" w:hAnsiTheme="majorBidi" w:cstheme="majorBidi"/>
          <w:sz w:val="24"/>
          <w:szCs w:val="24"/>
        </w:rPr>
        <w:t xml:space="preserve"> </w:t>
      </w:r>
      <w:r w:rsidR="007637D4" w:rsidRPr="007514DA">
        <w:rPr>
          <w:rFonts w:asciiTheme="majorBidi" w:hAnsiTheme="majorBidi" w:cstheme="majorBidi"/>
          <w:sz w:val="24"/>
          <w:szCs w:val="24"/>
        </w:rPr>
        <w:t xml:space="preserve">&amp; </w:t>
      </w:r>
      <w:r w:rsidR="008530A8" w:rsidRPr="007514DA">
        <w:rPr>
          <w:rFonts w:asciiTheme="majorBidi" w:hAnsiTheme="majorBidi" w:cstheme="majorBidi"/>
          <w:sz w:val="24"/>
          <w:szCs w:val="24"/>
        </w:rPr>
        <w:t xml:space="preserve">Rogers, 2011; Zervas et al., 2017). </w:t>
      </w:r>
      <w:r w:rsidR="00AC6E9D" w:rsidRPr="007514DA">
        <w:rPr>
          <w:rFonts w:asciiTheme="majorBidi" w:hAnsiTheme="majorBidi" w:cstheme="majorBidi"/>
          <w:sz w:val="24"/>
          <w:szCs w:val="24"/>
        </w:rPr>
        <w:t xml:space="preserve">Founded in 2008 by </w:t>
      </w:r>
      <w:r w:rsidR="008530A8" w:rsidRPr="007514DA">
        <w:rPr>
          <w:rFonts w:asciiTheme="majorBidi" w:hAnsiTheme="majorBidi" w:cstheme="majorBidi"/>
          <w:sz w:val="24"/>
          <w:szCs w:val="24"/>
        </w:rPr>
        <w:t xml:space="preserve">Brian Chesky and Joe </w:t>
      </w:r>
      <w:r w:rsidR="005B14C9" w:rsidRPr="007514DA">
        <w:rPr>
          <w:rFonts w:asciiTheme="majorBidi" w:hAnsiTheme="majorBidi" w:cstheme="majorBidi"/>
          <w:sz w:val="24"/>
          <w:szCs w:val="24"/>
        </w:rPr>
        <w:t>Gebbia</w:t>
      </w:r>
      <w:ins w:id="27" w:author="Tom Moss Gamblin" w:date="2024-01-15T18:20:00Z">
        <w:r w:rsidR="00591027">
          <w:rPr>
            <w:rFonts w:asciiTheme="majorBidi" w:hAnsiTheme="majorBidi" w:cstheme="majorBidi"/>
            <w:sz w:val="24"/>
            <w:szCs w:val="24"/>
          </w:rPr>
          <w:t>,</w:t>
        </w:r>
      </w:ins>
      <w:r w:rsidR="005B14C9" w:rsidRPr="007514DA" w:rsidDel="00F90274">
        <w:rPr>
          <w:rFonts w:asciiTheme="majorBidi" w:hAnsiTheme="majorBidi" w:cstheme="majorBidi"/>
          <w:sz w:val="24"/>
          <w:szCs w:val="24"/>
        </w:rPr>
        <w:t xml:space="preserve"> </w:t>
      </w:r>
      <w:r w:rsidR="005B14C9" w:rsidRPr="007514DA">
        <w:rPr>
          <w:rFonts w:asciiTheme="majorBidi" w:hAnsiTheme="majorBidi" w:cstheme="majorBidi"/>
          <w:sz w:val="24"/>
          <w:szCs w:val="24"/>
        </w:rPr>
        <w:t>by</w:t>
      </w:r>
      <w:r w:rsidR="00AC6E9D" w:rsidRPr="007514DA">
        <w:rPr>
          <w:rFonts w:asciiTheme="majorBidi" w:hAnsiTheme="majorBidi" w:cstheme="majorBidi"/>
          <w:sz w:val="24"/>
          <w:szCs w:val="24"/>
        </w:rPr>
        <w:t xml:space="preserve"> 2021</w:t>
      </w:r>
      <w:del w:id="28" w:author="Tom Moss Gamblin" w:date="2024-01-15T18:20:00Z">
        <w:r w:rsidR="00AC6E9D" w:rsidRPr="007514DA" w:rsidDel="00591027">
          <w:rPr>
            <w:rFonts w:asciiTheme="majorBidi" w:hAnsiTheme="majorBidi" w:cstheme="majorBidi"/>
            <w:sz w:val="24"/>
            <w:szCs w:val="24"/>
          </w:rPr>
          <w:delText>,</w:delText>
        </w:r>
      </w:del>
      <w:r w:rsidR="00AC6E9D" w:rsidRPr="007514DA">
        <w:rPr>
          <w:rFonts w:asciiTheme="majorBidi" w:hAnsiTheme="majorBidi" w:cstheme="majorBidi"/>
          <w:sz w:val="24"/>
          <w:szCs w:val="24"/>
        </w:rPr>
        <w:t xml:space="preserve"> </w:t>
      </w:r>
      <w:r w:rsidR="008530A8" w:rsidRPr="007514DA">
        <w:rPr>
          <w:rFonts w:asciiTheme="majorBidi" w:hAnsiTheme="majorBidi" w:cstheme="majorBidi"/>
          <w:sz w:val="24"/>
          <w:szCs w:val="24"/>
        </w:rPr>
        <w:t>Airbnb had 12.7 million listings in 100,000 cities (</w:t>
      </w:r>
      <w:hyperlink w:history="1"/>
      <w:r w:rsidR="008530A8" w:rsidRPr="007514DA">
        <w:rPr>
          <w:rStyle w:val="Hyperlink"/>
          <w:rFonts w:asciiTheme="majorBidi" w:hAnsiTheme="majorBidi" w:cstheme="majorBidi"/>
          <w:color w:val="auto"/>
          <w:sz w:val="24"/>
          <w:szCs w:val="24"/>
          <w:u w:val="none"/>
        </w:rPr>
        <w:t>Airbnb, n.d</w:t>
      </w:r>
      <w:r w:rsidR="009C7162" w:rsidRPr="007514DA">
        <w:rPr>
          <w:rStyle w:val="Hyperlink"/>
          <w:rFonts w:asciiTheme="majorBidi" w:hAnsiTheme="majorBidi" w:cstheme="majorBidi"/>
          <w:color w:val="auto"/>
          <w:sz w:val="24"/>
          <w:szCs w:val="24"/>
          <w:u w:val="none"/>
        </w:rPr>
        <w:t>.</w:t>
      </w:r>
      <w:r w:rsidR="008530A8" w:rsidRPr="007514DA">
        <w:rPr>
          <w:rFonts w:asciiTheme="majorBidi" w:hAnsiTheme="majorBidi" w:cstheme="majorBidi"/>
          <w:sz w:val="24"/>
          <w:szCs w:val="24"/>
        </w:rPr>
        <w:t xml:space="preserve">). </w:t>
      </w:r>
      <w:del w:id="29" w:author="Tom Moss Gamblin" w:date="2024-01-15T18:20:00Z">
        <w:r w:rsidR="008530A8" w:rsidRPr="007514DA" w:rsidDel="00591027">
          <w:rPr>
            <w:rFonts w:asciiTheme="majorBidi" w:hAnsiTheme="majorBidi" w:cstheme="majorBidi"/>
            <w:sz w:val="24"/>
            <w:szCs w:val="24"/>
          </w:rPr>
          <w:delText>Airbnb</w:delText>
        </w:r>
        <w:r w:rsidR="00AC6E9D" w:rsidRPr="007514DA" w:rsidDel="00591027">
          <w:rPr>
            <w:rFonts w:asciiTheme="majorBidi" w:hAnsiTheme="majorBidi" w:cstheme="majorBidi"/>
            <w:sz w:val="24"/>
            <w:szCs w:val="24"/>
          </w:rPr>
          <w:delText>, w</w:delText>
        </w:r>
      </w:del>
      <w:ins w:id="30" w:author="Tom Moss Gamblin" w:date="2024-01-15T18:20:00Z">
        <w:r w:rsidR="00591027">
          <w:rPr>
            <w:rFonts w:asciiTheme="majorBidi" w:hAnsiTheme="majorBidi" w:cstheme="majorBidi"/>
            <w:sz w:val="24"/>
            <w:szCs w:val="24"/>
          </w:rPr>
          <w:t>W</w:t>
        </w:r>
      </w:ins>
      <w:r w:rsidR="00AC6E9D" w:rsidRPr="007514DA">
        <w:rPr>
          <w:rFonts w:asciiTheme="majorBidi" w:hAnsiTheme="majorBidi" w:cstheme="majorBidi"/>
          <w:sz w:val="24"/>
          <w:szCs w:val="24"/>
        </w:rPr>
        <w:t>ith a market value of $113 billion (</w:t>
      </w:r>
      <w:hyperlink w:history="1"/>
      <w:r w:rsidR="00AC6E9D" w:rsidRPr="007514DA">
        <w:rPr>
          <w:rStyle w:val="Hyperlink"/>
          <w:rFonts w:asciiTheme="majorBidi" w:hAnsiTheme="majorBidi" w:cstheme="majorBidi"/>
          <w:color w:val="auto"/>
          <w:sz w:val="24"/>
          <w:szCs w:val="24"/>
          <w:u w:val="none"/>
        </w:rPr>
        <w:t>Airbnb, n.d.</w:t>
      </w:r>
      <w:r w:rsidR="00AC6E9D"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w:t>
      </w:r>
      <w:ins w:id="31" w:author="Tom Moss Gamblin" w:date="2024-01-15T18:21:00Z">
        <w:r w:rsidR="00591027">
          <w:rPr>
            <w:rFonts w:asciiTheme="majorBidi" w:hAnsiTheme="majorBidi" w:cstheme="majorBidi"/>
            <w:sz w:val="24"/>
            <w:szCs w:val="24"/>
          </w:rPr>
          <w:t xml:space="preserve">Airbnb </w:t>
        </w:r>
      </w:ins>
      <w:r w:rsidR="008530A8" w:rsidRPr="007514DA">
        <w:rPr>
          <w:rFonts w:asciiTheme="majorBidi" w:hAnsiTheme="majorBidi" w:cstheme="majorBidi"/>
          <w:sz w:val="24"/>
          <w:szCs w:val="24"/>
        </w:rPr>
        <w:t xml:space="preserve">now leases more rooms than the world’s three largest hotel companies combined. </w:t>
      </w:r>
    </w:p>
    <w:p w14:paraId="21720B48" w14:textId="5D7F0A26" w:rsidR="008530A8" w:rsidRPr="007514DA" w:rsidRDefault="008530A8" w:rsidP="00FC7A10">
      <w:pPr>
        <w:spacing w:line="480" w:lineRule="auto"/>
        <w:ind w:firstLine="284"/>
        <w:jc w:val="both"/>
        <w:rPr>
          <w:rFonts w:asciiTheme="majorBidi" w:hAnsiTheme="majorBidi" w:cstheme="majorBidi"/>
          <w:sz w:val="24"/>
          <w:szCs w:val="24"/>
          <w:rtl/>
        </w:rPr>
      </w:pPr>
      <w:r w:rsidRPr="007514DA">
        <w:rPr>
          <w:rFonts w:asciiTheme="majorBidi" w:hAnsiTheme="majorBidi" w:cstheme="majorBidi"/>
          <w:sz w:val="24"/>
          <w:szCs w:val="24"/>
        </w:rPr>
        <w:t>Airbnb pose</w:t>
      </w:r>
      <w:r w:rsidR="00B57471" w:rsidRPr="007514DA">
        <w:rPr>
          <w:rFonts w:asciiTheme="majorBidi" w:hAnsiTheme="majorBidi" w:cstheme="majorBidi"/>
          <w:sz w:val="24"/>
          <w:szCs w:val="24"/>
        </w:rPr>
        <w:t>s</w:t>
      </w:r>
      <w:r w:rsidRPr="007514DA">
        <w:rPr>
          <w:rFonts w:asciiTheme="majorBidi" w:hAnsiTheme="majorBidi" w:cstheme="majorBidi"/>
          <w:sz w:val="24"/>
          <w:szCs w:val="24"/>
        </w:rPr>
        <w:t xml:space="preserve"> a </w:t>
      </w:r>
      <w:r w:rsidR="00B57471" w:rsidRPr="007514DA">
        <w:rPr>
          <w:rFonts w:asciiTheme="majorBidi" w:hAnsiTheme="majorBidi" w:cstheme="majorBidi"/>
          <w:sz w:val="24"/>
          <w:szCs w:val="24"/>
        </w:rPr>
        <w:t xml:space="preserve">potentially </w:t>
      </w:r>
      <w:r w:rsidRPr="007514DA">
        <w:rPr>
          <w:rFonts w:asciiTheme="majorBidi" w:hAnsiTheme="majorBidi" w:cstheme="majorBidi"/>
          <w:sz w:val="24"/>
          <w:szCs w:val="24"/>
        </w:rPr>
        <w:t xml:space="preserve">serious threat to the </w:t>
      </w:r>
      <w:r w:rsidR="00AC6E9D" w:rsidRPr="007514DA">
        <w:rPr>
          <w:rFonts w:asciiTheme="majorBidi" w:hAnsiTheme="majorBidi" w:cstheme="majorBidi"/>
          <w:sz w:val="24"/>
          <w:szCs w:val="24"/>
        </w:rPr>
        <w:t>traditional</w:t>
      </w:r>
      <w:r w:rsidR="00B57471"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hospitality industry because it offers significantly </w:t>
      </w:r>
      <w:ins w:id="32" w:author="Susan Doron" w:date="2024-01-23T10:31:00Z">
        <w:r w:rsidR="001E6834">
          <w:rPr>
            <w:rFonts w:asciiTheme="majorBidi" w:hAnsiTheme="majorBidi" w:cstheme="majorBidi"/>
            <w:sz w:val="24"/>
            <w:szCs w:val="24"/>
          </w:rPr>
          <w:t>less costly</w:t>
        </w:r>
      </w:ins>
      <w:del w:id="33" w:author="Susan Doron" w:date="2024-01-23T10:31:00Z">
        <w:r w:rsidRPr="007514DA" w:rsidDel="001E6834">
          <w:rPr>
            <w:rFonts w:asciiTheme="majorBidi" w:hAnsiTheme="majorBidi" w:cstheme="majorBidi"/>
            <w:sz w:val="24"/>
            <w:szCs w:val="24"/>
          </w:rPr>
          <w:delText>cheaper</w:delText>
        </w:r>
      </w:del>
      <w:r w:rsidRPr="007514DA">
        <w:rPr>
          <w:rFonts w:asciiTheme="majorBidi" w:hAnsiTheme="majorBidi" w:cstheme="majorBidi"/>
          <w:sz w:val="24"/>
          <w:szCs w:val="24"/>
        </w:rPr>
        <w:t xml:space="preserve"> accommodations and </w:t>
      </w:r>
      <w:r w:rsidR="00B57471" w:rsidRPr="007514DA">
        <w:rPr>
          <w:rFonts w:asciiTheme="majorBidi" w:hAnsiTheme="majorBidi" w:cstheme="majorBidi"/>
          <w:sz w:val="24"/>
          <w:szCs w:val="24"/>
        </w:rPr>
        <w:t xml:space="preserve">more </w:t>
      </w:r>
      <w:r w:rsidRPr="007514DA">
        <w:rPr>
          <w:rFonts w:asciiTheme="majorBidi" w:hAnsiTheme="majorBidi" w:cstheme="majorBidi"/>
          <w:sz w:val="24"/>
          <w:szCs w:val="24"/>
        </w:rPr>
        <w:t xml:space="preserve">diversity </w:t>
      </w:r>
      <w:r w:rsidR="00B57471" w:rsidRPr="007514DA">
        <w:rPr>
          <w:rFonts w:asciiTheme="majorBidi" w:hAnsiTheme="majorBidi" w:cstheme="majorBidi"/>
          <w:sz w:val="24"/>
          <w:szCs w:val="24"/>
        </w:rPr>
        <w:t xml:space="preserve">than </w:t>
      </w:r>
      <w:r w:rsidR="00AC6E9D" w:rsidRPr="007514DA">
        <w:rPr>
          <w:rFonts w:asciiTheme="majorBidi" w:hAnsiTheme="majorBidi" w:cstheme="majorBidi"/>
          <w:sz w:val="24"/>
          <w:szCs w:val="24"/>
        </w:rPr>
        <w:t xml:space="preserve">do </w:t>
      </w:r>
      <w:r w:rsidRPr="007514DA">
        <w:rPr>
          <w:rFonts w:asciiTheme="majorBidi" w:hAnsiTheme="majorBidi" w:cstheme="majorBidi"/>
          <w:sz w:val="24"/>
          <w:szCs w:val="24"/>
        </w:rPr>
        <w:t xml:space="preserve">hotels (Dolnicar, 2019). </w:t>
      </w:r>
      <w:del w:id="34" w:author="Susan Doron" w:date="2024-01-23T12:16:00Z">
        <w:r w:rsidRPr="007514DA" w:rsidDel="00DC6C02">
          <w:rPr>
            <w:rFonts w:asciiTheme="majorBidi" w:hAnsiTheme="majorBidi" w:cstheme="majorBidi"/>
            <w:sz w:val="24"/>
            <w:szCs w:val="24"/>
          </w:rPr>
          <w:delText xml:space="preserve"> </w:delText>
        </w:r>
      </w:del>
      <w:r w:rsidRPr="007514DA">
        <w:rPr>
          <w:rFonts w:asciiTheme="majorBidi" w:hAnsiTheme="majorBidi" w:cstheme="majorBidi"/>
          <w:sz w:val="24"/>
          <w:szCs w:val="24"/>
        </w:rPr>
        <w:t xml:space="preserve">Some researchers claim that Airbnb is a substitute </w:t>
      </w:r>
      <w:r w:rsidR="00C71BCC" w:rsidRPr="007514DA">
        <w:rPr>
          <w:rFonts w:asciiTheme="majorBidi" w:hAnsiTheme="majorBidi" w:cstheme="majorBidi"/>
          <w:sz w:val="24"/>
          <w:szCs w:val="24"/>
        </w:rPr>
        <w:t xml:space="preserve">for </w:t>
      </w:r>
      <w:r w:rsidRPr="007514DA">
        <w:rPr>
          <w:rFonts w:asciiTheme="majorBidi" w:hAnsiTheme="majorBidi" w:cstheme="majorBidi"/>
          <w:sz w:val="24"/>
          <w:szCs w:val="24"/>
        </w:rPr>
        <w:t>hotels</w:t>
      </w:r>
      <w:r w:rsidR="00ED42EE" w:rsidRPr="007514DA">
        <w:rPr>
          <w:rFonts w:asciiTheme="majorBidi" w:hAnsiTheme="majorBidi" w:cstheme="majorBidi"/>
          <w:sz w:val="24"/>
          <w:szCs w:val="24"/>
        </w:rPr>
        <w:t>. For example</w:t>
      </w:r>
      <w:r w:rsidR="005823FC" w:rsidRPr="007514DA">
        <w:rPr>
          <w:rFonts w:asciiTheme="majorBidi" w:hAnsiTheme="majorBidi" w:cstheme="majorBidi"/>
          <w:sz w:val="24"/>
          <w:szCs w:val="24"/>
        </w:rPr>
        <w:t>,</w:t>
      </w:r>
      <w:r w:rsidR="00ED42EE" w:rsidRPr="007514DA">
        <w:rPr>
          <w:rFonts w:asciiTheme="majorBidi" w:hAnsiTheme="majorBidi" w:cstheme="majorBidi"/>
          <w:sz w:val="24"/>
          <w:szCs w:val="24"/>
        </w:rPr>
        <w:t xml:space="preserve"> Guttentag </w:t>
      </w:r>
      <w:r w:rsidR="0041309F" w:rsidRPr="007514DA">
        <w:rPr>
          <w:rFonts w:asciiTheme="majorBidi" w:hAnsiTheme="majorBidi" w:cstheme="majorBidi"/>
          <w:sz w:val="24"/>
          <w:szCs w:val="24"/>
        </w:rPr>
        <w:t>and</w:t>
      </w:r>
      <w:r w:rsidR="00ED42EE" w:rsidRPr="007514DA">
        <w:rPr>
          <w:rFonts w:asciiTheme="majorBidi" w:hAnsiTheme="majorBidi" w:cstheme="majorBidi"/>
          <w:sz w:val="24"/>
          <w:szCs w:val="24"/>
        </w:rPr>
        <w:t xml:space="preserve"> Smith (2017) found that over 60 percent of American</w:t>
      </w:r>
      <w:r w:rsidR="00C71BCC" w:rsidRPr="007514DA">
        <w:rPr>
          <w:rFonts w:asciiTheme="majorBidi" w:hAnsiTheme="majorBidi" w:cstheme="majorBidi"/>
          <w:sz w:val="24"/>
          <w:szCs w:val="24"/>
        </w:rPr>
        <w:t>s</w:t>
      </w:r>
      <w:r w:rsidR="00ED42EE" w:rsidRPr="007514DA">
        <w:rPr>
          <w:rFonts w:asciiTheme="majorBidi" w:hAnsiTheme="majorBidi" w:cstheme="majorBidi"/>
          <w:sz w:val="24"/>
          <w:szCs w:val="24"/>
        </w:rPr>
        <w:t xml:space="preserve"> use Airbnb </w:t>
      </w:r>
      <w:r w:rsidR="000B2CA5" w:rsidRPr="007514DA">
        <w:rPr>
          <w:rFonts w:asciiTheme="majorBidi" w:hAnsiTheme="majorBidi" w:cstheme="majorBidi"/>
          <w:sz w:val="24"/>
          <w:szCs w:val="24"/>
        </w:rPr>
        <w:t>instead of</w:t>
      </w:r>
      <w:del w:id="35" w:author="Susan Doron" w:date="2024-01-23T12:16:00Z">
        <w:r w:rsidR="000B2CA5" w:rsidRPr="007514DA" w:rsidDel="00DC6C02">
          <w:rPr>
            <w:rFonts w:asciiTheme="majorBidi" w:hAnsiTheme="majorBidi" w:cstheme="majorBidi"/>
            <w:sz w:val="24"/>
            <w:szCs w:val="24"/>
          </w:rPr>
          <w:delText xml:space="preserve"> </w:delText>
        </w:r>
      </w:del>
      <w:r w:rsidR="00C71BCC" w:rsidRPr="007514DA">
        <w:rPr>
          <w:rFonts w:asciiTheme="majorBidi" w:hAnsiTheme="majorBidi" w:cstheme="majorBidi"/>
          <w:sz w:val="24"/>
          <w:szCs w:val="24"/>
        </w:rPr>
        <w:t xml:space="preserve"> </w:t>
      </w:r>
      <w:r w:rsidR="00ED42EE" w:rsidRPr="007514DA">
        <w:rPr>
          <w:rFonts w:asciiTheme="majorBidi" w:hAnsiTheme="majorBidi" w:cstheme="majorBidi"/>
          <w:sz w:val="24"/>
          <w:szCs w:val="24"/>
        </w:rPr>
        <w:t xml:space="preserve">hotels. </w:t>
      </w:r>
      <w:r w:rsidR="00FC7A10" w:rsidRPr="007514DA">
        <w:rPr>
          <w:rFonts w:asciiTheme="majorBidi" w:hAnsiTheme="majorBidi" w:cstheme="majorBidi"/>
          <w:sz w:val="24"/>
          <w:szCs w:val="24"/>
          <w:shd w:val="clear" w:color="auto" w:fill="FFFFFF"/>
        </w:rPr>
        <w:t xml:space="preserve">Similarly, </w:t>
      </w:r>
      <w:r w:rsidRPr="007514DA">
        <w:rPr>
          <w:rFonts w:asciiTheme="majorBidi" w:hAnsiTheme="majorBidi" w:cstheme="majorBidi"/>
          <w:sz w:val="24"/>
          <w:szCs w:val="24"/>
          <w:shd w:val="clear" w:color="auto" w:fill="FFFFFF"/>
        </w:rPr>
        <w:t>Yang et al. (2021) found the two to be</w:t>
      </w:r>
      <w:r w:rsidR="000B2CA5" w:rsidRPr="007514DA">
        <w:rPr>
          <w:rFonts w:asciiTheme="majorBidi" w:hAnsiTheme="majorBidi" w:cstheme="majorBidi"/>
          <w:sz w:val="24"/>
          <w:szCs w:val="24"/>
          <w:shd w:val="clear" w:color="auto" w:fill="FFFFFF"/>
        </w:rPr>
        <w:t xml:space="preserve"> interchangeable options</w:t>
      </w:r>
      <w:r w:rsidRPr="007514DA">
        <w:rPr>
          <w:rFonts w:asciiTheme="majorBidi" w:hAnsiTheme="majorBidi" w:cstheme="majorBidi"/>
          <w:sz w:val="24"/>
          <w:szCs w:val="24"/>
          <w:shd w:val="clear" w:color="auto" w:fill="FFFFFF"/>
        </w:rPr>
        <w:t xml:space="preserve">. </w:t>
      </w:r>
      <w:r w:rsidR="000B2CA5" w:rsidRPr="007514DA">
        <w:rPr>
          <w:rFonts w:asciiTheme="majorBidi" w:hAnsiTheme="majorBidi" w:cstheme="majorBidi"/>
          <w:sz w:val="24"/>
          <w:szCs w:val="24"/>
          <w:shd w:val="clear" w:color="auto" w:fill="FFFFFF"/>
        </w:rPr>
        <w:t>Analyzing</w:t>
      </w:r>
      <w:r w:rsidRPr="007514DA">
        <w:rPr>
          <w:rFonts w:asciiTheme="majorBidi" w:hAnsiTheme="majorBidi" w:cstheme="majorBidi"/>
          <w:sz w:val="24"/>
          <w:szCs w:val="24"/>
          <w:shd w:val="clear" w:color="auto" w:fill="FFFFFF"/>
        </w:rPr>
        <w:t xml:space="preserve"> 466 estimates from 33 studies on the effect of Airbnb on hotel performance</w:t>
      </w:r>
      <w:r w:rsidR="000B2CA5" w:rsidRPr="007514DA">
        <w:rPr>
          <w:rFonts w:asciiTheme="majorBidi" w:hAnsiTheme="majorBidi" w:cstheme="majorBidi"/>
          <w:sz w:val="24"/>
          <w:szCs w:val="24"/>
          <w:shd w:val="clear" w:color="auto" w:fill="FFFFFF"/>
        </w:rPr>
        <w:t>, they</w:t>
      </w:r>
      <w:r w:rsidRPr="007514DA">
        <w:rPr>
          <w:rFonts w:asciiTheme="majorBidi" w:hAnsiTheme="majorBidi" w:cstheme="majorBidi"/>
          <w:sz w:val="24"/>
          <w:szCs w:val="24"/>
          <w:shd w:val="clear" w:color="auto" w:fill="FFFFFF"/>
        </w:rPr>
        <w:t xml:space="preserve"> found that </w:t>
      </w:r>
      <w:r w:rsidR="00C00708" w:rsidRPr="007514DA">
        <w:rPr>
          <w:rFonts w:asciiTheme="majorBidi" w:hAnsiTheme="majorBidi" w:cstheme="majorBidi"/>
          <w:sz w:val="24"/>
          <w:szCs w:val="24"/>
          <w:shd w:val="clear" w:color="auto" w:fill="FFFFFF"/>
        </w:rPr>
        <w:t>Airbnb</w:t>
      </w:r>
      <w:ins w:id="36" w:author="Susan Doron" w:date="2024-01-23T10:32:00Z">
        <w:r w:rsidR="00001B6D">
          <w:rPr>
            <w:rFonts w:asciiTheme="majorBidi" w:hAnsiTheme="majorBidi" w:cstheme="majorBidi"/>
            <w:sz w:val="24"/>
            <w:szCs w:val="24"/>
            <w:shd w:val="clear" w:color="auto" w:fill="FFFFFF"/>
          </w:rPr>
          <w:t xml:space="preserve">’s effect was </w:t>
        </w:r>
      </w:ins>
      <w:del w:id="37" w:author="Susan Doron" w:date="2024-01-23T10:32:00Z">
        <w:r w:rsidR="00C00708" w:rsidRPr="007514DA" w:rsidDel="00001B6D">
          <w:rPr>
            <w:rFonts w:asciiTheme="majorBidi" w:hAnsiTheme="majorBidi" w:cstheme="majorBidi"/>
            <w:sz w:val="24"/>
            <w:szCs w:val="24"/>
            <w:shd w:val="clear" w:color="auto" w:fill="FFFFFF"/>
          </w:rPr>
          <w:delText xml:space="preserve"> had</w:delText>
        </w:r>
        <w:r w:rsidR="00A40CFE" w:rsidRPr="007514DA" w:rsidDel="00001B6D">
          <w:rPr>
            <w:rFonts w:asciiTheme="majorBidi" w:hAnsiTheme="majorBidi" w:cstheme="majorBidi"/>
            <w:sz w:val="24"/>
            <w:szCs w:val="24"/>
            <w:shd w:val="clear" w:color="auto" w:fill="FFFFFF"/>
          </w:rPr>
          <w:delText xml:space="preserve"> a </w:delText>
        </w:r>
      </w:del>
      <w:r w:rsidR="00A40CFE" w:rsidRPr="007514DA">
        <w:rPr>
          <w:rFonts w:asciiTheme="majorBidi" w:hAnsiTheme="majorBidi" w:cstheme="majorBidi"/>
          <w:sz w:val="24"/>
          <w:szCs w:val="24"/>
          <w:shd w:val="clear" w:color="auto" w:fill="FFFFFF"/>
        </w:rPr>
        <w:t>small but negative</w:t>
      </w:r>
      <w:del w:id="38" w:author="Susan Doron" w:date="2024-01-23T10:32:00Z">
        <w:r w:rsidR="00A40CFE" w:rsidRPr="007514DA" w:rsidDel="00001B6D">
          <w:rPr>
            <w:rFonts w:asciiTheme="majorBidi" w:hAnsiTheme="majorBidi" w:cstheme="majorBidi"/>
            <w:sz w:val="24"/>
            <w:szCs w:val="24"/>
            <w:shd w:val="clear" w:color="auto" w:fill="FFFFFF"/>
          </w:rPr>
          <w:delText xml:space="preserve"> </w:delText>
        </w:r>
        <w:r w:rsidRPr="007514DA" w:rsidDel="00001B6D">
          <w:rPr>
            <w:rFonts w:asciiTheme="majorBidi" w:hAnsiTheme="majorBidi" w:cstheme="majorBidi"/>
            <w:sz w:val="24"/>
            <w:szCs w:val="24"/>
            <w:shd w:val="clear" w:color="auto" w:fill="FFFFFF"/>
          </w:rPr>
          <w:delText>effect</w:delText>
        </w:r>
      </w:del>
      <w:r w:rsidRPr="007514DA">
        <w:rPr>
          <w:rFonts w:asciiTheme="majorBidi" w:hAnsiTheme="majorBidi" w:cstheme="majorBidi"/>
          <w:sz w:val="24"/>
          <w:szCs w:val="24"/>
          <w:shd w:val="clear" w:color="auto" w:fill="FFFFFF"/>
        </w:rPr>
        <w:t xml:space="preserve">. </w:t>
      </w:r>
      <w:r w:rsidRPr="007514DA">
        <w:rPr>
          <w:rFonts w:asciiTheme="majorBidi" w:hAnsiTheme="majorBidi" w:cstheme="majorBidi"/>
          <w:sz w:val="24"/>
          <w:szCs w:val="24"/>
        </w:rPr>
        <w:t>Dogru et al. (2020</w:t>
      </w:r>
      <w:r w:rsidR="001D4C89" w:rsidRPr="007514DA">
        <w:rPr>
          <w:rFonts w:asciiTheme="majorBidi" w:hAnsiTheme="majorBidi" w:cstheme="majorBidi"/>
          <w:sz w:val="24"/>
          <w:szCs w:val="24"/>
        </w:rPr>
        <w:t>a</w:t>
      </w:r>
      <w:r w:rsidR="002C7605" w:rsidRPr="007514DA">
        <w:rPr>
          <w:rFonts w:asciiTheme="majorBidi" w:hAnsiTheme="majorBidi" w:cstheme="majorBidi"/>
          <w:sz w:val="24"/>
          <w:szCs w:val="24"/>
        </w:rPr>
        <w:t>) researched</w:t>
      </w:r>
      <w:r w:rsidRPr="007514DA">
        <w:rPr>
          <w:rFonts w:asciiTheme="majorBidi" w:hAnsiTheme="majorBidi" w:cstheme="majorBidi"/>
          <w:sz w:val="24"/>
          <w:szCs w:val="24"/>
        </w:rPr>
        <w:t xml:space="preserve"> </w:t>
      </w:r>
      <w:r w:rsidR="009B4F9C" w:rsidRPr="007514DA">
        <w:rPr>
          <w:rFonts w:asciiTheme="majorBidi" w:hAnsiTheme="majorBidi" w:cstheme="majorBidi"/>
          <w:sz w:val="24"/>
          <w:szCs w:val="24"/>
        </w:rPr>
        <w:t xml:space="preserve">ten </w:t>
      </w:r>
      <w:r w:rsidRPr="007514DA">
        <w:rPr>
          <w:rFonts w:asciiTheme="majorBidi" w:hAnsiTheme="majorBidi" w:cstheme="majorBidi"/>
          <w:sz w:val="24"/>
          <w:szCs w:val="24"/>
        </w:rPr>
        <w:t xml:space="preserve">major hotel markets in the </w:t>
      </w:r>
      <w:r w:rsidR="00C71BCC" w:rsidRPr="007514DA">
        <w:rPr>
          <w:rFonts w:asciiTheme="majorBidi" w:hAnsiTheme="majorBidi" w:cstheme="majorBidi"/>
          <w:sz w:val="24"/>
          <w:szCs w:val="24"/>
        </w:rPr>
        <w:t xml:space="preserve">United States </w:t>
      </w:r>
      <w:r w:rsidRPr="007514DA">
        <w:rPr>
          <w:rFonts w:asciiTheme="majorBidi" w:hAnsiTheme="majorBidi" w:cstheme="majorBidi"/>
          <w:sz w:val="24"/>
          <w:szCs w:val="24"/>
        </w:rPr>
        <w:t xml:space="preserve">between 2002 and 2018 and reported that </w:t>
      </w:r>
      <w:r w:rsidRPr="007514DA">
        <w:rPr>
          <w:rFonts w:asciiTheme="majorBidi" w:hAnsiTheme="majorBidi" w:cstheme="majorBidi"/>
          <w:sz w:val="24"/>
          <w:szCs w:val="24"/>
          <w:rtl/>
        </w:rPr>
        <w:t>‏</w:t>
      </w:r>
      <w:r w:rsidRPr="007514DA">
        <w:rPr>
          <w:rFonts w:asciiTheme="majorBidi" w:hAnsiTheme="majorBidi" w:cstheme="majorBidi"/>
          <w:sz w:val="24"/>
          <w:szCs w:val="24"/>
        </w:rPr>
        <w:t>the increase in Airbnb supply between 2008 and 2017 had a negative effect on hotel revenues, average prices</w:t>
      </w:r>
      <w:r w:rsidR="00C71BCC" w:rsidRPr="007514DA">
        <w:rPr>
          <w:rFonts w:asciiTheme="majorBidi" w:hAnsiTheme="majorBidi" w:cstheme="majorBidi"/>
          <w:sz w:val="24"/>
          <w:szCs w:val="24"/>
        </w:rPr>
        <w:t>,</w:t>
      </w:r>
      <w:r w:rsidRPr="007514DA">
        <w:rPr>
          <w:rFonts w:asciiTheme="majorBidi" w:hAnsiTheme="majorBidi" w:cstheme="majorBidi"/>
          <w:sz w:val="24"/>
          <w:szCs w:val="24"/>
        </w:rPr>
        <w:t xml:space="preserve"> and occupancy rates. </w:t>
      </w:r>
      <w:r w:rsidR="001D4C89" w:rsidRPr="007514DA">
        <w:rPr>
          <w:rFonts w:asciiTheme="majorBidi" w:hAnsiTheme="majorBidi" w:cstheme="majorBidi"/>
          <w:sz w:val="24"/>
          <w:szCs w:val="24"/>
        </w:rPr>
        <w:t xml:space="preserve">In addition, </w:t>
      </w:r>
      <w:r w:rsidR="00AD7613" w:rsidRPr="007514DA">
        <w:rPr>
          <w:rFonts w:asciiTheme="majorBidi" w:hAnsiTheme="majorBidi" w:cstheme="majorBidi"/>
          <w:sz w:val="24"/>
          <w:szCs w:val="24"/>
        </w:rPr>
        <w:t>Dogru et al. (2020</w:t>
      </w:r>
      <w:r w:rsidR="001D4C89" w:rsidRPr="007514DA">
        <w:rPr>
          <w:rFonts w:asciiTheme="majorBidi" w:hAnsiTheme="majorBidi" w:cstheme="majorBidi"/>
          <w:sz w:val="24"/>
          <w:szCs w:val="24"/>
        </w:rPr>
        <w:t>b</w:t>
      </w:r>
      <w:r w:rsidR="008117C9" w:rsidRPr="007514DA">
        <w:rPr>
          <w:rFonts w:asciiTheme="majorBidi" w:hAnsiTheme="majorBidi" w:cstheme="majorBidi"/>
          <w:sz w:val="24"/>
          <w:szCs w:val="24"/>
        </w:rPr>
        <w:t>) found</w:t>
      </w:r>
      <w:r w:rsidR="00AD7613" w:rsidRPr="007514DA">
        <w:rPr>
          <w:rFonts w:asciiTheme="majorBidi" w:hAnsiTheme="majorBidi" w:cstheme="majorBidi"/>
          <w:sz w:val="24"/>
          <w:szCs w:val="24"/>
        </w:rPr>
        <w:t xml:space="preserve"> that </w:t>
      </w:r>
      <w:r w:rsidR="00C71BCC" w:rsidRPr="007514DA">
        <w:rPr>
          <w:rFonts w:asciiTheme="majorBidi" w:hAnsiTheme="majorBidi" w:cstheme="majorBidi"/>
          <w:sz w:val="24"/>
          <w:szCs w:val="24"/>
        </w:rPr>
        <w:t>in London, Paris, Sydney, and Tokyo</w:t>
      </w:r>
      <w:r w:rsidR="00A40CFE" w:rsidRPr="007514DA">
        <w:rPr>
          <w:rFonts w:asciiTheme="majorBidi" w:hAnsiTheme="majorBidi" w:cstheme="majorBidi"/>
          <w:sz w:val="24"/>
          <w:szCs w:val="24"/>
        </w:rPr>
        <w:t>,</w:t>
      </w:r>
      <w:r w:rsidR="00C71BCC" w:rsidRPr="007514DA">
        <w:rPr>
          <w:rFonts w:asciiTheme="majorBidi" w:hAnsiTheme="majorBidi" w:cstheme="majorBidi"/>
          <w:sz w:val="24"/>
          <w:szCs w:val="24"/>
        </w:rPr>
        <w:t xml:space="preserve"> </w:t>
      </w:r>
      <w:r w:rsidR="00AD7613" w:rsidRPr="007514DA">
        <w:rPr>
          <w:rFonts w:asciiTheme="majorBidi" w:hAnsiTheme="majorBidi" w:cstheme="majorBidi"/>
          <w:sz w:val="24"/>
          <w:szCs w:val="24"/>
        </w:rPr>
        <w:t>an increase of 1</w:t>
      </w:r>
      <w:r w:rsidR="00B27FE4" w:rsidRPr="007514DA">
        <w:rPr>
          <w:rFonts w:asciiTheme="majorBidi" w:hAnsiTheme="majorBidi" w:cstheme="majorBidi"/>
          <w:sz w:val="24"/>
          <w:szCs w:val="24"/>
          <w:rtl/>
        </w:rPr>
        <w:t>%</w:t>
      </w:r>
      <w:r w:rsidR="00AD7613" w:rsidRPr="007514DA">
        <w:rPr>
          <w:rFonts w:asciiTheme="majorBidi" w:hAnsiTheme="majorBidi" w:cstheme="majorBidi"/>
          <w:sz w:val="24"/>
          <w:szCs w:val="24"/>
        </w:rPr>
        <w:t xml:space="preserve"> in </w:t>
      </w:r>
      <w:r w:rsidR="00AD7613" w:rsidRPr="007514DA">
        <w:rPr>
          <w:rFonts w:asciiTheme="majorBidi" w:hAnsiTheme="majorBidi" w:cstheme="majorBidi"/>
          <w:sz w:val="24"/>
          <w:szCs w:val="24"/>
        </w:rPr>
        <w:lastRenderedPageBreak/>
        <w:t xml:space="preserve">Airbnb listings </w:t>
      </w:r>
      <w:r w:rsidR="001D4C89" w:rsidRPr="007514DA">
        <w:rPr>
          <w:rFonts w:asciiTheme="majorBidi" w:hAnsiTheme="majorBidi" w:cstheme="majorBidi"/>
          <w:sz w:val="24"/>
          <w:szCs w:val="24"/>
        </w:rPr>
        <w:t>reduced</w:t>
      </w:r>
      <w:r w:rsidR="00AD7613" w:rsidRPr="007514DA">
        <w:rPr>
          <w:rFonts w:asciiTheme="majorBidi" w:hAnsiTheme="majorBidi" w:cstheme="majorBidi"/>
          <w:sz w:val="24"/>
          <w:szCs w:val="24"/>
        </w:rPr>
        <w:t xml:space="preserve"> hotel revenue between 0.016% </w:t>
      </w:r>
      <w:r w:rsidR="00C71BCC" w:rsidRPr="007514DA">
        <w:rPr>
          <w:rFonts w:asciiTheme="majorBidi" w:hAnsiTheme="majorBidi" w:cstheme="majorBidi"/>
          <w:sz w:val="24"/>
          <w:szCs w:val="24"/>
        </w:rPr>
        <w:t xml:space="preserve">and </w:t>
      </w:r>
      <w:r w:rsidR="00AD7613" w:rsidRPr="007514DA">
        <w:rPr>
          <w:rFonts w:asciiTheme="majorBidi" w:hAnsiTheme="majorBidi" w:cstheme="majorBidi"/>
          <w:sz w:val="24"/>
          <w:szCs w:val="24"/>
        </w:rPr>
        <w:t xml:space="preserve">0.031%. </w:t>
      </w:r>
      <w:r w:rsidR="00A40CFE" w:rsidRPr="007514DA">
        <w:rPr>
          <w:rFonts w:asciiTheme="majorBidi" w:hAnsiTheme="majorBidi" w:cstheme="majorBidi"/>
          <w:sz w:val="24"/>
          <w:szCs w:val="24"/>
        </w:rPr>
        <w:t xml:space="preserve">According to </w:t>
      </w:r>
      <w:r w:rsidRPr="007514DA">
        <w:rPr>
          <w:rFonts w:asciiTheme="majorBidi" w:hAnsiTheme="majorBidi" w:cstheme="majorBidi"/>
          <w:sz w:val="24"/>
          <w:szCs w:val="24"/>
        </w:rPr>
        <w:t>Blal et al. (2018)</w:t>
      </w:r>
      <w:r w:rsidR="00A40CFE" w:rsidRPr="007514DA">
        <w:rPr>
          <w:rFonts w:asciiTheme="majorBidi" w:hAnsiTheme="majorBidi" w:cstheme="majorBidi"/>
          <w:sz w:val="24"/>
          <w:szCs w:val="24"/>
        </w:rPr>
        <w:t>,</w:t>
      </w:r>
      <w:r w:rsidRPr="007514DA">
        <w:rPr>
          <w:rFonts w:asciiTheme="majorBidi" w:hAnsiTheme="majorBidi" w:cstheme="majorBidi"/>
          <w:sz w:val="24"/>
          <w:szCs w:val="24"/>
        </w:rPr>
        <w:t xml:space="preserve"> in San Francisco</w:t>
      </w:r>
      <w:del w:id="39" w:author="Tom Moss Gamblin" w:date="2024-01-15T18:22:00Z">
        <w:r w:rsidR="00A40CFE" w:rsidRPr="007514DA" w:rsidDel="00591027">
          <w:rPr>
            <w:rFonts w:asciiTheme="majorBidi" w:hAnsiTheme="majorBidi" w:cstheme="majorBidi"/>
            <w:sz w:val="24"/>
            <w:szCs w:val="24"/>
          </w:rPr>
          <w:delText>,</w:delText>
        </w:r>
      </w:del>
      <w:r w:rsidRPr="007514DA">
        <w:rPr>
          <w:rFonts w:asciiTheme="majorBidi" w:hAnsiTheme="majorBidi" w:cstheme="majorBidi"/>
          <w:sz w:val="24"/>
          <w:szCs w:val="24"/>
        </w:rPr>
        <w:t xml:space="preserve"> overall hotel revenue per room was unrelated to the </w:t>
      </w:r>
      <w:r w:rsidR="002C7605" w:rsidRPr="007514DA">
        <w:rPr>
          <w:rFonts w:asciiTheme="majorBidi" w:hAnsiTheme="majorBidi" w:cstheme="majorBidi"/>
          <w:sz w:val="24"/>
          <w:szCs w:val="24"/>
        </w:rPr>
        <w:t>availability</w:t>
      </w:r>
      <w:r w:rsidRPr="007514DA">
        <w:rPr>
          <w:rFonts w:asciiTheme="majorBidi" w:hAnsiTheme="majorBidi" w:cstheme="majorBidi"/>
          <w:sz w:val="24"/>
          <w:szCs w:val="24"/>
        </w:rPr>
        <w:t xml:space="preserve"> of Airbnb </w:t>
      </w:r>
      <w:r w:rsidR="00C71BCC" w:rsidRPr="007514DA">
        <w:rPr>
          <w:rFonts w:asciiTheme="majorBidi" w:hAnsiTheme="majorBidi" w:cstheme="majorBidi"/>
          <w:sz w:val="24"/>
          <w:szCs w:val="24"/>
        </w:rPr>
        <w:t>alternatives</w:t>
      </w:r>
      <w:r w:rsidRPr="007514DA">
        <w:rPr>
          <w:rFonts w:asciiTheme="majorBidi" w:hAnsiTheme="majorBidi" w:cstheme="majorBidi"/>
          <w:sz w:val="24"/>
          <w:szCs w:val="24"/>
        </w:rPr>
        <w:t xml:space="preserve">. </w:t>
      </w:r>
      <w:r w:rsidR="00A40CFE" w:rsidRPr="007514DA">
        <w:rPr>
          <w:rFonts w:asciiTheme="majorBidi" w:hAnsiTheme="majorBidi" w:cstheme="majorBidi"/>
          <w:sz w:val="24"/>
          <w:szCs w:val="24"/>
        </w:rPr>
        <w:t>However, i</w:t>
      </w:r>
      <w:r w:rsidRPr="007514DA">
        <w:rPr>
          <w:rFonts w:asciiTheme="majorBidi" w:hAnsiTheme="majorBidi" w:cstheme="majorBidi"/>
          <w:sz w:val="24"/>
          <w:szCs w:val="24"/>
        </w:rPr>
        <w:t>n certain segments</w:t>
      </w:r>
      <w:del w:id="40" w:author="Tom Moss Gamblin" w:date="2024-01-15T18:22:00Z">
        <w:r w:rsidR="00AC7F45" w:rsidRPr="007514DA" w:rsidDel="00591027">
          <w:rPr>
            <w:rFonts w:asciiTheme="majorBidi" w:hAnsiTheme="majorBidi" w:cstheme="majorBidi"/>
            <w:sz w:val="24"/>
            <w:szCs w:val="24"/>
          </w:rPr>
          <w:delText>,</w:delText>
        </w:r>
      </w:del>
      <w:r w:rsidR="00A40CFE"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it was affected by the average price of Airbnb accommodations. </w:t>
      </w:r>
      <w:del w:id="41" w:author="Susan Doron" w:date="2024-01-23T10:33:00Z">
        <w:r w:rsidR="00FC7A10" w:rsidRPr="007514DA" w:rsidDel="00001B6D">
          <w:rPr>
            <w:rFonts w:asciiTheme="majorBidi" w:hAnsiTheme="majorBidi" w:cstheme="majorBidi"/>
            <w:sz w:val="24"/>
            <w:szCs w:val="24"/>
          </w:rPr>
          <w:delText xml:space="preserve"> </w:delText>
        </w:r>
      </w:del>
      <w:r w:rsidR="00C71BCC" w:rsidRPr="007514DA">
        <w:rPr>
          <w:rFonts w:asciiTheme="majorBidi" w:hAnsiTheme="majorBidi" w:cstheme="majorBidi"/>
          <w:sz w:val="24"/>
          <w:szCs w:val="24"/>
        </w:rPr>
        <w:t>Conversely</w:t>
      </w:r>
      <w:r w:rsidR="00FC7A10" w:rsidRPr="007514DA">
        <w:rPr>
          <w:rFonts w:asciiTheme="majorBidi" w:hAnsiTheme="majorBidi" w:cstheme="majorBidi"/>
          <w:sz w:val="24"/>
          <w:szCs w:val="24"/>
        </w:rPr>
        <w:t xml:space="preserve">, other researchers </w:t>
      </w:r>
      <w:r w:rsidR="00C71BCC" w:rsidRPr="007514DA">
        <w:rPr>
          <w:rFonts w:asciiTheme="majorBidi" w:hAnsiTheme="majorBidi" w:cstheme="majorBidi"/>
          <w:sz w:val="24"/>
          <w:szCs w:val="24"/>
        </w:rPr>
        <w:t xml:space="preserve">have argued that </w:t>
      </w:r>
      <w:r w:rsidR="00FC7A10" w:rsidRPr="007514DA">
        <w:rPr>
          <w:rFonts w:asciiTheme="majorBidi" w:hAnsiTheme="majorBidi" w:cstheme="majorBidi"/>
          <w:sz w:val="24"/>
          <w:szCs w:val="24"/>
        </w:rPr>
        <w:t>Airbnb is a complementary product</w:t>
      </w:r>
      <w:r w:rsidR="00A40CFE" w:rsidRPr="007514DA">
        <w:rPr>
          <w:rFonts w:asciiTheme="majorBidi" w:hAnsiTheme="majorBidi" w:cstheme="majorBidi"/>
          <w:sz w:val="24"/>
          <w:szCs w:val="24"/>
        </w:rPr>
        <w:t>. F</w:t>
      </w:r>
      <w:r w:rsidR="00FC7A10" w:rsidRPr="007514DA">
        <w:rPr>
          <w:rFonts w:asciiTheme="majorBidi" w:hAnsiTheme="majorBidi" w:cstheme="majorBidi"/>
          <w:sz w:val="24"/>
          <w:szCs w:val="24"/>
        </w:rPr>
        <w:t>or example</w:t>
      </w:r>
      <w:r w:rsidR="001E4A59" w:rsidRPr="007514DA">
        <w:rPr>
          <w:rFonts w:asciiTheme="majorBidi" w:hAnsiTheme="majorBidi" w:cstheme="majorBidi"/>
          <w:sz w:val="24"/>
          <w:szCs w:val="24"/>
        </w:rPr>
        <w:t>,</w:t>
      </w:r>
      <w:r w:rsidR="00FC7A10" w:rsidRPr="007514DA">
        <w:rPr>
          <w:rFonts w:asciiTheme="majorBidi" w:hAnsiTheme="majorBidi" w:cstheme="majorBidi"/>
          <w:sz w:val="24"/>
          <w:szCs w:val="24"/>
        </w:rPr>
        <w:t xml:space="preserve"> Varma et al. </w:t>
      </w:r>
      <w:del w:id="42" w:author="Susan Doron" w:date="2024-01-23T10:33:00Z">
        <w:r w:rsidR="00FC7A10" w:rsidRPr="007514DA" w:rsidDel="00001B6D">
          <w:rPr>
            <w:rFonts w:asciiTheme="majorBidi" w:hAnsiTheme="majorBidi" w:cstheme="majorBidi"/>
            <w:sz w:val="24"/>
            <w:szCs w:val="24"/>
          </w:rPr>
          <w:delText xml:space="preserve"> </w:delText>
        </w:r>
      </w:del>
      <w:r w:rsidR="00FC7A10" w:rsidRPr="007514DA">
        <w:rPr>
          <w:rFonts w:asciiTheme="majorBidi" w:hAnsiTheme="majorBidi" w:cstheme="majorBidi"/>
          <w:sz w:val="24"/>
          <w:szCs w:val="24"/>
        </w:rPr>
        <w:t xml:space="preserve">(2016) </w:t>
      </w:r>
      <w:r w:rsidR="00A40CFE" w:rsidRPr="007514DA">
        <w:rPr>
          <w:rFonts w:asciiTheme="majorBidi" w:hAnsiTheme="majorBidi" w:cstheme="majorBidi"/>
          <w:sz w:val="24"/>
          <w:szCs w:val="24"/>
        </w:rPr>
        <w:t>surveyed</w:t>
      </w:r>
      <w:r w:rsidR="00FC7A10" w:rsidRPr="007514DA">
        <w:rPr>
          <w:rFonts w:asciiTheme="majorBidi" w:hAnsiTheme="majorBidi" w:cstheme="majorBidi"/>
          <w:sz w:val="24"/>
          <w:szCs w:val="24"/>
        </w:rPr>
        <w:t xml:space="preserve"> hotel employees and found that Airbnb and hotel</w:t>
      </w:r>
      <w:r w:rsidR="00C71BCC" w:rsidRPr="007514DA">
        <w:rPr>
          <w:rFonts w:asciiTheme="majorBidi" w:hAnsiTheme="majorBidi" w:cstheme="majorBidi"/>
          <w:sz w:val="24"/>
          <w:szCs w:val="24"/>
        </w:rPr>
        <w:t>s</w:t>
      </w:r>
      <w:r w:rsidR="00FC7A10" w:rsidRPr="007514DA">
        <w:rPr>
          <w:rFonts w:asciiTheme="majorBidi" w:hAnsiTheme="majorBidi" w:cstheme="majorBidi"/>
          <w:sz w:val="24"/>
          <w:szCs w:val="24"/>
        </w:rPr>
        <w:t xml:space="preserve"> </w:t>
      </w:r>
      <w:commentRangeStart w:id="43"/>
      <w:r w:rsidR="00FC7A10" w:rsidRPr="007514DA">
        <w:rPr>
          <w:rFonts w:asciiTheme="majorBidi" w:hAnsiTheme="majorBidi" w:cstheme="majorBidi"/>
          <w:sz w:val="24"/>
          <w:szCs w:val="24"/>
        </w:rPr>
        <w:t>address</w:t>
      </w:r>
      <w:commentRangeEnd w:id="43"/>
      <w:r w:rsidR="00001B6D">
        <w:rPr>
          <w:rStyle w:val="CommentReference"/>
        </w:rPr>
        <w:commentReference w:id="43"/>
      </w:r>
      <w:r w:rsidR="00FC7A10" w:rsidRPr="007514DA">
        <w:rPr>
          <w:rFonts w:asciiTheme="majorBidi" w:hAnsiTheme="majorBidi" w:cstheme="majorBidi"/>
          <w:sz w:val="24"/>
          <w:szCs w:val="24"/>
        </w:rPr>
        <w:t xml:space="preserve"> different types of guests. </w:t>
      </w:r>
      <w:del w:id="44" w:author="Susan Doron" w:date="2024-01-23T12:16:00Z">
        <w:r w:rsidR="00FC7A10" w:rsidRPr="007514DA" w:rsidDel="00DC6C02">
          <w:rPr>
            <w:rFonts w:asciiTheme="majorBidi" w:hAnsiTheme="majorBidi" w:cstheme="majorBidi"/>
            <w:sz w:val="24"/>
            <w:szCs w:val="24"/>
          </w:rPr>
          <w:delText xml:space="preserve"> </w:delText>
        </w:r>
      </w:del>
      <w:r w:rsidR="00C71BCC" w:rsidRPr="007514DA">
        <w:rPr>
          <w:rFonts w:asciiTheme="majorBidi" w:hAnsiTheme="majorBidi" w:cstheme="majorBidi"/>
          <w:sz w:val="24"/>
          <w:szCs w:val="24"/>
        </w:rPr>
        <w:t>L</w:t>
      </w:r>
      <w:r w:rsidR="00FC7A10" w:rsidRPr="007514DA">
        <w:rPr>
          <w:rFonts w:asciiTheme="majorBidi" w:hAnsiTheme="majorBidi" w:cstheme="majorBidi"/>
          <w:sz w:val="24"/>
          <w:szCs w:val="24"/>
        </w:rPr>
        <w:t xml:space="preserve">ikewise, </w:t>
      </w:r>
      <w:proofErr w:type="spellStart"/>
      <w:r w:rsidR="00FC7A10" w:rsidRPr="007514DA">
        <w:rPr>
          <w:rFonts w:asciiTheme="majorBidi" w:hAnsiTheme="majorBidi" w:cstheme="majorBidi"/>
          <w:sz w:val="24"/>
          <w:szCs w:val="24"/>
          <w:shd w:val="clear" w:color="auto" w:fill="FFFFFF"/>
        </w:rPr>
        <w:t>Sainaghi</w:t>
      </w:r>
      <w:proofErr w:type="spellEnd"/>
      <w:r w:rsidR="00FC7A10" w:rsidRPr="007514DA">
        <w:rPr>
          <w:rFonts w:asciiTheme="majorBidi" w:hAnsiTheme="majorBidi" w:cstheme="majorBidi"/>
          <w:sz w:val="24"/>
          <w:szCs w:val="24"/>
          <w:shd w:val="clear" w:color="auto" w:fill="FFFFFF"/>
        </w:rPr>
        <w:t xml:space="preserve"> </w:t>
      </w:r>
      <w:r w:rsidR="0041309F" w:rsidRPr="007514DA">
        <w:rPr>
          <w:rFonts w:asciiTheme="majorBidi" w:hAnsiTheme="majorBidi" w:cstheme="majorBidi"/>
          <w:sz w:val="24"/>
          <w:szCs w:val="24"/>
          <w:shd w:val="clear" w:color="auto" w:fill="FFFFFF"/>
        </w:rPr>
        <w:t>and</w:t>
      </w:r>
      <w:r w:rsidR="00FC7A10" w:rsidRPr="007514DA">
        <w:rPr>
          <w:rFonts w:asciiTheme="majorBidi" w:hAnsiTheme="majorBidi" w:cstheme="majorBidi"/>
          <w:sz w:val="24"/>
          <w:szCs w:val="24"/>
          <w:shd w:val="clear" w:color="auto" w:fill="FFFFFF"/>
        </w:rPr>
        <w:t xml:space="preserve"> Baggio (2020) </w:t>
      </w:r>
      <w:r w:rsidR="00C71BCC" w:rsidRPr="007514DA">
        <w:rPr>
          <w:rFonts w:asciiTheme="majorBidi" w:hAnsiTheme="majorBidi" w:cstheme="majorBidi"/>
          <w:sz w:val="24"/>
          <w:szCs w:val="24"/>
          <w:shd w:val="clear" w:color="auto" w:fill="FFFFFF"/>
        </w:rPr>
        <w:t xml:space="preserve">determined </w:t>
      </w:r>
      <w:r w:rsidR="00FC7A10" w:rsidRPr="007514DA">
        <w:rPr>
          <w:rFonts w:asciiTheme="majorBidi" w:hAnsiTheme="majorBidi" w:cstheme="majorBidi"/>
          <w:sz w:val="24"/>
          <w:szCs w:val="24"/>
          <w:shd w:val="clear" w:color="auto" w:fill="FFFFFF"/>
        </w:rPr>
        <w:t xml:space="preserve">that </w:t>
      </w:r>
      <w:r w:rsidR="00C71BCC" w:rsidRPr="007514DA">
        <w:rPr>
          <w:rFonts w:asciiTheme="majorBidi" w:hAnsiTheme="majorBidi" w:cstheme="majorBidi"/>
          <w:sz w:val="24"/>
          <w:szCs w:val="24"/>
          <w:shd w:val="clear" w:color="auto" w:fill="FFFFFF"/>
        </w:rPr>
        <w:t xml:space="preserve">on </w:t>
      </w:r>
      <w:r w:rsidR="00FC7A10" w:rsidRPr="007514DA">
        <w:rPr>
          <w:rFonts w:asciiTheme="majorBidi" w:hAnsiTheme="majorBidi" w:cstheme="majorBidi"/>
          <w:sz w:val="24"/>
          <w:szCs w:val="24"/>
          <w:shd w:val="clear" w:color="auto" w:fill="FFFFFF"/>
        </w:rPr>
        <w:t>week</w:t>
      </w:r>
      <w:r w:rsidR="00C71BCC" w:rsidRPr="007514DA">
        <w:rPr>
          <w:rFonts w:asciiTheme="majorBidi" w:hAnsiTheme="majorBidi" w:cstheme="majorBidi"/>
          <w:sz w:val="24"/>
          <w:szCs w:val="24"/>
          <w:shd w:val="clear" w:color="auto" w:fill="FFFFFF"/>
        </w:rPr>
        <w:t>nights</w:t>
      </w:r>
      <w:r w:rsidR="00A40CFE" w:rsidRPr="007514DA">
        <w:rPr>
          <w:rFonts w:asciiTheme="majorBidi" w:hAnsiTheme="majorBidi" w:cstheme="majorBidi"/>
          <w:sz w:val="24"/>
          <w:szCs w:val="24"/>
          <w:shd w:val="clear" w:color="auto" w:fill="FFFFFF"/>
        </w:rPr>
        <w:t>,</w:t>
      </w:r>
      <w:r w:rsidR="00FC7A10" w:rsidRPr="007514DA">
        <w:rPr>
          <w:rFonts w:asciiTheme="majorBidi" w:hAnsiTheme="majorBidi" w:cstheme="majorBidi"/>
          <w:sz w:val="24"/>
          <w:szCs w:val="24"/>
          <w:shd w:val="clear" w:color="auto" w:fill="FFFFFF"/>
        </w:rPr>
        <w:t xml:space="preserve"> hotels usually serve business guests, </w:t>
      </w:r>
      <w:r w:rsidR="00A40CFE" w:rsidRPr="007514DA">
        <w:rPr>
          <w:rFonts w:asciiTheme="majorBidi" w:hAnsiTheme="majorBidi" w:cstheme="majorBidi"/>
          <w:sz w:val="24"/>
          <w:szCs w:val="24"/>
          <w:shd w:val="clear" w:color="auto" w:fill="FFFFFF"/>
        </w:rPr>
        <w:t>while</w:t>
      </w:r>
      <w:r w:rsidR="00FC7A10" w:rsidRPr="007514DA">
        <w:rPr>
          <w:rFonts w:asciiTheme="majorBidi" w:hAnsiTheme="majorBidi" w:cstheme="majorBidi"/>
          <w:sz w:val="24"/>
          <w:szCs w:val="24"/>
          <w:shd w:val="clear" w:color="auto" w:fill="FFFFFF"/>
        </w:rPr>
        <w:t xml:space="preserve"> Airbnb houses leisure guests.</w:t>
      </w:r>
    </w:p>
    <w:p w14:paraId="18F9439F" w14:textId="4990D5AD" w:rsidR="008530A8" w:rsidRPr="007514DA" w:rsidRDefault="00A40CFE" w:rsidP="00BE1F28">
      <w:pPr>
        <w:spacing w:line="480" w:lineRule="auto"/>
        <w:ind w:firstLine="284"/>
        <w:jc w:val="both"/>
        <w:rPr>
          <w:rFonts w:asciiTheme="majorBidi" w:hAnsiTheme="majorBidi" w:cstheme="majorBidi"/>
          <w:sz w:val="24"/>
          <w:szCs w:val="24"/>
        </w:rPr>
      </w:pPr>
      <w:r w:rsidRPr="007514DA">
        <w:rPr>
          <w:rFonts w:asciiTheme="majorBidi" w:hAnsiTheme="majorBidi" w:cstheme="majorBidi"/>
          <w:sz w:val="24"/>
          <w:szCs w:val="24"/>
        </w:rPr>
        <w:t>Along</w:t>
      </w:r>
      <w:ins w:id="45" w:author="Susan Doron" w:date="2024-01-23T10:37:00Z">
        <w:r w:rsidR="00FC6010">
          <w:rPr>
            <w:rFonts w:asciiTheme="majorBidi" w:hAnsiTheme="majorBidi" w:cstheme="majorBidi"/>
            <w:sz w:val="24"/>
            <w:szCs w:val="24"/>
          </w:rPr>
          <w:t>side</w:t>
        </w:r>
      </w:ins>
      <w:del w:id="46" w:author="Susan Doron" w:date="2024-01-23T10:37:00Z">
        <w:r w:rsidR="00555109" w:rsidRPr="007514DA" w:rsidDel="00FC6010">
          <w:rPr>
            <w:rFonts w:asciiTheme="majorBidi" w:hAnsiTheme="majorBidi" w:cstheme="majorBidi"/>
            <w:sz w:val="24"/>
            <w:szCs w:val="24"/>
          </w:rPr>
          <w:delText xml:space="preserve"> with</w:delText>
        </w:r>
      </w:del>
      <w:r w:rsidR="00EC4A6B" w:rsidRPr="007514DA">
        <w:rPr>
          <w:rFonts w:asciiTheme="majorBidi" w:hAnsiTheme="majorBidi" w:cstheme="majorBidi"/>
          <w:sz w:val="24"/>
          <w:szCs w:val="24"/>
        </w:rPr>
        <w:t xml:space="preserve"> the immediate </w:t>
      </w:r>
      <w:ins w:id="47" w:author="Susan Doron" w:date="2024-01-23T10:37:00Z">
        <w:r w:rsidR="00FC6010">
          <w:rPr>
            <w:rFonts w:asciiTheme="majorBidi" w:hAnsiTheme="majorBidi" w:cstheme="majorBidi"/>
            <w:sz w:val="24"/>
            <w:szCs w:val="24"/>
          </w:rPr>
          <w:t>impact</w:t>
        </w:r>
      </w:ins>
      <w:del w:id="48" w:author="Susan Doron" w:date="2024-01-23T10:37:00Z">
        <w:r w:rsidR="00EC4A6B" w:rsidRPr="007514DA" w:rsidDel="00FC6010">
          <w:rPr>
            <w:rFonts w:asciiTheme="majorBidi" w:hAnsiTheme="majorBidi" w:cstheme="majorBidi"/>
            <w:sz w:val="24"/>
            <w:szCs w:val="24"/>
          </w:rPr>
          <w:delText>effect</w:delText>
        </w:r>
      </w:del>
      <w:r w:rsidR="00EC4A6B" w:rsidRPr="007514DA">
        <w:rPr>
          <w:rFonts w:asciiTheme="majorBidi" w:hAnsiTheme="majorBidi" w:cstheme="majorBidi"/>
          <w:sz w:val="24"/>
          <w:szCs w:val="24"/>
        </w:rPr>
        <w:t xml:space="preserve"> Airbnb has </w:t>
      </w:r>
      <w:r w:rsidR="00C71BCC" w:rsidRPr="007514DA">
        <w:rPr>
          <w:rFonts w:asciiTheme="majorBidi" w:hAnsiTheme="majorBidi" w:cstheme="majorBidi"/>
          <w:sz w:val="24"/>
          <w:szCs w:val="24"/>
        </w:rPr>
        <w:t xml:space="preserve">had </w:t>
      </w:r>
      <w:r w:rsidR="00EC4A6B" w:rsidRPr="007514DA">
        <w:rPr>
          <w:rFonts w:asciiTheme="majorBidi" w:hAnsiTheme="majorBidi" w:cstheme="majorBidi"/>
          <w:sz w:val="24"/>
          <w:szCs w:val="24"/>
        </w:rPr>
        <w:t xml:space="preserve">on the hospitality </w:t>
      </w:r>
      <w:r w:rsidR="00AA45BE" w:rsidRPr="007514DA">
        <w:rPr>
          <w:rFonts w:asciiTheme="majorBidi" w:hAnsiTheme="majorBidi" w:cstheme="majorBidi"/>
          <w:sz w:val="24"/>
          <w:szCs w:val="24"/>
        </w:rPr>
        <w:t>industry,</w:t>
      </w:r>
      <w:r w:rsidR="009E3025"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including </w:t>
      </w:r>
      <w:r w:rsidR="009E3025" w:rsidRPr="007514DA">
        <w:rPr>
          <w:rFonts w:asciiTheme="majorBidi" w:hAnsiTheme="majorBidi" w:cstheme="majorBidi"/>
          <w:sz w:val="24"/>
          <w:szCs w:val="24"/>
        </w:rPr>
        <w:t xml:space="preserve">a rise </w:t>
      </w:r>
      <w:r w:rsidR="00C71BCC" w:rsidRPr="007514DA">
        <w:rPr>
          <w:rFonts w:asciiTheme="majorBidi" w:hAnsiTheme="majorBidi" w:cstheme="majorBidi"/>
          <w:sz w:val="24"/>
          <w:szCs w:val="24"/>
        </w:rPr>
        <w:t xml:space="preserve">in </w:t>
      </w:r>
      <w:r w:rsidR="009E3025" w:rsidRPr="007514DA">
        <w:rPr>
          <w:rFonts w:asciiTheme="majorBidi" w:hAnsiTheme="majorBidi" w:cstheme="majorBidi"/>
          <w:sz w:val="24"/>
          <w:szCs w:val="24"/>
        </w:rPr>
        <w:t>tourist numbers (</w:t>
      </w:r>
      <w:r w:rsidR="009E3025" w:rsidRPr="007514DA">
        <w:rPr>
          <w:rFonts w:asciiTheme="majorBidi" w:hAnsiTheme="majorBidi" w:cstheme="majorBidi"/>
          <w:sz w:val="24"/>
          <w:szCs w:val="24"/>
          <w:shd w:val="clear" w:color="auto" w:fill="FFFFFF"/>
        </w:rPr>
        <w:t>Gutiérrez et al., 2017)</w:t>
      </w:r>
      <w:r w:rsidR="009E3025" w:rsidRPr="007514DA">
        <w:rPr>
          <w:rFonts w:asciiTheme="majorBidi" w:hAnsiTheme="majorBidi" w:cstheme="majorBidi"/>
          <w:sz w:val="24"/>
          <w:szCs w:val="24"/>
          <w:shd w:val="clear" w:color="auto" w:fill="FFFFFF"/>
          <w:rtl/>
        </w:rPr>
        <w:t>‏</w:t>
      </w:r>
      <w:r w:rsidR="009E3025" w:rsidRPr="007514DA">
        <w:rPr>
          <w:rFonts w:asciiTheme="majorBidi" w:hAnsiTheme="majorBidi" w:cstheme="majorBidi"/>
          <w:sz w:val="24"/>
          <w:szCs w:val="24"/>
        </w:rPr>
        <w:t xml:space="preserve">, </w:t>
      </w:r>
      <w:r w:rsidR="00EC4A6B" w:rsidRPr="007514DA">
        <w:rPr>
          <w:rFonts w:asciiTheme="majorBidi" w:hAnsiTheme="majorBidi" w:cstheme="majorBidi"/>
          <w:sz w:val="24"/>
          <w:szCs w:val="24"/>
        </w:rPr>
        <w:t xml:space="preserve">it has </w:t>
      </w:r>
      <w:r w:rsidRPr="007514DA">
        <w:rPr>
          <w:rFonts w:asciiTheme="majorBidi" w:hAnsiTheme="majorBidi" w:cstheme="majorBidi"/>
          <w:sz w:val="24"/>
          <w:szCs w:val="24"/>
        </w:rPr>
        <w:t xml:space="preserve">also </w:t>
      </w:r>
      <w:r w:rsidR="00C71BCC" w:rsidRPr="007514DA">
        <w:rPr>
          <w:rFonts w:asciiTheme="majorBidi" w:hAnsiTheme="majorBidi" w:cstheme="majorBidi"/>
          <w:sz w:val="24"/>
          <w:szCs w:val="24"/>
        </w:rPr>
        <w:t xml:space="preserve">had a </w:t>
      </w:r>
      <w:r w:rsidR="00EC4A6B" w:rsidRPr="007514DA">
        <w:rPr>
          <w:rFonts w:asciiTheme="majorBidi" w:hAnsiTheme="majorBidi" w:cstheme="majorBidi"/>
          <w:sz w:val="24"/>
          <w:szCs w:val="24"/>
        </w:rPr>
        <w:t xml:space="preserve">wider effect on the </w:t>
      </w:r>
      <w:ins w:id="49" w:author="Susan Doron" w:date="2024-01-23T10:38:00Z">
        <w:r w:rsidR="00FC6010">
          <w:rPr>
            <w:rFonts w:asciiTheme="majorBidi" w:hAnsiTheme="majorBidi" w:cstheme="majorBidi"/>
            <w:sz w:val="24"/>
            <w:szCs w:val="24"/>
          </w:rPr>
          <w:t xml:space="preserve">wider </w:t>
        </w:r>
      </w:ins>
      <w:r w:rsidR="00EC4A6B" w:rsidRPr="007514DA">
        <w:rPr>
          <w:rFonts w:asciiTheme="majorBidi" w:hAnsiTheme="majorBidi" w:cstheme="majorBidi"/>
          <w:sz w:val="24"/>
          <w:szCs w:val="24"/>
        </w:rPr>
        <w:t>economy</w:t>
      </w:r>
      <w:del w:id="50" w:author="Susan Doron" w:date="2024-01-23T10:38:00Z">
        <w:r w:rsidR="003C0E33" w:rsidRPr="007514DA" w:rsidDel="00FC6010">
          <w:rPr>
            <w:rFonts w:asciiTheme="majorBidi" w:hAnsiTheme="majorBidi" w:cstheme="majorBidi"/>
            <w:sz w:val="24"/>
            <w:szCs w:val="24"/>
          </w:rPr>
          <w:delText xml:space="preserve"> </w:delText>
        </w:r>
      </w:del>
      <w:ins w:id="51" w:author="Tom Moss Gamblin" w:date="2024-01-15T18:22:00Z">
        <w:del w:id="52" w:author="Susan Doron" w:date="2024-01-23T10:38:00Z">
          <w:r w:rsidR="00591027" w:rsidDel="00FC6010">
            <w:rPr>
              <w:rFonts w:asciiTheme="majorBidi" w:hAnsiTheme="majorBidi" w:cstheme="majorBidi"/>
              <w:sz w:val="24"/>
              <w:szCs w:val="24"/>
            </w:rPr>
            <w:delText>as a</w:delText>
          </w:r>
        </w:del>
      </w:ins>
      <w:ins w:id="53" w:author="Tom Moss Gamblin" w:date="2024-01-15T18:23:00Z">
        <w:del w:id="54" w:author="Susan Doron" w:date="2024-01-23T10:38:00Z">
          <w:r w:rsidR="00591027" w:rsidDel="00FC6010">
            <w:rPr>
              <w:rFonts w:asciiTheme="majorBidi" w:hAnsiTheme="majorBidi" w:cstheme="majorBidi"/>
              <w:sz w:val="24"/>
              <w:szCs w:val="24"/>
            </w:rPr>
            <w:delText xml:space="preserve"> whole</w:delText>
          </w:r>
        </w:del>
        <w:r w:rsidR="00591027">
          <w:rPr>
            <w:rFonts w:asciiTheme="majorBidi" w:hAnsiTheme="majorBidi" w:cstheme="majorBidi"/>
            <w:sz w:val="24"/>
            <w:szCs w:val="24"/>
          </w:rPr>
          <w:t xml:space="preserve"> </w:t>
        </w:r>
      </w:ins>
      <w:r w:rsidR="003C0E33" w:rsidRPr="007514DA">
        <w:rPr>
          <w:rFonts w:asciiTheme="majorBidi" w:hAnsiTheme="majorBidi" w:cstheme="majorBidi"/>
          <w:sz w:val="24"/>
          <w:szCs w:val="24"/>
        </w:rPr>
        <w:t>(</w:t>
      </w:r>
      <w:proofErr w:type="spellStart"/>
      <w:r w:rsidR="003C0E33" w:rsidRPr="007514DA">
        <w:rPr>
          <w:rFonts w:asciiTheme="majorBidi" w:hAnsiTheme="majorBidi" w:cstheme="majorBidi"/>
          <w:sz w:val="24"/>
          <w:szCs w:val="24"/>
        </w:rPr>
        <w:t>Levendis</w:t>
      </w:r>
      <w:proofErr w:type="spellEnd"/>
      <w:r w:rsidR="003C0E33" w:rsidRPr="007514DA">
        <w:rPr>
          <w:rFonts w:asciiTheme="majorBidi" w:hAnsiTheme="majorBidi" w:cstheme="majorBidi"/>
          <w:sz w:val="24"/>
          <w:szCs w:val="24"/>
        </w:rPr>
        <w:t xml:space="preserve"> &amp; Dicle, 2016</w:t>
      </w:r>
      <w:r w:rsidR="00FA7AE3" w:rsidRPr="007514DA">
        <w:rPr>
          <w:rFonts w:asciiTheme="majorBidi" w:hAnsiTheme="majorBidi" w:cstheme="majorBidi"/>
          <w:sz w:val="24"/>
          <w:szCs w:val="24"/>
        </w:rPr>
        <w:t xml:space="preserve">; </w:t>
      </w:r>
      <w:r w:rsidR="005823FC" w:rsidRPr="007514DA">
        <w:rPr>
          <w:rFonts w:asciiTheme="majorBidi" w:hAnsiTheme="majorBidi" w:cstheme="majorBidi"/>
          <w:sz w:val="24"/>
          <w:szCs w:val="24"/>
        </w:rPr>
        <w:t>Negi &amp; Tripathi</w:t>
      </w:r>
      <w:r w:rsidR="00D054AB" w:rsidRPr="007514DA">
        <w:rPr>
          <w:rFonts w:asciiTheme="majorBidi" w:hAnsiTheme="majorBidi" w:cstheme="majorBidi"/>
          <w:sz w:val="24"/>
          <w:szCs w:val="24"/>
        </w:rPr>
        <w:t>,</w:t>
      </w:r>
      <w:r w:rsidR="005823FC" w:rsidRPr="007514DA">
        <w:rPr>
          <w:rFonts w:asciiTheme="majorBidi" w:hAnsiTheme="majorBidi" w:cstheme="majorBidi"/>
          <w:sz w:val="24"/>
          <w:szCs w:val="24"/>
        </w:rPr>
        <w:t xml:space="preserve"> 2022</w:t>
      </w:r>
      <w:r w:rsidR="003C0E33" w:rsidRPr="007514DA">
        <w:rPr>
          <w:rFonts w:asciiTheme="majorBidi" w:hAnsiTheme="majorBidi" w:cstheme="majorBidi"/>
          <w:sz w:val="24"/>
          <w:szCs w:val="24"/>
        </w:rPr>
        <w:t>).</w:t>
      </w:r>
      <w:r w:rsidR="003C0E33" w:rsidRPr="007514DA">
        <w:rPr>
          <w:rFonts w:asciiTheme="majorBidi" w:hAnsiTheme="majorBidi" w:cstheme="majorBidi"/>
          <w:color w:val="222222"/>
          <w:sz w:val="24"/>
          <w:szCs w:val="24"/>
          <w:shd w:val="clear" w:color="auto" w:fill="FFFFFF"/>
        </w:rPr>
        <w:t xml:space="preserve"> </w:t>
      </w:r>
      <w:r w:rsidR="009E3025" w:rsidRPr="007514DA">
        <w:rPr>
          <w:rFonts w:asciiTheme="majorBidi" w:hAnsiTheme="majorBidi" w:cstheme="majorBidi"/>
          <w:sz w:val="24"/>
          <w:szCs w:val="24"/>
        </w:rPr>
        <w:t>One example is</w:t>
      </w:r>
      <w:r w:rsidR="00EC4A6B" w:rsidRPr="007514DA">
        <w:rPr>
          <w:rFonts w:asciiTheme="majorBidi" w:hAnsiTheme="majorBidi" w:cstheme="majorBidi"/>
          <w:sz w:val="24"/>
          <w:szCs w:val="24"/>
        </w:rPr>
        <w:t xml:space="preserve"> </w:t>
      </w:r>
      <w:r w:rsidR="00C71BCC" w:rsidRPr="007514DA">
        <w:rPr>
          <w:rFonts w:asciiTheme="majorBidi" w:hAnsiTheme="majorBidi" w:cstheme="majorBidi"/>
          <w:sz w:val="24"/>
          <w:szCs w:val="24"/>
        </w:rPr>
        <w:t xml:space="preserve">its impact on </w:t>
      </w:r>
      <w:r w:rsidR="00EC4A6B" w:rsidRPr="007514DA">
        <w:rPr>
          <w:rFonts w:asciiTheme="majorBidi" w:hAnsiTheme="majorBidi" w:cstheme="majorBidi"/>
          <w:sz w:val="24"/>
          <w:szCs w:val="24"/>
        </w:rPr>
        <w:t>rental and housing prices (</w:t>
      </w:r>
      <w:ins w:id="55" w:author="Susan Doron" w:date="2024-01-23T10:38:00Z">
        <w:r w:rsidR="00FC6010" w:rsidRPr="007514DA">
          <w:rPr>
            <w:rFonts w:asciiTheme="majorBidi" w:hAnsiTheme="majorBidi" w:cstheme="majorBidi"/>
            <w:color w:val="222222"/>
            <w:sz w:val="24"/>
            <w:szCs w:val="24"/>
            <w:shd w:val="clear" w:color="auto" w:fill="FFFFFF"/>
          </w:rPr>
          <w:t>Barron et al., 2021</w:t>
        </w:r>
        <w:r w:rsidR="00FC6010">
          <w:rPr>
            <w:rFonts w:asciiTheme="majorBidi" w:hAnsiTheme="majorBidi" w:cstheme="majorBidi"/>
            <w:color w:val="222222"/>
            <w:sz w:val="24"/>
            <w:szCs w:val="24"/>
            <w:shd w:val="clear" w:color="auto" w:fill="FFFFFF"/>
          </w:rPr>
          <w:t xml:space="preserve">; </w:t>
        </w:r>
      </w:ins>
      <w:r w:rsidR="00EC4A6B" w:rsidRPr="007514DA">
        <w:rPr>
          <w:rFonts w:asciiTheme="majorBidi" w:hAnsiTheme="majorBidi" w:cstheme="majorBidi"/>
          <w:color w:val="222222"/>
          <w:sz w:val="24"/>
          <w:szCs w:val="24"/>
          <w:shd w:val="clear" w:color="auto" w:fill="FFFFFF"/>
        </w:rPr>
        <w:t xml:space="preserve">Benitez-Aurioles &amp; </w:t>
      </w:r>
      <w:proofErr w:type="spellStart"/>
      <w:r w:rsidR="00EC4A6B" w:rsidRPr="007514DA">
        <w:rPr>
          <w:rFonts w:asciiTheme="majorBidi" w:hAnsiTheme="majorBidi" w:cstheme="majorBidi"/>
          <w:color w:val="222222"/>
          <w:sz w:val="24"/>
          <w:szCs w:val="24"/>
          <w:shd w:val="clear" w:color="auto" w:fill="FFFFFF"/>
        </w:rPr>
        <w:t>Tussyadiah</w:t>
      </w:r>
      <w:proofErr w:type="spellEnd"/>
      <w:r w:rsidR="00D054AB" w:rsidRPr="007514DA">
        <w:rPr>
          <w:rFonts w:asciiTheme="majorBidi" w:hAnsiTheme="majorBidi" w:cstheme="majorBidi"/>
          <w:color w:val="222222"/>
          <w:sz w:val="24"/>
          <w:szCs w:val="24"/>
          <w:shd w:val="clear" w:color="auto" w:fill="FFFFFF"/>
        </w:rPr>
        <w:t>,</w:t>
      </w:r>
      <w:r w:rsidR="00EC4A6B" w:rsidRPr="007514DA">
        <w:rPr>
          <w:rFonts w:asciiTheme="majorBidi" w:hAnsiTheme="majorBidi" w:cstheme="majorBidi"/>
          <w:color w:val="222222"/>
          <w:sz w:val="24"/>
          <w:szCs w:val="24"/>
          <w:shd w:val="clear" w:color="auto" w:fill="FFFFFF"/>
        </w:rPr>
        <w:t xml:space="preserve"> 2020</w:t>
      </w:r>
      <w:del w:id="56" w:author="Susan Doron" w:date="2024-01-23T10:38:00Z">
        <w:r w:rsidR="00C71BCC" w:rsidRPr="007514DA" w:rsidDel="00FC6010">
          <w:rPr>
            <w:rFonts w:asciiTheme="majorBidi" w:hAnsiTheme="majorBidi" w:cstheme="majorBidi"/>
            <w:color w:val="222222"/>
            <w:sz w:val="24"/>
            <w:szCs w:val="24"/>
            <w:shd w:val="clear" w:color="auto" w:fill="FFFFFF"/>
          </w:rPr>
          <w:delText>;</w:delText>
        </w:r>
        <w:r w:rsidR="003C0E33" w:rsidRPr="007514DA" w:rsidDel="00FC6010">
          <w:rPr>
            <w:rFonts w:asciiTheme="majorBidi" w:hAnsiTheme="majorBidi" w:cstheme="majorBidi"/>
            <w:color w:val="222222"/>
            <w:sz w:val="24"/>
            <w:szCs w:val="24"/>
            <w:shd w:val="clear" w:color="auto" w:fill="FFFFFF"/>
          </w:rPr>
          <w:delText xml:space="preserve"> Barron</w:delText>
        </w:r>
        <w:r w:rsidR="00D054AB" w:rsidRPr="007514DA" w:rsidDel="00FC6010">
          <w:rPr>
            <w:rFonts w:asciiTheme="majorBidi" w:hAnsiTheme="majorBidi" w:cstheme="majorBidi"/>
            <w:color w:val="222222"/>
            <w:sz w:val="24"/>
            <w:szCs w:val="24"/>
            <w:shd w:val="clear" w:color="auto" w:fill="FFFFFF"/>
          </w:rPr>
          <w:delText xml:space="preserve"> et al.</w:delText>
        </w:r>
        <w:r w:rsidR="003C0E33" w:rsidRPr="007514DA" w:rsidDel="00FC6010">
          <w:rPr>
            <w:rFonts w:asciiTheme="majorBidi" w:hAnsiTheme="majorBidi" w:cstheme="majorBidi"/>
            <w:color w:val="222222"/>
            <w:sz w:val="24"/>
            <w:szCs w:val="24"/>
            <w:shd w:val="clear" w:color="auto" w:fill="FFFFFF"/>
          </w:rPr>
          <w:delText>, 2021</w:delText>
        </w:r>
      </w:del>
      <w:ins w:id="57" w:author="Tom Moss Gamblin" w:date="2024-01-15T18:23:00Z">
        <w:r w:rsidR="00591027">
          <w:rPr>
            <w:rFonts w:asciiTheme="majorBidi" w:hAnsiTheme="majorBidi" w:cstheme="majorBidi"/>
            <w:color w:val="222222"/>
            <w:sz w:val="24"/>
            <w:szCs w:val="24"/>
            <w:shd w:val="clear" w:color="auto" w:fill="FFFFFF"/>
          </w:rPr>
          <w:t>).</w:t>
        </w:r>
      </w:ins>
      <w:r w:rsidR="004E4790" w:rsidRPr="007514DA">
        <w:rPr>
          <w:rFonts w:asciiTheme="majorBidi" w:hAnsiTheme="majorBidi" w:cstheme="majorBidi"/>
          <w:color w:val="222222"/>
          <w:sz w:val="24"/>
          <w:szCs w:val="24"/>
          <w:shd w:val="clear" w:color="auto" w:fill="FFFFFF"/>
        </w:rPr>
        <w:t xml:space="preserve"> Airbnb </w:t>
      </w:r>
      <w:r w:rsidRPr="007514DA">
        <w:rPr>
          <w:rFonts w:asciiTheme="majorBidi" w:hAnsiTheme="majorBidi" w:cstheme="majorBidi"/>
          <w:color w:val="222222"/>
          <w:sz w:val="24"/>
          <w:szCs w:val="24"/>
          <w:shd w:val="clear" w:color="auto" w:fill="FFFFFF"/>
        </w:rPr>
        <w:t xml:space="preserve">has been found to lead to </w:t>
      </w:r>
      <w:r w:rsidR="004E4790" w:rsidRPr="007514DA">
        <w:rPr>
          <w:rFonts w:asciiTheme="majorBidi" w:hAnsiTheme="majorBidi" w:cstheme="majorBidi"/>
          <w:color w:val="222222"/>
          <w:sz w:val="24"/>
          <w:szCs w:val="24"/>
          <w:shd w:val="clear" w:color="auto" w:fill="FFFFFF"/>
        </w:rPr>
        <w:t>increase</w:t>
      </w:r>
      <w:r w:rsidRPr="007514DA">
        <w:rPr>
          <w:rFonts w:asciiTheme="majorBidi" w:hAnsiTheme="majorBidi" w:cstheme="majorBidi"/>
          <w:color w:val="222222"/>
          <w:sz w:val="24"/>
          <w:szCs w:val="24"/>
          <w:shd w:val="clear" w:color="auto" w:fill="FFFFFF"/>
        </w:rPr>
        <w:t>d</w:t>
      </w:r>
      <w:r w:rsidR="004E4790" w:rsidRPr="007514DA">
        <w:rPr>
          <w:rFonts w:asciiTheme="majorBidi" w:hAnsiTheme="majorBidi" w:cstheme="majorBidi"/>
          <w:color w:val="222222"/>
          <w:sz w:val="24"/>
          <w:szCs w:val="24"/>
          <w:shd w:val="clear" w:color="auto" w:fill="FFFFFF"/>
        </w:rPr>
        <w:t xml:space="preserve"> crime </w:t>
      </w:r>
      <w:r w:rsidR="00C71BCC" w:rsidRPr="007514DA">
        <w:rPr>
          <w:rFonts w:asciiTheme="majorBidi" w:hAnsiTheme="majorBidi" w:cstheme="majorBidi"/>
          <w:color w:val="222222"/>
          <w:sz w:val="24"/>
          <w:szCs w:val="24"/>
          <w:shd w:val="clear" w:color="auto" w:fill="FFFFFF"/>
        </w:rPr>
        <w:t xml:space="preserve">rates </w:t>
      </w:r>
      <w:r w:rsidR="004E4790" w:rsidRPr="007514DA">
        <w:rPr>
          <w:rFonts w:asciiTheme="majorBidi" w:hAnsiTheme="majorBidi" w:cstheme="majorBidi"/>
          <w:color w:val="222222"/>
          <w:sz w:val="24"/>
          <w:szCs w:val="24"/>
          <w:shd w:val="clear" w:color="auto" w:fill="FFFFFF"/>
        </w:rPr>
        <w:t>(Ke</w:t>
      </w:r>
      <w:r w:rsidR="00D054AB" w:rsidRPr="007514DA">
        <w:rPr>
          <w:rFonts w:asciiTheme="majorBidi" w:hAnsiTheme="majorBidi" w:cstheme="majorBidi"/>
          <w:color w:val="222222"/>
          <w:sz w:val="24"/>
          <w:szCs w:val="24"/>
          <w:shd w:val="clear" w:color="auto" w:fill="FFFFFF"/>
        </w:rPr>
        <w:t xml:space="preserve"> et al.,</w:t>
      </w:r>
      <w:r w:rsidR="004E4790" w:rsidRPr="007514DA">
        <w:rPr>
          <w:rFonts w:asciiTheme="majorBidi" w:hAnsiTheme="majorBidi" w:cstheme="majorBidi"/>
          <w:color w:val="222222"/>
          <w:sz w:val="24"/>
          <w:szCs w:val="24"/>
          <w:shd w:val="clear" w:color="auto" w:fill="FFFFFF"/>
        </w:rPr>
        <w:t xml:space="preserve"> 2021) as well as </w:t>
      </w:r>
      <w:del w:id="58" w:author="Tom Moss Gamblin" w:date="2024-01-15T18:23:00Z">
        <w:r w:rsidR="004E4790" w:rsidRPr="007514DA" w:rsidDel="00591027">
          <w:rPr>
            <w:rFonts w:asciiTheme="majorBidi" w:hAnsiTheme="majorBidi" w:cstheme="majorBidi"/>
            <w:color w:val="222222"/>
            <w:sz w:val="24"/>
            <w:szCs w:val="24"/>
            <w:shd w:val="clear" w:color="auto" w:fill="FFFFFF"/>
          </w:rPr>
          <w:delText xml:space="preserve">to </w:delText>
        </w:r>
      </w:del>
      <w:r w:rsidR="004E4790" w:rsidRPr="007514DA">
        <w:rPr>
          <w:rFonts w:asciiTheme="majorBidi" w:hAnsiTheme="majorBidi" w:cstheme="majorBidi"/>
          <w:sz w:val="24"/>
          <w:szCs w:val="24"/>
        </w:rPr>
        <w:t>neighborhood gentrification and overcrowding (</w:t>
      </w:r>
      <w:r w:rsidR="00C01C9B" w:rsidRPr="007514DA">
        <w:rPr>
          <w:rFonts w:asciiTheme="majorBidi" w:hAnsiTheme="majorBidi" w:cstheme="majorBidi"/>
          <w:sz w:val="24"/>
          <w:szCs w:val="24"/>
        </w:rPr>
        <w:t xml:space="preserve">Gyodi, 2019; </w:t>
      </w:r>
      <w:r w:rsidR="004E4790" w:rsidRPr="007514DA">
        <w:rPr>
          <w:rFonts w:asciiTheme="majorBidi" w:hAnsiTheme="majorBidi" w:cstheme="majorBidi"/>
          <w:sz w:val="24"/>
          <w:szCs w:val="24"/>
        </w:rPr>
        <w:t>van</w:t>
      </w:r>
      <w:r w:rsidR="00FC7A10" w:rsidRPr="007514DA">
        <w:rPr>
          <w:rFonts w:asciiTheme="majorBidi" w:hAnsiTheme="majorBidi" w:cstheme="majorBidi"/>
          <w:sz w:val="24"/>
          <w:szCs w:val="24"/>
        </w:rPr>
        <w:t xml:space="preserve"> </w:t>
      </w:r>
      <w:r w:rsidR="004E4790" w:rsidRPr="007514DA">
        <w:rPr>
          <w:rFonts w:asciiTheme="majorBidi" w:hAnsiTheme="majorBidi" w:cstheme="majorBidi"/>
          <w:sz w:val="24"/>
          <w:szCs w:val="24"/>
        </w:rPr>
        <w:t>Holm</w:t>
      </w:r>
      <w:r w:rsidR="00D054AB" w:rsidRPr="007514DA">
        <w:rPr>
          <w:rFonts w:asciiTheme="majorBidi" w:hAnsiTheme="majorBidi" w:cstheme="majorBidi"/>
          <w:sz w:val="24"/>
          <w:szCs w:val="24"/>
        </w:rPr>
        <w:t>,</w:t>
      </w:r>
      <w:r w:rsidR="004E4790" w:rsidRPr="007514DA">
        <w:rPr>
          <w:rFonts w:asciiTheme="majorBidi" w:hAnsiTheme="majorBidi" w:cstheme="majorBidi"/>
          <w:sz w:val="24"/>
          <w:szCs w:val="24"/>
        </w:rPr>
        <w:t xml:space="preserve"> 2020)</w:t>
      </w:r>
      <w:r w:rsidR="004B4699" w:rsidRPr="007514DA">
        <w:rPr>
          <w:rFonts w:asciiTheme="majorBidi" w:hAnsiTheme="majorBidi" w:cstheme="majorBidi"/>
          <w:sz w:val="24"/>
          <w:szCs w:val="24"/>
        </w:rPr>
        <w:t xml:space="preserve">. </w:t>
      </w:r>
      <w:r w:rsidR="005E6978" w:rsidRPr="007514DA">
        <w:rPr>
          <w:rFonts w:asciiTheme="majorBidi" w:hAnsiTheme="majorBidi" w:cstheme="majorBidi"/>
          <w:sz w:val="24"/>
          <w:szCs w:val="24"/>
        </w:rPr>
        <w:t xml:space="preserve">Findings from </w:t>
      </w:r>
      <w:del w:id="59" w:author="Tom Moss Gamblin" w:date="2024-01-15T18:23:00Z">
        <w:r w:rsidR="004B4699" w:rsidRPr="007514DA" w:rsidDel="00591027">
          <w:rPr>
            <w:rFonts w:asciiTheme="majorBidi" w:hAnsiTheme="majorBidi" w:cstheme="majorBidi"/>
            <w:sz w:val="24"/>
            <w:szCs w:val="24"/>
          </w:rPr>
          <w:delText xml:space="preserve"> </w:delText>
        </w:r>
      </w:del>
      <w:r w:rsidR="004B4699" w:rsidRPr="007514DA">
        <w:rPr>
          <w:rFonts w:asciiTheme="majorBidi" w:hAnsiTheme="majorBidi" w:cstheme="majorBidi"/>
          <w:sz w:val="24"/>
          <w:szCs w:val="24"/>
        </w:rPr>
        <w:t>the Balearic Islands</w:t>
      </w:r>
      <w:r w:rsidR="005E6978" w:rsidRPr="007514DA">
        <w:rPr>
          <w:rFonts w:asciiTheme="majorBidi" w:hAnsiTheme="majorBidi" w:cstheme="majorBidi"/>
          <w:sz w:val="24"/>
          <w:szCs w:val="24"/>
        </w:rPr>
        <w:t xml:space="preserve"> indicate that </w:t>
      </w:r>
      <w:r w:rsidR="004B4699" w:rsidRPr="007514DA">
        <w:rPr>
          <w:rFonts w:asciiTheme="majorBidi" w:hAnsiTheme="majorBidi" w:cstheme="majorBidi"/>
          <w:sz w:val="24"/>
          <w:szCs w:val="24"/>
        </w:rPr>
        <w:t xml:space="preserve">Airbnb </w:t>
      </w:r>
      <w:r w:rsidR="005E6978" w:rsidRPr="007514DA">
        <w:rPr>
          <w:rFonts w:asciiTheme="majorBidi" w:hAnsiTheme="majorBidi" w:cstheme="majorBidi"/>
          <w:sz w:val="24"/>
          <w:szCs w:val="24"/>
        </w:rPr>
        <w:t xml:space="preserve">engenders </w:t>
      </w:r>
      <w:r w:rsidR="004B4699" w:rsidRPr="007514DA">
        <w:rPr>
          <w:rFonts w:asciiTheme="majorBidi" w:hAnsiTheme="majorBidi" w:cstheme="majorBidi"/>
          <w:sz w:val="24"/>
          <w:szCs w:val="24"/>
        </w:rPr>
        <w:t>environmental degradation (</w:t>
      </w:r>
      <w:r w:rsidR="00B27FE4" w:rsidRPr="007514DA">
        <w:rPr>
          <w:rFonts w:asciiTheme="majorBidi" w:hAnsiTheme="majorBidi" w:cstheme="majorBidi"/>
          <w:sz w:val="24"/>
          <w:szCs w:val="24"/>
        </w:rPr>
        <w:t>M</w:t>
      </w:r>
      <w:r w:rsidR="004B4699" w:rsidRPr="007514DA">
        <w:rPr>
          <w:rFonts w:asciiTheme="majorBidi" w:hAnsiTheme="majorBidi" w:cstheme="majorBidi"/>
          <w:sz w:val="24"/>
          <w:szCs w:val="24"/>
        </w:rPr>
        <w:t>artin et al</w:t>
      </w:r>
      <w:r w:rsidR="00D054AB" w:rsidRPr="007514DA">
        <w:rPr>
          <w:rFonts w:asciiTheme="majorBidi" w:hAnsiTheme="majorBidi" w:cstheme="majorBidi"/>
          <w:sz w:val="24"/>
          <w:szCs w:val="24"/>
        </w:rPr>
        <w:t>.,</w:t>
      </w:r>
      <w:r w:rsidR="004B4699" w:rsidRPr="007514DA">
        <w:rPr>
          <w:rFonts w:asciiTheme="majorBidi" w:hAnsiTheme="majorBidi" w:cstheme="majorBidi"/>
          <w:sz w:val="24"/>
          <w:szCs w:val="24"/>
        </w:rPr>
        <w:t xml:space="preserve"> 2018).</w:t>
      </w:r>
      <w:r w:rsidR="00B27FE4" w:rsidRPr="007514DA">
        <w:rPr>
          <w:rFonts w:asciiTheme="majorBidi" w:hAnsiTheme="majorBidi" w:cstheme="majorBidi"/>
          <w:sz w:val="24"/>
          <w:szCs w:val="24"/>
        </w:rPr>
        <w:t xml:space="preserve"> </w:t>
      </w:r>
      <w:r w:rsidR="004E4790" w:rsidRPr="007514DA">
        <w:rPr>
          <w:rFonts w:asciiTheme="majorBidi" w:hAnsiTheme="majorBidi" w:cstheme="majorBidi"/>
          <w:color w:val="222222"/>
          <w:sz w:val="24"/>
          <w:szCs w:val="24"/>
          <w:shd w:val="clear" w:color="auto" w:fill="FFFFFF"/>
        </w:rPr>
        <w:t xml:space="preserve">On the other hand, </w:t>
      </w:r>
      <w:r w:rsidR="00B27FE4" w:rsidRPr="007514DA">
        <w:rPr>
          <w:rFonts w:asciiTheme="majorBidi" w:hAnsiTheme="majorBidi" w:cstheme="majorBidi"/>
          <w:color w:val="222222"/>
          <w:sz w:val="24"/>
          <w:szCs w:val="24"/>
          <w:shd w:val="clear" w:color="auto" w:fill="FFFFFF"/>
        </w:rPr>
        <w:t>Airbnb</w:t>
      </w:r>
      <w:r w:rsidR="00EC4A6B" w:rsidRPr="007514DA">
        <w:rPr>
          <w:rFonts w:asciiTheme="majorBidi" w:hAnsiTheme="majorBidi" w:cstheme="majorBidi"/>
          <w:color w:val="222222"/>
          <w:sz w:val="24"/>
          <w:szCs w:val="24"/>
          <w:shd w:val="clear" w:color="auto" w:fill="FFFFFF"/>
        </w:rPr>
        <w:t xml:space="preserve"> has </w:t>
      </w:r>
      <w:ins w:id="60" w:author="Tom Moss Gamblin" w:date="2024-01-15T18:23:00Z">
        <w:r w:rsidR="00591027">
          <w:rPr>
            <w:rFonts w:asciiTheme="majorBidi" w:hAnsiTheme="majorBidi" w:cstheme="majorBidi"/>
            <w:color w:val="222222"/>
            <w:sz w:val="24"/>
            <w:szCs w:val="24"/>
            <w:shd w:val="clear" w:color="auto" w:fill="FFFFFF"/>
          </w:rPr>
          <w:t xml:space="preserve">had </w:t>
        </w:r>
      </w:ins>
      <w:r w:rsidR="00EC4A6B" w:rsidRPr="007514DA">
        <w:rPr>
          <w:rFonts w:asciiTheme="majorBidi" w:hAnsiTheme="majorBidi" w:cstheme="majorBidi"/>
          <w:color w:val="222222"/>
          <w:sz w:val="24"/>
          <w:szCs w:val="24"/>
          <w:shd w:val="clear" w:color="auto" w:fill="FFFFFF"/>
        </w:rPr>
        <w:t xml:space="preserve">a </w:t>
      </w:r>
      <w:r w:rsidR="00AD7613" w:rsidRPr="007514DA">
        <w:rPr>
          <w:rFonts w:asciiTheme="majorBidi" w:hAnsiTheme="majorBidi" w:cstheme="majorBidi"/>
          <w:color w:val="222222"/>
          <w:sz w:val="24"/>
          <w:szCs w:val="24"/>
          <w:shd w:val="clear" w:color="auto" w:fill="FFFFFF"/>
        </w:rPr>
        <w:t>positive effect</w:t>
      </w:r>
      <w:r w:rsidR="00EC4A6B" w:rsidRPr="007514DA">
        <w:rPr>
          <w:rFonts w:asciiTheme="majorBidi" w:hAnsiTheme="majorBidi" w:cstheme="majorBidi"/>
          <w:color w:val="222222"/>
          <w:sz w:val="24"/>
          <w:szCs w:val="24"/>
          <w:shd w:val="clear" w:color="auto" w:fill="FFFFFF"/>
        </w:rPr>
        <w:t xml:space="preserve"> on the hotel and restaurant </w:t>
      </w:r>
      <w:r w:rsidR="00C71BCC" w:rsidRPr="007514DA">
        <w:rPr>
          <w:rFonts w:asciiTheme="majorBidi" w:hAnsiTheme="majorBidi" w:cstheme="majorBidi"/>
          <w:color w:val="222222"/>
          <w:sz w:val="24"/>
          <w:szCs w:val="24"/>
          <w:shd w:val="clear" w:color="auto" w:fill="FFFFFF"/>
        </w:rPr>
        <w:t xml:space="preserve">employment market </w:t>
      </w:r>
      <w:r w:rsidR="00EC4A6B" w:rsidRPr="007514DA">
        <w:rPr>
          <w:rFonts w:asciiTheme="majorBidi" w:hAnsiTheme="majorBidi" w:cstheme="majorBidi"/>
          <w:color w:val="222222"/>
          <w:sz w:val="24"/>
          <w:szCs w:val="24"/>
          <w:shd w:val="clear" w:color="auto" w:fill="FFFFFF"/>
        </w:rPr>
        <w:t>(Dogru</w:t>
      </w:r>
      <w:r w:rsidR="00373DE3" w:rsidRPr="007514DA">
        <w:rPr>
          <w:rFonts w:asciiTheme="majorBidi" w:hAnsiTheme="majorBidi" w:cstheme="majorBidi"/>
          <w:color w:val="222222"/>
          <w:sz w:val="24"/>
          <w:szCs w:val="24"/>
          <w:shd w:val="clear" w:color="auto" w:fill="FFFFFF"/>
        </w:rPr>
        <w:t xml:space="preserve"> </w:t>
      </w:r>
      <w:r w:rsidR="00AD7613" w:rsidRPr="007514DA">
        <w:rPr>
          <w:rFonts w:asciiTheme="majorBidi" w:hAnsiTheme="majorBidi" w:cstheme="majorBidi"/>
          <w:color w:val="222222"/>
          <w:sz w:val="24"/>
          <w:szCs w:val="24"/>
          <w:shd w:val="clear" w:color="auto" w:fill="FFFFFF"/>
        </w:rPr>
        <w:t>et al</w:t>
      </w:r>
      <w:r w:rsidR="00D054AB" w:rsidRPr="007514DA">
        <w:rPr>
          <w:rFonts w:asciiTheme="majorBidi" w:hAnsiTheme="majorBidi" w:cstheme="majorBidi"/>
          <w:color w:val="222222"/>
          <w:sz w:val="24"/>
          <w:szCs w:val="24"/>
          <w:shd w:val="clear" w:color="auto" w:fill="FFFFFF"/>
        </w:rPr>
        <w:t>.,</w:t>
      </w:r>
      <w:r w:rsidR="00EC4A6B" w:rsidRPr="007514DA">
        <w:rPr>
          <w:rFonts w:asciiTheme="majorBidi" w:hAnsiTheme="majorBidi" w:cstheme="majorBidi"/>
          <w:color w:val="222222"/>
          <w:sz w:val="24"/>
          <w:szCs w:val="24"/>
          <w:shd w:val="clear" w:color="auto" w:fill="FFFFFF"/>
        </w:rPr>
        <w:t xml:space="preserve"> 2020</w:t>
      </w:r>
      <w:r w:rsidR="005E6978" w:rsidRPr="007514DA">
        <w:rPr>
          <w:rFonts w:asciiTheme="majorBidi" w:hAnsiTheme="majorBidi" w:cstheme="majorBidi"/>
          <w:color w:val="222222"/>
          <w:sz w:val="24"/>
          <w:szCs w:val="24"/>
          <w:shd w:val="clear" w:color="auto" w:fill="FFFFFF"/>
        </w:rPr>
        <w:t>c</w:t>
      </w:r>
      <w:r w:rsidR="00D054AB" w:rsidRPr="007514DA">
        <w:rPr>
          <w:rFonts w:asciiTheme="majorBidi" w:hAnsiTheme="majorBidi" w:cstheme="majorBidi"/>
          <w:color w:val="222222"/>
          <w:sz w:val="24"/>
          <w:szCs w:val="24"/>
          <w:shd w:val="clear" w:color="auto" w:fill="FFFFFF"/>
        </w:rPr>
        <w:t xml:space="preserve">; </w:t>
      </w:r>
      <w:r w:rsidR="00C62C10" w:rsidRPr="007514DA">
        <w:rPr>
          <w:rFonts w:asciiTheme="majorBidi" w:hAnsiTheme="majorBidi" w:cstheme="majorBidi"/>
          <w:color w:val="222222"/>
          <w:sz w:val="24"/>
          <w:szCs w:val="24"/>
          <w:shd w:val="clear" w:color="auto" w:fill="FFFFFF"/>
        </w:rPr>
        <w:t>Mao</w:t>
      </w:r>
      <w:r w:rsidR="00D054AB" w:rsidRPr="007514DA">
        <w:rPr>
          <w:rFonts w:asciiTheme="majorBidi" w:hAnsiTheme="majorBidi" w:cstheme="majorBidi"/>
          <w:color w:val="222222"/>
          <w:sz w:val="24"/>
          <w:szCs w:val="24"/>
          <w:shd w:val="clear" w:color="auto" w:fill="FFFFFF"/>
        </w:rPr>
        <w:t xml:space="preserve"> et al.,</w:t>
      </w:r>
      <w:r w:rsidR="00C62C10" w:rsidRPr="007514DA">
        <w:rPr>
          <w:rFonts w:asciiTheme="majorBidi" w:hAnsiTheme="majorBidi" w:cstheme="majorBidi"/>
          <w:color w:val="222222"/>
          <w:sz w:val="24"/>
          <w:szCs w:val="24"/>
          <w:shd w:val="clear" w:color="auto" w:fill="FFFFFF"/>
        </w:rPr>
        <w:t xml:space="preserve"> 2018</w:t>
      </w:r>
      <w:r w:rsidR="00EC4A6B" w:rsidRPr="007514DA">
        <w:rPr>
          <w:rFonts w:asciiTheme="majorBidi" w:hAnsiTheme="majorBidi" w:cstheme="majorBidi"/>
          <w:color w:val="222222"/>
          <w:sz w:val="24"/>
          <w:szCs w:val="24"/>
          <w:shd w:val="clear" w:color="auto" w:fill="FFFFFF"/>
        </w:rPr>
        <w:t>)</w:t>
      </w:r>
      <w:r w:rsidR="00B27FE4" w:rsidRPr="007514DA">
        <w:rPr>
          <w:rFonts w:asciiTheme="majorBidi" w:hAnsiTheme="majorBidi" w:cstheme="majorBidi"/>
          <w:color w:val="222222"/>
          <w:sz w:val="24"/>
          <w:szCs w:val="24"/>
          <w:shd w:val="clear" w:color="auto" w:fill="FFFFFF"/>
        </w:rPr>
        <w:t xml:space="preserve"> and on the rev</w:t>
      </w:r>
      <w:r w:rsidR="005E6978" w:rsidRPr="007514DA">
        <w:rPr>
          <w:rFonts w:asciiTheme="majorBidi" w:hAnsiTheme="majorBidi" w:cstheme="majorBidi"/>
          <w:color w:val="222222"/>
          <w:sz w:val="24"/>
          <w:szCs w:val="24"/>
          <w:shd w:val="clear" w:color="auto" w:fill="FFFFFF"/>
        </w:rPr>
        <w:t>en</w:t>
      </w:r>
      <w:r w:rsidR="00B27FE4" w:rsidRPr="007514DA">
        <w:rPr>
          <w:rFonts w:asciiTheme="majorBidi" w:hAnsiTheme="majorBidi" w:cstheme="majorBidi"/>
          <w:color w:val="222222"/>
          <w:sz w:val="24"/>
          <w:szCs w:val="24"/>
          <w:shd w:val="clear" w:color="auto" w:fill="FFFFFF"/>
        </w:rPr>
        <w:t>ues of local communit</w:t>
      </w:r>
      <w:r w:rsidR="00ED2DC5" w:rsidRPr="007514DA">
        <w:rPr>
          <w:rFonts w:asciiTheme="majorBidi" w:hAnsiTheme="majorBidi" w:cstheme="majorBidi"/>
          <w:color w:val="222222"/>
          <w:sz w:val="24"/>
          <w:szCs w:val="24"/>
          <w:shd w:val="clear" w:color="auto" w:fill="FFFFFF"/>
        </w:rPr>
        <w:t>ies</w:t>
      </w:r>
      <w:r w:rsidR="00B27FE4" w:rsidRPr="007514DA">
        <w:rPr>
          <w:rFonts w:asciiTheme="majorBidi" w:hAnsiTheme="majorBidi" w:cstheme="majorBidi"/>
          <w:color w:val="222222"/>
          <w:sz w:val="24"/>
          <w:szCs w:val="24"/>
          <w:shd w:val="clear" w:color="auto" w:fill="FFFFFF"/>
        </w:rPr>
        <w:t xml:space="preserve"> and authorities </w:t>
      </w:r>
      <w:r w:rsidR="00BE1F28" w:rsidRPr="007514DA">
        <w:rPr>
          <w:rFonts w:asciiTheme="majorBidi" w:hAnsiTheme="majorBidi" w:cstheme="majorBidi"/>
          <w:color w:val="222222"/>
          <w:sz w:val="24"/>
          <w:szCs w:val="24"/>
          <w:shd w:val="clear" w:color="auto" w:fill="FFFFFF"/>
        </w:rPr>
        <w:t>(</w:t>
      </w:r>
      <w:r w:rsidR="00BE1F28" w:rsidRPr="007514DA">
        <w:rPr>
          <w:rFonts w:asciiTheme="majorBidi" w:hAnsiTheme="majorBidi" w:cstheme="majorBidi"/>
          <w:sz w:val="24"/>
          <w:szCs w:val="24"/>
        </w:rPr>
        <w:t>Belarmino et al</w:t>
      </w:r>
      <w:r w:rsidR="00D054AB" w:rsidRPr="007514DA">
        <w:rPr>
          <w:rFonts w:asciiTheme="majorBidi" w:hAnsiTheme="majorBidi" w:cstheme="majorBidi"/>
          <w:sz w:val="24"/>
          <w:szCs w:val="24"/>
        </w:rPr>
        <w:t>.,</w:t>
      </w:r>
      <w:r w:rsidR="00BE1F28" w:rsidRPr="007514DA">
        <w:rPr>
          <w:rFonts w:asciiTheme="majorBidi" w:hAnsiTheme="majorBidi" w:cstheme="majorBidi"/>
          <w:sz w:val="24"/>
          <w:szCs w:val="24"/>
        </w:rPr>
        <w:t xml:space="preserve"> 2021</w:t>
      </w:r>
      <w:r w:rsidR="00D054AB" w:rsidRPr="007514DA">
        <w:rPr>
          <w:rFonts w:asciiTheme="majorBidi" w:hAnsiTheme="majorBidi" w:cstheme="majorBidi"/>
          <w:sz w:val="24"/>
          <w:szCs w:val="24"/>
        </w:rPr>
        <w:t>;</w:t>
      </w:r>
      <w:r w:rsidR="00C62C10" w:rsidRPr="007514DA">
        <w:rPr>
          <w:rFonts w:asciiTheme="majorBidi" w:hAnsiTheme="majorBidi" w:cstheme="majorBidi"/>
          <w:color w:val="222222"/>
          <w:sz w:val="24"/>
          <w:szCs w:val="24"/>
          <w:shd w:val="clear" w:color="auto" w:fill="FFFFFF"/>
        </w:rPr>
        <w:t xml:space="preserve"> </w:t>
      </w:r>
      <w:del w:id="61" w:author="Susan Doron" w:date="2024-01-23T10:16:00Z">
        <w:r w:rsidR="00C62C10" w:rsidRPr="007514DA" w:rsidDel="0006639A">
          <w:rPr>
            <w:rFonts w:asciiTheme="majorBidi" w:hAnsiTheme="majorBidi" w:cstheme="majorBidi"/>
            <w:color w:val="222222"/>
            <w:sz w:val="24"/>
            <w:szCs w:val="24"/>
            <w:shd w:val="clear" w:color="auto" w:fill="FFFFFF"/>
          </w:rPr>
          <w:delText>Mao</w:delText>
        </w:r>
        <w:r w:rsidR="00D054AB" w:rsidRPr="007514DA" w:rsidDel="0006639A">
          <w:rPr>
            <w:rFonts w:asciiTheme="majorBidi" w:hAnsiTheme="majorBidi" w:cstheme="majorBidi"/>
            <w:color w:val="222222"/>
            <w:sz w:val="24"/>
            <w:szCs w:val="24"/>
            <w:shd w:val="clear" w:color="auto" w:fill="FFFFFF"/>
          </w:rPr>
          <w:delText xml:space="preserve"> et al.,</w:delText>
        </w:r>
        <w:r w:rsidR="00C62C10" w:rsidRPr="007514DA" w:rsidDel="0006639A">
          <w:rPr>
            <w:rFonts w:asciiTheme="majorBidi" w:hAnsiTheme="majorBidi" w:cstheme="majorBidi"/>
            <w:color w:val="222222"/>
            <w:sz w:val="24"/>
            <w:szCs w:val="24"/>
            <w:shd w:val="clear" w:color="auto" w:fill="FFFFFF"/>
          </w:rPr>
          <w:delText xml:space="preserve"> 2018</w:delText>
        </w:r>
        <w:r w:rsidR="00D054AB" w:rsidRPr="007514DA" w:rsidDel="0006639A">
          <w:rPr>
            <w:rFonts w:asciiTheme="majorBidi" w:hAnsiTheme="majorBidi" w:cstheme="majorBidi"/>
            <w:color w:val="222222"/>
            <w:sz w:val="24"/>
            <w:szCs w:val="24"/>
            <w:shd w:val="clear" w:color="auto" w:fill="FFFFFF"/>
          </w:rPr>
          <w:delText>;</w:delText>
        </w:r>
        <w:r w:rsidR="00BE1F28" w:rsidRPr="007514DA" w:rsidDel="0006639A">
          <w:rPr>
            <w:rFonts w:asciiTheme="majorBidi" w:hAnsiTheme="majorBidi" w:cstheme="majorBidi"/>
            <w:color w:val="222222"/>
            <w:sz w:val="24"/>
            <w:szCs w:val="24"/>
            <w:shd w:val="clear" w:color="auto" w:fill="FFFFFF"/>
          </w:rPr>
          <w:delText xml:space="preserve"> </w:delText>
        </w:r>
      </w:del>
      <w:r w:rsidR="00BE1F28" w:rsidRPr="007514DA">
        <w:rPr>
          <w:rFonts w:asciiTheme="majorBidi" w:hAnsiTheme="majorBidi" w:cstheme="majorBidi"/>
          <w:sz w:val="24"/>
          <w:szCs w:val="24"/>
        </w:rPr>
        <w:t xml:space="preserve">Farmaki &amp; </w:t>
      </w:r>
      <w:proofErr w:type="spellStart"/>
      <w:r w:rsidR="00BE1F28" w:rsidRPr="007514DA">
        <w:rPr>
          <w:rFonts w:asciiTheme="majorBidi" w:hAnsiTheme="majorBidi" w:cstheme="majorBidi"/>
          <w:sz w:val="24"/>
          <w:szCs w:val="24"/>
        </w:rPr>
        <w:t>Kaniadakis</w:t>
      </w:r>
      <w:proofErr w:type="spellEnd"/>
      <w:r w:rsidR="00BE1F28" w:rsidRPr="007514DA">
        <w:rPr>
          <w:rFonts w:asciiTheme="majorBidi" w:hAnsiTheme="majorBidi" w:cstheme="majorBidi"/>
          <w:sz w:val="24"/>
          <w:szCs w:val="24"/>
        </w:rPr>
        <w:t>, 2020</w:t>
      </w:r>
      <w:ins w:id="62" w:author="Susan Doron" w:date="2024-01-23T10:16:00Z">
        <w:r w:rsidR="0006639A">
          <w:rPr>
            <w:rFonts w:asciiTheme="majorBidi" w:hAnsiTheme="majorBidi" w:cstheme="majorBidi"/>
            <w:sz w:val="24"/>
            <w:szCs w:val="24"/>
          </w:rPr>
          <w:t>;</w:t>
        </w:r>
        <w:r w:rsidR="0006639A" w:rsidRPr="0006639A">
          <w:rPr>
            <w:rFonts w:asciiTheme="majorBidi" w:hAnsiTheme="majorBidi" w:cstheme="majorBidi"/>
            <w:color w:val="222222"/>
            <w:sz w:val="24"/>
            <w:szCs w:val="24"/>
            <w:shd w:val="clear" w:color="auto" w:fill="FFFFFF"/>
          </w:rPr>
          <w:t xml:space="preserve"> </w:t>
        </w:r>
        <w:r w:rsidR="0006639A" w:rsidRPr="007514DA">
          <w:rPr>
            <w:rFonts w:asciiTheme="majorBidi" w:hAnsiTheme="majorBidi" w:cstheme="majorBidi"/>
            <w:color w:val="222222"/>
            <w:sz w:val="24"/>
            <w:szCs w:val="24"/>
            <w:shd w:val="clear" w:color="auto" w:fill="FFFFFF"/>
          </w:rPr>
          <w:t>Mao et al., 2018</w:t>
        </w:r>
      </w:ins>
      <w:r w:rsidR="00BE1F28" w:rsidRPr="007514DA">
        <w:rPr>
          <w:rFonts w:asciiTheme="majorBidi" w:hAnsiTheme="majorBidi" w:cstheme="majorBidi"/>
          <w:sz w:val="24"/>
          <w:szCs w:val="24"/>
        </w:rPr>
        <w:t>).</w:t>
      </w:r>
    </w:p>
    <w:p w14:paraId="2DA3E74E" w14:textId="2459DAD0" w:rsidR="008530A8" w:rsidRDefault="00952B1E" w:rsidP="008530A8">
      <w:pPr>
        <w:spacing w:line="480" w:lineRule="auto"/>
        <w:ind w:firstLine="284"/>
        <w:jc w:val="both"/>
        <w:rPr>
          <w:rFonts w:asciiTheme="majorBidi" w:hAnsiTheme="majorBidi" w:cstheme="majorBidi"/>
          <w:sz w:val="24"/>
          <w:szCs w:val="24"/>
        </w:rPr>
      </w:pPr>
      <w:r w:rsidRPr="007514DA">
        <w:rPr>
          <w:rFonts w:asciiTheme="majorBidi" w:hAnsiTheme="majorBidi" w:cstheme="majorBidi"/>
          <w:sz w:val="24"/>
          <w:szCs w:val="24"/>
        </w:rPr>
        <w:t xml:space="preserve">The emergence of Airbnb has brought </w:t>
      </w:r>
      <w:del w:id="63" w:author="Tom Moss Gamblin" w:date="2024-01-15T18:24:00Z">
        <w:r w:rsidRPr="007514DA" w:rsidDel="00591027">
          <w:rPr>
            <w:rFonts w:asciiTheme="majorBidi" w:hAnsiTheme="majorBidi" w:cstheme="majorBidi"/>
            <w:sz w:val="24"/>
            <w:szCs w:val="24"/>
          </w:rPr>
          <w:delText xml:space="preserve">about </w:delText>
        </w:r>
      </w:del>
      <w:r w:rsidRPr="007514DA">
        <w:rPr>
          <w:rFonts w:asciiTheme="majorBidi" w:hAnsiTheme="majorBidi" w:cstheme="majorBidi"/>
          <w:sz w:val="24"/>
          <w:szCs w:val="24"/>
        </w:rPr>
        <w:t>significant disruption</w:t>
      </w:r>
      <w:del w:id="64" w:author="Tom Moss Gamblin" w:date="2024-01-15T18:24:00Z">
        <w:r w:rsidRPr="007514DA" w:rsidDel="00591027">
          <w:rPr>
            <w:rFonts w:asciiTheme="majorBidi" w:hAnsiTheme="majorBidi" w:cstheme="majorBidi"/>
            <w:sz w:val="24"/>
            <w:szCs w:val="24"/>
          </w:rPr>
          <w:delText>s</w:delText>
        </w:r>
      </w:del>
      <w:r w:rsidRPr="007514DA">
        <w:rPr>
          <w:rFonts w:asciiTheme="majorBidi" w:hAnsiTheme="majorBidi" w:cstheme="majorBidi"/>
          <w:sz w:val="24"/>
          <w:szCs w:val="24"/>
        </w:rPr>
        <w:t xml:space="preserve"> to the hospitality sector, generating both positive and negative effects on local economies. As a result, local municipalities and governments have been prompted to reconsider their regulatory approaches towards Airbnb. In order to make well-informed policy decisions, it </w:t>
      </w:r>
      <w:del w:id="65" w:author="Tom Moss Gamblin" w:date="2024-01-21T14:43:00Z">
        <w:r w:rsidRPr="007514DA" w:rsidDel="00422E25">
          <w:rPr>
            <w:rFonts w:asciiTheme="majorBidi" w:hAnsiTheme="majorBidi" w:cstheme="majorBidi"/>
            <w:sz w:val="24"/>
            <w:szCs w:val="24"/>
          </w:rPr>
          <w:delText xml:space="preserve">becomes </w:delText>
        </w:r>
      </w:del>
      <w:ins w:id="66" w:author="Tom Moss Gamblin" w:date="2024-01-21T14:43:00Z">
        <w:r w:rsidR="00422E25">
          <w:rPr>
            <w:rFonts w:asciiTheme="majorBidi" w:hAnsiTheme="majorBidi" w:cstheme="majorBidi"/>
            <w:sz w:val="24"/>
            <w:szCs w:val="24"/>
          </w:rPr>
          <w:t xml:space="preserve">is </w:t>
        </w:r>
      </w:ins>
      <w:r w:rsidRPr="007514DA">
        <w:rPr>
          <w:rFonts w:asciiTheme="majorBidi" w:hAnsiTheme="majorBidi" w:cstheme="majorBidi"/>
          <w:sz w:val="24"/>
          <w:szCs w:val="24"/>
        </w:rPr>
        <w:t xml:space="preserve">crucial </w:t>
      </w:r>
      <w:r w:rsidRPr="007514DA">
        <w:rPr>
          <w:rFonts w:asciiTheme="majorBidi" w:hAnsiTheme="majorBidi" w:cstheme="majorBidi"/>
          <w:sz w:val="24"/>
          <w:szCs w:val="24"/>
        </w:rPr>
        <w:lastRenderedPageBreak/>
        <w:t>to gain a comprehensive understanding of Airbnb</w:t>
      </w:r>
      <w:del w:id="67" w:author="Tom Moss Gamblin" w:date="2024-01-18T17:51:00Z">
        <w:r w:rsidRPr="007514DA" w:rsidDel="005503DC">
          <w:rPr>
            <w:rFonts w:asciiTheme="majorBidi" w:hAnsiTheme="majorBidi" w:cstheme="majorBidi"/>
            <w:sz w:val="24"/>
            <w:szCs w:val="24"/>
          </w:rPr>
          <w:delText>'</w:delText>
        </w:r>
      </w:del>
      <w:ins w:id="68" w:author="Tom Moss Gamblin" w:date="2024-01-18T17:51:00Z">
        <w:r w:rsidR="005503DC">
          <w:rPr>
            <w:rFonts w:asciiTheme="majorBidi" w:hAnsiTheme="majorBidi" w:cstheme="majorBidi"/>
            <w:sz w:val="24"/>
            <w:szCs w:val="24"/>
          </w:rPr>
          <w:t>’</w:t>
        </w:r>
      </w:ins>
      <w:r w:rsidRPr="007514DA">
        <w:rPr>
          <w:rFonts w:asciiTheme="majorBidi" w:hAnsiTheme="majorBidi" w:cstheme="majorBidi"/>
          <w:sz w:val="24"/>
          <w:szCs w:val="24"/>
        </w:rPr>
        <w:t xml:space="preserve">s impact on markets. This study adopts a unique approach by examining stock market responses to Airbnb announcements in relation to hotel stock values, aiming to determine whether Airbnb operates as a substitute </w:t>
      </w:r>
      <w:ins w:id="69" w:author="Tom Moss Gamblin" w:date="2024-01-15T18:24:00Z">
        <w:r w:rsidR="00591027">
          <w:rPr>
            <w:rFonts w:asciiTheme="majorBidi" w:hAnsiTheme="majorBidi" w:cstheme="majorBidi"/>
            <w:sz w:val="24"/>
            <w:szCs w:val="24"/>
          </w:rPr>
          <w:t xml:space="preserve">for </w:t>
        </w:r>
      </w:ins>
      <w:r w:rsidRPr="007514DA">
        <w:rPr>
          <w:rFonts w:asciiTheme="majorBidi" w:hAnsiTheme="majorBidi" w:cstheme="majorBidi"/>
          <w:sz w:val="24"/>
          <w:szCs w:val="24"/>
        </w:rPr>
        <w:t xml:space="preserve">or </w:t>
      </w:r>
      <w:del w:id="70" w:author="Tom Moss Gamblin" w:date="2024-01-15T18:24:00Z">
        <w:r w:rsidRPr="007514DA" w:rsidDel="00591027">
          <w:rPr>
            <w:rFonts w:asciiTheme="majorBidi" w:hAnsiTheme="majorBidi" w:cstheme="majorBidi"/>
            <w:sz w:val="24"/>
            <w:szCs w:val="24"/>
          </w:rPr>
          <w:delText xml:space="preserve">a </w:delText>
        </w:r>
      </w:del>
      <w:r w:rsidRPr="007514DA">
        <w:rPr>
          <w:rFonts w:asciiTheme="majorBidi" w:hAnsiTheme="majorBidi" w:cstheme="majorBidi"/>
          <w:sz w:val="24"/>
          <w:szCs w:val="24"/>
        </w:rPr>
        <w:t>complementary service to traditional hotels. Unlike conventional research, which often focuses on specific geographic locations (Dann et al., 2019), this investigation offers a broader perspective on the dynamic relationship between Airbnb and the hotel industry</w:t>
      </w:r>
      <w:r w:rsidR="002C7605" w:rsidRPr="007514DA">
        <w:rPr>
          <w:rFonts w:asciiTheme="majorBidi" w:hAnsiTheme="majorBidi" w:cstheme="majorBidi"/>
          <w:sz w:val="24"/>
          <w:szCs w:val="24"/>
        </w:rPr>
        <w:t>.</w:t>
      </w:r>
    </w:p>
    <w:p w14:paraId="0A1B504C" w14:textId="1C0A5564" w:rsidR="00725E0B" w:rsidRPr="009523FE" w:rsidRDefault="009523FE" w:rsidP="009523FE">
      <w:pPr>
        <w:spacing w:line="480" w:lineRule="auto"/>
        <w:ind w:firstLine="284"/>
        <w:jc w:val="both"/>
        <w:rPr>
          <w:rFonts w:ascii="Times New Roman" w:hAnsi="Times New Roman" w:cs="Times New Roman"/>
          <w:sz w:val="24"/>
          <w:szCs w:val="24"/>
        </w:rPr>
      </w:pPr>
      <w:r w:rsidRPr="0080657F">
        <w:rPr>
          <w:rFonts w:asciiTheme="majorBidi" w:hAnsiTheme="majorBidi" w:cstheme="majorBidi"/>
          <w:sz w:val="24"/>
          <w:szCs w:val="24"/>
          <w:highlight w:val="yellow"/>
        </w:rPr>
        <w:t xml:space="preserve">The disruptive potential of Airbnb in the stock markets of various countries has </w:t>
      </w:r>
      <w:ins w:id="71" w:author="Susan Doron" w:date="2024-01-23T10:16:00Z">
        <w:r w:rsidR="00745A63">
          <w:rPr>
            <w:rFonts w:asciiTheme="majorBidi" w:hAnsiTheme="majorBidi" w:cstheme="majorBidi"/>
            <w:sz w:val="24"/>
            <w:szCs w:val="24"/>
            <w:highlight w:val="yellow"/>
          </w:rPr>
          <w:t>bec</w:t>
        </w:r>
      </w:ins>
      <w:ins w:id="72" w:author="Susan Doron" w:date="2024-01-23T10:17:00Z">
        <w:r w:rsidR="00745A63">
          <w:rPr>
            <w:rFonts w:asciiTheme="majorBidi" w:hAnsiTheme="majorBidi" w:cstheme="majorBidi"/>
            <w:sz w:val="24"/>
            <w:szCs w:val="24"/>
            <w:highlight w:val="yellow"/>
          </w:rPr>
          <w:t>ome</w:t>
        </w:r>
      </w:ins>
      <w:del w:id="73" w:author="Susan Doron" w:date="2024-01-23T10:17:00Z">
        <w:r w:rsidRPr="0080657F" w:rsidDel="00745A63">
          <w:rPr>
            <w:rFonts w:asciiTheme="majorBidi" w:hAnsiTheme="majorBidi" w:cstheme="majorBidi"/>
            <w:sz w:val="24"/>
            <w:szCs w:val="24"/>
            <w:highlight w:val="yellow"/>
          </w:rPr>
          <w:delText>emerged as</w:delText>
        </w:r>
      </w:del>
      <w:r w:rsidRPr="0080657F">
        <w:rPr>
          <w:rFonts w:asciiTheme="majorBidi" w:hAnsiTheme="majorBidi" w:cstheme="majorBidi"/>
          <w:sz w:val="24"/>
          <w:szCs w:val="24"/>
          <w:highlight w:val="yellow"/>
        </w:rPr>
        <w:t xml:space="preserve"> a significant </w:t>
      </w:r>
      <w:ins w:id="74" w:author="Susan Doron" w:date="2024-01-23T10:16:00Z">
        <w:r w:rsidR="00745A63">
          <w:rPr>
            <w:rFonts w:asciiTheme="majorBidi" w:hAnsiTheme="majorBidi" w:cstheme="majorBidi"/>
            <w:sz w:val="24"/>
            <w:szCs w:val="24"/>
            <w:highlight w:val="yellow"/>
          </w:rPr>
          <w:t>issue</w:t>
        </w:r>
      </w:ins>
      <w:del w:id="75" w:author="Susan Doron" w:date="2024-01-23T10:16:00Z">
        <w:r w:rsidRPr="0080657F" w:rsidDel="00745A63">
          <w:rPr>
            <w:rFonts w:asciiTheme="majorBidi" w:hAnsiTheme="majorBidi" w:cstheme="majorBidi"/>
            <w:sz w:val="24"/>
            <w:szCs w:val="24"/>
            <w:highlight w:val="yellow"/>
          </w:rPr>
          <w:delText>point</w:delText>
        </w:r>
      </w:del>
      <w:r w:rsidRPr="0080657F">
        <w:rPr>
          <w:rFonts w:asciiTheme="majorBidi" w:hAnsiTheme="majorBidi" w:cstheme="majorBidi"/>
          <w:sz w:val="24"/>
          <w:szCs w:val="24"/>
          <w:highlight w:val="yellow"/>
        </w:rPr>
        <w:t xml:space="preserve"> in academic discussions. </w:t>
      </w:r>
      <w:r w:rsidR="00097D4D" w:rsidRPr="0080657F">
        <w:rPr>
          <w:rFonts w:asciiTheme="majorBidi" w:hAnsiTheme="majorBidi" w:cstheme="majorBidi" w:hint="cs"/>
          <w:sz w:val="24"/>
          <w:szCs w:val="24"/>
          <w:highlight w:val="yellow"/>
        </w:rPr>
        <w:t>T</w:t>
      </w:r>
      <w:r w:rsidR="00097D4D" w:rsidRPr="0080657F">
        <w:rPr>
          <w:rFonts w:asciiTheme="majorBidi" w:hAnsiTheme="majorBidi" w:cstheme="majorBidi"/>
          <w:sz w:val="24"/>
          <w:szCs w:val="24"/>
          <w:highlight w:val="yellow"/>
        </w:rPr>
        <w:t>herefore</w:t>
      </w:r>
      <w:r w:rsidRPr="0080657F">
        <w:rPr>
          <w:rFonts w:asciiTheme="majorBidi" w:hAnsiTheme="majorBidi" w:cstheme="majorBidi"/>
          <w:sz w:val="24"/>
          <w:szCs w:val="24"/>
          <w:highlight w:val="yellow"/>
        </w:rPr>
        <w:t xml:space="preserve">, this study aims to investigate the financial implications of </w:t>
      </w:r>
      <w:r w:rsidR="00097D4D" w:rsidRPr="0080657F">
        <w:rPr>
          <w:rFonts w:asciiTheme="majorBidi" w:hAnsiTheme="majorBidi" w:cstheme="majorBidi"/>
          <w:sz w:val="24"/>
          <w:szCs w:val="24"/>
          <w:highlight w:val="yellow"/>
        </w:rPr>
        <w:t>exact</w:t>
      </w:r>
      <w:ins w:id="76" w:author="Tom Moss Gamblin" w:date="2024-01-15T18:25:00Z">
        <w:r w:rsidR="00591027">
          <w:rPr>
            <w:rFonts w:asciiTheme="majorBidi" w:hAnsiTheme="majorBidi" w:cstheme="majorBidi"/>
            <w:sz w:val="24"/>
            <w:szCs w:val="24"/>
            <w:highlight w:val="yellow"/>
          </w:rPr>
          <w:t>-</w:t>
        </w:r>
      </w:ins>
      <w:r w:rsidR="00097D4D" w:rsidRPr="0080657F">
        <w:rPr>
          <w:rFonts w:asciiTheme="majorBidi" w:hAnsiTheme="majorBidi" w:cstheme="majorBidi"/>
          <w:sz w:val="24"/>
          <w:szCs w:val="24"/>
          <w:highlight w:val="yellow"/>
        </w:rPr>
        <w:t xml:space="preserve"> </w:t>
      </w:r>
      <w:del w:id="77" w:author="Tom Moss Gamblin" w:date="2024-01-15T18:25:00Z">
        <w:r w:rsidR="00097D4D" w:rsidRPr="0080657F" w:rsidDel="00591027">
          <w:rPr>
            <w:rFonts w:asciiTheme="majorBidi" w:hAnsiTheme="majorBidi" w:cstheme="majorBidi"/>
            <w:sz w:val="24"/>
            <w:szCs w:val="24"/>
            <w:highlight w:val="yellow"/>
          </w:rPr>
          <w:delText>location</w:delText>
        </w:r>
        <w:r w:rsidRPr="0080657F" w:rsidDel="00591027">
          <w:rPr>
            <w:rFonts w:asciiTheme="majorBidi" w:hAnsiTheme="majorBidi" w:cstheme="majorBidi"/>
            <w:sz w:val="24"/>
            <w:szCs w:val="24"/>
            <w:highlight w:val="yellow"/>
          </w:rPr>
          <w:delText xml:space="preserve"> </w:delText>
        </w:r>
      </w:del>
      <w:r w:rsidRPr="0080657F">
        <w:rPr>
          <w:rFonts w:asciiTheme="majorBidi" w:hAnsiTheme="majorBidi" w:cstheme="majorBidi"/>
          <w:sz w:val="24"/>
          <w:szCs w:val="24"/>
          <w:highlight w:val="yellow"/>
        </w:rPr>
        <w:t xml:space="preserve">versus </w:t>
      </w:r>
      <w:r w:rsidR="00097D4D" w:rsidRPr="0080657F">
        <w:rPr>
          <w:rFonts w:asciiTheme="majorBidi" w:hAnsiTheme="majorBidi" w:cstheme="majorBidi"/>
          <w:sz w:val="24"/>
          <w:szCs w:val="24"/>
          <w:highlight w:val="yellow"/>
        </w:rPr>
        <w:t>general</w:t>
      </w:r>
      <w:ins w:id="78" w:author="Tom Moss Gamblin" w:date="2024-01-15T18:25:00Z">
        <w:r w:rsidR="00591027">
          <w:rPr>
            <w:rFonts w:asciiTheme="majorBidi" w:hAnsiTheme="majorBidi" w:cstheme="majorBidi"/>
            <w:sz w:val="24"/>
            <w:szCs w:val="24"/>
            <w:highlight w:val="yellow"/>
          </w:rPr>
          <w:t>-</w:t>
        </w:r>
      </w:ins>
      <w:del w:id="79" w:author="Tom Moss Gamblin" w:date="2024-01-15T18:25:00Z">
        <w:r w:rsidR="00097D4D" w:rsidRPr="0080657F" w:rsidDel="00591027">
          <w:rPr>
            <w:rFonts w:asciiTheme="majorBidi" w:hAnsiTheme="majorBidi" w:cstheme="majorBidi"/>
            <w:sz w:val="24"/>
            <w:szCs w:val="24"/>
            <w:highlight w:val="yellow"/>
          </w:rPr>
          <w:delText xml:space="preserve"> </w:delText>
        </w:r>
      </w:del>
      <w:r w:rsidR="00097D4D" w:rsidRPr="0080657F">
        <w:rPr>
          <w:rFonts w:asciiTheme="majorBidi" w:hAnsiTheme="majorBidi" w:cstheme="majorBidi"/>
          <w:sz w:val="24"/>
          <w:szCs w:val="24"/>
          <w:highlight w:val="yellow"/>
        </w:rPr>
        <w:t>location</w:t>
      </w:r>
      <w:r w:rsidRPr="0080657F">
        <w:rPr>
          <w:rFonts w:asciiTheme="majorBidi" w:hAnsiTheme="majorBidi" w:cstheme="majorBidi"/>
          <w:sz w:val="24"/>
          <w:szCs w:val="24"/>
          <w:highlight w:val="yellow"/>
        </w:rPr>
        <w:t xml:space="preserve"> Airbnb listings on hotel stock prices in these regions. Employing a </w:t>
      </w:r>
      <w:del w:id="80" w:author="Tom Moss Gamblin" w:date="2024-01-21T14:44:00Z">
        <w:r w:rsidR="00097D4D" w:rsidRPr="0080657F" w:rsidDel="008D1228">
          <w:rPr>
            <w:rFonts w:asciiTheme="majorBidi" w:hAnsiTheme="majorBidi" w:cstheme="majorBidi"/>
            <w:sz w:val="24"/>
            <w:szCs w:val="24"/>
            <w:highlight w:val="yellow"/>
          </w:rPr>
          <w:delText>different</w:delText>
        </w:r>
        <w:r w:rsidRPr="0080657F" w:rsidDel="008D1228">
          <w:rPr>
            <w:rFonts w:asciiTheme="majorBidi" w:hAnsiTheme="majorBidi" w:cstheme="majorBidi"/>
            <w:sz w:val="24"/>
            <w:szCs w:val="24"/>
            <w:highlight w:val="yellow"/>
          </w:rPr>
          <w:delText xml:space="preserve"> </w:delText>
        </w:r>
      </w:del>
      <w:ins w:id="81" w:author="Tom Moss Gamblin" w:date="2024-01-21T14:44:00Z">
        <w:r w:rsidR="008D1228">
          <w:rPr>
            <w:rFonts w:asciiTheme="majorBidi" w:hAnsiTheme="majorBidi" w:cstheme="majorBidi"/>
            <w:sz w:val="24"/>
            <w:szCs w:val="24"/>
            <w:highlight w:val="yellow"/>
          </w:rPr>
          <w:t xml:space="preserve">novel </w:t>
        </w:r>
      </w:ins>
      <w:r w:rsidRPr="0080657F">
        <w:rPr>
          <w:rFonts w:asciiTheme="majorBidi" w:hAnsiTheme="majorBidi" w:cstheme="majorBidi"/>
          <w:sz w:val="24"/>
          <w:szCs w:val="24"/>
          <w:highlight w:val="yellow"/>
        </w:rPr>
        <w:t>methodological approach, which includes comparative assessments, parametric and non</w:t>
      </w:r>
      <w:del w:id="82" w:author="Tom Moss Gamblin" w:date="2024-01-19T12:53:00Z">
        <w:r w:rsidRPr="0080657F" w:rsidDel="008348CA">
          <w:rPr>
            <w:rFonts w:asciiTheme="majorBidi" w:hAnsiTheme="majorBidi" w:cstheme="majorBidi"/>
            <w:sz w:val="24"/>
            <w:szCs w:val="24"/>
            <w:highlight w:val="yellow"/>
          </w:rPr>
          <w:delText>-</w:delText>
        </w:r>
      </w:del>
      <w:r w:rsidRPr="0080657F">
        <w:rPr>
          <w:rFonts w:asciiTheme="majorBidi" w:hAnsiTheme="majorBidi" w:cstheme="majorBidi"/>
          <w:sz w:val="24"/>
          <w:szCs w:val="24"/>
          <w:highlight w:val="yellow"/>
        </w:rPr>
        <w:t xml:space="preserve">parametric tests, </w:t>
      </w:r>
      <w:del w:id="83" w:author="Tom Moss Gamblin" w:date="2024-01-15T18:25:00Z">
        <w:r w:rsidRPr="0080657F" w:rsidDel="00591027">
          <w:rPr>
            <w:rFonts w:asciiTheme="majorBidi" w:hAnsiTheme="majorBidi" w:cstheme="majorBidi"/>
            <w:sz w:val="24"/>
            <w:szCs w:val="24"/>
            <w:highlight w:val="yellow"/>
          </w:rPr>
          <w:delText xml:space="preserve">as well as </w:delText>
        </w:r>
      </w:del>
      <w:ins w:id="84" w:author="Tom Moss Gamblin" w:date="2024-01-15T18:25:00Z">
        <w:r w:rsidR="00591027">
          <w:rPr>
            <w:rFonts w:asciiTheme="majorBidi" w:hAnsiTheme="majorBidi" w:cstheme="majorBidi"/>
            <w:sz w:val="24"/>
            <w:szCs w:val="24"/>
            <w:highlight w:val="yellow"/>
          </w:rPr>
          <w:t xml:space="preserve">and </w:t>
        </w:r>
      </w:ins>
      <w:r w:rsidRPr="0080657F">
        <w:rPr>
          <w:rFonts w:asciiTheme="majorBidi" w:hAnsiTheme="majorBidi" w:cstheme="majorBidi"/>
          <w:sz w:val="24"/>
          <w:szCs w:val="24"/>
          <w:highlight w:val="yellow"/>
        </w:rPr>
        <w:t xml:space="preserve">robustness tests, this research seeks to provide </w:t>
      </w:r>
      <w:del w:id="85" w:author="Tom Moss Gamblin" w:date="2024-01-15T18:25:00Z">
        <w:r w:rsidRPr="0080657F" w:rsidDel="00591027">
          <w:rPr>
            <w:rFonts w:asciiTheme="majorBidi" w:hAnsiTheme="majorBidi" w:cstheme="majorBidi"/>
            <w:sz w:val="24"/>
            <w:szCs w:val="24"/>
            <w:highlight w:val="yellow"/>
          </w:rPr>
          <w:delText xml:space="preserve">valuable </w:delText>
        </w:r>
      </w:del>
      <w:r w:rsidRPr="0080657F">
        <w:rPr>
          <w:rFonts w:asciiTheme="majorBidi" w:hAnsiTheme="majorBidi" w:cstheme="majorBidi"/>
          <w:sz w:val="24"/>
          <w:szCs w:val="24"/>
          <w:highlight w:val="yellow"/>
        </w:rPr>
        <w:t xml:space="preserve">insights </w:t>
      </w:r>
      <w:del w:id="86" w:author="Tom Moss Gamblin" w:date="2024-01-15T18:25:00Z">
        <w:r w:rsidRPr="0080657F" w:rsidDel="00591027">
          <w:rPr>
            <w:rFonts w:asciiTheme="majorBidi" w:hAnsiTheme="majorBidi" w:cstheme="majorBidi"/>
            <w:sz w:val="24"/>
            <w:szCs w:val="24"/>
            <w:highlight w:val="yellow"/>
          </w:rPr>
          <w:delText xml:space="preserve">for </w:delText>
        </w:r>
      </w:del>
      <w:ins w:id="87" w:author="Tom Moss Gamblin" w:date="2024-01-15T18:25:00Z">
        <w:r w:rsidR="00591027">
          <w:rPr>
            <w:rFonts w:asciiTheme="majorBidi" w:hAnsiTheme="majorBidi" w:cstheme="majorBidi"/>
            <w:sz w:val="24"/>
            <w:szCs w:val="24"/>
            <w:highlight w:val="yellow"/>
          </w:rPr>
          <w:t xml:space="preserve">of value to </w:t>
        </w:r>
      </w:ins>
      <w:r w:rsidRPr="0080657F">
        <w:rPr>
          <w:rFonts w:asciiTheme="majorBidi" w:hAnsiTheme="majorBidi" w:cstheme="majorBidi"/>
          <w:sz w:val="24"/>
          <w:szCs w:val="24"/>
          <w:highlight w:val="yellow"/>
        </w:rPr>
        <w:t xml:space="preserve">both capital market participants and policymakers. </w:t>
      </w:r>
      <w:r w:rsidRPr="0080657F">
        <w:rPr>
          <w:rFonts w:ascii="Times New Roman" w:hAnsi="Times New Roman" w:cs="Times New Roman"/>
          <w:sz w:val="24"/>
          <w:szCs w:val="24"/>
          <w:highlight w:val="yellow"/>
        </w:rPr>
        <w:t xml:space="preserve">This study makes a substantial contribution to the existing literature on several </w:t>
      </w:r>
      <w:r w:rsidR="00097D4D" w:rsidRPr="0080657F">
        <w:rPr>
          <w:rFonts w:ascii="Times New Roman" w:hAnsi="Times New Roman" w:cs="Times New Roman"/>
          <w:sz w:val="24"/>
          <w:szCs w:val="24"/>
          <w:highlight w:val="yellow"/>
        </w:rPr>
        <w:t>points</w:t>
      </w:r>
      <w:r w:rsidRPr="0080657F">
        <w:rPr>
          <w:rFonts w:ascii="Times New Roman" w:hAnsi="Times New Roman" w:cs="Times New Roman"/>
          <w:sz w:val="24"/>
          <w:szCs w:val="24"/>
          <w:highlight w:val="yellow"/>
        </w:rPr>
        <w:t>. First</w:t>
      </w:r>
      <w:del w:id="88" w:author="Tom Moss Gamblin" w:date="2024-01-15T18:26:00Z">
        <w:r w:rsidRPr="0080657F" w:rsidDel="00591027">
          <w:rPr>
            <w:rFonts w:ascii="Times New Roman" w:hAnsi="Times New Roman" w:cs="Times New Roman"/>
            <w:sz w:val="24"/>
            <w:szCs w:val="24"/>
            <w:highlight w:val="yellow"/>
          </w:rPr>
          <w:delText>ly</w:delText>
        </w:r>
      </w:del>
      <w:r w:rsidRPr="0080657F">
        <w:rPr>
          <w:rFonts w:ascii="Times New Roman" w:hAnsi="Times New Roman" w:cs="Times New Roman"/>
          <w:sz w:val="24"/>
          <w:szCs w:val="24"/>
          <w:highlight w:val="yellow"/>
        </w:rPr>
        <w:t xml:space="preserve">, it pioneers an examination of the differentiated impact of advertisements with </w:t>
      </w:r>
      <w:r w:rsidR="00097D4D" w:rsidRPr="0080657F">
        <w:rPr>
          <w:rFonts w:ascii="Times New Roman" w:hAnsi="Times New Roman" w:cs="Times New Roman"/>
          <w:sz w:val="24"/>
          <w:szCs w:val="24"/>
          <w:highlight w:val="yellow"/>
        </w:rPr>
        <w:t xml:space="preserve">exact </w:t>
      </w:r>
      <w:del w:id="89" w:author="Tom Moss Gamblin" w:date="2024-01-15T18:26:00Z">
        <w:r w:rsidR="00097D4D" w:rsidRPr="0080657F" w:rsidDel="00591027">
          <w:rPr>
            <w:rFonts w:ascii="Times New Roman" w:hAnsi="Times New Roman" w:cs="Times New Roman"/>
            <w:sz w:val="24"/>
            <w:szCs w:val="24"/>
            <w:highlight w:val="yellow"/>
          </w:rPr>
          <w:delText>location</w:delText>
        </w:r>
        <w:r w:rsidRPr="0080657F" w:rsidDel="00591027">
          <w:rPr>
            <w:rFonts w:ascii="Times New Roman" w:hAnsi="Times New Roman" w:cs="Times New Roman"/>
            <w:sz w:val="24"/>
            <w:szCs w:val="24"/>
            <w:highlight w:val="yellow"/>
          </w:rPr>
          <w:delText xml:space="preserve"> </w:delText>
        </w:r>
      </w:del>
      <w:r w:rsidRPr="0080657F">
        <w:rPr>
          <w:rFonts w:ascii="Times New Roman" w:hAnsi="Times New Roman" w:cs="Times New Roman"/>
          <w:sz w:val="24"/>
          <w:szCs w:val="24"/>
          <w:highlight w:val="yellow"/>
        </w:rPr>
        <w:t xml:space="preserve">versus </w:t>
      </w:r>
      <w:ins w:id="90" w:author="Susan Doron" w:date="2024-01-23T10:18:00Z">
        <w:r w:rsidR="00745A63">
          <w:rPr>
            <w:rFonts w:ascii="Times New Roman" w:hAnsi="Times New Roman" w:cs="Times New Roman"/>
            <w:sz w:val="24"/>
            <w:szCs w:val="24"/>
            <w:highlight w:val="yellow"/>
          </w:rPr>
          <w:t xml:space="preserve">those with </w:t>
        </w:r>
      </w:ins>
      <w:r w:rsidRPr="0080657F">
        <w:rPr>
          <w:rFonts w:ascii="Times New Roman" w:hAnsi="Times New Roman" w:cs="Times New Roman"/>
          <w:sz w:val="24"/>
          <w:szCs w:val="24"/>
          <w:highlight w:val="yellow"/>
        </w:rPr>
        <w:t xml:space="preserve">general </w:t>
      </w:r>
      <w:r w:rsidR="00097D4D" w:rsidRPr="0080657F">
        <w:rPr>
          <w:rFonts w:ascii="Times New Roman" w:hAnsi="Times New Roman" w:cs="Times New Roman"/>
          <w:sz w:val="24"/>
          <w:szCs w:val="24"/>
          <w:highlight w:val="yellow"/>
        </w:rPr>
        <w:t>location</w:t>
      </w:r>
      <w:ins w:id="91" w:author="Tom Moss Gamblin" w:date="2024-01-15T18:26:00Z">
        <w:r w:rsidR="00591027">
          <w:rPr>
            <w:rFonts w:ascii="Times New Roman" w:hAnsi="Times New Roman" w:cs="Times New Roman"/>
            <w:sz w:val="24"/>
            <w:szCs w:val="24"/>
            <w:highlight w:val="yellow"/>
          </w:rPr>
          <w:t>s</w:t>
        </w:r>
      </w:ins>
      <w:r w:rsidRPr="0080657F">
        <w:rPr>
          <w:rFonts w:ascii="Times New Roman" w:hAnsi="Times New Roman" w:cs="Times New Roman"/>
          <w:sz w:val="24"/>
          <w:szCs w:val="24"/>
          <w:highlight w:val="yellow"/>
        </w:rPr>
        <w:t xml:space="preserve"> on stock markets within the context </w:t>
      </w:r>
      <w:del w:id="92" w:author="Tom Moss Gamblin" w:date="2024-01-21T14:45:00Z">
        <w:r w:rsidRPr="0080657F" w:rsidDel="008D1228">
          <w:rPr>
            <w:rFonts w:ascii="Times New Roman" w:hAnsi="Times New Roman" w:cs="Times New Roman"/>
            <w:sz w:val="24"/>
            <w:szCs w:val="24"/>
            <w:highlight w:val="yellow"/>
          </w:rPr>
          <w:delText xml:space="preserve">of </w:delText>
        </w:r>
      </w:del>
      <w:ins w:id="93" w:author="Tom Moss Gamblin" w:date="2024-01-21T14:45:00Z">
        <w:r w:rsidR="008D1228">
          <w:rPr>
            <w:rFonts w:ascii="Times New Roman" w:hAnsi="Times New Roman" w:cs="Times New Roman"/>
            <w:sz w:val="24"/>
            <w:szCs w:val="24"/>
            <w:highlight w:val="yellow"/>
          </w:rPr>
          <w:t xml:space="preserve">created by </w:t>
        </w:r>
      </w:ins>
      <w:r w:rsidRPr="0080657F">
        <w:rPr>
          <w:rFonts w:ascii="Times New Roman" w:hAnsi="Times New Roman" w:cs="Times New Roman"/>
          <w:sz w:val="24"/>
          <w:szCs w:val="24"/>
          <w:highlight w:val="yellow"/>
        </w:rPr>
        <w:t xml:space="preserve">Airbnb, </w:t>
      </w:r>
      <w:ins w:id="94" w:author="Susan Doron" w:date="2024-01-23T10:18:00Z">
        <w:r w:rsidR="00745A63">
          <w:rPr>
            <w:rFonts w:ascii="Times New Roman" w:hAnsi="Times New Roman" w:cs="Times New Roman"/>
            <w:sz w:val="24"/>
            <w:szCs w:val="24"/>
            <w:highlight w:val="yellow"/>
          </w:rPr>
          <w:t xml:space="preserve">thus </w:t>
        </w:r>
      </w:ins>
      <w:r w:rsidRPr="0080657F">
        <w:rPr>
          <w:rFonts w:ascii="Times New Roman" w:hAnsi="Times New Roman" w:cs="Times New Roman"/>
          <w:sz w:val="24"/>
          <w:szCs w:val="24"/>
          <w:highlight w:val="yellow"/>
        </w:rPr>
        <w:t xml:space="preserve">filling a gap in </w:t>
      </w:r>
      <w:ins w:id="95" w:author="Susan Doron" w:date="2024-01-23T10:23:00Z">
        <w:r w:rsidR="00CF7529">
          <w:rPr>
            <w:rFonts w:ascii="Times New Roman" w:hAnsi="Times New Roman" w:cs="Times New Roman"/>
            <w:sz w:val="24"/>
            <w:szCs w:val="24"/>
            <w:highlight w:val="yellow"/>
          </w:rPr>
          <w:t xml:space="preserve">the </w:t>
        </w:r>
      </w:ins>
      <w:r w:rsidRPr="0080657F">
        <w:rPr>
          <w:rFonts w:ascii="Times New Roman" w:hAnsi="Times New Roman" w:cs="Times New Roman"/>
          <w:sz w:val="24"/>
          <w:szCs w:val="24"/>
          <w:highlight w:val="yellow"/>
        </w:rPr>
        <w:t>current research. Second</w:t>
      </w:r>
      <w:del w:id="96" w:author="Tom Moss Gamblin" w:date="2024-01-15T18:26:00Z">
        <w:r w:rsidRPr="0080657F" w:rsidDel="00591027">
          <w:rPr>
            <w:rFonts w:ascii="Times New Roman" w:hAnsi="Times New Roman" w:cs="Times New Roman"/>
            <w:sz w:val="24"/>
            <w:szCs w:val="24"/>
            <w:highlight w:val="yellow"/>
          </w:rPr>
          <w:delText>ly</w:delText>
        </w:r>
      </w:del>
      <w:r w:rsidRPr="0080657F">
        <w:rPr>
          <w:rFonts w:ascii="Times New Roman" w:hAnsi="Times New Roman" w:cs="Times New Roman"/>
          <w:sz w:val="24"/>
          <w:szCs w:val="24"/>
          <w:highlight w:val="yellow"/>
        </w:rPr>
        <w:t>, by employing an extensive set of statistical tests</w:t>
      </w:r>
      <w:del w:id="97" w:author="Tom Moss Gamblin" w:date="2024-01-15T18:27:00Z">
        <w:r w:rsidRPr="0080657F" w:rsidDel="00591027">
          <w:rPr>
            <w:rFonts w:ascii="Times New Roman" w:hAnsi="Times New Roman" w:cs="Times New Roman"/>
            <w:sz w:val="24"/>
            <w:szCs w:val="24"/>
            <w:highlight w:val="yellow"/>
          </w:rPr>
          <w:delText xml:space="preserve"> – </w:delText>
        </w:r>
      </w:del>
      <w:commentRangeStart w:id="98"/>
      <w:ins w:id="99" w:author="Tom Moss Gamblin" w:date="2024-01-15T18:27:00Z">
        <w:r w:rsidR="00591027">
          <w:rPr>
            <w:rFonts w:ascii="Times New Roman" w:hAnsi="Times New Roman" w:cs="Times New Roman"/>
            <w:sz w:val="24"/>
            <w:szCs w:val="24"/>
            <w:highlight w:val="yellow"/>
          </w:rPr>
          <w:t>—</w:t>
        </w:r>
        <w:commentRangeEnd w:id="98"/>
        <w:r w:rsidR="00591027">
          <w:rPr>
            <w:rStyle w:val="CommentReference"/>
          </w:rPr>
          <w:commentReference w:id="98"/>
        </w:r>
      </w:ins>
      <w:r w:rsidRPr="0080657F">
        <w:rPr>
          <w:rFonts w:ascii="Times New Roman" w:hAnsi="Times New Roman" w:cs="Times New Roman"/>
          <w:sz w:val="24"/>
          <w:szCs w:val="24"/>
          <w:highlight w:val="yellow"/>
        </w:rPr>
        <w:t>six parametric and non</w:t>
      </w:r>
      <w:del w:id="100" w:author="Tom Moss Gamblin" w:date="2024-01-19T12:53:00Z">
        <w:r w:rsidRPr="0080657F" w:rsidDel="008348CA">
          <w:rPr>
            <w:rFonts w:ascii="Times New Roman" w:hAnsi="Times New Roman" w:cs="Times New Roman"/>
            <w:sz w:val="24"/>
            <w:szCs w:val="24"/>
            <w:highlight w:val="yellow"/>
          </w:rPr>
          <w:delText>-</w:delText>
        </w:r>
      </w:del>
      <w:r w:rsidRPr="0080657F">
        <w:rPr>
          <w:rFonts w:ascii="Times New Roman" w:hAnsi="Times New Roman" w:cs="Times New Roman"/>
          <w:sz w:val="24"/>
          <w:szCs w:val="24"/>
          <w:highlight w:val="yellow"/>
        </w:rPr>
        <w:t>parametric tests, along with four robustness tests</w:t>
      </w:r>
      <w:ins w:id="101" w:author="Tom Moss Gamblin" w:date="2024-01-15T18:27:00Z">
        <w:r w:rsidR="00591027">
          <w:rPr>
            <w:rFonts w:ascii="Times New Roman" w:hAnsi="Times New Roman" w:cs="Times New Roman"/>
            <w:sz w:val="24"/>
            <w:szCs w:val="24"/>
            <w:highlight w:val="yellow"/>
          </w:rPr>
          <w:t>—</w:t>
        </w:r>
      </w:ins>
      <w:del w:id="102" w:author="Tom Moss Gamblin" w:date="2024-01-15T18:27:00Z">
        <w:r w:rsidRPr="0080657F" w:rsidDel="00591027">
          <w:rPr>
            <w:rFonts w:ascii="Times New Roman" w:hAnsi="Times New Roman" w:cs="Times New Roman"/>
            <w:sz w:val="24"/>
            <w:szCs w:val="24"/>
            <w:highlight w:val="yellow"/>
          </w:rPr>
          <w:delText xml:space="preserve"> – </w:delText>
        </w:r>
      </w:del>
      <w:r w:rsidRPr="0080657F">
        <w:rPr>
          <w:rFonts w:ascii="Times New Roman" w:hAnsi="Times New Roman" w:cs="Times New Roman"/>
          <w:sz w:val="24"/>
          <w:szCs w:val="24"/>
          <w:highlight w:val="yellow"/>
        </w:rPr>
        <w:t>the study enhances the reliability and robustness of its findings beyond the conventional statistical tests typically applied in prior event research within the Airbnb domain. Last</w:t>
      </w:r>
      <w:del w:id="103" w:author="Tom Moss Gamblin" w:date="2024-01-15T18:27:00Z">
        <w:r w:rsidRPr="0080657F" w:rsidDel="00591027">
          <w:rPr>
            <w:rFonts w:ascii="Times New Roman" w:hAnsi="Times New Roman" w:cs="Times New Roman"/>
            <w:sz w:val="24"/>
            <w:szCs w:val="24"/>
            <w:highlight w:val="yellow"/>
          </w:rPr>
          <w:delText>ly</w:delText>
        </w:r>
      </w:del>
      <w:r w:rsidRPr="0080657F">
        <w:rPr>
          <w:rFonts w:ascii="Times New Roman" w:hAnsi="Times New Roman" w:cs="Times New Roman"/>
          <w:sz w:val="24"/>
          <w:szCs w:val="24"/>
          <w:highlight w:val="yellow"/>
        </w:rPr>
        <w:t>, the study utilizes primary data sourced directly from the Airbnb website, allowing for the segmentation of posts based on the respective countries</w:t>
      </w:r>
      <w:ins w:id="104" w:author="Tom Moss Gamblin" w:date="2024-01-15T18:27:00Z">
        <w:r w:rsidR="00591027">
          <w:rPr>
            <w:rFonts w:ascii="Times New Roman" w:hAnsi="Times New Roman" w:cs="Times New Roman"/>
            <w:sz w:val="24"/>
            <w:szCs w:val="24"/>
            <w:highlight w:val="yellow"/>
          </w:rPr>
          <w:t>’</w:t>
        </w:r>
      </w:ins>
      <w:del w:id="105" w:author="Tom Moss Gamblin" w:date="2024-01-15T18:27:00Z">
        <w:r w:rsidRPr="0080657F" w:rsidDel="00591027">
          <w:rPr>
            <w:rFonts w:ascii="Times New Roman" w:hAnsi="Times New Roman" w:cs="Times New Roman"/>
            <w:sz w:val="24"/>
            <w:szCs w:val="24"/>
            <w:highlight w:val="yellow"/>
          </w:rPr>
          <w:delText>'</w:delText>
        </w:r>
      </w:del>
      <w:r w:rsidRPr="0080657F">
        <w:rPr>
          <w:rFonts w:ascii="Times New Roman" w:hAnsi="Times New Roman" w:cs="Times New Roman"/>
          <w:sz w:val="24"/>
          <w:szCs w:val="24"/>
          <w:highlight w:val="yellow"/>
        </w:rPr>
        <w:t xml:space="preserve"> locations. The results of the study suggest that announcements with general locations </w:t>
      </w:r>
      <w:r w:rsidRPr="0080657F">
        <w:rPr>
          <w:rFonts w:ascii="Times New Roman" w:hAnsi="Times New Roman" w:cs="Times New Roman"/>
          <w:sz w:val="24"/>
          <w:szCs w:val="24"/>
          <w:highlight w:val="yellow"/>
        </w:rPr>
        <w:lastRenderedPageBreak/>
        <w:t xml:space="preserve">have a limited effect on hotel company stock prices, while </w:t>
      </w:r>
      <w:del w:id="106" w:author="Tom Moss Gamblin" w:date="2024-01-15T18:28:00Z">
        <w:r w:rsidRPr="0080657F" w:rsidDel="00591027">
          <w:rPr>
            <w:rFonts w:ascii="Times New Roman" w:hAnsi="Times New Roman" w:cs="Times New Roman"/>
            <w:sz w:val="24"/>
            <w:szCs w:val="24"/>
            <w:highlight w:val="yellow"/>
          </w:rPr>
          <w:delText xml:space="preserve">announcements </w:delText>
        </w:r>
      </w:del>
      <w:ins w:id="107" w:author="Tom Moss Gamblin" w:date="2024-01-15T18:28:00Z">
        <w:r w:rsidR="00591027">
          <w:rPr>
            <w:rFonts w:ascii="Times New Roman" w:hAnsi="Times New Roman" w:cs="Times New Roman"/>
            <w:sz w:val="24"/>
            <w:szCs w:val="24"/>
            <w:highlight w:val="yellow"/>
          </w:rPr>
          <w:t xml:space="preserve">those with </w:t>
        </w:r>
      </w:ins>
      <w:r w:rsidR="00097D4D" w:rsidRPr="0080657F">
        <w:rPr>
          <w:rFonts w:ascii="Times New Roman" w:hAnsi="Times New Roman" w:cs="Times New Roman"/>
          <w:sz w:val="24"/>
          <w:szCs w:val="24"/>
          <w:highlight w:val="yellow"/>
        </w:rPr>
        <w:t>exact</w:t>
      </w:r>
      <w:r w:rsidRPr="0080657F">
        <w:rPr>
          <w:rFonts w:ascii="Times New Roman" w:hAnsi="Times New Roman" w:cs="Times New Roman"/>
          <w:sz w:val="24"/>
          <w:szCs w:val="24"/>
          <w:highlight w:val="yellow"/>
        </w:rPr>
        <w:t xml:space="preserve"> locations lead to a </w:t>
      </w:r>
      <w:del w:id="108" w:author="Tom Moss Gamblin" w:date="2024-01-15T18:28:00Z">
        <w:r w:rsidR="00097D4D" w:rsidRPr="0080657F" w:rsidDel="00591027">
          <w:rPr>
            <w:rFonts w:ascii="Times New Roman" w:hAnsi="Times New Roman" w:cs="Times New Roman"/>
            <w:sz w:val="24"/>
            <w:szCs w:val="24"/>
            <w:highlight w:val="yellow"/>
          </w:rPr>
          <w:delText>obvious</w:delText>
        </w:r>
        <w:r w:rsidRPr="0080657F" w:rsidDel="00591027">
          <w:rPr>
            <w:rFonts w:ascii="Times New Roman" w:hAnsi="Times New Roman" w:cs="Times New Roman"/>
            <w:sz w:val="24"/>
            <w:szCs w:val="24"/>
            <w:highlight w:val="yellow"/>
          </w:rPr>
          <w:delText xml:space="preserve"> </w:delText>
        </w:r>
      </w:del>
      <w:ins w:id="109" w:author="Tom Moss Gamblin" w:date="2024-01-15T18:28:00Z">
        <w:r w:rsidR="00591027">
          <w:rPr>
            <w:rFonts w:ascii="Times New Roman" w:hAnsi="Times New Roman" w:cs="Times New Roman"/>
            <w:sz w:val="24"/>
            <w:szCs w:val="24"/>
            <w:highlight w:val="yellow"/>
          </w:rPr>
          <w:t xml:space="preserve">clear </w:t>
        </w:r>
      </w:ins>
      <w:r w:rsidRPr="0080657F">
        <w:rPr>
          <w:rFonts w:ascii="Times New Roman" w:hAnsi="Times New Roman" w:cs="Times New Roman"/>
          <w:sz w:val="24"/>
          <w:szCs w:val="24"/>
          <w:highlight w:val="yellow"/>
        </w:rPr>
        <w:t>decline in hotel stock prices.</w:t>
      </w:r>
    </w:p>
    <w:p w14:paraId="5D146E3D" w14:textId="77777777" w:rsidR="003021B4" w:rsidRPr="007514DA" w:rsidRDefault="003021B4" w:rsidP="00156424">
      <w:pPr>
        <w:spacing w:line="480" w:lineRule="auto"/>
        <w:jc w:val="both"/>
        <w:rPr>
          <w:rFonts w:asciiTheme="majorBidi" w:hAnsiTheme="majorBidi" w:cstheme="majorBidi"/>
          <w:sz w:val="24"/>
          <w:szCs w:val="24"/>
        </w:rPr>
      </w:pPr>
    </w:p>
    <w:p w14:paraId="5D7CC1BA" w14:textId="289C2E47" w:rsidR="002C7605" w:rsidRPr="007514DA" w:rsidRDefault="002C7605" w:rsidP="00B35D29">
      <w:pPr>
        <w:spacing w:line="480" w:lineRule="auto"/>
        <w:jc w:val="both"/>
        <w:rPr>
          <w:rFonts w:asciiTheme="majorBidi" w:hAnsiTheme="majorBidi" w:cstheme="majorBidi"/>
          <w:b/>
          <w:bCs/>
          <w:sz w:val="24"/>
          <w:szCs w:val="24"/>
        </w:rPr>
      </w:pPr>
      <w:r w:rsidRPr="007514DA">
        <w:rPr>
          <w:rFonts w:asciiTheme="majorBidi" w:hAnsiTheme="majorBidi" w:cstheme="majorBidi"/>
          <w:b/>
          <w:bCs/>
          <w:sz w:val="24"/>
          <w:szCs w:val="24"/>
        </w:rPr>
        <w:t xml:space="preserve">Literature </w:t>
      </w:r>
      <w:r w:rsidR="00F42158" w:rsidRPr="007514DA">
        <w:rPr>
          <w:rFonts w:asciiTheme="majorBidi" w:hAnsiTheme="majorBidi" w:cstheme="majorBidi"/>
          <w:b/>
          <w:bCs/>
          <w:sz w:val="24"/>
          <w:szCs w:val="24"/>
        </w:rPr>
        <w:t>R</w:t>
      </w:r>
      <w:r w:rsidRPr="007514DA">
        <w:rPr>
          <w:rFonts w:asciiTheme="majorBidi" w:hAnsiTheme="majorBidi" w:cstheme="majorBidi"/>
          <w:b/>
          <w:bCs/>
          <w:sz w:val="24"/>
          <w:szCs w:val="24"/>
        </w:rPr>
        <w:t>eview</w:t>
      </w:r>
    </w:p>
    <w:p w14:paraId="6951DE13" w14:textId="04B5E1E6" w:rsidR="005A2FD9" w:rsidRPr="007514DA" w:rsidRDefault="009A41DB" w:rsidP="00B35D29">
      <w:pPr>
        <w:spacing w:line="480" w:lineRule="auto"/>
        <w:jc w:val="both"/>
        <w:rPr>
          <w:rFonts w:asciiTheme="majorBidi" w:hAnsiTheme="majorBidi" w:cstheme="majorBidi"/>
          <w:color w:val="222222"/>
          <w:sz w:val="24"/>
          <w:szCs w:val="24"/>
          <w:shd w:val="clear" w:color="auto" w:fill="FFFFFF"/>
        </w:rPr>
      </w:pPr>
      <w:r w:rsidRPr="007514DA">
        <w:rPr>
          <w:rFonts w:asciiTheme="majorBidi" w:hAnsiTheme="majorBidi" w:cstheme="majorBidi"/>
          <w:sz w:val="24"/>
          <w:szCs w:val="24"/>
        </w:rPr>
        <w:t xml:space="preserve">The efficient market theory (EMH) </w:t>
      </w:r>
      <w:r w:rsidR="00CF7518" w:rsidRPr="007514DA">
        <w:rPr>
          <w:rFonts w:asciiTheme="majorBidi" w:hAnsiTheme="majorBidi" w:cstheme="majorBidi"/>
          <w:sz w:val="24"/>
          <w:szCs w:val="24"/>
        </w:rPr>
        <w:t>posits</w:t>
      </w:r>
      <w:r w:rsidRPr="007514DA">
        <w:rPr>
          <w:rFonts w:asciiTheme="majorBidi" w:hAnsiTheme="majorBidi" w:cstheme="majorBidi"/>
          <w:sz w:val="24"/>
          <w:szCs w:val="24"/>
        </w:rPr>
        <w:t xml:space="preserve"> that share prices reflect all information known to the market. Investors </w:t>
      </w:r>
      <w:r w:rsidR="005F373B" w:rsidRPr="007514DA">
        <w:rPr>
          <w:rFonts w:asciiTheme="majorBidi" w:hAnsiTheme="majorBidi" w:cstheme="majorBidi"/>
          <w:sz w:val="24"/>
          <w:szCs w:val="24"/>
        </w:rPr>
        <w:t>seeking profit avenues</w:t>
      </w:r>
      <w:r w:rsidRPr="007514DA">
        <w:rPr>
          <w:rFonts w:asciiTheme="majorBidi" w:hAnsiTheme="majorBidi" w:cstheme="majorBidi"/>
          <w:sz w:val="24"/>
          <w:szCs w:val="24"/>
        </w:rPr>
        <w:t xml:space="preserve"> look for information that </w:t>
      </w:r>
      <w:r w:rsidR="006F499F" w:rsidRPr="007514DA">
        <w:rPr>
          <w:rFonts w:asciiTheme="majorBidi" w:hAnsiTheme="majorBidi" w:cstheme="majorBidi"/>
          <w:sz w:val="24"/>
          <w:szCs w:val="24"/>
        </w:rPr>
        <w:t xml:space="preserve">is </w:t>
      </w:r>
      <w:r w:rsidRPr="007514DA">
        <w:rPr>
          <w:rFonts w:asciiTheme="majorBidi" w:hAnsiTheme="majorBidi" w:cstheme="majorBidi"/>
          <w:sz w:val="24"/>
          <w:szCs w:val="24"/>
        </w:rPr>
        <w:t>predict</w:t>
      </w:r>
      <w:r w:rsidR="006F499F" w:rsidRPr="007514DA">
        <w:rPr>
          <w:rFonts w:asciiTheme="majorBidi" w:hAnsiTheme="majorBidi" w:cstheme="majorBidi"/>
          <w:sz w:val="24"/>
          <w:szCs w:val="24"/>
        </w:rPr>
        <w:t>ive</w:t>
      </w:r>
      <w:r w:rsidRPr="007514DA">
        <w:rPr>
          <w:rFonts w:asciiTheme="majorBidi" w:hAnsiTheme="majorBidi" w:cstheme="majorBidi"/>
          <w:sz w:val="24"/>
          <w:szCs w:val="24"/>
        </w:rPr>
        <w:t xml:space="preserve"> </w:t>
      </w:r>
      <w:r w:rsidR="006F499F" w:rsidRPr="007514DA">
        <w:rPr>
          <w:rFonts w:asciiTheme="majorBidi" w:hAnsiTheme="majorBidi" w:cstheme="majorBidi"/>
          <w:sz w:val="24"/>
          <w:szCs w:val="24"/>
        </w:rPr>
        <w:t xml:space="preserve">of </w:t>
      </w:r>
      <w:r w:rsidRPr="007514DA">
        <w:rPr>
          <w:rFonts w:asciiTheme="majorBidi" w:hAnsiTheme="majorBidi" w:cstheme="majorBidi"/>
          <w:sz w:val="24"/>
          <w:szCs w:val="24"/>
        </w:rPr>
        <w:t>stock prices.</w:t>
      </w:r>
      <w:r w:rsidR="009375D1" w:rsidRPr="007514DA">
        <w:rPr>
          <w:rFonts w:asciiTheme="majorBidi" w:hAnsiTheme="majorBidi" w:cstheme="majorBidi"/>
          <w:sz w:val="24"/>
          <w:szCs w:val="24"/>
        </w:rPr>
        <w:t xml:space="preserve"> </w:t>
      </w:r>
      <w:r w:rsidR="005A2FD9" w:rsidRPr="007514DA">
        <w:rPr>
          <w:rFonts w:asciiTheme="majorBidi" w:hAnsiTheme="majorBidi" w:cstheme="majorBidi"/>
          <w:sz w:val="24"/>
          <w:szCs w:val="24"/>
        </w:rPr>
        <w:t xml:space="preserve">Extensive research </w:t>
      </w:r>
      <w:r w:rsidR="006F499F" w:rsidRPr="007514DA">
        <w:rPr>
          <w:rFonts w:asciiTheme="majorBidi" w:hAnsiTheme="majorBidi" w:cstheme="majorBidi"/>
          <w:sz w:val="24"/>
          <w:szCs w:val="24"/>
        </w:rPr>
        <w:t xml:space="preserve">has therefore been </w:t>
      </w:r>
      <w:r w:rsidR="005A2FD9" w:rsidRPr="007514DA">
        <w:rPr>
          <w:rFonts w:asciiTheme="majorBidi" w:hAnsiTheme="majorBidi" w:cstheme="majorBidi"/>
          <w:sz w:val="24"/>
          <w:szCs w:val="24"/>
        </w:rPr>
        <w:t xml:space="preserve">performed on </w:t>
      </w:r>
      <w:r w:rsidR="004F0D1F" w:rsidRPr="007514DA">
        <w:rPr>
          <w:rFonts w:asciiTheme="majorBidi" w:hAnsiTheme="majorBidi" w:cstheme="majorBidi"/>
          <w:sz w:val="24"/>
          <w:szCs w:val="24"/>
        </w:rPr>
        <w:t>how different</w:t>
      </w:r>
      <w:r w:rsidR="009375D1" w:rsidRPr="007514DA">
        <w:rPr>
          <w:rFonts w:asciiTheme="majorBidi" w:hAnsiTheme="majorBidi" w:cstheme="majorBidi"/>
          <w:sz w:val="24"/>
          <w:szCs w:val="24"/>
        </w:rPr>
        <w:t xml:space="preserve"> </w:t>
      </w:r>
      <w:r w:rsidR="005A2FD9" w:rsidRPr="007514DA">
        <w:rPr>
          <w:rFonts w:asciiTheme="majorBidi" w:hAnsiTheme="majorBidi" w:cstheme="majorBidi"/>
          <w:sz w:val="24"/>
          <w:szCs w:val="24"/>
        </w:rPr>
        <w:t xml:space="preserve">information published in </w:t>
      </w:r>
      <w:r w:rsidR="006F499F" w:rsidRPr="007514DA">
        <w:rPr>
          <w:rFonts w:asciiTheme="majorBidi" w:hAnsiTheme="majorBidi" w:cstheme="majorBidi"/>
          <w:sz w:val="24"/>
          <w:szCs w:val="24"/>
        </w:rPr>
        <w:t xml:space="preserve">various </w:t>
      </w:r>
      <w:r w:rsidR="006A52A8" w:rsidRPr="007514DA">
        <w:rPr>
          <w:rFonts w:asciiTheme="majorBidi" w:hAnsiTheme="majorBidi" w:cstheme="majorBidi"/>
          <w:sz w:val="24"/>
          <w:szCs w:val="24"/>
        </w:rPr>
        <w:t>media</w:t>
      </w:r>
      <w:r w:rsidR="005A2FD9" w:rsidRPr="007514DA">
        <w:rPr>
          <w:rFonts w:asciiTheme="majorBidi" w:hAnsiTheme="majorBidi" w:cstheme="majorBidi"/>
          <w:sz w:val="24"/>
          <w:szCs w:val="24"/>
        </w:rPr>
        <w:t xml:space="preserve"> </w:t>
      </w:r>
      <w:r w:rsidR="006F499F" w:rsidRPr="007514DA">
        <w:rPr>
          <w:rFonts w:asciiTheme="majorBidi" w:hAnsiTheme="majorBidi" w:cstheme="majorBidi"/>
          <w:sz w:val="24"/>
          <w:szCs w:val="24"/>
        </w:rPr>
        <w:t xml:space="preserve">affects </w:t>
      </w:r>
      <w:r w:rsidR="005A2FD9" w:rsidRPr="007514DA">
        <w:rPr>
          <w:rFonts w:asciiTheme="majorBidi" w:hAnsiTheme="majorBidi" w:cstheme="majorBidi"/>
          <w:sz w:val="24"/>
          <w:szCs w:val="24"/>
        </w:rPr>
        <w:t>stock prices.</w:t>
      </w:r>
      <w:del w:id="110" w:author="Susan Doron" w:date="2024-01-23T12:16:00Z">
        <w:r w:rsidR="005A2FD9" w:rsidRPr="007514DA" w:rsidDel="00DC6C02">
          <w:rPr>
            <w:rFonts w:asciiTheme="majorBidi" w:hAnsiTheme="majorBidi" w:cstheme="majorBidi"/>
            <w:sz w:val="24"/>
            <w:szCs w:val="24"/>
          </w:rPr>
          <w:delText xml:space="preserve"> </w:delText>
        </w:r>
      </w:del>
      <w:r w:rsidR="005A2FD9" w:rsidRPr="007514DA">
        <w:rPr>
          <w:rFonts w:asciiTheme="majorBidi" w:hAnsiTheme="majorBidi" w:cstheme="majorBidi"/>
          <w:sz w:val="24"/>
          <w:szCs w:val="24"/>
        </w:rPr>
        <w:t xml:space="preserve"> </w:t>
      </w:r>
      <w:r w:rsidR="006B212A" w:rsidRPr="007514DA">
        <w:rPr>
          <w:rFonts w:asciiTheme="majorBidi" w:hAnsiTheme="majorBidi" w:cstheme="majorBidi"/>
          <w:sz w:val="24"/>
          <w:szCs w:val="24"/>
        </w:rPr>
        <w:t xml:space="preserve">One common way to study </w:t>
      </w:r>
      <w:r w:rsidR="006F499F" w:rsidRPr="007514DA">
        <w:rPr>
          <w:rFonts w:asciiTheme="majorBidi" w:hAnsiTheme="majorBidi" w:cstheme="majorBidi"/>
          <w:sz w:val="24"/>
          <w:szCs w:val="24"/>
        </w:rPr>
        <w:t xml:space="preserve">the impact of </w:t>
      </w:r>
      <w:r w:rsidR="006B212A" w:rsidRPr="007514DA">
        <w:rPr>
          <w:rFonts w:asciiTheme="majorBidi" w:hAnsiTheme="majorBidi" w:cstheme="majorBidi"/>
          <w:sz w:val="24"/>
          <w:szCs w:val="24"/>
        </w:rPr>
        <w:t>news on market</w:t>
      </w:r>
      <w:r w:rsidR="006F499F" w:rsidRPr="007514DA">
        <w:rPr>
          <w:rFonts w:asciiTheme="majorBidi" w:hAnsiTheme="majorBidi" w:cstheme="majorBidi"/>
          <w:sz w:val="24"/>
          <w:szCs w:val="24"/>
        </w:rPr>
        <w:t>s</w:t>
      </w:r>
      <w:r w:rsidR="006B212A" w:rsidRPr="007514DA">
        <w:rPr>
          <w:rFonts w:asciiTheme="majorBidi" w:hAnsiTheme="majorBidi" w:cstheme="majorBidi"/>
          <w:sz w:val="24"/>
          <w:szCs w:val="24"/>
        </w:rPr>
        <w:t xml:space="preserve"> is to </w:t>
      </w:r>
      <w:r w:rsidR="00D54E13" w:rsidRPr="007514DA">
        <w:rPr>
          <w:rFonts w:asciiTheme="majorBidi" w:hAnsiTheme="majorBidi" w:cstheme="majorBidi"/>
          <w:sz w:val="24"/>
          <w:szCs w:val="24"/>
        </w:rPr>
        <w:t>apply</w:t>
      </w:r>
      <w:r w:rsidR="006B212A" w:rsidRPr="007514DA">
        <w:rPr>
          <w:rFonts w:asciiTheme="majorBidi" w:hAnsiTheme="majorBidi" w:cstheme="majorBidi"/>
          <w:sz w:val="24"/>
          <w:szCs w:val="24"/>
        </w:rPr>
        <w:t xml:space="preserve"> event</w:t>
      </w:r>
      <w:ins w:id="111" w:author="Tom Moss Gamblin" w:date="2024-01-21T14:49:00Z">
        <w:r w:rsidR="001B6C21">
          <w:rPr>
            <w:rFonts w:asciiTheme="majorBidi" w:hAnsiTheme="majorBidi" w:cstheme="majorBidi"/>
            <w:sz w:val="24"/>
            <w:szCs w:val="24"/>
          </w:rPr>
          <w:t>-</w:t>
        </w:r>
      </w:ins>
      <w:del w:id="112" w:author="Tom Moss Gamblin" w:date="2024-01-21T14:49:00Z">
        <w:r w:rsidR="006B212A" w:rsidRPr="007514DA" w:rsidDel="001B6C21">
          <w:rPr>
            <w:rFonts w:asciiTheme="majorBidi" w:hAnsiTheme="majorBidi" w:cstheme="majorBidi"/>
            <w:sz w:val="24"/>
            <w:szCs w:val="24"/>
          </w:rPr>
          <w:delText xml:space="preserve"> </w:delText>
        </w:r>
      </w:del>
      <w:r w:rsidR="006B212A" w:rsidRPr="007514DA">
        <w:rPr>
          <w:rFonts w:asciiTheme="majorBidi" w:hAnsiTheme="majorBidi" w:cstheme="majorBidi"/>
          <w:sz w:val="24"/>
          <w:szCs w:val="24"/>
        </w:rPr>
        <w:t>study methodology.</w:t>
      </w:r>
      <w:r w:rsidR="00B35D29" w:rsidRPr="007514DA">
        <w:rPr>
          <w:rFonts w:asciiTheme="majorBidi" w:hAnsiTheme="majorBidi" w:cstheme="majorBidi"/>
          <w:sz w:val="24"/>
          <w:szCs w:val="24"/>
        </w:rPr>
        <w:t xml:space="preserve"> This method has bee</w:t>
      </w:r>
      <w:r w:rsidR="00A50829" w:rsidRPr="007514DA">
        <w:rPr>
          <w:rFonts w:asciiTheme="majorBidi" w:hAnsiTheme="majorBidi" w:cstheme="majorBidi"/>
          <w:sz w:val="24"/>
          <w:szCs w:val="24"/>
        </w:rPr>
        <w:t>n</w:t>
      </w:r>
      <w:r w:rsidR="00B35D29" w:rsidRPr="007514DA">
        <w:rPr>
          <w:rFonts w:asciiTheme="majorBidi" w:hAnsiTheme="majorBidi" w:cstheme="majorBidi"/>
          <w:sz w:val="24"/>
          <w:szCs w:val="24"/>
        </w:rPr>
        <w:t xml:space="preserve"> widely used in many areas</w:t>
      </w:r>
      <w:r w:rsidR="00D54E13" w:rsidRPr="007514DA">
        <w:rPr>
          <w:rFonts w:asciiTheme="majorBidi" w:hAnsiTheme="majorBidi" w:cstheme="majorBidi"/>
          <w:sz w:val="24"/>
          <w:szCs w:val="24"/>
        </w:rPr>
        <w:t>,</w:t>
      </w:r>
      <w:r w:rsidR="00B35D29" w:rsidRPr="007514DA">
        <w:rPr>
          <w:rFonts w:asciiTheme="majorBidi" w:hAnsiTheme="majorBidi" w:cstheme="majorBidi"/>
          <w:sz w:val="24"/>
          <w:szCs w:val="24"/>
        </w:rPr>
        <w:t xml:space="preserve"> including marketing (</w:t>
      </w:r>
      <w:proofErr w:type="spellStart"/>
      <w:r w:rsidR="00B35D29" w:rsidRPr="007514DA">
        <w:rPr>
          <w:rFonts w:asciiTheme="majorBidi" w:hAnsiTheme="majorBidi" w:cstheme="majorBidi"/>
          <w:color w:val="222222"/>
          <w:sz w:val="24"/>
          <w:szCs w:val="24"/>
          <w:shd w:val="clear" w:color="auto" w:fill="FFFFFF"/>
        </w:rPr>
        <w:t>Sorescu</w:t>
      </w:r>
      <w:proofErr w:type="spellEnd"/>
      <w:r w:rsidR="00525EDE">
        <w:rPr>
          <w:rFonts w:asciiTheme="majorBidi" w:hAnsiTheme="majorBidi" w:cstheme="majorBidi"/>
          <w:color w:val="222222"/>
          <w:sz w:val="24"/>
          <w:szCs w:val="24"/>
          <w:shd w:val="clear" w:color="auto" w:fill="FFFFFF"/>
        </w:rPr>
        <w:t xml:space="preserve"> </w:t>
      </w:r>
      <w:del w:id="113" w:author="Tom Moss Gamblin" w:date="2024-01-16T12:07:00Z">
        <w:r w:rsidR="00B35D29" w:rsidRPr="007514DA" w:rsidDel="00C0365F">
          <w:rPr>
            <w:rFonts w:asciiTheme="majorBidi" w:hAnsiTheme="majorBidi" w:cstheme="majorBidi"/>
            <w:color w:val="222222"/>
            <w:sz w:val="24"/>
            <w:szCs w:val="24"/>
            <w:shd w:val="clear" w:color="auto" w:fill="FFFFFF"/>
          </w:rPr>
          <w:delText xml:space="preserve">et </w:delText>
        </w:r>
      </w:del>
      <w:r w:rsidR="00B35D29" w:rsidRPr="007514DA">
        <w:rPr>
          <w:rFonts w:asciiTheme="majorBidi" w:hAnsiTheme="majorBidi" w:cstheme="majorBidi"/>
          <w:color w:val="222222"/>
          <w:sz w:val="24"/>
          <w:szCs w:val="24"/>
          <w:shd w:val="clear" w:color="auto" w:fill="FFFFFF"/>
        </w:rPr>
        <w:t>et al</w:t>
      </w:r>
      <w:r w:rsidR="006F5C4F" w:rsidRPr="007514DA">
        <w:rPr>
          <w:rFonts w:asciiTheme="majorBidi" w:hAnsiTheme="majorBidi" w:cstheme="majorBidi"/>
          <w:color w:val="222222"/>
          <w:sz w:val="24"/>
          <w:szCs w:val="24"/>
          <w:shd w:val="clear" w:color="auto" w:fill="FFFFFF"/>
        </w:rPr>
        <w:t>.,</w:t>
      </w:r>
      <w:r w:rsidR="00B35D29" w:rsidRPr="007514DA">
        <w:rPr>
          <w:rFonts w:asciiTheme="majorBidi" w:hAnsiTheme="majorBidi" w:cstheme="majorBidi"/>
          <w:color w:val="222222"/>
          <w:sz w:val="24"/>
          <w:szCs w:val="24"/>
          <w:shd w:val="clear" w:color="auto" w:fill="FFFFFF"/>
        </w:rPr>
        <w:t xml:space="preserve"> 2017</w:t>
      </w:r>
      <w:r w:rsidR="008F6C4D" w:rsidRPr="007514DA">
        <w:rPr>
          <w:rFonts w:asciiTheme="majorBidi" w:hAnsiTheme="majorBidi" w:cstheme="majorBidi"/>
          <w:color w:val="222222"/>
          <w:sz w:val="24"/>
          <w:szCs w:val="24"/>
          <w:shd w:val="clear" w:color="auto" w:fill="FFFFFF"/>
        </w:rPr>
        <w:t>)</w:t>
      </w:r>
      <w:r w:rsidR="006F499F" w:rsidRPr="007514DA">
        <w:rPr>
          <w:rFonts w:asciiTheme="majorBidi" w:hAnsiTheme="majorBidi" w:cstheme="majorBidi"/>
          <w:color w:val="222222"/>
          <w:sz w:val="24"/>
          <w:szCs w:val="24"/>
          <w:shd w:val="clear" w:color="auto" w:fill="FFFFFF"/>
        </w:rPr>
        <w:t>,</w:t>
      </w:r>
      <w:r w:rsidR="008F6C4D" w:rsidRPr="007514DA">
        <w:rPr>
          <w:rFonts w:asciiTheme="majorBidi" w:hAnsiTheme="majorBidi" w:cstheme="majorBidi"/>
          <w:color w:val="222222"/>
          <w:sz w:val="24"/>
          <w:szCs w:val="24"/>
          <w:shd w:val="clear" w:color="auto" w:fill="FFFFFF"/>
          <w:rtl/>
        </w:rPr>
        <w:t>‏</w:t>
      </w:r>
      <w:r w:rsidR="008F6C4D" w:rsidRPr="007514DA">
        <w:rPr>
          <w:rFonts w:asciiTheme="majorBidi" w:hAnsiTheme="majorBidi" w:cstheme="majorBidi"/>
          <w:color w:val="222222"/>
          <w:sz w:val="24"/>
          <w:szCs w:val="24"/>
          <w:shd w:val="clear" w:color="auto" w:fill="FFFFFF"/>
        </w:rPr>
        <w:t xml:space="preserve"> economics</w:t>
      </w:r>
      <w:r w:rsidR="00B35D29" w:rsidRPr="007514DA">
        <w:rPr>
          <w:rFonts w:asciiTheme="majorBidi" w:hAnsiTheme="majorBidi" w:cstheme="majorBidi"/>
          <w:sz w:val="24"/>
          <w:szCs w:val="24"/>
        </w:rPr>
        <w:t xml:space="preserve"> (Lee and Mas</w:t>
      </w:r>
      <w:ins w:id="114" w:author="Tom Moss Gamblin" w:date="2024-01-18T17:33:00Z">
        <w:r w:rsidR="00257729">
          <w:rPr>
            <w:rFonts w:asciiTheme="majorBidi" w:hAnsiTheme="majorBidi" w:cstheme="majorBidi"/>
            <w:sz w:val="24"/>
            <w:szCs w:val="24"/>
          </w:rPr>
          <w:t>,</w:t>
        </w:r>
      </w:ins>
      <w:r w:rsidR="00B35D29" w:rsidRPr="007514DA">
        <w:rPr>
          <w:rFonts w:asciiTheme="majorBidi" w:hAnsiTheme="majorBidi" w:cstheme="majorBidi"/>
          <w:sz w:val="24"/>
          <w:szCs w:val="24"/>
        </w:rPr>
        <w:t xml:space="preserve"> 2012), accounting (Jiang et al.</w:t>
      </w:r>
      <w:ins w:id="115" w:author="Tom Moss Gamblin" w:date="2024-01-18T17:33:00Z">
        <w:r w:rsidR="00257729">
          <w:rPr>
            <w:rFonts w:asciiTheme="majorBidi" w:hAnsiTheme="majorBidi" w:cstheme="majorBidi"/>
            <w:sz w:val="24"/>
            <w:szCs w:val="24"/>
          </w:rPr>
          <w:t>,</w:t>
        </w:r>
      </w:ins>
      <w:r w:rsidR="00B35D29" w:rsidRPr="007514DA">
        <w:rPr>
          <w:rFonts w:asciiTheme="majorBidi" w:hAnsiTheme="majorBidi" w:cstheme="majorBidi"/>
          <w:sz w:val="24"/>
          <w:szCs w:val="24"/>
        </w:rPr>
        <w:t xml:space="preserve"> 2015)</w:t>
      </w:r>
      <w:r w:rsidR="00A84CEB" w:rsidRPr="007514DA">
        <w:rPr>
          <w:rFonts w:asciiTheme="majorBidi" w:hAnsiTheme="majorBidi" w:cstheme="majorBidi"/>
          <w:sz w:val="24"/>
          <w:szCs w:val="24"/>
        </w:rPr>
        <w:t>, health (</w:t>
      </w:r>
      <w:proofErr w:type="spellStart"/>
      <w:r w:rsidR="00A84CEB" w:rsidRPr="007514DA">
        <w:rPr>
          <w:rFonts w:asciiTheme="majorBidi" w:hAnsiTheme="majorBidi" w:cstheme="majorBidi"/>
          <w:color w:val="222222"/>
          <w:sz w:val="24"/>
          <w:szCs w:val="24"/>
          <w:shd w:val="clear" w:color="auto" w:fill="FFFFFF"/>
        </w:rPr>
        <w:t>Maneenop</w:t>
      </w:r>
      <w:proofErr w:type="spellEnd"/>
      <w:r w:rsidR="006F5C4F" w:rsidRPr="007514DA">
        <w:rPr>
          <w:rFonts w:asciiTheme="majorBidi" w:hAnsiTheme="majorBidi" w:cstheme="majorBidi"/>
          <w:color w:val="222222"/>
          <w:sz w:val="24"/>
          <w:szCs w:val="24"/>
          <w:shd w:val="clear" w:color="auto" w:fill="FFFFFF"/>
        </w:rPr>
        <w:t xml:space="preserve"> </w:t>
      </w:r>
      <w:del w:id="116" w:author="Tom Moss Gamblin" w:date="2024-01-18T17:39:00Z">
        <w:r w:rsidR="0041309F" w:rsidRPr="007514DA" w:rsidDel="00257729">
          <w:rPr>
            <w:rFonts w:asciiTheme="majorBidi" w:hAnsiTheme="majorBidi" w:cstheme="majorBidi"/>
            <w:color w:val="222222"/>
            <w:sz w:val="24"/>
            <w:szCs w:val="24"/>
            <w:shd w:val="clear" w:color="auto" w:fill="FFFFFF"/>
          </w:rPr>
          <w:delText>and</w:delText>
        </w:r>
        <w:r w:rsidR="00A84CEB" w:rsidRPr="007514DA" w:rsidDel="00257729">
          <w:rPr>
            <w:rFonts w:asciiTheme="majorBidi" w:hAnsiTheme="majorBidi" w:cstheme="majorBidi"/>
            <w:color w:val="222222"/>
            <w:sz w:val="24"/>
            <w:szCs w:val="24"/>
            <w:shd w:val="clear" w:color="auto" w:fill="FFFFFF"/>
          </w:rPr>
          <w:delText xml:space="preserve"> </w:delText>
        </w:r>
      </w:del>
      <w:ins w:id="117" w:author="Tom Moss Gamblin" w:date="2024-01-18T17:39:00Z">
        <w:r w:rsidR="00257729">
          <w:rPr>
            <w:rFonts w:asciiTheme="majorBidi" w:hAnsiTheme="majorBidi" w:cstheme="majorBidi"/>
            <w:color w:val="222222"/>
            <w:sz w:val="24"/>
            <w:szCs w:val="24"/>
            <w:shd w:val="clear" w:color="auto" w:fill="FFFFFF"/>
          </w:rPr>
          <w:t xml:space="preserve">&amp; </w:t>
        </w:r>
      </w:ins>
      <w:proofErr w:type="spellStart"/>
      <w:r w:rsidR="00A84CEB" w:rsidRPr="007514DA">
        <w:rPr>
          <w:rFonts w:asciiTheme="majorBidi" w:hAnsiTheme="majorBidi" w:cstheme="majorBidi"/>
          <w:color w:val="222222"/>
          <w:sz w:val="24"/>
          <w:szCs w:val="24"/>
          <w:shd w:val="clear" w:color="auto" w:fill="FFFFFF"/>
        </w:rPr>
        <w:t>Kotcharin</w:t>
      </w:r>
      <w:proofErr w:type="spellEnd"/>
      <w:r w:rsidR="00A84CEB" w:rsidRPr="007514DA">
        <w:rPr>
          <w:rFonts w:asciiTheme="majorBidi" w:hAnsiTheme="majorBidi" w:cstheme="majorBidi"/>
          <w:color w:val="222222"/>
          <w:sz w:val="24"/>
          <w:szCs w:val="24"/>
          <w:shd w:val="clear" w:color="auto" w:fill="FFFFFF"/>
        </w:rPr>
        <w:t>, 2020)</w:t>
      </w:r>
      <w:r w:rsidR="006F499F" w:rsidRPr="007514DA">
        <w:rPr>
          <w:rFonts w:asciiTheme="majorBidi" w:hAnsiTheme="majorBidi" w:cstheme="majorBidi"/>
          <w:color w:val="222222"/>
          <w:sz w:val="24"/>
          <w:szCs w:val="24"/>
          <w:shd w:val="clear" w:color="auto" w:fill="FFFFFF"/>
        </w:rPr>
        <w:t>,</w:t>
      </w:r>
      <w:r w:rsidR="00A84CEB" w:rsidRPr="007514DA">
        <w:rPr>
          <w:rFonts w:asciiTheme="majorBidi" w:hAnsiTheme="majorBidi" w:cstheme="majorBidi"/>
          <w:color w:val="222222"/>
          <w:sz w:val="24"/>
          <w:szCs w:val="24"/>
          <w:shd w:val="clear" w:color="auto" w:fill="FFFFFF"/>
        </w:rPr>
        <w:t xml:space="preserve"> </w:t>
      </w:r>
      <w:r w:rsidR="0023328B" w:rsidRPr="0080657F">
        <w:rPr>
          <w:rFonts w:asciiTheme="majorBidi" w:hAnsiTheme="majorBidi" w:cstheme="majorBidi"/>
          <w:color w:val="222222"/>
          <w:sz w:val="24"/>
          <w:szCs w:val="24"/>
          <w:highlight w:val="yellow"/>
          <w:shd w:val="clear" w:color="auto" w:fill="FFFFFF"/>
        </w:rPr>
        <w:t>air travel (</w:t>
      </w:r>
      <w:commentRangeStart w:id="118"/>
      <w:r w:rsidR="0023328B" w:rsidRPr="0080657F">
        <w:rPr>
          <w:rFonts w:asciiTheme="majorBidi" w:hAnsiTheme="majorBidi" w:cstheme="majorBidi"/>
          <w:color w:val="222222"/>
          <w:sz w:val="24"/>
          <w:szCs w:val="24"/>
          <w:highlight w:val="yellow"/>
          <w:shd w:val="clear" w:color="auto" w:fill="FFFFFF"/>
        </w:rPr>
        <w:t>Kumari et al</w:t>
      </w:r>
      <w:ins w:id="119" w:author="Tom Moss Gamblin" w:date="2024-01-18T17:33:00Z">
        <w:r w:rsidR="00257729">
          <w:rPr>
            <w:rFonts w:asciiTheme="majorBidi" w:hAnsiTheme="majorBidi" w:cstheme="majorBidi"/>
            <w:color w:val="222222"/>
            <w:sz w:val="24"/>
            <w:szCs w:val="24"/>
            <w:highlight w:val="yellow"/>
            <w:shd w:val="clear" w:color="auto" w:fill="FFFFFF"/>
          </w:rPr>
          <w:t>.,</w:t>
        </w:r>
      </w:ins>
      <w:r w:rsidR="0023328B" w:rsidRPr="0080657F">
        <w:rPr>
          <w:rFonts w:asciiTheme="majorBidi" w:hAnsiTheme="majorBidi" w:cstheme="majorBidi"/>
          <w:color w:val="222222"/>
          <w:sz w:val="24"/>
          <w:szCs w:val="24"/>
          <w:highlight w:val="yellow"/>
          <w:shd w:val="clear" w:color="auto" w:fill="FFFFFF"/>
        </w:rPr>
        <w:t xml:space="preserve"> 2023</w:t>
      </w:r>
      <w:del w:id="120" w:author="Tom Moss Gamblin" w:date="2024-01-18T17:40:00Z">
        <w:r w:rsidR="0023328B" w:rsidRPr="0080657F" w:rsidDel="00257729">
          <w:rPr>
            <w:rFonts w:asciiTheme="majorBidi" w:hAnsiTheme="majorBidi" w:cstheme="majorBidi"/>
            <w:color w:val="222222"/>
            <w:sz w:val="24"/>
            <w:szCs w:val="24"/>
            <w:highlight w:val="yellow"/>
            <w:shd w:val="clear" w:color="auto" w:fill="FFFFFF"/>
          </w:rPr>
          <w:delText>,</w:delText>
        </w:r>
      </w:del>
      <w:ins w:id="121" w:author="Tom Moss Gamblin" w:date="2024-01-18T17:40:00Z">
        <w:r w:rsidR="00257729">
          <w:rPr>
            <w:rFonts w:asciiTheme="majorBidi" w:hAnsiTheme="majorBidi" w:cstheme="majorBidi"/>
            <w:color w:val="222222"/>
            <w:sz w:val="24"/>
            <w:szCs w:val="24"/>
            <w:highlight w:val="yellow"/>
            <w:shd w:val="clear" w:color="auto" w:fill="FFFFFF"/>
          </w:rPr>
          <w:t>;</w:t>
        </w:r>
      </w:ins>
      <w:r w:rsidR="0023328B" w:rsidRPr="0080657F">
        <w:rPr>
          <w:rFonts w:asciiTheme="majorBidi" w:hAnsiTheme="majorBidi" w:cstheme="majorBidi"/>
          <w:color w:val="222222"/>
          <w:sz w:val="24"/>
          <w:szCs w:val="24"/>
          <w:highlight w:val="yellow"/>
          <w:shd w:val="clear" w:color="auto" w:fill="FFFFFF"/>
        </w:rPr>
        <w:t xml:space="preserve"> Kumari et al</w:t>
      </w:r>
      <w:ins w:id="122" w:author="Tom Moss Gamblin" w:date="2024-01-18T17:33:00Z">
        <w:r w:rsidR="00257729">
          <w:rPr>
            <w:rFonts w:asciiTheme="majorBidi" w:hAnsiTheme="majorBidi" w:cstheme="majorBidi"/>
            <w:color w:val="222222"/>
            <w:sz w:val="24"/>
            <w:szCs w:val="24"/>
            <w:highlight w:val="yellow"/>
            <w:shd w:val="clear" w:color="auto" w:fill="FFFFFF"/>
          </w:rPr>
          <w:t>.,</w:t>
        </w:r>
      </w:ins>
      <w:r w:rsidR="0023328B" w:rsidRPr="0080657F">
        <w:rPr>
          <w:rFonts w:asciiTheme="majorBidi" w:hAnsiTheme="majorBidi" w:cstheme="majorBidi"/>
          <w:color w:val="222222"/>
          <w:sz w:val="24"/>
          <w:szCs w:val="24"/>
          <w:highlight w:val="yellow"/>
          <w:shd w:val="clear" w:color="auto" w:fill="FFFFFF"/>
        </w:rPr>
        <w:t xml:space="preserve"> 2022</w:t>
      </w:r>
      <w:commentRangeEnd w:id="118"/>
      <w:r w:rsidR="00257729">
        <w:rPr>
          <w:rStyle w:val="CommentReference"/>
        </w:rPr>
        <w:commentReference w:id="118"/>
      </w:r>
      <w:r w:rsidR="0023328B" w:rsidRPr="0080657F">
        <w:rPr>
          <w:rFonts w:asciiTheme="majorBidi" w:hAnsiTheme="majorBidi" w:cstheme="majorBidi"/>
          <w:color w:val="222222"/>
          <w:sz w:val="24"/>
          <w:szCs w:val="24"/>
          <w:highlight w:val="yellow"/>
          <w:shd w:val="clear" w:color="auto" w:fill="FFFFFF"/>
        </w:rPr>
        <w:t>),</w:t>
      </w:r>
      <w:del w:id="123" w:author="Susan Doron" w:date="2024-01-23T12:14:00Z">
        <w:r w:rsidR="0023328B" w:rsidRPr="0080657F" w:rsidDel="00DC6C02">
          <w:rPr>
            <w:rFonts w:asciiTheme="majorBidi" w:hAnsiTheme="majorBidi" w:cstheme="majorBidi"/>
            <w:color w:val="222222"/>
            <w:sz w:val="24"/>
            <w:szCs w:val="24"/>
            <w:highlight w:val="yellow"/>
            <w:shd w:val="clear" w:color="auto" w:fill="FFFFFF"/>
          </w:rPr>
          <w:delText xml:space="preserve"> </w:delText>
        </w:r>
      </w:del>
      <w:r w:rsidR="0023328B" w:rsidRPr="0080657F">
        <w:rPr>
          <w:rFonts w:asciiTheme="majorBidi" w:hAnsiTheme="majorBidi" w:cstheme="majorBidi"/>
          <w:color w:val="222222"/>
          <w:sz w:val="24"/>
          <w:szCs w:val="24"/>
          <w:highlight w:val="yellow"/>
          <w:shd w:val="clear" w:color="auto" w:fill="FFFFFF"/>
        </w:rPr>
        <w:t xml:space="preserve"> </w:t>
      </w:r>
      <w:ins w:id="124" w:author="Tom Moss Gamblin" w:date="2024-01-18T17:34:00Z">
        <w:r w:rsidR="00257729">
          <w:rPr>
            <w:rFonts w:asciiTheme="majorBidi" w:hAnsiTheme="majorBidi" w:cstheme="majorBidi"/>
            <w:color w:val="222222"/>
            <w:sz w:val="24"/>
            <w:szCs w:val="24"/>
            <w:highlight w:val="yellow"/>
            <w:shd w:val="clear" w:color="auto" w:fill="FFFFFF"/>
          </w:rPr>
          <w:t xml:space="preserve">the </w:t>
        </w:r>
      </w:ins>
      <w:r w:rsidR="0023328B" w:rsidRPr="0080657F">
        <w:rPr>
          <w:rFonts w:asciiTheme="majorBidi" w:hAnsiTheme="majorBidi" w:cstheme="majorBidi"/>
          <w:color w:val="222222"/>
          <w:sz w:val="24"/>
          <w:szCs w:val="24"/>
          <w:highlight w:val="yellow"/>
          <w:shd w:val="clear" w:color="auto" w:fill="FFFFFF"/>
        </w:rPr>
        <w:t>event</w:t>
      </w:r>
      <w:ins w:id="125" w:author="Tom Moss Gamblin" w:date="2024-01-18T17:34:00Z">
        <w:r w:rsidR="00257729">
          <w:rPr>
            <w:rFonts w:asciiTheme="majorBidi" w:hAnsiTheme="majorBidi" w:cstheme="majorBidi"/>
            <w:color w:val="222222"/>
            <w:sz w:val="24"/>
            <w:szCs w:val="24"/>
            <w:highlight w:val="yellow"/>
            <w:shd w:val="clear" w:color="auto" w:fill="FFFFFF"/>
          </w:rPr>
          <w:t>s</w:t>
        </w:r>
      </w:ins>
      <w:r w:rsidR="0023328B" w:rsidRPr="0080657F">
        <w:rPr>
          <w:rFonts w:asciiTheme="majorBidi" w:hAnsiTheme="majorBidi" w:cstheme="majorBidi"/>
          <w:color w:val="222222"/>
          <w:sz w:val="24"/>
          <w:szCs w:val="24"/>
          <w:highlight w:val="yellow"/>
          <w:shd w:val="clear" w:color="auto" w:fill="FFFFFF"/>
        </w:rPr>
        <w:t xml:space="preserve"> industry (Seraphin </w:t>
      </w:r>
      <w:r w:rsidR="00D80352" w:rsidRPr="0080657F">
        <w:rPr>
          <w:rFonts w:asciiTheme="majorBidi" w:hAnsiTheme="majorBidi" w:cstheme="majorBidi"/>
          <w:color w:val="222222"/>
          <w:sz w:val="24"/>
          <w:szCs w:val="24"/>
          <w:highlight w:val="yellow"/>
          <w:shd w:val="clear" w:color="auto" w:fill="FFFFFF"/>
        </w:rPr>
        <w:t>2021)</w:t>
      </w:r>
      <w:ins w:id="126" w:author="Tom Moss Gamblin" w:date="2024-01-18T17:35:00Z">
        <w:r w:rsidR="00257729">
          <w:rPr>
            <w:rFonts w:asciiTheme="majorBidi" w:hAnsiTheme="majorBidi" w:cstheme="majorBidi"/>
            <w:color w:val="222222"/>
            <w:sz w:val="24"/>
            <w:szCs w:val="24"/>
            <w:highlight w:val="yellow"/>
            <w:shd w:val="clear" w:color="auto" w:fill="FFFFFF"/>
          </w:rPr>
          <w:t>,</w:t>
        </w:r>
      </w:ins>
      <w:r w:rsidR="00D80352" w:rsidRPr="0080657F">
        <w:rPr>
          <w:rFonts w:asciiTheme="majorBidi" w:hAnsiTheme="majorBidi" w:cstheme="majorBidi"/>
          <w:color w:val="222222"/>
          <w:sz w:val="24"/>
          <w:szCs w:val="24"/>
          <w:highlight w:val="yellow"/>
          <w:shd w:val="clear" w:color="auto" w:fill="FFFFFF"/>
        </w:rPr>
        <w:t xml:space="preserve"> </w:t>
      </w:r>
      <w:r w:rsidR="00A84CEB" w:rsidRPr="0080657F">
        <w:rPr>
          <w:rFonts w:asciiTheme="majorBidi" w:hAnsiTheme="majorBidi" w:cstheme="majorBidi"/>
          <w:color w:val="222222"/>
          <w:sz w:val="24"/>
          <w:szCs w:val="24"/>
          <w:highlight w:val="yellow"/>
          <w:shd w:val="clear" w:color="auto" w:fill="FFFFFF"/>
        </w:rPr>
        <w:t xml:space="preserve">and tourism </w:t>
      </w:r>
      <w:r w:rsidR="00ED42EE" w:rsidRPr="0080657F">
        <w:rPr>
          <w:rFonts w:asciiTheme="majorBidi" w:hAnsiTheme="majorBidi" w:cstheme="majorBidi"/>
          <w:color w:val="222222"/>
          <w:sz w:val="24"/>
          <w:szCs w:val="24"/>
          <w:highlight w:val="yellow"/>
          <w:shd w:val="clear" w:color="auto" w:fill="FFFFFF"/>
        </w:rPr>
        <w:t>(</w:t>
      </w:r>
      <w:ins w:id="127" w:author="Susan Doron" w:date="2024-01-23T10:39:00Z">
        <w:r w:rsidR="00FC6010" w:rsidRPr="0080657F">
          <w:rPr>
            <w:rFonts w:asciiTheme="majorBidi" w:hAnsiTheme="majorBidi" w:cstheme="majorBidi"/>
            <w:color w:val="222222"/>
            <w:sz w:val="24"/>
            <w:szCs w:val="24"/>
            <w:highlight w:val="yellow"/>
            <w:shd w:val="clear" w:color="auto" w:fill="FFFFFF"/>
          </w:rPr>
          <w:t>Pandey 2021</w:t>
        </w:r>
        <w:r w:rsidR="00FC6010">
          <w:rPr>
            <w:rFonts w:asciiTheme="majorBidi" w:hAnsiTheme="majorBidi" w:cstheme="majorBidi"/>
            <w:color w:val="222222"/>
            <w:sz w:val="24"/>
            <w:szCs w:val="24"/>
            <w:highlight w:val="yellow"/>
            <w:shd w:val="clear" w:color="auto" w:fill="FFFFFF"/>
          </w:rPr>
          <w:t xml:space="preserve">; </w:t>
        </w:r>
      </w:ins>
      <w:proofErr w:type="spellStart"/>
      <w:r w:rsidR="00ED42EE" w:rsidRPr="0080657F">
        <w:rPr>
          <w:rFonts w:asciiTheme="majorBidi" w:hAnsiTheme="majorBidi" w:cstheme="majorBidi"/>
          <w:color w:val="222222"/>
          <w:sz w:val="24"/>
          <w:szCs w:val="24"/>
          <w:highlight w:val="yellow"/>
          <w:shd w:val="clear" w:color="auto" w:fill="FFFFFF"/>
        </w:rPr>
        <w:t>Papakyriakou</w:t>
      </w:r>
      <w:proofErr w:type="spellEnd"/>
      <w:r w:rsidR="006F5C4F" w:rsidRPr="0080657F">
        <w:rPr>
          <w:rFonts w:asciiTheme="majorBidi" w:hAnsiTheme="majorBidi" w:cstheme="majorBidi"/>
          <w:color w:val="222222"/>
          <w:sz w:val="24"/>
          <w:szCs w:val="24"/>
          <w:highlight w:val="yellow"/>
          <w:shd w:val="clear" w:color="auto" w:fill="FFFFFF"/>
        </w:rPr>
        <w:t xml:space="preserve"> et al.</w:t>
      </w:r>
      <w:r w:rsidR="00A84CEB" w:rsidRPr="0080657F">
        <w:rPr>
          <w:rFonts w:asciiTheme="majorBidi" w:hAnsiTheme="majorBidi" w:cstheme="majorBidi"/>
          <w:color w:val="222222"/>
          <w:sz w:val="24"/>
          <w:szCs w:val="24"/>
          <w:highlight w:val="yellow"/>
          <w:shd w:val="clear" w:color="auto" w:fill="FFFFFF"/>
        </w:rPr>
        <w:t>, 2019</w:t>
      </w:r>
      <w:ins w:id="128" w:author="Tom Moss Gamblin" w:date="2024-01-18T17:40:00Z">
        <w:del w:id="129" w:author="Susan Doron" w:date="2024-01-23T10:39:00Z">
          <w:r w:rsidR="00257729" w:rsidDel="00FC6010">
            <w:rPr>
              <w:rFonts w:asciiTheme="majorBidi" w:hAnsiTheme="majorBidi" w:cstheme="majorBidi"/>
              <w:color w:val="222222"/>
              <w:sz w:val="24"/>
              <w:szCs w:val="24"/>
              <w:highlight w:val="yellow"/>
              <w:shd w:val="clear" w:color="auto" w:fill="FFFFFF"/>
            </w:rPr>
            <w:delText>;</w:delText>
          </w:r>
        </w:del>
      </w:ins>
      <w:del w:id="130" w:author="Susan Doron" w:date="2024-01-23T10:39:00Z">
        <w:r w:rsidR="00D80352" w:rsidRPr="0080657F" w:rsidDel="00FC6010">
          <w:rPr>
            <w:rFonts w:asciiTheme="majorBidi" w:hAnsiTheme="majorBidi" w:cstheme="majorBidi"/>
            <w:color w:val="222222"/>
            <w:sz w:val="24"/>
            <w:szCs w:val="24"/>
            <w:highlight w:val="yellow"/>
            <w:shd w:val="clear" w:color="auto" w:fill="FFFFFF"/>
          </w:rPr>
          <w:delText>, Pandey 2021</w:delText>
        </w:r>
      </w:del>
      <w:r w:rsidR="00A84CEB" w:rsidRPr="0080657F">
        <w:rPr>
          <w:rFonts w:asciiTheme="majorBidi" w:hAnsiTheme="majorBidi" w:cstheme="majorBidi"/>
          <w:color w:val="222222"/>
          <w:sz w:val="24"/>
          <w:szCs w:val="24"/>
          <w:highlight w:val="yellow"/>
          <w:shd w:val="clear" w:color="auto" w:fill="FFFFFF"/>
        </w:rPr>
        <w:t>).</w:t>
      </w:r>
    </w:p>
    <w:p w14:paraId="09BD2751" w14:textId="36164583" w:rsidR="0080657F" w:rsidRDefault="004E7820" w:rsidP="0080657F">
      <w:pPr>
        <w:spacing w:line="480" w:lineRule="auto"/>
        <w:jc w:val="both"/>
        <w:rPr>
          <w:rFonts w:asciiTheme="majorBidi" w:hAnsiTheme="majorBidi" w:cstheme="majorBidi"/>
          <w:sz w:val="24"/>
          <w:szCs w:val="24"/>
        </w:rPr>
      </w:pPr>
      <w:r w:rsidRPr="007514DA">
        <w:rPr>
          <w:rFonts w:asciiTheme="majorBidi" w:hAnsiTheme="majorBidi" w:cstheme="majorBidi"/>
          <w:color w:val="222222"/>
          <w:sz w:val="24"/>
          <w:szCs w:val="24"/>
          <w:shd w:val="clear" w:color="auto" w:fill="FFFFFF"/>
        </w:rPr>
        <w:t>In the hospitality industry</w:t>
      </w:r>
      <w:r w:rsidR="006F499F" w:rsidRPr="007514DA">
        <w:rPr>
          <w:rFonts w:asciiTheme="majorBidi" w:hAnsiTheme="majorBidi" w:cstheme="majorBidi"/>
          <w:color w:val="222222"/>
          <w:sz w:val="24"/>
          <w:szCs w:val="24"/>
          <w:shd w:val="clear" w:color="auto" w:fill="FFFFFF"/>
        </w:rPr>
        <w:t>,</w:t>
      </w:r>
      <w:r w:rsidRPr="007514DA">
        <w:rPr>
          <w:rFonts w:asciiTheme="majorBidi" w:hAnsiTheme="majorBidi" w:cstheme="majorBidi"/>
          <w:color w:val="222222"/>
          <w:sz w:val="24"/>
          <w:szCs w:val="24"/>
          <w:shd w:val="clear" w:color="auto" w:fill="FFFFFF"/>
        </w:rPr>
        <w:t xml:space="preserve"> the event</w:t>
      </w:r>
      <w:ins w:id="131" w:author="Tom Moss Gamblin" w:date="2024-01-21T14:46:00Z">
        <w:r w:rsidR="00385F5E">
          <w:rPr>
            <w:rFonts w:asciiTheme="majorBidi" w:hAnsiTheme="majorBidi" w:cstheme="majorBidi"/>
            <w:color w:val="222222"/>
            <w:sz w:val="24"/>
            <w:szCs w:val="24"/>
            <w:shd w:val="clear" w:color="auto" w:fill="FFFFFF"/>
          </w:rPr>
          <w:t>-</w:t>
        </w:r>
      </w:ins>
      <w:del w:id="132" w:author="Tom Moss Gamblin" w:date="2024-01-21T14:46:00Z">
        <w:r w:rsidRPr="007514DA" w:rsidDel="00385F5E">
          <w:rPr>
            <w:rFonts w:asciiTheme="majorBidi" w:hAnsiTheme="majorBidi" w:cstheme="majorBidi"/>
            <w:color w:val="222222"/>
            <w:sz w:val="24"/>
            <w:szCs w:val="24"/>
            <w:shd w:val="clear" w:color="auto" w:fill="FFFFFF"/>
          </w:rPr>
          <w:delText xml:space="preserve"> </w:delText>
        </w:r>
      </w:del>
      <w:r w:rsidRPr="007514DA">
        <w:rPr>
          <w:rFonts w:asciiTheme="majorBidi" w:hAnsiTheme="majorBidi" w:cstheme="majorBidi"/>
          <w:color w:val="222222"/>
          <w:sz w:val="24"/>
          <w:szCs w:val="24"/>
          <w:shd w:val="clear" w:color="auto" w:fill="FFFFFF"/>
        </w:rPr>
        <w:t xml:space="preserve">study approach </w:t>
      </w:r>
      <w:r w:rsidR="006F499F" w:rsidRPr="007514DA">
        <w:rPr>
          <w:rFonts w:asciiTheme="majorBidi" w:hAnsiTheme="majorBidi" w:cstheme="majorBidi"/>
          <w:color w:val="222222"/>
          <w:sz w:val="24"/>
          <w:szCs w:val="24"/>
          <w:shd w:val="clear" w:color="auto" w:fill="FFFFFF"/>
        </w:rPr>
        <w:t xml:space="preserve">has been </w:t>
      </w:r>
      <w:r w:rsidRPr="007514DA">
        <w:rPr>
          <w:rFonts w:asciiTheme="majorBidi" w:hAnsiTheme="majorBidi" w:cstheme="majorBidi"/>
          <w:color w:val="222222"/>
          <w:sz w:val="24"/>
          <w:szCs w:val="24"/>
          <w:shd w:val="clear" w:color="auto" w:fill="FFFFFF"/>
        </w:rPr>
        <w:t xml:space="preserve">used by many researchers. For </w:t>
      </w:r>
      <w:r w:rsidR="00CC6287" w:rsidRPr="007514DA">
        <w:rPr>
          <w:rFonts w:asciiTheme="majorBidi" w:hAnsiTheme="majorBidi" w:cstheme="majorBidi"/>
          <w:color w:val="222222"/>
          <w:sz w:val="24"/>
          <w:szCs w:val="24"/>
          <w:shd w:val="clear" w:color="auto" w:fill="FFFFFF"/>
        </w:rPr>
        <w:t>example, Che</w:t>
      </w:r>
      <w:r w:rsidRPr="007514DA">
        <w:rPr>
          <w:rFonts w:asciiTheme="majorBidi" w:hAnsiTheme="majorBidi" w:cstheme="majorBidi"/>
          <w:sz w:val="24"/>
          <w:szCs w:val="24"/>
        </w:rPr>
        <w:t xml:space="preserve"> Ahmat et al. (202</w:t>
      </w:r>
      <w:r w:rsidR="00032A4A" w:rsidRPr="007514DA">
        <w:rPr>
          <w:rFonts w:asciiTheme="majorBidi" w:hAnsiTheme="majorBidi" w:cstheme="majorBidi"/>
          <w:sz w:val="24"/>
          <w:szCs w:val="24"/>
        </w:rPr>
        <w:t>3</w:t>
      </w:r>
      <w:r w:rsidRPr="007514DA">
        <w:rPr>
          <w:rFonts w:asciiTheme="majorBidi" w:hAnsiTheme="majorBidi" w:cstheme="majorBidi"/>
          <w:sz w:val="24"/>
          <w:szCs w:val="24"/>
        </w:rPr>
        <w:t xml:space="preserve">) </w:t>
      </w:r>
      <w:r w:rsidR="00D54E13" w:rsidRPr="007514DA">
        <w:rPr>
          <w:rFonts w:asciiTheme="majorBidi" w:hAnsiTheme="majorBidi" w:cstheme="majorBidi"/>
          <w:sz w:val="24"/>
          <w:szCs w:val="24"/>
        </w:rPr>
        <w:t>applied</w:t>
      </w:r>
      <w:r w:rsidRPr="007514DA">
        <w:rPr>
          <w:rFonts w:asciiTheme="majorBidi" w:hAnsiTheme="majorBidi" w:cstheme="majorBidi"/>
          <w:sz w:val="24"/>
          <w:szCs w:val="24"/>
        </w:rPr>
        <w:t xml:space="preserve"> it to test the impact of a minimum hospitality industry </w:t>
      </w:r>
      <w:r w:rsidR="006F499F" w:rsidRPr="007514DA">
        <w:rPr>
          <w:rFonts w:asciiTheme="majorBidi" w:hAnsiTheme="majorBidi" w:cstheme="majorBidi"/>
          <w:sz w:val="24"/>
          <w:szCs w:val="24"/>
        </w:rPr>
        <w:t xml:space="preserve">wage </w:t>
      </w:r>
      <w:r w:rsidRPr="007514DA">
        <w:rPr>
          <w:rFonts w:asciiTheme="majorBidi" w:hAnsiTheme="majorBidi" w:cstheme="majorBidi"/>
          <w:sz w:val="24"/>
          <w:szCs w:val="24"/>
        </w:rPr>
        <w:t xml:space="preserve">on the stock prices of hotel companies in Malaysia, finding that introducing </w:t>
      </w:r>
      <w:r w:rsidR="00D54E13" w:rsidRPr="007514DA">
        <w:rPr>
          <w:rFonts w:asciiTheme="majorBidi" w:hAnsiTheme="majorBidi" w:cstheme="majorBidi"/>
          <w:sz w:val="24"/>
          <w:szCs w:val="24"/>
        </w:rPr>
        <w:t xml:space="preserve">or increasing </w:t>
      </w:r>
      <w:r w:rsidR="006F499F" w:rsidRPr="007514DA">
        <w:rPr>
          <w:rFonts w:asciiTheme="majorBidi" w:hAnsiTheme="majorBidi" w:cstheme="majorBidi"/>
          <w:sz w:val="24"/>
          <w:szCs w:val="24"/>
        </w:rPr>
        <w:t xml:space="preserve">a </w:t>
      </w:r>
      <w:r w:rsidRPr="007514DA">
        <w:rPr>
          <w:rFonts w:asciiTheme="majorBidi" w:hAnsiTheme="majorBidi" w:cstheme="majorBidi"/>
          <w:sz w:val="24"/>
          <w:szCs w:val="24"/>
        </w:rPr>
        <w:t>minimum wage led to a decline in stock values.</w:t>
      </w:r>
      <w:r w:rsidR="00CC6287" w:rsidRPr="007514DA">
        <w:rPr>
          <w:rFonts w:asciiTheme="majorBidi" w:hAnsiTheme="majorBidi" w:cstheme="majorBidi"/>
          <w:sz w:val="24"/>
          <w:szCs w:val="24"/>
          <w:rtl/>
        </w:rPr>
        <w:t xml:space="preserve"> </w:t>
      </w:r>
      <w:r w:rsidR="001966E0" w:rsidRPr="007514DA">
        <w:rPr>
          <w:rFonts w:asciiTheme="majorBidi" w:hAnsiTheme="majorBidi" w:cstheme="majorBidi"/>
          <w:sz w:val="24"/>
          <w:szCs w:val="24"/>
        </w:rPr>
        <w:t xml:space="preserve">Bloom </w:t>
      </w:r>
      <w:r w:rsidR="0041309F" w:rsidRPr="007514DA">
        <w:rPr>
          <w:rFonts w:asciiTheme="majorBidi" w:hAnsiTheme="majorBidi" w:cstheme="majorBidi"/>
          <w:sz w:val="24"/>
          <w:szCs w:val="24"/>
        </w:rPr>
        <w:t>and</w:t>
      </w:r>
      <w:r w:rsidR="007B72F4" w:rsidRPr="007514DA">
        <w:rPr>
          <w:rFonts w:asciiTheme="majorBidi" w:hAnsiTheme="majorBidi" w:cstheme="majorBidi"/>
          <w:sz w:val="24"/>
          <w:szCs w:val="24"/>
        </w:rPr>
        <w:t xml:space="preserve"> Jackson (2016) found a negative effect </w:t>
      </w:r>
      <w:r w:rsidR="00D54E13" w:rsidRPr="007514DA">
        <w:rPr>
          <w:rFonts w:asciiTheme="majorBidi" w:hAnsiTheme="majorBidi" w:cstheme="majorBidi"/>
          <w:sz w:val="24"/>
          <w:szCs w:val="24"/>
        </w:rPr>
        <w:t xml:space="preserve">associated with changes in hotel </w:t>
      </w:r>
      <w:r w:rsidR="006A52A8" w:rsidRPr="007514DA">
        <w:rPr>
          <w:rFonts w:asciiTheme="majorBidi" w:hAnsiTheme="majorBidi" w:cstheme="majorBidi"/>
          <w:sz w:val="24"/>
          <w:szCs w:val="24"/>
        </w:rPr>
        <w:t>company CEOs</w:t>
      </w:r>
      <w:r w:rsidR="007B72F4" w:rsidRPr="007514DA">
        <w:rPr>
          <w:rFonts w:asciiTheme="majorBidi" w:hAnsiTheme="majorBidi" w:cstheme="majorBidi"/>
          <w:sz w:val="24"/>
          <w:szCs w:val="24"/>
        </w:rPr>
        <w:t>. Likewise, Do</w:t>
      </w:r>
      <w:r w:rsidR="00D54E13" w:rsidRPr="007514DA">
        <w:rPr>
          <w:rFonts w:asciiTheme="majorBidi" w:hAnsiTheme="majorBidi" w:cstheme="majorBidi"/>
          <w:sz w:val="24"/>
          <w:szCs w:val="24"/>
        </w:rPr>
        <w:t>gr</w:t>
      </w:r>
      <w:r w:rsidR="007B72F4" w:rsidRPr="007514DA">
        <w:rPr>
          <w:rFonts w:asciiTheme="majorBidi" w:hAnsiTheme="majorBidi" w:cstheme="majorBidi"/>
          <w:sz w:val="24"/>
          <w:szCs w:val="24"/>
        </w:rPr>
        <w:t xml:space="preserve">u (2017) found that acquisition </w:t>
      </w:r>
      <w:r w:rsidR="006F499F" w:rsidRPr="007514DA">
        <w:rPr>
          <w:rFonts w:asciiTheme="majorBidi" w:hAnsiTheme="majorBidi" w:cstheme="majorBidi"/>
          <w:sz w:val="24"/>
          <w:szCs w:val="24"/>
        </w:rPr>
        <w:t xml:space="preserve">has </w:t>
      </w:r>
      <w:r w:rsidR="007B72F4" w:rsidRPr="007514DA">
        <w:rPr>
          <w:rFonts w:asciiTheme="majorBidi" w:hAnsiTheme="majorBidi" w:cstheme="majorBidi"/>
          <w:sz w:val="24"/>
          <w:szCs w:val="24"/>
        </w:rPr>
        <w:t>a positive effect, it</w:t>
      </w:r>
      <w:r w:rsidR="006F499F" w:rsidRPr="007514DA">
        <w:rPr>
          <w:rFonts w:asciiTheme="majorBidi" w:hAnsiTheme="majorBidi" w:cstheme="majorBidi"/>
          <w:sz w:val="24"/>
          <w:szCs w:val="24"/>
        </w:rPr>
        <w:t>s</w:t>
      </w:r>
      <w:r w:rsidR="007B72F4" w:rsidRPr="007514DA">
        <w:rPr>
          <w:rFonts w:asciiTheme="majorBidi" w:hAnsiTheme="majorBidi" w:cstheme="majorBidi"/>
          <w:sz w:val="24"/>
          <w:szCs w:val="24"/>
        </w:rPr>
        <w:t xml:space="preserve"> size depend</w:t>
      </w:r>
      <w:r w:rsidR="006F499F" w:rsidRPr="007514DA">
        <w:rPr>
          <w:rFonts w:asciiTheme="majorBidi" w:hAnsiTheme="majorBidi" w:cstheme="majorBidi"/>
          <w:sz w:val="24"/>
          <w:szCs w:val="24"/>
        </w:rPr>
        <w:t>ing</w:t>
      </w:r>
      <w:r w:rsidR="007B72F4" w:rsidRPr="007514DA">
        <w:rPr>
          <w:rFonts w:asciiTheme="majorBidi" w:hAnsiTheme="majorBidi" w:cstheme="majorBidi"/>
          <w:sz w:val="24"/>
          <w:szCs w:val="24"/>
        </w:rPr>
        <w:t xml:space="preserve"> on the financial constraint</w:t>
      </w:r>
      <w:r w:rsidR="006F499F" w:rsidRPr="007514DA">
        <w:rPr>
          <w:rFonts w:asciiTheme="majorBidi" w:hAnsiTheme="majorBidi" w:cstheme="majorBidi"/>
          <w:sz w:val="24"/>
          <w:szCs w:val="24"/>
        </w:rPr>
        <w:t>s</w:t>
      </w:r>
      <w:r w:rsidR="007B72F4" w:rsidRPr="007514DA">
        <w:rPr>
          <w:rFonts w:asciiTheme="majorBidi" w:hAnsiTheme="majorBidi" w:cstheme="majorBidi"/>
          <w:sz w:val="24"/>
          <w:szCs w:val="24"/>
        </w:rPr>
        <w:t xml:space="preserve"> and organizational structure</w:t>
      </w:r>
      <w:ins w:id="133" w:author="Tom Moss Gamblin" w:date="2024-01-21T14:47:00Z">
        <w:r w:rsidR="00385F5E">
          <w:rPr>
            <w:rFonts w:asciiTheme="majorBidi" w:hAnsiTheme="majorBidi" w:cstheme="majorBidi"/>
            <w:sz w:val="24"/>
            <w:szCs w:val="24"/>
          </w:rPr>
          <w:t xml:space="preserve"> involved</w:t>
        </w:r>
      </w:ins>
      <w:r w:rsidR="007B72F4" w:rsidRPr="007514DA">
        <w:rPr>
          <w:rFonts w:asciiTheme="majorBidi" w:hAnsiTheme="majorBidi" w:cstheme="majorBidi"/>
          <w:sz w:val="24"/>
          <w:szCs w:val="24"/>
        </w:rPr>
        <w:t xml:space="preserve">. </w:t>
      </w:r>
      <w:r w:rsidR="0080657F" w:rsidRPr="0080657F">
        <w:rPr>
          <w:rFonts w:asciiTheme="majorBidi" w:hAnsiTheme="majorBidi" w:cstheme="majorBidi"/>
          <w:sz w:val="24"/>
          <w:szCs w:val="24"/>
        </w:rPr>
        <w:t xml:space="preserve">Kim (2021) observed divergent impacts </w:t>
      </w:r>
      <w:ins w:id="134" w:author="Tom Moss Gamblin" w:date="2024-01-21T14:47:00Z">
        <w:r w:rsidR="00385F5E" w:rsidRPr="0080657F">
          <w:rPr>
            <w:rFonts w:asciiTheme="majorBidi" w:hAnsiTheme="majorBidi" w:cstheme="majorBidi"/>
            <w:sz w:val="24"/>
            <w:szCs w:val="24"/>
          </w:rPr>
          <w:t xml:space="preserve">on the offering bidder and </w:t>
        </w:r>
      </w:ins>
      <w:ins w:id="135" w:author="Tom Moss Gamblin" w:date="2024-01-21T14:48:00Z">
        <w:r w:rsidR="00385F5E">
          <w:rPr>
            <w:rFonts w:asciiTheme="majorBidi" w:hAnsiTheme="majorBidi" w:cstheme="majorBidi"/>
            <w:sz w:val="24"/>
            <w:szCs w:val="24"/>
          </w:rPr>
          <w:t xml:space="preserve">on </w:t>
        </w:r>
      </w:ins>
      <w:ins w:id="136" w:author="Tom Moss Gamblin" w:date="2024-01-21T14:47:00Z">
        <w:r w:rsidR="00385F5E" w:rsidRPr="0080657F">
          <w:rPr>
            <w:rFonts w:asciiTheme="majorBidi" w:hAnsiTheme="majorBidi" w:cstheme="majorBidi"/>
            <w:sz w:val="24"/>
            <w:szCs w:val="24"/>
          </w:rPr>
          <w:t xml:space="preserve">the target </w:t>
        </w:r>
      </w:ins>
      <w:r w:rsidR="0080657F" w:rsidRPr="0080657F">
        <w:rPr>
          <w:rFonts w:asciiTheme="majorBidi" w:hAnsiTheme="majorBidi" w:cstheme="majorBidi"/>
          <w:sz w:val="24"/>
          <w:szCs w:val="24"/>
        </w:rPr>
        <w:t xml:space="preserve">of announcements related to </w:t>
      </w:r>
      <w:r w:rsidR="0080657F" w:rsidRPr="0080657F">
        <w:rPr>
          <w:rFonts w:asciiTheme="majorBidi" w:hAnsiTheme="majorBidi" w:cstheme="majorBidi"/>
          <w:sz w:val="24"/>
          <w:szCs w:val="24"/>
        </w:rPr>
        <w:lastRenderedPageBreak/>
        <w:t>hotel mergers</w:t>
      </w:r>
      <w:del w:id="137" w:author="Tom Moss Gamblin" w:date="2024-01-21T14:47:00Z">
        <w:r w:rsidR="0080657F" w:rsidRPr="0080657F" w:rsidDel="00385F5E">
          <w:rPr>
            <w:rFonts w:asciiTheme="majorBidi" w:hAnsiTheme="majorBidi" w:cstheme="majorBidi"/>
            <w:sz w:val="24"/>
            <w:szCs w:val="24"/>
          </w:rPr>
          <w:delText xml:space="preserve"> on both the offering bidder and the target</w:delText>
        </w:r>
      </w:del>
      <w:r w:rsidR="0080657F" w:rsidRPr="0080657F">
        <w:rPr>
          <w:rFonts w:asciiTheme="majorBidi" w:hAnsiTheme="majorBidi" w:cstheme="majorBidi"/>
          <w:sz w:val="24"/>
          <w:szCs w:val="24"/>
        </w:rPr>
        <w:t xml:space="preserve">. </w:t>
      </w:r>
      <w:del w:id="138" w:author="Tom Moss Gamblin" w:date="2024-01-18T17:36:00Z">
        <w:r w:rsidR="0080657F" w:rsidRPr="0080657F" w:rsidDel="00257729">
          <w:rPr>
            <w:rFonts w:asciiTheme="majorBidi" w:hAnsiTheme="majorBidi" w:cstheme="majorBidi"/>
            <w:sz w:val="24"/>
            <w:szCs w:val="24"/>
            <w:highlight w:val="yellow"/>
          </w:rPr>
          <w:delText xml:space="preserve">While </w:delText>
        </w:r>
      </w:del>
      <w:ins w:id="139" w:author="Susan Doron" w:date="2024-01-23T10:40:00Z">
        <w:r w:rsidR="00FC6010">
          <w:rPr>
            <w:rFonts w:asciiTheme="majorBidi" w:hAnsiTheme="majorBidi" w:cstheme="majorBidi"/>
            <w:sz w:val="24"/>
            <w:szCs w:val="24"/>
            <w:highlight w:val="yellow"/>
          </w:rPr>
          <w:t xml:space="preserve">In their investigation of </w:t>
        </w:r>
        <w:r w:rsidR="00FC6010" w:rsidRPr="0080657F">
          <w:rPr>
            <w:rFonts w:asciiTheme="majorBidi" w:hAnsiTheme="majorBidi" w:cstheme="majorBidi"/>
            <w:sz w:val="24"/>
            <w:szCs w:val="24"/>
            <w:highlight w:val="yellow"/>
          </w:rPr>
          <w:t>the effects of the Russia</w:t>
        </w:r>
        <w:r w:rsidR="00FC6010">
          <w:rPr>
            <w:rFonts w:asciiTheme="majorBidi" w:hAnsiTheme="majorBidi" w:cstheme="majorBidi"/>
            <w:sz w:val="24"/>
            <w:szCs w:val="24"/>
            <w:highlight w:val="yellow"/>
          </w:rPr>
          <w:t>–</w:t>
        </w:r>
        <w:r w:rsidR="00FC6010" w:rsidRPr="0080657F">
          <w:rPr>
            <w:rFonts w:asciiTheme="majorBidi" w:hAnsiTheme="majorBidi" w:cstheme="majorBidi"/>
            <w:sz w:val="24"/>
            <w:szCs w:val="24"/>
            <w:highlight w:val="yellow"/>
          </w:rPr>
          <w:t>Ukraine war on global tourism stocks</w:t>
        </w:r>
        <w:r w:rsidR="00FC6010">
          <w:rPr>
            <w:rFonts w:asciiTheme="majorBidi" w:hAnsiTheme="majorBidi" w:cstheme="majorBidi"/>
            <w:sz w:val="24"/>
            <w:szCs w:val="24"/>
            <w:highlight w:val="yellow"/>
          </w:rPr>
          <w:t>,</w:t>
        </w:r>
        <w:r w:rsidR="00FC6010" w:rsidRPr="0080657F">
          <w:rPr>
            <w:rFonts w:asciiTheme="majorBidi" w:hAnsiTheme="majorBidi" w:cstheme="majorBidi"/>
            <w:sz w:val="24"/>
            <w:szCs w:val="24"/>
            <w:highlight w:val="yellow"/>
          </w:rPr>
          <w:t xml:space="preserve"> </w:t>
        </w:r>
      </w:ins>
      <w:r w:rsidR="0080657F" w:rsidRPr="0080657F">
        <w:rPr>
          <w:rFonts w:asciiTheme="majorBidi" w:hAnsiTheme="majorBidi" w:cstheme="majorBidi"/>
          <w:sz w:val="24"/>
          <w:szCs w:val="24"/>
          <w:highlight w:val="yellow"/>
        </w:rPr>
        <w:t xml:space="preserve">Pandey et al. (2022) </w:t>
      </w:r>
      <w:del w:id="140" w:author="Susan Doron" w:date="2024-01-23T10:40:00Z">
        <w:r w:rsidR="0080657F" w:rsidRPr="0080657F" w:rsidDel="00FC6010">
          <w:rPr>
            <w:rFonts w:asciiTheme="majorBidi" w:hAnsiTheme="majorBidi" w:cstheme="majorBidi"/>
            <w:sz w:val="24"/>
            <w:szCs w:val="24"/>
            <w:highlight w:val="yellow"/>
          </w:rPr>
          <w:delText>investigated the effects of the Russia</w:delText>
        </w:r>
      </w:del>
      <w:ins w:id="141" w:author="Tom Moss Gamblin" w:date="2024-01-18T17:36:00Z">
        <w:del w:id="142" w:author="Susan Doron" w:date="2024-01-23T10:40:00Z">
          <w:r w:rsidR="00257729" w:rsidDel="00FC6010">
            <w:rPr>
              <w:rFonts w:asciiTheme="majorBidi" w:hAnsiTheme="majorBidi" w:cstheme="majorBidi"/>
              <w:sz w:val="24"/>
              <w:szCs w:val="24"/>
              <w:highlight w:val="yellow"/>
            </w:rPr>
            <w:delText>–</w:delText>
          </w:r>
        </w:del>
      </w:ins>
      <w:del w:id="143" w:author="Susan Doron" w:date="2024-01-23T10:40:00Z">
        <w:r w:rsidR="0080657F" w:rsidRPr="0080657F" w:rsidDel="00FC6010">
          <w:rPr>
            <w:rFonts w:asciiTheme="majorBidi" w:hAnsiTheme="majorBidi" w:cstheme="majorBidi"/>
            <w:sz w:val="24"/>
            <w:szCs w:val="24"/>
            <w:highlight w:val="yellow"/>
          </w:rPr>
          <w:delText>-Ukraine war on global tourism stocks</w:delText>
        </w:r>
      </w:del>
      <w:del w:id="144" w:author="Susan Doron" w:date="2024-01-23T10:41:00Z">
        <w:r w:rsidR="0080657F" w:rsidRPr="0080657F" w:rsidDel="00FC6010">
          <w:rPr>
            <w:rFonts w:asciiTheme="majorBidi" w:hAnsiTheme="majorBidi" w:cstheme="majorBidi"/>
            <w:sz w:val="24"/>
            <w:szCs w:val="24"/>
            <w:highlight w:val="yellow"/>
          </w:rPr>
          <w:delText xml:space="preserve">, </w:delText>
        </w:r>
      </w:del>
      <w:ins w:id="145" w:author="Susan Doron" w:date="2024-01-23T10:41:00Z">
        <w:r w:rsidR="00FC6010">
          <w:rPr>
            <w:rFonts w:asciiTheme="majorBidi" w:hAnsiTheme="majorBidi" w:cstheme="majorBidi"/>
            <w:sz w:val="24"/>
            <w:szCs w:val="24"/>
            <w:highlight w:val="yellow"/>
          </w:rPr>
          <w:t>revealed</w:t>
        </w:r>
      </w:ins>
      <w:del w:id="146" w:author="Susan Doron" w:date="2024-01-23T10:41:00Z">
        <w:r w:rsidR="0080657F" w:rsidRPr="0080657F" w:rsidDel="00FC6010">
          <w:rPr>
            <w:rFonts w:asciiTheme="majorBidi" w:hAnsiTheme="majorBidi" w:cstheme="majorBidi"/>
            <w:sz w:val="24"/>
            <w:szCs w:val="24"/>
            <w:highlight w:val="yellow"/>
          </w:rPr>
          <w:delText>revealing</w:delText>
        </w:r>
      </w:del>
      <w:r w:rsidR="0080657F" w:rsidRPr="0080657F">
        <w:rPr>
          <w:rFonts w:asciiTheme="majorBidi" w:hAnsiTheme="majorBidi" w:cstheme="majorBidi"/>
          <w:sz w:val="24"/>
          <w:szCs w:val="24"/>
          <w:highlight w:val="yellow"/>
        </w:rPr>
        <w:t xml:space="preserve"> distinct effects across various markets.</w:t>
      </w:r>
      <w:r w:rsidR="0080657F" w:rsidRPr="0080657F">
        <w:rPr>
          <w:rFonts w:asciiTheme="majorBidi" w:hAnsiTheme="majorBidi" w:cstheme="majorBidi"/>
          <w:sz w:val="24"/>
          <w:szCs w:val="24"/>
        </w:rPr>
        <w:t xml:space="preserve"> </w:t>
      </w:r>
    </w:p>
    <w:p w14:paraId="6C55080C" w14:textId="4DF08D4C" w:rsidR="00B33A3C" w:rsidRPr="007514DA" w:rsidRDefault="00EC2F2E" w:rsidP="0080657F">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 xml:space="preserve">Focusing specifically on Airbnb, </w:t>
      </w:r>
      <w:r w:rsidR="00EB63FC" w:rsidRPr="007514DA">
        <w:rPr>
          <w:rFonts w:asciiTheme="majorBidi" w:hAnsiTheme="majorBidi" w:cstheme="majorBidi"/>
          <w:sz w:val="24"/>
          <w:szCs w:val="24"/>
        </w:rPr>
        <w:t>Garcia-López et al</w:t>
      </w:r>
      <w:r w:rsidR="00DE401E"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(2020) used several model</w:t>
      </w:r>
      <w:r w:rsidR="0096743E" w:rsidRPr="007514DA">
        <w:rPr>
          <w:rFonts w:asciiTheme="majorBidi" w:hAnsiTheme="majorBidi" w:cstheme="majorBidi"/>
          <w:sz w:val="24"/>
          <w:szCs w:val="24"/>
        </w:rPr>
        <w:t>s</w:t>
      </w:r>
      <w:r w:rsidR="00D54E13"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including the event</w:t>
      </w:r>
      <w:del w:id="147" w:author="Tom Moss Gamblin" w:date="2024-01-21T14:49:00Z">
        <w:r w:rsidR="00EB63FC" w:rsidRPr="007514DA" w:rsidDel="001B6C21">
          <w:rPr>
            <w:rFonts w:asciiTheme="majorBidi" w:hAnsiTheme="majorBidi" w:cstheme="majorBidi"/>
            <w:sz w:val="24"/>
            <w:szCs w:val="24"/>
          </w:rPr>
          <w:delText xml:space="preserve"> </w:delText>
        </w:r>
      </w:del>
      <w:ins w:id="148" w:author="Tom Moss Gamblin" w:date="2024-01-21T14:49:00Z">
        <w:r w:rsidR="001B6C21">
          <w:rPr>
            <w:rFonts w:asciiTheme="majorBidi" w:hAnsiTheme="majorBidi" w:cstheme="majorBidi"/>
            <w:sz w:val="24"/>
            <w:szCs w:val="24"/>
          </w:rPr>
          <w:t>-</w:t>
        </w:r>
      </w:ins>
      <w:r w:rsidR="00EB63FC" w:rsidRPr="007514DA">
        <w:rPr>
          <w:rFonts w:asciiTheme="majorBidi" w:hAnsiTheme="majorBidi" w:cstheme="majorBidi"/>
          <w:sz w:val="24"/>
          <w:szCs w:val="24"/>
        </w:rPr>
        <w:t>study model</w:t>
      </w:r>
      <w:r w:rsidR="00D54E13"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to test the effect of Airbnb on </w:t>
      </w:r>
      <w:r w:rsidR="00D835BE" w:rsidRPr="007514DA">
        <w:rPr>
          <w:rFonts w:asciiTheme="majorBidi" w:hAnsiTheme="majorBidi" w:cstheme="majorBidi"/>
          <w:sz w:val="24"/>
          <w:szCs w:val="24"/>
        </w:rPr>
        <w:t>Barcelona</w:t>
      </w:r>
      <w:r w:rsidR="00D344CC" w:rsidRPr="007514DA">
        <w:rPr>
          <w:rFonts w:asciiTheme="majorBidi" w:hAnsiTheme="majorBidi" w:cstheme="majorBidi"/>
          <w:sz w:val="24"/>
          <w:szCs w:val="24"/>
        </w:rPr>
        <w:t>’s</w:t>
      </w:r>
      <w:r w:rsidR="00EB63FC" w:rsidRPr="007514DA">
        <w:rPr>
          <w:rFonts w:asciiTheme="majorBidi" w:hAnsiTheme="majorBidi" w:cstheme="majorBidi"/>
          <w:sz w:val="24"/>
          <w:szCs w:val="24"/>
        </w:rPr>
        <w:t xml:space="preserve"> </w:t>
      </w:r>
      <w:r w:rsidR="0096743E" w:rsidRPr="007514DA">
        <w:rPr>
          <w:rFonts w:asciiTheme="majorBidi" w:hAnsiTheme="majorBidi" w:cstheme="majorBidi"/>
          <w:sz w:val="24"/>
          <w:szCs w:val="24"/>
        </w:rPr>
        <w:t xml:space="preserve">housing and </w:t>
      </w:r>
      <w:r w:rsidR="00EB63FC" w:rsidRPr="007514DA">
        <w:rPr>
          <w:rFonts w:asciiTheme="majorBidi" w:hAnsiTheme="majorBidi" w:cstheme="majorBidi"/>
          <w:sz w:val="24"/>
          <w:szCs w:val="24"/>
        </w:rPr>
        <w:t>rental prices. They found that since 2014</w:t>
      </w:r>
      <w:r w:rsidR="00D344CC"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when Airbnb became </w:t>
      </w:r>
      <w:r w:rsidR="00D344CC" w:rsidRPr="007514DA">
        <w:rPr>
          <w:rFonts w:asciiTheme="majorBidi" w:hAnsiTheme="majorBidi" w:cstheme="majorBidi"/>
          <w:sz w:val="24"/>
          <w:szCs w:val="24"/>
        </w:rPr>
        <w:t xml:space="preserve">an </w:t>
      </w:r>
      <w:r w:rsidR="00EB63FC" w:rsidRPr="007514DA">
        <w:rPr>
          <w:rFonts w:asciiTheme="majorBidi" w:hAnsiTheme="majorBidi" w:cstheme="majorBidi"/>
          <w:sz w:val="24"/>
          <w:szCs w:val="24"/>
        </w:rPr>
        <w:t>important</w:t>
      </w:r>
      <w:r w:rsidR="00D835BE" w:rsidRPr="007514DA">
        <w:rPr>
          <w:rFonts w:asciiTheme="majorBidi" w:hAnsiTheme="majorBidi" w:cstheme="majorBidi"/>
          <w:sz w:val="24"/>
          <w:szCs w:val="24"/>
        </w:rPr>
        <w:t xml:space="preserve"> factor</w:t>
      </w:r>
      <w:r w:rsidR="00EB63FC" w:rsidRPr="007514DA">
        <w:rPr>
          <w:rFonts w:asciiTheme="majorBidi" w:hAnsiTheme="majorBidi" w:cstheme="majorBidi"/>
          <w:sz w:val="24"/>
          <w:szCs w:val="24"/>
        </w:rPr>
        <w:t xml:space="preserve"> in Barcelona, housing and rental prices increased in neighborhoods where Airbnb was present</w:t>
      </w:r>
      <w:r w:rsidR="00D946EC" w:rsidRPr="007514DA">
        <w:rPr>
          <w:rFonts w:asciiTheme="majorBidi" w:hAnsiTheme="majorBidi" w:cstheme="majorBidi"/>
          <w:sz w:val="24"/>
          <w:szCs w:val="24"/>
        </w:rPr>
        <w:t>, unlike</w:t>
      </w:r>
      <w:r w:rsidR="00EB63FC" w:rsidRPr="007514DA">
        <w:rPr>
          <w:rFonts w:asciiTheme="majorBidi" w:hAnsiTheme="majorBidi" w:cstheme="majorBidi"/>
          <w:sz w:val="24"/>
          <w:szCs w:val="24"/>
        </w:rPr>
        <w:t xml:space="preserve"> neighborhoods </w:t>
      </w:r>
      <w:r w:rsidR="00D344CC" w:rsidRPr="007514DA">
        <w:rPr>
          <w:rFonts w:asciiTheme="majorBidi" w:hAnsiTheme="majorBidi" w:cstheme="majorBidi"/>
          <w:sz w:val="24"/>
          <w:szCs w:val="24"/>
        </w:rPr>
        <w:t xml:space="preserve">in which </w:t>
      </w:r>
      <w:r w:rsidR="00EB63FC" w:rsidRPr="007514DA">
        <w:rPr>
          <w:rFonts w:asciiTheme="majorBidi" w:hAnsiTheme="majorBidi" w:cstheme="majorBidi"/>
          <w:sz w:val="24"/>
          <w:szCs w:val="24"/>
        </w:rPr>
        <w:t xml:space="preserve">it was not. </w:t>
      </w:r>
      <w:r w:rsidR="00116D0B" w:rsidRPr="007514DA">
        <w:rPr>
          <w:rFonts w:asciiTheme="majorBidi" w:hAnsiTheme="majorBidi" w:cstheme="majorBidi"/>
          <w:sz w:val="24"/>
          <w:szCs w:val="24"/>
        </w:rPr>
        <w:t xml:space="preserve">This </w:t>
      </w:r>
      <w:r w:rsidR="00D344CC" w:rsidRPr="007514DA">
        <w:rPr>
          <w:rFonts w:asciiTheme="majorBidi" w:hAnsiTheme="majorBidi" w:cstheme="majorBidi"/>
          <w:sz w:val="24"/>
          <w:szCs w:val="24"/>
        </w:rPr>
        <w:t xml:space="preserve">result </w:t>
      </w:r>
      <w:r w:rsidR="00116D0B" w:rsidRPr="007514DA">
        <w:rPr>
          <w:rFonts w:asciiTheme="majorBidi" w:hAnsiTheme="majorBidi" w:cstheme="majorBidi"/>
          <w:sz w:val="24"/>
          <w:szCs w:val="24"/>
        </w:rPr>
        <w:t xml:space="preserve">was also </w:t>
      </w:r>
      <w:r w:rsidR="00D344CC" w:rsidRPr="007514DA">
        <w:rPr>
          <w:rFonts w:asciiTheme="majorBidi" w:hAnsiTheme="majorBidi" w:cstheme="majorBidi"/>
          <w:sz w:val="24"/>
          <w:szCs w:val="24"/>
        </w:rPr>
        <w:t xml:space="preserve">obtained by </w:t>
      </w:r>
      <w:r w:rsidR="00116D0B" w:rsidRPr="007514DA">
        <w:rPr>
          <w:rFonts w:asciiTheme="majorBidi" w:hAnsiTheme="majorBidi" w:cstheme="majorBidi"/>
          <w:sz w:val="24"/>
          <w:szCs w:val="24"/>
        </w:rPr>
        <w:t>Bibler et al</w:t>
      </w:r>
      <w:r w:rsidR="00D946EC" w:rsidRPr="007514DA">
        <w:rPr>
          <w:rFonts w:asciiTheme="majorBidi" w:hAnsiTheme="majorBidi" w:cstheme="majorBidi"/>
          <w:sz w:val="24"/>
          <w:szCs w:val="24"/>
        </w:rPr>
        <w:t>.</w:t>
      </w:r>
      <w:r w:rsidR="00116D0B" w:rsidRPr="007514DA">
        <w:rPr>
          <w:rFonts w:asciiTheme="majorBidi" w:hAnsiTheme="majorBidi" w:cstheme="majorBidi"/>
          <w:sz w:val="24"/>
          <w:szCs w:val="24"/>
        </w:rPr>
        <w:t xml:space="preserve"> (202</w:t>
      </w:r>
      <w:r w:rsidR="003863F7" w:rsidRPr="007514DA">
        <w:rPr>
          <w:rFonts w:asciiTheme="majorBidi" w:hAnsiTheme="majorBidi" w:cstheme="majorBidi"/>
          <w:sz w:val="24"/>
          <w:szCs w:val="24"/>
        </w:rPr>
        <w:t>2</w:t>
      </w:r>
      <w:r w:rsidR="00116D0B" w:rsidRPr="007514DA">
        <w:rPr>
          <w:rFonts w:asciiTheme="majorBidi" w:hAnsiTheme="majorBidi" w:cstheme="majorBidi"/>
          <w:sz w:val="24"/>
          <w:szCs w:val="24"/>
        </w:rPr>
        <w:t>) in Chicago and S</w:t>
      </w:r>
      <w:r w:rsidR="00D344CC" w:rsidRPr="007514DA">
        <w:rPr>
          <w:rFonts w:asciiTheme="majorBidi" w:hAnsiTheme="majorBidi" w:cstheme="majorBidi"/>
          <w:sz w:val="24"/>
          <w:szCs w:val="24"/>
        </w:rPr>
        <w:t>a</w:t>
      </w:r>
      <w:r w:rsidR="00116D0B" w:rsidRPr="007514DA">
        <w:rPr>
          <w:rFonts w:asciiTheme="majorBidi" w:hAnsiTheme="majorBidi" w:cstheme="majorBidi"/>
          <w:sz w:val="24"/>
          <w:szCs w:val="24"/>
        </w:rPr>
        <w:t>n Francisco</w:t>
      </w:r>
      <w:r w:rsidR="00D344CC" w:rsidRPr="007514DA">
        <w:rPr>
          <w:rFonts w:asciiTheme="majorBidi" w:hAnsiTheme="majorBidi" w:cstheme="majorBidi"/>
          <w:sz w:val="24"/>
          <w:szCs w:val="24"/>
        </w:rPr>
        <w:t>;</w:t>
      </w:r>
      <w:r w:rsidR="00116D0B" w:rsidRPr="007514DA">
        <w:rPr>
          <w:rFonts w:asciiTheme="majorBidi" w:hAnsiTheme="majorBidi" w:cstheme="majorBidi"/>
          <w:sz w:val="24"/>
          <w:szCs w:val="24"/>
        </w:rPr>
        <w:t xml:space="preserve"> however, they also found that growth in Airbnb </w:t>
      </w:r>
      <w:r w:rsidR="00D051E1" w:rsidRPr="007514DA">
        <w:rPr>
          <w:rFonts w:asciiTheme="majorBidi" w:hAnsiTheme="majorBidi" w:cstheme="majorBidi"/>
          <w:sz w:val="24"/>
          <w:szCs w:val="24"/>
        </w:rPr>
        <w:t>listing</w:t>
      </w:r>
      <w:r w:rsidR="00D344CC" w:rsidRPr="007514DA">
        <w:rPr>
          <w:rFonts w:asciiTheme="majorBidi" w:hAnsiTheme="majorBidi" w:cstheme="majorBidi"/>
          <w:sz w:val="24"/>
          <w:szCs w:val="24"/>
        </w:rPr>
        <w:t>s</w:t>
      </w:r>
      <w:r w:rsidR="00116D0B" w:rsidRPr="007514DA">
        <w:rPr>
          <w:rFonts w:asciiTheme="majorBidi" w:hAnsiTheme="majorBidi" w:cstheme="majorBidi"/>
          <w:sz w:val="24"/>
          <w:szCs w:val="24"/>
        </w:rPr>
        <w:t xml:space="preserve"> help</w:t>
      </w:r>
      <w:r w:rsidR="00D344CC" w:rsidRPr="007514DA">
        <w:rPr>
          <w:rFonts w:asciiTheme="majorBidi" w:hAnsiTheme="majorBidi" w:cstheme="majorBidi"/>
          <w:sz w:val="24"/>
          <w:szCs w:val="24"/>
        </w:rPr>
        <w:t>s</w:t>
      </w:r>
      <w:r w:rsidR="00116D0B" w:rsidRPr="007514DA">
        <w:rPr>
          <w:rFonts w:asciiTheme="majorBidi" w:hAnsiTheme="majorBidi" w:cstheme="majorBidi"/>
          <w:sz w:val="24"/>
          <w:szCs w:val="24"/>
        </w:rPr>
        <w:t xml:space="preserve"> </w:t>
      </w:r>
      <w:r w:rsidR="00D344CC" w:rsidRPr="007514DA">
        <w:rPr>
          <w:rFonts w:asciiTheme="majorBidi" w:hAnsiTheme="majorBidi" w:cstheme="majorBidi"/>
          <w:sz w:val="24"/>
          <w:szCs w:val="24"/>
        </w:rPr>
        <w:t xml:space="preserve">the </w:t>
      </w:r>
      <w:commentRangeStart w:id="149"/>
      <w:r w:rsidR="00116D0B" w:rsidRPr="007514DA">
        <w:rPr>
          <w:rFonts w:asciiTheme="majorBidi" w:hAnsiTheme="majorBidi" w:cstheme="majorBidi"/>
          <w:sz w:val="24"/>
          <w:szCs w:val="24"/>
        </w:rPr>
        <w:t>individual</w:t>
      </w:r>
      <w:r w:rsidR="00D835BE" w:rsidRPr="007514DA">
        <w:rPr>
          <w:rFonts w:asciiTheme="majorBidi" w:hAnsiTheme="majorBidi" w:cstheme="majorBidi"/>
          <w:sz w:val="24"/>
          <w:szCs w:val="24"/>
        </w:rPr>
        <w:t>’s</w:t>
      </w:r>
      <w:commentRangeEnd w:id="149"/>
      <w:r w:rsidR="00FC6010">
        <w:rPr>
          <w:rStyle w:val="CommentReference"/>
        </w:rPr>
        <w:commentReference w:id="149"/>
      </w:r>
      <w:r w:rsidR="00116D0B" w:rsidRPr="007514DA">
        <w:rPr>
          <w:rFonts w:asciiTheme="majorBidi" w:hAnsiTheme="majorBidi" w:cstheme="majorBidi"/>
          <w:sz w:val="24"/>
          <w:szCs w:val="24"/>
        </w:rPr>
        <w:t xml:space="preserve"> economic situation. </w:t>
      </w:r>
      <w:r w:rsidR="001F658C" w:rsidRPr="007514DA">
        <w:rPr>
          <w:rFonts w:asciiTheme="majorBidi" w:hAnsiTheme="majorBidi" w:cstheme="majorBidi"/>
          <w:sz w:val="24"/>
          <w:szCs w:val="24"/>
        </w:rPr>
        <w:t xml:space="preserve">Similarly, </w:t>
      </w:r>
      <w:r w:rsidR="001F658C" w:rsidRPr="007514DA">
        <w:rPr>
          <w:rFonts w:asciiTheme="majorBidi" w:hAnsiTheme="majorBidi" w:cstheme="majorBidi"/>
          <w:color w:val="222222"/>
          <w:sz w:val="24"/>
          <w:szCs w:val="24"/>
          <w:shd w:val="clear" w:color="auto" w:fill="FFFFFF"/>
        </w:rPr>
        <w:t>Gonçalves</w:t>
      </w:r>
      <w:r w:rsidR="001F658C" w:rsidRPr="007514DA">
        <w:rPr>
          <w:rFonts w:asciiTheme="majorBidi" w:hAnsiTheme="majorBidi" w:cstheme="majorBidi"/>
          <w:sz w:val="24"/>
          <w:szCs w:val="24"/>
        </w:rPr>
        <w:t xml:space="preserve"> (2020) focused </w:t>
      </w:r>
      <w:r w:rsidR="00D344CC" w:rsidRPr="007514DA">
        <w:rPr>
          <w:rFonts w:asciiTheme="majorBidi" w:hAnsiTheme="majorBidi" w:cstheme="majorBidi"/>
          <w:sz w:val="24"/>
          <w:szCs w:val="24"/>
        </w:rPr>
        <w:t xml:space="preserve">on </w:t>
      </w:r>
      <w:r w:rsidR="001F658C" w:rsidRPr="007514DA">
        <w:rPr>
          <w:rFonts w:asciiTheme="majorBidi" w:hAnsiTheme="majorBidi" w:cstheme="majorBidi"/>
          <w:sz w:val="24"/>
          <w:szCs w:val="24"/>
        </w:rPr>
        <w:t xml:space="preserve">the ban </w:t>
      </w:r>
      <w:del w:id="150" w:author="Tom Moss Gamblin" w:date="2024-01-18T17:37:00Z">
        <w:r w:rsidR="001F658C" w:rsidRPr="007514DA" w:rsidDel="00257729">
          <w:rPr>
            <w:rFonts w:asciiTheme="majorBidi" w:hAnsiTheme="majorBidi" w:cstheme="majorBidi"/>
            <w:sz w:val="24"/>
            <w:szCs w:val="24"/>
          </w:rPr>
          <w:delText xml:space="preserve">of </w:delText>
        </w:r>
      </w:del>
      <w:ins w:id="151" w:author="Tom Moss Gamblin" w:date="2024-01-18T17:37:00Z">
        <w:r w:rsidR="00257729">
          <w:rPr>
            <w:rFonts w:asciiTheme="majorBidi" w:hAnsiTheme="majorBidi" w:cstheme="majorBidi"/>
            <w:sz w:val="24"/>
            <w:szCs w:val="24"/>
          </w:rPr>
          <w:t xml:space="preserve">on </w:t>
        </w:r>
      </w:ins>
      <w:r w:rsidR="001F658C" w:rsidRPr="007514DA">
        <w:rPr>
          <w:rFonts w:asciiTheme="majorBidi" w:hAnsiTheme="majorBidi" w:cstheme="majorBidi"/>
          <w:sz w:val="24"/>
          <w:szCs w:val="24"/>
        </w:rPr>
        <w:t>Airbnb in Lisbon</w:t>
      </w:r>
      <w:r w:rsidR="00D835BE" w:rsidRPr="007514DA">
        <w:rPr>
          <w:rFonts w:asciiTheme="majorBidi" w:hAnsiTheme="majorBidi" w:cstheme="majorBidi"/>
          <w:sz w:val="24"/>
          <w:szCs w:val="24"/>
        </w:rPr>
        <w:t>,</w:t>
      </w:r>
      <w:r w:rsidR="00D946EC" w:rsidRPr="007514DA">
        <w:rPr>
          <w:rFonts w:asciiTheme="majorBidi" w:hAnsiTheme="majorBidi" w:cstheme="majorBidi"/>
          <w:sz w:val="24"/>
          <w:szCs w:val="24"/>
        </w:rPr>
        <w:t xml:space="preserve"> Portugal,</w:t>
      </w:r>
      <w:r w:rsidR="00D835BE" w:rsidRPr="007514DA">
        <w:rPr>
          <w:rFonts w:asciiTheme="majorBidi" w:hAnsiTheme="majorBidi" w:cstheme="majorBidi"/>
          <w:sz w:val="24"/>
          <w:szCs w:val="24"/>
        </w:rPr>
        <w:t xml:space="preserve"> finding</w:t>
      </w:r>
      <w:r w:rsidR="001F658C" w:rsidRPr="007514DA">
        <w:rPr>
          <w:rFonts w:asciiTheme="majorBidi" w:hAnsiTheme="majorBidi" w:cstheme="majorBidi"/>
          <w:sz w:val="24"/>
          <w:szCs w:val="24"/>
        </w:rPr>
        <w:t xml:space="preserve"> that there was a</w:t>
      </w:r>
      <w:r w:rsidR="00D946EC" w:rsidRPr="007514DA">
        <w:rPr>
          <w:rFonts w:asciiTheme="majorBidi" w:hAnsiTheme="majorBidi" w:cstheme="majorBidi"/>
          <w:sz w:val="24"/>
          <w:szCs w:val="24"/>
        </w:rPr>
        <w:t xml:space="preserve"> sharp increase</w:t>
      </w:r>
      <w:r w:rsidR="00D835BE" w:rsidRPr="007514DA">
        <w:rPr>
          <w:rFonts w:asciiTheme="majorBidi" w:hAnsiTheme="majorBidi" w:cstheme="majorBidi"/>
          <w:sz w:val="24"/>
          <w:szCs w:val="24"/>
        </w:rPr>
        <w:t xml:space="preserve"> in </w:t>
      </w:r>
      <w:r w:rsidR="005A0511" w:rsidRPr="007514DA">
        <w:rPr>
          <w:rFonts w:asciiTheme="majorBidi" w:hAnsiTheme="majorBidi" w:cstheme="majorBidi"/>
          <w:sz w:val="24"/>
          <w:szCs w:val="24"/>
        </w:rPr>
        <w:t xml:space="preserve">providers’ </w:t>
      </w:r>
      <w:r w:rsidR="00D835BE" w:rsidRPr="007514DA">
        <w:rPr>
          <w:rFonts w:asciiTheme="majorBidi" w:hAnsiTheme="majorBidi" w:cstheme="majorBidi"/>
          <w:sz w:val="24"/>
          <w:szCs w:val="24"/>
        </w:rPr>
        <w:t>registration</w:t>
      </w:r>
      <w:r w:rsidR="005A0511" w:rsidRPr="007514DA">
        <w:rPr>
          <w:rFonts w:asciiTheme="majorBidi" w:hAnsiTheme="majorBidi" w:cstheme="majorBidi"/>
          <w:sz w:val="24"/>
          <w:szCs w:val="24"/>
        </w:rPr>
        <w:t xml:space="preserve"> on Airbnb </w:t>
      </w:r>
      <w:del w:id="152" w:author="Tom Moss Gamblin" w:date="2024-01-18T17:37:00Z">
        <w:r w:rsidR="001F658C" w:rsidRPr="007514DA" w:rsidDel="00257729">
          <w:rPr>
            <w:rFonts w:asciiTheme="majorBidi" w:hAnsiTheme="majorBidi" w:cstheme="majorBidi"/>
            <w:sz w:val="24"/>
            <w:szCs w:val="24"/>
          </w:rPr>
          <w:delText xml:space="preserve"> </w:delText>
        </w:r>
      </w:del>
      <w:r w:rsidR="001F658C" w:rsidRPr="007514DA">
        <w:rPr>
          <w:rFonts w:asciiTheme="majorBidi" w:hAnsiTheme="majorBidi" w:cstheme="majorBidi"/>
          <w:sz w:val="24"/>
          <w:szCs w:val="24"/>
        </w:rPr>
        <w:t>between the time the ban was announced and it</w:t>
      </w:r>
      <w:r w:rsidR="00D344CC" w:rsidRPr="007514DA">
        <w:rPr>
          <w:rFonts w:asciiTheme="majorBidi" w:hAnsiTheme="majorBidi" w:cstheme="majorBidi"/>
          <w:sz w:val="24"/>
          <w:szCs w:val="24"/>
        </w:rPr>
        <w:t>s</w:t>
      </w:r>
      <w:r w:rsidR="001F658C" w:rsidRPr="007514DA">
        <w:rPr>
          <w:rFonts w:asciiTheme="majorBidi" w:hAnsiTheme="majorBidi" w:cstheme="majorBidi"/>
          <w:sz w:val="24"/>
          <w:szCs w:val="24"/>
        </w:rPr>
        <w:t xml:space="preserve"> implementation</w:t>
      </w:r>
      <w:r w:rsidR="007C7299" w:rsidRPr="007514DA">
        <w:rPr>
          <w:rFonts w:asciiTheme="majorBidi" w:hAnsiTheme="majorBidi" w:cstheme="majorBidi"/>
          <w:sz w:val="24"/>
          <w:szCs w:val="24"/>
        </w:rPr>
        <w:t>,</w:t>
      </w:r>
      <w:r w:rsidR="001F658C" w:rsidRPr="007514DA">
        <w:rPr>
          <w:rFonts w:asciiTheme="majorBidi" w:hAnsiTheme="majorBidi" w:cstheme="majorBidi"/>
          <w:sz w:val="24"/>
          <w:szCs w:val="24"/>
        </w:rPr>
        <w:t xml:space="preserve"> and that </w:t>
      </w:r>
      <w:r w:rsidR="005A0511" w:rsidRPr="007514DA">
        <w:rPr>
          <w:rFonts w:asciiTheme="majorBidi" w:hAnsiTheme="majorBidi" w:cstheme="majorBidi"/>
          <w:sz w:val="24"/>
          <w:szCs w:val="24"/>
        </w:rPr>
        <w:t xml:space="preserve">housing </w:t>
      </w:r>
      <w:r w:rsidR="00116D0B" w:rsidRPr="007514DA">
        <w:rPr>
          <w:rFonts w:asciiTheme="majorBidi" w:hAnsiTheme="majorBidi" w:cstheme="majorBidi"/>
          <w:sz w:val="24"/>
          <w:szCs w:val="24"/>
        </w:rPr>
        <w:t>buyers liked</w:t>
      </w:r>
      <w:r w:rsidR="001F658C" w:rsidRPr="007514DA">
        <w:rPr>
          <w:rFonts w:asciiTheme="majorBidi" w:hAnsiTheme="majorBidi" w:cstheme="majorBidi"/>
          <w:sz w:val="24"/>
          <w:szCs w:val="24"/>
        </w:rPr>
        <w:t xml:space="preserve"> the option of being able to participate in the Airbnb market. </w:t>
      </w:r>
    </w:p>
    <w:p w14:paraId="153BDFB5" w14:textId="6CDF3779" w:rsidR="008778F6" w:rsidRPr="007514DA" w:rsidRDefault="00FA4982" w:rsidP="00CE4AC4">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 xml:space="preserve">Studying the effect on funding on Airbnb and hotels at different </w:t>
      </w:r>
      <w:r w:rsidR="00D344CC" w:rsidRPr="007514DA">
        <w:rPr>
          <w:rFonts w:asciiTheme="majorBidi" w:hAnsiTheme="majorBidi" w:cstheme="majorBidi"/>
          <w:sz w:val="24"/>
          <w:szCs w:val="24"/>
        </w:rPr>
        <w:t xml:space="preserve">business </w:t>
      </w:r>
      <w:r w:rsidRPr="007514DA">
        <w:rPr>
          <w:rFonts w:asciiTheme="majorBidi" w:hAnsiTheme="majorBidi" w:cstheme="majorBidi"/>
          <w:sz w:val="24"/>
          <w:szCs w:val="24"/>
        </w:rPr>
        <w:t>stages</w:t>
      </w:r>
      <w:r w:rsidR="00D344CC" w:rsidRPr="007514DA">
        <w:rPr>
          <w:rFonts w:asciiTheme="majorBidi" w:hAnsiTheme="majorBidi" w:cstheme="majorBidi"/>
          <w:sz w:val="24"/>
          <w:szCs w:val="24"/>
        </w:rPr>
        <w:t>,</w:t>
      </w:r>
      <w:r w:rsidRPr="007514DA">
        <w:rPr>
          <w:rFonts w:asciiTheme="majorBidi" w:hAnsiTheme="majorBidi" w:cstheme="majorBidi"/>
          <w:sz w:val="24"/>
          <w:szCs w:val="24"/>
        </w:rPr>
        <w:t xml:space="preserve"> Bianco et al. (2022</w:t>
      </w:r>
      <w:r w:rsidR="005A0511" w:rsidRPr="007514DA">
        <w:rPr>
          <w:rFonts w:asciiTheme="majorBidi" w:hAnsiTheme="majorBidi" w:cstheme="majorBidi"/>
          <w:sz w:val="24"/>
          <w:szCs w:val="24"/>
        </w:rPr>
        <w:t>a</w:t>
      </w:r>
      <w:r w:rsidRPr="007514DA">
        <w:rPr>
          <w:rFonts w:asciiTheme="majorBidi" w:hAnsiTheme="majorBidi" w:cstheme="majorBidi"/>
          <w:sz w:val="24"/>
          <w:szCs w:val="24"/>
        </w:rPr>
        <w:t xml:space="preserve">) found that </w:t>
      </w:r>
      <w:r w:rsidR="00D344CC" w:rsidRPr="007514DA">
        <w:rPr>
          <w:rFonts w:asciiTheme="majorBidi" w:hAnsiTheme="majorBidi" w:cstheme="majorBidi"/>
          <w:sz w:val="24"/>
          <w:szCs w:val="24"/>
        </w:rPr>
        <w:t xml:space="preserve">the </w:t>
      </w:r>
      <w:r w:rsidRPr="007514DA">
        <w:rPr>
          <w:rFonts w:asciiTheme="majorBidi" w:hAnsiTheme="majorBidi" w:cstheme="majorBidi"/>
          <w:sz w:val="24"/>
          <w:szCs w:val="24"/>
        </w:rPr>
        <w:t xml:space="preserve">startup </w:t>
      </w:r>
      <w:r w:rsidR="00D344CC" w:rsidRPr="007514DA">
        <w:rPr>
          <w:rFonts w:asciiTheme="majorBidi" w:hAnsiTheme="majorBidi" w:cstheme="majorBidi"/>
          <w:sz w:val="24"/>
          <w:szCs w:val="24"/>
        </w:rPr>
        <w:t xml:space="preserve">phase for </w:t>
      </w:r>
      <w:r w:rsidRPr="007514DA">
        <w:rPr>
          <w:rFonts w:asciiTheme="majorBidi" w:hAnsiTheme="majorBidi" w:cstheme="majorBidi"/>
          <w:sz w:val="24"/>
          <w:szCs w:val="24"/>
        </w:rPr>
        <w:t xml:space="preserve">traditional hotels had a </w:t>
      </w:r>
      <w:r w:rsidR="005A0511" w:rsidRPr="007514DA">
        <w:rPr>
          <w:rFonts w:asciiTheme="majorBidi" w:hAnsiTheme="majorBidi" w:cstheme="majorBidi"/>
          <w:sz w:val="24"/>
          <w:szCs w:val="24"/>
        </w:rPr>
        <w:t>negative</w:t>
      </w:r>
      <w:r w:rsidRPr="007514DA">
        <w:rPr>
          <w:rFonts w:asciiTheme="majorBidi" w:hAnsiTheme="majorBidi" w:cstheme="majorBidi"/>
          <w:sz w:val="24"/>
          <w:szCs w:val="24"/>
        </w:rPr>
        <w:t xml:space="preserve"> effect on stock market</w:t>
      </w:r>
      <w:r w:rsidR="00D344CC" w:rsidRPr="007514DA">
        <w:rPr>
          <w:rFonts w:asciiTheme="majorBidi" w:hAnsiTheme="majorBidi" w:cstheme="majorBidi"/>
          <w:sz w:val="24"/>
          <w:szCs w:val="24"/>
        </w:rPr>
        <w:t>s</w:t>
      </w:r>
      <w:r w:rsidRPr="007514DA">
        <w:rPr>
          <w:rFonts w:asciiTheme="majorBidi" w:hAnsiTheme="majorBidi" w:cstheme="majorBidi"/>
          <w:sz w:val="24"/>
          <w:szCs w:val="24"/>
        </w:rPr>
        <w:t xml:space="preserve">, while Airbnb at a similar stage </w:t>
      </w:r>
      <w:del w:id="153" w:author="Tom Moss Gamblin" w:date="2024-01-18T17:37:00Z">
        <w:r w:rsidRPr="007514DA" w:rsidDel="00257729">
          <w:rPr>
            <w:rFonts w:asciiTheme="majorBidi" w:hAnsiTheme="majorBidi" w:cstheme="majorBidi"/>
            <w:sz w:val="24"/>
            <w:szCs w:val="24"/>
          </w:rPr>
          <w:delText xml:space="preserve">had </w:delText>
        </w:r>
      </w:del>
      <w:ins w:id="154" w:author="Tom Moss Gamblin" w:date="2024-01-18T17:37:00Z">
        <w:r w:rsidR="00257729">
          <w:rPr>
            <w:rFonts w:asciiTheme="majorBidi" w:hAnsiTheme="majorBidi" w:cstheme="majorBidi"/>
            <w:sz w:val="24"/>
            <w:szCs w:val="24"/>
          </w:rPr>
          <w:t>experien</w:t>
        </w:r>
      </w:ins>
      <w:ins w:id="155" w:author="Tom Moss Gamblin" w:date="2024-01-18T17:38:00Z">
        <w:r w:rsidR="00257729">
          <w:rPr>
            <w:rFonts w:asciiTheme="majorBidi" w:hAnsiTheme="majorBidi" w:cstheme="majorBidi"/>
            <w:sz w:val="24"/>
            <w:szCs w:val="24"/>
          </w:rPr>
          <w:t xml:space="preserve">ced </w:t>
        </w:r>
      </w:ins>
      <w:r w:rsidRPr="007514DA">
        <w:rPr>
          <w:rFonts w:asciiTheme="majorBidi" w:hAnsiTheme="majorBidi" w:cstheme="majorBidi"/>
          <w:sz w:val="24"/>
          <w:szCs w:val="24"/>
        </w:rPr>
        <w:t xml:space="preserve">a positive effect. </w:t>
      </w:r>
      <w:r w:rsidR="00110C69" w:rsidRPr="007514DA">
        <w:rPr>
          <w:rFonts w:asciiTheme="majorBidi" w:hAnsiTheme="majorBidi" w:cstheme="majorBidi"/>
          <w:sz w:val="24"/>
          <w:szCs w:val="24"/>
        </w:rPr>
        <w:t>Examining</w:t>
      </w:r>
      <w:r w:rsidR="00B33A3C" w:rsidRPr="007514DA">
        <w:rPr>
          <w:rFonts w:asciiTheme="majorBidi" w:hAnsiTheme="majorBidi" w:cstheme="majorBidi"/>
          <w:sz w:val="24"/>
          <w:szCs w:val="24"/>
        </w:rPr>
        <w:t xml:space="preserve"> the connection between Airbnb and hotel companies</w:t>
      </w:r>
      <w:r w:rsidR="00D344CC" w:rsidRPr="007514DA">
        <w:rPr>
          <w:rFonts w:asciiTheme="majorBidi" w:hAnsiTheme="majorBidi" w:cstheme="majorBidi"/>
          <w:sz w:val="24"/>
          <w:szCs w:val="24"/>
        </w:rPr>
        <w:t>,</w:t>
      </w:r>
      <w:r w:rsidR="00B33A3C" w:rsidRPr="007514DA">
        <w:rPr>
          <w:rFonts w:asciiTheme="majorBidi" w:hAnsiTheme="majorBidi" w:cstheme="majorBidi"/>
          <w:sz w:val="24"/>
          <w:szCs w:val="24"/>
        </w:rPr>
        <w:t xml:space="preserve"> </w:t>
      </w:r>
      <w:r w:rsidR="00A257DF" w:rsidRPr="007514DA">
        <w:rPr>
          <w:rFonts w:asciiTheme="majorBidi" w:hAnsiTheme="majorBidi" w:cstheme="majorBidi"/>
          <w:sz w:val="24"/>
          <w:szCs w:val="24"/>
        </w:rPr>
        <w:t>Bianco et al</w:t>
      </w:r>
      <w:r w:rsidR="00DE401E" w:rsidRPr="007514DA">
        <w:rPr>
          <w:rFonts w:asciiTheme="majorBidi" w:hAnsiTheme="majorBidi" w:cstheme="majorBidi"/>
          <w:sz w:val="24"/>
          <w:szCs w:val="24"/>
        </w:rPr>
        <w:t>.</w:t>
      </w:r>
      <w:r w:rsidR="00A257DF" w:rsidRPr="007514DA">
        <w:rPr>
          <w:rFonts w:asciiTheme="majorBidi" w:hAnsiTheme="majorBidi" w:cstheme="majorBidi"/>
          <w:sz w:val="24"/>
          <w:szCs w:val="24"/>
        </w:rPr>
        <w:t xml:space="preserve"> (2022</w:t>
      </w:r>
      <w:r w:rsidR="005A0511" w:rsidRPr="007514DA">
        <w:rPr>
          <w:rFonts w:asciiTheme="majorBidi" w:hAnsiTheme="majorBidi" w:cstheme="majorBidi"/>
          <w:sz w:val="24"/>
          <w:szCs w:val="24"/>
        </w:rPr>
        <w:t>b</w:t>
      </w:r>
      <w:r w:rsidR="00A257DF" w:rsidRPr="007514DA">
        <w:rPr>
          <w:rFonts w:asciiTheme="majorBidi" w:hAnsiTheme="majorBidi" w:cstheme="majorBidi"/>
          <w:sz w:val="24"/>
          <w:szCs w:val="24"/>
        </w:rPr>
        <w:t xml:space="preserve">) used a sample of publicly traded hotel management companies and hotel real estate investment trusts in the </w:t>
      </w:r>
      <w:r w:rsidR="00D344CC" w:rsidRPr="007514DA">
        <w:rPr>
          <w:rFonts w:asciiTheme="majorBidi" w:hAnsiTheme="majorBidi" w:cstheme="majorBidi"/>
          <w:sz w:val="24"/>
          <w:szCs w:val="24"/>
        </w:rPr>
        <w:t xml:space="preserve">United States </w:t>
      </w:r>
      <w:r w:rsidR="00A257DF" w:rsidRPr="007514DA">
        <w:rPr>
          <w:rFonts w:asciiTheme="majorBidi" w:hAnsiTheme="majorBidi" w:cstheme="majorBidi"/>
          <w:sz w:val="24"/>
          <w:szCs w:val="24"/>
        </w:rPr>
        <w:t>before and after Airbnb was recognized as a competitor (2013</w:t>
      </w:r>
      <w:r w:rsidR="00D344CC" w:rsidRPr="007514DA">
        <w:rPr>
          <w:rFonts w:asciiTheme="majorBidi" w:hAnsiTheme="majorBidi" w:cstheme="majorBidi"/>
          <w:sz w:val="24"/>
          <w:szCs w:val="24"/>
        </w:rPr>
        <w:t>–</w:t>
      </w:r>
      <w:r w:rsidR="00A257DF" w:rsidRPr="007514DA">
        <w:rPr>
          <w:rFonts w:asciiTheme="majorBidi" w:hAnsiTheme="majorBidi" w:cstheme="majorBidi"/>
          <w:sz w:val="24"/>
          <w:szCs w:val="24"/>
        </w:rPr>
        <w:t>2014). Using the event</w:t>
      </w:r>
      <w:ins w:id="156" w:author="Tom Moss Gamblin" w:date="2024-01-21T14:49:00Z">
        <w:r w:rsidR="001B6C21">
          <w:rPr>
            <w:rFonts w:asciiTheme="majorBidi" w:hAnsiTheme="majorBidi" w:cstheme="majorBidi"/>
            <w:sz w:val="24"/>
            <w:szCs w:val="24"/>
          </w:rPr>
          <w:t>-</w:t>
        </w:r>
      </w:ins>
      <w:del w:id="157" w:author="Tom Moss Gamblin" w:date="2024-01-21T14:49:00Z">
        <w:r w:rsidR="00A257DF" w:rsidRPr="007514DA" w:rsidDel="001B6C21">
          <w:rPr>
            <w:rFonts w:asciiTheme="majorBidi" w:hAnsiTheme="majorBidi" w:cstheme="majorBidi"/>
            <w:sz w:val="24"/>
            <w:szCs w:val="24"/>
          </w:rPr>
          <w:delText xml:space="preserve"> </w:delText>
        </w:r>
      </w:del>
      <w:r w:rsidR="00A257DF" w:rsidRPr="007514DA">
        <w:rPr>
          <w:rFonts w:asciiTheme="majorBidi" w:hAnsiTheme="majorBidi" w:cstheme="majorBidi"/>
          <w:sz w:val="24"/>
          <w:szCs w:val="24"/>
        </w:rPr>
        <w:t xml:space="preserve">study </w:t>
      </w:r>
      <w:r w:rsidR="0096743E" w:rsidRPr="007514DA">
        <w:rPr>
          <w:rFonts w:asciiTheme="majorBidi" w:hAnsiTheme="majorBidi" w:cstheme="majorBidi"/>
          <w:sz w:val="24"/>
          <w:szCs w:val="24"/>
        </w:rPr>
        <w:t>methodology,</w:t>
      </w:r>
      <w:r w:rsidR="00A257DF" w:rsidRPr="007514DA">
        <w:rPr>
          <w:rFonts w:asciiTheme="majorBidi" w:hAnsiTheme="majorBidi" w:cstheme="majorBidi"/>
          <w:sz w:val="24"/>
          <w:szCs w:val="24"/>
        </w:rPr>
        <w:t xml:space="preserve"> they found that after 2014</w:t>
      </w:r>
      <w:r w:rsidR="00110C69" w:rsidRPr="007514DA">
        <w:rPr>
          <w:rFonts w:asciiTheme="majorBidi" w:hAnsiTheme="majorBidi" w:cstheme="majorBidi"/>
          <w:sz w:val="24"/>
          <w:szCs w:val="24"/>
        </w:rPr>
        <w:t>,</w:t>
      </w:r>
      <w:r w:rsidR="00A257DF" w:rsidRPr="007514DA">
        <w:rPr>
          <w:rFonts w:asciiTheme="majorBidi" w:hAnsiTheme="majorBidi" w:cstheme="majorBidi"/>
          <w:sz w:val="24"/>
          <w:szCs w:val="24"/>
        </w:rPr>
        <w:t xml:space="preserve"> new products or services offered by Airbnb </w:t>
      </w:r>
      <w:r w:rsidR="0096743E" w:rsidRPr="007514DA">
        <w:rPr>
          <w:rFonts w:asciiTheme="majorBidi" w:hAnsiTheme="majorBidi" w:cstheme="majorBidi"/>
          <w:sz w:val="24"/>
          <w:szCs w:val="24"/>
        </w:rPr>
        <w:t>had a negative effect on market</w:t>
      </w:r>
      <w:r w:rsidR="00D344CC" w:rsidRPr="007514DA">
        <w:rPr>
          <w:rFonts w:asciiTheme="majorBidi" w:hAnsiTheme="majorBidi" w:cstheme="majorBidi"/>
          <w:sz w:val="24"/>
          <w:szCs w:val="24"/>
        </w:rPr>
        <w:t>s</w:t>
      </w:r>
      <w:r w:rsidR="0096743E" w:rsidRPr="007514DA">
        <w:rPr>
          <w:rFonts w:asciiTheme="majorBidi" w:hAnsiTheme="majorBidi" w:cstheme="majorBidi"/>
          <w:sz w:val="24"/>
          <w:szCs w:val="24"/>
        </w:rPr>
        <w:t>.</w:t>
      </w:r>
      <w:r w:rsidR="001966E0" w:rsidRPr="007514DA">
        <w:rPr>
          <w:rFonts w:asciiTheme="majorBidi" w:hAnsiTheme="majorBidi" w:cstheme="majorBidi"/>
          <w:sz w:val="24"/>
          <w:szCs w:val="24"/>
        </w:rPr>
        <w:t xml:space="preserve"> </w:t>
      </w:r>
      <w:r w:rsidR="00B33A3C" w:rsidRPr="007514DA">
        <w:rPr>
          <w:rFonts w:asciiTheme="majorBidi" w:hAnsiTheme="majorBidi" w:cstheme="majorBidi"/>
          <w:sz w:val="24"/>
          <w:szCs w:val="24"/>
        </w:rPr>
        <w:t>Focusing on this connection but ex</w:t>
      </w:r>
      <w:r w:rsidR="00D344CC" w:rsidRPr="007514DA">
        <w:rPr>
          <w:rFonts w:asciiTheme="majorBidi" w:hAnsiTheme="majorBidi" w:cstheme="majorBidi"/>
          <w:sz w:val="24"/>
          <w:szCs w:val="24"/>
        </w:rPr>
        <w:t>t</w:t>
      </w:r>
      <w:r w:rsidR="00B33A3C" w:rsidRPr="007514DA">
        <w:rPr>
          <w:rFonts w:asciiTheme="majorBidi" w:hAnsiTheme="majorBidi" w:cstheme="majorBidi"/>
          <w:sz w:val="24"/>
          <w:szCs w:val="24"/>
        </w:rPr>
        <w:t xml:space="preserve">ending it to Airbnb </w:t>
      </w:r>
      <w:del w:id="158" w:author="Tom Moss Gamblin" w:date="2024-01-18T17:38:00Z">
        <w:r w:rsidR="00110C69" w:rsidRPr="007514DA" w:rsidDel="00257729">
          <w:rPr>
            <w:rFonts w:asciiTheme="majorBidi" w:hAnsiTheme="majorBidi" w:cstheme="majorBidi"/>
            <w:sz w:val="24"/>
            <w:szCs w:val="24"/>
          </w:rPr>
          <w:delText>throughout</w:delText>
        </w:r>
        <w:r w:rsidR="00B33A3C" w:rsidRPr="007514DA" w:rsidDel="00257729">
          <w:rPr>
            <w:rFonts w:asciiTheme="majorBidi" w:hAnsiTheme="majorBidi" w:cstheme="majorBidi"/>
            <w:sz w:val="24"/>
            <w:szCs w:val="24"/>
          </w:rPr>
          <w:delText xml:space="preserve"> the </w:delText>
        </w:r>
      </w:del>
      <w:r w:rsidR="00B33A3C" w:rsidRPr="007514DA">
        <w:rPr>
          <w:rFonts w:asciiTheme="majorBidi" w:hAnsiTheme="majorBidi" w:cstheme="majorBidi"/>
          <w:sz w:val="24"/>
          <w:szCs w:val="24"/>
        </w:rPr>
        <w:t>world</w:t>
      </w:r>
      <w:ins w:id="159" w:author="Tom Moss Gamblin" w:date="2024-01-18T17:38:00Z">
        <w:r w:rsidR="00257729">
          <w:rPr>
            <w:rFonts w:asciiTheme="majorBidi" w:hAnsiTheme="majorBidi" w:cstheme="majorBidi"/>
            <w:sz w:val="24"/>
            <w:szCs w:val="24"/>
          </w:rPr>
          <w:t>wide</w:t>
        </w:r>
      </w:ins>
      <w:r w:rsidR="00B33A3C" w:rsidRPr="007514DA">
        <w:rPr>
          <w:rFonts w:asciiTheme="majorBidi" w:hAnsiTheme="majorBidi" w:cstheme="majorBidi"/>
          <w:sz w:val="24"/>
          <w:szCs w:val="24"/>
        </w:rPr>
        <w:t xml:space="preserve">, Teitler-Regev </w:t>
      </w:r>
      <w:r w:rsidR="0041309F" w:rsidRPr="007514DA">
        <w:rPr>
          <w:rFonts w:asciiTheme="majorBidi" w:hAnsiTheme="majorBidi" w:cstheme="majorBidi"/>
          <w:sz w:val="24"/>
          <w:szCs w:val="24"/>
        </w:rPr>
        <w:t>and</w:t>
      </w:r>
      <w:r w:rsidR="00B33A3C" w:rsidRPr="007514DA">
        <w:rPr>
          <w:rFonts w:asciiTheme="majorBidi" w:hAnsiTheme="majorBidi" w:cstheme="majorBidi"/>
          <w:sz w:val="24"/>
          <w:szCs w:val="24"/>
        </w:rPr>
        <w:t xml:space="preserve"> Tavor (202</w:t>
      </w:r>
      <w:r w:rsidR="00C06A38" w:rsidRPr="007514DA">
        <w:rPr>
          <w:rFonts w:asciiTheme="majorBidi" w:hAnsiTheme="majorBidi" w:cstheme="majorBidi"/>
          <w:sz w:val="24"/>
          <w:szCs w:val="24"/>
        </w:rPr>
        <w:t>3</w:t>
      </w:r>
      <w:r w:rsidR="00B33A3C" w:rsidRPr="007514DA">
        <w:rPr>
          <w:rFonts w:asciiTheme="majorBidi" w:hAnsiTheme="majorBidi" w:cstheme="majorBidi"/>
          <w:sz w:val="24"/>
          <w:szCs w:val="24"/>
        </w:rPr>
        <w:t xml:space="preserve">) tested how announcements on </w:t>
      </w:r>
      <w:r w:rsidR="00D344CC" w:rsidRPr="007514DA">
        <w:rPr>
          <w:rFonts w:asciiTheme="majorBidi" w:hAnsiTheme="majorBidi" w:cstheme="majorBidi"/>
          <w:sz w:val="24"/>
          <w:szCs w:val="24"/>
        </w:rPr>
        <w:t xml:space="preserve">the </w:t>
      </w:r>
      <w:r w:rsidR="00B33A3C" w:rsidRPr="007514DA">
        <w:rPr>
          <w:rFonts w:asciiTheme="majorBidi" w:hAnsiTheme="majorBidi" w:cstheme="majorBidi"/>
          <w:sz w:val="24"/>
          <w:szCs w:val="24"/>
        </w:rPr>
        <w:t xml:space="preserve">Airbnb website </w:t>
      </w:r>
      <w:r w:rsidR="00110C69" w:rsidRPr="007514DA">
        <w:rPr>
          <w:rFonts w:asciiTheme="majorBidi" w:hAnsiTheme="majorBidi" w:cstheme="majorBidi"/>
          <w:sz w:val="24"/>
          <w:szCs w:val="24"/>
        </w:rPr>
        <w:t>a</w:t>
      </w:r>
      <w:r w:rsidR="00B33A3C" w:rsidRPr="007514DA">
        <w:rPr>
          <w:rFonts w:asciiTheme="majorBidi" w:hAnsiTheme="majorBidi" w:cstheme="majorBidi"/>
          <w:sz w:val="24"/>
          <w:szCs w:val="24"/>
        </w:rPr>
        <w:t xml:space="preserve">ffected </w:t>
      </w:r>
      <w:r w:rsidR="00D344CC" w:rsidRPr="007514DA">
        <w:rPr>
          <w:rFonts w:asciiTheme="majorBidi" w:hAnsiTheme="majorBidi" w:cstheme="majorBidi"/>
          <w:sz w:val="24"/>
          <w:szCs w:val="24"/>
        </w:rPr>
        <w:t xml:space="preserve">stock </w:t>
      </w:r>
      <w:r w:rsidR="00B33A3C" w:rsidRPr="007514DA">
        <w:rPr>
          <w:rFonts w:asciiTheme="majorBidi" w:hAnsiTheme="majorBidi" w:cstheme="majorBidi"/>
          <w:sz w:val="24"/>
          <w:szCs w:val="24"/>
        </w:rPr>
        <w:t>value</w:t>
      </w:r>
      <w:r w:rsidR="00D344CC" w:rsidRPr="007514DA">
        <w:rPr>
          <w:rFonts w:asciiTheme="majorBidi" w:hAnsiTheme="majorBidi" w:cstheme="majorBidi"/>
          <w:sz w:val="24"/>
          <w:szCs w:val="24"/>
        </w:rPr>
        <w:t>s</w:t>
      </w:r>
      <w:r w:rsidR="00B33A3C" w:rsidRPr="007514DA">
        <w:rPr>
          <w:rFonts w:asciiTheme="majorBidi" w:hAnsiTheme="majorBidi" w:cstheme="majorBidi"/>
          <w:sz w:val="24"/>
          <w:szCs w:val="24"/>
        </w:rPr>
        <w:t xml:space="preserve"> of hotel companies</w:t>
      </w:r>
      <w:r w:rsidR="00D344CC" w:rsidRPr="007514DA">
        <w:rPr>
          <w:rFonts w:asciiTheme="majorBidi" w:hAnsiTheme="majorBidi" w:cstheme="majorBidi"/>
          <w:sz w:val="24"/>
          <w:szCs w:val="24"/>
        </w:rPr>
        <w:t>,</w:t>
      </w:r>
      <w:r w:rsidR="00B33A3C" w:rsidRPr="007514DA">
        <w:rPr>
          <w:rFonts w:asciiTheme="majorBidi" w:hAnsiTheme="majorBidi" w:cstheme="majorBidi"/>
          <w:sz w:val="24"/>
          <w:szCs w:val="24"/>
        </w:rPr>
        <w:t xml:space="preserve"> finding a </w:t>
      </w:r>
      <w:r w:rsidR="00B33A3C" w:rsidRPr="007514DA">
        <w:rPr>
          <w:rFonts w:asciiTheme="majorBidi" w:hAnsiTheme="majorBidi" w:cstheme="majorBidi"/>
          <w:sz w:val="24"/>
          <w:szCs w:val="24"/>
        </w:rPr>
        <w:lastRenderedPageBreak/>
        <w:t xml:space="preserve">negative connection. In addition, they found that positive Airbnb announcements led to a decline in stock values, </w:t>
      </w:r>
      <w:r w:rsidR="00373DE3" w:rsidRPr="007514DA">
        <w:rPr>
          <w:rFonts w:asciiTheme="majorBidi" w:hAnsiTheme="majorBidi" w:cstheme="majorBidi"/>
          <w:sz w:val="24"/>
          <w:szCs w:val="24"/>
        </w:rPr>
        <w:t xml:space="preserve">while </w:t>
      </w:r>
      <w:r w:rsidR="00B33A3C" w:rsidRPr="007514DA">
        <w:rPr>
          <w:rFonts w:asciiTheme="majorBidi" w:hAnsiTheme="majorBidi" w:cstheme="majorBidi"/>
          <w:sz w:val="24"/>
          <w:szCs w:val="24"/>
        </w:rPr>
        <w:t>announcements regarding families had a longer</w:t>
      </w:r>
      <w:r w:rsidR="00D344CC" w:rsidRPr="007514DA">
        <w:rPr>
          <w:rFonts w:asciiTheme="majorBidi" w:hAnsiTheme="majorBidi" w:cstheme="majorBidi"/>
          <w:sz w:val="24"/>
          <w:szCs w:val="24"/>
        </w:rPr>
        <w:t>-term</w:t>
      </w:r>
      <w:r w:rsidR="00B33A3C" w:rsidRPr="007514DA">
        <w:rPr>
          <w:rFonts w:asciiTheme="majorBidi" w:hAnsiTheme="majorBidi" w:cstheme="majorBidi"/>
          <w:sz w:val="24"/>
          <w:szCs w:val="24"/>
        </w:rPr>
        <w:t xml:space="preserve"> effect.</w:t>
      </w:r>
      <w:r w:rsidR="00CE4AC4" w:rsidRPr="007514DA">
        <w:rPr>
          <w:rFonts w:asciiTheme="majorBidi" w:hAnsiTheme="majorBidi" w:cstheme="majorBidi"/>
          <w:sz w:val="24"/>
          <w:szCs w:val="24"/>
        </w:rPr>
        <w:t xml:space="preserve"> </w:t>
      </w:r>
    </w:p>
    <w:p w14:paraId="083F16EA" w14:textId="353E9F2C" w:rsidR="008778F6" w:rsidRPr="007514DA" w:rsidRDefault="00110C69" w:rsidP="008E036C">
      <w:pPr>
        <w:spacing w:line="480" w:lineRule="auto"/>
        <w:jc w:val="both"/>
        <w:rPr>
          <w:rFonts w:asciiTheme="majorBidi" w:hAnsiTheme="majorBidi" w:cstheme="majorBidi"/>
          <w:b/>
          <w:bCs/>
          <w:sz w:val="24"/>
          <w:szCs w:val="24"/>
        </w:rPr>
      </w:pPr>
      <w:r w:rsidRPr="007514DA">
        <w:rPr>
          <w:rFonts w:asciiTheme="majorBidi" w:hAnsiTheme="majorBidi" w:cstheme="majorBidi"/>
          <w:sz w:val="24"/>
          <w:szCs w:val="24"/>
        </w:rPr>
        <w:t>Numerous studies</w:t>
      </w:r>
      <w:r w:rsidR="00E905AD" w:rsidRPr="007514DA">
        <w:rPr>
          <w:rFonts w:asciiTheme="majorBidi" w:hAnsiTheme="majorBidi" w:cstheme="majorBidi"/>
          <w:sz w:val="24"/>
          <w:szCs w:val="24"/>
        </w:rPr>
        <w:t xml:space="preserve"> (e.g., Bianco et al.</w:t>
      </w:r>
      <w:ins w:id="160" w:author="Tom Moss Gamblin" w:date="2024-01-18T17:39:00Z">
        <w:r w:rsidR="00257729">
          <w:rPr>
            <w:rFonts w:asciiTheme="majorBidi" w:hAnsiTheme="majorBidi" w:cstheme="majorBidi"/>
            <w:sz w:val="24"/>
            <w:szCs w:val="24"/>
          </w:rPr>
          <w:t>,</w:t>
        </w:r>
      </w:ins>
      <w:r w:rsidR="00E905AD" w:rsidRPr="007514DA">
        <w:rPr>
          <w:rFonts w:asciiTheme="majorBidi" w:hAnsiTheme="majorBidi" w:cstheme="majorBidi"/>
          <w:sz w:val="24"/>
          <w:szCs w:val="24"/>
        </w:rPr>
        <w:t xml:space="preserve"> 2022b; Kim, 2021; Teitler-Regev &amp; Tavor, 202</w:t>
      </w:r>
      <w:r w:rsidR="00C06A38" w:rsidRPr="007514DA">
        <w:rPr>
          <w:rFonts w:asciiTheme="majorBidi" w:hAnsiTheme="majorBidi" w:cstheme="majorBidi"/>
          <w:sz w:val="24"/>
          <w:szCs w:val="24"/>
        </w:rPr>
        <w:t>3</w:t>
      </w:r>
      <w:r w:rsidR="00E905AD" w:rsidRPr="007514DA">
        <w:rPr>
          <w:rFonts w:asciiTheme="majorBidi" w:hAnsiTheme="majorBidi" w:cstheme="majorBidi"/>
          <w:sz w:val="24"/>
          <w:szCs w:val="24"/>
        </w:rPr>
        <w:t xml:space="preserve">) </w:t>
      </w:r>
      <w:r w:rsidRPr="007514DA">
        <w:rPr>
          <w:rFonts w:asciiTheme="majorBidi" w:hAnsiTheme="majorBidi" w:cstheme="majorBidi"/>
          <w:sz w:val="24"/>
          <w:szCs w:val="24"/>
        </w:rPr>
        <w:t>have supported the conclusion that negative events</w:t>
      </w:r>
      <w:r w:rsidR="00D946EC" w:rsidRPr="007514DA">
        <w:rPr>
          <w:rFonts w:asciiTheme="majorBidi" w:hAnsiTheme="majorBidi" w:cstheme="majorBidi"/>
          <w:sz w:val="24"/>
          <w:szCs w:val="24"/>
        </w:rPr>
        <w:t xml:space="preserve">, such as cyber-attacks (Arcuri, 2020), terrorist attacks (Markoulis &amp; Neofytou, 2019), political uncertainties (Das et al., 2020), </w:t>
      </w:r>
      <w:r w:rsidR="00D946EC" w:rsidRPr="001771F6">
        <w:rPr>
          <w:rFonts w:asciiTheme="majorBidi" w:hAnsiTheme="majorBidi" w:cstheme="majorBidi"/>
          <w:sz w:val="24"/>
          <w:szCs w:val="24"/>
        </w:rPr>
        <w:t>and COVID-19 (Clark et al., 2021; Sharma &amp; Nicolau, 2020; Shin et al., 2021)</w:t>
      </w:r>
      <w:del w:id="161" w:author="Tom Moss Gamblin" w:date="2024-01-18T17:42:00Z">
        <w:r w:rsidR="00E905AD" w:rsidRPr="001771F6" w:rsidDel="001771F6">
          <w:rPr>
            <w:rFonts w:asciiTheme="majorBidi" w:hAnsiTheme="majorBidi" w:cstheme="majorBidi"/>
            <w:sz w:val="24"/>
            <w:szCs w:val="24"/>
          </w:rPr>
          <w:delText>,</w:delText>
        </w:r>
      </w:del>
      <w:r w:rsidR="00D946EC" w:rsidRPr="001771F6">
        <w:rPr>
          <w:rFonts w:asciiTheme="majorBidi" w:hAnsiTheme="majorBidi" w:cstheme="majorBidi"/>
          <w:sz w:val="24"/>
          <w:szCs w:val="24"/>
        </w:rPr>
        <w:t xml:space="preserve"> </w:t>
      </w:r>
      <w:del w:id="162" w:author="Tom Moss Gamblin" w:date="2024-01-18T17:42:00Z">
        <w:r w:rsidR="00D946EC" w:rsidRPr="001771F6" w:rsidDel="001771F6">
          <w:rPr>
            <w:rFonts w:asciiTheme="majorBidi" w:hAnsiTheme="majorBidi" w:cstheme="majorBidi"/>
            <w:sz w:val="24"/>
            <w:szCs w:val="24"/>
          </w:rPr>
          <w:delText xml:space="preserve"> </w:delText>
        </w:r>
      </w:del>
      <w:r w:rsidRPr="001771F6">
        <w:rPr>
          <w:rFonts w:asciiTheme="majorBidi" w:hAnsiTheme="majorBidi" w:cstheme="majorBidi"/>
          <w:sz w:val="24"/>
          <w:szCs w:val="24"/>
        </w:rPr>
        <w:t>have a negative effect on markets</w:t>
      </w:r>
      <w:r w:rsidR="00E905AD" w:rsidRPr="001771F6">
        <w:rPr>
          <w:rFonts w:asciiTheme="majorBidi" w:hAnsiTheme="majorBidi" w:cstheme="majorBidi"/>
          <w:sz w:val="24"/>
          <w:szCs w:val="24"/>
        </w:rPr>
        <w:t>.</w:t>
      </w:r>
      <w:r w:rsidR="00B1620F" w:rsidRPr="007514DA">
        <w:rPr>
          <w:rFonts w:asciiTheme="majorBidi" w:hAnsiTheme="majorBidi" w:cstheme="majorBidi"/>
          <w:sz w:val="24"/>
          <w:szCs w:val="24"/>
        </w:rPr>
        <w:t xml:space="preserve"> </w:t>
      </w:r>
    </w:p>
    <w:p w14:paraId="36D268D2" w14:textId="4251C89D" w:rsidR="008E036C" w:rsidRPr="008E036C" w:rsidRDefault="008E036C" w:rsidP="008E036C">
      <w:pPr>
        <w:tabs>
          <w:tab w:val="right" w:pos="284"/>
        </w:tabs>
        <w:spacing w:line="480" w:lineRule="auto"/>
        <w:jc w:val="both"/>
        <w:rPr>
          <w:rFonts w:asciiTheme="majorBidi" w:hAnsiTheme="majorBidi" w:cstheme="majorBidi"/>
          <w:sz w:val="24"/>
          <w:szCs w:val="24"/>
          <w:highlight w:val="yellow"/>
        </w:rPr>
      </w:pPr>
      <w:r w:rsidRPr="008E036C">
        <w:rPr>
          <w:rFonts w:asciiTheme="majorBidi" w:hAnsiTheme="majorBidi" w:cstheme="majorBidi"/>
          <w:sz w:val="24"/>
          <w:szCs w:val="24"/>
          <w:highlight w:val="yellow"/>
        </w:rPr>
        <w:t xml:space="preserve">Moreover, the inclusion of location information in announcements may </w:t>
      </w:r>
      <w:ins w:id="163" w:author="Susan Doron" w:date="2024-01-23T10:50:00Z">
        <w:r w:rsidR="00CB596B">
          <w:rPr>
            <w:rFonts w:asciiTheme="majorBidi" w:hAnsiTheme="majorBidi" w:cstheme="majorBidi"/>
            <w:sz w:val="24"/>
            <w:szCs w:val="24"/>
            <w:highlight w:val="yellow"/>
          </w:rPr>
          <w:t>result in</w:t>
        </w:r>
      </w:ins>
      <w:del w:id="164" w:author="Susan Doron" w:date="2024-01-23T10:50:00Z">
        <w:r w:rsidRPr="008E036C" w:rsidDel="00CB596B">
          <w:rPr>
            <w:rFonts w:asciiTheme="majorBidi" w:hAnsiTheme="majorBidi" w:cstheme="majorBidi"/>
            <w:sz w:val="24"/>
            <w:szCs w:val="24"/>
            <w:highlight w:val="yellow"/>
          </w:rPr>
          <w:delText>yield</w:delText>
        </w:r>
      </w:del>
      <w:r w:rsidRPr="008E036C">
        <w:rPr>
          <w:rFonts w:asciiTheme="majorBidi" w:hAnsiTheme="majorBidi" w:cstheme="majorBidi"/>
          <w:sz w:val="24"/>
          <w:szCs w:val="24"/>
          <w:highlight w:val="yellow"/>
        </w:rPr>
        <w:t xml:space="preserve"> varied effects on hotel stock prices. For </w:t>
      </w:r>
      <w:proofErr w:type="gramStart"/>
      <w:ins w:id="165" w:author="Susan Doron" w:date="2024-01-23T10:50:00Z">
        <w:r w:rsidR="00CB596B">
          <w:rPr>
            <w:rFonts w:asciiTheme="majorBidi" w:hAnsiTheme="majorBidi" w:cstheme="majorBidi"/>
            <w:sz w:val="24"/>
            <w:szCs w:val="24"/>
            <w:highlight w:val="yellow"/>
          </w:rPr>
          <w:t>examp</w:t>
        </w:r>
      </w:ins>
      <w:ins w:id="166" w:author="Susan Doron" w:date="2024-01-23T10:51:00Z">
        <w:r w:rsidR="00CB596B">
          <w:rPr>
            <w:rFonts w:asciiTheme="majorBidi" w:hAnsiTheme="majorBidi" w:cstheme="majorBidi"/>
            <w:sz w:val="24"/>
            <w:szCs w:val="24"/>
            <w:highlight w:val="yellow"/>
          </w:rPr>
          <w:t>le</w:t>
        </w:r>
      </w:ins>
      <w:proofErr w:type="gramEnd"/>
      <w:del w:id="167" w:author="Susan Doron" w:date="2024-01-23T10:51:00Z">
        <w:r w:rsidRPr="008E036C" w:rsidDel="00CB596B">
          <w:rPr>
            <w:rFonts w:asciiTheme="majorBidi" w:hAnsiTheme="majorBidi" w:cstheme="majorBidi"/>
            <w:sz w:val="24"/>
            <w:szCs w:val="24"/>
            <w:highlight w:val="yellow"/>
          </w:rPr>
          <w:delText>instance</w:delText>
        </w:r>
      </w:del>
      <w:r w:rsidRPr="008E036C">
        <w:rPr>
          <w:rFonts w:asciiTheme="majorBidi" w:hAnsiTheme="majorBidi" w:cstheme="majorBidi"/>
          <w:sz w:val="24"/>
          <w:szCs w:val="24"/>
          <w:highlight w:val="yellow"/>
        </w:rPr>
        <w:t>, Viljoen (2016) investigated the impact of news announcements on stocks with dual listings, revealing that these announcements not only influenced stocks within the specific market but also had a spillover effect on the broader market. Another study by Kumari et al. (2023), examining the effects of the Russia</w:t>
      </w:r>
      <w:del w:id="168" w:author="Tom Moss Gamblin" w:date="2024-01-18T17:43:00Z">
        <w:r w:rsidRPr="008E036C" w:rsidDel="001771F6">
          <w:rPr>
            <w:rFonts w:asciiTheme="majorBidi" w:hAnsiTheme="majorBidi" w:cstheme="majorBidi"/>
            <w:sz w:val="24"/>
            <w:szCs w:val="24"/>
            <w:highlight w:val="yellow"/>
          </w:rPr>
          <w:delText>-</w:delText>
        </w:r>
      </w:del>
      <w:ins w:id="169" w:author="Tom Moss Gamblin" w:date="2024-01-18T17:43:00Z">
        <w:r w:rsidR="001771F6">
          <w:rPr>
            <w:rFonts w:asciiTheme="majorBidi" w:hAnsiTheme="majorBidi" w:cstheme="majorBidi"/>
            <w:sz w:val="24"/>
            <w:szCs w:val="24"/>
            <w:highlight w:val="yellow"/>
          </w:rPr>
          <w:t>–</w:t>
        </w:r>
      </w:ins>
      <w:r w:rsidRPr="008E036C">
        <w:rPr>
          <w:rFonts w:asciiTheme="majorBidi" w:hAnsiTheme="majorBidi" w:cstheme="majorBidi"/>
          <w:sz w:val="24"/>
          <w:szCs w:val="24"/>
          <w:highlight w:val="yellow"/>
        </w:rPr>
        <w:t>Ukraine war, demonstrated that companies situated in distant regions such as Asia and America remained unaffected, whereas those in proximity to the event, such as Europe, the Middle East, and Africa, experienced significant impacts.</w:t>
      </w:r>
    </w:p>
    <w:p w14:paraId="0958C9E5" w14:textId="77777777" w:rsidR="008E036C" w:rsidRPr="008E036C" w:rsidRDefault="008E036C" w:rsidP="008E036C">
      <w:pPr>
        <w:tabs>
          <w:tab w:val="right" w:pos="284"/>
        </w:tabs>
        <w:spacing w:line="480" w:lineRule="auto"/>
        <w:jc w:val="both"/>
        <w:rPr>
          <w:rFonts w:asciiTheme="majorBidi" w:hAnsiTheme="majorBidi" w:cstheme="majorBidi"/>
          <w:sz w:val="24"/>
          <w:szCs w:val="24"/>
          <w:highlight w:val="yellow"/>
        </w:rPr>
      </w:pPr>
      <w:r w:rsidRPr="008E036C">
        <w:rPr>
          <w:rFonts w:asciiTheme="majorBidi" w:hAnsiTheme="majorBidi" w:cstheme="majorBidi"/>
          <w:sz w:val="24"/>
          <w:szCs w:val="24"/>
          <w:highlight w:val="yellow"/>
        </w:rPr>
        <w:t>Building upon these empirical findings, the study formulates the following hypothesis:</w:t>
      </w:r>
    </w:p>
    <w:p w14:paraId="512708B2" w14:textId="773F21D3" w:rsidR="008E036C" w:rsidRPr="008E036C" w:rsidRDefault="008E036C" w:rsidP="008E036C">
      <w:pPr>
        <w:tabs>
          <w:tab w:val="right" w:pos="284"/>
        </w:tabs>
        <w:spacing w:line="480" w:lineRule="auto"/>
        <w:jc w:val="both"/>
        <w:rPr>
          <w:rFonts w:asciiTheme="majorBidi" w:hAnsiTheme="majorBidi" w:cstheme="majorBidi"/>
          <w:sz w:val="24"/>
          <w:szCs w:val="24"/>
          <w:highlight w:val="yellow"/>
        </w:rPr>
      </w:pPr>
      <w:r w:rsidRPr="00321610">
        <w:rPr>
          <w:rFonts w:asciiTheme="majorBidi" w:hAnsiTheme="majorBidi" w:cstheme="majorBidi"/>
          <w:b/>
          <w:bCs/>
          <w:sz w:val="24"/>
          <w:szCs w:val="24"/>
          <w:highlight w:val="yellow"/>
          <w:rPrChange w:id="170" w:author="Susan Doron" w:date="2024-01-24T12:36:00Z">
            <w:rPr>
              <w:rFonts w:asciiTheme="majorBidi" w:hAnsiTheme="majorBidi" w:cstheme="majorBidi"/>
              <w:sz w:val="24"/>
              <w:szCs w:val="24"/>
              <w:highlight w:val="yellow"/>
            </w:rPr>
          </w:rPrChange>
        </w:rPr>
        <w:t>Hypothesis:</w:t>
      </w:r>
      <w:r w:rsidRPr="008E036C">
        <w:rPr>
          <w:rFonts w:asciiTheme="majorBidi" w:hAnsiTheme="majorBidi" w:cstheme="majorBidi"/>
          <w:sz w:val="24"/>
          <w:szCs w:val="24"/>
          <w:highlight w:val="yellow"/>
        </w:rPr>
        <w:t xml:space="preserve"> Airbnb announcements specifying an exact location will exert a distinct influence on local hotel stock prices </w:t>
      </w:r>
      <w:ins w:id="171" w:author="Tom Moss Gamblin" w:date="2024-01-18T17:44:00Z">
        <w:r w:rsidR="001771F6">
          <w:rPr>
            <w:rFonts w:asciiTheme="majorBidi" w:hAnsiTheme="majorBidi" w:cstheme="majorBidi"/>
            <w:sz w:val="24"/>
            <w:szCs w:val="24"/>
            <w:highlight w:val="yellow"/>
          </w:rPr>
          <w:t xml:space="preserve">when </w:t>
        </w:r>
      </w:ins>
      <w:r w:rsidRPr="008E036C">
        <w:rPr>
          <w:rFonts w:asciiTheme="majorBidi" w:hAnsiTheme="majorBidi" w:cstheme="majorBidi"/>
          <w:sz w:val="24"/>
          <w:szCs w:val="24"/>
          <w:highlight w:val="yellow"/>
        </w:rPr>
        <w:t>compared to announcements without location specificity.</w:t>
      </w:r>
    </w:p>
    <w:p w14:paraId="61857937" w14:textId="77777777" w:rsidR="008E036C" w:rsidRPr="008E036C" w:rsidRDefault="008E036C" w:rsidP="008E036C">
      <w:pPr>
        <w:tabs>
          <w:tab w:val="right" w:pos="284"/>
        </w:tabs>
        <w:spacing w:line="480" w:lineRule="auto"/>
        <w:rPr>
          <w:rFonts w:asciiTheme="majorBidi" w:hAnsiTheme="majorBidi" w:cstheme="majorBidi"/>
          <w:sz w:val="24"/>
          <w:szCs w:val="24"/>
          <w:highlight w:val="yellow"/>
        </w:rPr>
      </w:pPr>
    </w:p>
    <w:p w14:paraId="7E96499D" w14:textId="58882A0A" w:rsidR="008E036C" w:rsidRDefault="008E036C" w:rsidP="008E036C">
      <w:pPr>
        <w:tabs>
          <w:tab w:val="right" w:pos="284"/>
        </w:tabs>
        <w:spacing w:line="480" w:lineRule="auto"/>
        <w:jc w:val="both"/>
        <w:rPr>
          <w:rFonts w:asciiTheme="majorBidi" w:hAnsiTheme="majorBidi" w:cstheme="majorBidi"/>
          <w:sz w:val="24"/>
          <w:szCs w:val="24"/>
        </w:rPr>
      </w:pPr>
      <w:r w:rsidRPr="008E036C">
        <w:rPr>
          <w:rFonts w:asciiTheme="majorBidi" w:hAnsiTheme="majorBidi" w:cstheme="majorBidi"/>
          <w:sz w:val="24"/>
          <w:szCs w:val="24"/>
          <w:highlight w:val="yellow"/>
        </w:rPr>
        <w:t xml:space="preserve">This study aims to fill a gap in the existing literature by undertaking a comparative analysis of the effects of Airbnb announcements with specific location references versus </w:t>
      </w:r>
      <w:r w:rsidRPr="008E036C">
        <w:rPr>
          <w:rFonts w:asciiTheme="majorBidi" w:hAnsiTheme="majorBidi" w:cstheme="majorBidi"/>
          <w:sz w:val="24"/>
          <w:szCs w:val="24"/>
          <w:highlight w:val="yellow"/>
        </w:rPr>
        <w:lastRenderedPageBreak/>
        <w:t>those without such specificity. Drawing on the foundational research by Teitler-Regev and Tavor (2023), this investigation employs sophisticated statistical models to scrutinize the impact of these distinct types of announcements on hotel stock prices.</w:t>
      </w:r>
    </w:p>
    <w:p w14:paraId="244B2AF6" w14:textId="73E04A7B" w:rsidR="00873B83" w:rsidRPr="007514DA" w:rsidRDefault="00A262F7" w:rsidP="00873B83">
      <w:pPr>
        <w:tabs>
          <w:tab w:val="right" w:pos="284"/>
        </w:tabs>
        <w:spacing w:line="480" w:lineRule="auto"/>
        <w:rPr>
          <w:rFonts w:asciiTheme="majorBidi" w:eastAsia="SimSun" w:hAnsiTheme="majorBidi" w:cstheme="majorBidi"/>
          <w:b/>
          <w:sz w:val="24"/>
          <w:szCs w:val="24"/>
          <w:lang w:eastAsia="zh-CN" w:bidi="ar-SA"/>
        </w:rPr>
      </w:pPr>
      <w:r w:rsidRPr="007514DA">
        <w:rPr>
          <w:rFonts w:asciiTheme="majorBidi" w:eastAsia="SimSun" w:hAnsiTheme="majorBidi" w:cstheme="majorBidi"/>
          <w:b/>
          <w:sz w:val="24"/>
          <w:szCs w:val="24"/>
          <w:lang w:eastAsia="zh-CN" w:bidi="ar-SA"/>
        </w:rPr>
        <w:t xml:space="preserve">Method and Methodology </w:t>
      </w:r>
    </w:p>
    <w:p w14:paraId="72BBECC4" w14:textId="7C997E5E" w:rsidR="00873B83" w:rsidRDefault="00873B83" w:rsidP="00873B83">
      <w:pPr>
        <w:tabs>
          <w:tab w:val="right" w:pos="284"/>
          <w:tab w:val="right" w:pos="426"/>
        </w:tabs>
        <w:spacing w:line="480" w:lineRule="auto"/>
        <w:rPr>
          <w:rFonts w:asciiTheme="majorBidi" w:eastAsia="SimSun" w:hAnsiTheme="majorBidi" w:cstheme="majorBidi"/>
          <w:b/>
          <w:i/>
          <w:sz w:val="24"/>
          <w:szCs w:val="24"/>
          <w:lang w:eastAsia="zh-CN" w:bidi="ar-SA"/>
        </w:rPr>
      </w:pPr>
      <w:r w:rsidRPr="007514DA">
        <w:rPr>
          <w:rFonts w:asciiTheme="majorBidi" w:eastAsia="SimSun" w:hAnsiTheme="majorBidi" w:cstheme="majorBidi"/>
          <w:b/>
          <w:i/>
          <w:sz w:val="24"/>
          <w:szCs w:val="24"/>
          <w:lang w:eastAsia="zh-CN" w:bidi="ar-SA"/>
        </w:rPr>
        <w:t>Data</w:t>
      </w:r>
    </w:p>
    <w:p w14:paraId="5AF454D9" w14:textId="6D917266" w:rsidR="00BB4034" w:rsidRPr="00BB4034" w:rsidRDefault="00BB4034" w:rsidP="00BB4034">
      <w:pPr>
        <w:spacing w:line="480" w:lineRule="auto"/>
        <w:jc w:val="both"/>
        <w:rPr>
          <w:rFonts w:asciiTheme="majorBidi" w:eastAsia="SimSun" w:hAnsiTheme="majorBidi" w:cstheme="majorBidi"/>
          <w:bCs/>
          <w:iCs/>
          <w:sz w:val="24"/>
          <w:szCs w:val="24"/>
          <w:highlight w:val="yellow"/>
          <w:lang w:eastAsia="zh-CN" w:bidi="ar-SA"/>
        </w:rPr>
      </w:pPr>
      <w:r w:rsidRPr="00BB4034">
        <w:rPr>
          <w:rFonts w:asciiTheme="majorBidi" w:eastAsia="SimSun" w:hAnsiTheme="majorBidi" w:cstheme="majorBidi"/>
          <w:bCs/>
          <w:iCs/>
          <w:sz w:val="24"/>
          <w:szCs w:val="24"/>
          <w:highlight w:val="yellow"/>
          <w:lang w:eastAsia="zh-CN" w:bidi="ar-SA"/>
        </w:rPr>
        <w:t>This research investigates the impact of Airbnb</w:t>
      </w:r>
      <w:del w:id="172" w:author="Tom Moss Gamblin" w:date="2024-01-18T17:50:00Z">
        <w:r w:rsidRPr="00BB4034" w:rsidDel="001771F6">
          <w:rPr>
            <w:rFonts w:asciiTheme="majorBidi" w:eastAsia="SimSun" w:hAnsiTheme="majorBidi" w:cstheme="majorBidi"/>
            <w:bCs/>
            <w:iCs/>
            <w:sz w:val="24"/>
            <w:szCs w:val="24"/>
            <w:highlight w:val="yellow"/>
            <w:lang w:eastAsia="zh-CN" w:bidi="ar-SA"/>
          </w:rPr>
          <w:delText>'</w:delText>
        </w:r>
      </w:del>
      <w:ins w:id="173" w:author="Tom Moss Gamblin" w:date="2024-01-18T17:50:00Z">
        <w:r w:rsidR="001771F6">
          <w:rPr>
            <w:rFonts w:asciiTheme="majorBidi" w:eastAsia="SimSun" w:hAnsiTheme="majorBidi" w:cstheme="majorBidi"/>
            <w:bCs/>
            <w:iCs/>
            <w:sz w:val="24"/>
            <w:szCs w:val="24"/>
            <w:highlight w:val="yellow"/>
            <w:lang w:eastAsia="zh-CN" w:bidi="ar-SA"/>
          </w:rPr>
          <w:t>’</w:t>
        </w:r>
      </w:ins>
      <w:r w:rsidRPr="00BB4034">
        <w:rPr>
          <w:rFonts w:asciiTheme="majorBidi" w:eastAsia="SimSun" w:hAnsiTheme="majorBidi" w:cstheme="majorBidi"/>
          <w:bCs/>
          <w:iCs/>
          <w:sz w:val="24"/>
          <w:szCs w:val="24"/>
          <w:highlight w:val="yellow"/>
          <w:lang w:eastAsia="zh-CN" w:bidi="ar-SA"/>
        </w:rPr>
        <w:t xml:space="preserve">s country-specific announcements on the stock performance of hotel companies across ten prominent </w:t>
      </w:r>
      <w:r w:rsidR="00074071">
        <w:rPr>
          <w:rFonts w:asciiTheme="majorBidi" w:eastAsia="SimSun" w:hAnsiTheme="majorBidi" w:cstheme="majorBidi"/>
          <w:bCs/>
          <w:iCs/>
          <w:sz w:val="24"/>
          <w:szCs w:val="24"/>
          <w:highlight w:val="yellow"/>
          <w:lang w:eastAsia="zh-CN" w:bidi="ar-SA"/>
        </w:rPr>
        <w:t>countries</w:t>
      </w:r>
      <w:r w:rsidRPr="00BB4034">
        <w:rPr>
          <w:rFonts w:asciiTheme="majorBidi" w:eastAsia="SimSun" w:hAnsiTheme="majorBidi" w:cstheme="majorBidi"/>
          <w:bCs/>
          <w:iCs/>
          <w:sz w:val="24"/>
          <w:szCs w:val="24"/>
          <w:highlight w:val="yellow"/>
          <w:lang w:eastAsia="zh-CN" w:bidi="ar-SA"/>
        </w:rPr>
        <w:t xml:space="preserve"> globally: the United States, France, Australia, India, Japan, </w:t>
      </w:r>
      <w:del w:id="174" w:author="Tom Moss Gamblin" w:date="2024-01-18T17:52:00Z">
        <w:r w:rsidRPr="00BB4034" w:rsidDel="005503DC">
          <w:rPr>
            <w:rFonts w:asciiTheme="majorBidi" w:eastAsia="SimSun" w:hAnsiTheme="majorBidi" w:cstheme="majorBidi"/>
            <w:bCs/>
            <w:iCs/>
            <w:sz w:val="24"/>
            <w:szCs w:val="24"/>
            <w:highlight w:val="yellow"/>
            <w:lang w:eastAsia="zh-CN" w:bidi="ar-SA"/>
          </w:rPr>
          <w:delText>Great Britain</w:delText>
        </w:r>
      </w:del>
      <w:ins w:id="175" w:author="Tom Moss Gamblin" w:date="2024-01-18T17:52:00Z">
        <w:r w:rsidR="005503DC">
          <w:rPr>
            <w:rFonts w:asciiTheme="majorBidi" w:eastAsia="SimSun" w:hAnsiTheme="majorBidi" w:cstheme="majorBidi"/>
            <w:bCs/>
            <w:iCs/>
            <w:sz w:val="24"/>
            <w:szCs w:val="24"/>
            <w:highlight w:val="yellow"/>
            <w:lang w:eastAsia="zh-CN" w:bidi="ar-SA"/>
          </w:rPr>
          <w:t>the United Kingdom</w:t>
        </w:r>
      </w:ins>
      <w:r w:rsidRPr="00BB4034">
        <w:rPr>
          <w:rFonts w:asciiTheme="majorBidi" w:eastAsia="SimSun" w:hAnsiTheme="majorBidi" w:cstheme="majorBidi"/>
          <w:bCs/>
          <w:iCs/>
          <w:sz w:val="24"/>
          <w:szCs w:val="24"/>
          <w:highlight w:val="yellow"/>
          <w:lang w:eastAsia="zh-CN" w:bidi="ar-SA"/>
        </w:rPr>
        <w:t xml:space="preserve">, China, Germany, Thailand, and </w:t>
      </w:r>
      <w:commentRangeStart w:id="176"/>
      <w:r w:rsidRPr="00BB4034">
        <w:rPr>
          <w:rFonts w:asciiTheme="majorBidi" w:eastAsia="SimSun" w:hAnsiTheme="majorBidi" w:cstheme="majorBidi"/>
          <w:bCs/>
          <w:iCs/>
          <w:sz w:val="24"/>
          <w:szCs w:val="24"/>
          <w:highlight w:val="yellow"/>
          <w:lang w:eastAsia="zh-CN" w:bidi="ar-SA"/>
        </w:rPr>
        <w:t>Spain</w:t>
      </w:r>
      <w:commentRangeEnd w:id="176"/>
      <w:r w:rsidR="00CF7529">
        <w:rPr>
          <w:rStyle w:val="CommentReference"/>
        </w:rPr>
        <w:commentReference w:id="176"/>
      </w:r>
      <w:r w:rsidRPr="00BB4034">
        <w:rPr>
          <w:rFonts w:asciiTheme="majorBidi" w:eastAsia="SimSun" w:hAnsiTheme="majorBidi" w:cstheme="majorBidi"/>
          <w:bCs/>
          <w:iCs/>
          <w:sz w:val="24"/>
          <w:szCs w:val="24"/>
          <w:highlight w:val="yellow"/>
          <w:lang w:eastAsia="zh-CN" w:bidi="ar-SA"/>
        </w:rPr>
        <w:t>. The selection of these countries is based on Airbnb</w:t>
      </w:r>
      <w:del w:id="177" w:author="Tom Moss Gamblin" w:date="2024-01-18T17:50:00Z">
        <w:r w:rsidRPr="00BB4034" w:rsidDel="001771F6">
          <w:rPr>
            <w:rFonts w:asciiTheme="majorBidi" w:eastAsia="SimSun" w:hAnsiTheme="majorBidi" w:cstheme="majorBidi"/>
            <w:bCs/>
            <w:iCs/>
            <w:sz w:val="24"/>
            <w:szCs w:val="24"/>
            <w:highlight w:val="yellow"/>
            <w:lang w:eastAsia="zh-CN" w:bidi="ar-SA"/>
          </w:rPr>
          <w:delText>'</w:delText>
        </w:r>
      </w:del>
      <w:ins w:id="178" w:author="Tom Moss Gamblin" w:date="2024-01-18T17:50:00Z">
        <w:r w:rsidR="001771F6">
          <w:rPr>
            <w:rFonts w:asciiTheme="majorBidi" w:eastAsia="SimSun" w:hAnsiTheme="majorBidi" w:cstheme="majorBidi"/>
            <w:bCs/>
            <w:iCs/>
            <w:sz w:val="24"/>
            <w:szCs w:val="24"/>
            <w:highlight w:val="yellow"/>
            <w:lang w:eastAsia="zh-CN" w:bidi="ar-SA"/>
          </w:rPr>
          <w:t>’</w:t>
        </w:r>
      </w:ins>
      <w:r w:rsidRPr="00BB4034">
        <w:rPr>
          <w:rFonts w:asciiTheme="majorBidi" w:eastAsia="SimSun" w:hAnsiTheme="majorBidi" w:cstheme="majorBidi"/>
          <w:bCs/>
          <w:iCs/>
          <w:sz w:val="24"/>
          <w:szCs w:val="24"/>
          <w:highlight w:val="yellow"/>
          <w:lang w:eastAsia="zh-CN" w:bidi="ar-SA"/>
        </w:rPr>
        <w:t xml:space="preserve">s substantial activity within these regions and the prevalence of publicly traded hotel entities within their borders. The categorization of announcements is detailed in Table 1, distinguishing between those specifying </w:t>
      </w:r>
      <w:r w:rsidR="00D40241">
        <w:rPr>
          <w:rFonts w:asciiTheme="majorBidi" w:eastAsia="SimSun" w:hAnsiTheme="majorBidi" w:cstheme="majorBidi"/>
          <w:bCs/>
          <w:iCs/>
          <w:sz w:val="24"/>
          <w:szCs w:val="24"/>
          <w:highlight w:val="yellow"/>
          <w:lang w:eastAsia="zh-CN"/>
        </w:rPr>
        <w:t>exact</w:t>
      </w:r>
      <w:r w:rsidR="00D40241" w:rsidRPr="00BB4034">
        <w:rPr>
          <w:rFonts w:asciiTheme="majorBidi" w:eastAsia="SimSun" w:hAnsiTheme="majorBidi" w:cstheme="majorBidi"/>
          <w:bCs/>
          <w:iCs/>
          <w:sz w:val="24"/>
          <w:szCs w:val="24"/>
          <w:highlight w:val="yellow"/>
          <w:lang w:eastAsia="zh-CN" w:bidi="ar-SA"/>
        </w:rPr>
        <w:t xml:space="preserve"> </w:t>
      </w:r>
      <w:r w:rsidRPr="00BB4034">
        <w:rPr>
          <w:rFonts w:asciiTheme="majorBidi" w:eastAsia="SimSun" w:hAnsiTheme="majorBidi" w:cstheme="majorBidi"/>
          <w:bCs/>
          <w:iCs/>
          <w:sz w:val="24"/>
          <w:szCs w:val="24"/>
          <w:highlight w:val="yellow"/>
          <w:lang w:eastAsia="zh-CN" w:bidi="ar-SA"/>
        </w:rPr>
        <w:t xml:space="preserve">locations and those offering a more general </w:t>
      </w:r>
      <w:r w:rsidR="00D40241">
        <w:rPr>
          <w:rFonts w:asciiTheme="majorBidi" w:eastAsia="SimSun" w:hAnsiTheme="majorBidi" w:cstheme="majorBidi"/>
          <w:bCs/>
          <w:iCs/>
          <w:sz w:val="24"/>
          <w:szCs w:val="24"/>
          <w:highlight w:val="yellow"/>
          <w:lang w:eastAsia="zh-CN" w:bidi="ar-SA"/>
        </w:rPr>
        <w:t>location</w:t>
      </w:r>
      <w:r w:rsidRPr="00BB4034">
        <w:rPr>
          <w:rFonts w:asciiTheme="majorBidi" w:eastAsia="SimSun" w:hAnsiTheme="majorBidi" w:cstheme="majorBidi"/>
          <w:bCs/>
          <w:iCs/>
          <w:sz w:val="24"/>
          <w:szCs w:val="24"/>
          <w:highlight w:val="yellow"/>
          <w:lang w:eastAsia="zh-CN" w:bidi="ar-SA"/>
        </w:rPr>
        <w:t xml:space="preserve">. Specifically, announcements are classified as either having a specific country location or providing a broader representation of a region or continent, as </w:t>
      </w:r>
      <w:del w:id="179" w:author="Tom Moss Gamblin" w:date="2024-01-18T17:52:00Z">
        <w:r w:rsidR="00074071" w:rsidRPr="00BB4034" w:rsidDel="005503DC">
          <w:rPr>
            <w:rFonts w:asciiTheme="majorBidi" w:eastAsia="SimSun" w:hAnsiTheme="majorBidi" w:cstheme="majorBidi"/>
            <w:bCs/>
            <w:iCs/>
            <w:sz w:val="24"/>
            <w:szCs w:val="24"/>
            <w:highlight w:val="yellow"/>
            <w:lang w:eastAsia="zh-CN" w:bidi="ar-SA"/>
          </w:rPr>
          <w:delText>represented</w:delText>
        </w:r>
        <w:r w:rsidRPr="00BB4034" w:rsidDel="005503DC">
          <w:rPr>
            <w:rFonts w:asciiTheme="majorBidi" w:eastAsia="SimSun" w:hAnsiTheme="majorBidi" w:cstheme="majorBidi"/>
            <w:bCs/>
            <w:iCs/>
            <w:sz w:val="24"/>
            <w:szCs w:val="24"/>
            <w:highlight w:val="yellow"/>
            <w:lang w:eastAsia="zh-CN" w:bidi="ar-SA"/>
          </w:rPr>
          <w:delText xml:space="preserve"> </w:delText>
        </w:r>
      </w:del>
      <w:ins w:id="180" w:author="Tom Moss Gamblin" w:date="2024-01-18T17:52:00Z">
        <w:r w:rsidR="005503DC">
          <w:rPr>
            <w:rFonts w:asciiTheme="majorBidi" w:eastAsia="SimSun" w:hAnsiTheme="majorBidi" w:cstheme="majorBidi"/>
            <w:bCs/>
            <w:iCs/>
            <w:sz w:val="24"/>
            <w:szCs w:val="24"/>
            <w:highlight w:val="yellow"/>
            <w:lang w:eastAsia="zh-CN" w:bidi="ar-SA"/>
          </w:rPr>
          <w:t xml:space="preserve">detailed </w:t>
        </w:r>
      </w:ins>
      <w:r w:rsidRPr="00BB4034">
        <w:rPr>
          <w:rFonts w:asciiTheme="majorBidi" w:eastAsia="SimSun" w:hAnsiTheme="majorBidi" w:cstheme="majorBidi"/>
          <w:bCs/>
          <w:iCs/>
          <w:sz w:val="24"/>
          <w:szCs w:val="24"/>
          <w:highlight w:val="yellow"/>
          <w:lang w:eastAsia="zh-CN" w:bidi="ar-SA"/>
        </w:rPr>
        <w:t>in Appendix A.</w:t>
      </w:r>
    </w:p>
    <w:p w14:paraId="365934B9" w14:textId="570F67BC" w:rsidR="00BB4034" w:rsidRPr="00BD7921" w:rsidRDefault="00BB4034" w:rsidP="00BB4034">
      <w:pPr>
        <w:spacing w:line="480" w:lineRule="auto"/>
        <w:jc w:val="both"/>
        <w:rPr>
          <w:rFonts w:asciiTheme="majorBidi" w:eastAsia="SimSun" w:hAnsiTheme="majorBidi" w:cstheme="majorBidi"/>
          <w:bCs/>
          <w:iCs/>
          <w:sz w:val="24"/>
          <w:szCs w:val="24"/>
          <w:highlight w:val="yellow"/>
          <w:lang w:eastAsia="zh-CN" w:bidi="ar-SA"/>
        </w:rPr>
      </w:pPr>
      <w:r w:rsidRPr="00BB4034">
        <w:rPr>
          <w:rFonts w:asciiTheme="majorBidi" w:eastAsia="SimSun" w:hAnsiTheme="majorBidi" w:cstheme="majorBidi"/>
          <w:bCs/>
          <w:iCs/>
          <w:sz w:val="24"/>
          <w:szCs w:val="24"/>
          <w:highlight w:val="yellow"/>
          <w:lang w:eastAsia="zh-CN" w:bidi="ar-SA"/>
        </w:rPr>
        <w:t xml:space="preserve">For Airbnb listings with </w:t>
      </w:r>
      <w:r w:rsidR="00D40241">
        <w:rPr>
          <w:rFonts w:asciiTheme="majorBidi" w:eastAsia="SimSun" w:hAnsiTheme="majorBidi" w:cstheme="majorBidi"/>
          <w:bCs/>
          <w:iCs/>
          <w:sz w:val="24"/>
          <w:szCs w:val="24"/>
          <w:highlight w:val="yellow"/>
          <w:lang w:eastAsia="zh-CN" w:bidi="ar-SA"/>
        </w:rPr>
        <w:t>exact</w:t>
      </w:r>
      <w:r w:rsidR="00D40241" w:rsidRPr="00BB4034">
        <w:rPr>
          <w:rFonts w:asciiTheme="majorBidi" w:eastAsia="SimSun" w:hAnsiTheme="majorBidi" w:cstheme="majorBidi"/>
          <w:bCs/>
          <w:iCs/>
          <w:sz w:val="24"/>
          <w:szCs w:val="24"/>
          <w:highlight w:val="yellow"/>
          <w:lang w:eastAsia="zh-CN" w:bidi="ar-SA"/>
        </w:rPr>
        <w:t xml:space="preserve"> </w:t>
      </w:r>
      <w:r w:rsidRPr="00BB4034">
        <w:rPr>
          <w:rFonts w:asciiTheme="majorBidi" w:eastAsia="SimSun" w:hAnsiTheme="majorBidi" w:cstheme="majorBidi"/>
          <w:bCs/>
          <w:iCs/>
          <w:sz w:val="24"/>
          <w:szCs w:val="24"/>
          <w:highlight w:val="yellow"/>
          <w:lang w:eastAsia="zh-CN" w:bidi="ar-SA"/>
        </w:rPr>
        <w:t xml:space="preserve">location details, yield data were gathered for hotel companies situated in the </w:t>
      </w:r>
      <w:r w:rsidRPr="003A0E5D">
        <w:rPr>
          <w:rFonts w:asciiTheme="majorBidi" w:eastAsia="SimSun" w:hAnsiTheme="majorBidi" w:cstheme="majorBidi"/>
          <w:bCs/>
          <w:iCs/>
          <w:sz w:val="24"/>
          <w:szCs w:val="24"/>
          <w:highlight w:val="yellow"/>
          <w:lang w:eastAsia="zh-CN" w:bidi="ar-SA"/>
        </w:rPr>
        <w:t xml:space="preserve">corresponding </w:t>
      </w:r>
      <w:r w:rsidR="00097D4D" w:rsidRPr="003A0E5D">
        <w:rPr>
          <w:rFonts w:asciiTheme="majorBidi" w:eastAsia="SimSun" w:hAnsiTheme="majorBidi" w:cstheme="majorBidi"/>
          <w:bCs/>
          <w:iCs/>
          <w:sz w:val="24"/>
          <w:szCs w:val="24"/>
          <w:highlight w:val="yellow"/>
          <w:lang w:eastAsia="zh-CN" w:bidi="ar-SA"/>
        </w:rPr>
        <w:t>country</w:t>
      </w:r>
      <w:r w:rsidRPr="003A0E5D">
        <w:rPr>
          <w:rFonts w:asciiTheme="majorBidi" w:eastAsia="SimSun" w:hAnsiTheme="majorBidi" w:cstheme="majorBidi"/>
          <w:bCs/>
          <w:iCs/>
          <w:sz w:val="24"/>
          <w:szCs w:val="24"/>
          <w:highlight w:val="yellow"/>
          <w:lang w:eastAsia="zh-CN" w:bidi="ar-SA"/>
        </w:rPr>
        <w:t xml:space="preserve">. Conversely, for announcements lacking specific location details, return data were systematically collected for hotel companies situated within the specified announcement area </w:t>
      </w:r>
      <w:r w:rsidR="00097D4D" w:rsidRPr="003A0E5D">
        <w:rPr>
          <w:rFonts w:asciiTheme="majorBidi" w:eastAsia="SimSun" w:hAnsiTheme="majorBidi" w:cstheme="majorBidi"/>
          <w:bCs/>
          <w:iCs/>
          <w:sz w:val="24"/>
          <w:szCs w:val="24"/>
          <w:highlight w:val="yellow"/>
          <w:lang w:eastAsia="zh-CN" w:bidi="ar-SA"/>
        </w:rPr>
        <w:t>(</w:t>
      </w:r>
      <w:del w:id="181" w:author="Tom Moss Gamblin" w:date="2024-01-18T17:53:00Z">
        <w:r w:rsidR="00097D4D" w:rsidRPr="003A0E5D" w:rsidDel="005503DC">
          <w:rPr>
            <w:rFonts w:asciiTheme="majorBidi" w:eastAsia="SimSun" w:hAnsiTheme="majorBidi" w:cstheme="majorBidi"/>
            <w:bCs/>
            <w:iCs/>
            <w:sz w:val="24"/>
            <w:szCs w:val="24"/>
            <w:highlight w:val="yellow"/>
            <w:lang w:eastAsia="zh-CN" w:bidi="ar-SA"/>
          </w:rPr>
          <w:delText>i.e.</w:delText>
        </w:r>
      </w:del>
      <w:ins w:id="182" w:author="Tom Moss Gamblin" w:date="2024-01-18T17:53:00Z">
        <w:r w:rsidR="005503DC">
          <w:rPr>
            <w:rFonts w:asciiTheme="majorBidi" w:eastAsia="SimSun" w:hAnsiTheme="majorBidi" w:cstheme="majorBidi"/>
            <w:bCs/>
            <w:iCs/>
            <w:sz w:val="24"/>
            <w:szCs w:val="24"/>
            <w:highlight w:val="yellow"/>
            <w:lang w:eastAsia="zh-CN" w:bidi="ar-SA"/>
          </w:rPr>
          <w:t>e.g. the</w:t>
        </w:r>
      </w:ins>
      <w:r w:rsidR="00097D4D" w:rsidRPr="003A0E5D">
        <w:rPr>
          <w:rFonts w:asciiTheme="majorBidi" w:eastAsia="SimSun" w:hAnsiTheme="majorBidi" w:cstheme="majorBidi"/>
          <w:bCs/>
          <w:iCs/>
          <w:sz w:val="24"/>
          <w:szCs w:val="24"/>
          <w:highlight w:val="yellow"/>
          <w:lang w:eastAsia="zh-CN" w:bidi="ar-SA"/>
        </w:rPr>
        <w:t xml:space="preserve"> continent) </w:t>
      </w:r>
      <w:r w:rsidRPr="003A0E5D">
        <w:rPr>
          <w:rFonts w:asciiTheme="majorBidi" w:eastAsia="SimSun" w:hAnsiTheme="majorBidi" w:cstheme="majorBidi"/>
          <w:bCs/>
          <w:iCs/>
          <w:sz w:val="24"/>
          <w:szCs w:val="24"/>
          <w:highlight w:val="yellow"/>
          <w:lang w:eastAsia="zh-CN" w:bidi="ar-SA"/>
        </w:rPr>
        <w:t xml:space="preserve">and sampled countries. The dataset encompasses 48 announcements related to 145 </w:t>
      </w:r>
      <w:r w:rsidRPr="00BB4034">
        <w:rPr>
          <w:rFonts w:asciiTheme="majorBidi" w:eastAsia="SimSun" w:hAnsiTheme="majorBidi" w:cstheme="majorBidi"/>
          <w:bCs/>
          <w:iCs/>
          <w:sz w:val="24"/>
          <w:szCs w:val="24"/>
          <w:highlight w:val="yellow"/>
          <w:lang w:eastAsia="zh-CN" w:bidi="ar-SA"/>
        </w:rPr>
        <w:t xml:space="preserve">stocks with </w:t>
      </w:r>
      <w:r w:rsidR="00D40241">
        <w:rPr>
          <w:rFonts w:asciiTheme="majorBidi" w:eastAsia="SimSun" w:hAnsiTheme="majorBidi" w:cstheme="majorBidi"/>
          <w:bCs/>
          <w:iCs/>
          <w:sz w:val="24"/>
          <w:szCs w:val="24"/>
          <w:highlight w:val="yellow"/>
          <w:lang w:eastAsia="zh-CN"/>
        </w:rPr>
        <w:t>exact</w:t>
      </w:r>
      <w:r w:rsidR="00D40241" w:rsidRPr="00BB4034">
        <w:rPr>
          <w:rFonts w:asciiTheme="majorBidi" w:eastAsia="SimSun" w:hAnsiTheme="majorBidi" w:cstheme="majorBidi"/>
          <w:bCs/>
          <w:iCs/>
          <w:sz w:val="24"/>
          <w:szCs w:val="24"/>
          <w:highlight w:val="yellow"/>
          <w:lang w:eastAsia="zh-CN" w:bidi="ar-SA"/>
        </w:rPr>
        <w:t xml:space="preserve"> </w:t>
      </w:r>
      <w:r w:rsidRPr="00BB4034">
        <w:rPr>
          <w:rFonts w:asciiTheme="majorBidi" w:eastAsia="SimSun" w:hAnsiTheme="majorBidi" w:cstheme="majorBidi"/>
          <w:bCs/>
          <w:iCs/>
          <w:sz w:val="24"/>
          <w:szCs w:val="24"/>
          <w:highlight w:val="yellow"/>
          <w:lang w:eastAsia="zh-CN" w:bidi="ar-SA"/>
        </w:rPr>
        <w:t xml:space="preserve">locations and 132 announcements related to 969 stocks </w:t>
      </w:r>
      <w:r w:rsidR="00D40241">
        <w:rPr>
          <w:rFonts w:asciiTheme="majorBidi" w:eastAsia="SimSun" w:hAnsiTheme="majorBidi" w:cstheme="majorBidi"/>
          <w:bCs/>
          <w:iCs/>
          <w:sz w:val="24"/>
          <w:szCs w:val="24"/>
          <w:highlight w:val="yellow"/>
          <w:lang w:eastAsia="zh-CN" w:bidi="ar-SA"/>
        </w:rPr>
        <w:t>with general location</w:t>
      </w:r>
      <w:ins w:id="183" w:author="Tom Moss Gamblin" w:date="2024-01-21T15:07:00Z">
        <w:r w:rsidR="007005EA">
          <w:rPr>
            <w:rFonts w:asciiTheme="majorBidi" w:eastAsia="SimSun" w:hAnsiTheme="majorBidi" w:cstheme="majorBidi"/>
            <w:bCs/>
            <w:iCs/>
            <w:sz w:val="24"/>
            <w:szCs w:val="24"/>
            <w:highlight w:val="yellow"/>
            <w:lang w:eastAsia="zh-CN" w:bidi="ar-SA"/>
          </w:rPr>
          <w:t>s</w:t>
        </w:r>
      </w:ins>
      <w:r w:rsidRPr="00BB4034">
        <w:rPr>
          <w:rFonts w:asciiTheme="majorBidi" w:eastAsia="SimSun" w:hAnsiTheme="majorBidi" w:cstheme="majorBidi"/>
          <w:bCs/>
          <w:iCs/>
          <w:sz w:val="24"/>
          <w:szCs w:val="24"/>
          <w:highlight w:val="yellow"/>
          <w:lang w:eastAsia="zh-CN" w:bidi="ar-SA"/>
        </w:rPr>
        <w:t xml:space="preserve">. The data collection period, </w:t>
      </w:r>
      <w:del w:id="184" w:author="Tom Moss Gamblin" w:date="2024-01-18T17:54:00Z">
        <w:r w:rsidRPr="00BB4034" w:rsidDel="005503DC">
          <w:rPr>
            <w:rFonts w:asciiTheme="majorBidi" w:eastAsia="SimSun" w:hAnsiTheme="majorBidi" w:cstheme="majorBidi"/>
            <w:bCs/>
            <w:iCs/>
            <w:sz w:val="24"/>
            <w:szCs w:val="24"/>
            <w:highlight w:val="yellow"/>
            <w:lang w:eastAsia="zh-CN" w:bidi="ar-SA"/>
          </w:rPr>
          <w:delText xml:space="preserve">initiated </w:delText>
        </w:r>
      </w:del>
      <w:ins w:id="185" w:author="Tom Moss Gamblin" w:date="2024-01-18T17:54:00Z">
        <w:r w:rsidR="005503DC">
          <w:rPr>
            <w:rFonts w:asciiTheme="majorBidi" w:eastAsia="SimSun" w:hAnsiTheme="majorBidi" w:cstheme="majorBidi"/>
            <w:bCs/>
            <w:iCs/>
            <w:sz w:val="24"/>
            <w:szCs w:val="24"/>
            <w:highlight w:val="yellow"/>
            <w:lang w:eastAsia="zh-CN" w:bidi="ar-SA"/>
          </w:rPr>
          <w:t xml:space="preserve">starting </w:t>
        </w:r>
      </w:ins>
      <w:r w:rsidRPr="00BB4034">
        <w:rPr>
          <w:rFonts w:asciiTheme="majorBidi" w:eastAsia="SimSun" w:hAnsiTheme="majorBidi" w:cstheme="majorBidi"/>
          <w:bCs/>
          <w:iCs/>
          <w:sz w:val="24"/>
          <w:szCs w:val="24"/>
          <w:highlight w:val="yellow"/>
          <w:lang w:eastAsia="zh-CN" w:bidi="ar-SA"/>
        </w:rPr>
        <w:t>in 2017, aligns with Airbnb</w:t>
      </w:r>
      <w:del w:id="186" w:author="Tom Moss Gamblin" w:date="2024-01-18T17:50:00Z">
        <w:r w:rsidRPr="00BB4034" w:rsidDel="001771F6">
          <w:rPr>
            <w:rFonts w:asciiTheme="majorBidi" w:eastAsia="SimSun" w:hAnsiTheme="majorBidi" w:cstheme="majorBidi"/>
            <w:bCs/>
            <w:iCs/>
            <w:sz w:val="24"/>
            <w:szCs w:val="24"/>
            <w:highlight w:val="yellow"/>
            <w:lang w:eastAsia="zh-CN" w:bidi="ar-SA"/>
          </w:rPr>
          <w:delText>'</w:delText>
        </w:r>
      </w:del>
      <w:ins w:id="187" w:author="Tom Moss Gamblin" w:date="2024-01-18T17:50:00Z">
        <w:r w:rsidR="001771F6">
          <w:rPr>
            <w:rFonts w:asciiTheme="majorBidi" w:eastAsia="SimSun" w:hAnsiTheme="majorBidi" w:cstheme="majorBidi"/>
            <w:bCs/>
            <w:iCs/>
            <w:sz w:val="24"/>
            <w:szCs w:val="24"/>
            <w:highlight w:val="yellow"/>
            <w:lang w:eastAsia="zh-CN" w:bidi="ar-SA"/>
          </w:rPr>
          <w:t>’</w:t>
        </w:r>
      </w:ins>
      <w:r w:rsidRPr="00BB4034">
        <w:rPr>
          <w:rFonts w:asciiTheme="majorBidi" w:eastAsia="SimSun" w:hAnsiTheme="majorBidi" w:cstheme="majorBidi"/>
          <w:bCs/>
          <w:iCs/>
          <w:sz w:val="24"/>
          <w:szCs w:val="24"/>
          <w:highlight w:val="yellow"/>
          <w:lang w:eastAsia="zh-CN" w:bidi="ar-SA"/>
        </w:rPr>
        <w:t xml:space="preserve">s notable expansion and acquisition efforts in the hospitality sector during that year. Additionally, it coincides </w:t>
      </w:r>
      <w:r w:rsidRPr="00BB4034">
        <w:rPr>
          <w:rFonts w:asciiTheme="majorBidi" w:eastAsia="SimSun" w:hAnsiTheme="majorBidi" w:cstheme="majorBidi"/>
          <w:bCs/>
          <w:iCs/>
          <w:sz w:val="24"/>
          <w:szCs w:val="24"/>
          <w:highlight w:val="yellow"/>
          <w:lang w:eastAsia="zh-CN" w:bidi="ar-SA"/>
        </w:rPr>
        <w:lastRenderedPageBreak/>
        <w:t xml:space="preserve">with a substantial increase in the rate of announcements published on the website during this period. </w:t>
      </w:r>
      <w:ins w:id="188" w:author="Susan Doron" w:date="2024-01-24T12:38:00Z">
        <w:r w:rsidR="00321610">
          <w:rPr>
            <w:rFonts w:asciiTheme="majorBidi" w:eastAsia="SimSun" w:hAnsiTheme="majorBidi" w:cstheme="majorBidi"/>
            <w:bCs/>
            <w:iCs/>
            <w:sz w:val="24"/>
            <w:szCs w:val="24"/>
            <w:highlight w:val="yellow"/>
            <w:lang w:eastAsia="zh-CN" w:bidi="ar-SA"/>
          </w:rPr>
          <w:t>T</w:t>
        </w:r>
      </w:ins>
      <w:del w:id="189" w:author="Susan Doron" w:date="2024-01-24T12:37:00Z">
        <w:r w:rsidRPr="00BB4034" w:rsidDel="00321610">
          <w:rPr>
            <w:rFonts w:asciiTheme="majorBidi" w:eastAsia="SimSun" w:hAnsiTheme="majorBidi" w:cstheme="majorBidi"/>
            <w:bCs/>
            <w:iCs/>
            <w:sz w:val="24"/>
            <w:szCs w:val="24"/>
            <w:highlight w:val="yellow"/>
            <w:lang w:eastAsia="zh-CN" w:bidi="ar-SA"/>
          </w:rPr>
          <w:delText>The conclusion of</w:delText>
        </w:r>
      </w:del>
      <w:del w:id="190" w:author="Susan Doron" w:date="2024-01-24T12:38:00Z">
        <w:r w:rsidRPr="00BB4034" w:rsidDel="00321610">
          <w:rPr>
            <w:rFonts w:asciiTheme="majorBidi" w:eastAsia="SimSun" w:hAnsiTheme="majorBidi" w:cstheme="majorBidi"/>
            <w:bCs/>
            <w:iCs/>
            <w:sz w:val="24"/>
            <w:szCs w:val="24"/>
            <w:highlight w:val="yellow"/>
            <w:lang w:eastAsia="zh-CN" w:bidi="ar-SA"/>
          </w:rPr>
          <w:delText xml:space="preserve"> data collection in 2019 </w:delText>
        </w:r>
      </w:del>
      <w:del w:id="191" w:author="Susan Doron" w:date="2024-01-24T12:37:00Z">
        <w:r w:rsidRPr="00BB4034" w:rsidDel="00321610">
          <w:rPr>
            <w:rFonts w:asciiTheme="majorBidi" w:eastAsia="SimSun" w:hAnsiTheme="majorBidi" w:cstheme="majorBidi"/>
            <w:bCs/>
            <w:iCs/>
            <w:sz w:val="24"/>
            <w:szCs w:val="24"/>
            <w:highlight w:val="yellow"/>
            <w:lang w:eastAsia="zh-CN" w:bidi="ar-SA"/>
          </w:rPr>
          <w:delText xml:space="preserve">is </w:delText>
        </w:r>
      </w:del>
      <w:del w:id="192" w:author="Susan Doron" w:date="2024-01-24T12:38:00Z">
        <w:r w:rsidR="00D40241" w:rsidDel="00321610">
          <w:rPr>
            <w:rFonts w:asciiTheme="majorBidi" w:eastAsia="SimSun" w:hAnsiTheme="majorBidi" w:cstheme="majorBidi"/>
            <w:bCs/>
            <w:iCs/>
            <w:sz w:val="24"/>
            <w:szCs w:val="24"/>
            <w:highlight w:val="yellow"/>
            <w:lang w:eastAsia="zh-CN" w:bidi="ar-SA"/>
          </w:rPr>
          <w:delText>due to t</w:delText>
        </w:r>
      </w:del>
      <w:r w:rsidR="00D40241">
        <w:rPr>
          <w:rFonts w:asciiTheme="majorBidi" w:eastAsia="SimSun" w:hAnsiTheme="majorBidi" w:cstheme="majorBidi"/>
          <w:bCs/>
          <w:iCs/>
          <w:sz w:val="24"/>
          <w:szCs w:val="24"/>
          <w:highlight w:val="yellow"/>
          <w:lang w:eastAsia="zh-CN" w:bidi="ar-SA"/>
        </w:rPr>
        <w:t>he outbreak of</w:t>
      </w:r>
      <w:r w:rsidRPr="00BB4034">
        <w:rPr>
          <w:rFonts w:asciiTheme="majorBidi" w:eastAsia="SimSun" w:hAnsiTheme="majorBidi" w:cstheme="majorBidi"/>
          <w:bCs/>
          <w:iCs/>
          <w:sz w:val="24"/>
          <w:szCs w:val="24"/>
          <w:highlight w:val="yellow"/>
          <w:lang w:eastAsia="zh-CN" w:bidi="ar-SA"/>
        </w:rPr>
        <w:t xml:space="preserve"> the COVID-19 pandemic, </w:t>
      </w:r>
      <w:ins w:id="193" w:author="Susan Doron" w:date="2024-01-23T10:58:00Z">
        <w:r w:rsidR="004C5A6A">
          <w:rPr>
            <w:rFonts w:asciiTheme="majorBidi" w:eastAsia="SimSun" w:hAnsiTheme="majorBidi" w:cstheme="majorBidi"/>
            <w:bCs/>
            <w:iCs/>
            <w:sz w:val="24"/>
            <w:szCs w:val="24"/>
            <w:highlight w:val="yellow"/>
            <w:lang w:eastAsia="zh-CN" w:bidi="ar-SA"/>
          </w:rPr>
          <w:t xml:space="preserve">which </w:t>
        </w:r>
      </w:ins>
      <w:r w:rsidRPr="00BB4034">
        <w:rPr>
          <w:rFonts w:asciiTheme="majorBidi" w:eastAsia="SimSun" w:hAnsiTheme="majorBidi" w:cstheme="majorBidi"/>
          <w:bCs/>
          <w:iCs/>
          <w:sz w:val="24"/>
          <w:szCs w:val="24"/>
          <w:highlight w:val="yellow"/>
          <w:lang w:eastAsia="zh-CN" w:bidi="ar-SA"/>
        </w:rPr>
        <w:t>profoundly impact</w:t>
      </w:r>
      <w:ins w:id="194" w:author="Susan Doron" w:date="2024-01-23T10:58:00Z">
        <w:r w:rsidR="004C5A6A">
          <w:rPr>
            <w:rFonts w:asciiTheme="majorBidi" w:eastAsia="SimSun" w:hAnsiTheme="majorBidi" w:cstheme="majorBidi"/>
            <w:bCs/>
            <w:iCs/>
            <w:sz w:val="24"/>
            <w:szCs w:val="24"/>
            <w:highlight w:val="yellow"/>
            <w:lang w:eastAsia="zh-CN" w:bidi="ar-SA"/>
          </w:rPr>
          <w:t>ed</w:t>
        </w:r>
      </w:ins>
      <w:del w:id="195" w:author="Susan Doron" w:date="2024-01-23T10:58:00Z">
        <w:r w:rsidRPr="00BB4034" w:rsidDel="004C5A6A">
          <w:rPr>
            <w:rFonts w:asciiTheme="majorBidi" w:eastAsia="SimSun" w:hAnsiTheme="majorBidi" w:cstheme="majorBidi"/>
            <w:bCs/>
            <w:iCs/>
            <w:sz w:val="24"/>
            <w:szCs w:val="24"/>
            <w:highlight w:val="yellow"/>
            <w:lang w:eastAsia="zh-CN" w:bidi="ar-SA"/>
          </w:rPr>
          <w:delText>ing</w:delText>
        </w:r>
      </w:del>
      <w:r w:rsidRPr="00BB4034">
        <w:rPr>
          <w:rFonts w:asciiTheme="majorBidi" w:eastAsia="SimSun" w:hAnsiTheme="majorBidi" w:cstheme="majorBidi"/>
          <w:bCs/>
          <w:iCs/>
          <w:sz w:val="24"/>
          <w:szCs w:val="24"/>
          <w:highlight w:val="yellow"/>
          <w:lang w:eastAsia="zh-CN" w:bidi="ar-SA"/>
        </w:rPr>
        <w:t xml:space="preserve"> the hospitality and tourism markets</w:t>
      </w:r>
      <w:ins w:id="196" w:author="Susan Doron" w:date="2024-01-24T12:37:00Z">
        <w:r w:rsidR="00321610">
          <w:rPr>
            <w:rFonts w:asciiTheme="majorBidi" w:eastAsia="SimSun" w:hAnsiTheme="majorBidi" w:cstheme="majorBidi"/>
            <w:bCs/>
            <w:iCs/>
            <w:sz w:val="24"/>
            <w:szCs w:val="24"/>
            <w:highlight w:val="yellow"/>
            <w:lang w:eastAsia="zh-CN" w:bidi="ar-SA"/>
          </w:rPr>
          <w:t xml:space="preserve">, </w:t>
        </w:r>
      </w:ins>
      <w:ins w:id="197" w:author="Susan Doron" w:date="2024-01-24T12:39:00Z">
        <w:r w:rsidR="00321610">
          <w:rPr>
            <w:rFonts w:asciiTheme="majorBidi" w:eastAsia="SimSun" w:hAnsiTheme="majorBidi" w:cstheme="majorBidi"/>
            <w:bCs/>
            <w:iCs/>
            <w:sz w:val="24"/>
            <w:szCs w:val="24"/>
            <w:highlight w:val="yellow"/>
            <w:lang w:eastAsia="zh-CN" w:bidi="ar-SA"/>
          </w:rPr>
          <w:t>made it</w:t>
        </w:r>
      </w:ins>
      <w:ins w:id="198" w:author="Susan Doron" w:date="2024-01-24T12:37:00Z">
        <w:r w:rsidR="00321610">
          <w:rPr>
            <w:rFonts w:asciiTheme="majorBidi" w:eastAsia="SimSun" w:hAnsiTheme="majorBidi" w:cstheme="majorBidi"/>
            <w:bCs/>
            <w:iCs/>
            <w:sz w:val="24"/>
            <w:szCs w:val="24"/>
            <w:highlight w:val="yellow"/>
            <w:lang w:eastAsia="zh-CN" w:bidi="ar-SA"/>
          </w:rPr>
          <w:t xml:space="preserve"> necessary to terminate</w:t>
        </w:r>
      </w:ins>
      <w:del w:id="199" w:author="Susan Doron" w:date="2024-01-24T12:37:00Z">
        <w:r w:rsidRPr="00BB4034" w:rsidDel="00321610">
          <w:rPr>
            <w:rFonts w:asciiTheme="majorBidi" w:eastAsia="SimSun" w:hAnsiTheme="majorBidi" w:cstheme="majorBidi"/>
            <w:bCs/>
            <w:iCs/>
            <w:sz w:val="24"/>
            <w:szCs w:val="24"/>
            <w:highlight w:val="yellow"/>
            <w:lang w:eastAsia="zh-CN" w:bidi="ar-SA"/>
          </w:rPr>
          <w:delText xml:space="preserve"> and necessitat</w:delText>
        </w:r>
      </w:del>
      <w:del w:id="200" w:author="Susan Doron" w:date="2024-01-23T10:59:00Z">
        <w:r w:rsidRPr="00BB4034" w:rsidDel="004C5A6A">
          <w:rPr>
            <w:rFonts w:asciiTheme="majorBidi" w:eastAsia="SimSun" w:hAnsiTheme="majorBidi" w:cstheme="majorBidi"/>
            <w:bCs/>
            <w:iCs/>
            <w:sz w:val="24"/>
            <w:szCs w:val="24"/>
            <w:highlight w:val="yellow"/>
            <w:lang w:eastAsia="zh-CN" w:bidi="ar-SA"/>
          </w:rPr>
          <w:delText xml:space="preserve">ing </w:delText>
        </w:r>
      </w:del>
      <w:del w:id="201" w:author="Susan Doron" w:date="2024-01-24T12:37:00Z">
        <w:r w:rsidRPr="00BB4034" w:rsidDel="00321610">
          <w:rPr>
            <w:rFonts w:asciiTheme="majorBidi" w:eastAsia="SimSun" w:hAnsiTheme="majorBidi" w:cstheme="majorBidi"/>
            <w:bCs/>
            <w:iCs/>
            <w:sz w:val="24"/>
            <w:szCs w:val="24"/>
            <w:highlight w:val="yellow"/>
            <w:lang w:eastAsia="zh-CN" w:bidi="ar-SA"/>
          </w:rPr>
          <w:delText>the termination of</w:delText>
        </w:r>
      </w:del>
      <w:r w:rsidRPr="00BB4034">
        <w:rPr>
          <w:rFonts w:asciiTheme="majorBidi" w:eastAsia="SimSun" w:hAnsiTheme="majorBidi" w:cstheme="majorBidi"/>
          <w:bCs/>
          <w:iCs/>
          <w:sz w:val="24"/>
          <w:szCs w:val="24"/>
          <w:highlight w:val="yellow"/>
          <w:lang w:eastAsia="zh-CN" w:bidi="ar-SA"/>
        </w:rPr>
        <w:t xml:space="preserve"> </w:t>
      </w:r>
      <w:del w:id="202" w:author="Susan Doron" w:date="2024-01-24T12:39:00Z">
        <w:r w:rsidRPr="00BD7921" w:rsidDel="00321610">
          <w:rPr>
            <w:rFonts w:asciiTheme="majorBidi" w:eastAsia="SimSun" w:hAnsiTheme="majorBidi" w:cstheme="majorBidi"/>
            <w:bCs/>
            <w:iCs/>
            <w:sz w:val="24"/>
            <w:szCs w:val="24"/>
            <w:highlight w:val="yellow"/>
            <w:lang w:eastAsia="zh-CN" w:bidi="ar-SA"/>
          </w:rPr>
          <w:delText xml:space="preserve">the </w:delText>
        </w:r>
      </w:del>
      <w:ins w:id="203" w:author="Susan Doron" w:date="2024-01-24T12:39:00Z">
        <w:r w:rsidR="00321610">
          <w:rPr>
            <w:rFonts w:asciiTheme="majorBidi" w:eastAsia="SimSun" w:hAnsiTheme="majorBidi" w:cstheme="majorBidi"/>
            <w:bCs/>
            <w:iCs/>
            <w:sz w:val="24"/>
            <w:szCs w:val="24"/>
            <w:highlight w:val="yellow"/>
            <w:lang w:eastAsia="zh-CN" w:bidi="ar-SA"/>
          </w:rPr>
          <w:t>data collection in 2019</w:t>
        </w:r>
      </w:ins>
      <w:del w:id="204" w:author="Susan Doron" w:date="2024-01-24T12:39:00Z">
        <w:r w:rsidRPr="00BD7921" w:rsidDel="00321610">
          <w:rPr>
            <w:rFonts w:asciiTheme="majorBidi" w:eastAsia="SimSun" w:hAnsiTheme="majorBidi" w:cstheme="majorBidi"/>
            <w:bCs/>
            <w:iCs/>
            <w:sz w:val="24"/>
            <w:szCs w:val="24"/>
            <w:highlight w:val="yellow"/>
            <w:lang w:eastAsia="zh-CN" w:bidi="ar-SA"/>
          </w:rPr>
          <w:delText>study at that juncture</w:delText>
        </w:r>
      </w:del>
      <w:r w:rsidRPr="00BD7921">
        <w:rPr>
          <w:rFonts w:asciiTheme="majorBidi" w:eastAsia="SimSun" w:hAnsiTheme="majorBidi" w:cstheme="majorBidi"/>
          <w:bCs/>
          <w:iCs/>
          <w:sz w:val="24"/>
          <w:szCs w:val="24"/>
          <w:highlight w:val="yellow"/>
          <w:lang w:eastAsia="zh-CN" w:bidi="ar-SA"/>
        </w:rPr>
        <w:t>.</w:t>
      </w:r>
    </w:p>
    <w:p w14:paraId="725DE571" w14:textId="62B6EAE9" w:rsidR="001C2C33" w:rsidRDefault="00BD7921" w:rsidP="00BB4034">
      <w:pPr>
        <w:spacing w:line="480" w:lineRule="auto"/>
        <w:jc w:val="both"/>
        <w:rPr>
          <w:rFonts w:asciiTheme="majorBidi" w:eastAsia="SimSun" w:hAnsiTheme="majorBidi" w:cstheme="majorBidi"/>
          <w:bCs/>
          <w:iCs/>
          <w:sz w:val="24"/>
          <w:szCs w:val="24"/>
          <w:highlight w:val="yellow"/>
          <w:lang w:eastAsia="zh-CN" w:bidi="ar-SA"/>
        </w:rPr>
      </w:pPr>
      <w:r w:rsidRPr="00BD7921">
        <w:rPr>
          <w:rFonts w:asciiTheme="majorBidi" w:eastAsia="SimSun" w:hAnsiTheme="majorBidi" w:cstheme="majorBidi"/>
          <w:bCs/>
          <w:iCs/>
          <w:sz w:val="24"/>
          <w:szCs w:val="24"/>
          <w:highlight w:val="yellow"/>
          <w:lang w:eastAsia="zh-CN" w:bidi="ar-SA"/>
        </w:rPr>
        <w:t xml:space="preserve">To evaluate the influence of Airbnb announcements on the stock prices of hotel companies, we gathered return data for the specified hotel firms (outlined in Appendix B). Additionally, we considered market returns using the ten leading stock indices of the respective countries as benchmarks. </w:t>
      </w:r>
      <w:r w:rsidR="00BB4034" w:rsidRPr="00BD7921">
        <w:rPr>
          <w:rFonts w:asciiTheme="majorBidi" w:eastAsia="SimSun" w:hAnsiTheme="majorBidi" w:cstheme="majorBidi"/>
          <w:bCs/>
          <w:iCs/>
          <w:sz w:val="24"/>
          <w:szCs w:val="24"/>
          <w:highlight w:val="yellow"/>
          <w:lang w:eastAsia="zh-CN" w:bidi="ar-SA"/>
        </w:rPr>
        <w:t>These indices, obtained from Yahoofinance.com and Investing.com, include Standard &amp; Poor</w:t>
      </w:r>
      <w:del w:id="205" w:author="Tom Moss Gamblin" w:date="2024-01-18T17:50:00Z">
        <w:r w:rsidR="00BB4034" w:rsidRPr="00BD7921" w:rsidDel="001771F6">
          <w:rPr>
            <w:rFonts w:asciiTheme="majorBidi" w:eastAsia="SimSun" w:hAnsiTheme="majorBidi" w:cstheme="majorBidi"/>
            <w:bCs/>
            <w:iCs/>
            <w:sz w:val="24"/>
            <w:szCs w:val="24"/>
            <w:highlight w:val="yellow"/>
            <w:lang w:eastAsia="zh-CN" w:bidi="ar-SA"/>
          </w:rPr>
          <w:delText>'</w:delText>
        </w:r>
      </w:del>
      <w:ins w:id="206" w:author="Tom Moss Gamblin" w:date="2024-01-18T17:50:00Z">
        <w:r w:rsidR="001771F6">
          <w:rPr>
            <w:rFonts w:asciiTheme="majorBidi" w:eastAsia="SimSun" w:hAnsiTheme="majorBidi" w:cstheme="majorBidi"/>
            <w:bCs/>
            <w:iCs/>
            <w:sz w:val="24"/>
            <w:szCs w:val="24"/>
            <w:highlight w:val="yellow"/>
            <w:lang w:eastAsia="zh-CN" w:bidi="ar-SA"/>
          </w:rPr>
          <w:t>’</w:t>
        </w:r>
      </w:ins>
      <w:r w:rsidR="00BB4034" w:rsidRPr="00BD7921">
        <w:rPr>
          <w:rFonts w:asciiTheme="majorBidi" w:eastAsia="SimSun" w:hAnsiTheme="majorBidi" w:cstheme="majorBidi"/>
          <w:bCs/>
          <w:iCs/>
          <w:sz w:val="24"/>
          <w:szCs w:val="24"/>
          <w:highlight w:val="yellow"/>
          <w:lang w:eastAsia="zh-CN" w:bidi="ar-SA"/>
        </w:rPr>
        <w:t xml:space="preserve">s </w:t>
      </w:r>
      <w:r w:rsidR="00BB4034" w:rsidRPr="00BB4034">
        <w:rPr>
          <w:rFonts w:asciiTheme="majorBidi" w:eastAsia="SimSun" w:hAnsiTheme="majorBidi" w:cstheme="majorBidi"/>
          <w:bCs/>
          <w:iCs/>
          <w:sz w:val="24"/>
          <w:szCs w:val="24"/>
          <w:highlight w:val="yellow"/>
          <w:lang w:eastAsia="zh-CN" w:bidi="ar-SA"/>
        </w:rPr>
        <w:t>500 (S&amp;P 500), Cotation Assistée en Continu (CAC 40), Standard &amp; Poor</w:t>
      </w:r>
      <w:del w:id="207" w:author="Tom Moss Gamblin" w:date="2024-01-18T17:50:00Z">
        <w:r w:rsidR="00BB4034" w:rsidRPr="00BB4034" w:rsidDel="001771F6">
          <w:rPr>
            <w:rFonts w:asciiTheme="majorBidi" w:eastAsia="SimSun" w:hAnsiTheme="majorBidi" w:cstheme="majorBidi"/>
            <w:bCs/>
            <w:iCs/>
            <w:sz w:val="24"/>
            <w:szCs w:val="24"/>
            <w:highlight w:val="yellow"/>
            <w:lang w:eastAsia="zh-CN" w:bidi="ar-SA"/>
          </w:rPr>
          <w:delText>'</w:delText>
        </w:r>
      </w:del>
      <w:ins w:id="208" w:author="Tom Moss Gamblin" w:date="2024-01-18T17:50:00Z">
        <w:r w:rsidR="001771F6">
          <w:rPr>
            <w:rFonts w:asciiTheme="majorBidi" w:eastAsia="SimSun" w:hAnsiTheme="majorBidi" w:cstheme="majorBidi"/>
            <w:bCs/>
            <w:iCs/>
            <w:sz w:val="24"/>
            <w:szCs w:val="24"/>
            <w:highlight w:val="yellow"/>
            <w:lang w:eastAsia="zh-CN" w:bidi="ar-SA"/>
          </w:rPr>
          <w:t>’</w:t>
        </w:r>
      </w:ins>
      <w:r w:rsidR="00BB4034" w:rsidRPr="00BB4034">
        <w:rPr>
          <w:rFonts w:asciiTheme="majorBidi" w:eastAsia="SimSun" w:hAnsiTheme="majorBidi" w:cstheme="majorBidi"/>
          <w:bCs/>
          <w:iCs/>
          <w:sz w:val="24"/>
          <w:szCs w:val="24"/>
          <w:highlight w:val="yellow"/>
          <w:lang w:eastAsia="zh-CN" w:bidi="ar-SA"/>
        </w:rPr>
        <w:t>s Australian Securities Exchange 200 (S&amp;P/ASX 200), BSE SENSEX 30 (BSE Sensex 30), Nikkei Stock Average 225 (Nikkei 225), Financial Times Stock Exchange 100 Index (FTSE 100), Shanghai Stock Exchange 50 Index (Shanghai SE 50), Deutscher Aktienindex (DAX), Stock Exchange of Thailand 100 Index (SET 100), and Índice Bursátil Español (IBEX 35).</w:t>
      </w:r>
    </w:p>
    <w:p w14:paraId="6DC8BFEE" w14:textId="77777777" w:rsidR="001C2C33" w:rsidRPr="00BB4034" w:rsidRDefault="009125D7" w:rsidP="00022F1F">
      <w:pPr>
        <w:spacing w:line="240" w:lineRule="auto"/>
        <w:jc w:val="center"/>
        <w:rPr>
          <w:rFonts w:asciiTheme="majorBidi" w:hAnsiTheme="majorBidi" w:cstheme="majorBidi"/>
          <w:b/>
          <w:bCs/>
          <w:sz w:val="20"/>
          <w:szCs w:val="20"/>
          <w:highlight w:val="yellow"/>
        </w:rPr>
      </w:pPr>
      <w:r w:rsidRPr="00BB4034">
        <w:rPr>
          <w:rFonts w:asciiTheme="majorBidi" w:hAnsiTheme="majorBidi" w:cstheme="majorBidi"/>
          <w:b/>
          <w:bCs/>
          <w:sz w:val="20"/>
          <w:szCs w:val="20"/>
          <w:highlight w:val="yellow"/>
        </w:rPr>
        <w:t>Table 1</w:t>
      </w:r>
    </w:p>
    <w:p w14:paraId="4F822D6A" w14:textId="77777777" w:rsidR="003A0E5D" w:rsidRDefault="003A0E5D" w:rsidP="00873B83">
      <w:pPr>
        <w:spacing w:line="480" w:lineRule="auto"/>
        <w:jc w:val="both"/>
        <w:rPr>
          <w:rFonts w:asciiTheme="majorBidi" w:eastAsia="Calibri" w:hAnsiTheme="majorBidi" w:cstheme="majorBidi"/>
          <w:b/>
          <w:i/>
          <w:iCs/>
          <w:sz w:val="24"/>
          <w:szCs w:val="24"/>
        </w:rPr>
      </w:pPr>
    </w:p>
    <w:p w14:paraId="2849AEA4" w14:textId="2FB1B53A" w:rsidR="00873B83" w:rsidRPr="007514DA" w:rsidRDefault="00873B83" w:rsidP="00873B83">
      <w:pPr>
        <w:spacing w:line="480" w:lineRule="auto"/>
        <w:jc w:val="both"/>
        <w:rPr>
          <w:rFonts w:asciiTheme="majorBidi" w:eastAsia="Calibri" w:hAnsiTheme="majorBidi" w:cstheme="majorBidi"/>
          <w:b/>
          <w:i/>
          <w:iCs/>
          <w:sz w:val="24"/>
          <w:szCs w:val="24"/>
        </w:rPr>
      </w:pPr>
      <w:r w:rsidRPr="007514DA">
        <w:rPr>
          <w:rFonts w:asciiTheme="majorBidi" w:eastAsia="Calibri" w:hAnsiTheme="majorBidi" w:cstheme="majorBidi"/>
          <w:b/>
          <w:i/>
          <w:iCs/>
          <w:sz w:val="24"/>
          <w:szCs w:val="24"/>
        </w:rPr>
        <w:t xml:space="preserve">Empirical </w:t>
      </w:r>
      <w:r w:rsidR="00A262F7" w:rsidRPr="007514DA">
        <w:rPr>
          <w:rFonts w:asciiTheme="majorBidi" w:eastAsia="Calibri" w:hAnsiTheme="majorBidi" w:cstheme="majorBidi"/>
          <w:b/>
          <w:i/>
          <w:iCs/>
          <w:sz w:val="24"/>
          <w:szCs w:val="24"/>
        </w:rPr>
        <w:t>S</w:t>
      </w:r>
      <w:r w:rsidRPr="007514DA">
        <w:rPr>
          <w:rFonts w:asciiTheme="majorBidi" w:eastAsia="Calibri" w:hAnsiTheme="majorBidi" w:cstheme="majorBidi"/>
          <w:b/>
          <w:i/>
          <w:iCs/>
          <w:sz w:val="24"/>
          <w:szCs w:val="24"/>
        </w:rPr>
        <w:t>trategy</w:t>
      </w:r>
      <w:r w:rsidRPr="007514DA">
        <w:rPr>
          <w:rFonts w:asciiTheme="majorBidi" w:eastAsia="Calibri" w:hAnsiTheme="majorBidi" w:cstheme="majorBidi"/>
          <w:b/>
          <w:i/>
          <w:iCs/>
          <w:sz w:val="24"/>
          <w:szCs w:val="24"/>
          <w:rtl/>
        </w:rPr>
        <w:t xml:space="preserve"> </w:t>
      </w:r>
    </w:p>
    <w:p w14:paraId="3A08313C" w14:textId="4C454000" w:rsidR="00707B45" w:rsidRPr="007514DA" w:rsidRDefault="00707B45" w:rsidP="00366D07">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The even</w:t>
      </w:r>
      <w:r w:rsidR="00A75915" w:rsidRPr="007514DA">
        <w:rPr>
          <w:rFonts w:asciiTheme="majorBidi" w:hAnsiTheme="majorBidi" w:cstheme="majorBidi"/>
          <w:sz w:val="24"/>
          <w:szCs w:val="24"/>
        </w:rPr>
        <w:t>t</w:t>
      </w:r>
      <w:ins w:id="209" w:author="Tom Moss Gamblin" w:date="2024-01-21T14:49:00Z">
        <w:r w:rsidR="001B6C21">
          <w:rPr>
            <w:rFonts w:asciiTheme="majorBidi" w:hAnsiTheme="majorBidi" w:cstheme="majorBidi"/>
            <w:sz w:val="24"/>
            <w:szCs w:val="24"/>
          </w:rPr>
          <w:t>-</w:t>
        </w:r>
      </w:ins>
      <w:del w:id="210" w:author="Tom Moss Gamblin" w:date="2024-01-21T14:49:00Z">
        <w:r w:rsidRPr="007514DA" w:rsidDel="001B6C21">
          <w:rPr>
            <w:rFonts w:asciiTheme="majorBidi" w:hAnsiTheme="majorBidi" w:cstheme="majorBidi"/>
            <w:sz w:val="24"/>
            <w:szCs w:val="24"/>
          </w:rPr>
          <w:delText xml:space="preserve"> </w:delText>
        </w:r>
      </w:del>
      <w:r w:rsidRPr="007514DA">
        <w:rPr>
          <w:rFonts w:asciiTheme="majorBidi" w:hAnsiTheme="majorBidi" w:cstheme="majorBidi"/>
          <w:sz w:val="24"/>
          <w:szCs w:val="24"/>
        </w:rPr>
        <w:t xml:space="preserve">study approach was developed as a statistical </w:t>
      </w:r>
      <w:r w:rsidR="00A75915" w:rsidRPr="007514DA">
        <w:rPr>
          <w:rFonts w:asciiTheme="majorBidi" w:hAnsiTheme="majorBidi" w:cstheme="majorBidi"/>
          <w:sz w:val="24"/>
          <w:szCs w:val="24"/>
        </w:rPr>
        <w:t xml:space="preserve">approach </w:t>
      </w:r>
      <w:r w:rsidRPr="007514DA">
        <w:rPr>
          <w:rFonts w:asciiTheme="majorBidi" w:hAnsiTheme="majorBidi" w:cstheme="majorBidi"/>
          <w:sz w:val="24"/>
          <w:szCs w:val="24"/>
        </w:rPr>
        <w:t>to measur</w:t>
      </w:r>
      <w:r w:rsidR="00A75915" w:rsidRPr="007514DA">
        <w:rPr>
          <w:rFonts w:asciiTheme="majorBidi" w:hAnsiTheme="majorBidi" w:cstheme="majorBidi"/>
          <w:sz w:val="24"/>
          <w:szCs w:val="24"/>
        </w:rPr>
        <w:t>ing</w:t>
      </w:r>
      <w:r w:rsidRPr="007514DA">
        <w:rPr>
          <w:rFonts w:asciiTheme="majorBidi" w:hAnsiTheme="majorBidi" w:cstheme="majorBidi"/>
          <w:sz w:val="24"/>
          <w:szCs w:val="24"/>
        </w:rPr>
        <w:t xml:space="preserve"> how an economic event </w:t>
      </w:r>
      <w:r w:rsidR="00A75915" w:rsidRPr="007514DA">
        <w:rPr>
          <w:rFonts w:asciiTheme="majorBidi" w:hAnsiTheme="majorBidi" w:cstheme="majorBidi"/>
          <w:sz w:val="24"/>
          <w:szCs w:val="24"/>
        </w:rPr>
        <w:t>a</w:t>
      </w:r>
      <w:r w:rsidRPr="007514DA">
        <w:rPr>
          <w:rFonts w:asciiTheme="majorBidi" w:hAnsiTheme="majorBidi" w:cstheme="majorBidi"/>
          <w:sz w:val="24"/>
          <w:szCs w:val="24"/>
        </w:rPr>
        <w:t xml:space="preserve">ffects the market by </w:t>
      </w:r>
      <w:r w:rsidR="00A75915" w:rsidRPr="007514DA">
        <w:rPr>
          <w:rFonts w:asciiTheme="majorBidi" w:hAnsiTheme="majorBidi" w:cstheme="majorBidi"/>
          <w:sz w:val="24"/>
          <w:szCs w:val="24"/>
        </w:rPr>
        <w:t xml:space="preserve">utilizing </w:t>
      </w:r>
      <w:r w:rsidRPr="007514DA">
        <w:rPr>
          <w:rFonts w:asciiTheme="majorBidi" w:hAnsiTheme="majorBidi" w:cstheme="majorBidi"/>
          <w:sz w:val="24"/>
          <w:szCs w:val="24"/>
        </w:rPr>
        <w:t xml:space="preserve">abnormal </w:t>
      </w:r>
      <w:commentRangeStart w:id="211"/>
      <w:r w:rsidRPr="007514DA">
        <w:rPr>
          <w:rFonts w:asciiTheme="majorBidi" w:hAnsiTheme="majorBidi" w:cstheme="majorBidi"/>
          <w:sz w:val="24"/>
          <w:szCs w:val="24"/>
        </w:rPr>
        <w:t>returns</w:t>
      </w:r>
      <w:commentRangeEnd w:id="211"/>
      <w:r w:rsidR="00A0628A">
        <w:rPr>
          <w:rStyle w:val="CommentReference"/>
        </w:rPr>
        <w:commentReference w:id="211"/>
      </w:r>
      <w:r w:rsidRPr="007514DA">
        <w:rPr>
          <w:rFonts w:asciiTheme="majorBidi" w:hAnsiTheme="majorBidi" w:cstheme="majorBidi"/>
          <w:sz w:val="24"/>
          <w:szCs w:val="24"/>
        </w:rPr>
        <w:t xml:space="preserve"> (AR) (</w:t>
      </w:r>
      <w:r w:rsidR="00366D07" w:rsidRPr="007514DA">
        <w:rPr>
          <w:rFonts w:asciiTheme="majorBidi" w:hAnsiTheme="majorBidi" w:cstheme="majorBidi"/>
          <w:color w:val="222222"/>
          <w:sz w:val="24"/>
          <w:szCs w:val="24"/>
          <w:shd w:val="clear" w:color="auto" w:fill="FFFFFF"/>
        </w:rPr>
        <w:t>Luoma, 2011</w:t>
      </w:r>
      <w:r w:rsidR="00DD647B" w:rsidRPr="007514DA">
        <w:rPr>
          <w:rFonts w:asciiTheme="majorBidi" w:hAnsiTheme="majorBidi" w:cstheme="majorBidi"/>
          <w:color w:val="222222"/>
          <w:sz w:val="24"/>
          <w:szCs w:val="24"/>
          <w:shd w:val="clear" w:color="auto" w:fill="FFFFFF"/>
        </w:rPr>
        <w:t xml:space="preserve">), </w:t>
      </w:r>
      <w:r w:rsidR="009B3B37" w:rsidRPr="007514DA">
        <w:rPr>
          <w:rFonts w:asciiTheme="majorBidi" w:hAnsiTheme="majorBidi" w:cstheme="majorBidi"/>
          <w:color w:val="222222"/>
          <w:sz w:val="24"/>
          <w:szCs w:val="24"/>
          <w:shd w:val="clear" w:color="auto" w:fill="FFFFFF"/>
        </w:rPr>
        <w:t>specifically</w:t>
      </w:r>
      <w:r w:rsidR="00DD2D82" w:rsidRPr="007514DA">
        <w:rPr>
          <w:rFonts w:asciiTheme="majorBidi" w:hAnsiTheme="majorBidi" w:cstheme="majorBidi"/>
          <w:color w:val="222222"/>
          <w:sz w:val="24"/>
          <w:szCs w:val="24"/>
          <w:shd w:val="clear" w:color="auto" w:fill="FFFFFF"/>
        </w:rPr>
        <w:t xml:space="preserve"> test</w:t>
      </w:r>
      <w:r w:rsidR="00A12B30" w:rsidRPr="007514DA">
        <w:rPr>
          <w:rFonts w:asciiTheme="majorBidi" w:hAnsiTheme="majorBidi" w:cstheme="majorBidi"/>
          <w:color w:val="222222"/>
          <w:sz w:val="24"/>
          <w:szCs w:val="24"/>
          <w:shd w:val="clear" w:color="auto" w:fill="FFFFFF"/>
        </w:rPr>
        <w:t>ing</w:t>
      </w:r>
      <w:r w:rsidR="009B3B37" w:rsidRPr="007514DA">
        <w:rPr>
          <w:rFonts w:asciiTheme="majorBidi" w:hAnsiTheme="majorBidi" w:cstheme="majorBidi"/>
          <w:color w:val="222222"/>
          <w:sz w:val="24"/>
          <w:szCs w:val="24"/>
          <w:shd w:val="clear" w:color="auto" w:fill="FFFFFF"/>
        </w:rPr>
        <w:t xml:space="preserve"> </w:t>
      </w:r>
      <w:r w:rsidR="00DD2D82" w:rsidRPr="007514DA">
        <w:rPr>
          <w:rFonts w:asciiTheme="majorBidi" w:hAnsiTheme="majorBidi" w:cstheme="majorBidi"/>
          <w:color w:val="222222"/>
          <w:sz w:val="24"/>
          <w:szCs w:val="24"/>
          <w:shd w:val="clear" w:color="auto" w:fill="FFFFFF"/>
        </w:rPr>
        <w:t xml:space="preserve">the </w:t>
      </w:r>
      <w:r w:rsidR="00A12B30" w:rsidRPr="007514DA">
        <w:rPr>
          <w:rFonts w:asciiTheme="majorBidi" w:hAnsiTheme="majorBidi" w:cstheme="majorBidi"/>
          <w:color w:val="222222"/>
          <w:sz w:val="24"/>
          <w:szCs w:val="24"/>
          <w:shd w:val="clear" w:color="auto" w:fill="FFFFFF"/>
        </w:rPr>
        <w:t>e</w:t>
      </w:r>
      <w:r w:rsidR="009B3B37" w:rsidRPr="007514DA">
        <w:rPr>
          <w:rFonts w:asciiTheme="majorBidi" w:hAnsiTheme="majorBidi" w:cstheme="majorBidi"/>
          <w:color w:val="222222"/>
          <w:sz w:val="24"/>
          <w:szCs w:val="24"/>
          <w:shd w:val="clear" w:color="auto" w:fill="FFFFFF"/>
        </w:rPr>
        <w:t>fficient</w:t>
      </w:r>
      <w:r w:rsidR="00DD2D82" w:rsidRPr="007514DA">
        <w:rPr>
          <w:rFonts w:asciiTheme="majorBidi" w:hAnsiTheme="majorBidi" w:cstheme="majorBidi"/>
          <w:color w:val="222222"/>
          <w:sz w:val="24"/>
          <w:szCs w:val="24"/>
          <w:shd w:val="clear" w:color="auto" w:fill="FFFFFF"/>
        </w:rPr>
        <w:t xml:space="preserve"> </w:t>
      </w:r>
      <w:r w:rsidR="00A12B30" w:rsidRPr="007514DA">
        <w:rPr>
          <w:rFonts w:asciiTheme="majorBidi" w:hAnsiTheme="majorBidi" w:cstheme="majorBidi"/>
          <w:color w:val="222222"/>
          <w:sz w:val="24"/>
          <w:szCs w:val="24"/>
          <w:shd w:val="clear" w:color="auto" w:fill="FFFFFF"/>
        </w:rPr>
        <w:t>m</w:t>
      </w:r>
      <w:r w:rsidR="00DD2D82" w:rsidRPr="007514DA">
        <w:rPr>
          <w:rFonts w:asciiTheme="majorBidi" w:hAnsiTheme="majorBidi" w:cstheme="majorBidi"/>
          <w:color w:val="222222"/>
          <w:sz w:val="24"/>
          <w:szCs w:val="24"/>
          <w:shd w:val="clear" w:color="auto" w:fill="FFFFFF"/>
        </w:rPr>
        <w:t xml:space="preserve">arket </w:t>
      </w:r>
      <w:r w:rsidR="00A12B30" w:rsidRPr="007514DA">
        <w:rPr>
          <w:rFonts w:asciiTheme="majorBidi" w:hAnsiTheme="majorBidi" w:cstheme="majorBidi"/>
          <w:color w:val="222222"/>
          <w:sz w:val="24"/>
          <w:szCs w:val="24"/>
          <w:shd w:val="clear" w:color="auto" w:fill="FFFFFF"/>
        </w:rPr>
        <w:t>t</w:t>
      </w:r>
      <w:r w:rsidR="00DD2D82" w:rsidRPr="007514DA">
        <w:rPr>
          <w:rFonts w:asciiTheme="majorBidi" w:hAnsiTheme="majorBidi" w:cstheme="majorBidi"/>
          <w:color w:val="222222"/>
          <w:sz w:val="24"/>
          <w:szCs w:val="24"/>
          <w:shd w:val="clear" w:color="auto" w:fill="FFFFFF"/>
        </w:rPr>
        <w:t>heory (</w:t>
      </w:r>
      <w:commentRangeStart w:id="212"/>
      <w:r w:rsidR="00DD2D82" w:rsidRPr="007514DA">
        <w:rPr>
          <w:rFonts w:asciiTheme="majorBidi" w:hAnsiTheme="majorBidi" w:cstheme="majorBidi"/>
          <w:color w:val="222222"/>
          <w:sz w:val="24"/>
          <w:szCs w:val="24"/>
          <w:shd w:val="clear" w:color="auto" w:fill="FFFFFF"/>
        </w:rPr>
        <w:t>EM</w:t>
      </w:r>
      <w:r w:rsidR="0038465F" w:rsidRPr="007514DA">
        <w:rPr>
          <w:rFonts w:asciiTheme="majorBidi" w:hAnsiTheme="majorBidi" w:cstheme="majorBidi"/>
          <w:color w:val="222222"/>
          <w:sz w:val="24"/>
          <w:szCs w:val="24"/>
          <w:shd w:val="clear" w:color="auto" w:fill="FFFFFF"/>
        </w:rPr>
        <w:t>T</w:t>
      </w:r>
      <w:commentRangeEnd w:id="212"/>
      <w:r w:rsidR="00A0628A">
        <w:rPr>
          <w:rStyle w:val="CommentReference"/>
        </w:rPr>
        <w:commentReference w:id="212"/>
      </w:r>
      <w:r w:rsidR="00DD2D82" w:rsidRPr="007514DA">
        <w:rPr>
          <w:rFonts w:asciiTheme="majorBidi" w:hAnsiTheme="majorBidi" w:cstheme="majorBidi"/>
          <w:color w:val="222222"/>
          <w:sz w:val="24"/>
          <w:szCs w:val="24"/>
          <w:shd w:val="clear" w:color="auto" w:fill="FFFFFF"/>
        </w:rPr>
        <w:t>)</w:t>
      </w:r>
      <w:r w:rsidR="00C0038C" w:rsidRPr="007514DA">
        <w:rPr>
          <w:rFonts w:asciiTheme="majorBidi" w:hAnsiTheme="majorBidi" w:cstheme="majorBidi"/>
          <w:color w:val="222222"/>
          <w:sz w:val="24"/>
          <w:szCs w:val="24"/>
          <w:shd w:val="clear" w:color="auto" w:fill="FFFFFF"/>
        </w:rPr>
        <w:t xml:space="preserve"> developed by F</w:t>
      </w:r>
      <w:r w:rsidR="00A12B30" w:rsidRPr="007514DA">
        <w:rPr>
          <w:rFonts w:asciiTheme="majorBidi" w:hAnsiTheme="majorBidi" w:cstheme="majorBidi"/>
          <w:color w:val="222222"/>
          <w:sz w:val="24"/>
          <w:szCs w:val="24"/>
          <w:shd w:val="clear" w:color="auto" w:fill="FFFFFF"/>
        </w:rPr>
        <w:t>ama</w:t>
      </w:r>
      <w:r w:rsidR="00C0038C" w:rsidRPr="007514DA">
        <w:rPr>
          <w:rFonts w:asciiTheme="majorBidi" w:hAnsiTheme="majorBidi" w:cstheme="majorBidi"/>
          <w:color w:val="222222"/>
          <w:sz w:val="24"/>
          <w:szCs w:val="24"/>
          <w:shd w:val="clear" w:color="auto" w:fill="FFFFFF"/>
        </w:rPr>
        <w:t xml:space="preserve"> (1970)</w:t>
      </w:r>
      <w:r w:rsidR="00DD2D82" w:rsidRPr="007514DA">
        <w:rPr>
          <w:rFonts w:asciiTheme="majorBidi" w:hAnsiTheme="majorBidi" w:cstheme="majorBidi"/>
          <w:color w:val="222222"/>
          <w:sz w:val="24"/>
          <w:szCs w:val="24"/>
          <w:shd w:val="clear" w:color="auto" w:fill="FFFFFF"/>
        </w:rPr>
        <w:t>. </w:t>
      </w:r>
      <w:del w:id="213" w:author="Susan Doron" w:date="2024-01-23T12:14:00Z">
        <w:r w:rsidR="002B0358" w:rsidRPr="007514DA" w:rsidDel="00DC6C02">
          <w:rPr>
            <w:rFonts w:asciiTheme="majorBidi" w:hAnsiTheme="majorBidi" w:cstheme="majorBidi"/>
            <w:color w:val="222222"/>
            <w:sz w:val="24"/>
            <w:szCs w:val="24"/>
            <w:shd w:val="clear" w:color="auto" w:fill="FFFFFF"/>
          </w:rPr>
          <w:delText xml:space="preserve"> </w:delText>
        </w:r>
      </w:del>
      <w:r w:rsidR="002B0358" w:rsidRPr="007514DA">
        <w:rPr>
          <w:rFonts w:asciiTheme="majorBidi" w:hAnsiTheme="majorBidi" w:cstheme="majorBidi"/>
          <w:color w:val="222222"/>
          <w:sz w:val="24"/>
          <w:szCs w:val="24"/>
          <w:shd w:val="clear" w:color="auto" w:fill="FFFFFF"/>
        </w:rPr>
        <w:t xml:space="preserve">The first research published </w:t>
      </w:r>
      <w:r w:rsidR="0038465F" w:rsidRPr="007514DA">
        <w:rPr>
          <w:rFonts w:asciiTheme="majorBidi" w:hAnsiTheme="majorBidi" w:cstheme="majorBidi"/>
          <w:color w:val="222222"/>
          <w:sz w:val="24"/>
          <w:szCs w:val="24"/>
          <w:shd w:val="clear" w:color="auto" w:fill="FFFFFF"/>
        </w:rPr>
        <w:t>using the</w:t>
      </w:r>
      <w:r w:rsidR="002B0358" w:rsidRPr="007514DA">
        <w:rPr>
          <w:rFonts w:asciiTheme="majorBidi" w:hAnsiTheme="majorBidi" w:cstheme="majorBidi"/>
          <w:color w:val="222222"/>
          <w:sz w:val="24"/>
          <w:szCs w:val="24"/>
          <w:shd w:val="clear" w:color="auto" w:fill="FFFFFF"/>
        </w:rPr>
        <w:t xml:space="preserve"> event</w:t>
      </w:r>
      <w:ins w:id="214" w:author="Tom Moss Gamblin" w:date="2024-01-21T14:49:00Z">
        <w:r w:rsidR="001B6C21">
          <w:rPr>
            <w:rFonts w:asciiTheme="majorBidi" w:hAnsiTheme="majorBidi" w:cstheme="majorBidi"/>
            <w:color w:val="222222"/>
            <w:sz w:val="24"/>
            <w:szCs w:val="24"/>
            <w:shd w:val="clear" w:color="auto" w:fill="FFFFFF"/>
          </w:rPr>
          <w:t>-</w:t>
        </w:r>
      </w:ins>
      <w:del w:id="215" w:author="Tom Moss Gamblin" w:date="2024-01-21T14:49:00Z">
        <w:r w:rsidR="002B0358" w:rsidRPr="007514DA" w:rsidDel="001B6C21">
          <w:rPr>
            <w:rFonts w:asciiTheme="majorBidi" w:hAnsiTheme="majorBidi" w:cstheme="majorBidi"/>
            <w:color w:val="222222"/>
            <w:sz w:val="24"/>
            <w:szCs w:val="24"/>
            <w:shd w:val="clear" w:color="auto" w:fill="FFFFFF"/>
          </w:rPr>
          <w:delText xml:space="preserve"> </w:delText>
        </w:r>
      </w:del>
      <w:r w:rsidR="002B0358" w:rsidRPr="007514DA">
        <w:rPr>
          <w:rFonts w:asciiTheme="majorBidi" w:hAnsiTheme="majorBidi" w:cstheme="majorBidi"/>
          <w:color w:val="222222"/>
          <w:sz w:val="24"/>
          <w:szCs w:val="24"/>
          <w:shd w:val="clear" w:color="auto" w:fill="FFFFFF"/>
        </w:rPr>
        <w:t xml:space="preserve">study </w:t>
      </w:r>
      <w:r w:rsidR="0038465F" w:rsidRPr="007514DA">
        <w:rPr>
          <w:rFonts w:asciiTheme="majorBidi" w:hAnsiTheme="majorBidi" w:cstheme="majorBidi"/>
          <w:color w:val="222222"/>
          <w:sz w:val="24"/>
          <w:szCs w:val="24"/>
          <w:shd w:val="clear" w:color="auto" w:fill="FFFFFF"/>
        </w:rPr>
        <w:t xml:space="preserve">approach </w:t>
      </w:r>
      <w:r w:rsidR="002B0358" w:rsidRPr="007514DA">
        <w:rPr>
          <w:rFonts w:asciiTheme="majorBidi" w:hAnsiTheme="majorBidi" w:cstheme="majorBidi"/>
          <w:color w:val="222222"/>
          <w:sz w:val="24"/>
          <w:szCs w:val="24"/>
          <w:shd w:val="clear" w:color="auto" w:fill="FFFFFF"/>
        </w:rPr>
        <w:t xml:space="preserve">was carried out by Dolley </w:t>
      </w:r>
      <w:r w:rsidR="000008C7" w:rsidRPr="007514DA">
        <w:rPr>
          <w:rFonts w:asciiTheme="majorBidi" w:hAnsiTheme="majorBidi" w:cstheme="majorBidi"/>
          <w:color w:val="222222"/>
          <w:sz w:val="24"/>
          <w:szCs w:val="24"/>
          <w:shd w:val="clear" w:color="auto" w:fill="FFFFFF"/>
        </w:rPr>
        <w:t xml:space="preserve">(1933) </w:t>
      </w:r>
      <w:r w:rsidR="002B0358" w:rsidRPr="007514DA">
        <w:rPr>
          <w:rFonts w:asciiTheme="majorBidi" w:hAnsiTheme="majorBidi" w:cstheme="majorBidi"/>
          <w:color w:val="222222"/>
          <w:sz w:val="24"/>
          <w:szCs w:val="24"/>
          <w:shd w:val="clear" w:color="auto" w:fill="FFFFFF"/>
        </w:rPr>
        <w:t xml:space="preserve">in the </w:t>
      </w:r>
      <w:r w:rsidR="00A12B30" w:rsidRPr="007514DA">
        <w:rPr>
          <w:rFonts w:asciiTheme="majorBidi" w:hAnsiTheme="majorBidi" w:cstheme="majorBidi"/>
          <w:color w:val="222222"/>
          <w:sz w:val="24"/>
          <w:szCs w:val="24"/>
          <w:shd w:val="clear" w:color="auto" w:fill="FFFFFF"/>
        </w:rPr>
        <w:t>early 1930s</w:t>
      </w:r>
      <w:r w:rsidR="002B0358" w:rsidRPr="007514DA">
        <w:rPr>
          <w:rFonts w:asciiTheme="majorBidi" w:hAnsiTheme="majorBidi" w:cstheme="majorBidi"/>
          <w:sz w:val="24"/>
          <w:szCs w:val="24"/>
        </w:rPr>
        <w:t>. In the late</w:t>
      </w:r>
      <w:ins w:id="216" w:author="Tom Moss Gamblin" w:date="2024-01-18T17:56:00Z">
        <w:r w:rsidR="000719A8">
          <w:rPr>
            <w:rFonts w:asciiTheme="majorBidi" w:hAnsiTheme="majorBidi" w:cstheme="majorBidi"/>
            <w:sz w:val="24"/>
            <w:szCs w:val="24"/>
          </w:rPr>
          <w:t xml:space="preserve"> </w:t>
        </w:r>
      </w:ins>
      <w:r w:rsidR="002B0358" w:rsidRPr="007514DA">
        <w:rPr>
          <w:rFonts w:asciiTheme="majorBidi" w:hAnsiTheme="majorBidi" w:cstheme="majorBidi"/>
          <w:sz w:val="24"/>
          <w:szCs w:val="24"/>
        </w:rPr>
        <w:t>1960s</w:t>
      </w:r>
      <w:r w:rsidR="0038465F" w:rsidRPr="007514DA">
        <w:rPr>
          <w:rFonts w:asciiTheme="majorBidi" w:hAnsiTheme="majorBidi" w:cstheme="majorBidi"/>
          <w:sz w:val="24"/>
          <w:szCs w:val="24"/>
        </w:rPr>
        <w:t>,</w:t>
      </w:r>
      <w:r w:rsidR="002B0358" w:rsidRPr="007514DA">
        <w:rPr>
          <w:rFonts w:asciiTheme="majorBidi" w:hAnsiTheme="majorBidi" w:cstheme="majorBidi"/>
          <w:sz w:val="24"/>
          <w:szCs w:val="24"/>
        </w:rPr>
        <w:t xml:space="preserve"> </w:t>
      </w:r>
      <w:r w:rsidR="00A1316E" w:rsidRPr="007514DA">
        <w:rPr>
          <w:rFonts w:asciiTheme="majorBidi" w:hAnsiTheme="majorBidi" w:cstheme="majorBidi"/>
          <w:sz w:val="24"/>
          <w:szCs w:val="24"/>
        </w:rPr>
        <w:t>research</w:t>
      </w:r>
      <w:r w:rsidR="002B0358" w:rsidRPr="007514DA">
        <w:rPr>
          <w:rFonts w:asciiTheme="majorBidi" w:hAnsiTheme="majorBidi" w:cstheme="majorBidi"/>
          <w:sz w:val="24"/>
          <w:szCs w:val="24"/>
        </w:rPr>
        <w:t xml:space="preserve"> by Ball </w:t>
      </w:r>
      <w:r w:rsidR="0041309F" w:rsidRPr="007514DA">
        <w:rPr>
          <w:rFonts w:asciiTheme="majorBidi" w:hAnsiTheme="majorBidi" w:cstheme="majorBidi"/>
          <w:sz w:val="24"/>
          <w:szCs w:val="24"/>
        </w:rPr>
        <w:t>and</w:t>
      </w:r>
      <w:r w:rsidR="002B0358" w:rsidRPr="007514DA">
        <w:rPr>
          <w:rFonts w:asciiTheme="majorBidi" w:hAnsiTheme="majorBidi" w:cstheme="majorBidi"/>
          <w:sz w:val="24"/>
          <w:szCs w:val="24"/>
        </w:rPr>
        <w:t xml:space="preserve"> Brown (1968) and Fama </w:t>
      </w:r>
      <w:r w:rsidR="00DD647B" w:rsidRPr="007514DA">
        <w:rPr>
          <w:rFonts w:asciiTheme="majorBidi" w:hAnsiTheme="majorBidi" w:cstheme="majorBidi"/>
          <w:sz w:val="24"/>
          <w:szCs w:val="24"/>
        </w:rPr>
        <w:t>et al.</w:t>
      </w:r>
      <w:r w:rsidR="002B0358" w:rsidRPr="007514DA">
        <w:rPr>
          <w:rFonts w:asciiTheme="majorBidi" w:hAnsiTheme="majorBidi" w:cstheme="majorBidi"/>
          <w:sz w:val="24"/>
          <w:szCs w:val="24"/>
        </w:rPr>
        <w:t xml:space="preserve"> (1969) introduced the method</w:t>
      </w:r>
      <w:r w:rsidR="00A12B30" w:rsidRPr="007514DA">
        <w:rPr>
          <w:rFonts w:asciiTheme="majorBidi" w:hAnsiTheme="majorBidi" w:cstheme="majorBidi"/>
          <w:sz w:val="24"/>
          <w:szCs w:val="24"/>
        </w:rPr>
        <w:t>ology</w:t>
      </w:r>
      <w:r w:rsidR="002B0358" w:rsidRPr="007514DA">
        <w:rPr>
          <w:rFonts w:asciiTheme="majorBidi" w:hAnsiTheme="majorBidi" w:cstheme="majorBidi"/>
          <w:sz w:val="24"/>
          <w:szCs w:val="24"/>
        </w:rPr>
        <w:t xml:space="preserve"> that is still in use today </w:t>
      </w:r>
      <w:r w:rsidR="003F3D19" w:rsidRPr="007514DA">
        <w:rPr>
          <w:rFonts w:asciiTheme="majorBidi" w:hAnsiTheme="majorBidi" w:cstheme="majorBidi"/>
          <w:sz w:val="24"/>
          <w:szCs w:val="24"/>
        </w:rPr>
        <w:t xml:space="preserve">in </w:t>
      </w:r>
      <w:r w:rsidR="00A12B30" w:rsidRPr="007514DA">
        <w:rPr>
          <w:rFonts w:asciiTheme="majorBidi" w:hAnsiTheme="majorBidi" w:cstheme="majorBidi"/>
          <w:sz w:val="24"/>
          <w:szCs w:val="24"/>
        </w:rPr>
        <w:t xml:space="preserve">much </w:t>
      </w:r>
      <w:r w:rsidR="003F3D19" w:rsidRPr="007514DA">
        <w:rPr>
          <w:rFonts w:asciiTheme="majorBidi" w:hAnsiTheme="majorBidi" w:cstheme="majorBidi"/>
          <w:sz w:val="24"/>
          <w:szCs w:val="24"/>
        </w:rPr>
        <w:t>economic</w:t>
      </w:r>
      <w:r w:rsidR="00A12B30" w:rsidRPr="007514DA">
        <w:rPr>
          <w:rFonts w:asciiTheme="majorBidi" w:hAnsiTheme="majorBidi" w:cstheme="majorBidi"/>
          <w:sz w:val="24"/>
          <w:szCs w:val="24"/>
        </w:rPr>
        <w:t>s</w:t>
      </w:r>
      <w:r w:rsidR="003F3D19" w:rsidRPr="007514DA">
        <w:rPr>
          <w:rFonts w:asciiTheme="majorBidi" w:hAnsiTheme="majorBidi" w:cstheme="majorBidi"/>
          <w:sz w:val="24"/>
          <w:szCs w:val="24"/>
        </w:rPr>
        <w:t xml:space="preserve"> and finance</w:t>
      </w:r>
      <w:r w:rsidR="00A12B30" w:rsidRPr="007514DA">
        <w:rPr>
          <w:rFonts w:asciiTheme="majorBidi" w:hAnsiTheme="majorBidi" w:cstheme="majorBidi"/>
          <w:sz w:val="24"/>
          <w:szCs w:val="24"/>
        </w:rPr>
        <w:t xml:space="preserve"> research</w:t>
      </w:r>
      <w:r w:rsidR="002B0358" w:rsidRPr="007514DA">
        <w:rPr>
          <w:rFonts w:asciiTheme="majorBidi" w:hAnsiTheme="majorBidi" w:cstheme="majorBidi"/>
          <w:sz w:val="24"/>
          <w:szCs w:val="24"/>
        </w:rPr>
        <w:t xml:space="preserve">. </w:t>
      </w:r>
      <w:del w:id="217" w:author="Susan Doron" w:date="2024-01-23T12:14:00Z">
        <w:r w:rsidR="000B06AA" w:rsidRPr="007514DA" w:rsidDel="00DC6C02">
          <w:rPr>
            <w:rFonts w:asciiTheme="majorBidi" w:hAnsiTheme="majorBidi" w:cstheme="majorBidi"/>
            <w:sz w:val="24"/>
            <w:szCs w:val="24"/>
          </w:rPr>
          <w:delText xml:space="preserve"> </w:delText>
        </w:r>
      </w:del>
      <w:r w:rsidR="000B06AA" w:rsidRPr="007514DA">
        <w:rPr>
          <w:rFonts w:asciiTheme="majorBidi" w:hAnsiTheme="majorBidi" w:cstheme="majorBidi"/>
          <w:sz w:val="24"/>
          <w:szCs w:val="24"/>
        </w:rPr>
        <w:t xml:space="preserve">However, several </w:t>
      </w:r>
      <w:r w:rsidR="00A12B30" w:rsidRPr="007514DA">
        <w:rPr>
          <w:rFonts w:asciiTheme="majorBidi" w:hAnsiTheme="majorBidi" w:cstheme="majorBidi"/>
          <w:sz w:val="24"/>
          <w:szCs w:val="24"/>
        </w:rPr>
        <w:t xml:space="preserve">modifications </w:t>
      </w:r>
      <w:r w:rsidR="000B06AA" w:rsidRPr="007514DA">
        <w:rPr>
          <w:rFonts w:asciiTheme="majorBidi" w:hAnsiTheme="majorBidi" w:cstheme="majorBidi"/>
          <w:sz w:val="24"/>
          <w:szCs w:val="24"/>
        </w:rPr>
        <w:t>have been made</w:t>
      </w:r>
      <w:r w:rsidR="0038465F" w:rsidRPr="007514DA">
        <w:rPr>
          <w:rFonts w:asciiTheme="majorBidi" w:hAnsiTheme="majorBidi" w:cstheme="majorBidi"/>
          <w:sz w:val="24"/>
          <w:szCs w:val="24"/>
        </w:rPr>
        <w:t xml:space="preserve"> over time</w:t>
      </w:r>
      <w:r w:rsidR="00A12B30" w:rsidRPr="007514DA">
        <w:rPr>
          <w:rFonts w:asciiTheme="majorBidi" w:hAnsiTheme="majorBidi" w:cstheme="majorBidi"/>
          <w:sz w:val="24"/>
          <w:szCs w:val="24"/>
        </w:rPr>
        <w:t>,</w:t>
      </w:r>
      <w:r w:rsidR="000B06AA" w:rsidRPr="007514DA">
        <w:rPr>
          <w:rFonts w:asciiTheme="majorBidi" w:hAnsiTheme="majorBidi" w:cstheme="majorBidi"/>
          <w:sz w:val="24"/>
          <w:szCs w:val="24"/>
        </w:rPr>
        <w:t xml:space="preserve"> </w:t>
      </w:r>
      <w:r w:rsidR="00A12B30" w:rsidRPr="007514DA">
        <w:rPr>
          <w:rFonts w:asciiTheme="majorBidi" w:hAnsiTheme="majorBidi" w:cstheme="majorBidi"/>
          <w:sz w:val="24"/>
          <w:szCs w:val="24"/>
        </w:rPr>
        <w:t>s</w:t>
      </w:r>
      <w:r w:rsidR="000B06AA" w:rsidRPr="007514DA">
        <w:rPr>
          <w:rFonts w:asciiTheme="majorBidi" w:hAnsiTheme="majorBidi" w:cstheme="majorBidi"/>
          <w:sz w:val="24"/>
          <w:szCs w:val="24"/>
        </w:rPr>
        <w:t xml:space="preserve">pecifically </w:t>
      </w:r>
      <w:r w:rsidR="000B06AA" w:rsidRPr="007514DA">
        <w:rPr>
          <w:rFonts w:asciiTheme="majorBidi" w:hAnsiTheme="majorBidi" w:cstheme="majorBidi"/>
          <w:sz w:val="24"/>
          <w:szCs w:val="24"/>
        </w:rPr>
        <w:lastRenderedPageBreak/>
        <w:t xml:space="preserve">using daily </w:t>
      </w:r>
      <w:del w:id="218" w:author="Tom Moss Gamblin" w:date="2024-01-18T17:56:00Z">
        <w:r w:rsidR="000B06AA" w:rsidRPr="007514DA" w:rsidDel="000719A8">
          <w:rPr>
            <w:rFonts w:asciiTheme="majorBidi" w:hAnsiTheme="majorBidi" w:cstheme="majorBidi"/>
            <w:sz w:val="24"/>
            <w:szCs w:val="24"/>
          </w:rPr>
          <w:delText xml:space="preserve">data </w:delText>
        </w:r>
      </w:del>
      <w:r w:rsidR="000B06AA" w:rsidRPr="007514DA">
        <w:rPr>
          <w:rFonts w:asciiTheme="majorBidi" w:hAnsiTheme="majorBidi" w:cstheme="majorBidi"/>
          <w:sz w:val="24"/>
          <w:szCs w:val="24"/>
        </w:rPr>
        <w:t xml:space="preserve">instead </w:t>
      </w:r>
      <w:r w:rsidR="00A12B30" w:rsidRPr="007514DA">
        <w:rPr>
          <w:rFonts w:asciiTheme="majorBidi" w:hAnsiTheme="majorBidi" w:cstheme="majorBidi"/>
          <w:sz w:val="24"/>
          <w:szCs w:val="24"/>
        </w:rPr>
        <w:t xml:space="preserve">of </w:t>
      </w:r>
      <w:r w:rsidR="000B06AA" w:rsidRPr="007514DA">
        <w:rPr>
          <w:rFonts w:asciiTheme="majorBidi" w:hAnsiTheme="majorBidi" w:cstheme="majorBidi"/>
          <w:sz w:val="24"/>
          <w:szCs w:val="24"/>
        </w:rPr>
        <w:t xml:space="preserve">monthly data and </w:t>
      </w:r>
      <w:r w:rsidR="00A12B30" w:rsidRPr="007514DA">
        <w:rPr>
          <w:rFonts w:asciiTheme="majorBidi" w:hAnsiTheme="majorBidi" w:cstheme="majorBidi"/>
          <w:sz w:val="24"/>
          <w:szCs w:val="24"/>
        </w:rPr>
        <w:t xml:space="preserve">employing </w:t>
      </w:r>
      <w:r w:rsidR="000B06AA" w:rsidRPr="007514DA">
        <w:rPr>
          <w:rFonts w:asciiTheme="majorBidi" w:hAnsiTheme="majorBidi" w:cstheme="majorBidi"/>
          <w:sz w:val="24"/>
          <w:szCs w:val="24"/>
        </w:rPr>
        <w:t xml:space="preserve">more sophisticated methods to estimate the abnormal returns (Brown </w:t>
      </w:r>
      <w:r w:rsidR="00D360C6" w:rsidRPr="007514DA">
        <w:rPr>
          <w:rFonts w:asciiTheme="majorBidi" w:hAnsiTheme="majorBidi" w:cstheme="majorBidi"/>
          <w:sz w:val="24"/>
          <w:szCs w:val="24"/>
        </w:rPr>
        <w:t xml:space="preserve">&amp; </w:t>
      </w:r>
      <w:r w:rsidR="000B06AA" w:rsidRPr="007514DA">
        <w:rPr>
          <w:rFonts w:asciiTheme="majorBidi" w:hAnsiTheme="majorBidi" w:cstheme="majorBidi"/>
          <w:sz w:val="24"/>
          <w:szCs w:val="24"/>
        </w:rPr>
        <w:t>Warner</w:t>
      </w:r>
      <w:r w:rsidR="00C176EF" w:rsidRPr="007514DA">
        <w:rPr>
          <w:rFonts w:asciiTheme="majorBidi" w:hAnsiTheme="majorBidi" w:cstheme="majorBidi"/>
          <w:sz w:val="24"/>
          <w:szCs w:val="24"/>
        </w:rPr>
        <w:t>,</w:t>
      </w:r>
      <w:r w:rsidR="000B06AA" w:rsidRPr="007514DA">
        <w:rPr>
          <w:rFonts w:asciiTheme="majorBidi" w:hAnsiTheme="majorBidi" w:cstheme="majorBidi"/>
          <w:sz w:val="24"/>
          <w:szCs w:val="24"/>
        </w:rPr>
        <w:t xml:space="preserve"> 1980,</w:t>
      </w:r>
      <w:r w:rsidR="00097288" w:rsidRPr="007514DA">
        <w:rPr>
          <w:rFonts w:asciiTheme="majorBidi" w:hAnsiTheme="majorBidi" w:cstheme="majorBidi"/>
          <w:sz w:val="24"/>
          <w:szCs w:val="24"/>
        </w:rPr>
        <w:t xml:space="preserve"> </w:t>
      </w:r>
      <w:r w:rsidR="000B06AA" w:rsidRPr="007514DA">
        <w:rPr>
          <w:rFonts w:asciiTheme="majorBidi" w:hAnsiTheme="majorBidi" w:cstheme="majorBidi"/>
          <w:sz w:val="24"/>
          <w:szCs w:val="24"/>
        </w:rPr>
        <w:t>1985</w:t>
      </w:r>
      <w:r w:rsidR="00097288" w:rsidRPr="007514DA">
        <w:rPr>
          <w:rFonts w:asciiTheme="majorBidi" w:hAnsiTheme="majorBidi" w:cstheme="majorBidi"/>
          <w:sz w:val="24"/>
          <w:szCs w:val="24"/>
        </w:rPr>
        <w:t>;</w:t>
      </w:r>
      <w:r w:rsidR="000B06AA" w:rsidRPr="007514DA">
        <w:rPr>
          <w:rFonts w:asciiTheme="majorBidi" w:hAnsiTheme="majorBidi" w:cstheme="majorBidi"/>
          <w:sz w:val="24"/>
          <w:szCs w:val="24"/>
        </w:rPr>
        <w:t xml:space="preserve"> Campbell</w:t>
      </w:r>
      <w:r w:rsidR="00D360C6" w:rsidRPr="007514DA">
        <w:rPr>
          <w:rFonts w:asciiTheme="majorBidi" w:hAnsiTheme="majorBidi" w:cstheme="majorBidi"/>
          <w:sz w:val="24"/>
          <w:szCs w:val="24"/>
        </w:rPr>
        <w:t xml:space="preserve"> et al.,</w:t>
      </w:r>
      <w:r w:rsidR="000B06AA" w:rsidRPr="007514DA">
        <w:rPr>
          <w:rFonts w:asciiTheme="majorBidi" w:hAnsiTheme="majorBidi" w:cstheme="majorBidi"/>
          <w:sz w:val="24"/>
          <w:szCs w:val="24"/>
        </w:rPr>
        <w:t xml:space="preserve"> 1997)</w:t>
      </w:r>
      <w:r w:rsidR="00D94389" w:rsidRPr="007514DA">
        <w:rPr>
          <w:rFonts w:asciiTheme="majorBidi" w:hAnsiTheme="majorBidi" w:cstheme="majorBidi"/>
          <w:sz w:val="24"/>
          <w:szCs w:val="24"/>
        </w:rPr>
        <w:t>.</w:t>
      </w:r>
    </w:p>
    <w:p w14:paraId="5922B7E4" w14:textId="03C5693F" w:rsidR="004A102E" w:rsidRPr="007514DA" w:rsidRDefault="00B52B50" w:rsidP="007A02B6">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While t</w:t>
      </w:r>
      <w:r w:rsidR="00D94389" w:rsidRPr="007514DA" w:rsidDel="001D300C">
        <w:rPr>
          <w:rFonts w:asciiTheme="majorBidi" w:hAnsiTheme="majorBidi" w:cstheme="majorBidi"/>
          <w:sz w:val="24"/>
          <w:szCs w:val="24"/>
        </w:rPr>
        <w:t>he conventional event</w:t>
      </w:r>
      <w:ins w:id="219" w:author="Tom Moss Gamblin" w:date="2024-01-21T14:49:00Z">
        <w:r w:rsidR="001B6C21">
          <w:rPr>
            <w:rFonts w:asciiTheme="majorBidi" w:hAnsiTheme="majorBidi" w:cstheme="majorBidi"/>
            <w:sz w:val="24"/>
            <w:szCs w:val="24"/>
          </w:rPr>
          <w:t>-</w:t>
        </w:r>
      </w:ins>
      <w:del w:id="220" w:author="Tom Moss Gamblin" w:date="2024-01-21T14:49:00Z">
        <w:r w:rsidR="00D94389" w:rsidRPr="007514DA" w:rsidDel="001B6C21">
          <w:rPr>
            <w:rFonts w:asciiTheme="majorBidi" w:hAnsiTheme="majorBidi" w:cstheme="majorBidi"/>
            <w:sz w:val="24"/>
            <w:szCs w:val="24"/>
          </w:rPr>
          <w:delText xml:space="preserve"> </w:delText>
        </w:r>
      </w:del>
      <w:r w:rsidR="00D94389" w:rsidRPr="007514DA" w:rsidDel="001D300C">
        <w:rPr>
          <w:rFonts w:asciiTheme="majorBidi" w:hAnsiTheme="majorBidi" w:cstheme="majorBidi"/>
          <w:sz w:val="24"/>
          <w:szCs w:val="24"/>
        </w:rPr>
        <w:t>study approach to measur</w:t>
      </w:r>
      <w:r w:rsidR="0041309F" w:rsidRPr="007514DA">
        <w:rPr>
          <w:rFonts w:asciiTheme="majorBidi" w:hAnsiTheme="majorBidi" w:cstheme="majorBidi"/>
          <w:sz w:val="24"/>
          <w:szCs w:val="24"/>
        </w:rPr>
        <w:t>ing</w:t>
      </w:r>
      <w:r w:rsidR="00D94389" w:rsidRPr="007514DA" w:rsidDel="001D300C">
        <w:rPr>
          <w:rFonts w:asciiTheme="majorBidi" w:hAnsiTheme="majorBidi" w:cstheme="majorBidi"/>
          <w:sz w:val="24"/>
          <w:szCs w:val="24"/>
        </w:rPr>
        <w:t xml:space="preserve"> abnormal return</w:t>
      </w:r>
      <w:r w:rsidR="0041309F" w:rsidRPr="007514DA">
        <w:rPr>
          <w:rFonts w:asciiTheme="majorBidi" w:hAnsiTheme="majorBidi" w:cstheme="majorBidi"/>
          <w:sz w:val="24"/>
          <w:szCs w:val="24"/>
        </w:rPr>
        <w:t>s</w:t>
      </w:r>
      <w:r w:rsidR="00D94389" w:rsidRPr="007514DA" w:rsidDel="001D300C">
        <w:rPr>
          <w:rFonts w:asciiTheme="majorBidi" w:hAnsiTheme="majorBidi" w:cstheme="majorBidi"/>
          <w:sz w:val="24"/>
          <w:szCs w:val="24"/>
        </w:rPr>
        <w:t xml:space="preserve"> around a specific day is widely used, </w:t>
      </w:r>
      <w:r w:rsidRPr="007514DA">
        <w:rPr>
          <w:rFonts w:asciiTheme="majorBidi" w:hAnsiTheme="majorBidi" w:cstheme="majorBidi"/>
          <w:sz w:val="24"/>
          <w:szCs w:val="24"/>
        </w:rPr>
        <w:t>it</w:t>
      </w:r>
      <w:del w:id="221" w:author="Susan Doron" w:date="2024-01-23T12:14:00Z">
        <w:r w:rsidRPr="007514DA" w:rsidDel="00DC6C02">
          <w:rPr>
            <w:rFonts w:asciiTheme="majorBidi" w:hAnsiTheme="majorBidi" w:cstheme="majorBidi"/>
            <w:sz w:val="24"/>
            <w:szCs w:val="24"/>
          </w:rPr>
          <w:delText xml:space="preserve"> </w:delText>
        </w:r>
      </w:del>
      <w:r w:rsidR="0041309F" w:rsidRPr="007514DA">
        <w:rPr>
          <w:rFonts w:asciiTheme="majorBidi" w:hAnsiTheme="majorBidi" w:cstheme="majorBidi"/>
          <w:sz w:val="24"/>
          <w:szCs w:val="24"/>
        </w:rPr>
        <w:t xml:space="preserve"> is problematic in </w:t>
      </w:r>
      <w:r w:rsidR="00D94389" w:rsidRPr="007514DA" w:rsidDel="001D300C">
        <w:rPr>
          <w:rFonts w:asciiTheme="majorBidi" w:hAnsiTheme="majorBidi" w:cstheme="majorBidi"/>
          <w:sz w:val="24"/>
          <w:szCs w:val="24"/>
        </w:rPr>
        <w:t xml:space="preserve">several </w:t>
      </w:r>
      <w:r w:rsidRPr="007514DA">
        <w:rPr>
          <w:rFonts w:asciiTheme="majorBidi" w:hAnsiTheme="majorBidi" w:cstheme="majorBidi"/>
          <w:sz w:val="24"/>
          <w:szCs w:val="24"/>
        </w:rPr>
        <w:t>respects</w:t>
      </w:r>
      <w:r w:rsidR="006D209B" w:rsidRPr="007514DA">
        <w:rPr>
          <w:rFonts w:asciiTheme="majorBidi" w:hAnsiTheme="majorBidi" w:cstheme="majorBidi"/>
          <w:sz w:val="24"/>
          <w:szCs w:val="24"/>
        </w:rPr>
        <w:t>. F</w:t>
      </w:r>
      <w:r w:rsidRPr="007514DA">
        <w:rPr>
          <w:rFonts w:asciiTheme="majorBidi" w:hAnsiTheme="majorBidi" w:cstheme="majorBidi"/>
          <w:sz w:val="24"/>
          <w:szCs w:val="24"/>
        </w:rPr>
        <w:t>irst,</w:t>
      </w:r>
      <w:r w:rsidR="00D94389" w:rsidRPr="007514DA" w:rsidDel="001D300C">
        <w:rPr>
          <w:rFonts w:asciiTheme="majorBidi" w:hAnsiTheme="majorBidi" w:cstheme="majorBidi"/>
          <w:sz w:val="24"/>
          <w:szCs w:val="24"/>
        </w:rPr>
        <w:t xml:space="preserve"> stock prices are not </w:t>
      </w:r>
      <w:r w:rsidR="0066109E" w:rsidRPr="007514DA">
        <w:rPr>
          <w:rFonts w:asciiTheme="majorBidi" w:hAnsiTheme="majorBidi" w:cstheme="majorBidi"/>
          <w:sz w:val="24"/>
          <w:szCs w:val="24"/>
        </w:rPr>
        <w:t xml:space="preserve">necessarily </w:t>
      </w:r>
      <w:r w:rsidR="00D94389" w:rsidRPr="007514DA" w:rsidDel="001D300C">
        <w:rPr>
          <w:rFonts w:asciiTheme="majorBidi" w:hAnsiTheme="majorBidi" w:cstheme="majorBidi"/>
          <w:sz w:val="24"/>
          <w:szCs w:val="24"/>
        </w:rPr>
        <w:t xml:space="preserve">normally distributed (Kolari </w:t>
      </w:r>
      <w:r w:rsidR="00D94389" w:rsidRPr="007514DA">
        <w:rPr>
          <w:rFonts w:asciiTheme="majorBidi" w:hAnsiTheme="majorBidi" w:cstheme="majorBidi"/>
          <w:sz w:val="24"/>
          <w:szCs w:val="24"/>
        </w:rPr>
        <w:t>&amp;</w:t>
      </w:r>
      <w:r w:rsidR="00D94389" w:rsidRPr="007514DA" w:rsidDel="001D300C">
        <w:rPr>
          <w:rFonts w:asciiTheme="majorBidi" w:hAnsiTheme="majorBidi" w:cstheme="majorBidi"/>
          <w:sz w:val="24"/>
          <w:szCs w:val="24"/>
        </w:rPr>
        <w:t xml:space="preserve"> Pynnönen, 2010)</w:t>
      </w:r>
      <w:r w:rsidR="006D209B" w:rsidRPr="007514DA">
        <w:rPr>
          <w:rFonts w:asciiTheme="majorBidi" w:hAnsiTheme="majorBidi" w:cstheme="majorBidi"/>
          <w:sz w:val="24"/>
          <w:szCs w:val="24"/>
        </w:rPr>
        <w:t>. Additionally,</w:t>
      </w:r>
      <w:r w:rsidRPr="007514DA">
        <w:rPr>
          <w:rFonts w:asciiTheme="majorBidi" w:hAnsiTheme="majorBidi" w:cstheme="majorBidi"/>
          <w:sz w:val="24"/>
          <w:szCs w:val="24"/>
        </w:rPr>
        <w:t xml:space="preserve"> when there is non-synchronous trading,</w:t>
      </w:r>
      <w:r w:rsidR="0041309F" w:rsidRPr="007514DA">
        <w:rPr>
          <w:rFonts w:asciiTheme="majorBidi" w:hAnsiTheme="majorBidi" w:cstheme="majorBidi"/>
          <w:sz w:val="24"/>
          <w:szCs w:val="24"/>
        </w:rPr>
        <w:t xml:space="preserve"> </w:t>
      </w:r>
      <w:r w:rsidR="007844AA" w:rsidRPr="007514DA">
        <w:rPr>
          <w:rFonts w:asciiTheme="majorBidi" w:hAnsiTheme="majorBidi" w:cstheme="majorBidi"/>
          <w:sz w:val="24"/>
          <w:szCs w:val="24"/>
        </w:rPr>
        <w:t>bias</w:t>
      </w:r>
      <w:r w:rsidR="006D209B" w:rsidRPr="007514DA">
        <w:rPr>
          <w:rFonts w:asciiTheme="majorBidi" w:hAnsiTheme="majorBidi" w:cstheme="majorBidi"/>
          <w:sz w:val="24"/>
          <w:szCs w:val="24"/>
        </w:rPr>
        <w:t xml:space="preserve"> could appear</w:t>
      </w:r>
      <w:r w:rsidR="007844AA" w:rsidRPr="007514DA">
        <w:rPr>
          <w:rFonts w:asciiTheme="majorBidi" w:hAnsiTheme="majorBidi" w:cstheme="majorBidi"/>
          <w:sz w:val="24"/>
          <w:szCs w:val="24"/>
        </w:rPr>
        <w:t xml:space="preserve"> in the </w:t>
      </w:r>
      <w:r w:rsidR="0038465F" w:rsidRPr="007514DA">
        <w:rPr>
          <w:rFonts w:asciiTheme="majorBidi" w:hAnsiTheme="majorBidi" w:cstheme="majorBidi"/>
          <w:sz w:val="24"/>
          <w:szCs w:val="24"/>
        </w:rPr>
        <w:t>ordinary least squares (</w:t>
      </w:r>
      <w:commentRangeStart w:id="222"/>
      <w:r w:rsidR="007844AA" w:rsidRPr="007514DA">
        <w:rPr>
          <w:rFonts w:asciiTheme="majorBidi" w:hAnsiTheme="majorBidi" w:cstheme="majorBidi"/>
          <w:sz w:val="24"/>
          <w:szCs w:val="24"/>
        </w:rPr>
        <w:t>OLS</w:t>
      </w:r>
      <w:commentRangeEnd w:id="222"/>
      <w:r w:rsidR="00A0628A">
        <w:rPr>
          <w:rStyle w:val="CommentReference"/>
        </w:rPr>
        <w:commentReference w:id="222"/>
      </w:r>
      <w:r w:rsidR="0038465F" w:rsidRPr="007514DA">
        <w:rPr>
          <w:rFonts w:asciiTheme="majorBidi" w:hAnsiTheme="majorBidi" w:cstheme="majorBidi"/>
          <w:sz w:val="24"/>
          <w:szCs w:val="24"/>
        </w:rPr>
        <w:t>)</w:t>
      </w:r>
      <w:r w:rsidR="007844AA" w:rsidRPr="007514DA">
        <w:rPr>
          <w:rFonts w:asciiTheme="majorBidi" w:hAnsiTheme="majorBidi" w:cstheme="majorBidi"/>
          <w:sz w:val="24"/>
          <w:szCs w:val="24"/>
        </w:rPr>
        <w:t xml:space="preserve"> estimations (Dutta</w:t>
      </w:r>
      <w:r w:rsidR="00C176EF" w:rsidRPr="007514DA">
        <w:rPr>
          <w:rFonts w:asciiTheme="majorBidi" w:hAnsiTheme="majorBidi" w:cstheme="majorBidi"/>
          <w:sz w:val="24"/>
          <w:szCs w:val="24"/>
        </w:rPr>
        <w:t>,</w:t>
      </w:r>
      <w:r w:rsidR="007844AA" w:rsidRPr="007514DA">
        <w:rPr>
          <w:rFonts w:asciiTheme="majorBidi" w:hAnsiTheme="majorBidi" w:cstheme="majorBidi"/>
          <w:sz w:val="24"/>
          <w:szCs w:val="24"/>
        </w:rPr>
        <w:t xml:space="preserve"> 2014)</w:t>
      </w:r>
      <w:r w:rsidR="006D209B" w:rsidRPr="007514DA">
        <w:rPr>
          <w:rFonts w:asciiTheme="majorBidi" w:hAnsiTheme="majorBidi" w:cstheme="majorBidi"/>
          <w:sz w:val="24"/>
          <w:szCs w:val="24"/>
        </w:rPr>
        <w:t xml:space="preserve">, </w:t>
      </w:r>
      <w:r w:rsidR="00435202" w:rsidRPr="007514DA">
        <w:rPr>
          <w:rFonts w:asciiTheme="majorBidi" w:hAnsiTheme="majorBidi" w:cstheme="majorBidi"/>
          <w:sz w:val="24"/>
          <w:szCs w:val="24"/>
        </w:rPr>
        <w:t xml:space="preserve">and </w:t>
      </w:r>
      <w:r w:rsidR="00435202" w:rsidRPr="007514DA" w:rsidDel="001D300C">
        <w:rPr>
          <w:rFonts w:asciiTheme="majorBidi" w:hAnsiTheme="majorBidi" w:cstheme="majorBidi"/>
          <w:sz w:val="24"/>
          <w:szCs w:val="24"/>
        </w:rPr>
        <w:t>an</w:t>
      </w:r>
      <w:r w:rsidRPr="007514DA">
        <w:rPr>
          <w:rFonts w:asciiTheme="majorBidi" w:hAnsiTheme="majorBidi" w:cstheme="majorBidi"/>
          <w:sz w:val="24"/>
          <w:szCs w:val="24"/>
        </w:rPr>
        <w:t xml:space="preserve"> </w:t>
      </w:r>
      <w:r w:rsidR="00323C7E" w:rsidRPr="007514DA">
        <w:rPr>
          <w:rFonts w:asciiTheme="majorBidi" w:hAnsiTheme="majorBidi" w:cstheme="majorBidi"/>
          <w:sz w:val="24"/>
          <w:szCs w:val="24"/>
        </w:rPr>
        <w:t>i</w:t>
      </w:r>
      <w:r w:rsidR="0041686D" w:rsidRPr="007514DA">
        <w:rPr>
          <w:rFonts w:asciiTheme="majorBidi" w:hAnsiTheme="majorBidi" w:cstheme="majorBidi"/>
          <w:sz w:val="24"/>
          <w:szCs w:val="24"/>
        </w:rPr>
        <w:t>ncrease in the variance</w:t>
      </w:r>
      <w:r w:rsidR="002C0816" w:rsidRPr="007514DA">
        <w:rPr>
          <w:rFonts w:asciiTheme="majorBidi" w:hAnsiTheme="majorBidi" w:cstheme="majorBidi"/>
          <w:sz w:val="24"/>
          <w:szCs w:val="24"/>
        </w:rPr>
        <w:t xml:space="preserve"> of the returns might</w:t>
      </w:r>
      <w:r w:rsidR="0041686D" w:rsidRPr="007514DA">
        <w:rPr>
          <w:rFonts w:asciiTheme="majorBidi" w:hAnsiTheme="majorBidi" w:cstheme="majorBidi"/>
          <w:sz w:val="24"/>
          <w:szCs w:val="24"/>
        </w:rPr>
        <w:t xml:space="preserve"> lead to misspecification of the model (</w:t>
      </w:r>
      <w:r w:rsidR="007844AA" w:rsidRPr="007514DA">
        <w:rPr>
          <w:rFonts w:asciiTheme="majorBidi" w:hAnsiTheme="majorBidi" w:cstheme="majorBidi"/>
          <w:sz w:val="24"/>
          <w:szCs w:val="24"/>
        </w:rPr>
        <w:t xml:space="preserve">Brown </w:t>
      </w:r>
      <w:r w:rsidRPr="007514DA">
        <w:rPr>
          <w:rFonts w:asciiTheme="majorBidi" w:hAnsiTheme="majorBidi" w:cstheme="majorBidi"/>
          <w:sz w:val="24"/>
          <w:szCs w:val="24"/>
        </w:rPr>
        <w:t>&amp;</w:t>
      </w:r>
      <w:r w:rsidR="007844AA" w:rsidRPr="007514DA">
        <w:rPr>
          <w:rFonts w:asciiTheme="majorBidi" w:hAnsiTheme="majorBidi" w:cstheme="majorBidi"/>
          <w:sz w:val="24"/>
          <w:szCs w:val="24"/>
        </w:rPr>
        <w:t xml:space="preserve"> Warner</w:t>
      </w:r>
      <w:r w:rsidR="00C176EF" w:rsidRPr="007514DA">
        <w:rPr>
          <w:rFonts w:asciiTheme="majorBidi" w:hAnsiTheme="majorBidi" w:cstheme="majorBidi"/>
          <w:sz w:val="24"/>
          <w:szCs w:val="24"/>
        </w:rPr>
        <w:t>,</w:t>
      </w:r>
      <w:r w:rsidR="007844AA" w:rsidRPr="007514DA">
        <w:rPr>
          <w:rFonts w:asciiTheme="majorBidi" w:hAnsiTheme="majorBidi" w:cstheme="majorBidi"/>
          <w:sz w:val="24"/>
          <w:szCs w:val="24"/>
        </w:rPr>
        <w:t xml:space="preserve"> 1980,</w:t>
      </w:r>
      <w:r w:rsidR="0041309F" w:rsidRPr="007514DA">
        <w:rPr>
          <w:rFonts w:asciiTheme="majorBidi" w:hAnsiTheme="majorBidi" w:cstheme="majorBidi"/>
          <w:sz w:val="24"/>
          <w:szCs w:val="24"/>
        </w:rPr>
        <w:t xml:space="preserve"> </w:t>
      </w:r>
      <w:r w:rsidR="007844AA" w:rsidRPr="007514DA">
        <w:rPr>
          <w:rFonts w:asciiTheme="majorBidi" w:hAnsiTheme="majorBidi" w:cstheme="majorBidi"/>
          <w:sz w:val="24"/>
          <w:szCs w:val="24"/>
        </w:rPr>
        <w:t xml:space="preserve">1985). </w:t>
      </w:r>
      <w:r w:rsidR="0041309F" w:rsidRPr="007514DA">
        <w:rPr>
          <w:rFonts w:asciiTheme="majorBidi" w:hAnsiTheme="majorBidi" w:cstheme="majorBidi"/>
          <w:sz w:val="24"/>
          <w:szCs w:val="24"/>
        </w:rPr>
        <w:t>S</w:t>
      </w:r>
      <w:r w:rsidR="0066109E" w:rsidRPr="007514DA">
        <w:rPr>
          <w:rFonts w:asciiTheme="majorBidi" w:hAnsiTheme="majorBidi" w:cstheme="majorBidi"/>
          <w:sz w:val="24"/>
          <w:szCs w:val="24"/>
        </w:rPr>
        <w:t>everal</w:t>
      </w:r>
      <w:r w:rsidR="00985132" w:rsidRPr="007514DA">
        <w:rPr>
          <w:rFonts w:asciiTheme="majorBidi" w:hAnsiTheme="majorBidi" w:cstheme="majorBidi"/>
          <w:sz w:val="24"/>
          <w:szCs w:val="24"/>
        </w:rPr>
        <w:t xml:space="preserve"> researchers </w:t>
      </w:r>
      <w:r w:rsidR="0041309F" w:rsidRPr="007514DA">
        <w:rPr>
          <w:rFonts w:asciiTheme="majorBidi" w:hAnsiTheme="majorBidi" w:cstheme="majorBidi"/>
          <w:sz w:val="24"/>
          <w:szCs w:val="24"/>
        </w:rPr>
        <w:t xml:space="preserve">have suggested </w:t>
      </w:r>
      <w:r w:rsidR="00985132" w:rsidRPr="007514DA">
        <w:rPr>
          <w:rFonts w:asciiTheme="majorBidi" w:hAnsiTheme="majorBidi" w:cstheme="majorBidi"/>
          <w:sz w:val="24"/>
          <w:szCs w:val="24"/>
        </w:rPr>
        <w:t xml:space="preserve">ways to </w:t>
      </w:r>
      <w:r w:rsidRPr="007514DA">
        <w:rPr>
          <w:rFonts w:asciiTheme="majorBidi" w:hAnsiTheme="majorBidi" w:cstheme="majorBidi"/>
          <w:sz w:val="24"/>
          <w:szCs w:val="24"/>
        </w:rPr>
        <w:t>address</w:t>
      </w:r>
      <w:r w:rsidR="00985132" w:rsidRPr="007514DA">
        <w:rPr>
          <w:rFonts w:asciiTheme="majorBidi" w:hAnsiTheme="majorBidi" w:cstheme="majorBidi"/>
          <w:sz w:val="24"/>
          <w:szCs w:val="24"/>
        </w:rPr>
        <w:t xml:space="preserve"> some of the</w:t>
      </w:r>
      <w:r w:rsidR="0041309F" w:rsidRPr="007514DA">
        <w:rPr>
          <w:rFonts w:asciiTheme="majorBidi" w:hAnsiTheme="majorBidi" w:cstheme="majorBidi"/>
          <w:sz w:val="24"/>
          <w:szCs w:val="24"/>
        </w:rPr>
        <w:t>se</w:t>
      </w:r>
      <w:r w:rsidR="00985132"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problems</w:t>
      </w:r>
      <w:r w:rsidR="0041309F" w:rsidRPr="007514DA">
        <w:rPr>
          <w:rFonts w:asciiTheme="majorBidi" w:hAnsiTheme="majorBidi" w:cstheme="majorBidi"/>
          <w:sz w:val="24"/>
          <w:szCs w:val="24"/>
        </w:rPr>
        <w:t>,</w:t>
      </w:r>
      <w:r w:rsidR="000733F3" w:rsidRPr="007514DA" w:rsidDel="001D300C">
        <w:rPr>
          <w:rFonts w:asciiTheme="majorBidi" w:hAnsiTheme="majorBidi" w:cstheme="majorBidi"/>
          <w:sz w:val="24"/>
          <w:szCs w:val="24"/>
        </w:rPr>
        <w:t xml:space="preserve"> </w:t>
      </w:r>
      <w:r w:rsidR="000733F3" w:rsidRPr="007514DA">
        <w:rPr>
          <w:rFonts w:asciiTheme="majorBidi" w:hAnsiTheme="majorBidi" w:cstheme="majorBidi"/>
          <w:sz w:val="24"/>
          <w:szCs w:val="24"/>
        </w:rPr>
        <w:t>and</w:t>
      </w:r>
      <w:r w:rsidR="00985132" w:rsidRPr="007514DA">
        <w:rPr>
          <w:rFonts w:asciiTheme="majorBidi" w:hAnsiTheme="majorBidi" w:cstheme="majorBidi"/>
          <w:sz w:val="24"/>
          <w:szCs w:val="24"/>
        </w:rPr>
        <w:t xml:space="preserve"> </w:t>
      </w:r>
      <w:r w:rsidR="00985132" w:rsidRPr="007514DA" w:rsidDel="001D300C">
        <w:rPr>
          <w:rFonts w:asciiTheme="majorBidi" w:hAnsiTheme="majorBidi" w:cstheme="majorBidi"/>
          <w:sz w:val="24"/>
          <w:szCs w:val="24"/>
        </w:rPr>
        <w:t xml:space="preserve">other tests </w:t>
      </w:r>
      <w:r w:rsidR="0041309F" w:rsidRPr="007514DA">
        <w:rPr>
          <w:rFonts w:asciiTheme="majorBidi" w:hAnsiTheme="majorBidi" w:cstheme="majorBidi"/>
          <w:sz w:val="24"/>
          <w:szCs w:val="24"/>
        </w:rPr>
        <w:t xml:space="preserve">have been </w:t>
      </w:r>
      <w:r w:rsidR="00985132" w:rsidRPr="007514DA" w:rsidDel="001D300C">
        <w:rPr>
          <w:rFonts w:asciiTheme="majorBidi" w:hAnsiTheme="majorBidi" w:cstheme="majorBidi"/>
          <w:sz w:val="24"/>
          <w:szCs w:val="24"/>
        </w:rPr>
        <w:t>developed to increase accuracy and robustness</w:t>
      </w:r>
      <w:r w:rsidR="00323C7E" w:rsidRPr="007514DA">
        <w:rPr>
          <w:rFonts w:asciiTheme="majorBidi" w:hAnsiTheme="majorBidi" w:cstheme="majorBidi"/>
          <w:sz w:val="24"/>
          <w:szCs w:val="24"/>
        </w:rPr>
        <w:t xml:space="preserve">. For example, </w:t>
      </w:r>
      <w:r w:rsidR="0041686D" w:rsidRPr="007514DA">
        <w:rPr>
          <w:rFonts w:asciiTheme="majorBidi" w:hAnsiTheme="majorBidi" w:cstheme="majorBidi"/>
          <w:sz w:val="24"/>
          <w:szCs w:val="24"/>
        </w:rPr>
        <w:t>Boehmer</w:t>
      </w:r>
      <w:r w:rsidR="009A2325">
        <w:rPr>
          <w:rFonts w:asciiTheme="majorBidi" w:hAnsiTheme="majorBidi" w:cstheme="majorBidi"/>
          <w:sz w:val="24"/>
          <w:szCs w:val="24"/>
        </w:rPr>
        <w:t xml:space="preserve"> et al.</w:t>
      </w:r>
      <w:r w:rsidR="0041686D" w:rsidRPr="007514DA">
        <w:rPr>
          <w:rFonts w:asciiTheme="majorBidi" w:hAnsiTheme="majorBidi" w:cstheme="majorBidi"/>
          <w:sz w:val="24"/>
          <w:szCs w:val="24"/>
        </w:rPr>
        <w:t xml:space="preserve"> (1991)</w:t>
      </w:r>
      <w:r w:rsidRPr="007514DA">
        <w:rPr>
          <w:rFonts w:asciiTheme="majorBidi" w:hAnsiTheme="majorBidi" w:cstheme="majorBidi"/>
          <w:sz w:val="24"/>
          <w:szCs w:val="24"/>
        </w:rPr>
        <w:t>, assuming that the event-induced variance is identical for all stocks,</w:t>
      </w:r>
      <w:r w:rsidRPr="007514DA" w:rsidDel="0041309F">
        <w:rPr>
          <w:rFonts w:asciiTheme="majorBidi" w:hAnsiTheme="majorBidi" w:cstheme="majorBidi"/>
          <w:sz w:val="24"/>
          <w:szCs w:val="24"/>
        </w:rPr>
        <w:t xml:space="preserve"> </w:t>
      </w:r>
      <w:r w:rsidR="0041309F" w:rsidRPr="007514DA">
        <w:rPr>
          <w:rFonts w:asciiTheme="majorBidi" w:hAnsiTheme="majorBidi" w:cstheme="majorBidi"/>
          <w:sz w:val="24"/>
          <w:szCs w:val="24"/>
        </w:rPr>
        <w:t xml:space="preserve">argued </w:t>
      </w:r>
      <w:r w:rsidR="00985132" w:rsidRPr="007514DA">
        <w:rPr>
          <w:rFonts w:asciiTheme="majorBidi" w:hAnsiTheme="majorBidi" w:cstheme="majorBidi"/>
          <w:sz w:val="24"/>
          <w:szCs w:val="24"/>
        </w:rPr>
        <w:t>that</w:t>
      </w:r>
      <w:r w:rsidR="0041686D" w:rsidRPr="007514DA">
        <w:rPr>
          <w:rFonts w:asciiTheme="majorBidi" w:hAnsiTheme="majorBidi" w:cstheme="majorBidi"/>
          <w:sz w:val="24"/>
          <w:szCs w:val="24"/>
        </w:rPr>
        <w:t xml:space="preserve"> </w:t>
      </w:r>
      <w:r w:rsidR="00D30462" w:rsidRPr="007514DA">
        <w:rPr>
          <w:rFonts w:asciiTheme="majorBidi" w:hAnsiTheme="majorBidi" w:cstheme="majorBidi"/>
          <w:sz w:val="24"/>
          <w:szCs w:val="24"/>
        </w:rPr>
        <w:t xml:space="preserve">in </w:t>
      </w:r>
      <w:del w:id="223" w:author="Tom Moss Gamblin" w:date="2024-01-21T15:10:00Z">
        <w:r w:rsidR="00D30462" w:rsidRPr="007514DA" w:rsidDel="004503ED">
          <w:rPr>
            <w:rFonts w:asciiTheme="majorBidi" w:hAnsiTheme="majorBidi" w:cstheme="majorBidi"/>
            <w:sz w:val="24"/>
            <w:szCs w:val="24"/>
          </w:rPr>
          <w:delText xml:space="preserve">order to arrive at </w:delText>
        </w:r>
      </w:del>
      <w:ins w:id="224" w:author="Tom Moss Gamblin" w:date="2024-01-21T15:10:00Z">
        <w:r w:rsidR="004503ED">
          <w:rPr>
            <w:rFonts w:asciiTheme="majorBidi" w:hAnsiTheme="majorBidi" w:cstheme="majorBidi"/>
            <w:sz w:val="24"/>
            <w:szCs w:val="24"/>
          </w:rPr>
          <w:t xml:space="preserve">obtaining </w:t>
        </w:r>
      </w:ins>
      <w:r w:rsidR="00D30462" w:rsidRPr="007514DA">
        <w:rPr>
          <w:rFonts w:asciiTheme="majorBidi" w:hAnsiTheme="majorBidi" w:cstheme="majorBidi"/>
          <w:sz w:val="24"/>
          <w:szCs w:val="24"/>
        </w:rPr>
        <w:t>the test result</w:t>
      </w:r>
      <w:del w:id="225" w:author="Tom Moss Gamblin" w:date="2024-01-21T15:10:00Z">
        <w:r w:rsidR="00D30462" w:rsidRPr="007514DA" w:rsidDel="004503ED">
          <w:rPr>
            <w:rFonts w:asciiTheme="majorBidi" w:hAnsiTheme="majorBidi" w:cstheme="majorBidi"/>
            <w:sz w:val="24"/>
            <w:szCs w:val="24"/>
          </w:rPr>
          <w:delText>,</w:delText>
        </w:r>
      </w:del>
      <w:r w:rsidR="00D30462" w:rsidRPr="007514DA">
        <w:rPr>
          <w:rFonts w:asciiTheme="majorBidi" w:hAnsiTheme="majorBidi" w:cstheme="majorBidi"/>
          <w:sz w:val="24"/>
          <w:szCs w:val="24"/>
        </w:rPr>
        <w:t xml:space="preserve"> </w:t>
      </w:r>
      <w:r w:rsidR="0041686D" w:rsidRPr="007514DA">
        <w:rPr>
          <w:rFonts w:asciiTheme="majorBidi" w:hAnsiTheme="majorBidi" w:cstheme="majorBidi"/>
          <w:sz w:val="24"/>
          <w:szCs w:val="24"/>
        </w:rPr>
        <w:t xml:space="preserve">the event-period returns </w:t>
      </w:r>
      <w:r w:rsidR="00AC44AD" w:rsidRPr="007514DA">
        <w:rPr>
          <w:rFonts w:asciiTheme="majorBidi" w:hAnsiTheme="majorBidi" w:cstheme="majorBidi"/>
          <w:sz w:val="24"/>
          <w:szCs w:val="24"/>
        </w:rPr>
        <w:t>need</w:t>
      </w:r>
      <w:r w:rsidR="00E22A65" w:rsidRPr="007514DA">
        <w:rPr>
          <w:rFonts w:asciiTheme="majorBidi" w:hAnsiTheme="majorBidi" w:cstheme="majorBidi"/>
          <w:sz w:val="24"/>
          <w:szCs w:val="24"/>
        </w:rPr>
        <w:t xml:space="preserve"> to be</w:t>
      </w:r>
      <w:r w:rsidR="0041686D" w:rsidRPr="007514DA">
        <w:rPr>
          <w:rFonts w:asciiTheme="majorBidi" w:hAnsiTheme="majorBidi" w:cstheme="majorBidi"/>
          <w:sz w:val="24"/>
          <w:szCs w:val="24"/>
        </w:rPr>
        <w:t xml:space="preserve"> standardized </w:t>
      </w:r>
      <w:r w:rsidRPr="007514DA">
        <w:rPr>
          <w:rFonts w:asciiTheme="majorBidi" w:hAnsiTheme="majorBidi" w:cstheme="majorBidi"/>
          <w:sz w:val="24"/>
          <w:szCs w:val="24"/>
        </w:rPr>
        <w:t>according to</w:t>
      </w:r>
      <w:r w:rsidR="0041686D" w:rsidRPr="007514DA">
        <w:rPr>
          <w:rFonts w:asciiTheme="majorBidi" w:hAnsiTheme="majorBidi" w:cstheme="majorBidi"/>
          <w:sz w:val="24"/>
          <w:szCs w:val="24"/>
        </w:rPr>
        <w:t xml:space="preserve"> the estimation-period standard deviation</w:t>
      </w:r>
      <w:r w:rsidR="006D209B" w:rsidRPr="007514DA">
        <w:rPr>
          <w:rFonts w:asciiTheme="majorBidi" w:hAnsiTheme="majorBidi" w:cstheme="majorBidi"/>
          <w:sz w:val="24"/>
          <w:szCs w:val="24"/>
        </w:rPr>
        <w:t>. In addition,</w:t>
      </w:r>
      <w:r w:rsidR="00323C7E" w:rsidRPr="007514DA">
        <w:rPr>
          <w:rFonts w:asciiTheme="majorBidi" w:hAnsiTheme="majorBidi" w:cstheme="majorBidi"/>
          <w:sz w:val="24"/>
          <w:szCs w:val="24"/>
        </w:rPr>
        <w:t xml:space="preserve"> </w:t>
      </w:r>
      <w:r w:rsidR="0041686D" w:rsidRPr="007514DA">
        <w:rPr>
          <w:rFonts w:asciiTheme="majorBidi" w:hAnsiTheme="majorBidi" w:cstheme="majorBidi"/>
          <w:sz w:val="24"/>
          <w:szCs w:val="24"/>
        </w:rPr>
        <w:t xml:space="preserve">the cross-sectional mean of the standardized returns </w:t>
      </w:r>
      <w:r w:rsidR="0041309F" w:rsidRPr="007514DA">
        <w:rPr>
          <w:rFonts w:asciiTheme="majorBidi" w:hAnsiTheme="majorBidi" w:cstheme="majorBidi"/>
          <w:sz w:val="24"/>
          <w:szCs w:val="24"/>
        </w:rPr>
        <w:t xml:space="preserve">should </w:t>
      </w:r>
      <w:r w:rsidR="00985132" w:rsidRPr="007514DA">
        <w:rPr>
          <w:rFonts w:asciiTheme="majorBidi" w:hAnsiTheme="majorBidi" w:cstheme="majorBidi"/>
          <w:sz w:val="24"/>
          <w:szCs w:val="24"/>
        </w:rPr>
        <w:t>be divided</w:t>
      </w:r>
      <w:r w:rsidR="0041686D" w:rsidRPr="007514DA">
        <w:rPr>
          <w:rFonts w:asciiTheme="majorBidi" w:hAnsiTheme="majorBidi" w:cstheme="majorBidi"/>
          <w:sz w:val="24"/>
          <w:szCs w:val="24"/>
        </w:rPr>
        <w:t xml:space="preserve"> by </w:t>
      </w:r>
      <w:r w:rsidR="00323C7E" w:rsidRPr="007514DA">
        <w:rPr>
          <w:rFonts w:asciiTheme="majorBidi" w:hAnsiTheme="majorBidi" w:cstheme="majorBidi"/>
          <w:sz w:val="24"/>
          <w:szCs w:val="24"/>
        </w:rPr>
        <w:t>the</w:t>
      </w:r>
      <w:r w:rsidR="0041686D" w:rsidRPr="007514DA">
        <w:rPr>
          <w:rFonts w:asciiTheme="majorBidi" w:hAnsiTheme="majorBidi" w:cstheme="majorBidi"/>
          <w:sz w:val="24"/>
          <w:szCs w:val="24"/>
        </w:rPr>
        <w:t xml:space="preserve"> cross-sectional standard deviation</w:t>
      </w:r>
      <w:r w:rsidR="00D30462" w:rsidRPr="007514DA">
        <w:rPr>
          <w:rFonts w:asciiTheme="majorBidi" w:hAnsiTheme="majorBidi" w:cstheme="majorBidi"/>
          <w:sz w:val="24"/>
          <w:szCs w:val="24"/>
        </w:rPr>
        <w:t>.</w:t>
      </w:r>
      <w:r w:rsidR="00323C7E"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Brown and Warner (1980, 1985)</w:t>
      </w:r>
      <w:r w:rsidR="000733F3" w:rsidRPr="007514DA">
        <w:rPr>
          <w:rFonts w:asciiTheme="majorBidi" w:hAnsiTheme="majorBidi" w:cstheme="majorBidi"/>
          <w:sz w:val="24"/>
          <w:szCs w:val="24"/>
          <w:rtl/>
        </w:rPr>
        <w:t xml:space="preserve"> </w:t>
      </w:r>
      <w:del w:id="226" w:author="Susan Doron" w:date="2024-01-24T12:48:00Z">
        <w:r w:rsidR="000733F3" w:rsidRPr="007514DA" w:rsidDel="00DA46C2">
          <w:rPr>
            <w:rFonts w:asciiTheme="majorBidi" w:hAnsiTheme="majorBidi" w:cstheme="majorBidi"/>
            <w:sz w:val="24"/>
            <w:szCs w:val="24"/>
            <w:rtl/>
          </w:rPr>
          <w:delText xml:space="preserve"> </w:delText>
        </w:r>
      </w:del>
      <w:ins w:id="227" w:author="Susan Doron" w:date="2024-01-23T12:16:00Z">
        <w:r w:rsidR="00DC6C02">
          <w:rPr>
            <w:rFonts w:asciiTheme="majorBidi" w:hAnsiTheme="majorBidi" w:cstheme="majorBidi"/>
            <w:sz w:val="24"/>
            <w:szCs w:val="24"/>
          </w:rPr>
          <w:t>d</w:t>
        </w:r>
      </w:ins>
      <w:del w:id="228" w:author="Susan Doron" w:date="2024-01-23T12:14:00Z">
        <w:r w:rsidR="0041309F" w:rsidRPr="007514DA" w:rsidDel="00DC6C02">
          <w:rPr>
            <w:rFonts w:asciiTheme="majorBidi" w:hAnsiTheme="majorBidi" w:cstheme="majorBidi"/>
            <w:sz w:val="24"/>
            <w:szCs w:val="24"/>
          </w:rPr>
          <w:delText>d</w:delText>
        </w:r>
      </w:del>
      <w:r w:rsidR="0041309F" w:rsidRPr="007514DA">
        <w:rPr>
          <w:rFonts w:asciiTheme="majorBidi" w:hAnsiTheme="majorBidi" w:cstheme="majorBidi"/>
          <w:sz w:val="24"/>
          <w:szCs w:val="24"/>
        </w:rPr>
        <w:t xml:space="preserve">emonstrated </w:t>
      </w:r>
      <w:r w:rsidR="000733F3" w:rsidRPr="007514DA">
        <w:rPr>
          <w:rFonts w:asciiTheme="majorBidi" w:hAnsiTheme="majorBidi" w:cstheme="majorBidi"/>
          <w:sz w:val="24"/>
          <w:szCs w:val="24"/>
        </w:rPr>
        <w:t>that when the event day is the same for several industries</w:t>
      </w:r>
      <w:r w:rsidR="00D30462" w:rsidRPr="007514DA">
        <w:rPr>
          <w:rFonts w:asciiTheme="majorBidi" w:hAnsiTheme="majorBidi" w:cstheme="majorBidi"/>
          <w:sz w:val="24"/>
          <w:szCs w:val="24"/>
        </w:rPr>
        <w:t>,</w:t>
      </w:r>
      <w:r w:rsidR="000733F3" w:rsidRPr="007514DA">
        <w:rPr>
          <w:rFonts w:asciiTheme="majorBidi" w:hAnsiTheme="majorBidi" w:cstheme="majorBidi"/>
          <w:sz w:val="24"/>
          <w:szCs w:val="24"/>
        </w:rPr>
        <w:t xml:space="preserve"> the use of the market model reduces </w:t>
      </w:r>
      <w:r w:rsidR="0041309F" w:rsidRPr="007514DA">
        <w:rPr>
          <w:rFonts w:asciiTheme="majorBidi" w:hAnsiTheme="majorBidi" w:cstheme="majorBidi"/>
          <w:sz w:val="24"/>
          <w:szCs w:val="24"/>
        </w:rPr>
        <w:t xml:space="preserve">abnormal return </w:t>
      </w:r>
      <w:r w:rsidR="000733F3" w:rsidRPr="007514DA">
        <w:rPr>
          <w:rFonts w:asciiTheme="majorBidi" w:hAnsiTheme="majorBidi" w:cstheme="majorBidi"/>
          <w:sz w:val="24"/>
          <w:szCs w:val="24"/>
        </w:rPr>
        <w:t xml:space="preserve">intercorrelation </w:t>
      </w:r>
      <w:r w:rsidR="0041309F" w:rsidRPr="007514DA">
        <w:rPr>
          <w:rFonts w:asciiTheme="majorBidi" w:hAnsiTheme="majorBidi" w:cstheme="majorBidi"/>
          <w:sz w:val="24"/>
          <w:szCs w:val="24"/>
        </w:rPr>
        <w:t xml:space="preserve">to </w:t>
      </w:r>
      <w:r w:rsidR="000733F3" w:rsidRPr="007514DA">
        <w:rPr>
          <w:rFonts w:asciiTheme="majorBidi" w:hAnsiTheme="majorBidi" w:cstheme="majorBidi"/>
          <w:sz w:val="24"/>
          <w:szCs w:val="24"/>
        </w:rPr>
        <w:t>close to zero. However, this is not the case when the stocks are from the same industry</w:t>
      </w:r>
      <w:ins w:id="229" w:author="Tom Moss Gamblin" w:date="2024-01-18T17:59:00Z">
        <w:r w:rsidR="000719A8">
          <w:rPr>
            <w:rFonts w:asciiTheme="majorBidi" w:hAnsiTheme="majorBidi" w:cstheme="majorBidi"/>
            <w:sz w:val="24"/>
            <w:szCs w:val="24"/>
          </w:rPr>
          <w:t>,</w:t>
        </w:r>
      </w:ins>
      <w:r w:rsidR="00323C7E" w:rsidRPr="007514DA">
        <w:rPr>
          <w:rFonts w:asciiTheme="majorBidi" w:hAnsiTheme="majorBidi" w:cstheme="majorBidi"/>
          <w:sz w:val="24"/>
          <w:szCs w:val="24"/>
        </w:rPr>
        <w:t xml:space="preserve"> </w:t>
      </w:r>
      <w:del w:id="230" w:author="Tom Moss Gamblin" w:date="2024-01-18T17:59:00Z">
        <w:r w:rsidR="000733F3" w:rsidRPr="007514DA" w:rsidDel="000719A8">
          <w:rPr>
            <w:rFonts w:asciiTheme="majorBidi" w:hAnsiTheme="majorBidi" w:cstheme="majorBidi"/>
            <w:sz w:val="24"/>
            <w:szCs w:val="24"/>
          </w:rPr>
          <w:delText>and</w:delText>
        </w:r>
        <w:r w:rsidR="00D30462" w:rsidRPr="007514DA" w:rsidDel="000719A8">
          <w:rPr>
            <w:rFonts w:asciiTheme="majorBidi" w:hAnsiTheme="majorBidi" w:cstheme="majorBidi"/>
            <w:sz w:val="24"/>
            <w:szCs w:val="24"/>
          </w:rPr>
          <w:delText xml:space="preserve"> this </w:delText>
        </w:r>
      </w:del>
      <w:ins w:id="231" w:author="Tom Moss Gamblin" w:date="2024-01-18T17:59:00Z">
        <w:r w:rsidR="000719A8">
          <w:rPr>
            <w:rFonts w:asciiTheme="majorBidi" w:hAnsiTheme="majorBidi" w:cstheme="majorBidi"/>
            <w:sz w:val="24"/>
            <w:szCs w:val="24"/>
          </w:rPr>
          <w:t xml:space="preserve">which </w:t>
        </w:r>
      </w:ins>
      <w:r w:rsidR="00D30462" w:rsidRPr="007514DA">
        <w:rPr>
          <w:rFonts w:asciiTheme="majorBidi" w:hAnsiTheme="majorBidi" w:cstheme="majorBidi"/>
          <w:sz w:val="24"/>
          <w:szCs w:val="24"/>
        </w:rPr>
        <w:t>can lead to</w:t>
      </w:r>
      <w:r w:rsidR="0041309F"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 xml:space="preserve">over-rejection of the null hypothesis. To </w:t>
      </w:r>
      <w:r w:rsidR="00D30462" w:rsidRPr="007514DA">
        <w:rPr>
          <w:rFonts w:asciiTheme="majorBidi" w:hAnsiTheme="majorBidi" w:cstheme="majorBidi"/>
          <w:sz w:val="24"/>
          <w:szCs w:val="24"/>
        </w:rPr>
        <w:t>address</w:t>
      </w:r>
      <w:r w:rsidR="000733F3" w:rsidRPr="007514DA">
        <w:rPr>
          <w:rFonts w:asciiTheme="majorBidi" w:hAnsiTheme="majorBidi" w:cstheme="majorBidi"/>
          <w:sz w:val="24"/>
          <w:szCs w:val="24"/>
        </w:rPr>
        <w:t xml:space="preserve"> </w:t>
      </w:r>
      <w:r w:rsidR="0041309F" w:rsidRPr="007514DA">
        <w:rPr>
          <w:rFonts w:asciiTheme="majorBidi" w:hAnsiTheme="majorBidi" w:cstheme="majorBidi"/>
          <w:sz w:val="24"/>
          <w:szCs w:val="24"/>
        </w:rPr>
        <w:t xml:space="preserve">this </w:t>
      </w:r>
      <w:r w:rsidR="000733F3" w:rsidRPr="007514DA">
        <w:rPr>
          <w:rFonts w:asciiTheme="majorBidi" w:hAnsiTheme="majorBidi" w:cstheme="majorBidi"/>
          <w:sz w:val="24"/>
          <w:szCs w:val="24"/>
        </w:rPr>
        <w:t>problem</w:t>
      </w:r>
      <w:r w:rsidR="0041309F" w:rsidRPr="007514DA">
        <w:rPr>
          <w:rFonts w:asciiTheme="majorBidi" w:hAnsiTheme="majorBidi" w:cstheme="majorBidi"/>
          <w:sz w:val="24"/>
          <w:szCs w:val="24"/>
        </w:rPr>
        <w:t>,</w:t>
      </w:r>
      <w:r w:rsidR="000733F3" w:rsidRPr="007514DA">
        <w:rPr>
          <w:rFonts w:asciiTheme="majorBidi" w:hAnsiTheme="majorBidi" w:cstheme="majorBidi"/>
          <w:sz w:val="24"/>
          <w:szCs w:val="24"/>
        </w:rPr>
        <w:t xml:space="preserve"> Kolari and Pynnönen (2010) offered a variation of </w:t>
      </w:r>
      <w:r w:rsidR="0041309F" w:rsidRPr="007514DA">
        <w:rPr>
          <w:rFonts w:asciiTheme="majorBidi" w:hAnsiTheme="majorBidi" w:cstheme="majorBidi"/>
          <w:sz w:val="24"/>
          <w:szCs w:val="24"/>
        </w:rPr>
        <w:t xml:space="preserve">Patell’s </w:t>
      </w:r>
      <w:r w:rsidR="00906F63" w:rsidRPr="007514DA">
        <w:rPr>
          <w:rFonts w:asciiTheme="majorBidi" w:hAnsiTheme="majorBidi" w:cstheme="majorBidi"/>
          <w:sz w:val="24"/>
          <w:szCs w:val="24"/>
        </w:rPr>
        <w:t>standardize</w:t>
      </w:r>
      <w:r w:rsidR="0041309F" w:rsidRPr="007514DA">
        <w:rPr>
          <w:rFonts w:asciiTheme="majorBidi" w:hAnsiTheme="majorBidi" w:cstheme="majorBidi"/>
          <w:sz w:val="24"/>
          <w:szCs w:val="24"/>
        </w:rPr>
        <w:t>d</w:t>
      </w:r>
      <w:r w:rsidR="00906F63" w:rsidRPr="007514DA">
        <w:rPr>
          <w:rFonts w:asciiTheme="majorBidi" w:hAnsiTheme="majorBidi" w:cstheme="majorBidi"/>
          <w:sz w:val="24"/>
          <w:szCs w:val="24"/>
        </w:rPr>
        <w:t xml:space="preserve"> t-test</w:t>
      </w:r>
      <w:r w:rsidR="00D30462" w:rsidRPr="007514DA">
        <w:rPr>
          <w:rFonts w:asciiTheme="majorBidi" w:hAnsiTheme="majorBidi" w:cstheme="majorBidi"/>
          <w:sz w:val="24"/>
          <w:szCs w:val="24"/>
        </w:rPr>
        <w:t xml:space="preserve"> (1976)</w:t>
      </w:r>
      <w:del w:id="232" w:author="Tom Moss Gamblin" w:date="2024-01-18T17:59:00Z">
        <w:r w:rsidR="0041309F" w:rsidRPr="007514DA" w:rsidDel="000719A8">
          <w:rPr>
            <w:rFonts w:asciiTheme="majorBidi" w:hAnsiTheme="majorBidi" w:cstheme="majorBidi"/>
            <w:sz w:val="24"/>
            <w:szCs w:val="24"/>
          </w:rPr>
          <w:delText>,</w:delText>
        </w:r>
      </w:del>
      <w:r w:rsidR="00906F63" w:rsidRPr="007514DA">
        <w:rPr>
          <w:rFonts w:asciiTheme="majorBidi" w:hAnsiTheme="majorBidi" w:cstheme="majorBidi"/>
          <w:sz w:val="24"/>
          <w:szCs w:val="24"/>
        </w:rPr>
        <w:t xml:space="preserve"> </w:t>
      </w:r>
      <w:del w:id="233" w:author="Tom Moss Gamblin" w:date="2024-01-18T17:59:00Z">
        <w:r w:rsidR="0041309F" w:rsidRPr="007514DA" w:rsidDel="000719A8">
          <w:rPr>
            <w:rFonts w:asciiTheme="majorBidi" w:hAnsiTheme="majorBidi" w:cstheme="majorBidi"/>
            <w:sz w:val="24"/>
            <w:szCs w:val="24"/>
          </w:rPr>
          <w:delText xml:space="preserve">which </w:delText>
        </w:r>
      </w:del>
      <w:ins w:id="234" w:author="Tom Moss Gamblin" w:date="2024-01-18T17:59:00Z">
        <w:r w:rsidR="000719A8">
          <w:rPr>
            <w:rFonts w:asciiTheme="majorBidi" w:hAnsiTheme="majorBidi" w:cstheme="majorBidi"/>
            <w:sz w:val="24"/>
            <w:szCs w:val="24"/>
          </w:rPr>
          <w:t xml:space="preserve">that </w:t>
        </w:r>
      </w:ins>
      <w:r w:rsidR="00091118" w:rsidRPr="007514DA">
        <w:rPr>
          <w:rFonts w:asciiTheme="majorBidi" w:hAnsiTheme="majorBidi" w:cstheme="majorBidi"/>
          <w:sz w:val="24"/>
          <w:szCs w:val="24"/>
        </w:rPr>
        <w:t xml:space="preserve">assumes </w:t>
      </w:r>
      <w:r w:rsidR="0041309F" w:rsidRPr="007514DA">
        <w:rPr>
          <w:rFonts w:asciiTheme="majorBidi" w:hAnsiTheme="majorBidi" w:cstheme="majorBidi"/>
          <w:sz w:val="24"/>
          <w:szCs w:val="24"/>
        </w:rPr>
        <w:t>cross-section</w:t>
      </w:r>
      <w:r w:rsidR="00D30462" w:rsidRPr="007514DA">
        <w:rPr>
          <w:rFonts w:asciiTheme="majorBidi" w:hAnsiTheme="majorBidi" w:cstheme="majorBidi"/>
          <w:sz w:val="24"/>
          <w:szCs w:val="24"/>
        </w:rPr>
        <w:t>al</w:t>
      </w:r>
      <w:r w:rsidR="0041309F" w:rsidRPr="007514DA">
        <w:rPr>
          <w:rFonts w:asciiTheme="majorBidi" w:hAnsiTheme="majorBidi" w:cstheme="majorBidi"/>
          <w:sz w:val="24"/>
          <w:szCs w:val="24"/>
        </w:rPr>
        <w:t xml:space="preserve"> </w:t>
      </w:r>
      <w:r w:rsidR="00091118" w:rsidRPr="007514DA">
        <w:rPr>
          <w:rFonts w:asciiTheme="majorBidi" w:hAnsiTheme="majorBidi" w:cstheme="majorBidi"/>
          <w:sz w:val="24"/>
          <w:szCs w:val="24"/>
        </w:rPr>
        <w:t>independence and control</w:t>
      </w:r>
      <w:r w:rsidR="0041309F" w:rsidRPr="007514DA">
        <w:rPr>
          <w:rFonts w:asciiTheme="majorBidi" w:hAnsiTheme="majorBidi" w:cstheme="majorBidi"/>
          <w:sz w:val="24"/>
          <w:szCs w:val="24"/>
        </w:rPr>
        <w:t>s</w:t>
      </w:r>
      <w:r w:rsidR="00091118" w:rsidRPr="007514DA">
        <w:rPr>
          <w:rFonts w:asciiTheme="majorBidi" w:hAnsiTheme="majorBidi" w:cstheme="majorBidi"/>
          <w:sz w:val="24"/>
          <w:szCs w:val="24"/>
        </w:rPr>
        <w:t xml:space="preserve"> the impact of large standard aberrations and even </w:t>
      </w:r>
      <w:r w:rsidR="00620387" w:rsidRPr="007514DA">
        <w:rPr>
          <w:rFonts w:asciiTheme="majorBidi" w:hAnsiTheme="majorBidi" w:cstheme="majorBidi"/>
          <w:sz w:val="24"/>
          <w:szCs w:val="24"/>
        </w:rPr>
        <w:t>conscious</w:t>
      </w:r>
      <w:r w:rsidR="00091118" w:rsidRPr="007514DA">
        <w:rPr>
          <w:rFonts w:asciiTheme="majorBidi" w:hAnsiTheme="majorBidi" w:cstheme="majorBidi"/>
          <w:sz w:val="24"/>
          <w:szCs w:val="24"/>
        </w:rPr>
        <w:t xml:space="preserve"> changes in the variance </w:t>
      </w:r>
      <w:r w:rsidR="0041309F" w:rsidRPr="007514DA">
        <w:rPr>
          <w:rFonts w:asciiTheme="majorBidi" w:hAnsiTheme="majorBidi" w:cstheme="majorBidi"/>
          <w:sz w:val="24"/>
          <w:szCs w:val="24"/>
        </w:rPr>
        <w:t xml:space="preserve">of </w:t>
      </w:r>
      <w:r w:rsidR="00091118" w:rsidRPr="007514DA">
        <w:rPr>
          <w:rFonts w:asciiTheme="majorBidi" w:hAnsiTheme="majorBidi" w:cstheme="majorBidi"/>
          <w:sz w:val="24"/>
          <w:szCs w:val="24"/>
        </w:rPr>
        <w:t>the returns (Hussain</w:t>
      </w:r>
      <w:r w:rsidR="003863F7" w:rsidRPr="007514DA">
        <w:rPr>
          <w:rFonts w:asciiTheme="majorBidi" w:hAnsiTheme="majorBidi" w:cstheme="majorBidi"/>
          <w:sz w:val="24"/>
          <w:szCs w:val="24"/>
        </w:rPr>
        <w:t xml:space="preserve"> et al</w:t>
      </w:r>
      <w:ins w:id="235" w:author="Tom Moss Gamblin" w:date="2024-01-18T17:42:00Z">
        <w:r w:rsidR="001771F6">
          <w:rPr>
            <w:rFonts w:asciiTheme="majorBidi" w:hAnsiTheme="majorBidi" w:cstheme="majorBidi"/>
            <w:sz w:val="24"/>
            <w:szCs w:val="24"/>
          </w:rPr>
          <w:t>.</w:t>
        </w:r>
      </w:ins>
      <w:r w:rsidR="00A74006" w:rsidRPr="007514DA">
        <w:rPr>
          <w:rFonts w:asciiTheme="majorBidi" w:hAnsiTheme="majorBidi" w:cstheme="majorBidi"/>
          <w:sz w:val="24"/>
          <w:szCs w:val="24"/>
        </w:rPr>
        <w:t>,</w:t>
      </w:r>
      <w:r w:rsidR="00091118" w:rsidRPr="007514DA">
        <w:rPr>
          <w:rFonts w:asciiTheme="majorBidi" w:hAnsiTheme="majorBidi" w:cstheme="majorBidi"/>
          <w:sz w:val="24"/>
          <w:szCs w:val="24"/>
        </w:rPr>
        <w:t xml:space="preserve"> 202</w:t>
      </w:r>
      <w:r w:rsidR="003863F7" w:rsidRPr="007514DA">
        <w:rPr>
          <w:rFonts w:asciiTheme="majorBidi" w:hAnsiTheme="majorBidi" w:cstheme="majorBidi"/>
          <w:sz w:val="24"/>
          <w:szCs w:val="24"/>
        </w:rPr>
        <w:t>1</w:t>
      </w:r>
      <w:r w:rsidR="00091118" w:rsidRPr="007514DA">
        <w:rPr>
          <w:rFonts w:asciiTheme="majorBidi" w:hAnsiTheme="majorBidi" w:cstheme="majorBidi"/>
          <w:sz w:val="24"/>
          <w:szCs w:val="24"/>
        </w:rPr>
        <w:t xml:space="preserve">). </w:t>
      </w:r>
      <w:del w:id="236" w:author="Susan Doron" w:date="2024-01-23T12:14:00Z">
        <w:r w:rsidR="006560C2" w:rsidRPr="007514DA" w:rsidDel="00DC6C02">
          <w:rPr>
            <w:rFonts w:asciiTheme="majorBidi" w:hAnsiTheme="majorBidi" w:cstheme="majorBidi"/>
            <w:sz w:val="24"/>
            <w:szCs w:val="24"/>
          </w:rPr>
          <w:delText xml:space="preserve"> </w:delText>
        </w:r>
      </w:del>
      <w:r w:rsidR="00CE3040" w:rsidRPr="007514DA">
        <w:rPr>
          <w:rFonts w:asciiTheme="majorBidi" w:eastAsia="Calibri" w:hAnsiTheme="majorBidi" w:cstheme="majorBidi"/>
          <w:sz w:val="24"/>
          <w:szCs w:val="24"/>
        </w:rPr>
        <w:t>Boehme</w:t>
      </w:r>
      <w:r w:rsidR="0041309F" w:rsidRPr="007514DA">
        <w:rPr>
          <w:rFonts w:asciiTheme="majorBidi" w:eastAsia="Calibri" w:hAnsiTheme="majorBidi" w:cstheme="majorBidi"/>
          <w:sz w:val="24"/>
          <w:szCs w:val="24"/>
        </w:rPr>
        <w:t xml:space="preserve">r et al. </w:t>
      </w:r>
      <w:r w:rsidR="00620387" w:rsidRPr="007514DA">
        <w:rPr>
          <w:rFonts w:asciiTheme="majorBidi" w:eastAsia="Calibri" w:hAnsiTheme="majorBidi" w:cstheme="majorBidi"/>
          <w:sz w:val="24"/>
          <w:szCs w:val="24"/>
        </w:rPr>
        <w:t>(</w:t>
      </w:r>
      <w:r w:rsidR="00CE3040" w:rsidRPr="007514DA">
        <w:rPr>
          <w:rFonts w:asciiTheme="majorBidi" w:eastAsia="Calibri" w:hAnsiTheme="majorBidi" w:cstheme="majorBidi"/>
          <w:sz w:val="24"/>
          <w:szCs w:val="24"/>
        </w:rPr>
        <w:t xml:space="preserve">1991) </w:t>
      </w:r>
      <w:r w:rsidR="006560C2" w:rsidRPr="007514DA">
        <w:rPr>
          <w:rFonts w:asciiTheme="majorBidi" w:hAnsiTheme="majorBidi" w:cstheme="majorBidi"/>
          <w:sz w:val="24"/>
          <w:szCs w:val="24"/>
        </w:rPr>
        <w:t xml:space="preserve">used the cross-sectional </w:t>
      </w:r>
      <w:r w:rsidR="00CF46FF" w:rsidRPr="007514DA">
        <w:rPr>
          <w:rFonts w:asciiTheme="majorBidi" w:hAnsiTheme="majorBidi" w:cstheme="majorBidi"/>
          <w:sz w:val="24"/>
          <w:szCs w:val="24"/>
        </w:rPr>
        <w:t xml:space="preserve">variance </w:t>
      </w:r>
      <w:r w:rsidR="0041309F" w:rsidRPr="007514DA">
        <w:rPr>
          <w:rFonts w:asciiTheme="majorBidi" w:hAnsiTheme="majorBidi" w:cstheme="majorBidi"/>
          <w:sz w:val="24"/>
          <w:szCs w:val="24"/>
        </w:rPr>
        <w:t xml:space="preserve">while </w:t>
      </w:r>
      <w:r w:rsidR="0074221C" w:rsidRPr="007514DA">
        <w:rPr>
          <w:rFonts w:asciiTheme="majorBidi" w:hAnsiTheme="majorBidi" w:cstheme="majorBidi"/>
          <w:sz w:val="24"/>
          <w:szCs w:val="24"/>
        </w:rPr>
        <w:t>ignor</w:t>
      </w:r>
      <w:r w:rsidR="0041309F" w:rsidRPr="007514DA">
        <w:rPr>
          <w:rFonts w:asciiTheme="majorBidi" w:hAnsiTheme="majorBidi" w:cstheme="majorBidi"/>
          <w:sz w:val="24"/>
          <w:szCs w:val="24"/>
        </w:rPr>
        <w:t>ing</w:t>
      </w:r>
      <w:r w:rsidR="0074221C" w:rsidRPr="007514DA">
        <w:rPr>
          <w:rFonts w:asciiTheme="majorBidi" w:hAnsiTheme="majorBidi" w:cstheme="majorBidi"/>
          <w:sz w:val="24"/>
          <w:szCs w:val="24"/>
        </w:rPr>
        <w:t xml:space="preserve"> the estimation-period </w:t>
      </w:r>
      <w:r w:rsidR="006560C2" w:rsidRPr="007514DA">
        <w:rPr>
          <w:rFonts w:asciiTheme="majorBidi" w:hAnsiTheme="majorBidi" w:cstheme="majorBidi"/>
          <w:sz w:val="24"/>
          <w:szCs w:val="24"/>
        </w:rPr>
        <w:t>residual</w:t>
      </w:r>
      <w:r w:rsidR="0074221C" w:rsidRPr="007514DA">
        <w:rPr>
          <w:rFonts w:asciiTheme="majorBidi" w:hAnsiTheme="majorBidi" w:cstheme="majorBidi"/>
          <w:sz w:val="24"/>
          <w:szCs w:val="24"/>
        </w:rPr>
        <w:t xml:space="preserve"> variance</w:t>
      </w:r>
      <w:r w:rsidR="00620387" w:rsidRPr="007514DA">
        <w:rPr>
          <w:rFonts w:asciiTheme="majorBidi" w:hAnsiTheme="majorBidi" w:cstheme="majorBidi"/>
          <w:sz w:val="24"/>
          <w:szCs w:val="24"/>
        </w:rPr>
        <w:t>.</w:t>
      </w:r>
      <w:r w:rsidR="0074221C" w:rsidRPr="007514DA">
        <w:rPr>
          <w:rFonts w:asciiTheme="majorBidi" w:hAnsiTheme="majorBidi" w:cstheme="majorBidi"/>
          <w:sz w:val="24"/>
          <w:szCs w:val="24"/>
        </w:rPr>
        <w:t xml:space="preserve"> </w:t>
      </w:r>
      <w:del w:id="237" w:author="Susan Doron" w:date="2024-01-23T12:14:00Z">
        <w:r w:rsidR="00F2234D" w:rsidRPr="007514DA" w:rsidDel="00DC6C02">
          <w:rPr>
            <w:rFonts w:asciiTheme="majorBidi" w:hAnsiTheme="majorBidi" w:cstheme="majorBidi"/>
            <w:sz w:val="24"/>
            <w:szCs w:val="24"/>
          </w:rPr>
          <w:delText xml:space="preserve"> </w:delText>
        </w:r>
      </w:del>
      <w:r w:rsidR="00620387" w:rsidRPr="007514DA">
        <w:rPr>
          <w:rFonts w:asciiTheme="majorBidi" w:hAnsiTheme="majorBidi" w:cstheme="majorBidi"/>
          <w:sz w:val="24"/>
          <w:szCs w:val="24"/>
        </w:rPr>
        <w:t>U</w:t>
      </w:r>
      <w:r w:rsidR="00F2234D" w:rsidRPr="007514DA">
        <w:rPr>
          <w:rFonts w:asciiTheme="majorBidi" w:hAnsiTheme="majorBidi" w:cstheme="majorBidi"/>
          <w:sz w:val="24"/>
          <w:szCs w:val="24"/>
        </w:rPr>
        <w:t xml:space="preserve">sing </w:t>
      </w:r>
      <w:r w:rsidR="0041309F" w:rsidRPr="007514DA">
        <w:rPr>
          <w:rFonts w:asciiTheme="majorBidi" w:hAnsiTheme="majorBidi" w:cstheme="majorBidi"/>
          <w:sz w:val="24"/>
          <w:szCs w:val="24"/>
        </w:rPr>
        <w:t>m</w:t>
      </w:r>
      <w:r w:rsidR="00F2234D" w:rsidRPr="007514DA">
        <w:rPr>
          <w:rFonts w:asciiTheme="majorBidi" w:hAnsiTheme="majorBidi" w:cstheme="majorBidi"/>
          <w:sz w:val="24"/>
          <w:szCs w:val="24"/>
        </w:rPr>
        <w:t xml:space="preserve">aximum </w:t>
      </w:r>
      <w:r w:rsidR="00906F63" w:rsidRPr="007514DA">
        <w:rPr>
          <w:rFonts w:asciiTheme="majorBidi" w:hAnsiTheme="majorBidi" w:cstheme="majorBidi"/>
          <w:sz w:val="24"/>
          <w:szCs w:val="24"/>
        </w:rPr>
        <w:t>likelihood</w:t>
      </w:r>
      <w:r w:rsidR="00F2234D" w:rsidRPr="007514DA">
        <w:rPr>
          <w:rFonts w:asciiTheme="majorBidi" w:hAnsiTheme="majorBidi" w:cstheme="majorBidi"/>
          <w:sz w:val="24"/>
          <w:szCs w:val="24"/>
        </w:rPr>
        <w:t xml:space="preserve"> estimation (MLE) on stock return data</w:t>
      </w:r>
      <w:r w:rsidR="0041309F" w:rsidRPr="007514DA">
        <w:rPr>
          <w:rFonts w:asciiTheme="majorBidi" w:hAnsiTheme="majorBidi" w:cstheme="majorBidi"/>
          <w:sz w:val="24"/>
          <w:szCs w:val="24"/>
        </w:rPr>
        <w:t>,</w:t>
      </w:r>
      <w:r w:rsidR="00F2234D" w:rsidRPr="007514DA">
        <w:rPr>
          <w:rFonts w:asciiTheme="majorBidi" w:hAnsiTheme="majorBidi" w:cstheme="majorBidi"/>
          <w:sz w:val="24"/>
          <w:szCs w:val="24"/>
        </w:rPr>
        <w:t xml:space="preserve"> Ball and Torous (1988</w:t>
      </w:r>
      <w:r w:rsidR="00A260A7" w:rsidRPr="007514DA">
        <w:rPr>
          <w:rFonts w:asciiTheme="majorBidi" w:hAnsiTheme="majorBidi" w:cstheme="majorBidi"/>
          <w:sz w:val="24"/>
          <w:szCs w:val="24"/>
        </w:rPr>
        <w:t xml:space="preserve">) </w:t>
      </w:r>
      <w:r w:rsidR="00A260A7" w:rsidRPr="007514DA">
        <w:rPr>
          <w:rFonts w:asciiTheme="majorBidi" w:hAnsiTheme="majorBidi" w:cstheme="majorBidi"/>
          <w:sz w:val="24"/>
          <w:szCs w:val="24"/>
        </w:rPr>
        <w:lastRenderedPageBreak/>
        <w:t>simultaneously</w:t>
      </w:r>
      <w:r w:rsidR="00F2234D" w:rsidRPr="007514DA">
        <w:rPr>
          <w:rFonts w:asciiTheme="majorBidi" w:hAnsiTheme="majorBidi" w:cstheme="majorBidi"/>
          <w:sz w:val="24"/>
          <w:szCs w:val="24"/>
        </w:rPr>
        <w:t xml:space="preserve"> </w:t>
      </w:r>
      <w:r w:rsidR="00906F63" w:rsidRPr="007514DA">
        <w:rPr>
          <w:rFonts w:asciiTheme="majorBidi" w:hAnsiTheme="majorBidi" w:cstheme="majorBidi"/>
          <w:sz w:val="24"/>
          <w:szCs w:val="24"/>
        </w:rPr>
        <w:t>estimated</w:t>
      </w:r>
      <w:r w:rsidR="00F2234D" w:rsidRPr="007514DA">
        <w:rPr>
          <w:rFonts w:asciiTheme="majorBidi" w:hAnsiTheme="majorBidi" w:cstheme="majorBidi"/>
          <w:sz w:val="24"/>
          <w:szCs w:val="24"/>
        </w:rPr>
        <w:t xml:space="preserve"> event-period returns, the variance of these returns, and the probability of the event’s occurrence for any given day in the event window. The</w:t>
      </w:r>
      <w:r w:rsidR="00D30462" w:rsidRPr="007514DA">
        <w:rPr>
          <w:rFonts w:asciiTheme="majorBidi" w:hAnsiTheme="majorBidi" w:cstheme="majorBidi"/>
          <w:sz w:val="24"/>
          <w:szCs w:val="24"/>
        </w:rPr>
        <w:t>ir</w:t>
      </w:r>
      <w:r w:rsidR="00F2234D" w:rsidRPr="007514DA">
        <w:rPr>
          <w:rFonts w:asciiTheme="majorBidi" w:hAnsiTheme="majorBidi" w:cstheme="majorBidi"/>
          <w:sz w:val="24"/>
          <w:szCs w:val="24"/>
        </w:rPr>
        <w:t xml:space="preserve"> results suggest that </w:t>
      </w:r>
      <w:r w:rsidR="00AB6436" w:rsidRPr="007514DA">
        <w:rPr>
          <w:rFonts w:asciiTheme="majorBidi" w:hAnsiTheme="majorBidi" w:cstheme="majorBidi"/>
          <w:sz w:val="24"/>
          <w:szCs w:val="24"/>
        </w:rPr>
        <w:t xml:space="preserve">while </w:t>
      </w:r>
      <w:r w:rsidR="00ED47F6" w:rsidRPr="007514DA">
        <w:rPr>
          <w:rFonts w:asciiTheme="majorBidi" w:hAnsiTheme="majorBidi" w:cstheme="majorBidi"/>
          <w:sz w:val="24"/>
          <w:szCs w:val="24"/>
        </w:rPr>
        <w:t xml:space="preserve">the null hypothesis is rejected more often when using </w:t>
      </w:r>
      <w:r w:rsidR="0041309F" w:rsidRPr="007514DA">
        <w:rPr>
          <w:rFonts w:asciiTheme="majorBidi" w:hAnsiTheme="majorBidi" w:cstheme="majorBidi"/>
          <w:sz w:val="24"/>
          <w:szCs w:val="24"/>
        </w:rPr>
        <w:t xml:space="preserve">the </w:t>
      </w:r>
      <w:r w:rsidR="00F2234D" w:rsidRPr="007514DA">
        <w:rPr>
          <w:rFonts w:asciiTheme="majorBidi" w:hAnsiTheme="majorBidi" w:cstheme="majorBidi"/>
          <w:sz w:val="24"/>
          <w:szCs w:val="24"/>
        </w:rPr>
        <w:t>MLE method</w:t>
      </w:r>
      <w:r w:rsidR="00ED47F6" w:rsidRPr="007514DA">
        <w:rPr>
          <w:rFonts w:asciiTheme="majorBidi" w:hAnsiTheme="majorBidi" w:cstheme="majorBidi"/>
          <w:sz w:val="24"/>
          <w:szCs w:val="24"/>
        </w:rPr>
        <w:t xml:space="preserve"> than </w:t>
      </w:r>
      <w:del w:id="238" w:author="Tom Moss Gamblin" w:date="2024-01-18T18:00:00Z">
        <w:r w:rsidR="00ED47F6" w:rsidRPr="007514DA" w:rsidDel="000719A8">
          <w:rPr>
            <w:rFonts w:asciiTheme="majorBidi" w:hAnsiTheme="majorBidi" w:cstheme="majorBidi"/>
            <w:sz w:val="24"/>
            <w:szCs w:val="24"/>
          </w:rPr>
          <w:delText>when using</w:delText>
        </w:r>
        <w:r w:rsidR="00D30462" w:rsidRPr="007514DA" w:rsidDel="000719A8">
          <w:rPr>
            <w:rFonts w:asciiTheme="majorBidi" w:hAnsiTheme="majorBidi" w:cstheme="majorBidi"/>
            <w:sz w:val="24"/>
            <w:szCs w:val="24"/>
          </w:rPr>
          <w:delText xml:space="preserve"> </w:delText>
        </w:r>
      </w:del>
      <w:ins w:id="239" w:author="Tom Moss Gamblin" w:date="2024-01-18T18:00:00Z">
        <w:r w:rsidR="000719A8">
          <w:rPr>
            <w:rFonts w:asciiTheme="majorBidi" w:hAnsiTheme="majorBidi" w:cstheme="majorBidi"/>
            <w:sz w:val="24"/>
            <w:szCs w:val="24"/>
          </w:rPr>
          <w:t xml:space="preserve">with </w:t>
        </w:r>
      </w:ins>
      <w:r w:rsidR="00F2234D" w:rsidRPr="007514DA">
        <w:rPr>
          <w:rFonts w:asciiTheme="majorBidi" w:hAnsiTheme="majorBidi" w:cstheme="majorBidi"/>
          <w:sz w:val="24"/>
          <w:szCs w:val="24"/>
        </w:rPr>
        <w:t xml:space="preserve">the traditional Brown and Warner </w:t>
      </w:r>
      <w:del w:id="240" w:author="Tom Moss Gamblin" w:date="2024-01-21T15:11:00Z">
        <w:r w:rsidR="00A260A7" w:rsidRPr="007514DA" w:rsidDel="00250D33">
          <w:rPr>
            <w:rFonts w:asciiTheme="majorBidi" w:hAnsiTheme="majorBidi" w:cstheme="majorBidi"/>
            <w:sz w:val="24"/>
            <w:szCs w:val="24"/>
          </w:rPr>
          <w:delText>method</w:delText>
        </w:r>
        <w:r w:rsidR="00D30462" w:rsidRPr="007514DA" w:rsidDel="00250D33">
          <w:rPr>
            <w:rFonts w:asciiTheme="majorBidi" w:hAnsiTheme="majorBidi" w:cstheme="majorBidi"/>
            <w:sz w:val="24"/>
            <w:szCs w:val="24"/>
          </w:rPr>
          <w:delText xml:space="preserve"> </w:delText>
        </w:r>
      </w:del>
      <w:r w:rsidR="00D30462" w:rsidRPr="007514DA">
        <w:rPr>
          <w:rFonts w:asciiTheme="majorBidi" w:hAnsiTheme="majorBidi" w:cstheme="majorBidi"/>
          <w:sz w:val="24"/>
          <w:szCs w:val="24"/>
        </w:rPr>
        <w:t>(</w:t>
      </w:r>
      <w:r w:rsidR="00AB6436" w:rsidRPr="007514DA">
        <w:rPr>
          <w:rFonts w:asciiTheme="majorBidi" w:hAnsiTheme="majorBidi" w:cstheme="majorBidi"/>
          <w:sz w:val="24"/>
          <w:szCs w:val="24"/>
        </w:rPr>
        <w:t>1985</w:t>
      </w:r>
      <w:r w:rsidR="00D30462" w:rsidRPr="007514DA">
        <w:rPr>
          <w:rFonts w:asciiTheme="majorBidi" w:hAnsiTheme="majorBidi" w:cstheme="majorBidi"/>
          <w:sz w:val="24"/>
          <w:szCs w:val="24"/>
        </w:rPr>
        <w:t>)</w:t>
      </w:r>
      <w:ins w:id="241" w:author="Tom Moss Gamblin" w:date="2024-01-21T15:11:00Z">
        <w:r w:rsidR="00250D33" w:rsidRPr="00250D33">
          <w:rPr>
            <w:rFonts w:asciiTheme="majorBidi" w:hAnsiTheme="majorBidi" w:cstheme="majorBidi"/>
            <w:sz w:val="24"/>
            <w:szCs w:val="24"/>
          </w:rPr>
          <w:t xml:space="preserve"> </w:t>
        </w:r>
        <w:r w:rsidR="00250D33" w:rsidRPr="007514DA">
          <w:rPr>
            <w:rFonts w:asciiTheme="majorBidi" w:hAnsiTheme="majorBidi" w:cstheme="majorBidi"/>
            <w:sz w:val="24"/>
            <w:szCs w:val="24"/>
          </w:rPr>
          <w:t>method</w:t>
        </w:r>
      </w:ins>
      <w:r w:rsidR="00AB6436" w:rsidRPr="007514DA">
        <w:rPr>
          <w:rFonts w:asciiTheme="majorBidi" w:hAnsiTheme="majorBidi" w:cstheme="majorBidi"/>
          <w:sz w:val="24"/>
          <w:szCs w:val="24"/>
        </w:rPr>
        <w:t>,</w:t>
      </w:r>
      <w:r w:rsidR="00F2234D"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the null</w:t>
      </w:r>
      <w:r w:rsidR="00F2234D" w:rsidRPr="007514DA">
        <w:rPr>
          <w:rFonts w:asciiTheme="majorBidi" w:hAnsiTheme="majorBidi" w:cstheme="majorBidi"/>
          <w:sz w:val="24"/>
          <w:szCs w:val="24"/>
        </w:rPr>
        <w:t xml:space="preserve"> hypothesis is not rejected </w:t>
      </w:r>
      <w:r w:rsidR="0041309F" w:rsidRPr="007514DA">
        <w:rPr>
          <w:rFonts w:asciiTheme="majorBidi" w:hAnsiTheme="majorBidi" w:cstheme="majorBidi"/>
          <w:sz w:val="24"/>
          <w:szCs w:val="24"/>
        </w:rPr>
        <w:t>t</w:t>
      </w:r>
      <w:r w:rsidR="00F2234D" w:rsidRPr="007514DA">
        <w:rPr>
          <w:rFonts w:asciiTheme="majorBidi" w:hAnsiTheme="majorBidi" w:cstheme="majorBidi"/>
          <w:sz w:val="24"/>
          <w:szCs w:val="24"/>
        </w:rPr>
        <w:t>oo often</w:t>
      </w:r>
      <w:r w:rsidR="00AB6436" w:rsidRPr="007514DA">
        <w:rPr>
          <w:rFonts w:asciiTheme="majorBidi" w:hAnsiTheme="majorBidi" w:cstheme="majorBidi"/>
          <w:sz w:val="24"/>
          <w:szCs w:val="24"/>
        </w:rPr>
        <w:t xml:space="preserve"> </w:t>
      </w:r>
      <w:r w:rsidR="00F2234D" w:rsidRPr="007514DA">
        <w:rPr>
          <w:rFonts w:asciiTheme="majorBidi" w:hAnsiTheme="majorBidi" w:cstheme="majorBidi"/>
          <w:sz w:val="24"/>
          <w:szCs w:val="24"/>
        </w:rPr>
        <w:t>when it is true.</w:t>
      </w:r>
      <w:r w:rsidR="00A260A7"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The standardized residual test</w:t>
      </w:r>
      <w:r w:rsidR="00A260A7" w:rsidRPr="007514DA">
        <w:rPr>
          <w:rFonts w:asciiTheme="majorBidi" w:hAnsiTheme="majorBidi" w:cstheme="majorBidi"/>
          <w:sz w:val="24"/>
          <w:szCs w:val="24"/>
        </w:rPr>
        <w:t xml:space="preserve"> assumes that the residuals are not correlated and that the event</w:t>
      </w:r>
      <w:r w:rsidR="00F00CE4" w:rsidRPr="007514DA">
        <w:rPr>
          <w:rFonts w:asciiTheme="majorBidi" w:hAnsiTheme="majorBidi" w:cstheme="majorBidi"/>
          <w:sz w:val="24"/>
          <w:szCs w:val="24"/>
        </w:rPr>
        <w:t>-</w:t>
      </w:r>
      <w:r w:rsidR="00A260A7" w:rsidRPr="007514DA">
        <w:rPr>
          <w:rFonts w:asciiTheme="majorBidi" w:hAnsiTheme="majorBidi" w:cstheme="majorBidi"/>
          <w:sz w:val="24"/>
          <w:szCs w:val="24"/>
        </w:rPr>
        <w:t xml:space="preserve">induced variance is insignificant. </w:t>
      </w:r>
      <w:r w:rsidR="00AB6436" w:rsidRPr="007514DA">
        <w:rPr>
          <w:rFonts w:asciiTheme="majorBidi" w:hAnsiTheme="majorBidi" w:cstheme="majorBidi"/>
          <w:sz w:val="24"/>
          <w:szCs w:val="24"/>
        </w:rPr>
        <w:t>Applying this test, as did</w:t>
      </w:r>
      <w:r w:rsidR="00A260A7" w:rsidRPr="007514DA">
        <w:rPr>
          <w:rFonts w:asciiTheme="majorBidi" w:hAnsiTheme="majorBidi" w:cstheme="majorBidi"/>
          <w:sz w:val="24"/>
          <w:szCs w:val="24"/>
        </w:rPr>
        <w:t xml:space="preserve"> Brown and Warner (1985) </w:t>
      </w:r>
      <w:r w:rsidR="00C81640" w:rsidRPr="007514DA">
        <w:rPr>
          <w:rFonts w:asciiTheme="majorBidi" w:hAnsiTheme="majorBidi" w:cstheme="majorBidi"/>
          <w:sz w:val="24"/>
          <w:szCs w:val="24"/>
        </w:rPr>
        <w:t xml:space="preserve">and </w:t>
      </w:r>
      <w:r w:rsidR="00F00CE4" w:rsidRPr="007514DA">
        <w:rPr>
          <w:rFonts w:asciiTheme="majorBidi" w:eastAsia="Calibri" w:hAnsiTheme="majorBidi" w:cstheme="majorBidi"/>
          <w:sz w:val="24"/>
          <w:szCs w:val="24"/>
        </w:rPr>
        <w:t xml:space="preserve">Boehmer et al. </w:t>
      </w:r>
      <w:r w:rsidR="00C81640" w:rsidRPr="007514DA">
        <w:rPr>
          <w:rFonts w:asciiTheme="majorBidi" w:eastAsia="Calibri" w:hAnsiTheme="majorBidi" w:cstheme="majorBidi"/>
          <w:sz w:val="24"/>
          <w:szCs w:val="24"/>
        </w:rPr>
        <w:t>(1991)</w:t>
      </w:r>
      <w:r w:rsidR="00F00CE4" w:rsidRPr="007514DA">
        <w:rPr>
          <w:rFonts w:asciiTheme="majorBidi" w:eastAsia="Calibri" w:hAnsiTheme="majorBidi" w:cstheme="majorBidi"/>
          <w:sz w:val="24"/>
          <w:szCs w:val="24"/>
        </w:rPr>
        <w:t>,</w:t>
      </w:r>
      <w:r w:rsidR="00C81640" w:rsidRPr="007514DA">
        <w:rPr>
          <w:rFonts w:asciiTheme="majorBidi" w:eastAsia="Calibri" w:hAnsiTheme="majorBidi" w:cstheme="majorBidi"/>
          <w:sz w:val="24"/>
          <w:szCs w:val="24"/>
        </w:rPr>
        <w:t xml:space="preserve"> </w:t>
      </w:r>
      <w:r w:rsidR="00A260A7" w:rsidRPr="007514DA">
        <w:rPr>
          <w:rFonts w:asciiTheme="majorBidi" w:hAnsiTheme="majorBidi" w:cstheme="majorBidi"/>
          <w:sz w:val="24"/>
          <w:szCs w:val="24"/>
        </w:rPr>
        <w:t>the event</w:t>
      </w:r>
      <w:r w:rsidR="00F00CE4" w:rsidRPr="007514DA">
        <w:rPr>
          <w:rFonts w:asciiTheme="majorBidi" w:hAnsiTheme="majorBidi" w:cstheme="majorBidi"/>
          <w:sz w:val="24"/>
          <w:szCs w:val="24"/>
        </w:rPr>
        <w:t>-</w:t>
      </w:r>
      <w:r w:rsidR="00A260A7" w:rsidRPr="007514DA">
        <w:rPr>
          <w:rFonts w:asciiTheme="majorBidi" w:hAnsiTheme="majorBidi" w:cstheme="majorBidi"/>
          <w:sz w:val="24"/>
          <w:szCs w:val="24"/>
        </w:rPr>
        <w:t>period residual</w:t>
      </w:r>
      <w:r w:rsidR="00F00CE4" w:rsidRPr="007514DA">
        <w:rPr>
          <w:rFonts w:asciiTheme="majorBidi" w:hAnsiTheme="majorBidi" w:cstheme="majorBidi"/>
          <w:sz w:val="24"/>
          <w:szCs w:val="24"/>
        </w:rPr>
        <w:t>s</w:t>
      </w:r>
      <w:r w:rsidR="00A260A7" w:rsidRPr="007514DA">
        <w:rPr>
          <w:rFonts w:asciiTheme="majorBidi" w:hAnsiTheme="majorBidi" w:cstheme="majorBidi"/>
          <w:sz w:val="24"/>
          <w:szCs w:val="24"/>
        </w:rPr>
        <w:t xml:space="preserve"> are divided by </w:t>
      </w:r>
      <w:r w:rsidR="00F00CE4" w:rsidRPr="007514DA">
        <w:rPr>
          <w:rFonts w:asciiTheme="majorBidi" w:hAnsiTheme="majorBidi" w:cstheme="majorBidi"/>
          <w:sz w:val="24"/>
          <w:szCs w:val="24"/>
        </w:rPr>
        <w:t xml:space="preserve">their </w:t>
      </w:r>
      <w:r w:rsidR="00A260A7" w:rsidRPr="007514DA">
        <w:rPr>
          <w:rFonts w:asciiTheme="majorBidi" w:hAnsiTheme="majorBidi" w:cstheme="majorBidi"/>
          <w:sz w:val="24"/>
          <w:szCs w:val="24"/>
        </w:rPr>
        <w:t>standard deviation</w:t>
      </w:r>
      <w:r w:rsidR="00AB6436" w:rsidRPr="007514DA">
        <w:rPr>
          <w:rFonts w:asciiTheme="majorBidi" w:hAnsiTheme="majorBidi" w:cstheme="majorBidi"/>
          <w:sz w:val="24"/>
          <w:szCs w:val="24"/>
        </w:rPr>
        <w:t>, thereby enabling them to adjust and</w:t>
      </w:r>
      <w:r w:rsidR="00A260A7" w:rsidRPr="007514DA">
        <w:rPr>
          <w:rFonts w:asciiTheme="majorBidi" w:hAnsiTheme="majorBidi" w:cstheme="majorBidi"/>
          <w:sz w:val="24"/>
          <w:szCs w:val="24"/>
        </w:rPr>
        <w:t xml:space="preserve"> reflect the forecast error. </w:t>
      </w:r>
    </w:p>
    <w:p w14:paraId="4E6C743C" w14:textId="6993C124" w:rsidR="00985132" w:rsidRPr="007514DA" w:rsidRDefault="004A102E" w:rsidP="007A02B6">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 xml:space="preserve">Nonparametric tests are well-specified and </w:t>
      </w:r>
      <w:r w:rsidR="00AB6436" w:rsidRPr="007514DA">
        <w:rPr>
          <w:rFonts w:asciiTheme="majorBidi" w:hAnsiTheme="majorBidi" w:cstheme="majorBidi"/>
          <w:sz w:val="24"/>
          <w:szCs w:val="24"/>
        </w:rPr>
        <w:t>effective in</w:t>
      </w:r>
      <w:r w:rsidR="00F00CE4"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detecting </w:t>
      </w:r>
      <w:r w:rsidR="00F00CE4" w:rsidRPr="007514DA">
        <w:rPr>
          <w:rFonts w:asciiTheme="majorBidi" w:hAnsiTheme="majorBidi" w:cstheme="majorBidi"/>
          <w:sz w:val="24"/>
          <w:szCs w:val="24"/>
        </w:rPr>
        <w:t xml:space="preserve">a </w:t>
      </w:r>
      <w:r w:rsidRPr="007514DA">
        <w:rPr>
          <w:rFonts w:asciiTheme="majorBidi" w:hAnsiTheme="majorBidi" w:cstheme="majorBidi"/>
          <w:sz w:val="24"/>
          <w:szCs w:val="24"/>
        </w:rPr>
        <w:t>false null hypothesis of no abnormal return.</w:t>
      </w:r>
      <w:r w:rsidR="00A039F8" w:rsidRPr="007514DA">
        <w:rPr>
          <w:rFonts w:asciiTheme="majorBidi" w:hAnsiTheme="majorBidi" w:cstheme="majorBidi"/>
          <w:sz w:val="24"/>
          <w:szCs w:val="24"/>
        </w:rPr>
        <w:t xml:space="preserve"> </w:t>
      </w:r>
      <w:r w:rsidR="00C30071" w:rsidRPr="007514DA">
        <w:rPr>
          <w:rFonts w:asciiTheme="majorBidi" w:hAnsiTheme="majorBidi" w:cstheme="majorBidi"/>
          <w:sz w:val="24"/>
          <w:szCs w:val="24"/>
        </w:rPr>
        <w:t>Using nonparametric sign and rank tests, r</w:t>
      </w:r>
      <w:r w:rsidR="00091118" w:rsidRPr="007514DA">
        <w:rPr>
          <w:rFonts w:asciiTheme="majorBidi" w:hAnsiTheme="majorBidi" w:cstheme="majorBidi"/>
          <w:sz w:val="24"/>
          <w:szCs w:val="24"/>
        </w:rPr>
        <w:t xml:space="preserve">esearchers </w:t>
      </w:r>
      <w:r w:rsidR="00F00CE4" w:rsidRPr="007514DA">
        <w:rPr>
          <w:rFonts w:asciiTheme="majorBidi" w:hAnsiTheme="majorBidi" w:cstheme="majorBidi"/>
          <w:sz w:val="24"/>
          <w:szCs w:val="24"/>
        </w:rPr>
        <w:t xml:space="preserve">including </w:t>
      </w:r>
      <w:r w:rsidRPr="007514DA">
        <w:rPr>
          <w:rFonts w:asciiTheme="majorBidi" w:hAnsiTheme="majorBidi" w:cstheme="majorBidi"/>
          <w:sz w:val="24"/>
          <w:szCs w:val="24"/>
        </w:rPr>
        <w:t xml:space="preserve">Corrado (1989), Corrado and Zivney (1992), Cowan (1992), Campbell and Wasley (1993), and Corrado and Truong (2008) </w:t>
      </w:r>
      <w:r w:rsidR="00C30071" w:rsidRPr="007514DA">
        <w:rPr>
          <w:rFonts w:asciiTheme="majorBidi" w:hAnsiTheme="majorBidi" w:cstheme="majorBidi"/>
          <w:sz w:val="24"/>
          <w:szCs w:val="24"/>
        </w:rPr>
        <w:t>have shown</w:t>
      </w:r>
      <w:r w:rsidRPr="007514DA">
        <w:rPr>
          <w:rFonts w:asciiTheme="majorBidi" w:hAnsiTheme="majorBidi" w:cstheme="majorBidi"/>
          <w:sz w:val="24"/>
          <w:szCs w:val="24"/>
        </w:rPr>
        <w:t xml:space="preserve"> that </w:t>
      </w:r>
      <w:r w:rsidR="00C34C12" w:rsidRPr="007514DA">
        <w:rPr>
          <w:rFonts w:asciiTheme="majorBidi" w:hAnsiTheme="majorBidi" w:cstheme="majorBidi"/>
          <w:sz w:val="24"/>
          <w:szCs w:val="24"/>
        </w:rPr>
        <w:t>th</w:t>
      </w:r>
      <w:r w:rsidR="00C30071" w:rsidRPr="007514DA">
        <w:rPr>
          <w:rFonts w:asciiTheme="majorBidi" w:hAnsiTheme="majorBidi" w:cstheme="majorBidi"/>
          <w:sz w:val="24"/>
          <w:szCs w:val="24"/>
        </w:rPr>
        <w:t>e</w:t>
      </w:r>
      <w:r w:rsidR="00C34C12" w:rsidRPr="007514DA">
        <w:rPr>
          <w:rFonts w:asciiTheme="majorBidi" w:hAnsiTheme="majorBidi" w:cstheme="majorBidi"/>
          <w:sz w:val="24"/>
          <w:szCs w:val="24"/>
        </w:rPr>
        <w:t>se</w:t>
      </w:r>
      <w:r w:rsidRPr="007514DA">
        <w:rPr>
          <w:rFonts w:asciiTheme="majorBidi" w:hAnsiTheme="majorBidi" w:cstheme="majorBidi"/>
          <w:sz w:val="24"/>
          <w:szCs w:val="24"/>
        </w:rPr>
        <w:t xml:space="preserve"> tests produce better specification and </w:t>
      </w:r>
      <w:r w:rsidR="00C30071" w:rsidRPr="007514DA">
        <w:rPr>
          <w:rFonts w:asciiTheme="majorBidi" w:hAnsiTheme="majorBidi" w:cstheme="majorBidi"/>
          <w:sz w:val="24"/>
          <w:szCs w:val="24"/>
        </w:rPr>
        <w:t xml:space="preserve">statistical </w:t>
      </w:r>
      <w:r w:rsidRPr="007514DA">
        <w:rPr>
          <w:rFonts w:asciiTheme="majorBidi" w:hAnsiTheme="majorBidi" w:cstheme="majorBidi"/>
          <w:sz w:val="24"/>
          <w:szCs w:val="24"/>
        </w:rPr>
        <w:t>power than parametric tests.</w:t>
      </w:r>
      <w:del w:id="242" w:author="Susan Doron" w:date="2024-01-23T12:14:00Z">
        <w:r w:rsidR="00B97669" w:rsidRPr="007514DA" w:rsidDel="00DC6C02">
          <w:rPr>
            <w:rFonts w:asciiTheme="majorBidi" w:hAnsiTheme="majorBidi" w:cstheme="majorBidi"/>
            <w:sz w:val="24"/>
            <w:szCs w:val="24"/>
          </w:rPr>
          <w:delText xml:space="preserve"> </w:delText>
        </w:r>
      </w:del>
      <w:r w:rsidR="00906F63" w:rsidRPr="007514DA">
        <w:rPr>
          <w:rFonts w:asciiTheme="majorBidi" w:hAnsiTheme="majorBidi" w:cstheme="majorBidi"/>
          <w:sz w:val="24"/>
          <w:szCs w:val="24"/>
        </w:rPr>
        <w:t xml:space="preserve"> Zivney and Thompson (1989) </w:t>
      </w:r>
      <w:r w:rsidR="00C30071" w:rsidRPr="007514DA">
        <w:rPr>
          <w:rFonts w:asciiTheme="majorBidi" w:hAnsiTheme="majorBidi" w:cstheme="majorBidi"/>
          <w:sz w:val="24"/>
          <w:szCs w:val="24"/>
        </w:rPr>
        <w:t xml:space="preserve">performed risk adjustment, </w:t>
      </w:r>
      <w:r w:rsidR="00906F63" w:rsidRPr="007514DA">
        <w:rPr>
          <w:rFonts w:asciiTheme="majorBidi" w:hAnsiTheme="majorBidi" w:cstheme="majorBidi"/>
          <w:sz w:val="24"/>
          <w:szCs w:val="24"/>
        </w:rPr>
        <w:t>adjust</w:t>
      </w:r>
      <w:r w:rsidR="00C30071" w:rsidRPr="007514DA">
        <w:rPr>
          <w:rFonts w:asciiTheme="majorBidi" w:hAnsiTheme="majorBidi" w:cstheme="majorBidi"/>
          <w:sz w:val="24"/>
          <w:szCs w:val="24"/>
        </w:rPr>
        <w:t>ing</w:t>
      </w:r>
      <w:r w:rsidR="00906F63" w:rsidRPr="007514DA">
        <w:rPr>
          <w:rFonts w:asciiTheme="majorBidi" w:hAnsiTheme="majorBidi" w:cstheme="majorBidi"/>
          <w:sz w:val="24"/>
          <w:szCs w:val="24"/>
        </w:rPr>
        <w:t xml:space="preserve"> the sign test to deal with skewness</w:t>
      </w:r>
      <w:r w:rsidR="00620387" w:rsidRPr="007514DA">
        <w:rPr>
          <w:rFonts w:asciiTheme="majorBidi" w:hAnsiTheme="majorBidi" w:cstheme="majorBidi"/>
          <w:sz w:val="24"/>
          <w:szCs w:val="24"/>
        </w:rPr>
        <w:t>.</w:t>
      </w:r>
      <w:r w:rsidR="00906F63" w:rsidRPr="007514DA">
        <w:rPr>
          <w:rFonts w:asciiTheme="majorBidi" w:hAnsiTheme="majorBidi" w:cstheme="majorBidi"/>
          <w:sz w:val="24"/>
          <w:szCs w:val="24"/>
        </w:rPr>
        <w:t xml:space="preserve"> </w:t>
      </w:r>
      <w:r w:rsidR="00B97669" w:rsidRPr="007514DA">
        <w:rPr>
          <w:rFonts w:asciiTheme="majorBidi" w:hAnsiTheme="majorBidi" w:cstheme="majorBidi"/>
          <w:sz w:val="24"/>
          <w:szCs w:val="24"/>
        </w:rPr>
        <w:t xml:space="preserve">To </w:t>
      </w:r>
      <w:r w:rsidR="00A55123" w:rsidRPr="007514DA">
        <w:rPr>
          <w:rFonts w:asciiTheme="majorBidi" w:hAnsiTheme="majorBidi" w:cstheme="majorBidi"/>
          <w:sz w:val="24"/>
          <w:szCs w:val="24"/>
        </w:rPr>
        <w:t>overcome</w:t>
      </w:r>
      <w:r w:rsidR="00B97669" w:rsidRPr="007514DA">
        <w:rPr>
          <w:rFonts w:asciiTheme="majorBidi" w:hAnsiTheme="majorBidi" w:cstheme="majorBidi"/>
          <w:sz w:val="24"/>
          <w:szCs w:val="24"/>
        </w:rPr>
        <w:t xml:space="preserve"> the problem of event</w:t>
      </w:r>
      <w:r w:rsidR="00F00CE4" w:rsidRPr="007514DA">
        <w:rPr>
          <w:rFonts w:asciiTheme="majorBidi" w:hAnsiTheme="majorBidi" w:cstheme="majorBidi"/>
          <w:sz w:val="24"/>
          <w:szCs w:val="24"/>
        </w:rPr>
        <w:t>-</w:t>
      </w:r>
      <w:r w:rsidR="00B97669" w:rsidRPr="007514DA">
        <w:rPr>
          <w:rFonts w:asciiTheme="majorBidi" w:hAnsiTheme="majorBidi" w:cstheme="majorBidi"/>
          <w:sz w:val="24"/>
          <w:szCs w:val="24"/>
        </w:rPr>
        <w:t>induced variance</w:t>
      </w:r>
      <w:r w:rsidR="00C30071"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Corrado (</w:t>
      </w:r>
      <w:r w:rsidR="00B97669" w:rsidRPr="007514DA">
        <w:rPr>
          <w:rFonts w:asciiTheme="majorBidi" w:hAnsiTheme="majorBidi" w:cstheme="majorBidi"/>
          <w:sz w:val="24"/>
          <w:szCs w:val="24"/>
        </w:rPr>
        <w:t>1989) offered a nonparametric rank test</w:t>
      </w:r>
      <w:del w:id="243" w:author="Tom Moss Gamblin" w:date="2024-01-21T15:13:00Z">
        <w:r w:rsidR="00091118" w:rsidRPr="007514DA" w:rsidDel="00C967F4">
          <w:rPr>
            <w:rFonts w:asciiTheme="majorBidi" w:hAnsiTheme="majorBidi" w:cstheme="majorBidi"/>
            <w:sz w:val="24"/>
            <w:szCs w:val="24"/>
          </w:rPr>
          <w:delText>,</w:delText>
        </w:r>
      </w:del>
      <w:r w:rsidR="00091118" w:rsidRPr="007514DA">
        <w:rPr>
          <w:rFonts w:asciiTheme="majorBidi" w:hAnsiTheme="majorBidi" w:cstheme="majorBidi"/>
          <w:sz w:val="24"/>
          <w:szCs w:val="24"/>
        </w:rPr>
        <w:t xml:space="preserve"> which </w:t>
      </w:r>
      <w:r w:rsidR="00603FE2" w:rsidRPr="007514DA">
        <w:rPr>
          <w:rFonts w:asciiTheme="majorBidi" w:hAnsiTheme="majorBidi" w:cstheme="majorBidi"/>
          <w:sz w:val="24"/>
          <w:szCs w:val="24"/>
        </w:rPr>
        <w:t>relaxes</w:t>
      </w:r>
      <w:r w:rsidR="00091118" w:rsidRPr="007514DA">
        <w:rPr>
          <w:rFonts w:asciiTheme="majorBidi" w:hAnsiTheme="majorBidi" w:cstheme="majorBidi"/>
          <w:sz w:val="24"/>
          <w:szCs w:val="24"/>
        </w:rPr>
        <w:t xml:space="preserve"> the assumption of normality and </w:t>
      </w:r>
      <w:ins w:id="244" w:author="Tom Moss Gamblin" w:date="2024-01-21T15:13:00Z">
        <w:r w:rsidR="00C967F4">
          <w:rPr>
            <w:rFonts w:asciiTheme="majorBidi" w:hAnsiTheme="majorBidi" w:cstheme="majorBidi"/>
            <w:sz w:val="24"/>
            <w:szCs w:val="24"/>
          </w:rPr>
          <w:t xml:space="preserve">thus </w:t>
        </w:r>
      </w:ins>
      <w:r w:rsidR="00C30071" w:rsidRPr="007514DA">
        <w:rPr>
          <w:rFonts w:asciiTheme="majorBidi" w:hAnsiTheme="majorBidi" w:cstheme="majorBidi"/>
          <w:sz w:val="24"/>
          <w:szCs w:val="24"/>
        </w:rPr>
        <w:t>provides</w:t>
      </w:r>
      <w:r w:rsidR="00F00CE4" w:rsidRPr="007514DA">
        <w:rPr>
          <w:rFonts w:asciiTheme="majorBidi" w:hAnsiTheme="majorBidi" w:cstheme="majorBidi"/>
          <w:sz w:val="24"/>
          <w:szCs w:val="24"/>
        </w:rPr>
        <w:t xml:space="preserve"> </w:t>
      </w:r>
      <w:r w:rsidR="00C30071" w:rsidRPr="007514DA">
        <w:rPr>
          <w:rFonts w:asciiTheme="majorBidi" w:hAnsiTheme="majorBidi" w:cstheme="majorBidi"/>
          <w:sz w:val="24"/>
          <w:szCs w:val="24"/>
        </w:rPr>
        <w:t xml:space="preserve">more </w:t>
      </w:r>
      <w:r w:rsidR="00091118" w:rsidRPr="007514DA">
        <w:rPr>
          <w:rFonts w:asciiTheme="majorBidi" w:hAnsiTheme="majorBidi" w:cstheme="majorBidi"/>
          <w:sz w:val="24"/>
          <w:szCs w:val="24"/>
        </w:rPr>
        <w:t>robust</w:t>
      </w:r>
      <w:r w:rsidR="00C30071" w:rsidRPr="007514DA">
        <w:rPr>
          <w:rFonts w:asciiTheme="majorBidi" w:hAnsiTheme="majorBidi" w:cstheme="majorBidi"/>
          <w:sz w:val="24"/>
          <w:szCs w:val="24"/>
        </w:rPr>
        <w:t xml:space="preserve"> results</w:t>
      </w:r>
      <w:r w:rsidR="00091118" w:rsidRPr="007514DA">
        <w:rPr>
          <w:rFonts w:asciiTheme="majorBidi" w:hAnsiTheme="majorBidi" w:cstheme="majorBidi"/>
          <w:sz w:val="24"/>
          <w:szCs w:val="24"/>
        </w:rPr>
        <w:t>.</w:t>
      </w:r>
      <w:del w:id="245" w:author="Susan Doron" w:date="2024-01-23T12:14:00Z">
        <w:r w:rsidR="00091118" w:rsidRPr="007514DA" w:rsidDel="00DC6C02">
          <w:rPr>
            <w:rFonts w:asciiTheme="majorBidi" w:hAnsiTheme="majorBidi" w:cstheme="majorBidi"/>
            <w:sz w:val="24"/>
            <w:szCs w:val="24"/>
          </w:rPr>
          <w:delText xml:space="preserve"> </w:delText>
        </w:r>
      </w:del>
      <w:r w:rsidR="00B97669" w:rsidRPr="007514DA">
        <w:rPr>
          <w:rFonts w:asciiTheme="majorBidi" w:hAnsiTheme="majorBidi" w:cstheme="majorBidi"/>
          <w:sz w:val="24"/>
          <w:szCs w:val="24"/>
        </w:rPr>
        <w:t xml:space="preserve"> This test applies for a one</w:t>
      </w:r>
      <w:r w:rsidR="00F00CE4" w:rsidRPr="007514DA">
        <w:rPr>
          <w:rFonts w:asciiTheme="majorBidi" w:hAnsiTheme="majorBidi" w:cstheme="majorBidi"/>
          <w:sz w:val="24"/>
          <w:szCs w:val="24"/>
        </w:rPr>
        <w:t>-</w:t>
      </w:r>
      <w:r w:rsidR="00B97669" w:rsidRPr="007514DA">
        <w:rPr>
          <w:rFonts w:asciiTheme="majorBidi" w:hAnsiTheme="majorBidi" w:cstheme="majorBidi"/>
          <w:sz w:val="24"/>
          <w:szCs w:val="24"/>
        </w:rPr>
        <w:t>day abnormal return, but Corrado</w:t>
      </w:r>
      <w:ins w:id="246" w:author="Tom Moss Gamblin" w:date="2024-01-21T15:13:00Z">
        <w:r w:rsidR="00C967F4">
          <w:rPr>
            <w:rFonts w:asciiTheme="majorBidi" w:hAnsiTheme="majorBidi" w:cstheme="majorBidi"/>
            <w:sz w:val="24"/>
            <w:szCs w:val="24"/>
          </w:rPr>
          <w:t>’s</w:t>
        </w:r>
      </w:ins>
      <w:r w:rsidR="00B97669" w:rsidRPr="007514DA">
        <w:rPr>
          <w:rFonts w:asciiTheme="majorBidi" w:hAnsiTheme="majorBidi" w:cstheme="majorBidi"/>
          <w:sz w:val="24"/>
          <w:szCs w:val="24"/>
        </w:rPr>
        <w:t xml:space="preserve"> claim</w:t>
      </w:r>
      <w:del w:id="247" w:author="Tom Moss Gamblin" w:date="2024-01-21T15:13:00Z">
        <w:r w:rsidR="00B97669" w:rsidRPr="007514DA" w:rsidDel="00C967F4">
          <w:rPr>
            <w:rFonts w:asciiTheme="majorBidi" w:hAnsiTheme="majorBidi" w:cstheme="majorBidi"/>
            <w:sz w:val="24"/>
            <w:szCs w:val="24"/>
          </w:rPr>
          <w:delText>s</w:delText>
        </w:r>
      </w:del>
      <w:r w:rsidR="00B97669" w:rsidRPr="007514DA">
        <w:rPr>
          <w:rFonts w:asciiTheme="majorBidi" w:hAnsiTheme="majorBidi" w:cstheme="majorBidi"/>
          <w:sz w:val="24"/>
          <w:szCs w:val="24"/>
        </w:rPr>
        <w:t xml:space="preserve"> </w:t>
      </w:r>
      <w:ins w:id="248" w:author="Tom Moss Gamblin" w:date="2024-01-21T15:13:00Z">
        <w:r w:rsidR="00C967F4">
          <w:rPr>
            <w:rFonts w:asciiTheme="majorBidi" w:hAnsiTheme="majorBidi" w:cstheme="majorBidi"/>
            <w:sz w:val="24"/>
            <w:szCs w:val="24"/>
          </w:rPr>
          <w:t xml:space="preserve">is </w:t>
        </w:r>
      </w:ins>
      <w:r w:rsidR="00B97669" w:rsidRPr="007514DA">
        <w:rPr>
          <w:rFonts w:asciiTheme="majorBidi" w:hAnsiTheme="majorBidi" w:cstheme="majorBidi"/>
          <w:sz w:val="24"/>
          <w:szCs w:val="24"/>
        </w:rPr>
        <w:t>that it can be used for multiple</w:t>
      </w:r>
      <w:r w:rsidR="00F00CE4" w:rsidRPr="007514DA">
        <w:rPr>
          <w:rFonts w:asciiTheme="majorBidi" w:hAnsiTheme="majorBidi" w:cstheme="majorBidi"/>
          <w:sz w:val="24"/>
          <w:szCs w:val="24"/>
        </w:rPr>
        <w:t>-</w:t>
      </w:r>
      <w:r w:rsidR="00B97669" w:rsidRPr="007514DA">
        <w:rPr>
          <w:rFonts w:asciiTheme="majorBidi" w:hAnsiTheme="majorBidi" w:cstheme="majorBidi"/>
          <w:sz w:val="24"/>
          <w:szCs w:val="24"/>
        </w:rPr>
        <w:t>day event</w:t>
      </w:r>
      <w:r w:rsidR="00F00CE4" w:rsidRPr="007514DA">
        <w:rPr>
          <w:rFonts w:asciiTheme="majorBidi" w:hAnsiTheme="majorBidi" w:cstheme="majorBidi"/>
          <w:sz w:val="24"/>
          <w:szCs w:val="24"/>
        </w:rPr>
        <w:t>s</w:t>
      </w:r>
      <w:r w:rsidR="00B97669" w:rsidRPr="007514DA">
        <w:rPr>
          <w:rFonts w:asciiTheme="majorBidi" w:hAnsiTheme="majorBidi" w:cstheme="majorBidi"/>
          <w:sz w:val="24"/>
          <w:szCs w:val="24"/>
        </w:rPr>
        <w:t xml:space="preserve"> if the estimation period is divided by interval</w:t>
      </w:r>
      <w:r w:rsidR="00C30071" w:rsidRPr="007514DA">
        <w:rPr>
          <w:rFonts w:asciiTheme="majorBidi" w:hAnsiTheme="majorBidi" w:cstheme="majorBidi"/>
          <w:sz w:val="24"/>
          <w:szCs w:val="24"/>
        </w:rPr>
        <w:t>s</w:t>
      </w:r>
      <w:r w:rsidR="00B97669" w:rsidRPr="007514DA">
        <w:rPr>
          <w:rFonts w:asciiTheme="majorBidi" w:hAnsiTheme="majorBidi" w:cstheme="majorBidi"/>
          <w:sz w:val="24"/>
          <w:szCs w:val="24"/>
        </w:rPr>
        <w:t xml:space="preserve"> according to the number of days in the</w:t>
      </w:r>
      <w:ins w:id="249" w:author="Susan Doron" w:date="2024-01-23T11:32:00Z">
        <w:r w:rsidR="00DE43AA">
          <w:rPr>
            <w:rFonts w:asciiTheme="majorBidi" w:hAnsiTheme="majorBidi" w:cstheme="majorBidi"/>
            <w:sz w:val="24"/>
            <w:szCs w:val="24"/>
          </w:rPr>
          <w:t xml:space="preserve"> cumulative annual returns (</w:t>
        </w:r>
      </w:ins>
      <w:del w:id="250" w:author="Susan Doron" w:date="2024-01-23T11:32:00Z">
        <w:r w:rsidR="00B97669" w:rsidRPr="007514DA" w:rsidDel="00DE43AA">
          <w:rPr>
            <w:rFonts w:asciiTheme="majorBidi" w:hAnsiTheme="majorBidi" w:cstheme="majorBidi"/>
            <w:sz w:val="24"/>
            <w:szCs w:val="24"/>
          </w:rPr>
          <w:delText xml:space="preserve"> </w:delText>
        </w:r>
      </w:del>
      <w:commentRangeStart w:id="251"/>
      <w:r w:rsidR="00B97669" w:rsidRPr="007514DA">
        <w:rPr>
          <w:rFonts w:asciiTheme="majorBidi" w:hAnsiTheme="majorBidi" w:cstheme="majorBidi"/>
          <w:sz w:val="24"/>
          <w:szCs w:val="24"/>
        </w:rPr>
        <w:t>CAR</w:t>
      </w:r>
      <w:commentRangeEnd w:id="251"/>
      <w:r w:rsidR="00DE43AA">
        <w:rPr>
          <w:rStyle w:val="CommentReference"/>
        </w:rPr>
        <w:commentReference w:id="251"/>
      </w:r>
      <w:ins w:id="252" w:author="Susan Doron" w:date="2024-01-23T11:32:00Z">
        <w:r w:rsidR="00DE43AA">
          <w:rPr>
            <w:rFonts w:asciiTheme="majorBidi" w:hAnsiTheme="majorBidi" w:cstheme="majorBidi"/>
            <w:sz w:val="24"/>
            <w:szCs w:val="24"/>
          </w:rPr>
          <w:t>)</w:t>
        </w:r>
      </w:ins>
      <w:ins w:id="253" w:author="Tom Moss Gamblin" w:date="2024-01-21T15:14:00Z">
        <w:r w:rsidR="00A62768">
          <w:rPr>
            <w:rFonts w:asciiTheme="majorBidi" w:hAnsiTheme="majorBidi" w:cstheme="majorBidi"/>
            <w:sz w:val="24"/>
            <w:szCs w:val="24"/>
          </w:rPr>
          <w:t xml:space="preserve"> window</w:t>
        </w:r>
      </w:ins>
      <w:r w:rsidR="00B97669" w:rsidRPr="007514DA">
        <w:rPr>
          <w:rFonts w:asciiTheme="majorBidi" w:hAnsiTheme="majorBidi" w:cstheme="majorBidi"/>
          <w:sz w:val="24"/>
          <w:szCs w:val="24"/>
        </w:rPr>
        <w:t>s.</w:t>
      </w:r>
      <w:del w:id="254" w:author="Tom Moss Gamblin" w:date="2024-01-21T15:14:00Z">
        <w:r w:rsidR="00B97669" w:rsidRPr="007514DA" w:rsidDel="00A62768">
          <w:rPr>
            <w:rFonts w:asciiTheme="majorBidi" w:hAnsiTheme="majorBidi" w:cstheme="majorBidi"/>
            <w:sz w:val="24"/>
            <w:szCs w:val="24"/>
          </w:rPr>
          <w:delText xml:space="preserve"> However,</w:delText>
        </w:r>
      </w:del>
      <w:r w:rsidR="00B97669" w:rsidRPr="007514DA">
        <w:rPr>
          <w:rFonts w:asciiTheme="majorBidi" w:hAnsiTheme="majorBidi" w:cstheme="majorBidi"/>
          <w:sz w:val="24"/>
          <w:szCs w:val="24"/>
        </w:rPr>
        <w:t xml:space="preserve"> </w:t>
      </w:r>
      <w:del w:id="255" w:author="Tom Moss Gamblin" w:date="2024-01-21T15:14:00Z">
        <w:r w:rsidR="00F00CE4" w:rsidRPr="007514DA" w:rsidDel="00A62768">
          <w:rPr>
            <w:rFonts w:asciiTheme="majorBidi" w:hAnsiTheme="majorBidi" w:cstheme="majorBidi"/>
            <w:sz w:val="24"/>
            <w:szCs w:val="24"/>
          </w:rPr>
          <w:delText>f</w:delText>
        </w:r>
      </w:del>
      <w:ins w:id="256" w:author="Tom Moss Gamblin" w:date="2024-01-21T15:14:00Z">
        <w:r w:rsidR="00A62768">
          <w:rPr>
            <w:rFonts w:asciiTheme="majorBidi" w:hAnsiTheme="majorBidi" w:cstheme="majorBidi"/>
            <w:sz w:val="24"/>
            <w:szCs w:val="24"/>
          </w:rPr>
          <w:t>F</w:t>
        </w:r>
      </w:ins>
      <w:r w:rsidR="00F00CE4" w:rsidRPr="007514DA">
        <w:rPr>
          <w:rFonts w:asciiTheme="majorBidi" w:hAnsiTheme="majorBidi" w:cstheme="majorBidi"/>
          <w:sz w:val="24"/>
          <w:szCs w:val="24"/>
        </w:rPr>
        <w:t xml:space="preserve">or longer </w:t>
      </w:r>
      <w:r w:rsidR="00B97669" w:rsidRPr="007514DA">
        <w:rPr>
          <w:rFonts w:asciiTheme="majorBidi" w:hAnsiTheme="majorBidi" w:cstheme="majorBidi"/>
          <w:sz w:val="24"/>
          <w:szCs w:val="24"/>
        </w:rPr>
        <w:t>time period</w:t>
      </w:r>
      <w:r w:rsidR="00F00CE4" w:rsidRPr="007514DA">
        <w:rPr>
          <w:rFonts w:asciiTheme="majorBidi" w:hAnsiTheme="majorBidi" w:cstheme="majorBidi"/>
          <w:sz w:val="24"/>
          <w:szCs w:val="24"/>
        </w:rPr>
        <w:t>s</w:t>
      </w:r>
      <w:r w:rsidR="00C30071"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w:t>
      </w:r>
      <w:ins w:id="257" w:author="Tom Moss Gamblin" w:date="2024-01-21T15:14:00Z">
        <w:r w:rsidR="00A62768">
          <w:rPr>
            <w:rFonts w:asciiTheme="majorBidi" w:hAnsiTheme="majorBidi" w:cstheme="majorBidi"/>
            <w:sz w:val="24"/>
            <w:szCs w:val="24"/>
          </w:rPr>
          <w:t xml:space="preserve">however, </w:t>
        </w:r>
      </w:ins>
      <w:r w:rsidR="00B97669" w:rsidRPr="007514DA">
        <w:rPr>
          <w:rFonts w:asciiTheme="majorBidi" w:hAnsiTheme="majorBidi" w:cstheme="majorBidi"/>
          <w:sz w:val="24"/>
          <w:szCs w:val="24"/>
        </w:rPr>
        <w:t>the number of observation</w:t>
      </w:r>
      <w:r w:rsidR="00F00CE4" w:rsidRPr="007514DA">
        <w:rPr>
          <w:rFonts w:asciiTheme="majorBidi" w:hAnsiTheme="majorBidi" w:cstheme="majorBidi"/>
          <w:sz w:val="24"/>
          <w:szCs w:val="24"/>
        </w:rPr>
        <w:t>s</w:t>
      </w:r>
      <w:r w:rsidR="00B97669" w:rsidRPr="007514DA">
        <w:rPr>
          <w:rFonts w:asciiTheme="majorBidi" w:hAnsiTheme="majorBidi" w:cstheme="majorBidi"/>
          <w:sz w:val="24"/>
          <w:szCs w:val="24"/>
        </w:rPr>
        <w:t xml:space="preserve"> becomes very small, </w:t>
      </w:r>
      <w:r w:rsidR="00C30071" w:rsidRPr="007514DA">
        <w:rPr>
          <w:rFonts w:asciiTheme="majorBidi" w:hAnsiTheme="majorBidi" w:cstheme="majorBidi"/>
          <w:sz w:val="24"/>
          <w:szCs w:val="24"/>
        </w:rPr>
        <w:t xml:space="preserve">thereby </w:t>
      </w:r>
      <w:r w:rsidR="0074221C" w:rsidRPr="007514DA">
        <w:rPr>
          <w:rFonts w:asciiTheme="majorBidi" w:hAnsiTheme="majorBidi" w:cstheme="majorBidi"/>
          <w:sz w:val="24"/>
          <w:szCs w:val="24"/>
        </w:rPr>
        <w:t>weaken</w:t>
      </w:r>
      <w:r w:rsidR="00F00CE4" w:rsidRPr="007514DA">
        <w:rPr>
          <w:rFonts w:asciiTheme="majorBidi" w:hAnsiTheme="majorBidi" w:cstheme="majorBidi"/>
          <w:sz w:val="24"/>
          <w:szCs w:val="24"/>
        </w:rPr>
        <w:t>ing</w:t>
      </w:r>
      <w:r w:rsidR="00B97669" w:rsidRPr="007514DA">
        <w:rPr>
          <w:rFonts w:asciiTheme="majorBidi" w:hAnsiTheme="majorBidi" w:cstheme="majorBidi"/>
          <w:sz w:val="24"/>
          <w:szCs w:val="24"/>
        </w:rPr>
        <w:t xml:space="preserve"> the model estimation. </w:t>
      </w:r>
      <w:r w:rsidR="00A55123" w:rsidRPr="007514DA">
        <w:rPr>
          <w:rFonts w:asciiTheme="majorBidi" w:hAnsiTheme="majorBidi" w:cstheme="majorBidi"/>
          <w:sz w:val="24"/>
          <w:szCs w:val="24"/>
        </w:rPr>
        <w:t xml:space="preserve">As a result of this </w:t>
      </w:r>
      <w:r w:rsidR="00B97669" w:rsidRPr="007514DA">
        <w:rPr>
          <w:rFonts w:asciiTheme="majorBidi" w:hAnsiTheme="majorBidi" w:cstheme="majorBidi"/>
          <w:sz w:val="24"/>
          <w:szCs w:val="24"/>
        </w:rPr>
        <w:t>problem</w:t>
      </w:r>
      <w:r w:rsidR="00A55123"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Cowan (1992) and Campbell and Wasley (1993) used</w:t>
      </w:r>
      <w:r w:rsidR="00A423F7" w:rsidRPr="007514DA">
        <w:rPr>
          <w:rFonts w:asciiTheme="majorBidi" w:hAnsiTheme="majorBidi" w:cstheme="majorBidi"/>
          <w:sz w:val="24"/>
          <w:szCs w:val="24"/>
        </w:rPr>
        <w:t xml:space="preserve"> the </w:t>
      </w:r>
      <w:r w:rsidR="00C30071" w:rsidRPr="007514DA">
        <w:rPr>
          <w:rFonts w:asciiTheme="majorBidi" w:hAnsiTheme="majorBidi" w:cstheme="majorBidi"/>
          <w:sz w:val="24"/>
          <w:szCs w:val="24"/>
        </w:rPr>
        <w:t xml:space="preserve">CARs </w:t>
      </w:r>
      <w:r w:rsidR="0074221C" w:rsidRPr="007514DA">
        <w:rPr>
          <w:rFonts w:asciiTheme="majorBidi" w:hAnsiTheme="majorBidi" w:cstheme="majorBidi"/>
          <w:sz w:val="24"/>
          <w:szCs w:val="24"/>
        </w:rPr>
        <w:t>on</w:t>
      </w:r>
      <w:r w:rsidR="00A423F7" w:rsidRPr="007514DA">
        <w:rPr>
          <w:rFonts w:asciiTheme="majorBidi" w:hAnsiTheme="majorBidi" w:cstheme="majorBidi"/>
          <w:sz w:val="24"/>
          <w:szCs w:val="24"/>
        </w:rPr>
        <w:t xml:space="preserve"> </w:t>
      </w:r>
      <w:r w:rsidR="00B97669" w:rsidRPr="007514DA">
        <w:rPr>
          <w:rFonts w:asciiTheme="majorBidi" w:hAnsiTheme="majorBidi" w:cstheme="majorBidi"/>
          <w:sz w:val="24"/>
          <w:szCs w:val="24"/>
        </w:rPr>
        <w:t>Corrado</w:t>
      </w:r>
      <w:r w:rsidR="005D295B" w:rsidRPr="007514DA">
        <w:rPr>
          <w:rFonts w:asciiTheme="majorBidi" w:hAnsiTheme="majorBidi" w:cstheme="majorBidi"/>
          <w:sz w:val="24"/>
          <w:szCs w:val="24"/>
        </w:rPr>
        <w:t>’</w:t>
      </w:r>
      <w:r w:rsidR="00B97669" w:rsidRPr="007514DA">
        <w:rPr>
          <w:rFonts w:asciiTheme="majorBidi" w:hAnsiTheme="majorBidi" w:cstheme="majorBidi"/>
          <w:sz w:val="24"/>
          <w:szCs w:val="24"/>
        </w:rPr>
        <w:t>s rank</w:t>
      </w:r>
      <w:r w:rsidR="00C30071" w:rsidRPr="007514DA">
        <w:rPr>
          <w:rFonts w:asciiTheme="majorBidi" w:hAnsiTheme="majorBidi" w:cstheme="majorBidi"/>
          <w:sz w:val="24"/>
          <w:szCs w:val="24"/>
        </w:rPr>
        <w:t xml:space="preserve"> test</w:t>
      </w:r>
      <w:r w:rsidR="00177562" w:rsidRPr="007514DA">
        <w:rPr>
          <w:rFonts w:asciiTheme="majorBidi" w:hAnsiTheme="majorBidi" w:cstheme="majorBidi"/>
          <w:sz w:val="24"/>
          <w:szCs w:val="24"/>
        </w:rPr>
        <w:t xml:space="preserve"> (1989)</w:t>
      </w:r>
      <w:r w:rsidR="00B97669" w:rsidRPr="007514DA">
        <w:rPr>
          <w:rFonts w:asciiTheme="majorBidi" w:hAnsiTheme="majorBidi" w:cstheme="majorBidi"/>
          <w:sz w:val="24"/>
          <w:szCs w:val="24"/>
        </w:rPr>
        <w:t xml:space="preserve">. </w:t>
      </w:r>
      <w:r w:rsidR="00A423F7" w:rsidRPr="007514DA">
        <w:rPr>
          <w:rFonts w:asciiTheme="majorBidi" w:hAnsiTheme="majorBidi" w:cstheme="majorBidi"/>
          <w:sz w:val="24"/>
          <w:szCs w:val="24"/>
        </w:rPr>
        <w:t xml:space="preserve">The shortcoming of this </w:t>
      </w:r>
      <w:r w:rsidR="00A423F7" w:rsidRPr="007514DA">
        <w:rPr>
          <w:rFonts w:asciiTheme="majorBidi" w:hAnsiTheme="majorBidi" w:cstheme="majorBidi"/>
          <w:sz w:val="24"/>
          <w:szCs w:val="24"/>
        </w:rPr>
        <w:lastRenderedPageBreak/>
        <w:t xml:space="preserve">method is </w:t>
      </w:r>
      <w:r w:rsidR="00912800" w:rsidRPr="007514DA">
        <w:rPr>
          <w:rFonts w:asciiTheme="majorBidi" w:hAnsiTheme="majorBidi" w:cstheme="majorBidi"/>
          <w:sz w:val="24"/>
          <w:szCs w:val="24"/>
        </w:rPr>
        <w:t xml:space="preserve">a loss of </w:t>
      </w:r>
      <w:r w:rsidR="00B97669" w:rsidRPr="007514DA">
        <w:rPr>
          <w:rFonts w:asciiTheme="majorBidi" w:hAnsiTheme="majorBidi" w:cstheme="majorBidi"/>
          <w:sz w:val="24"/>
          <w:szCs w:val="24"/>
        </w:rPr>
        <w:t xml:space="preserve">power </w:t>
      </w:r>
      <w:r w:rsidR="00FF1478" w:rsidRPr="007514DA">
        <w:rPr>
          <w:rFonts w:asciiTheme="majorBidi" w:hAnsiTheme="majorBidi" w:cstheme="majorBidi"/>
          <w:sz w:val="24"/>
          <w:szCs w:val="24"/>
        </w:rPr>
        <w:t>to detect</w:t>
      </w:r>
      <w:r w:rsidR="00B97669" w:rsidRPr="007514DA">
        <w:rPr>
          <w:rFonts w:asciiTheme="majorBidi" w:hAnsiTheme="majorBidi" w:cstheme="majorBidi"/>
          <w:sz w:val="24"/>
          <w:szCs w:val="24"/>
        </w:rPr>
        <w:t xml:space="preserve"> abnormal returns, </w:t>
      </w:r>
      <w:r w:rsidR="00607508" w:rsidRPr="007514DA">
        <w:rPr>
          <w:rFonts w:asciiTheme="majorBidi" w:hAnsiTheme="majorBidi" w:cstheme="majorBidi"/>
          <w:sz w:val="24"/>
          <w:szCs w:val="24"/>
        </w:rPr>
        <w:t>specifically</w:t>
      </w:r>
      <w:r w:rsidR="00B97669" w:rsidRPr="007514DA">
        <w:rPr>
          <w:rFonts w:asciiTheme="majorBidi" w:hAnsiTheme="majorBidi" w:cstheme="majorBidi"/>
          <w:sz w:val="24"/>
          <w:szCs w:val="24"/>
        </w:rPr>
        <w:t xml:space="preserve"> </w:t>
      </w:r>
      <w:r w:rsidR="00607508" w:rsidRPr="007514DA">
        <w:rPr>
          <w:rFonts w:asciiTheme="majorBidi" w:hAnsiTheme="majorBidi" w:cstheme="majorBidi"/>
          <w:sz w:val="24"/>
          <w:szCs w:val="24"/>
        </w:rPr>
        <w:t>when the</w:t>
      </w:r>
      <w:r w:rsidR="00B97669" w:rsidRPr="007514DA">
        <w:rPr>
          <w:rFonts w:asciiTheme="majorBidi" w:hAnsiTheme="majorBidi" w:cstheme="majorBidi"/>
          <w:sz w:val="24"/>
          <w:szCs w:val="24"/>
        </w:rPr>
        <w:t xml:space="preserve"> event windows</w:t>
      </w:r>
      <w:r w:rsidR="00607508" w:rsidRPr="007514DA">
        <w:rPr>
          <w:rFonts w:asciiTheme="majorBidi" w:hAnsiTheme="majorBidi" w:cstheme="majorBidi"/>
          <w:sz w:val="24"/>
          <w:szCs w:val="24"/>
        </w:rPr>
        <w:t xml:space="preserve"> are long</w:t>
      </w:r>
      <w:r w:rsidR="00B97669" w:rsidRPr="007514DA">
        <w:rPr>
          <w:rFonts w:asciiTheme="majorBidi" w:hAnsiTheme="majorBidi" w:cstheme="majorBidi"/>
          <w:sz w:val="24"/>
          <w:szCs w:val="24"/>
        </w:rPr>
        <w:t xml:space="preserve">. </w:t>
      </w:r>
      <w:r w:rsidR="00FA5849" w:rsidRPr="007514DA">
        <w:rPr>
          <w:rFonts w:asciiTheme="majorBidi" w:hAnsiTheme="majorBidi" w:cstheme="majorBidi"/>
          <w:sz w:val="24"/>
          <w:szCs w:val="24"/>
        </w:rPr>
        <w:t>To avoid this problem</w:t>
      </w:r>
      <w:r w:rsidR="00B97669" w:rsidRPr="007514DA">
        <w:rPr>
          <w:rFonts w:asciiTheme="majorBidi" w:hAnsiTheme="majorBidi" w:cstheme="majorBidi"/>
          <w:sz w:val="24"/>
          <w:szCs w:val="24"/>
        </w:rPr>
        <w:t xml:space="preserve">, Kolari and Pynnönen (2011) </w:t>
      </w:r>
      <w:r w:rsidR="00FA5849" w:rsidRPr="007514DA">
        <w:rPr>
          <w:rFonts w:asciiTheme="majorBidi" w:hAnsiTheme="majorBidi" w:cstheme="majorBidi"/>
          <w:sz w:val="24"/>
          <w:szCs w:val="24"/>
        </w:rPr>
        <w:t>developed</w:t>
      </w:r>
      <w:r w:rsidR="00B97669" w:rsidRPr="007514DA">
        <w:rPr>
          <w:rFonts w:asciiTheme="majorBidi" w:hAnsiTheme="majorBidi" w:cstheme="majorBidi"/>
          <w:sz w:val="24"/>
          <w:szCs w:val="24"/>
        </w:rPr>
        <w:t xml:space="preserve"> a generalized rank test </w:t>
      </w:r>
      <w:r w:rsidR="00FA5849" w:rsidRPr="007514DA">
        <w:rPr>
          <w:rFonts w:asciiTheme="majorBidi" w:hAnsiTheme="majorBidi" w:cstheme="majorBidi"/>
          <w:sz w:val="24"/>
          <w:szCs w:val="24"/>
        </w:rPr>
        <w:t xml:space="preserve">that uses </w:t>
      </w:r>
      <w:r w:rsidR="0074221C" w:rsidRPr="007514DA">
        <w:rPr>
          <w:rFonts w:asciiTheme="majorBidi" w:hAnsiTheme="majorBidi" w:cstheme="majorBidi"/>
          <w:sz w:val="24"/>
          <w:szCs w:val="24"/>
        </w:rPr>
        <w:t>the generalized</w:t>
      </w:r>
      <w:r w:rsidR="00B97669" w:rsidRPr="007514DA">
        <w:rPr>
          <w:rFonts w:asciiTheme="majorBidi" w:hAnsiTheme="majorBidi" w:cstheme="majorBidi"/>
          <w:sz w:val="24"/>
          <w:szCs w:val="24"/>
        </w:rPr>
        <w:t xml:space="preserve"> standardized abnormal returns </w:t>
      </w:r>
      <w:r w:rsidR="00912800" w:rsidRPr="007514DA">
        <w:rPr>
          <w:rFonts w:asciiTheme="majorBidi" w:hAnsiTheme="majorBidi" w:cstheme="majorBidi"/>
          <w:sz w:val="24"/>
          <w:szCs w:val="24"/>
        </w:rPr>
        <w:t xml:space="preserve">to </w:t>
      </w:r>
      <w:r w:rsidR="00B97669" w:rsidRPr="007514DA">
        <w:rPr>
          <w:rFonts w:asciiTheme="majorBidi" w:hAnsiTheme="majorBidi" w:cstheme="majorBidi"/>
          <w:sz w:val="24"/>
          <w:szCs w:val="24"/>
        </w:rPr>
        <w:t xml:space="preserve">test both single and cumulative abnormal returns. The test </w:t>
      </w:r>
      <w:r w:rsidR="00FA5849" w:rsidRPr="007514DA">
        <w:rPr>
          <w:rFonts w:asciiTheme="majorBidi" w:hAnsiTheme="majorBidi" w:cstheme="majorBidi"/>
          <w:sz w:val="24"/>
          <w:szCs w:val="24"/>
        </w:rPr>
        <w:t xml:space="preserve">they offer </w:t>
      </w:r>
      <w:r w:rsidR="00FF1478" w:rsidRPr="007514DA">
        <w:rPr>
          <w:rFonts w:asciiTheme="majorBidi" w:hAnsiTheme="majorBidi" w:cstheme="majorBidi"/>
          <w:sz w:val="24"/>
          <w:szCs w:val="24"/>
        </w:rPr>
        <w:t>includes</w:t>
      </w:r>
      <w:r w:rsidR="0074221C" w:rsidRPr="007514DA">
        <w:rPr>
          <w:rFonts w:asciiTheme="majorBidi" w:hAnsiTheme="majorBidi" w:cstheme="majorBidi"/>
          <w:sz w:val="24"/>
          <w:szCs w:val="24"/>
        </w:rPr>
        <w:t xml:space="preserve"> robust</w:t>
      </w:r>
      <w:ins w:id="258" w:author="Tom Moss Gamblin" w:date="2024-01-18T18:02:00Z">
        <w:r w:rsidR="001D7DCE">
          <w:rPr>
            <w:rFonts w:asciiTheme="majorBidi" w:hAnsiTheme="majorBidi" w:cstheme="majorBidi"/>
            <w:sz w:val="24"/>
            <w:szCs w:val="24"/>
          </w:rPr>
          <w:t>-</w:t>
        </w:r>
      </w:ins>
      <w:del w:id="259" w:author="Tom Moss Gamblin" w:date="2024-01-18T18:02:00Z">
        <w:r w:rsidR="00B97669" w:rsidRPr="007514DA" w:rsidDel="001D7DCE">
          <w:rPr>
            <w:rFonts w:asciiTheme="majorBidi" w:hAnsiTheme="majorBidi" w:cstheme="majorBidi"/>
            <w:sz w:val="24"/>
            <w:szCs w:val="24"/>
          </w:rPr>
          <w:delText xml:space="preserve"> </w:delText>
        </w:r>
      </w:del>
      <w:r w:rsidR="00B97669" w:rsidRPr="007514DA">
        <w:rPr>
          <w:rFonts w:asciiTheme="majorBidi" w:hAnsiTheme="majorBidi" w:cstheme="majorBidi"/>
          <w:sz w:val="24"/>
          <w:szCs w:val="24"/>
        </w:rPr>
        <w:t>to</w:t>
      </w:r>
      <w:ins w:id="260" w:author="Tom Moss Gamblin" w:date="2024-01-18T18:02:00Z">
        <w:r w:rsidR="001D7DCE">
          <w:rPr>
            <w:rFonts w:asciiTheme="majorBidi" w:hAnsiTheme="majorBidi" w:cstheme="majorBidi"/>
            <w:sz w:val="24"/>
            <w:szCs w:val="24"/>
          </w:rPr>
          <w:t>-</w:t>
        </w:r>
      </w:ins>
      <w:del w:id="261" w:author="Tom Moss Gamblin" w:date="2024-01-18T18:02:00Z">
        <w:r w:rsidR="00B97669" w:rsidRPr="007514DA" w:rsidDel="001D7DCE">
          <w:rPr>
            <w:rFonts w:asciiTheme="majorBidi" w:hAnsiTheme="majorBidi" w:cstheme="majorBidi"/>
            <w:sz w:val="24"/>
            <w:szCs w:val="24"/>
          </w:rPr>
          <w:delText xml:space="preserve"> </w:delText>
        </w:r>
      </w:del>
      <w:r w:rsidR="00B97669" w:rsidRPr="007514DA">
        <w:rPr>
          <w:rFonts w:asciiTheme="majorBidi" w:hAnsiTheme="majorBidi" w:cstheme="majorBidi"/>
          <w:sz w:val="24"/>
          <w:szCs w:val="24"/>
        </w:rPr>
        <w:t>abnormal</w:t>
      </w:r>
      <w:ins w:id="262" w:author="Tom Moss Gamblin" w:date="2024-01-18T18:02:00Z">
        <w:r w:rsidR="001D7DCE">
          <w:rPr>
            <w:rFonts w:asciiTheme="majorBidi" w:hAnsiTheme="majorBidi" w:cstheme="majorBidi"/>
            <w:sz w:val="24"/>
            <w:szCs w:val="24"/>
          </w:rPr>
          <w:t>-</w:t>
        </w:r>
      </w:ins>
      <w:del w:id="263" w:author="Tom Moss Gamblin" w:date="2024-01-18T18:02:00Z">
        <w:r w:rsidR="00B97669" w:rsidRPr="007514DA" w:rsidDel="001D7DCE">
          <w:rPr>
            <w:rFonts w:asciiTheme="majorBidi" w:hAnsiTheme="majorBidi" w:cstheme="majorBidi"/>
            <w:sz w:val="24"/>
            <w:szCs w:val="24"/>
          </w:rPr>
          <w:delText xml:space="preserve"> </w:delText>
        </w:r>
      </w:del>
      <w:r w:rsidR="00B97669" w:rsidRPr="007514DA">
        <w:rPr>
          <w:rFonts w:asciiTheme="majorBidi" w:hAnsiTheme="majorBidi" w:cstheme="majorBidi"/>
          <w:sz w:val="24"/>
          <w:szCs w:val="24"/>
        </w:rPr>
        <w:t>return serial correlation, event-induced volatility</w:t>
      </w:r>
      <w:r w:rsidR="00912800"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and cross-sectional correlation of abnormal returns</w:t>
      </w:r>
      <w:r w:rsidR="00FA5849"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w:t>
      </w:r>
      <w:r w:rsidR="001651B2" w:rsidRPr="007514DA">
        <w:rPr>
          <w:rFonts w:asciiTheme="majorBidi" w:hAnsiTheme="majorBidi" w:cstheme="majorBidi"/>
          <w:sz w:val="24"/>
          <w:szCs w:val="24"/>
        </w:rPr>
        <w:t xml:space="preserve">One of the shortcomings of the sign test is the loss of information due to </w:t>
      </w:r>
      <w:r w:rsidR="00FF1478" w:rsidRPr="007514DA">
        <w:rPr>
          <w:rFonts w:asciiTheme="majorBidi" w:hAnsiTheme="majorBidi" w:cstheme="majorBidi"/>
          <w:sz w:val="24"/>
          <w:szCs w:val="24"/>
        </w:rPr>
        <w:t xml:space="preserve">the </w:t>
      </w:r>
      <w:r w:rsidR="001651B2" w:rsidRPr="007514DA">
        <w:rPr>
          <w:rFonts w:asciiTheme="majorBidi" w:hAnsiTheme="majorBidi" w:cstheme="majorBidi"/>
          <w:sz w:val="24"/>
          <w:szCs w:val="24"/>
        </w:rPr>
        <w:t xml:space="preserve">use </w:t>
      </w:r>
      <w:r w:rsidR="00607508" w:rsidRPr="007514DA">
        <w:rPr>
          <w:rFonts w:asciiTheme="majorBidi" w:hAnsiTheme="majorBidi" w:cstheme="majorBidi"/>
          <w:sz w:val="24"/>
          <w:szCs w:val="24"/>
        </w:rPr>
        <w:t>of positive</w:t>
      </w:r>
      <w:r w:rsidR="001651B2" w:rsidRPr="007514DA">
        <w:rPr>
          <w:rFonts w:asciiTheme="majorBidi" w:hAnsiTheme="majorBidi" w:cstheme="majorBidi"/>
          <w:sz w:val="24"/>
          <w:szCs w:val="24"/>
        </w:rPr>
        <w:t xml:space="preserve"> or negative signs. The Wilcoxon signed</w:t>
      </w:r>
      <w:ins w:id="264" w:author="Susan Doron" w:date="2024-01-24T12:24:00Z">
        <w:r w:rsidR="00A0628A">
          <w:rPr>
            <w:rFonts w:asciiTheme="majorBidi" w:hAnsiTheme="majorBidi" w:cstheme="majorBidi"/>
            <w:sz w:val="24"/>
            <w:szCs w:val="24"/>
          </w:rPr>
          <w:t>-</w:t>
        </w:r>
      </w:ins>
      <w:del w:id="265" w:author="Susan Doron" w:date="2024-01-24T12:24:00Z">
        <w:r w:rsidR="001651B2" w:rsidRPr="007514DA" w:rsidDel="00A0628A">
          <w:rPr>
            <w:rFonts w:asciiTheme="majorBidi" w:hAnsiTheme="majorBidi" w:cstheme="majorBidi"/>
            <w:sz w:val="24"/>
            <w:szCs w:val="24"/>
          </w:rPr>
          <w:delText xml:space="preserve"> </w:delText>
        </w:r>
      </w:del>
      <w:r w:rsidR="001651B2" w:rsidRPr="007514DA">
        <w:rPr>
          <w:rFonts w:asciiTheme="majorBidi" w:hAnsiTheme="majorBidi" w:cstheme="majorBidi"/>
          <w:sz w:val="24"/>
          <w:szCs w:val="24"/>
        </w:rPr>
        <w:t xml:space="preserve">ranks test </w:t>
      </w:r>
      <w:r w:rsidR="00FF1478" w:rsidRPr="007514DA">
        <w:rPr>
          <w:rFonts w:asciiTheme="majorBidi" w:hAnsiTheme="majorBidi" w:cstheme="majorBidi"/>
          <w:sz w:val="24"/>
          <w:szCs w:val="24"/>
        </w:rPr>
        <w:t xml:space="preserve">(WSRT; </w:t>
      </w:r>
      <w:r w:rsidR="00A55123" w:rsidRPr="007514DA">
        <w:rPr>
          <w:rFonts w:asciiTheme="majorBidi" w:hAnsiTheme="majorBidi" w:cstheme="majorBidi"/>
          <w:sz w:val="24"/>
          <w:szCs w:val="24"/>
        </w:rPr>
        <w:t xml:space="preserve">Wilcoxon, </w:t>
      </w:r>
      <w:r w:rsidR="00FF1478" w:rsidRPr="007514DA">
        <w:rPr>
          <w:rFonts w:asciiTheme="majorBidi" w:hAnsiTheme="majorBidi" w:cstheme="majorBidi"/>
          <w:sz w:val="24"/>
          <w:szCs w:val="24"/>
        </w:rPr>
        <w:t xml:space="preserve">1945) </w:t>
      </w:r>
      <w:r w:rsidR="00607508" w:rsidRPr="007514DA">
        <w:rPr>
          <w:rFonts w:asciiTheme="majorBidi" w:hAnsiTheme="majorBidi" w:cstheme="majorBidi"/>
          <w:sz w:val="24"/>
          <w:szCs w:val="24"/>
        </w:rPr>
        <w:t>refle</w:t>
      </w:r>
      <w:r w:rsidR="00FF1478" w:rsidRPr="007514DA">
        <w:rPr>
          <w:rFonts w:asciiTheme="majorBidi" w:hAnsiTheme="majorBidi" w:cstheme="majorBidi"/>
          <w:sz w:val="24"/>
          <w:szCs w:val="24"/>
        </w:rPr>
        <w:t>cts</w:t>
      </w:r>
      <w:r w:rsidR="00607508" w:rsidRPr="007514DA">
        <w:rPr>
          <w:rFonts w:asciiTheme="majorBidi" w:hAnsiTheme="majorBidi" w:cstheme="majorBidi"/>
          <w:sz w:val="24"/>
          <w:szCs w:val="24"/>
        </w:rPr>
        <w:t xml:space="preserve"> this</w:t>
      </w:r>
      <w:r w:rsidR="001651B2" w:rsidRPr="007514DA">
        <w:rPr>
          <w:rFonts w:asciiTheme="majorBidi" w:hAnsiTheme="majorBidi" w:cstheme="majorBidi"/>
          <w:sz w:val="24"/>
          <w:szCs w:val="24"/>
        </w:rPr>
        <w:t xml:space="preserve"> limitation</w:t>
      </w:r>
      <w:ins w:id="266" w:author="Tom Moss Gamblin" w:date="2024-01-18T18:03:00Z">
        <w:r w:rsidR="001D7DCE">
          <w:rPr>
            <w:rFonts w:asciiTheme="majorBidi" w:hAnsiTheme="majorBidi" w:cstheme="majorBidi"/>
            <w:sz w:val="24"/>
            <w:szCs w:val="24"/>
          </w:rPr>
          <w:t>,</w:t>
        </w:r>
      </w:ins>
      <w:r w:rsidR="001651B2" w:rsidRPr="007514DA">
        <w:rPr>
          <w:rFonts w:asciiTheme="majorBidi" w:hAnsiTheme="majorBidi" w:cstheme="majorBidi"/>
          <w:sz w:val="24"/>
          <w:szCs w:val="24"/>
        </w:rPr>
        <w:t xml:space="preserve"> </w:t>
      </w:r>
      <w:r w:rsidR="00FB6768" w:rsidRPr="007514DA">
        <w:rPr>
          <w:rFonts w:asciiTheme="majorBidi" w:hAnsiTheme="majorBidi" w:cstheme="majorBidi"/>
          <w:sz w:val="24"/>
          <w:szCs w:val="24"/>
        </w:rPr>
        <w:t>as it</w:t>
      </w:r>
      <w:r w:rsidR="001651B2" w:rsidRPr="007514DA">
        <w:rPr>
          <w:rFonts w:asciiTheme="majorBidi" w:hAnsiTheme="majorBidi" w:cstheme="majorBidi"/>
          <w:sz w:val="24"/>
          <w:szCs w:val="24"/>
        </w:rPr>
        <w:t xml:space="preserve"> not only </w:t>
      </w:r>
      <w:r w:rsidR="00912800" w:rsidRPr="007514DA">
        <w:rPr>
          <w:rFonts w:asciiTheme="majorBidi" w:hAnsiTheme="majorBidi" w:cstheme="majorBidi"/>
          <w:sz w:val="24"/>
          <w:szCs w:val="24"/>
        </w:rPr>
        <w:t xml:space="preserve">tests </w:t>
      </w:r>
      <w:r w:rsidR="001651B2" w:rsidRPr="007514DA">
        <w:rPr>
          <w:rFonts w:asciiTheme="majorBidi" w:hAnsiTheme="majorBidi" w:cstheme="majorBidi"/>
          <w:sz w:val="24"/>
          <w:szCs w:val="24"/>
        </w:rPr>
        <w:t xml:space="preserve">observed values relative to the median but </w:t>
      </w:r>
      <w:r w:rsidR="00912800" w:rsidRPr="007514DA">
        <w:rPr>
          <w:rFonts w:asciiTheme="majorBidi" w:hAnsiTheme="majorBidi" w:cstheme="majorBidi"/>
          <w:sz w:val="24"/>
          <w:szCs w:val="24"/>
        </w:rPr>
        <w:t xml:space="preserve">also </w:t>
      </w:r>
      <w:r w:rsidR="001651B2" w:rsidRPr="007514DA">
        <w:rPr>
          <w:rFonts w:asciiTheme="majorBidi" w:hAnsiTheme="majorBidi" w:cstheme="majorBidi"/>
          <w:sz w:val="24"/>
          <w:szCs w:val="24"/>
        </w:rPr>
        <w:t>consider</w:t>
      </w:r>
      <w:r w:rsidR="00912800" w:rsidRPr="007514DA">
        <w:rPr>
          <w:rFonts w:asciiTheme="majorBidi" w:hAnsiTheme="majorBidi" w:cstheme="majorBidi"/>
          <w:sz w:val="24"/>
          <w:szCs w:val="24"/>
        </w:rPr>
        <w:t>s</w:t>
      </w:r>
      <w:r w:rsidR="001651B2" w:rsidRPr="007514DA">
        <w:rPr>
          <w:rFonts w:asciiTheme="majorBidi" w:hAnsiTheme="majorBidi" w:cstheme="majorBidi"/>
          <w:sz w:val="24"/>
          <w:szCs w:val="24"/>
        </w:rPr>
        <w:t xml:space="preserve"> the</w:t>
      </w:r>
      <w:r w:rsidR="00912800" w:rsidRPr="007514DA">
        <w:rPr>
          <w:rFonts w:asciiTheme="majorBidi" w:hAnsiTheme="majorBidi" w:cstheme="majorBidi"/>
          <w:sz w:val="24"/>
          <w:szCs w:val="24"/>
        </w:rPr>
        <w:t>ir</w:t>
      </w:r>
      <w:r w:rsidR="001651B2" w:rsidRPr="007514DA">
        <w:rPr>
          <w:rFonts w:asciiTheme="majorBidi" w:hAnsiTheme="majorBidi" w:cstheme="majorBidi"/>
          <w:sz w:val="24"/>
          <w:szCs w:val="24"/>
        </w:rPr>
        <w:t xml:space="preserve"> relative sizes (</w:t>
      </w:r>
      <w:r w:rsidR="001651B2" w:rsidRPr="007514DA">
        <w:rPr>
          <w:rFonts w:asciiTheme="majorBidi" w:hAnsiTheme="majorBidi" w:cstheme="majorBidi"/>
          <w:color w:val="222222"/>
          <w:sz w:val="24"/>
          <w:szCs w:val="24"/>
          <w:shd w:val="clear" w:color="auto" w:fill="FFFFFF"/>
        </w:rPr>
        <w:t>Zoungrana et al.</w:t>
      </w:r>
      <w:r w:rsidR="00912800" w:rsidRPr="007514DA">
        <w:rPr>
          <w:rFonts w:asciiTheme="majorBidi" w:hAnsiTheme="majorBidi" w:cstheme="majorBidi"/>
          <w:color w:val="222222"/>
          <w:sz w:val="24"/>
          <w:szCs w:val="24"/>
          <w:shd w:val="clear" w:color="auto" w:fill="FFFFFF"/>
        </w:rPr>
        <w:t>,</w:t>
      </w:r>
      <w:r w:rsidR="001651B2" w:rsidRPr="007514DA">
        <w:rPr>
          <w:rFonts w:asciiTheme="majorBidi" w:hAnsiTheme="majorBidi" w:cstheme="majorBidi"/>
          <w:color w:val="222222"/>
          <w:sz w:val="24"/>
          <w:szCs w:val="24"/>
          <w:shd w:val="clear" w:color="auto" w:fill="FFFFFF"/>
        </w:rPr>
        <w:t xml:space="preserve"> 2021)</w:t>
      </w:r>
      <w:r w:rsidR="00912800" w:rsidRPr="007514DA">
        <w:rPr>
          <w:rFonts w:asciiTheme="majorBidi" w:hAnsiTheme="majorBidi" w:cstheme="majorBidi"/>
          <w:color w:val="222222"/>
          <w:sz w:val="24"/>
          <w:szCs w:val="24"/>
          <w:shd w:val="clear" w:color="auto" w:fill="FFFFFF"/>
        </w:rPr>
        <w:t>.</w:t>
      </w:r>
      <w:r w:rsidR="001651B2" w:rsidRPr="007514DA">
        <w:rPr>
          <w:rFonts w:asciiTheme="majorBidi" w:hAnsiTheme="majorBidi" w:cstheme="majorBidi"/>
          <w:color w:val="222222"/>
          <w:sz w:val="24"/>
          <w:szCs w:val="24"/>
          <w:shd w:val="clear" w:color="auto" w:fill="FFFFFF"/>
        </w:rPr>
        <w:t xml:space="preserve">  </w:t>
      </w:r>
    </w:p>
    <w:p w14:paraId="22057F3E" w14:textId="55948EE3" w:rsidR="00640DDA" w:rsidRPr="001B430D" w:rsidRDefault="00912800" w:rsidP="007A02B6">
      <w:pPr>
        <w:spacing w:line="480" w:lineRule="auto"/>
        <w:jc w:val="both"/>
        <w:rPr>
          <w:rFonts w:asciiTheme="majorBidi" w:eastAsia="Calibri" w:hAnsiTheme="majorBidi" w:cstheme="majorBidi"/>
          <w:b/>
          <w:sz w:val="24"/>
          <w:szCs w:val="24"/>
        </w:rPr>
      </w:pPr>
      <w:r w:rsidRPr="007514DA">
        <w:rPr>
          <w:rFonts w:asciiTheme="majorBidi" w:eastAsia="Calibri" w:hAnsiTheme="majorBidi" w:cstheme="majorBidi"/>
          <w:bCs/>
          <w:sz w:val="24"/>
          <w:szCs w:val="24"/>
        </w:rPr>
        <w:t>I</w:t>
      </w:r>
      <w:r w:rsidR="00C0038C" w:rsidRPr="007514DA">
        <w:rPr>
          <w:rFonts w:asciiTheme="majorBidi" w:eastAsia="Calibri" w:hAnsiTheme="majorBidi" w:cstheme="majorBidi"/>
          <w:bCs/>
          <w:sz w:val="24"/>
          <w:szCs w:val="24"/>
        </w:rPr>
        <w:t>n our research</w:t>
      </w:r>
      <w:r w:rsidRPr="007514DA">
        <w:rPr>
          <w:rFonts w:asciiTheme="majorBidi" w:eastAsia="Calibri" w:hAnsiTheme="majorBidi" w:cstheme="majorBidi"/>
          <w:bCs/>
          <w:sz w:val="24"/>
          <w:szCs w:val="24"/>
        </w:rPr>
        <w:t>, the day of the event</w:t>
      </w:r>
      <w:r w:rsidR="00C0038C"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sz w:val="24"/>
          <w:szCs w:val="24"/>
        </w:rPr>
        <w:t xml:space="preserve">refers </w:t>
      </w:r>
      <w:r w:rsidR="00C0038C" w:rsidRPr="007514DA">
        <w:rPr>
          <w:rFonts w:asciiTheme="majorBidi" w:eastAsia="Calibri" w:hAnsiTheme="majorBidi" w:cstheme="majorBidi"/>
          <w:bCs/>
          <w:sz w:val="24"/>
          <w:szCs w:val="24"/>
        </w:rPr>
        <w:t>to the</w:t>
      </w:r>
      <w:r w:rsidR="00640DDA" w:rsidRPr="007514DA">
        <w:rPr>
          <w:rFonts w:asciiTheme="majorBidi" w:eastAsia="Calibri" w:hAnsiTheme="majorBidi" w:cstheme="majorBidi"/>
          <w:bCs/>
          <w:sz w:val="24"/>
          <w:szCs w:val="24"/>
        </w:rPr>
        <w:t xml:space="preserve"> day the announcements </w:t>
      </w:r>
      <w:r w:rsidR="00C0038C" w:rsidRPr="007514DA">
        <w:rPr>
          <w:rFonts w:asciiTheme="majorBidi" w:eastAsia="Calibri" w:hAnsiTheme="majorBidi" w:cstheme="majorBidi"/>
          <w:bCs/>
          <w:sz w:val="24"/>
          <w:szCs w:val="24"/>
        </w:rPr>
        <w:t>about</w:t>
      </w:r>
      <w:r w:rsidR="00640DDA" w:rsidRPr="007514DA">
        <w:rPr>
          <w:rFonts w:asciiTheme="majorBidi" w:eastAsia="Calibri" w:hAnsiTheme="majorBidi" w:cstheme="majorBidi"/>
          <w:bCs/>
          <w:sz w:val="24"/>
          <w:szCs w:val="24"/>
        </w:rPr>
        <w:t xml:space="preserve"> Airbnb were posted</w:t>
      </w:r>
      <w:r w:rsidR="008819EB" w:rsidRPr="007514DA">
        <w:rPr>
          <w:rFonts w:asciiTheme="majorBidi" w:eastAsia="Calibri" w:hAnsiTheme="majorBidi" w:cstheme="majorBidi"/>
          <w:bCs/>
          <w:sz w:val="24"/>
          <w:szCs w:val="24"/>
        </w:rPr>
        <w:t>,</w:t>
      </w:r>
      <w:r w:rsidR="00640DDA"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sz w:val="24"/>
          <w:szCs w:val="24"/>
        </w:rPr>
        <w:t xml:space="preserve">and </w:t>
      </w:r>
      <w:r w:rsidR="00640DDA" w:rsidRPr="007514DA">
        <w:rPr>
          <w:rFonts w:asciiTheme="majorBidi" w:eastAsia="Calibri" w:hAnsiTheme="majorBidi" w:cstheme="majorBidi"/>
          <w:bCs/>
          <w:sz w:val="24"/>
          <w:szCs w:val="24"/>
        </w:rPr>
        <w:t xml:space="preserve">is defined as </w:t>
      </w:r>
      <w:r w:rsidR="00640DDA"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0. If the event occur</w:t>
      </w:r>
      <w:r w:rsidRPr="007514DA">
        <w:rPr>
          <w:rFonts w:asciiTheme="majorBidi" w:eastAsia="Calibri" w:hAnsiTheme="majorBidi" w:cstheme="majorBidi"/>
          <w:bCs/>
          <w:sz w:val="24"/>
          <w:szCs w:val="24"/>
        </w:rPr>
        <w:t>s</w:t>
      </w:r>
      <w:r w:rsidR="00640DDA" w:rsidRPr="007514DA">
        <w:rPr>
          <w:rFonts w:asciiTheme="majorBidi" w:eastAsia="Calibri" w:hAnsiTheme="majorBidi" w:cstheme="majorBidi"/>
          <w:bCs/>
          <w:sz w:val="24"/>
          <w:szCs w:val="24"/>
        </w:rPr>
        <w:t xml:space="preserve"> on a </w:t>
      </w:r>
      <w:r w:rsidRPr="007514DA">
        <w:rPr>
          <w:rFonts w:asciiTheme="majorBidi" w:eastAsia="Calibri" w:hAnsiTheme="majorBidi" w:cstheme="majorBidi"/>
          <w:bCs/>
          <w:sz w:val="24"/>
          <w:szCs w:val="24"/>
        </w:rPr>
        <w:t xml:space="preserve">non-trading </w:t>
      </w:r>
      <w:r w:rsidR="00640DDA" w:rsidRPr="007514DA">
        <w:rPr>
          <w:rFonts w:asciiTheme="majorBidi" w:eastAsia="Calibri" w:hAnsiTheme="majorBidi" w:cstheme="majorBidi"/>
          <w:bCs/>
          <w:sz w:val="24"/>
          <w:szCs w:val="24"/>
        </w:rPr>
        <w:t xml:space="preserve">day, the event day will be the first business day </w:t>
      </w:r>
      <w:r w:rsidR="00FF1478" w:rsidRPr="007514DA">
        <w:rPr>
          <w:rFonts w:asciiTheme="majorBidi" w:eastAsia="Calibri" w:hAnsiTheme="majorBidi" w:cstheme="majorBidi"/>
          <w:bCs/>
          <w:sz w:val="24"/>
          <w:szCs w:val="24"/>
        </w:rPr>
        <w:t>following</w:t>
      </w:r>
      <w:r w:rsidR="00640DDA" w:rsidRPr="007514DA">
        <w:rPr>
          <w:rFonts w:asciiTheme="majorBidi" w:eastAsia="Calibri" w:hAnsiTheme="majorBidi" w:cstheme="majorBidi"/>
          <w:bCs/>
          <w:sz w:val="24"/>
          <w:szCs w:val="24"/>
        </w:rPr>
        <w:t xml:space="preserve"> the event. </w:t>
      </w:r>
      <w:r w:rsidRPr="007514DA">
        <w:rPr>
          <w:rFonts w:asciiTheme="majorBidi" w:eastAsia="Calibri" w:hAnsiTheme="majorBidi" w:cstheme="majorBidi"/>
          <w:bCs/>
          <w:sz w:val="24"/>
          <w:szCs w:val="24"/>
        </w:rPr>
        <w:t xml:space="preserve">The time points </w:t>
      </w:r>
      <w:r w:rsidR="00640DDA"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T</w:t>
      </w:r>
      <w:commentRangeStart w:id="267"/>
      <w:r w:rsidR="00640DDA" w:rsidRPr="007514DA">
        <w:rPr>
          <w:rFonts w:asciiTheme="majorBidi" w:eastAsia="Calibri" w:hAnsiTheme="majorBidi" w:cstheme="majorBidi"/>
          <w:bCs/>
          <w:sz w:val="24"/>
          <w:szCs w:val="24"/>
        </w:rPr>
        <w:t>0</w:t>
      </w:r>
      <w:commentRangeEnd w:id="267"/>
      <w:r w:rsidR="001D7DCE">
        <w:rPr>
          <w:rStyle w:val="CommentReference"/>
        </w:rPr>
        <w:commentReference w:id="267"/>
      </w:r>
      <w:r w:rsidR="00640DDA" w:rsidRPr="007514DA">
        <w:rPr>
          <w:rFonts w:asciiTheme="majorBidi" w:eastAsia="Calibri" w:hAnsiTheme="majorBidi" w:cstheme="majorBidi"/>
          <w:bCs/>
          <w:sz w:val="24"/>
          <w:szCs w:val="24"/>
        </w:rPr>
        <w:t>+1,</w:t>
      </w:r>
      <w:r w:rsidR="00640DDA" w:rsidRPr="007514DA">
        <w:rPr>
          <w:rFonts w:asciiTheme="majorBidi" w:eastAsia="Calibri" w:hAnsiTheme="majorBidi" w:cstheme="majorBidi"/>
          <w:b/>
          <w:sz w:val="24"/>
          <w:szCs w:val="24"/>
        </w:rPr>
        <w:t xml:space="preserve"> </w:t>
      </w:r>
      <w:r w:rsidR="00640DDA" w:rsidRPr="007514DA">
        <w:rPr>
          <w:rFonts w:asciiTheme="majorBidi" w:eastAsia="Calibri" w:hAnsiTheme="majorBidi" w:cstheme="majorBidi"/>
          <w:bCs/>
          <w:sz w:val="24"/>
          <w:szCs w:val="24"/>
        </w:rPr>
        <w:t>T0+2,</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 xml:space="preserve">T1 are the days of the estimates </w:t>
      </w:r>
      <w:r w:rsidRPr="007514DA">
        <w:rPr>
          <w:rFonts w:asciiTheme="majorBidi" w:eastAsia="Calibri" w:hAnsiTheme="majorBidi" w:cstheme="majorBidi"/>
          <w:bCs/>
          <w:sz w:val="24"/>
          <w:szCs w:val="24"/>
        </w:rPr>
        <w:t xml:space="preserve">as </w:t>
      </w:r>
      <w:r w:rsidR="00640DDA" w:rsidRPr="007514DA">
        <w:rPr>
          <w:rFonts w:asciiTheme="majorBidi" w:eastAsia="Calibri" w:hAnsiTheme="majorBidi" w:cstheme="majorBidi"/>
          <w:bCs/>
          <w:sz w:val="24"/>
          <w:szCs w:val="24"/>
        </w:rPr>
        <w:t xml:space="preserve">related to the event day. During </w:t>
      </w:r>
      <w:r w:rsidRPr="007514DA">
        <w:rPr>
          <w:rFonts w:asciiTheme="majorBidi" w:eastAsia="Calibri" w:hAnsiTheme="majorBidi" w:cstheme="majorBidi"/>
          <w:bCs/>
          <w:sz w:val="24"/>
          <w:szCs w:val="24"/>
        </w:rPr>
        <w:t xml:space="preserve">this </w:t>
      </w:r>
      <w:r w:rsidR="00640DDA" w:rsidRPr="007514DA">
        <w:rPr>
          <w:rFonts w:asciiTheme="majorBidi" w:eastAsia="Calibri" w:hAnsiTheme="majorBidi" w:cstheme="majorBidi"/>
          <w:bCs/>
          <w:sz w:val="24"/>
          <w:szCs w:val="24"/>
        </w:rPr>
        <w:t>period, we calculate the statistic</w:t>
      </w:r>
      <w:r w:rsidR="008819EB" w:rsidRPr="007514DA">
        <w:rPr>
          <w:rFonts w:asciiTheme="majorBidi" w:eastAsia="Calibri" w:hAnsiTheme="majorBidi" w:cstheme="majorBidi"/>
          <w:bCs/>
          <w:sz w:val="24"/>
          <w:szCs w:val="24"/>
        </w:rPr>
        <w:t>al</w:t>
      </w:r>
      <w:r w:rsidR="00640DDA" w:rsidRPr="007514DA">
        <w:rPr>
          <w:rFonts w:asciiTheme="majorBidi" w:eastAsia="Calibri" w:hAnsiTheme="majorBidi" w:cstheme="majorBidi"/>
          <w:bCs/>
          <w:sz w:val="24"/>
          <w:szCs w:val="24"/>
        </w:rPr>
        <w:t xml:space="preserve"> values that are the </w:t>
      </w:r>
      <w:r w:rsidR="00FA034F" w:rsidRPr="007514DA">
        <w:rPr>
          <w:rFonts w:asciiTheme="majorBidi" w:eastAsia="Calibri" w:hAnsiTheme="majorBidi" w:cstheme="majorBidi"/>
          <w:bCs/>
          <w:sz w:val="24"/>
          <w:szCs w:val="24"/>
        </w:rPr>
        <w:t>bas</w:t>
      </w:r>
      <w:r w:rsidRPr="007514DA">
        <w:rPr>
          <w:rFonts w:asciiTheme="majorBidi" w:eastAsia="Calibri" w:hAnsiTheme="majorBidi" w:cstheme="majorBidi"/>
          <w:bCs/>
          <w:sz w:val="24"/>
          <w:szCs w:val="24"/>
        </w:rPr>
        <w:t>is</w:t>
      </w:r>
      <w:r w:rsidR="00FA034F"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 xml:space="preserve">for testing the event. Finally, </w:t>
      </w:r>
      <w:r w:rsidR="00640DDA"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T1+1, T1+2,</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0,</w:t>
      </w:r>
      <w:r w:rsidRPr="007514DA">
        <w:rPr>
          <w:rFonts w:asciiTheme="majorBidi" w:eastAsia="Calibri" w:hAnsiTheme="majorBidi" w:cstheme="majorBidi"/>
          <w:bCs/>
          <w:sz w:val="24"/>
          <w:szCs w:val="24"/>
        </w:rPr>
        <w:t xml:space="preserve"> </w:t>
      </w:r>
      <w:r w:rsidR="00640DDA" w:rsidRPr="001B430D">
        <w:rPr>
          <w:rFonts w:asciiTheme="majorBidi" w:eastAsia="Calibri" w:hAnsiTheme="majorBidi" w:cstheme="majorBidi"/>
          <w:bCs/>
          <w:sz w:val="24"/>
          <w:szCs w:val="24"/>
        </w:rPr>
        <w:t>…,</w:t>
      </w:r>
      <w:r w:rsidRPr="001B430D">
        <w:rPr>
          <w:rFonts w:asciiTheme="majorBidi" w:eastAsia="Calibri" w:hAnsiTheme="majorBidi" w:cstheme="majorBidi"/>
          <w:bCs/>
          <w:sz w:val="24"/>
          <w:szCs w:val="24"/>
        </w:rPr>
        <w:t xml:space="preserve"> </w:t>
      </w:r>
      <w:r w:rsidR="00640DDA" w:rsidRPr="001B430D">
        <w:rPr>
          <w:rFonts w:asciiTheme="majorBidi" w:eastAsia="Calibri" w:hAnsiTheme="majorBidi" w:cstheme="majorBidi"/>
          <w:bCs/>
          <w:sz w:val="24"/>
          <w:szCs w:val="24"/>
        </w:rPr>
        <w:t xml:space="preserve">T2 are the days of </w:t>
      </w:r>
      <w:r w:rsidRPr="001B430D">
        <w:rPr>
          <w:rFonts w:asciiTheme="majorBidi" w:eastAsia="Calibri" w:hAnsiTheme="majorBidi" w:cstheme="majorBidi"/>
          <w:bCs/>
          <w:sz w:val="24"/>
          <w:szCs w:val="24"/>
        </w:rPr>
        <w:t xml:space="preserve">the </w:t>
      </w:r>
      <w:r w:rsidR="00640DDA" w:rsidRPr="001B430D">
        <w:rPr>
          <w:rFonts w:asciiTheme="majorBidi" w:eastAsia="Calibri" w:hAnsiTheme="majorBidi" w:cstheme="majorBidi"/>
          <w:bCs/>
          <w:sz w:val="24"/>
          <w:szCs w:val="24"/>
        </w:rPr>
        <w:t>event window related to the event day.</w:t>
      </w:r>
    </w:p>
    <w:p w14:paraId="5B2EC8EB" w14:textId="67C60AB0" w:rsidR="001417D6" w:rsidRPr="003A0E5D" w:rsidRDefault="001417D6" w:rsidP="00873B83">
      <w:pPr>
        <w:spacing w:line="480" w:lineRule="auto"/>
        <w:jc w:val="both"/>
        <w:rPr>
          <w:rFonts w:asciiTheme="majorBidi" w:eastAsia="Calibri" w:hAnsiTheme="majorBidi" w:cstheme="majorBidi"/>
          <w:bCs/>
          <w:sz w:val="24"/>
          <w:szCs w:val="24"/>
          <w:highlight w:val="yellow"/>
        </w:rPr>
      </w:pPr>
      <w:r w:rsidRPr="003A0E5D">
        <w:rPr>
          <w:rFonts w:asciiTheme="majorBidi" w:eastAsia="Calibri" w:hAnsiTheme="majorBidi" w:cstheme="majorBidi"/>
          <w:bCs/>
          <w:sz w:val="24"/>
          <w:szCs w:val="24"/>
          <w:highlight w:val="yellow"/>
        </w:rPr>
        <w:t>The event</w:t>
      </w:r>
      <w:ins w:id="268" w:author="Tom Moss Gamblin" w:date="2024-01-21T14:49:00Z">
        <w:r w:rsidR="001B6C21">
          <w:rPr>
            <w:rFonts w:asciiTheme="majorBidi" w:eastAsia="Calibri" w:hAnsiTheme="majorBidi" w:cstheme="majorBidi"/>
            <w:bCs/>
            <w:sz w:val="24"/>
            <w:szCs w:val="24"/>
            <w:highlight w:val="yellow"/>
          </w:rPr>
          <w:t>-</w:t>
        </w:r>
      </w:ins>
      <w:del w:id="269" w:author="Tom Moss Gamblin" w:date="2024-01-21T14:49:00Z">
        <w:r w:rsidRPr="003A0E5D" w:rsidDel="001B6C21">
          <w:rPr>
            <w:rFonts w:asciiTheme="majorBidi" w:eastAsia="Calibri" w:hAnsiTheme="majorBidi" w:cstheme="majorBidi"/>
            <w:bCs/>
            <w:sz w:val="24"/>
            <w:szCs w:val="24"/>
            <w:highlight w:val="yellow"/>
          </w:rPr>
          <w:delText xml:space="preserve"> </w:delText>
        </w:r>
      </w:del>
      <w:r w:rsidRPr="003A0E5D">
        <w:rPr>
          <w:rFonts w:asciiTheme="majorBidi" w:eastAsia="Calibri" w:hAnsiTheme="majorBidi" w:cstheme="majorBidi"/>
          <w:bCs/>
          <w:sz w:val="24"/>
          <w:szCs w:val="24"/>
          <w:highlight w:val="yellow"/>
        </w:rPr>
        <w:t xml:space="preserve">study methodology lacks a standardized rule governing the specific duration of event and estimation windows. </w:t>
      </w:r>
      <w:del w:id="270" w:author="Tom Moss Gamblin" w:date="2024-01-18T18:06:00Z">
        <w:r w:rsidRPr="003A0E5D" w:rsidDel="001D7DCE">
          <w:rPr>
            <w:rFonts w:asciiTheme="majorBidi" w:eastAsia="Calibri" w:hAnsiTheme="majorBidi" w:cstheme="majorBidi"/>
            <w:bCs/>
            <w:sz w:val="24"/>
            <w:szCs w:val="24"/>
            <w:highlight w:val="yellow"/>
          </w:rPr>
          <w:delText xml:space="preserve">Throughout </w:delText>
        </w:r>
      </w:del>
      <w:ins w:id="271" w:author="Tom Moss Gamblin" w:date="2024-01-18T18:06:00Z">
        <w:r w:rsidR="001D7DCE">
          <w:rPr>
            <w:rFonts w:asciiTheme="majorBidi" w:eastAsia="Calibri" w:hAnsiTheme="majorBidi" w:cstheme="majorBidi"/>
            <w:bCs/>
            <w:sz w:val="24"/>
            <w:szCs w:val="24"/>
            <w:highlight w:val="yellow"/>
          </w:rPr>
          <w:t xml:space="preserve">Over </w:t>
        </w:r>
      </w:ins>
      <w:r w:rsidRPr="003A0E5D">
        <w:rPr>
          <w:rFonts w:asciiTheme="majorBidi" w:eastAsia="Calibri" w:hAnsiTheme="majorBidi" w:cstheme="majorBidi"/>
          <w:bCs/>
          <w:sz w:val="24"/>
          <w:szCs w:val="24"/>
          <w:highlight w:val="yellow"/>
        </w:rPr>
        <w:t xml:space="preserve">the years, researchers have adjusted the length of these windows to align with the unique requirements of their investigations (Alkhatib &amp; Harasheh, 2018; Ball &amp; Brown, 1968; Brown and Warner, 1985; Fama et al., 1969; Palatnik et al., 2019; Teitler‐Regev &amp; Tavor, 2023). In the current investigation, the event window, represented by t </w:t>
      </w:r>
      <w:r w:rsidRPr="003A0E5D">
        <w:rPr>
          <w:rFonts w:ascii="Cambria Math" w:eastAsia="Calibri" w:hAnsi="Cambria Math" w:cs="Cambria Math"/>
          <w:bCs/>
          <w:sz w:val="24"/>
          <w:szCs w:val="24"/>
          <w:highlight w:val="yellow"/>
        </w:rPr>
        <w:t>∈</w:t>
      </w:r>
      <w:r w:rsidRPr="003A0E5D">
        <w:rPr>
          <w:rFonts w:asciiTheme="majorBidi" w:eastAsia="Calibri" w:hAnsiTheme="majorBidi" w:cstheme="majorBidi"/>
          <w:bCs/>
          <w:sz w:val="24"/>
          <w:szCs w:val="24"/>
          <w:highlight w:val="yellow"/>
        </w:rPr>
        <w:t xml:space="preserve"> [</w:t>
      </w:r>
      <w:r w:rsidRPr="003A0E5D">
        <w:rPr>
          <w:rFonts w:ascii="Times New Roman" w:eastAsia="Calibri" w:hAnsi="Times New Roman" w:cs="Times New Roman"/>
          <w:bCs/>
          <w:sz w:val="24"/>
          <w:szCs w:val="24"/>
          <w:highlight w:val="yellow"/>
        </w:rPr>
        <w:t>−</w:t>
      </w:r>
      <w:r w:rsidRPr="003A0E5D">
        <w:rPr>
          <w:rFonts w:asciiTheme="majorBidi" w:eastAsia="Calibri" w:hAnsiTheme="majorBidi" w:cstheme="majorBidi"/>
          <w:bCs/>
          <w:sz w:val="24"/>
          <w:szCs w:val="24"/>
          <w:highlight w:val="yellow"/>
        </w:rPr>
        <w:t>30, +30], is defined in accordance with the methodology articulated in the studies of Chowdhury et al. (2022) and Teitler‐Regev and Tavor (2023).</w:t>
      </w:r>
    </w:p>
    <w:p w14:paraId="6F834E20" w14:textId="42EA03E5" w:rsidR="00BD1522" w:rsidRPr="007514DA" w:rsidRDefault="00BD1522" w:rsidP="00873B83">
      <w:pPr>
        <w:spacing w:line="480" w:lineRule="auto"/>
        <w:jc w:val="both"/>
        <w:rPr>
          <w:rFonts w:asciiTheme="majorBidi" w:eastAsia="Calibri" w:hAnsiTheme="majorBidi" w:cstheme="majorBidi"/>
          <w:bCs/>
          <w:sz w:val="24"/>
          <w:szCs w:val="24"/>
        </w:rPr>
      </w:pPr>
      <w:r w:rsidRPr="003A0E5D">
        <w:rPr>
          <w:rFonts w:asciiTheme="majorBidi" w:eastAsia="Calibri" w:hAnsiTheme="majorBidi" w:cstheme="majorBidi"/>
          <w:bCs/>
          <w:sz w:val="24"/>
          <w:szCs w:val="24"/>
        </w:rPr>
        <w:lastRenderedPageBreak/>
        <w:t xml:space="preserve">We used abnormal </w:t>
      </w:r>
      <w:commentRangeStart w:id="272"/>
      <w:r w:rsidRPr="003A0E5D">
        <w:rPr>
          <w:rFonts w:asciiTheme="majorBidi" w:eastAsia="Calibri" w:hAnsiTheme="majorBidi" w:cstheme="majorBidi"/>
          <w:bCs/>
          <w:sz w:val="24"/>
          <w:szCs w:val="24"/>
        </w:rPr>
        <w:t>return</w:t>
      </w:r>
      <w:r w:rsidR="00912800" w:rsidRPr="003A0E5D">
        <w:rPr>
          <w:rFonts w:asciiTheme="majorBidi" w:eastAsia="Calibri" w:hAnsiTheme="majorBidi" w:cstheme="majorBidi"/>
          <w:bCs/>
          <w:sz w:val="24"/>
          <w:szCs w:val="24"/>
        </w:rPr>
        <w:t>s</w:t>
      </w:r>
      <w:commentRangeEnd w:id="272"/>
      <w:r w:rsidR="00A0628A">
        <w:rPr>
          <w:rStyle w:val="CommentReference"/>
        </w:rPr>
        <w:commentReference w:id="272"/>
      </w:r>
      <w:r w:rsidRPr="003A0E5D">
        <w:rPr>
          <w:rFonts w:asciiTheme="majorBidi" w:eastAsia="Calibri" w:hAnsiTheme="majorBidi" w:cstheme="majorBidi"/>
          <w:bCs/>
          <w:sz w:val="24"/>
          <w:szCs w:val="24"/>
        </w:rPr>
        <w:t xml:space="preserve"> </w:t>
      </w:r>
      <w:del w:id="273" w:author="Susan Doron" w:date="2024-01-24T12:28:00Z">
        <w:r w:rsidRPr="003A0E5D" w:rsidDel="00A0628A">
          <w:rPr>
            <w:rFonts w:asciiTheme="majorBidi" w:eastAsia="Calibri" w:hAnsiTheme="majorBidi" w:cstheme="majorBidi"/>
            <w:bCs/>
            <w:sz w:val="24"/>
            <w:szCs w:val="24"/>
          </w:rPr>
          <w:delText>(AR</w:delText>
        </w:r>
        <w:r w:rsidR="00912800" w:rsidRPr="003A0E5D" w:rsidDel="00A0628A">
          <w:rPr>
            <w:rFonts w:asciiTheme="majorBidi" w:eastAsia="Calibri" w:hAnsiTheme="majorBidi" w:cstheme="majorBidi"/>
            <w:bCs/>
            <w:sz w:val="24"/>
            <w:szCs w:val="24"/>
          </w:rPr>
          <w:delText>s</w:delText>
        </w:r>
        <w:r w:rsidRPr="003A0E5D" w:rsidDel="00A0628A">
          <w:rPr>
            <w:rFonts w:asciiTheme="majorBidi" w:eastAsia="Calibri" w:hAnsiTheme="majorBidi" w:cstheme="majorBidi"/>
            <w:bCs/>
            <w:sz w:val="24"/>
            <w:szCs w:val="24"/>
          </w:rPr>
          <w:delText xml:space="preserve">) </w:delText>
        </w:r>
      </w:del>
      <w:r w:rsidRPr="003A0E5D">
        <w:rPr>
          <w:rFonts w:asciiTheme="majorBidi" w:eastAsia="Calibri" w:hAnsiTheme="majorBidi" w:cstheme="majorBidi"/>
          <w:bCs/>
          <w:sz w:val="24"/>
          <w:szCs w:val="24"/>
        </w:rPr>
        <w:t>and CAR</w:t>
      </w:r>
      <w:r w:rsidR="00912800" w:rsidRPr="003A0E5D">
        <w:rPr>
          <w:rFonts w:asciiTheme="majorBidi" w:eastAsia="Calibri" w:hAnsiTheme="majorBidi" w:cstheme="majorBidi"/>
          <w:bCs/>
          <w:sz w:val="24"/>
          <w:szCs w:val="24"/>
        </w:rPr>
        <w:t>s</w:t>
      </w:r>
      <w:r w:rsidRPr="003A0E5D">
        <w:rPr>
          <w:rFonts w:asciiTheme="majorBidi" w:eastAsia="Calibri" w:hAnsiTheme="majorBidi" w:cstheme="majorBidi"/>
          <w:bCs/>
          <w:sz w:val="24"/>
          <w:szCs w:val="24"/>
        </w:rPr>
        <w:t xml:space="preserve"> to analyze the responses of</w:t>
      </w:r>
      <w:r w:rsidRPr="007514DA">
        <w:rPr>
          <w:rFonts w:asciiTheme="majorBidi" w:eastAsia="Calibri" w:hAnsiTheme="majorBidi" w:cstheme="majorBidi"/>
          <w:bCs/>
          <w:sz w:val="24"/>
          <w:szCs w:val="24"/>
        </w:rPr>
        <w:t xml:space="preserve"> </w:t>
      </w:r>
      <w:r w:rsidR="00912800" w:rsidRPr="007514DA">
        <w:rPr>
          <w:rFonts w:asciiTheme="majorBidi" w:eastAsia="Calibri" w:hAnsiTheme="majorBidi" w:cstheme="majorBidi"/>
          <w:bCs/>
          <w:sz w:val="24"/>
          <w:szCs w:val="24"/>
        </w:rPr>
        <w:t xml:space="preserve">hotel company </w:t>
      </w:r>
      <w:r w:rsidRPr="007514DA">
        <w:rPr>
          <w:rFonts w:asciiTheme="majorBidi" w:eastAsia="Calibri" w:hAnsiTheme="majorBidi" w:cstheme="majorBidi"/>
          <w:bCs/>
          <w:sz w:val="24"/>
          <w:szCs w:val="24"/>
        </w:rPr>
        <w:t xml:space="preserve">stock returns to Airbnb announcements. </w:t>
      </w:r>
      <w:r w:rsidR="008819EB" w:rsidRPr="007514DA">
        <w:rPr>
          <w:rFonts w:asciiTheme="majorBidi" w:eastAsia="Calibri" w:hAnsiTheme="majorBidi" w:cstheme="majorBidi"/>
          <w:bCs/>
          <w:sz w:val="24"/>
          <w:szCs w:val="24"/>
        </w:rPr>
        <w:t>In addition, w</w:t>
      </w:r>
      <w:r w:rsidRPr="007514DA">
        <w:rPr>
          <w:rFonts w:asciiTheme="majorBidi" w:eastAsia="Calibri" w:hAnsiTheme="majorBidi" w:cstheme="majorBidi"/>
          <w:bCs/>
          <w:sz w:val="24"/>
          <w:szCs w:val="24"/>
        </w:rPr>
        <w:t xml:space="preserve">e built a market model to describe the correlation </w:t>
      </w:r>
      <w:r w:rsidR="00912800" w:rsidRPr="007514DA">
        <w:rPr>
          <w:rFonts w:asciiTheme="majorBidi" w:eastAsia="Calibri" w:hAnsiTheme="majorBidi" w:cstheme="majorBidi"/>
          <w:bCs/>
          <w:sz w:val="24"/>
          <w:szCs w:val="24"/>
        </w:rPr>
        <w:t xml:space="preserve">of hotel company </w:t>
      </w:r>
      <w:r w:rsidRPr="007514DA">
        <w:rPr>
          <w:rFonts w:asciiTheme="majorBidi" w:eastAsia="Calibri" w:hAnsiTheme="majorBidi" w:cstheme="majorBidi"/>
          <w:bCs/>
          <w:sz w:val="24"/>
          <w:szCs w:val="24"/>
        </w:rPr>
        <w:t xml:space="preserve">stock returns for event </w:t>
      </w:r>
      <w:r w:rsidRPr="007514DA">
        <w:rPr>
          <w:rFonts w:asciiTheme="majorBidi" w:eastAsia="Calibri" w:hAnsiTheme="majorBidi" w:cstheme="majorBidi"/>
          <w:bCs/>
          <w:i/>
          <w:iCs/>
          <w:sz w:val="24"/>
          <w:szCs w:val="24"/>
        </w:rPr>
        <w:t>i</w:t>
      </w:r>
      <w:r w:rsidRPr="007514DA">
        <w:rPr>
          <w:rFonts w:asciiTheme="majorBidi" w:eastAsia="Calibri" w:hAnsiTheme="majorBidi" w:cstheme="majorBidi"/>
          <w:bCs/>
          <w:sz w:val="24"/>
          <w:szCs w:val="24"/>
        </w:rPr>
        <w:t xml:space="preserve"> on day </w:t>
      </w:r>
      <w:r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Calibri" w:hAnsiTheme="majorBidi" w:cstheme="majorBidi"/>
          <w:bCs/>
          <w:sz w:val="24"/>
          <w:szCs w:val="24"/>
        </w:rPr>
        <w:t>)</w:t>
      </w:r>
      <w:r w:rsidR="00912800"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to the market return on that day</w:t>
      </w:r>
      <w:r w:rsidR="008819EB"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proofErr w:type="spellStart"/>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mt</w:t>
      </w:r>
      <w:proofErr w:type="spellEnd"/>
      <w:r w:rsidRPr="007514DA">
        <w:rPr>
          <w:rFonts w:asciiTheme="majorBidi" w:eastAsia="Calibri" w:hAnsiTheme="majorBidi" w:cstheme="majorBidi"/>
          <w:bCs/>
          <w:sz w:val="24"/>
          <w:szCs w:val="24"/>
        </w:rPr>
        <w:t>)</w:t>
      </w:r>
      <w:del w:id="274" w:author="Susan Doron" w:date="2024-01-23T11:18:00Z">
        <w:r w:rsidR="008819EB" w:rsidRPr="007514DA" w:rsidDel="005B0AB6">
          <w:rPr>
            <w:rFonts w:asciiTheme="majorBidi" w:eastAsia="Calibri" w:hAnsiTheme="majorBidi" w:cstheme="majorBidi"/>
            <w:bCs/>
            <w:sz w:val="24"/>
            <w:szCs w:val="24"/>
          </w:rPr>
          <w:delText>,</w:delText>
        </w:r>
      </w:del>
      <w:r w:rsidRPr="007514DA">
        <w:rPr>
          <w:rFonts w:asciiTheme="majorBidi" w:eastAsia="Calibri" w:hAnsiTheme="majorBidi" w:cstheme="majorBidi"/>
          <w:bCs/>
          <w:sz w:val="24"/>
          <w:szCs w:val="24"/>
        </w:rPr>
        <w:t xml:space="preserve"> </w:t>
      </w:r>
      <w:r w:rsidR="00912800" w:rsidRPr="007514DA">
        <w:rPr>
          <w:rFonts w:asciiTheme="majorBidi" w:eastAsia="Calibri" w:hAnsiTheme="majorBidi" w:cstheme="majorBidi"/>
          <w:bCs/>
          <w:sz w:val="24"/>
          <w:szCs w:val="24"/>
        </w:rPr>
        <w:t xml:space="preserve">under </w:t>
      </w:r>
      <w:r w:rsidRPr="007514DA">
        <w:rPr>
          <w:rFonts w:asciiTheme="majorBidi" w:eastAsia="Calibri" w:hAnsiTheme="majorBidi" w:cstheme="majorBidi"/>
          <w:bCs/>
          <w:sz w:val="24"/>
          <w:szCs w:val="24"/>
        </w:rPr>
        <w:t>normal circumstances</w:t>
      </w:r>
      <w:r w:rsidR="008819EB"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912800" w:rsidRPr="007514DA">
        <w:rPr>
          <w:rFonts w:asciiTheme="majorBidi" w:eastAsia="Calibri" w:hAnsiTheme="majorBidi" w:cstheme="majorBidi"/>
          <w:bCs/>
          <w:sz w:val="24"/>
          <w:szCs w:val="24"/>
        </w:rPr>
        <w:t xml:space="preserve">meaning </w:t>
      </w:r>
      <w:r w:rsidRPr="007514DA">
        <w:rPr>
          <w:rFonts w:asciiTheme="majorBidi" w:eastAsia="Calibri" w:hAnsiTheme="majorBidi" w:cstheme="majorBidi"/>
          <w:bCs/>
          <w:sz w:val="24"/>
          <w:szCs w:val="24"/>
        </w:rPr>
        <w:t xml:space="preserve">a situation when no </w:t>
      </w:r>
      <w:r w:rsidR="00912800" w:rsidRPr="007514DA">
        <w:rPr>
          <w:rFonts w:asciiTheme="majorBidi" w:eastAsia="Calibri" w:hAnsiTheme="majorBidi" w:cstheme="majorBidi"/>
          <w:bCs/>
          <w:sz w:val="24"/>
          <w:szCs w:val="24"/>
        </w:rPr>
        <w:t xml:space="preserve">significant </w:t>
      </w:r>
      <w:r w:rsidRPr="007514DA">
        <w:rPr>
          <w:rFonts w:asciiTheme="majorBidi" w:eastAsia="Calibri" w:hAnsiTheme="majorBidi" w:cstheme="majorBidi"/>
          <w:bCs/>
          <w:sz w:val="24"/>
          <w:szCs w:val="24"/>
        </w:rPr>
        <w:t xml:space="preserve">unpredictable events </w:t>
      </w:r>
      <w:r w:rsidR="00912800" w:rsidRPr="007514DA">
        <w:rPr>
          <w:rFonts w:asciiTheme="majorBidi" w:eastAsia="Calibri" w:hAnsiTheme="majorBidi" w:cstheme="majorBidi"/>
          <w:bCs/>
          <w:sz w:val="24"/>
          <w:szCs w:val="24"/>
        </w:rPr>
        <w:t>occurred</w:t>
      </w:r>
      <w:r w:rsidRPr="007514DA">
        <w:rPr>
          <w:rFonts w:asciiTheme="majorBidi" w:eastAsia="Calibri" w:hAnsiTheme="majorBidi" w:cstheme="majorBidi"/>
          <w:bCs/>
          <w:sz w:val="24"/>
          <w:szCs w:val="24"/>
        </w:rPr>
        <w:t xml:space="preserve">. The market </w:t>
      </w:r>
      <w:r w:rsidR="00912800" w:rsidRPr="007514DA">
        <w:rPr>
          <w:rFonts w:asciiTheme="majorBidi" w:eastAsia="Calibri" w:hAnsiTheme="majorBidi" w:cstheme="majorBidi"/>
          <w:bCs/>
          <w:sz w:val="24"/>
          <w:szCs w:val="24"/>
        </w:rPr>
        <w:t xml:space="preserve">return </w:t>
      </w:r>
      <w:r w:rsidRPr="007514DA">
        <w:rPr>
          <w:rFonts w:asciiTheme="majorBidi" w:eastAsia="Calibri" w:hAnsiTheme="majorBidi" w:cstheme="majorBidi"/>
          <w:bCs/>
          <w:sz w:val="24"/>
          <w:szCs w:val="24"/>
        </w:rPr>
        <w:t xml:space="preserve">is represented </w:t>
      </w:r>
      <w:r w:rsidR="00B83108" w:rsidRPr="007514DA">
        <w:rPr>
          <w:rFonts w:asciiTheme="majorBidi" w:eastAsia="Calibri" w:hAnsiTheme="majorBidi" w:cstheme="majorBidi"/>
          <w:bCs/>
          <w:sz w:val="24"/>
          <w:szCs w:val="24"/>
        </w:rPr>
        <w:t>by the</w:t>
      </w:r>
      <w:r w:rsidRPr="007514DA">
        <w:rPr>
          <w:rFonts w:asciiTheme="majorBidi" w:eastAsia="Calibri" w:hAnsiTheme="majorBidi" w:cstheme="majorBidi"/>
          <w:bCs/>
          <w:sz w:val="24"/>
          <w:szCs w:val="24"/>
        </w:rPr>
        <w:t xml:space="preserve"> return </w:t>
      </w:r>
      <w:r w:rsidR="0039765D" w:rsidRPr="007514DA">
        <w:rPr>
          <w:rFonts w:asciiTheme="majorBidi" w:eastAsia="Calibri" w:hAnsiTheme="majorBidi" w:cstheme="majorBidi"/>
          <w:bCs/>
          <w:sz w:val="24"/>
          <w:szCs w:val="24"/>
        </w:rPr>
        <w:t xml:space="preserve">on </w:t>
      </w:r>
      <w:r w:rsidRPr="007514DA">
        <w:rPr>
          <w:rFonts w:asciiTheme="majorBidi" w:eastAsia="Calibri" w:hAnsiTheme="majorBidi" w:cstheme="majorBidi"/>
          <w:bCs/>
          <w:sz w:val="24"/>
          <w:szCs w:val="24"/>
        </w:rPr>
        <w:t>the index of the stock that is tested</w:t>
      </w:r>
      <w:r w:rsidR="00F54402"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p>
    <w:p w14:paraId="2E4C3D72" w14:textId="3D69F31B" w:rsidR="00873B83" w:rsidRPr="007514DA" w:rsidRDefault="0052793A" w:rsidP="00873B83">
      <w:pPr>
        <w:numPr>
          <w:ilvl w:val="0"/>
          <w:numId w:val="1"/>
        </w:numPr>
        <w:spacing w:after="200" w:line="480" w:lineRule="auto"/>
        <w:ind w:left="284"/>
        <w:contextualSpacing/>
        <w:jc w:val="both"/>
        <w:rPr>
          <w:rFonts w:asciiTheme="majorBidi" w:eastAsia="Calibri" w:hAnsiTheme="majorBidi" w:cstheme="majorBidi"/>
          <w:bCs/>
          <w:i/>
          <w:i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α</m:t>
            </m:r>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β</m:t>
            </m:r>
          </m:e>
          <m:sub>
            <m:r>
              <w:rPr>
                <w:rFonts w:ascii="Cambria Math" w:eastAsia="Calibri" w:hAnsi="Cambria Math" w:cstheme="majorBidi"/>
                <w:sz w:val="24"/>
                <w:szCs w:val="24"/>
              </w:rPr>
              <m:t>i</m:t>
            </m:r>
          </m:sub>
        </m:sSub>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ξ</m:t>
            </m:r>
          </m:e>
          <m:sub>
            <m:r>
              <w:rPr>
                <w:rFonts w:ascii="Cambria Math" w:eastAsia="Calibri" w:hAnsi="Cambria Math" w:cstheme="majorBidi"/>
                <w:sz w:val="24"/>
                <w:szCs w:val="24"/>
              </w:rPr>
              <m:t>it</m:t>
            </m:r>
          </m:sub>
        </m:sSub>
      </m:oMath>
      <w:r w:rsidR="00873B83" w:rsidRPr="007514DA">
        <w:rPr>
          <w:rFonts w:asciiTheme="majorBidi" w:eastAsia="Calibri" w:hAnsiTheme="majorBidi" w:cstheme="majorBidi"/>
          <w:i/>
          <w:iCs/>
          <w:sz w:val="24"/>
          <w:szCs w:val="24"/>
        </w:rPr>
        <w:t xml:space="preserve">, </w:t>
      </w:r>
      <w:del w:id="275" w:author="Susan Doron" w:date="2024-01-23T12:16:00Z">
        <w:r w:rsidR="00873B83" w:rsidRPr="007514DA" w:rsidDel="00DC6C02">
          <w:rPr>
            <w:rFonts w:asciiTheme="majorBidi" w:eastAsia="Calibri" w:hAnsiTheme="majorBidi" w:cstheme="majorBidi"/>
            <w:bCs/>
            <w:i/>
            <w:iCs/>
            <w:sz w:val="24"/>
            <w:szCs w:val="24"/>
          </w:rPr>
          <w:delText xml:space="preserve"> </w:delText>
        </w:r>
      </w:del>
      <w:r w:rsidR="00873B83" w:rsidRPr="007514DA">
        <w:rPr>
          <w:rFonts w:asciiTheme="majorBidi" w:eastAsia="Calibri" w:hAnsiTheme="majorBidi" w:cstheme="majorBidi"/>
          <w:bCs/>
          <w:i/>
          <w:iCs/>
          <w:sz w:val="24"/>
          <w:szCs w:val="24"/>
        </w:rPr>
        <w:t xml:space="preserve"> t </w:t>
      </w:r>
      <m:oMath>
        <m:r>
          <m:rPr>
            <m:sty m:val="p"/>
          </m:rPr>
          <w:rPr>
            <w:rFonts w:ascii="Cambria Math" w:eastAsia="Calibri" w:hAnsi="Cambria Math" w:cstheme="majorBidi"/>
            <w:sz w:val="24"/>
            <w:szCs w:val="24"/>
          </w:rPr>
          <m:t>∈</m:t>
        </m:r>
      </m:oMath>
      <w:r w:rsidR="00873B83" w:rsidRPr="007514DA">
        <w:rPr>
          <w:rFonts w:asciiTheme="majorBidi" w:eastAsia="Calibri" w:hAnsiTheme="majorBidi" w:cstheme="majorBidi"/>
          <w:bCs/>
          <w:sz w:val="24"/>
          <w:szCs w:val="24"/>
        </w:rPr>
        <w:t>[</w:t>
      </w:r>
      <w:del w:id="276" w:author="Tom Moss Gamblin" w:date="2024-01-21T13:53:00Z">
        <w:r w:rsidR="00873B83" w:rsidRPr="007514DA" w:rsidDel="0076607B">
          <w:rPr>
            <w:rFonts w:asciiTheme="majorBidi" w:eastAsia="Calibri" w:hAnsiTheme="majorBidi" w:cstheme="majorBidi"/>
            <w:bCs/>
            <w:sz w:val="24"/>
            <w:szCs w:val="24"/>
          </w:rPr>
          <w:delText>-</w:delText>
        </w:r>
      </w:del>
      <w:ins w:id="277" w:author="Tom Moss Gamblin" w:date="2024-01-21T13:53:00Z">
        <w:r w:rsidR="0076607B">
          <w:rPr>
            <w:rFonts w:asciiTheme="majorBidi" w:eastAsia="Calibri" w:hAnsiTheme="majorBidi" w:cstheme="majorBidi"/>
            <w:bCs/>
            <w:sz w:val="24"/>
            <w:szCs w:val="24"/>
          </w:rPr>
          <w:t>−</w:t>
        </w:r>
      </w:ins>
      <w:r w:rsidR="00873B83" w:rsidRPr="007514DA">
        <w:rPr>
          <w:rFonts w:asciiTheme="majorBidi" w:eastAsia="Calibri" w:hAnsiTheme="majorBidi" w:cstheme="majorBidi"/>
          <w:bCs/>
          <w:sz w:val="24"/>
          <w:szCs w:val="24"/>
        </w:rPr>
        <w:t>330,</w:t>
      </w:r>
      <w:ins w:id="278" w:author="Susan Doron" w:date="2024-01-24T12:40:00Z">
        <w:r w:rsidR="00321610">
          <w:rPr>
            <w:rFonts w:asciiTheme="majorBidi" w:eastAsia="Calibri" w:hAnsiTheme="majorBidi" w:cstheme="majorBidi"/>
            <w:bCs/>
            <w:sz w:val="24"/>
            <w:szCs w:val="24"/>
          </w:rPr>
          <w:t xml:space="preserve"> </w:t>
        </w:r>
      </w:ins>
      <w:del w:id="279" w:author="Tom Moss Gamblin" w:date="2024-01-21T13:53:00Z">
        <w:r w:rsidR="00873B83" w:rsidRPr="007514DA" w:rsidDel="0076607B">
          <w:rPr>
            <w:rFonts w:asciiTheme="majorBidi" w:eastAsia="Calibri" w:hAnsiTheme="majorBidi" w:cstheme="majorBidi"/>
            <w:bCs/>
            <w:sz w:val="24"/>
            <w:szCs w:val="24"/>
          </w:rPr>
          <w:delText>-</w:delText>
        </w:r>
      </w:del>
      <w:ins w:id="280" w:author="Tom Moss Gamblin" w:date="2024-01-21T13:53:00Z">
        <w:r w:rsidR="0076607B">
          <w:rPr>
            <w:rFonts w:asciiTheme="majorBidi" w:eastAsia="Calibri" w:hAnsiTheme="majorBidi" w:cstheme="majorBidi"/>
            <w:bCs/>
            <w:sz w:val="24"/>
            <w:szCs w:val="24"/>
          </w:rPr>
          <w:t>−</w:t>
        </w:r>
      </w:ins>
      <w:r w:rsidR="00873B83" w:rsidRPr="007514DA">
        <w:rPr>
          <w:rFonts w:asciiTheme="majorBidi" w:eastAsia="Calibri" w:hAnsiTheme="majorBidi" w:cstheme="majorBidi"/>
          <w:bCs/>
          <w:sz w:val="24"/>
          <w:szCs w:val="24"/>
        </w:rPr>
        <w:t>31],</w:t>
      </w:r>
      <w:del w:id="281" w:author="Susan Doron" w:date="2024-01-23T12:16:00Z">
        <w:r w:rsidR="00873B83" w:rsidRPr="007514DA" w:rsidDel="00DC6C02">
          <w:rPr>
            <w:rFonts w:asciiTheme="majorBidi" w:eastAsia="Calibri" w:hAnsiTheme="majorBidi" w:cstheme="majorBidi"/>
            <w:bCs/>
            <w:i/>
            <w:iCs/>
            <w:sz w:val="24"/>
            <w:szCs w:val="24"/>
          </w:rPr>
          <w:delText xml:space="preserve"> </w:delText>
        </w:r>
      </w:del>
      <w:r w:rsidR="00873B83" w:rsidRPr="007514DA">
        <w:rPr>
          <w:rFonts w:asciiTheme="majorBidi" w:eastAsia="Calibri" w:hAnsiTheme="majorBidi" w:cstheme="majorBidi"/>
          <w:bCs/>
          <w:i/>
          <w:iCs/>
          <w:sz w:val="24"/>
          <w:szCs w:val="24"/>
        </w:rPr>
        <w:t xml:space="preserve"> i</w:t>
      </w:r>
      <w:r w:rsidR="00873B83" w:rsidRPr="007514DA">
        <w:rPr>
          <w:rFonts w:asciiTheme="majorBidi" w:eastAsia="Calibri" w:hAnsiTheme="majorBidi" w:cstheme="majorBidi"/>
          <w:bCs/>
          <w:sz w:val="24"/>
          <w:szCs w:val="24"/>
        </w:rPr>
        <w:t xml:space="preserve"> = 1, 2, …., </w:t>
      </w:r>
      <w:r w:rsidR="00873B83" w:rsidRPr="007514DA">
        <w:rPr>
          <w:rFonts w:asciiTheme="majorBidi" w:eastAsia="Calibri" w:hAnsiTheme="majorBidi" w:cstheme="majorBidi"/>
          <w:bCs/>
          <w:i/>
          <w:iCs/>
          <w:sz w:val="24"/>
          <w:szCs w:val="24"/>
        </w:rPr>
        <w:t>N</w:t>
      </w:r>
      <w:r w:rsidR="00F54402" w:rsidRPr="007514DA">
        <w:rPr>
          <w:rFonts w:asciiTheme="majorBidi" w:eastAsia="Calibri" w:hAnsiTheme="majorBidi" w:cstheme="majorBidi"/>
          <w:bCs/>
          <w:sz w:val="24"/>
          <w:szCs w:val="24"/>
        </w:rPr>
        <w:t>.</w:t>
      </w:r>
    </w:p>
    <w:p w14:paraId="3DDDFF14" w14:textId="48D6CD7A" w:rsidR="00873B83" w:rsidRPr="007514DA" w:rsidRDefault="00873B83" w:rsidP="00873B83">
      <w:pPr>
        <w:spacing w:line="480" w:lineRule="auto"/>
        <w:jc w:val="both"/>
        <w:rPr>
          <w:rFonts w:asciiTheme="majorBidi" w:eastAsia="Times New Roman" w:hAnsiTheme="majorBidi" w:cstheme="majorBidi"/>
          <w:sz w:val="24"/>
          <w:szCs w:val="24"/>
        </w:rPr>
      </w:pPr>
      <w:r w:rsidRPr="007514DA">
        <w:rPr>
          <w:rFonts w:asciiTheme="majorBidi" w:eastAsia="Calibri" w:hAnsiTheme="majorBidi" w:cstheme="majorBidi"/>
          <w:bCs/>
          <w:sz w:val="24"/>
          <w:szCs w:val="24"/>
        </w:rPr>
        <w:t>The return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Calibri" w:hAnsiTheme="majorBidi" w:cstheme="majorBidi"/>
          <w:bCs/>
          <w:sz w:val="24"/>
          <w:szCs w:val="24"/>
        </w:rPr>
        <w:t xml:space="preserve">) </w:t>
      </w:r>
      <w:r w:rsidRPr="007514DA">
        <w:rPr>
          <w:rFonts w:asciiTheme="majorBidi" w:eastAsia="Times New Roman" w:hAnsiTheme="majorBidi" w:cstheme="majorBidi"/>
          <w:sz w:val="24"/>
          <w:szCs w:val="24"/>
        </w:rPr>
        <w:t xml:space="preserve">is </w:t>
      </w:r>
      <w:r w:rsidR="00F54402" w:rsidRPr="007514DA">
        <w:rPr>
          <w:rFonts w:asciiTheme="majorBidi" w:eastAsia="Times New Roman" w:hAnsiTheme="majorBidi" w:cstheme="majorBidi"/>
          <w:sz w:val="24"/>
          <w:szCs w:val="24"/>
        </w:rPr>
        <w:t xml:space="preserve">characterized with </w:t>
      </w:r>
      <w:r w:rsidRPr="007514DA">
        <w:rPr>
          <w:rFonts w:asciiTheme="majorBidi" w:eastAsia="Times New Roman" w:hAnsiTheme="majorBidi" w:cstheme="majorBidi"/>
          <w:sz w:val="24"/>
          <w:szCs w:val="24"/>
        </w:rPr>
        <w:t>weak white</w:t>
      </w:r>
      <w:ins w:id="282" w:author="Tom Moss Gamblin" w:date="2024-01-18T18:08:00Z">
        <w:r w:rsidR="0023593A">
          <w:rPr>
            <w:rFonts w:asciiTheme="majorBidi" w:eastAsia="Times New Roman" w:hAnsiTheme="majorBidi" w:cstheme="majorBidi"/>
            <w:sz w:val="24"/>
            <w:szCs w:val="24"/>
          </w:rPr>
          <w:t>-</w:t>
        </w:r>
      </w:ins>
      <w:del w:id="283" w:author="Tom Moss Gamblin" w:date="2024-01-18T18:08:00Z">
        <w:r w:rsidRPr="007514DA" w:rsidDel="0023593A">
          <w:rPr>
            <w:rFonts w:asciiTheme="majorBidi" w:eastAsia="Times New Roman" w:hAnsiTheme="majorBidi" w:cstheme="majorBidi"/>
            <w:sz w:val="24"/>
            <w:szCs w:val="24"/>
          </w:rPr>
          <w:delText xml:space="preserve"> </w:delText>
        </w:r>
      </w:del>
      <w:r w:rsidRPr="007514DA">
        <w:rPr>
          <w:rFonts w:asciiTheme="majorBidi" w:eastAsia="Times New Roman" w:hAnsiTheme="majorBidi" w:cstheme="majorBidi"/>
          <w:sz w:val="24"/>
          <w:szCs w:val="24"/>
        </w:rPr>
        <w:t>noise random variables</w:t>
      </w:r>
      <w:ins w:id="284" w:author="Tom Moss Gamblin" w:date="2024-01-18T18:08:00Z">
        <w:r w:rsidR="0023593A">
          <w:rPr>
            <w:rFonts w:asciiTheme="majorBidi" w:eastAsia="Times New Roman" w:hAnsiTheme="majorBidi" w:cstheme="majorBidi"/>
            <w:sz w:val="24"/>
            <w:szCs w:val="24"/>
          </w:rPr>
          <w:t>,</w:t>
        </w:r>
      </w:ins>
      <w:r w:rsidRPr="007514DA">
        <w:rPr>
          <w:rFonts w:asciiTheme="majorBidi" w:eastAsia="Times New Roman" w:hAnsiTheme="majorBidi" w:cstheme="majorBidi"/>
          <w:sz w:val="24"/>
          <w:szCs w:val="24"/>
        </w:rPr>
        <w:t xml:space="preserve"> with E[</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Times New Roman" w:hAnsiTheme="majorBidi" w:cstheme="majorBidi"/>
          <w:sz w:val="24"/>
          <w:szCs w:val="24"/>
        </w:rPr>
        <w:t xml:space="preserve">] = </w:t>
      </w:r>
      <w:r w:rsidRPr="007514DA">
        <w:rPr>
          <w:rFonts w:asciiTheme="majorBidi" w:eastAsia="Times New Roman" w:hAnsiTheme="majorBidi" w:cstheme="majorBidi"/>
          <w:i/>
          <w:iCs/>
          <w:sz w:val="24"/>
          <w:szCs w:val="24"/>
        </w:rPr>
        <w:t>μ</w:t>
      </w:r>
      <w:r w:rsidRPr="007514DA">
        <w:rPr>
          <w:rFonts w:asciiTheme="majorBidi" w:eastAsia="Times New Roman" w:hAnsiTheme="majorBidi" w:cstheme="majorBidi"/>
          <w:i/>
          <w:iCs/>
          <w:sz w:val="24"/>
          <w:szCs w:val="24"/>
          <w:vertAlign w:val="subscript"/>
        </w:rPr>
        <w:t>i</w:t>
      </w:r>
      <w:r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 xml:space="preserve">and </w:t>
      </w:r>
      <w:r w:rsidR="008E12C6" w:rsidRPr="007514DA">
        <w:rPr>
          <w:rFonts w:asciiTheme="majorBidi" w:eastAsia="Times New Roman" w:hAnsiTheme="majorBidi" w:cstheme="majorBidi"/>
          <w:sz w:val="24"/>
          <w:szCs w:val="24"/>
        </w:rPr>
        <w:t>Var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Times New Roman" w:hAnsiTheme="majorBidi" w:cstheme="majorBidi"/>
          <w:sz w:val="24"/>
          <w:szCs w:val="24"/>
        </w:rPr>
        <w:t xml:space="preserve">] =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Cambria Math" w:cstheme="majorBidi"/>
                <w:sz w:val="24"/>
                <w:szCs w:val="24"/>
              </w:rPr>
              <m:t>i</m:t>
            </m:r>
          </m:sub>
          <m:sup>
            <m:r>
              <w:rPr>
                <w:rFonts w:ascii="Cambria Math" w:eastAsia="Times New Roman" w:hAnsi="Cambria Math" w:cstheme="majorBidi"/>
                <w:sz w:val="24"/>
                <w:szCs w:val="24"/>
              </w:rPr>
              <m:t>2</m:t>
            </m:r>
          </m:sup>
        </m:sSubSup>
      </m:oMath>
      <w:r w:rsidRPr="007514DA">
        <w:rPr>
          <w:rFonts w:asciiTheme="majorBidi" w:eastAsia="Times New Roman" w:hAnsiTheme="majorBidi" w:cstheme="majorBidi"/>
          <w:sz w:val="24"/>
          <w:szCs w:val="24"/>
        </w:rPr>
        <w:t xml:space="preserve"> for all </w:t>
      </w:r>
      <w:r w:rsidRPr="007514DA">
        <w:rPr>
          <w:rFonts w:asciiTheme="majorBidi" w:eastAsia="Times New Roman" w:hAnsiTheme="majorBidi" w:cstheme="majorBidi"/>
          <w:i/>
          <w:iCs/>
          <w:sz w:val="24"/>
          <w:szCs w:val="24"/>
        </w:rPr>
        <w:t>t</w:t>
      </w:r>
      <w:r w:rsidRPr="007514DA">
        <w:rPr>
          <w:rFonts w:asciiTheme="majorBidi" w:eastAsia="Times New Roman" w:hAnsiTheme="majorBidi" w:cstheme="majorBidi"/>
          <w:sz w:val="24"/>
          <w:szCs w:val="24"/>
        </w:rPr>
        <w:t xml:space="preserve"> and Cov[</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Calibri" w:hAnsiTheme="majorBidi" w:cstheme="majorBidi"/>
          <w:bCs/>
          <w:i/>
          <w:iCs/>
          <w:sz w:val="24"/>
          <w:szCs w:val="24"/>
        </w:rPr>
        <w:t>, R</w:t>
      </w:r>
      <w:r w:rsidRPr="007514DA">
        <w:rPr>
          <w:rFonts w:asciiTheme="majorBidi" w:eastAsia="Calibri" w:hAnsiTheme="majorBidi" w:cstheme="majorBidi"/>
          <w:bCs/>
          <w:i/>
          <w:iCs/>
          <w:sz w:val="24"/>
          <w:szCs w:val="24"/>
          <w:vertAlign w:val="subscript"/>
        </w:rPr>
        <w:t>ih</w:t>
      </w:r>
      <w:r w:rsidRPr="007514DA">
        <w:rPr>
          <w:rFonts w:asciiTheme="majorBidi" w:eastAsia="Times New Roman" w:hAnsiTheme="majorBidi" w:cstheme="majorBidi"/>
          <w:sz w:val="24"/>
          <w:szCs w:val="24"/>
        </w:rPr>
        <w:t xml:space="preserve">] = 0 for all </w:t>
      </w:r>
      <w:r w:rsidRPr="007514DA">
        <w:rPr>
          <w:rFonts w:asciiTheme="majorBidi" w:eastAsia="Times New Roman" w:hAnsiTheme="majorBidi" w:cstheme="majorBidi"/>
          <w:i/>
          <w:iCs/>
          <w:sz w:val="24"/>
          <w:szCs w:val="24"/>
        </w:rPr>
        <w:t>t</w:t>
      </w:r>
      <w:r w:rsidRPr="007514DA">
        <w:rPr>
          <w:rFonts w:asciiTheme="majorBidi" w:eastAsia="Times New Roman" w:hAnsiTheme="majorBidi" w:cstheme="majorBidi"/>
          <w:sz w:val="24"/>
          <w:szCs w:val="24"/>
        </w:rPr>
        <w:t xml:space="preserve"> ≠ </w:t>
      </w:r>
      <w:r w:rsidRPr="007514DA">
        <w:rPr>
          <w:rFonts w:asciiTheme="majorBidi" w:eastAsia="Times New Roman" w:hAnsiTheme="majorBidi" w:cstheme="majorBidi"/>
          <w:i/>
          <w:iCs/>
          <w:sz w:val="24"/>
          <w:szCs w:val="24"/>
        </w:rPr>
        <w:t>h</w:t>
      </w:r>
      <w:r w:rsidRPr="007514DA">
        <w:rPr>
          <w:rFonts w:asciiTheme="majorBidi" w:eastAsia="Times New Roman" w:hAnsiTheme="majorBidi" w:cstheme="majorBidi"/>
          <w:sz w:val="24"/>
          <w:szCs w:val="24"/>
        </w:rPr>
        <w:t>.</w:t>
      </w:r>
    </w:p>
    <w:p w14:paraId="43E038BE" w14:textId="4CF982B1" w:rsidR="00873B83" w:rsidRPr="007514DA" w:rsidRDefault="00BD1522" w:rsidP="00B83108">
      <w:pPr>
        <w:spacing w:line="480" w:lineRule="auto"/>
        <w:jc w:val="both"/>
        <w:rPr>
          <w:rFonts w:asciiTheme="majorBidi" w:eastAsia="Calibri" w:hAnsiTheme="majorBidi" w:cstheme="majorBidi"/>
          <w:b/>
          <w:sz w:val="24"/>
          <w:szCs w:val="24"/>
        </w:rPr>
      </w:pPr>
      <w:r w:rsidRPr="007514DA">
        <w:rPr>
          <w:rFonts w:asciiTheme="majorBidi" w:eastAsia="Calibri" w:hAnsiTheme="majorBidi" w:cstheme="majorBidi"/>
          <w:bCs/>
          <w:sz w:val="24"/>
          <w:szCs w:val="24"/>
        </w:rPr>
        <w:t xml:space="preserve">The normal return, </w:t>
      </w:r>
      <w:r w:rsidR="00B83108" w:rsidRPr="007514DA">
        <w:rPr>
          <w:rFonts w:asciiTheme="majorBidi" w:eastAsia="Calibri" w:hAnsiTheme="majorBidi" w:cstheme="majorBidi"/>
          <w:i/>
          <w:iCs/>
          <w:sz w:val="24"/>
          <w:szCs w:val="24"/>
        </w:rPr>
        <w:t>E(R</w:t>
      </w:r>
      <w:r w:rsidR="00B83108" w:rsidRPr="007514DA">
        <w:rPr>
          <w:rFonts w:asciiTheme="majorBidi" w:eastAsia="Calibri" w:hAnsiTheme="majorBidi" w:cstheme="majorBidi"/>
          <w:i/>
          <w:iCs/>
          <w:sz w:val="24"/>
          <w:szCs w:val="24"/>
          <w:vertAlign w:val="subscript"/>
        </w:rPr>
        <w:t>it</w:t>
      </w:r>
      <w:r w:rsidR="00B83108" w:rsidRPr="007514DA">
        <w:rPr>
          <w:rFonts w:asciiTheme="majorBidi" w:eastAsia="Calibri" w:hAnsiTheme="majorBidi" w:cstheme="majorBidi"/>
          <w:i/>
          <w:iCs/>
          <w:sz w:val="24"/>
          <w:szCs w:val="24"/>
        </w:rPr>
        <w:t>|I</w:t>
      </w:r>
      <w:r w:rsidR="00B83108" w:rsidRPr="007514DA">
        <w:rPr>
          <w:rFonts w:asciiTheme="majorBidi" w:eastAsia="Calibri" w:hAnsiTheme="majorBidi" w:cstheme="majorBidi"/>
          <w:i/>
          <w:iCs/>
          <w:sz w:val="24"/>
          <w:szCs w:val="24"/>
          <w:vertAlign w:val="subscript"/>
        </w:rPr>
        <w:t>t</w:t>
      </w:r>
      <w:r w:rsidR="00B83108" w:rsidRPr="007514DA">
        <w:rPr>
          <w:rFonts w:asciiTheme="majorBidi" w:eastAsia="Calibri" w:hAnsiTheme="majorBidi" w:cstheme="majorBidi"/>
          <w:i/>
          <w:iCs/>
          <w:sz w:val="24"/>
          <w:szCs w:val="24"/>
        </w:rPr>
        <w:t>)</w:t>
      </w:r>
      <w:r w:rsidRPr="007514DA">
        <w:rPr>
          <w:rFonts w:asciiTheme="majorBidi" w:eastAsia="Calibri" w:hAnsiTheme="majorBidi" w:cstheme="majorBidi"/>
          <w:sz w:val="24"/>
          <w:szCs w:val="24"/>
          <w:rtl/>
        </w:rPr>
        <w:t>,</w:t>
      </w:r>
      <w:r w:rsidR="00B83108" w:rsidRPr="007514DA">
        <w:rPr>
          <w:rFonts w:asciiTheme="majorBidi" w:eastAsia="Calibri" w:hAnsiTheme="majorBidi" w:cstheme="majorBidi"/>
          <w:sz w:val="24"/>
          <w:szCs w:val="24"/>
        </w:rPr>
        <w:t xml:space="preserve"> </w:t>
      </w:r>
      <w:r w:rsidRPr="007514DA">
        <w:rPr>
          <w:rFonts w:asciiTheme="majorBidi" w:eastAsia="Calibri" w:hAnsiTheme="majorBidi" w:cstheme="majorBidi"/>
          <w:sz w:val="24"/>
          <w:szCs w:val="24"/>
        </w:rPr>
        <w:t xml:space="preserve">for information </w:t>
      </w:r>
      <w:r w:rsidRPr="007514DA">
        <w:rPr>
          <w:rFonts w:asciiTheme="majorBidi" w:eastAsia="Calibri" w:hAnsiTheme="majorBidi" w:cstheme="majorBidi"/>
          <w:i/>
          <w:iCs/>
          <w:sz w:val="24"/>
          <w:szCs w:val="24"/>
        </w:rPr>
        <w:t>I</w:t>
      </w:r>
      <w:ins w:id="285" w:author="Tom Moss Gamblin" w:date="2024-01-18T18:08:00Z">
        <w:r w:rsidR="0023593A" w:rsidRPr="0023593A">
          <w:rPr>
            <w:rFonts w:asciiTheme="majorBidi" w:eastAsia="Calibri" w:hAnsiTheme="majorBidi" w:cstheme="majorBidi"/>
            <w:i/>
            <w:iCs/>
            <w:sz w:val="24"/>
            <w:szCs w:val="24"/>
            <w:vertAlign w:val="subscript"/>
            <w:rPrChange w:id="286" w:author="Tom Moss Gamblin" w:date="2024-01-18T18:08:00Z">
              <w:rPr>
                <w:rFonts w:asciiTheme="majorBidi" w:eastAsia="Calibri" w:hAnsiTheme="majorBidi" w:cstheme="majorBidi"/>
                <w:i/>
                <w:iCs/>
                <w:sz w:val="24"/>
                <w:szCs w:val="24"/>
              </w:rPr>
            </w:rPrChange>
          </w:rPr>
          <w:t>t</w:t>
        </w:r>
      </w:ins>
      <w:r w:rsidRPr="007514DA">
        <w:rPr>
          <w:rFonts w:asciiTheme="majorBidi" w:eastAsia="Calibri" w:hAnsiTheme="majorBidi" w:cstheme="majorBidi"/>
          <w:sz w:val="24"/>
          <w:szCs w:val="24"/>
        </w:rPr>
        <w:t xml:space="preserve"> on day </w:t>
      </w:r>
      <w:r w:rsidRPr="007514DA">
        <w:rPr>
          <w:rFonts w:asciiTheme="majorBidi" w:eastAsia="Calibri" w:hAnsiTheme="majorBidi" w:cstheme="majorBidi"/>
          <w:i/>
          <w:iCs/>
          <w:sz w:val="24"/>
          <w:szCs w:val="24"/>
        </w:rPr>
        <w:t>t</w:t>
      </w:r>
      <w:del w:id="287" w:author="Tom Moss Gamblin" w:date="2024-01-18T18:08:00Z">
        <w:r w:rsidR="0029687B" w:rsidRPr="007514DA" w:rsidDel="0023593A">
          <w:rPr>
            <w:rFonts w:asciiTheme="majorBidi" w:eastAsia="Calibri" w:hAnsiTheme="majorBidi" w:cstheme="majorBidi"/>
            <w:sz w:val="24"/>
            <w:szCs w:val="24"/>
          </w:rPr>
          <w:delText>,</w:delText>
        </w:r>
      </w:del>
      <w:r w:rsidRPr="007514DA">
        <w:rPr>
          <w:rFonts w:asciiTheme="majorBidi" w:eastAsia="Calibri" w:hAnsiTheme="majorBidi" w:cstheme="majorBidi"/>
          <w:sz w:val="24"/>
          <w:szCs w:val="24"/>
        </w:rPr>
        <w:t xml:space="preserve"> is based on ordinary least square</w:t>
      </w:r>
      <w:r w:rsidR="00F54402" w:rsidRPr="007514DA">
        <w:rPr>
          <w:rFonts w:asciiTheme="majorBidi" w:eastAsia="Calibri" w:hAnsiTheme="majorBidi" w:cstheme="majorBidi"/>
          <w:sz w:val="24"/>
          <w:szCs w:val="24"/>
        </w:rPr>
        <w:t>s</w:t>
      </w:r>
      <w:r w:rsidRPr="007514DA">
        <w:rPr>
          <w:rFonts w:asciiTheme="majorBidi" w:eastAsia="Calibri" w:hAnsiTheme="majorBidi" w:cstheme="majorBidi"/>
          <w:sz w:val="24"/>
          <w:szCs w:val="24"/>
        </w:rPr>
        <w:t xml:space="preserve"> regression with the estimators</w:t>
      </w:r>
      <w:r w:rsidR="00B83108" w:rsidRPr="007514DA">
        <w:rPr>
          <w:rFonts w:asciiTheme="majorBidi" w:eastAsia="Calibri" w:hAnsiTheme="majorBidi" w:cstheme="majorBidi"/>
          <w:sz w:val="24"/>
          <w:szCs w:val="24"/>
        </w:rPr>
        <w:t xml:space="preserve">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α</m:t>
                </m:r>
              </m:e>
            </m:acc>
          </m:e>
          <m:sub>
            <m:r>
              <w:rPr>
                <w:rFonts w:ascii="Cambria Math" w:eastAsia="Times New Roman" w:hAnsi="Cambria Math" w:cstheme="majorBidi"/>
                <w:sz w:val="24"/>
                <w:szCs w:val="24"/>
              </w:rPr>
              <m:t>i</m:t>
            </m:r>
          </m:sub>
        </m:sSub>
      </m:oMath>
      <w:r w:rsidR="00873B83" w:rsidRPr="007514DA">
        <w:rPr>
          <w:rFonts w:asciiTheme="majorBidi" w:eastAsia="Times New Roman" w:hAnsiTheme="majorBidi" w:cstheme="majorBidi"/>
          <w:sz w:val="24"/>
          <w:szCs w:val="24"/>
        </w:rPr>
        <w:t xml:space="preserve"> and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β</m:t>
                </m:r>
              </m:e>
            </m:acc>
          </m:e>
          <m:sub>
            <m:r>
              <w:rPr>
                <w:rFonts w:ascii="Cambria Math" w:eastAsia="Times New Roman" w:hAnsi="Cambria Math" w:cstheme="majorBidi"/>
                <w:sz w:val="24"/>
                <w:szCs w:val="24"/>
              </w:rPr>
              <m:t>i</m:t>
            </m:r>
          </m:sub>
        </m:sSub>
      </m:oMath>
      <w:r w:rsidR="00F54402" w:rsidRPr="007514DA">
        <w:rPr>
          <w:rFonts w:asciiTheme="majorBidi" w:eastAsia="Calibri" w:hAnsiTheme="majorBidi" w:cstheme="majorBidi"/>
          <w:bCs/>
          <w:sz w:val="24"/>
          <w:szCs w:val="24"/>
        </w:rPr>
        <w:t>:</w:t>
      </w:r>
    </w:p>
    <w:p w14:paraId="0BED96CA" w14:textId="5BD910B4" w:rsidR="00873B83" w:rsidRPr="007514DA"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w:bookmarkStart w:id="288" w:name="_Hlk34303699"/>
      <m:oMath>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α</m:t>
                </m:r>
              </m:e>
            </m:acc>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β</m:t>
                </m:r>
              </m:e>
            </m:acc>
          </m:e>
          <m:sub>
            <m:r>
              <w:rPr>
                <w:rFonts w:ascii="Cambria Math" w:eastAsia="Calibri" w:hAnsi="Cambria Math" w:cstheme="majorBidi"/>
                <w:sz w:val="24"/>
                <w:szCs w:val="24"/>
              </w:rPr>
              <m:t>i</m:t>
            </m:r>
          </m:sub>
        </m:s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oMath>
      <w:bookmarkEnd w:id="288"/>
      <w:r w:rsidRPr="007514DA">
        <w:rPr>
          <w:rFonts w:asciiTheme="majorBidi" w:eastAsia="Calibri" w:hAnsiTheme="majorBidi" w:cstheme="majorBidi"/>
          <w:bCs/>
          <w:sz w:val="24"/>
          <w:szCs w:val="24"/>
        </w:rPr>
        <w:t>,</w:t>
      </w:r>
      <w:del w:id="289" w:author="Susan Doron" w:date="2024-01-23T12:16:00Z">
        <w:r w:rsidRPr="007514DA" w:rsidDel="00DC6C02">
          <w:rPr>
            <w:rFonts w:asciiTheme="majorBidi" w:eastAsia="Calibri" w:hAnsiTheme="majorBidi" w:cstheme="majorBidi"/>
            <w:bCs/>
            <w:sz w:val="24"/>
            <w:szCs w:val="24"/>
          </w:rPr>
          <w:delText xml:space="preserve"> </w:delText>
        </w:r>
      </w:del>
      <w:r w:rsidRPr="007514DA">
        <w:rPr>
          <w:rFonts w:asciiTheme="majorBidi" w:eastAsia="Calibri" w:hAnsiTheme="majorBidi" w:cstheme="majorBidi"/>
          <w:bCs/>
          <w:i/>
          <w:iCs/>
          <w:sz w:val="24"/>
          <w:szCs w:val="24"/>
        </w:rPr>
        <w:t xml:space="preserve"> t </w:t>
      </w:r>
      <m:oMath>
        <m:r>
          <m:rPr>
            <m:sty m:val="p"/>
          </m:rPr>
          <w:rPr>
            <w:rFonts w:ascii="Cambria Math" w:eastAsia="Calibri" w:hAnsi="Cambria Math" w:cstheme="majorBidi"/>
            <w:sz w:val="24"/>
            <w:szCs w:val="24"/>
          </w:rPr>
          <m:t>∈</m:t>
        </m:r>
      </m:oMath>
      <w:r w:rsidR="00F54402" w:rsidRPr="007514DA">
        <w:rPr>
          <w:rFonts w:asciiTheme="majorBidi" w:eastAsia="Calibri" w:hAnsiTheme="majorBidi" w:cstheme="majorBidi"/>
          <w:i/>
          <w:sz w:val="24"/>
          <w:szCs w:val="24"/>
        </w:rPr>
        <w:t xml:space="preserve"> </w:t>
      </w:r>
      <w:r w:rsidR="00F54402"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30,</w:t>
      </w:r>
      <w:ins w:id="290" w:author="Susan Doron" w:date="2024-01-24T12:40:00Z">
        <w:r w:rsidR="00321610">
          <w:rPr>
            <w:rFonts w:asciiTheme="majorBidi" w:eastAsia="Calibri" w:hAnsiTheme="majorBidi" w:cstheme="majorBidi"/>
            <w:bCs/>
            <w:sz w:val="24"/>
            <w:szCs w:val="24"/>
          </w:rPr>
          <w:t xml:space="preserve"> </w:t>
        </w:r>
      </w:ins>
      <w:r w:rsidRPr="007514DA">
        <w:rPr>
          <w:rFonts w:asciiTheme="majorBidi" w:eastAsia="Calibri" w:hAnsiTheme="majorBidi" w:cstheme="majorBidi"/>
          <w:bCs/>
          <w:sz w:val="24"/>
          <w:szCs w:val="24"/>
        </w:rPr>
        <w:t>+30],</w:t>
      </w:r>
      <w:del w:id="291" w:author="Susan Doron" w:date="2024-01-23T12:16:00Z">
        <w:r w:rsidRPr="007514DA" w:rsidDel="00DC6C02">
          <w:rPr>
            <w:rFonts w:asciiTheme="majorBidi" w:eastAsia="Calibri" w:hAnsiTheme="majorBidi" w:cstheme="majorBidi"/>
            <w:bCs/>
            <w:i/>
            <w:iCs/>
            <w:sz w:val="24"/>
            <w:szCs w:val="24"/>
          </w:rPr>
          <w:delText xml:space="preserve"> </w:delText>
        </w:r>
      </w:del>
      <w:r w:rsidRPr="007514DA">
        <w:rPr>
          <w:rFonts w:asciiTheme="majorBidi" w:eastAsia="Calibri" w:hAnsiTheme="majorBidi" w:cstheme="majorBidi"/>
          <w:bCs/>
          <w:i/>
          <w:iCs/>
          <w:sz w:val="24"/>
          <w:szCs w:val="24"/>
        </w:rPr>
        <w:t xml:space="preserve"> i</w:t>
      </w:r>
      <w:r w:rsidRPr="007514DA">
        <w:rPr>
          <w:rFonts w:asciiTheme="majorBidi" w:eastAsia="Calibri" w:hAnsiTheme="majorBidi" w:cstheme="majorBidi"/>
          <w:bCs/>
          <w:sz w:val="24"/>
          <w:szCs w:val="24"/>
        </w:rPr>
        <w:t xml:space="preserve"> = 1, 2, …., </w:t>
      </w:r>
      <w:r w:rsidRPr="007514DA">
        <w:rPr>
          <w:rFonts w:asciiTheme="majorBidi" w:eastAsia="Calibri" w:hAnsiTheme="majorBidi" w:cstheme="majorBidi"/>
          <w:bCs/>
          <w:i/>
          <w:iCs/>
          <w:sz w:val="24"/>
          <w:szCs w:val="24"/>
        </w:rPr>
        <w:t>N</w:t>
      </w:r>
      <w:r w:rsidR="00F54402" w:rsidRPr="007514DA">
        <w:rPr>
          <w:rFonts w:asciiTheme="majorBidi" w:eastAsia="Calibri" w:hAnsiTheme="majorBidi" w:cstheme="majorBidi"/>
          <w:bCs/>
          <w:sz w:val="24"/>
          <w:szCs w:val="24"/>
        </w:rPr>
        <w:t>.</w:t>
      </w:r>
    </w:p>
    <w:p w14:paraId="21B65350" w14:textId="1D199555" w:rsidR="00BD1522" w:rsidRPr="007514DA" w:rsidRDefault="00F54402" w:rsidP="00AE62DF">
      <w:pPr>
        <w:spacing w:line="480" w:lineRule="auto"/>
        <w:jc w:val="both"/>
        <w:rPr>
          <w:rFonts w:asciiTheme="majorBidi" w:eastAsia="Calibri" w:hAnsiTheme="majorBidi" w:cstheme="majorBidi"/>
          <w:sz w:val="24"/>
          <w:szCs w:val="24"/>
        </w:rPr>
      </w:pPr>
      <w:r w:rsidRPr="007514DA">
        <w:rPr>
          <w:rFonts w:asciiTheme="majorBidi" w:eastAsia="Calibri" w:hAnsiTheme="majorBidi" w:cstheme="majorBidi"/>
          <w:sz w:val="24"/>
          <w:szCs w:val="24"/>
        </w:rPr>
        <w:t>T</w:t>
      </w:r>
      <w:r w:rsidR="00BD1522" w:rsidRPr="007514DA">
        <w:rPr>
          <w:rFonts w:asciiTheme="majorBidi" w:eastAsia="Calibri" w:hAnsiTheme="majorBidi" w:cstheme="majorBidi"/>
          <w:sz w:val="24"/>
          <w:szCs w:val="24"/>
        </w:rPr>
        <w:t xml:space="preserve">he abnormal </w:t>
      </w:r>
      <w:r w:rsidR="00BB1C78" w:rsidRPr="007514DA">
        <w:rPr>
          <w:rFonts w:asciiTheme="majorBidi" w:eastAsia="Calibri" w:hAnsiTheme="majorBidi" w:cstheme="majorBidi"/>
          <w:sz w:val="24"/>
          <w:szCs w:val="24"/>
        </w:rPr>
        <w:t>return</w:t>
      </w:r>
      <w:del w:id="292" w:author="Tom Moss Gamblin" w:date="2024-01-18T18:09:00Z">
        <w:r w:rsidR="00BB1C78" w:rsidRPr="007514DA" w:rsidDel="0023593A">
          <w:rPr>
            <w:rFonts w:asciiTheme="majorBidi" w:eastAsia="Calibri" w:hAnsiTheme="majorBidi" w:cstheme="majorBidi"/>
            <w:sz w:val="24"/>
            <w:szCs w:val="24"/>
          </w:rPr>
          <w:delText>,</w:delText>
        </w:r>
      </w:del>
      <w:r w:rsidR="00BD1522" w:rsidRPr="007514DA">
        <w:rPr>
          <w:rFonts w:asciiTheme="majorBidi" w:eastAsia="Calibri" w:hAnsiTheme="majorBidi" w:cstheme="majorBidi"/>
          <w:sz w:val="24"/>
          <w:szCs w:val="24"/>
          <w:rtl/>
        </w:rPr>
        <w:t xml:space="preserve"> </w:t>
      </w:r>
      <w:r w:rsidR="00BD1522" w:rsidRPr="007514DA">
        <w:rPr>
          <w:rFonts w:asciiTheme="majorBidi" w:eastAsia="Calibri" w:hAnsiTheme="majorBidi" w:cstheme="majorBidi"/>
          <w:i/>
          <w:iCs/>
          <w:sz w:val="24"/>
          <w:szCs w:val="24"/>
        </w:rPr>
        <w:t>AR</w:t>
      </w:r>
      <w:r w:rsidR="00BD1522" w:rsidRPr="007514DA">
        <w:rPr>
          <w:rFonts w:asciiTheme="majorBidi" w:eastAsia="Calibri" w:hAnsiTheme="majorBidi" w:cstheme="majorBidi"/>
          <w:i/>
          <w:iCs/>
          <w:sz w:val="24"/>
          <w:szCs w:val="24"/>
          <w:vertAlign w:val="subscript"/>
        </w:rPr>
        <w:t>it</w:t>
      </w:r>
      <w:del w:id="293" w:author="Tom Moss Gamblin" w:date="2024-01-18T18:09:00Z">
        <w:r w:rsidR="00BD1522" w:rsidRPr="007514DA" w:rsidDel="0023593A">
          <w:rPr>
            <w:rFonts w:asciiTheme="majorBidi" w:eastAsia="Calibri" w:hAnsiTheme="majorBidi" w:cstheme="majorBidi"/>
            <w:i/>
            <w:iCs/>
            <w:sz w:val="24"/>
            <w:szCs w:val="24"/>
            <w:rtl/>
          </w:rPr>
          <w:delText>,</w:delText>
        </w:r>
      </w:del>
      <w:r w:rsidR="00BD1522" w:rsidRPr="007514DA">
        <w:rPr>
          <w:rFonts w:asciiTheme="majorBidi" w:eastAsia="Calibri" w:hAnsiTheme="majorBidi" w:cstheme="majorBidi"/>
          <w:i/>
          <w:iCs/>
          <w:sz w:val="24"/>
          <w:szCs w:val="24"/>
        </w:rPr>
        <w:t xml:space="preserve"> </w:t>
      </w:r>
      <w:r w:rsidR="00BD1522" w:rsidRPr="007514DA">
        <w:rPr>
          <w:rFonts w:asciiTheme="majorBidi" w:eastAsia="Calibri" w:hAnsiTheme="majorBidi" w:cstheme="majorBidi"/>
          <w:sz w:val="24"/>
          <w:szCs w:val="24"/>
        </w:rPr>
        <w:t>representing the difference between the actual and normal return</w:t>
      </w:r>
      <w:r w:rsidRPr="007514DA">
        <w:rPr>
          <w:rFonts w:asciiTheme="majorBidi" w:eastAsia="Calibri" w:hAnsiTheme="majorBidi" w:cstheme="majorBidi"/>
          <w:sz w:val="24"/>
          <w:szCs w:val="24"/>
        </w:rPr>
        <w:t>s</w:t>
      </w:r>
      <w:r w:rsidR="00BD1522" w:rsidRPr="007514DA">
        <w:rPr>
          <w:rFonts w:asciiTheme="majorBidi" w:eastAsia="Calibri" w:hAnsiTheme="majorBidi" w:cstheme="majorBidi"/>
          <w:sz w:val="24"/>
          <w:szCs w:val="24"/>
        </w:rPr>
        <w:t xml:space="preserve"> for event </w:t>
      </w:r>
      <w:r w:rsidR="00BB1C78" w:rsidRPr="007514DA">
        <w:rPr>
          <w:rFonts w:asciiTheme="majorBidi" w:eastAsia="Calibri" w:hAnsiTheme="majorBidi" w:cstheme="majorBidi"/>
          <w:i/>
          <w:iCs/>
          <w:sz w:val="24"/>
          <w:szCs w:val="24"/>
        </w:rPr>
        <w:t>i</w:t>
      </w:r>
      <w:r w:rsidR="00BD1522" w:rsidRPr="007514DA">
        <w:rPr>
          <w:rFonts w:asciiTheme="majorBidi" w:eastAsia="Calibri" w:hAnsiTheme="majorBidi" w:cstheme="majorBidi"/>
          <w:sz w:val="24"/>
          <w:szCs w:val="24"/>
        </w:rPr>
        <w:t xml:space="preserve"> on day </w:t>
      </w:r>
      <w:r w:rsidR="00BD1522" w:rsidRPr="007514DA">
        <w:rPr>
          <w:rFonts w:asciiTheme="majorBidi" w:eastAsia="Calibri" w:hAnsiTheme="majorBidi" w:cstheme="majorBidi"/>
          <w:i/>
          <w:iCs/>
          <w:sz w:val="24"/>
          <w:szCs w:val="24"/>
        </w:rPr>
        <w:t>t</w:t>
      </w:r>
      <w:del w:id="294" w:author="Tom Moss Gamblin" w:date="2024-01-18T18:09:00Z">
        <w:r w:rsidRPr="007514DA" w:rsidDel="0023593A">
          <w:rPr>
            <w:rFonts w:asciiTheme="majorBidi" w:eastAsia="Calibri" w:hAnsiTheme="majorBidi" w:cstheme="majorBidi"/>
            <w:sz w:val="24"/>
            <w:szCs w:val="24"/>
          </w:rPr>
          <w:delText>,</w:delText>
        </w:r>
      </w:del>
      <w:r w:rsidRPr="007514DA">
        <w:rPr>
          <w:rFonts w:asciiTheme="majorBidi" w:eastAsia="Calibri" w:hAnsiTheme="majorBidi" w:cstheme="majorBidi"/>
          <w:sz w:val="24"/>
          <w:szCs w:val="24"/>
        </w:rPr>
        <w:t xml:space="preserve"> is then calculated</w:t>
      </w:r>
      <w:ins w:id="295" w:author="Tom Moss Gamblin" w:date="2024-01-18T18:09:00Z">
        <w:r w:rsidR="0023593A">
          <w:rPr>
            <w:rFonts w:asciiTheme="majorBidi" w:eastAsia="Calibri" w:hAnsiTheme="majorBidi" w:cstheme="majorBidi"/>
            <w:sz w:val="24"/>
            <w:szCs w:val="24"/>
          </w:rPr>
          <w:t xml:space="preserve"> as</w:t>
        </w:r>
      </w:ins>
      <w:del w:id="296" w:author="Tom Moss Gamblin" w:date="2024-01-18T18:09:00Z">
        <w:r w:rsidRPr="007514DA" w:rsidDel="0023593A">
          <w:rPr>
            <w:rFonts w:asciiTheme="majorBidi" w:eastAsia="Calibri" w:hAnsiTheme="majorBidi" w:cstheme="majorBidi"/>
            <w:sz w:val="24"/>
            <w:szCs w:val="24"/>
          </w:rPr>
          <w:delText>:</w:delText>
        </w:r>
      </w:del>
    </w:p>
    <w:p w14:paraId="08337AFF" w14:textId="4B977A01" w:rsidR="00873B83" w:rsidRPr="007514DA" w:rsidRDefault="0052793A"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oMath>
      <w:del w:id="297" w:author="Tom Moss Gamblin" w:date="2024-01-18T18:09:00Z">
        <w:r w:rsidR="00873B83" w:rsidRPr="007514DA" w:rsidDel="0023593A">
          <w:rPr>
            <w:rFonts w:asciiTheme="majorBidi" w:eastAsia="Calibri" w:hAnsiTheme="majorBidi" w:cstheme="majorBidi"/>
            <w:bCs/>
            <w:sz w:val="24"/>
            <w:szCs w:val="24"/>
          </w:rPr>
          <w:delText xml:space="preserve"> </w:delText>
        </w:r>
      </w:del>
      <w:r w:rsidR="00873B83" w:rsidRPr="007514DA">
        <w:rPr>
          <w:rFonts w:asciiTheme="majorBidi" w:eastAsia="Calibri" w:hAnsiTheme="majorBidi" w:cstheme="majorBidi"/>
          <w:bCs/>
          <w:sz w:val="24"/>
          <w:szCs w:val="24"/>
        </w:rPr>
        <w:t>,</w:t>
      </w:r>
      <w:del w:id="298" w:author="Susan Doron" w:date="2024-01-23T12:17:00Z">
        <w:r w:rsidR="00873B83" w:rsidRPr="007514DA" w:rsidDel="00DC6C02">
          <w:rPr>
            <w:rFonts w:asciiTheme="majorBidi" w:eastAsia="Calibri" w:hAnsiTheme="majorBidi" w:cstheme="majorBidi"/>
            <w:bCs/>
            <w:sz w:val="24"/>
            <w:szCs w:val="24"/>
          </w:rPr>
          <w:delText xml:space="preserve"> </w:delText>
        </w:r>
      </w:del>
      <w:r w:rsidR="00873B83" w:rsidRPr="007514DA">
        <w:rPr>
          <w:rFonts w:asciiTheme="majorBidi" w:eastAsia="Calibri" w:hAnsiTheme="majorBidi" w:cstheme="majorBidi"/>
          <w:bCs/>
          <w:i/>
          <w:iCs/>
          <w:sz w:val="24"/>
          <w:szCs w:val="24"/>
        </w:rPr>
        <w:t xml:space="preserve"> </w:t>
      </w:r>
      <w:bookmarkStart w:id="299" w:name="_Hlk125393522"/>
      <w:r w:rsidR="00873B83" w:rsidRPr="007514DA">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873B83" w:rsidRPr="007514DA">
        <w:rPr>
          <w:rFonts w:asciiTheme="majorBidi" w:eastAsia="Calibri" w:hAnsiTheme="majorBidi" w:cstheme="majorBidi"/>
          <w:bCs/>
          <w:sz w:val="24"/>
          <w:szCs w:val="24"/>
        </w:rPr>
        <w:t>[</w:t>
      </w:r>
      <w:del w:id="300" w:author="Tom Moss Gamblin" w:date="2024-01-21T15:19:00Z">
        <w:r w:rsidR="00873B83" w:rsidRPr="007514DA" w:rsidDel="00FC44FD">
          <w:rPr>
            <w:rFonts w:asciiTheme="majorBidi" w:eastAsia="Calibri" w:hAnsiTheme="majorBidi" w:cstheme="majorBidi"/>
            <w:bCs/>
            <w:sz w:val="24"/>
            <w:szCs w:val="24"/>
          </w:rPr>
          <w:delText>-</w:delText>
        </w:r>
      </w:del>
      <w:ins w:id="301" w:author="Tom Moss Gamblin" w:date="2024-01-21T15:19:00Z">
        <w:r w:rsidR="00FC44FD">
          <w:rPr>
            <w:rFonts w:asciiTheme="majorBidi" w:eastAsia="Calibri" w:hAnsiTheme="majorBidi" w:cstheme="majorBidi"/>
            <w:bCs/>
            <w:sz w:val="24"/>
            <w:szCs w:val="24"/>
          </w:rPr>
          <w:t>−</w:t>
        </w:r>
      </w:ins>
      <w:r w:rsidR="00873B83" w:rsidRPr="007514DA">
        <w:rPr>
          <w:rFonts w:asciiTheme="majorBidi" w:eastAsia="Calibri" w:hAnsiTheme="majorBidi" w:cstheme="majorBidi"/>
          <w:bCs/>
          <w:sz w:val="24"/>
          <w:szCs w:val="24"/>
        </w:rPr>
        <w:t>30,</w:t>
      </w:r>
      <w:ins w:id="302" w:author="Susan Doron" w:date="2024-01-24T12:40:00Z">
        <w:r w:rsidR="00321610">
          <w:rPr>
            <w:rFonts w:asciiTheme="majorBidi" w:eastAsia="Calibri" w:hAnsiTheme="majorBidi" w:cstheme="majorBidi"/>
            <w:bCs/>
            <w:sz w:val="24"/>
            <w:szCs w:val="24"/>
          </w:rPr>
          <w:t xml:space="preserve"> </w:t>
        </w:r>
      </w:ins>
      <w:r w:rsidR="00873B83" w:rsidRPr="007514DA">
        <w:rPr>
          <w:rFonts w:asciiTheme="majorBidi" w:eastAsia="Calibri" w:hAnsiTheme="majorBidi" w:cstheme="majorBidi"/>
          <w:bCs/>
          <w:sz w:val="24"/>
          <w:szCs w:val="24"/>
        </w:rPr>
        <w:t>+30]</w:t>
      </w:r>
      <w:bookmarkEnd w:id="299"/>
      <w:r w:rsidR="00873B83" w:rsidRPr="007514DA">
        <w:rPr>
          <w:rFonts w:asciiTheme="majorBidi" w:eastAsia="Calibri" w:hAnsiTheme="majorBidi" w:cstheme="majorBidi"/>
          <w:bCs/>
          <w:sz w:val="24"/>
          <w:szCs w:val="24"/>
        </w:rPr>
        <w:t>,</w:t>
      </w:r>
      <w:del w:id="303" w:author="Susan Doron" w:date="2024-01-23T12:17:00Z">
        <w:r w:rsidR="00873B83" w:rsidRPr="007514DA" w:rsidDel="00DC6C02">
          <w:rPr>
            <w:rFonts w:asciiTheme="majorBidi" w:eastAsia="Calibri" w:hAnsiTheme="majorBidi" w:cstheme="majorBidi"/>
            <w:bCs/>
            <w:i/>
            <w:iCs/>
            <w:sz w:val="24"/>
            <w:szCs w:val="24"/>
          </w:rPr>
          <w:delText xml:space="preserve"> </w:delText>
        </w:r>
      </w:del>
      <w:r w:rsidR="00873B83" w:rsidRPr="007514DA">
        <w:rPr>
          <w:rFonts w:asciiTheme="majorBidi" w:eastAsia="Calibri" w:hAnsiTheme="majorBidi" w:cstheme="majorBidi"/>
          <w:bCs/>
          <w:i/>
          <w:iCs/>
          <w:sz w:val="24"/>
          <w:szCs w:val="24"/>
        </w:rPr>
        <w:t xml:space="preserve"> </w:t>
      </w:r>
      <w:proofErr w:type="spellStart"/>
      <w:r w:rsidR="00873B83" w:rsidRPr="007514DA">
        <w:rPr>
          <w:rFonts w:asciiTheme="majorBidi" w:eastAsia="Calibri" w:hAnsiTheme="majorBidi" w:cstheme="majorBidi"/>
          <w:bCs/>
          <w:i/>
          <w:iCs/>
          <w:sz w:val="24"/>
          <w:szCs w:val="24"/>
        </w:rPr>
        <w:t>i</w:t>
      </w:r>
      <w:proofErr w:type="spellEnd"/>
      <w:r w:rsidR="00873B83" w:rsidRPr="007514DA">
        <w:rPr>
          <w:rFonts w:asciiTheme="majorBidi" w:eastAsia="Calibri" w:hAnsiTheme="majorBidi" w:cstheme="majorBidi"/>
          <w:bCs/>
          <w:sz w:val="24"/>
          <w:szCs w:val="24"/>
        </w:rPr>
        <w:t xml:space="preserve"> = 1, 2, …., </w:t>
      </w:r>
      <w:r w:rsidR="00873B83" w:rsidRPr="007514DA">
        <w:rPr>
          <w:rFonts w:asciiTheme="majorBidi" w:eastAsia="Calibri" w:hAnsiTheme="majorBidi" w:cstheme="majorBidi"/>
          <w:bCs/>
          <w:i/>
          <w:iCs/>
          <w:sz w:val="24"/>
          <w:szCs w:val="24"/>
        </w:rPr>
        <w:t>N</w:t>
      </w:r>
      <w:r w:rsidR="00F54402" w:rsidRPr="007514DA">
        <w:rPr>
          <w:rFonts w:asciiTheme="majorBidi" w:eastAsia="Calibri" w:hAnsiTheme="majorBidi" w:cstheme="majorBidi"/>
          <w:bCs/>
          <w:sz w:val="24"/>
          <w:szCs w:val="24"/>
        </w:rPr>
        <w:t>.</w:t>
      </w:r>
    </w:p>
    <w:p w14:paraId="3A024002" w14:textId="3C7E78ED" w:rsidR="00873B83" w:rsidRPr="007514DA" w:rsidRDefault="00F54402" w:rsidP="00873B83">
      <w:pPr>
        <w:autoSpaceDE w:val="0"/>
        <w:autoSpaceDN w:val="0"/>
        <w:adjustRightInd w:val="0"/>
        <w:spacing w:after="0" w:line="480" w:lineRule="auto"/>
        <w:jc w:val="both"/>
        <w:rPr>
          <w:rFonts w:asciiTheme="majorBidi" w:eastAsia="Calibri" w:hAnsiTheme="majorBidi" w:cstheme="majorBidi"/>
          <w:b/>
          <w:bCs/>
          <w:sz w:val="24"/>
          <w:szCs w:val="24"/>
        </w:rPr>
      </w:pPr>
      <w:r w:rsidRPr="007514DA">
        <w:rPr>
          <w:rFonts w:asciiTheme="majorBidi" w:eastAsia="Calibri" w:hAnsiTheme="majorBidi" w:cstheme="majorBidi"/>
          <w:sz w:val="24"/>
          <w:szCs w:val="24"/>
        </w:rPr>
        <w:t>The s</w:t>
      </w:r>
      <w:r w:rsidR="00873B83" w:rsidRPr="007514DA">
        <w:rPr>
          <w:rFonts w:asciiTheme="majorBidi" w:eastAsia="Calibri" w:hAnsiTheme="majorBidi" w:cstheme="majorBidi"/>
          <w:sz w:val="24"/>
          <w:szCs w:val="24"/>
        </w:rPr>
        <w:t>tandardized abnormal return (</w:t>
      </w:r>
      <w:r w:rsidR="00873B83" w:rsidRPr="007514DA">
        <w:rPr>
          <w:rFonts w:asciiTheme="majorBidi" w:eastAsia="Calibri" w:hAnsiTheme="majorBidi" w:cstheme="majorBidi"/>
          <w:i/>
          <w:iCs/>
          <w:sz w:val="24"/>
          <w:szCs w:val="24"/>
        </w:rPr>
        <w:t>SAR</w:t>
      </w:r>
      <w:r w:rsidR="00873B83" w:rsidRPr="007514DA">
        <w:rPr>
          <w:rFonts w:asciiTheme="majorBidi" w:eastAsia="Calibri" w:hAnsiTheme="majorBidi" w:cstheme="majorBidi"/>
          <w:sz w:val="24"/>
          <w:szCs w:val="24"/>
        </w:rPr>
        <w:t>) is defined as</w:t>
      </w:r>
      <w:del w:id="304" w:author="Tom Moss Gamblin" w:date="2024-01-18T18:09:00Z">
        <w:r w:rsidR="0029687B" w:rsidRPr="007514DA" w:rsidDel="0023593A">
          <w:rPr>
            <w:rFonts w:asciiTheme="majorBidi" w:eastAsia="Calibri" w:hAnsiTheme="majorBidi" w:cstheme="majorBidi"/>
            <w:sz w:val="24"/>
            <w:szCs w:val="24"/>
          </w:rPr>
          <w:delText>:</w:delText>
        </w:r>
      </w:del>
    </w:p>
    <w:p w14:paraId="035E6F7C" w14:textId="24EE9F37" w:rsidR="00873B83" w:rsidRPr="007514DA" w:rsidRDefault="0052793A"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AR</m:t>
                    </m:r>
                  </m:e>
                  <m:sub>
                    <m:r>
                      <w:rPr>
                        <w:rFonts w:ascii="Cambria Math" w:eastAsia="Calibri" w:hAnsi="Cambria Math" w:cstheme="majorBidi"/>
                        <w:sz w:val="24"/>
                        <w:szCs w:val="24"/>
                      </w:rPr>
                      <m:t>i</m:t>
                    </m:r>
                  </m:sub>
                </m:sSub>
              </m:e>
            </m:d>
          </m:den>
        </m:f>
      </m:oMath>
      <w:r w:rsidR="0029687B" w:rsidRPr="007514DA">
        <w:rPr>
          <w:rFonts w:asciiTheme="majorBidi" w:eastAsia="Calibri" w:hAnsiTheme="majorBidi" w:cstheme="majorBidi"/>
          <w:sz w:val="24"/>
          <w:szCs w:val="24"/>
        </w:rPr>
        <w:t>,</w:t>
      </w:r>
    </w:p>
    <w:p w14:paraId="099A725F" w14:textId="1A27350A" w:rsidR="00BE0EBF" w:rsidRPr="007514DA" w:rsidRDefault="00BB1C78" w:rsidP="00BE0EBF">
      <w:pPr>
        <w:spacing w:line="480" w:lineRule="auto"/>
        <w:jc w:val="both"/>
        <w:rPr>
          <w:rFonts w:asciiTheme="majorBidi" w:eastAsia="Calibri" w:hAnsiTheme="majorBidi" w:cstheme="majorBidi"/>
          <w:bCs/>
          <w:sz w:val="24"/>
          <w:szCs w:val="24"/>
        </w:rPr>
      </w:pPr>
      <w:r w:rsidRPr="007514DA">
        <w:rPr>
          <w:rFonts w:asciiTheme="majorBidi" w:eastAsia="Calibri" w:hAnsiTheme="majorBidi" w:cstheme="majorBidi"/>
          <w:bCs/>
          <w:sz w:val="24"/>
          <w:szCs w:val="24"/>
        </w:rPr>
        <w:t>w</w:t>
      </w:r>
      <w:r w:rsidR="00BE0EBF" w:rsidRPr="007514DA">
        <w:rPr>
          <w:rFonts w:asciiTheme="majorBidi" w:eastAsia="Calibri" w:hAnsiTheme="majorBidi" w:cstheme="majorBidi"/>
          <w:bCs/>
          <w:sz w:val="24"/>
          <w:szCs w:val="24"/>
        </w:rPr>
        <w:t>here</w:t>
      </w:r>
      <w:r w:rsidR="00BE0EBF" w:rsidRPr="007514DA">
        <w:rPr>
          <w:rFonts w:asciiTheme="majorBidi" w:eastAsia="Calibri" w:hAnsiTheme="majorBidi" w:cstheme="majorBidi"/>
          <w:b/>
          <w:sz w:val="24"/>
          <w:szCs w:val="24"/>
        </w:rPr>
        <w:t xml:space="preserve"> </w:t>
      </w:r>
      <w:r w:rsidR="00BE0EBF" w:rsidRPr="007514DA">
        <w:rPr>
          <w:rFonts w:asciiTheme="majorBidi" w:eastAsia="Calibri" w:hAnsiTheme="majorBidi" w:cstheme="majorBidi"/>
          <w:bCs/>
          <w:i/>
          <w:iCs/>
          <w:sz w:val="24"/>
          <w:szCs w:val="24"/>
        </w:rPr>
        <w:t>S(AR</w:t>
      </w:r>
      <w:r w:rsidR="00BE0EBF" w:rsidRPr="007514DA">
        <w:rPr>
          <w:rFonts w:asciiTheme="majorBidi" w:eastAsia="Calibri" w:hAnsiTheme="majorBidi" w:cstheme="majorBidi"/>
          <w:bCs/>
          <w:i/>
          <w:iCs/>
          <w:sz w:val="24"/>
          <w:szCs w:val="24"/>
          <w:vertAlign w:val="subscript"/>
        </w:rPr>
        <w:t>i</w:t>
      </w:r>
      <w:r w:rsidR="00BE0EBF" w:rsidRPr="007514DA">
        <w:rPr>
          <w:rFonts w:asciiTheme="majorBidi" w:eastAsia="Calibri" w:hAnsiTheme="majorBidi" w:cstheme="majorBidi"/>
          <w:bCs/>
          <w:sz w:val="24"/>
          <w:szCs w:val="24"/>
        </w:rPr>
        <w:t>) is the standard deviation of the regression errors in forecasting the abnormal returns (see Campbell et al., 1997)</w:t>
      </w:r>
      <w:r w:rsidRPr="007514DA">
        <w:rPr>
          <w:rFonts w:asciiTheme="majorBidi" w:eastAsia="Calibri" w:hAnsiTheme="majorBidi" w:cstheme="majorBidi"/>
          <w:bCs/>
          <w:sz w:val="24"/>
          <w:szCs w:val="24"/>
        </w:rPr>
        <w:t>.</w:t>
      </w:r>
    </w:p>
    <w:p w14:paraId="0B58BEE2" w14:textId="1395B439" w:rsidR="00146E23" w:rsidRPr="007514DA" w:rsidRDefault="00BE0EBF" w:rsidP="00146E23">
      <w:pPr>
        <w:spacing w:line="480" w:lineRule="auto"/>
        <w:jc w:val="both"/>
        <w:rPr>
          <w:rFonts w:asciiTheme="majorBidi" w:eastAsia="Calibri" w:hAnsiTheme="majorBidi" w:cstheme="majorBidi"/>
          <w:b/>
          <w:sz w:val="24"/>
          <w:szCs w:val="24"/>
          <w:rtl/>
        </w:rPr>
      </w:pPr>
      <w:r w:rsidRPr="007514DA">
        <w:rPr>
          <w:rFonts w:asciiTheme="majorBidi" w:eastAsia="Calibri" w:hAnsiTheme="majorBidi" w:cstheme="majorBidi"/>
          <w:bCs/>
          <w:sz w:val="24"/>
          <w:szCs w:val="24"/>
        </w:rPr>
        <w:lastRenderedPageBreak/>
        <w:t xml:space="preserve">The cumulative abnormal return for event </w:t>
      </w:r>
      <w:r w:rsidR="00146E23" w:rsidRPr="007514DA">
        <w:rPr>
          <w:rFonts w:asciiTheme="majorBidi" w:eastAsia="Calibri" w:hAnsiTheme="majorBidi" w:cstheme="majorBidi"/>
          <w:bCs/>
          <w:i/>
          <w:iCs/>
          <w:sz w:val="24"/>
          <w:szCs w:val="24"/>
        </w:rPr>
        <w:t>i</w:t>
      </w:r>
      <w:r w:rsidRPr="007514DA">
        <w:rPr>
          <w:rFonts w:asciiTheme="majorBidi" w:eastAsia="Calibri" w:hAnsiTheme="majorBidi" w:cstheme="majorBidi"/>
          <w:bCs/>
          <w:sz w:val="24"/>
          <w:szCs w:val="24"/>
        </w:rPr>
        <w:t xml:space="preserve"> on day </w:t>
      </w:r>
      <w:r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i/>
          <w:iCs/>
          <w:sz w:val="24"/>
          <w:szCs w:val="24"/>
        </w:rPr>
        <w:t>CAR</w:t>
      </w:r>
      <w:r w:rsidRPr="007514DA">
        <w:rPr>
          <w:rFonts w:asciiTheme="majorBidi" w:eastAsia="Calibri" w:hAnsiTheme="majorBidi" w:cstheme="majorBidi"/>
          <w:bCs/>
          <w:i/>
          <w:iCs/>
          <w:sz w:val="24"/>
          <w:szCs w:val="24"/>
          <w:vertAlign w:val="subscript"/>
        </w:rPr>
        <w:t>it</w:t>
      </w:r>
      <w:r w:rsidR="00F1553D" w:rsidRPr="007514DA">
        <w:rPr>
          <w:rFonts w:asciiTheme="majorBidi" w:eastAsia="Calibri" w:hAnsiTheme="majorBidi" w:cstheme="majorBidi"/>
          <w:bCs/>
          <w:sz w:val="24"/>
          <w:szCs w:val="24"/>
        </w:rPr>
        <w:t xml:space="preserve">) tests the </w:t>
      </w:r>
      <w:r w:rsidR="00146E23" w:rsidRPr="007514DA">
        <w:rPr>
          <w:rFonts w:asciiTheme="majorBidi" w:eastAsia="Calibri" w:hAnsiTheme="majorBidi" w:cstheme="majorBidi"/>
          <w:bCs/>
          <w:sz w:val="24"/>
          <w:szCs w:val="24"/>
        </w:rPr>
        <w:t>cumulative</w:t>
      </w:r>
      <w:r w:rsidR="00F1553D" w:rsidRPr="007514DA">
        <w:rPr>
          <w:rFonts w:asciiTheme="majorBidi" w:eastAsia="Calibri" w:hAnsiTheme="majorBidi" w:cstheme="majorBidi"/>
          <w:bCs/>
          <w:sz w:val="24"/>
          <w:szCs w:val="24"/>
        </w:rPr>
        <w:t xml:space="preserve"> influence of an event </w:t>
      </w:r>
      <w:r w:rsidR="00F54402" w:rsidRPr="007514DA">
        <w:rPr>
          <w:rFonts w:asciiTheme="majorBidi" w:eastAsia="Calibri" w:hAnsiTheme="majorBidi" w:cstheme="majorBidi"/>
          <w:bCs/>
          <w:sz w:val="24"/>
          <w:szCs w:val="24"/>
        </w:rPr>
        <w:t xml:space="preserve">over </w:t>
      </w:r>
      <w:r w:rsidR="00F1553D" w:rsidRPr="007514DA">
        <w:rPr>
          <w:rFonts w:asciiTheme="majorBidi" w:eastAsia="Calibri" w:hAnsiTheme="majorBidi" w:cstheme="majorBidi"/>
          <w:bCs/>
          <w:sz w:val="24"/>
          <w:szCs w:val="24"/>
        </w:rPr>
        <w:t xml:space="preserve">a period of time </w:t>
      </w:r>
      <w:r w:rsidR="00F1553D" w:rsidRPr="007514DA">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F54402" w:rsidRPr="007514DA">
        <w:rPr>
          <w:rFonts w:asciiTheme="majorBidi" w:eastAsia="Calibri" w:hAnsiTheme="majorBidi" w:cstheme="majorBidi"/>
          <w:i/>
          <w:sz w:val="24"/>
          <w:szCs w:val="24"/>
        </w:rPr>
        <w:t xml:space="preserve"> </w:t>
      </w:r>
      <w:r w:rsidR="00F1553D" w:rsidRPr="007514DA">
        <w:rPr>
          <w:rFonts w:asciiTheme="majorBidi" w:eastAsia="Calibri" w:hAnsiTheme="majorBidi" w:cstheme="majorBidi"/>
          <w:bCs/>
          <w:sz w:val="24"/>
          <w:szCs w:val="24"/>
        </w:rPr>
        <w:t>[t</w:t>
      </w:r>
      <w:r w:rsidR="00F1553D" w:rsidRPr="007514DA">
        <w:rPr>
          <w:rFonts w:asciiTheme="majorBidi" w:eastAsia="Calibri" w:hAnsiTheme="majorBidi" w:cstheme="majorBidi"/>
          <w:bCs/>
          <w:sz w:val="24"/>
          <w:szCs w:val="24"/>
          <w:vertAlign w:val="subscript"/>
        </w:rPr>
        <w:t>1</w:t>
      </w:r>
      <w:r w:rsidR="00F1553D" w:rsidRPr="007514DA">
        <w:rPr>
          <w:rFonts w:asciiTheme="majorBidi" w:eastAsia="Calibri" w:hAnsiTheme="majorBidi" w:cstheme="majorBidi"/>
          <w:bCs/>
          <w:sz w:val="24"/>
          <w:szCs w:val="24"/>
        </w:rPr>
        <w:t>,</w:t>
      </w:r>
      <w:r w:rsidR="003633A0" w:rsidRPr="007514DA">
        <w:rPr>
          <w:rFonts w:asciiTheme="majorBidi" w:eastAsia="Calibri" w:hAnsiTheme="majorBidi" w:cstheme="majorBidi"/>
          <w:bCs/>
          <w:sz w:val="24"/>
          <w:szCs w:val="24"/>
        </w:rPr>
        <w:t xml:space="preserve"> </w:t>
      </w:r>
      <w:r w:rsidR="00F1553D" w:rsidRPr="007514DA">
        <w:rPr>
          <w:rFonts w:asciiTheme="majorBidi" w:eastAsia="Calibri" w:hAnsiTheme="majorBidi" w:cstheme="majorBidi"/>
          <w:bCs/>
          <w:sz w:val="24"/>
          <w:szCs w:val="24"/>
        </w:rPr>
        <w:t>t</w:t>
      </w:r>
      <w:r w:rsidR="00F1553D" w:rsidRPr="007514DA">
        <w:rPr>
          <w:rFonts w:asciiTheme="majorBidi" w:eastAsia="Calibri" w:hAnsiTheme="majorBidi" w:cstheme="majorBidi"/>
          <w:bCs/>
          <w:sz w:val="24"/>
          <w:szCs w:val="24"/>
          <w:vertAlign w:val="subscript"/>
        </w:rPr>
        <w:t>2</w:t>
      </w:r>
      <w:r w:rsidR="00F1553D" w:rsidRPr="007514DA">
        <w:rPr>
          <w:rFonts w:asciiTheme="majorBidi" w:eastAsia="Calibri" w:hAnsiTheme="majorBidi" w:cstheme="majorBidi"/>
          <w:bCs/>
          <w:sz w:val="24"/>
          <w:szCs w:val="24"/>
        </w:rPr>
        <w:t xml:space="preserve">] by summarizing the abnormal returns during </w:t>
      </w:r>
      <w:r w:rsidR="00F54402" w:rsidRPr="007514DA">
        <w:rPr>
          <w:rFonts w:asciiTheme="majorBidi" w:eastAsia="Calibri" w:hAnsiTheme="majorBidi" w:cstheme="majorBidi"/>
          <w:bCs/>
          <w:sz w:val="24"/>
          <w:szCs w:val="24"/>
        </w:rPr>
        <w:t xml:space="preserve">this </w:t>
      </w:r>
      <w:r w:rsidR="00F1553D" w:rsidRPr="007514DA">
        <w:rPr>
          <w:rFonts w:asciiTheme="majorBidi" w:eastAsia="Calibri" w:hAnsiTheme="majorBidi" w:cstheme="majorBidi"/>
          <w:bCs/>
          <w:sz w:val="24"/>
          <w:szCs w:val="24"/>
        </w:rPr>
        <w:t>time</w:t>
      </w:r>
      <w:r w:rsidR="00F54402" w:rsidRPr="007514DA">
        <w:rPr>
          <w:rFonts w:asciiTheme="majorBidi" w:eastAsia="Calibri" w:hAnsiTheme="majorBidi" w:cstheme="majorBidi"/>
          <w:bCs/>
          <w:sz w:val="24"/>
          <w:szCs w:val="24"/>
        </w:rPr>
        <w:t>:</w:t>
      </w:r>
      <w:r w:rsidR="00F1553D" w:rsidRPr="007514DA">
        <w:rPr>
          <w:rFonts w:asciiTheme="majorBidi" w:eastAsia="Calibri" w:hAnsiTheme="majorBidi" w:cstheme="majorBidi"/>
          <w:bCs/>
          <w:sz w:val="24"/>
          <w:szCs w:val="24"/>
        </w:rPr>
        <w:t xml:space="preserve"> </w:t>
      </w:r>
    </w:p>
    <w:p w14:paraId="230E7EFD" w14:textId="6AAF33EE" w:rsidR="00873B83" w:rsidRPr="007514DA"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sub>
          <m:sup>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p>
          <m:e>
            <m:r>
              <w:rPr>
                <w:rFonts w:ascii="Cambria Math" w:eastAsia="Calibri" w:hAnsi="Cambria Math" w:cstheme="majorBidi"/>
                <w:sz w:val="24"/>
                <w:szCs w:val="24"/>
              </w:rPr>
              <m:t>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e>
        </m:nary>
      </m:oMath>
      <w:commentRangeStart w:id="305"/>
      <w:r w:rsidRPr="007514DA">
        <w:rPr>
          <w:rFonts w:asciiTheme="majorBidi" w:eastAsia="Calibri" w:hAnsiTheme="majorBidi" w:cstheme="majorBidi"/>
          <w:sz w:val="24"/>
          <w:szCs w:val="24"/>
        </w:rPr>
        <w:t xml:space="preserve">, </w:t>
      </w:r>
      <w:r w:rsidRPr="007514DA">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F54402" w:rsidRPr="007514DA">
        <w:rPr>
          <w:rFonts w:asciiTheme="majorBidi" w:eastAsia="Calibri" w:hAnsiTheme="majorBidi" w:cstheme="majorBidi"/>
          <w:i/>
          <w:sz w:val="24"/>
          <w:szCs w:val="24"/>
        </w:rPr>
        <w:t xml:space="preserve"> </w:t>
      </w:r>
      <w:r w:rsidRPr="007514DA">
        <w:rPr>
          <w:rFonts w:asciiTheme="majorBidi" w:eastAsia="Calibri" w:hAnsiTheme="majorBidi" w:cstheme="majorBidi"/>
          <w:bCs/>
          <w:sz w:val="24"/>
          <w:szCs w:val="24"/>
        </w:rPr>
        <w:t>[t</w:t>
      </w:r>
      <w:r w:rsidRPr="007514DA">
        <w:rPr>
          <w:rFonts w:asciiTheme="majorBidi" w:eastAsia="Calibri" w:hAnsiTheme="majorBidi" w:cstheme="majorBidi"/>
          <w:bCs/>
          <w:sz w:val="24"/>
          <w:szCs w:val="24"/>
          <w:vertAlign w:val="subscript"/>
        </w:rPr>
        <w:t>1</w:t>
      </w:r>
      <w:r w:rsidRPr="007514DA">
        <w:rPr>
          <w:rFonts w:asciiTheme="majorBidi" w:eastAsia="Calibri" w:hAnsiTheme="majorBidi" w:cstheme="majorBidi"/>
          <w:bCs/>
          <w:sz w:val="24"/>
          <w:szCs w:val="24"/>
        </w:rPr>
        <w:t>,</w:t>
      </w:r>
      <w:r w:rsidR="003633A0"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sz w:val="24"/>
          <w:szCs w:val="24"/>
        </w:rPr>
        <w:t>t</w:t>
      </w:r>
      <w:r w:rsidRPr="007514DA">
        <w:rPr>
          <w:rFonts w:asciiTheme="majorBidi" w:eastAsia="Calibri" w:hAnsiTheme="majorBidi" w:cstheme="majorBidi"/>
          <w:bCs/>
          <w:sz w:val="24"/>
          <w:szCs w:val="24"/>
          <w:vertAlign w:val="subscript"/>
        </w:rPr>
        <w:t>2</w:t>
      </w:r>
      <w:r w:rsidRPr="007514DA">
        <w:rPr>
          <w:rFonts w:asciiTheme="majorBidi" w:eastAsia="Calibri" w:hAnsiTheme="majorBidi" w:cstheme="majorBidi"/>
          <w:bCs/>
          <w:sz w:val="24"/>
          <w:szCs w:val="24"/>
        </w:rPr>
        <w:t>]</w:t>
      </w:r>
      <w:commentRangeEnd w:id="305"/>
      <w:r w:rsidR="0023593A">
        <w:rPr>
          <w:rStyle w:val="CommentReference"/>
        </w:rPr>
        <w:commentReference w:id="305"/>
      </w:r>
      <w:r w:rsidR="00F54402" w:rsidRPr="007514DA">
        <w:rPr>
          <w:rFonts w:asciiTheme="majorBidi" w:eastAsia="Calibri" w:hAnsiTheme="majorBidi" w:cstheme="majorBidi"/>
          <w:bCs/>
          <w:sz w:val="24"/>
          <w:szCs w:val="24"/>
        </w:rPr>
        <w:t>.</w:t>
      </w:r>
    </w:p>
    <w:p w14:paraId="7E2A7F1B" w14:textId="01953D55" w:rsidR="00873B83" w:rsidRPr="007514DA" w:rsidRDefault="00873B83" w:rsidP="00873B83">
      <w:pPr>
        <w:autoSpaceDE w:val="0"/>
        <w:autoSpaceDN w:val="0"/>
        <w:adjustRightInd w:val="0"/>
        <w:spacing w:after="0" w:line="480" w:lineRule="auto"/>
        <w:jc w:val="both"/>
        <w:rPr>
          <w:rFonts w:asciiTheme="majorBidi" w:eastAsia="Calibri" w:hAnsiTheme="majorBidi" w:cstheme="majorBidi"/>
          <w:b/>
          <w:bCs/>
          <w:sz w:val="24"/>
          <w:szCs w:val="24"/>
        </w:rPr>
      </w:pPr>
      <w:r w:rsidRPr="007514DA">
        <w:rPr>
          <w:rFonts w:asciiTheme="majorBidi" w:eastAsia="Calibri" w:hAnsiTheme="majorBidi" w:cstheme="majorBidi"/>
          <w:sz w:val="24"/>
          <w:szCs w:val="24"/>
        </w:rPr>
        <w:t xml:space="preserve">The standardized </w:t>
      </w:r>
      <w:r w:rsidRPr="007514DA">
        <w:rPr>
          <w:rFonts w:asciiTheme="majorBidi" w:eastAsia="SimSun" w:hAnsiTheme="majorBidi" w:cstheme="majorBidi"/>
          <w:color w:val="000000"/>
          <w:sz w:val="24"/>
          <w:szCs w:val="24"/>
          <w:lang w:eastAsia="he-IL" w:bidi="ar-SA"/>
        </w:rPr>
        <w:t>cumulative</w:t>
      </w:r>
      <w:r w:rsidRPr="007514DA">
        <w:rPr>
          <w:rFonts w:asciiTheme="majorBidi" w:eastAsia="Calibri" w:hAnsiTheme="majorBidi" w:cstheme="majorBidi"/>
          <w:sz w:val="24"/>
          <w:szCs w:val="24"/>
        </w:rPr>
        <w:t xml:space="preserve"> abnormal return (</w:t>
      </w:r>
      <w:r w:rsidRPr="007514DA">
        <w:rPr>
          <w:rFonts w:asciiTheme="majorBidi" w:eastAsia="Calibri" w:hAnsiTheme="majorBidi" w:cstheme="majorBidi"/>
          <w:i/>
          <w:iCs/>
          <w:sz w:val="24"/>
          <w:szCs w:val="24"/>
        </w:rPr>
        <w:t>SCAR</w:t>
      </w:r>
      <w:r w:rsidRPr="007514DA">
        <w:rPr>
          <w:rFonts w:asciiTheme="majorBidi" w:eastAsia="Calibri" w:hAnsiTheme="majorBidi" w:cstheme="majorBidi"/>
          <w:sz w:val="24"/>
          <w:szCs w:val="24"/>
        </w:rPr>
        <w:t>) is defined as</w:t>
      </w:r>
    </w:p>
    <w:p w14:paraId="3F5B2EC9" w14:textId="058C67E3" w:rsidR="00873B83" w:rsidRPr="007514DA" w:rsidRDefault="0052793A"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r w:rsidR="0029687B" w:rsidRPr="007514DA">
        <w:rPr>
          <w:rFonts w:asciiTheme="majorBidi" w:eastAsia="Calibri" w:hAnsiTheme="majorBidi" w:cstheme="majorBidi"/>
          <w:sz w:val="24"/>
          <w:szCs w:val="24"/>
        </w:rPr>
        <w:t>,</w:t>
      </w:r>
    </w:p>
    <w:p w14:paraId="29438E0D" w14:textId="550950A3" w:rsidR="00873B83" w:rsidRPr="007514DA" w:rsidRDefault="003633A0"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7514DA">
        <w:rPr>
          <w:rFonts w:asciiTheme="majorBidi" w:eastAsia="SimSun" w:hAnsiTheme="majorBidi" w:cstheme="majorBidi"/>
          <w:color w:val="000000"/>
          <w:sz w:val="24"/>
          <w:szCs w:val="24"/>
          <w:lang w:eastAsia="he-IL"/>
        </w:rPr>
        <w:t>where</w:t>
      </w:r>
      <w:r w:rsidR="00F1553D" w:rsidRPr="007514DA">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r>
          <w:rPr>
            <w:rFonts w:ascii="Cambria Math" w:eastAsia="Calibri" w:hAnsi="Cambria Math" w:cstheme="majorBidi"/>
            <w:sz w:val="24"/>
            <w:szCs w:val="24"/>
          </w:rPr>
          <m:t xml:space="preserve"> </m:t>
        </m:r>
      </m:oMath>
      <w:r w:rsidR="00F1553D" w:rsidRPr="007514DA">
        <w:rPr>
          <w:rFonts w:asciiTheme="majorBidi" w:eastAsia="SimSun" w:hAnsiTheme="majorBidi" w:cstheme="majorBidi"/>
          <w:sz w:val="24"/>
          <w:szCs w:val="24"/>
        </w:rPr>
        <w:t xml:space="preserve">is the cumulative standard deviation of the regression errors in forecasting the abnormal returns. </w:t>
      </w:r>
    </w:p>
    <w:p w14:paraId="5923E610" w14:textId="47E578D7" w:rsidR="00873B83" w:rsidRPr="007514DA" w:rsidRDefault="00873B83"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7514DA">
        <w:rPr>
          <w:rFonts w:asciiTheme="majorBidi" w:eastAsia="SimSun" w:hAnsiTheme="majorBidi" w:cstheme="majorBidi"/>
          <w:color w:val="000000"/>
          <w:sz w:val="24"/>
          <w:szCs w:val="24"/>
          <w:lang w:eastAsia="he-IL" w:bidi="ar-SA"/>
        </w:rPr>
        <w:t xml:space="preserve">In addition, we calculated the cumulative average abnormal return </w:t>
      </w:r>
      <m:oMath>
        <m:sSub>
          <m:sSubPr>
            <m:ctrlPr>
              <w:rPr>
                <w:rFonts w:ascii="Cambria Math" w:eastAsia="SimSun" w:hAnsi="Cambria Math" w:cstheme="majorBidi"/>
                <w:color w:val="000000"/>
                <w:sz w:val="24"/>
                <w:szCs w:val="24"/>
                <w:lang w:eastAsia="he-IL" w:bidi="ar-SA"/>
              </w:rPr>
            </m:ctrlPr>
          </m:sSubPr>
          <m:e>
            <m:r>
              <w:rPr>
                <w:rFonts w:ascii="Cambria Math" w:eastAsia="SimSun" w:hAnsi="Cambria Math" w:cstheme="majorBidi"/>
                <w:color w:val="000000"/>
                <w:sz w:val="24"/>
                <w:szCs w:val="24"/>
                <w:lang w:eastAsia="he-IL" w:bidi="ar-SA"/>
              </w:rPr>
              <m:t>CAAR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oMath>
      <w:r w:rsidRPr="007514DA">
        <w:rPr>
          <w:rFonts w:asciiTheme="majorBidi" w:eastAsia="SimSun" w:hAnsiTheme="majorBidi" w:cstheme="majorBidi"/>
          <w:color w:val="000000"/>
          <w:sz w:val="24"/>
          <w:szCs w:val="24"/>
          <w:lang w:eastAsia="he-IL" w:bidi="ar-SA"/>
        </w:rPr>
        <w:t xml:space="preserve"> in the event window</w:t>
      </w:r>
      <w:r w:rsidR="003633A0" w:rsidRPr="007514DA">
        <w:rPr>
          <w:rFonts w:asciiTheme="majorBidi" w:eastAsia="SimSun" w:hAnsiTheme="majorBidi" w:cstheme="majorBidi"/>
          <w:color w:val="000000"/>
          <w:sz w:val="24"/>
          <w:szCs w:val="24"/>
          <w:lang w:eastAsia="he-IL" w:bidi="ar-SA"/>
        </w:rPr>
        <w:t xml:space="preserve"> as follow</w:t>
      </w:r>
      <w:r w:rsidR="00F54402" w:rsidRPr="007514DA">
        <w:rPr>
          <w:rFonts w:asciiTheme="majorBidi" w:eastAsia="SimSun" w:hAnsiTheme="majorBidi" w:cstheme="majorBidi"/>
          <w:color w:val="000000"/>
          <w:sz w:val="24"/>
          <w:szCs w:val="24"/>
          <w:lang w:eastAsia="he-IL" w:bidi="ar-SA"/>
        </w:rPr>
        <w:t>s</w:t>
      </w:r>
      <w:r w:rsidR="003633A0" w:rsidRPr="007514DA">
        <w:rPr>
          <w:rFonts w:asciiTheme="majorBidi" w:eastAsia="SimSun" w:hAnsiTheme="majorBidi" w:cstheme="majorBidi"/>
          <w:color w:val="000000"/>
          <w:sz w:val="24"/>
          <w:szCs w:val="24"/>
          <w:lang w:eastAsia="he-IL" w:bidi="ar-SA"/>
        </w:rPr>
        <w:t>:</w:t>
      </w:r>
    </w:p>
    <w:p w14:paraId="513DCF13" w14:textId="6A977991" w:rsidR="00873B83" w:rsidRPr="007514DA" w:rsidRDefault="00873B83"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w:r w:rsidRPr="007514DA">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CAA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i=1</m:t>
                </m:r>
              </m:sub>
              <m:sup>
                <m:r>
                  <w:rPr>
                    <w:rFonts w:ascii="Cambria Math" w:eastAsia="Calibri" w:hAnsi="Cambria Math" w:cstheme="majorBidi"/>
                    <w:sz w:val="24"/>
                    <w:szCs w:val="24"/>
                  </w:rPr>
                  <m:t>N</m:t>
                </m:r>
              </m:sup>
              <m:e>
                <m:r>
                  <w:rPr>
                    <w:rFonts w:ascii="Cambria Math" w:eastAsia="Calibri" w:hAnsi="Cambria Math" w:cstheme="majorBidi"/>
                    <w:sz w:val="24"/>
                    <w:szCs w:val="24"/>
                  </w:rPr>
                  <m:t>CA</m:t>
                </m:r>
                <w:commentRangeStart w:id="306"/>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e</m:t>
                    </m:r>
                  </m:e>
                  <m:sub>
                    <m:r>
                      <w:rPr>
                        <w:rFonts w:ascii="Cambria Math" w:eastAsia="Calibri" w:hAnsi="Cambria Math" w:cstheme="majorBidi"/>
                        <w:sz w:val="24"/>
                        <w:szCs w:val="24"/>
                      </w:rPr>
                      <m:t>it</m:t>
                    </m:r>
                  </m:sub>
                </m:sSub>
                <w:commentRangeEnd w:id="306"/>
                <m:r>
                  <m:rPr>
                    <m:sty m:val="p"/>
                  </m:rPr>
                  <w:rPr>
                    <w:rStyle w:val="CommentReference"/>
                  </w:rPr>
                  <w:commentReference w:id="306"/>
                </m:r>
              </m:e>
            </m:nary>
          </m:num>
          <m:den>
            <m:r>
              <w:rPr>
                <w:rFonts w:ascii="Cambria Math" w:eastAsia="Calibri" w:hAnsi="Cambria Math" w:cstheme="majorBidi"/>
                <w:sz w:val="24"/>
                <w:szCs w:val="24"/>
              </w:rPr>
              <m:t>N</m:t>
            </m:r>
          </m:den>
        </m:f>
      </m:oMath>
      <w:r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w:t>
      </w:r>
    </w:p>
    <w:p w14:paraId="2D0FAC48" w14:textId="34BE4962" w:rsidR="00FF21EA" w:rsidRDefault="00CB115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CB1153">
        <w:rPr>
          <w:rFonts w:asciiTheme="majorBidi" w:eastAsia="Times New Roman" w:hAnsiTheme="majorBidi" w:cstheme="majorBidi"/>
          <w:sz w:val="24"/>
          <w:szCs w:val="24"/>
          <w:highlight w:val="yellow"/>
        </w:rPr>
        <w:t xml:space="preserve">In this context, </w:t>
      </w:r>
      <w:commentRangeStart w:id="307"/>
      <w:r w:rsidRPr="0023593A">
        <w:rPr>
          <w:rFonts w:asciiTheme="majorBidi" w:eastAsia="Times New Roman" w:hAnsiTheme="majorBidi" w:cstheme="majorBidi"/>
          <w:i/>
          <w:iCs/>
          <w:sz w:val="24"/>
          <w:szCs w:val="24"/>
          <w:highlight w:val="yellow"/>
          <w:rPrChange w:id="308" w:author="Tom Moss Gamblin" w:date="2024-01-18T18:12:00Z">
            <w:rPr>
              <w:rFonts w:asciiTheme="majorBidi" w:eastAsia="Times New Roman" w:hAnsiTheme="majorBidi" w:cstheme="majorBidi"/>
              <w:sz w:val="24"/>
              <w:szCs w:val="24"/>
              <w:highlight w:val="yellow"/>
            </w:rPr>
          </w:rPrChange>
        </w:rPr>
        <w:t>CAR</w:t>
      </w:r>
      <w:r w:rsidRPr="0023593A">
        <w:rPr>
          <w:rFonts w:asciiTheme="majorBidi" w:eastAsia="Times New Roman" w:hAnsiTheme="majorBidi" w:cstheme="majorBidi"/>
          <w:i/>
          <w:iCs/>
          <w:sz w:val="24"/>
          <w:szCs w:val="24"/>
          <w:highlight w:val="yellow"/>
          <w:vertAlign w:val="subscript"/>
          <w:rPrChange w:id="309" w:author="Tom Moss Gamblin" w:date="2024-01-18T18:12:00Z">
            <w:rPr>
              <w:rFonts w:asciiTheme="majorBidi" w:eastAsia="Times New Roman" w:hAnsiTheme="majorBidi" w:cstheme="majorBidi"/>
              <w:sz w:val="24"/>
              <w:szCs w:val="24"/>
              <w:highlight w:val="yellow"/>
              <w:vertAlign w:val="subscript"/>
            </w:rPr>
          </w:rPrChange>
        </w:rPr>
        <w:t>it</w:t>
      </w:r>
      <w:r w:rsidRPr="00CB1153">
        <w:rPr>
          <w:rFonts w:asciiTheme="majorBidi" w:eastAsia="Times New Roman" w:hAnsiTheme="majorBidi" w:cstheme="majorBidi"/>
          <w:sz w:val="24"/>
          <w:szCs w:val="24"/>
          <w:highlight w:val="yellow"/>
        </w:rPr>
        <w:t xml:space="preserve"> </w:t>
      </w:r>
      <w:commentRangeEnd w:id="307"/>
      <w:r w:rsidR="0023593A">
        <w:rPr>
          <w:rStyle w:val="CommentReference"/>
        </w:rPr>
        <w:commentReference w:id="307"/>
      </w:r>
      <w:r w:rsidRPr="00CB1153">
        <w:rPr>
          <w:rFonts w:asciiTheme="majorBidi" w:eastAsia="Times New Roman" w:hAnsiTheme="majorBidi" w:cstheme="majorBidi"/>
          <w:sz w:val="24"/>
          <w:szCs w:val="24"/>
          <w:highlight w:val="yellow"/>
        </w:rPr>
        <w:t xml:space="preserve">denotes the cumulative abnormal returns associated with event </w:t>
      </w:r>
      <w:r w:rsidRPr="0023593A">
        <w:rPr>
          <w:rFonts w:asciiTheme="majorBidi" w:eastAsia="Times New Roman" w:hAnsiTheme="majorBidi" w:cstheme="majorBidi"/>
          <w:i/>
          <w:iCs/>
          <w:sz w:val="24"/>
          <w:szCs w:val="24"/>
          <w:highlight w:val="yellow"/>
          <w:rPrChange w:id="310" w:author="Tom Moss Gamblin" w:date="2024-01-18T18:12:00Z">
            <w:rPr>
              <w:rFonts w:asciiTheme="majorBidi" w:eastAsia="Times New Roman" w:hAnsiTheme="majorBidi" w:cstheme="majorBidi"/>
              <w:sz w:val="24"/>
              <w:szCs w:val="24"/>
              <w:highlight w:val="yellow"/>
            </w:rPr>
          </w:rPrChange>
        </w:rPr>
        <w:t>i</w:t>
      </w:r>
      <w:r w:rsidRPr="00CB1153">
        <w:rPr>
          <w:rFonts w:asciiTheme="majorBidi" w:eastAsia="Times New Roman" w:hAnsiTheme="majorBidi" w:cstheme="majorBidi"/>
          <w:sz w:val="24"/>
          <w:szCs w:val="24"/>
          <w:highlight w:val="yellow"/>
        </w:rPr>
        <w:t xml:space="preserve"> within the defined event window [t</w:t>
      </w:r>
      <w:r w:rsidRPr="00CB1153">
        <w:rPr>
          <w:rFonts w:asciiTheme="majorBidi" w:eastAsia="Times New Roman" w:hAnsiTheme="majorBidi" w:cstheme="majorBidi"/>
          <w:sz w:val="24"/>
          <w:szCs w:val="24"/>
          <w:highlight w:val="yellow"/>
          <w:vertAlign w:val="subscript"/>
        </w:rPr>
        <w:t>1</w:t>
      </w:r>
      <w:r w:rsidRPr="00CB1153">
        <w:rPr>
          <w:rFonts w:asciiTheme="majorBidi" w:eastAsia="Times New Roman" w:hAnsiTheme="majorBidi" w:cstheme="majorBidi"/>
          <w:sz w:val="24"/>
          <w:szCs w:val="24"/>
          <w:highlight w:val="yellow"/>
        </w:rPr>
        <w:t>, t</w:t>
      </w:r>
      <w:r w:rsidRPr="00CB1153">
        <w:rPr>
          <w:rFonts w:asciiTheme="majorBidi" w:eastAsia="Times New Roman" w:hAnsiTheme="majorBidi" w:cstheme="majorBidi"/>
          <w:sz w:val="24"/>
          <w:szCs w:val="24"/>
          <w:highlight w:val="yellow"/>
          <w:vertAlign w:val="subscript"/>
        </w:rPr>
        <w:t>2</w:t>
      </w:r>
      <w:r w:rsidRPr="00CB1153">
        <w:rPr>
          <w:rFonts w:asciiTheme="majorBidi" w:eastAsia="Times New Roman" w:hAnsiTheme="majorBidi" w:cstheme="majorBidi"/>
          <w:sz w:val="24"/>
          <w:szCs w:val="24"/>
          <w:highlight w:val="yellow"/>
        </w:rPr>
        <w:t xml:space="preserve">]. </w:t>
      </w:r>
      <m:oMath>
        <m:r>
          <w:rPr>
            <w:rFonts w:ascii="Cambria Math" w:eastAsia="Calibri" w:hAnsi="Cambria Math" w:cstheme="majorBidi"/>
            <w:sz w:val="24"/>
            <w:szCs w:val="24"/>
            <w:highlight w:val="yellow"/>
          </w:rPr>
          <m:t>CAA</m:t>
        </m:r>
        <m:sSub>
          <m:sSubPr>
            <m:ctrlPr>
              <w:rPr>
                <w:rFonts w:ascii="Cambria Math" w:eastAsia="Calibri" w:hAnsi="Cambria Math" w:cstheme="majorBidi"/>
                <w:i/>
                <w:sz w:val="24"/>
                <w:szCs w:val="24"/>
                <w:highlight w:val="yellow"/>
              </w:rPr>
            </m:ctrlPr>
          </m:sSubPr>
          <m:e>
            <m:r>
              <w:rPr>
                <w:rFonts w:ascii="Cambria Math" w:eastAsia="Calibri" w:hAnsi="Cambria Math" w:cstheme="majorBidi"/>
                <w:sz w:val="24"/>
                <w:szCs w:val="24"/>
                <w:highlight w:val="yellow"/>
              </w:rPr>
              <m:t>R</m:t>
            </m:r>
          </m:e>
          <m:sub>
            <m:sSub>
              <m:sSubPr>
                <m:ctrlPr>
                  <w:rPr>
                    <w:rFonts w:ascii="Cambria Math" w:eastAsia="Calibri" w:hAnsi="Cambria Math" w:cstheme="majorBidi"/>
                    <w:i/>
                    <w:sz w:val="24"/>
                    <w:szCs w:val="24"/>
                    <w:highlight w:val="yellow"/>
                  </w:rPr>
                </m:ctrlPr>
              </m:sSubPr>
              <m:e>
                <m:r>
                  <w:rPr>
                    <w:rFonts w:ascii="Cambria Math" w:eastAsia="Calibri" w:hAnsi="Cambria Math" w:cstheme="majorBidi"/>
                    <w:sz w:val="24"/>
                    <w:szCs w:val="24"/>
                    <w:highlight w:val="yellow"/>
                  </w:rPr>
                  <m:t>t</m:t>
                </m:r>
              </m:e>
              <m:sub>
                <m:r>
                  <w:rPr>
                    <w:rFonts w:ascii="Cambria Math" w:eastAsia="Calibri" w:hAnsi="Cambria Math" w:cstheme="majorBidi"/>
                    <w:sz w:val="24"/>
                    <w:szCs w:val="24"/>
                    <w:highlight w:val="yellow"/>
                  </w:rPr>
                  <m:t>1</m:t>
                </m:r>
              </m:sub>
            </m:sSub>
            <m:r>
              <w:rPr>
                <w:rFonts w:ascii="Cambria Math" w:eastAsia="SimSun" w:hAnsi="Cambria Math" w:cstheme="majorBidi"/>
                <w:color w:val="000000"/>
                <w:sz w:val="24"/>
                <w:szCs w:val="24"/>
                <w:highlight w:val="yellow"/>
                <w:lang w:eastAsia="he-IL" w:bidi="ar-SA"/>
              </w:rPr>
              <m:t>,</m:t>
            </m:r>
            <m:sSub>
              <m:sSubPr>
                <m:ctrlPr>
                  <w:rPr>
                    <w:rFonts w:ascii="Cambria Math" w:eastAsia="Calibri" w:hAnsi="Cambria Math" w:cstheme="majorBidi"/>
                    <w:i/>
                    <w:sz w:val="24"/>
                    <w:szCs w:val="24"/>
                    <w:highlight w:val="yellow"/>
                  </w:rPr>
                </m:ctrlPr>
              </m:sSubPr>
              <m:e>
                <m:r>
                  <w:rPr>
                    <w:rFonts w:ascii="Cambria Math" w:eastAsia="Calibri" w:hAnsi="Cambria Math" w:cstheme="majorBidi"/>
                    <w:sz w:val="24"/>
                    <w:szCs w:val="24"/>
                    <w:highlight w:val="yellow"/>
                  </w:rPr>
                  <m:t>t</m:t>
                </m:r>
              </m:e>
              <m:sub>
                <m:r>
                  <w:rPr>
                    <w:rFonts w:ascii="Cambria Math" w:eastAsia="Calibri" w:hAnsi="Cambria Math" w:cstheme="majorBidi"/>
                    <w:sz w:val="24"/>
                    <w:szCs w:val="24"/>
                    <w:highlight w:val="yellow"/>
                  </w:rPr>
                  <m:t>2</m:t>
                </m:r>
              </m:sub>
            </m:sSub>
          </m:sub>
        </m:sSub>
      </m:oMath>
      <w:r w:rsidRPr="00CB1153">
        <w:rPr>
          <w:rFonts w:asciiTheme="majorBidi" w:eastAsia="Times New Roman" w:hAnsiTheme="majorBidi" w:cstheme="majorBidi"/>
          <w:sz w:val="24"/>
          <w:szCs w:val="24"/>
          <w:highlight w:val="yellow"/>
        </w:rPr>
        <w:t>serves as a</w:t>
      </w:r>
      <w:ins w:id="311" w:author="Tom Moss Gamblin" w:date="2024-01-18T18:14:00Z">
        <w:r w:rsidR="0023593A">
          <w:rPr>
            <w:rFonts w:asciiTheme="majorBidi" w:eastAsia="Times New Roman" w:hAnsiTheme="majorBidi" w:cstheme="majorBidi"/>
            <w:sz w:val="24"/>
            <w:szCs w:val="24"/>
            <w:highlight w:val="yellow"/>
          </w:rPr>
          <w:t>n</w:t>
        </w:r>
      </w:ins>
      <w:r w:rsidRPr="00CB1153">
        <w:rPr>
          <w:rFonts w:asciiTheme="majorBidi" w:eastAsia="Times New Roman" w:hAnsiTheme="majorBidi" w:cstheme="majorBidi"/>
          <w:sz w:val="24"/>
          <w:szCs w:val="24"/>
          <w:highlight w:val="yellow"/>
        </w:rPr>
        <w:t xml:space="preserve"> analytical tool that provides a visual representation of the average abnormal return behavior across all events within this specified period, offering valuable insights into the collective trends during this timeframe.</w:t>
      </w:r>
    </w:p>
    <w:p w14:paraId="485BABB7" w14:textId="2E4520FF" w:rsidR="00873B83" w:rsidRPr="007514DA" w:rsidRDefault="003633A0"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 xml:space="preserve">In order to test the significance of the </w:t>
      </w:r>
      <w:r w:rsidR="00EF1E6E" w:rsidRPr="007514DA">
        <w:rPr>
          <w:rFonts w:asciiTheme="majorBidi" w:eastAsia="Times New Roman" w:hAnsiTheme="majorBidi" w:cstheme="majorBidi"/>
          <w:sz w:val="24"/>
          <w:szCs w:val="24"/>
        </w:rPr>
        <w:t xml:space="preserve">event </w:t>
      </w:r>
      <w:r w:rsidRPr="007514DA">
        <w:rPr>
          <w:rFonts w:asciiTheme="majorBidi" w:eastAsia="Times New Roman" w:hAnsiTheme="majorBidi" w:cstheme="majorBidi"/>
          <w:sz w:val="24"/>
          <w:szCs w:val="24"/>
        </w:rPr>
        <w:t>window</w:t>
      </w:r>
      <w:r w:rsidR="00787385"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we used three parametric tests and three nonparametric tests.</w:t>
      </w:r>
      <w:r w:rsidR="00F54402" w:rsidRPr="007514DA">
        <w:rPr>
          <w:rFonts w:asciiTheme="majorBidi" w:eastAsia="Times New Roman" w:hAnsiTheme="majorBidi" w:cstheme="majorBidi"/>
          <w:sz w:val="24"/>
          <w:szCs w:val="24"/>
        </w:rPr>
        <w:t xml:space="preserve"> </w:t>
      </w:r>
      <w:r w:rsidR="00873B83" w:rsidRPr="007514DA">
        <w:rPr>
          <w:rFonts w:asciiTheme="majorBidi" w:eastAsia="Times New Roman" w:hAnsiTheme="majorBidi" w:cstheme="majorBidi"/>
          <w:sz w:val="24"/>
          <w:szCs w:val="24"/>
        </w:rPr>
        <w:t xml:space="preserve">The first parametric test is the well-known ordinary t-test (ORDIN) (see </w:t>
      </w:r>
      <w:r w:rsidR="00873B83" w:rsidRPr="007514DA">
        <w:rPr>
          <w:rFonts w:asciiTheme="majorBidi" w:eastAsia="Times New Roman" w:hAnsiTheme="majorBidi" w:cstheme="majorBidi"/>
          <w:bCs/>
          <w:sz w:val="24"/>
          <w:szCs w:val="24"/>
        </w:rPr>
        <w:t xml:space="preserve">Brown </w:t>
      </w:r>
      <w:r w:rsidR="0041309F" w:rsidRPr="007514DA">
        <w:rPr>
          <w:rFonts w:asciiTheme="majorBidi" w:eastAsia="Times New Roman" w:hAnsiTheme="majorBidi" w:cstheme="majorBidi"/>
          <w:bCs/>
          <w:sz w:val="24"/>
          <w:szCs w:val="24"/>
        </w:rPr>
        <w:t>and</w:t>
      </w:r>
      <w:r w:rsidR="00873B83" w:rsidRPr="007514DA">
        <w:rPr>
          <w:rFonts w:asciiTheme="majorBidi" w:eastAsia="Times New Roman" w:hAnsiTheme="majorBidi" w:cstheme="majorBidi"/>
          <w:bCs/>
          <w:sz w:val="24"/>
          <w:szCs w:val="24"/>
        </w:rPr>
        <w:t xml:space="preserve"> Warner, 1985</w:t>
      </w:r>
      <w:r w:rsidR="00873B83" w:rsidRPr="007514DA">
        <w:rPr>
          <w:rFonts w:asciiTheme="majorBidi" w:eastAsia="Times New Roman" w:hAnsiTheme="majorBidi" w:cstheme="majorBidi"/>
          <w:sz w:val="24"/>
          <w:szCs w:val="24"/>
        </w:rPr>
        <w:t>; Campbell et al., 1997)</w:t>
      </w:r>
      <w:r w:rsidR="00F54402" w:rsidRPr="007514DA">
        <w:rPr>
          <w:rFonts w:asciiTheme="majorBidi" w:eastAsia="Times New Roman" w:hAnsiTheme="majorBidi" w:cstheme="majorBidi"/>
          <w:sz w:val="24"/>
          <w:szCs w:val="24"/>
        </w:rPr>
        <w:t>,</w:t>
      </w:r>
      <w:r w:rsidR="00873B83"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 xml:space="preserve">specified </w:t>
      </w:r>
      <w:r w:rsidR="00873B83" w:rsidRPr="007514DA">
        <w:rPr>
          <w:rFonts w:asciiTheme="majorBidi" w:eastAsia="Times New Roman" w:hAnsiTheme="majorBidi" w:cstheme="majorBidi"/>
          <w:sz w:val="24"/>
          <w:szCs w:val="24"/>
        </w:rPr>
        <w:t>as follows:</w:t>
      </w:r>
    </w:p>
    <w:p w14:paraId="7FD7610C" w14:textId="112D98D5" w:rsidR="00873B83" w:rsidRPr="007514DA" w:rsidRDefault="0052793A"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ORDIN</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den>
        </m:f>
      </m:oMath>
      <w:r w:rsidR="00F54402" w:rsidRPr="007514DA">
        <w:rPr>
          <w:rFonts w:asciiTheme="majorBidi" w:eastAsia="Times New Roman" w:hAnsiTheme="majorBidi" w:cstheme="majorBidi"/>
          <w:sz w:val="24"/>
          <w:szCs w:val="24"/>
        </w:rPr>
        <w:t>.</w:t>
      </w:r>
    </w:p>
    <w:p w14:paraId="19BC8119" w14:textId="0D79C572" w:rsidR="00BF0F17" w:rsidRPr="007514DA" w:rsidRDefault="00BF0F17" w:rsidP="00FA034F">
      <w:pPr>
        <w:tabs>
          <w:tab w:val="left" w:pos="426"/>
          <w:tab w:val="right" w:pos="9000"/>
        </w:tabs>
        <w:spacing w:after="0" w:line="480" w:lineRule="auto"/>
        <w:jc w:val="both"/>
        <w:rPr>
          <w:rFonts w:asciiTheme="majorBidi" w:eastAsia="Times New Roman" w:hAnsiTheme="majorBidi" w:cstheme="majorBidi"/>
          <w:sz w:val="24"/>
          <w:szCs w:val="24"/>
          <w:rtl/>
        </w:rPr>
      </w:pPr>
      <w:r w:rsidRPr="007514DA">
        <w:rPr>
          <w:rFonts w:asciiTheme="majorBidi" w:eastAsia="Times New Roman" w:hAnsiTheme="majorBidi" w:cstheme="majorBidi"/>
          <w:sz w:val="24"/>
          <w:szCs w:val="24"/>
        </w:rPr>
        <w:t>This test has been widely used, for example</w:t>
      </w:r>
      <w:del w:id="312" w:author="Tom Moss Gamblin" w:date="2024-01-18T18:14:00Z">
        <w:r w:rsidR="001E4A59" w:rsidRPr="007514DA" w:rsidDel="0023593A">
          <w:rPr>
            <w:rFonts w:asciiTheme="majorBidi" w:eastAsia="Times New Roman" w:hAnsiTheme="majorBidi" w:cstheme="majorBidi"/>
            <w:sz w:val="24"/>
            <w:szCs w:val="24"/>
          </w:rPr>
          <w:delText>,</w:delText>
        </w:r>
      </w:del>
      <w:r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 xml:space="preserve">in </w:t>
      </w:r>
      <w:r w:rsidRPr="007514DA">
        <w:rPr>
          <w:rFonts w:asciiTheme="majorBidi" w:eastAsia="Calibri" w:hAnsiTheme="majorBidi" w:cstheme="majorBidi"/>
          <w:sz w:val="24"/>
          <w:szCs w:val="24"/>
        </w:rPr>
        <w:t xml:space="preserve">Teitler‐Regev </w:t>
      </w:r>
      <w:r w:rsidR="0041309F" w:rsidRPr="007514DA">
        <w:rPr>
          <w:rFonts w:asciiTheme="majorBidi" w:eastAsia="Calibri" w:hAnsiTheme="majorBidi" w:cstheme="majorBidi"/>
          <w:sz w:val="24"/>
          <w:szCs w:val="24"/>
        </w:rPr>
        <w:t>and</w:t>
      </w:r>
      <w:r w:rsidRPr="007514DA">
        <w:rPr>
          <w:rFonts w:asciiTheme="majorBidi" w:eastAsia="Calibri" w:hAnsiTheme="majorBidi" w:cstheme="majorBidi"/>
          <w:sz w:val="24"/>
          <w:szCs w:val="24"/>
        </w:rPr>
        <w:t xml:space="preserve"> Tavor (202</w:t>
      </w:r>
      <w:r w:rsidR="00C06A38" w:rsidRPr="007514DA">
        <w:rPr>
          <w:rFonts w:asciiTheme="majorBidi" w:eastAsia="Calibri" w:hAnsiTheme="majorBidi" w:cstheme="majorBidi"/>
          <w:sz w:val="24"/>
          <w:szCs w:val="24"/>
        </w:rPr>
        <w:t>3</w:t>
      </w:r>
      <w:r w:rsidRPr="007514DA">
        <w:rPr>
          <w:rFonts w:asciiTheme="majorBidi" w:eastAsia="Calibri" w:hAnsiTheme="majorBidi" w:cstheme="majorBidi"/>
          <w:sz w:val="24"/>
          <w:szCs w:val="24"/>
        </w:rPr>
        <w:t>), Luoma (2011</w:t>
      </w:r>
      <w:r w:rsidR="008E12C6" w:rsidRPr="007514DA">
        <w:rPr>
          <w:rFonts w:asciiTheme="majorBidi" w:eastAsia="Calibri" w:hAnsiTheme="majorBidi" w:cstheme="majorBidi"/>
          <w:sz w:val="24"/>
          <w:szCs w:val="24"/>
        </w:rPr>
        <w:t xml:space="preserve">), </w:t>
      </w:r>
      <w:r w:rsidR="008E12C6" w:rsidRPr="007514DA">
        <w:rPr>
          <w:rFonts w:asciiTheme="majorBidi" w:eastAsia="Calibri" w:hAnsiTheme="majorBidi" w:cstheme="majorBidi" w:hint="cs"/>
          <w:sz w:val="24"/>
          <w:szCs w:val="24"/>
        </w:rPr>
        <w:t>and</w:t>
      </w:r>
      <w:r w:rsidRPr="007514DA">
        <w:rPr>
          <w:rFonts w:asciiTheme="majorBidi" w:eastAsia="Calibri" w:hAnsiTheme="majorBidi" w:cstheme="majorBidi"/>
          <w:sz w:val="24"/>
          <w:szCs w:val="24"/>
        </w:rPr>
        <w:t xml:space="preserve"> </w:t>
      </w:r>
      <w:r w:rsidR="00C75B25" w:rsidRPr="007514DA">
        <w:rPr>
          <w:rFonts w:asciiTheme="majorBidi" w:hAnsiTheme="majorBidi" w:cstheme="majorBidi"/>
          <w:color w:val="222222"/>
          <w:sz w:val="24"/>
          <w:szCs w:val="24"/>
          <w:shd w:val="clear" w:color="auto" w:fill="FFFFFF"/>
        </w:rPr>
        <w:t xml:space="preserve">Maneenop </w:t>
      </w:r>
      <w:r w:rsidR="0041309F" w:rsidRPr="007514DA">
        <w:rPr>
          <w:rFonts w:asciiTheme="majorBidi" w:hAnsiTheme="majorBidi" w:cstheme="majorBidi"/>
          <w:color w:val="222222"/>
          <w:sz w:val="24"/>
          <w:szCs w:val="24"/>
          <w:shd w:val="clear" w:color="auto" w:fill="FFFFFF"/>
        </w:rPr>
        <w:t>and</w:t>
      </w:r>
      <w:r w:rsidR="00C75B25" w:rsidRPr="007514DA">
        <w:rPr>
          <w:rFonts w:asciiTheme="majorBidi" w:hAnsiTheme="majorBidi" w:cstheme="majorBidi"/>
          <w:color w:val="222222"/>
          <w:sz w:val="24"/>
          <w:szCs w:val="24"/>
          <w:shd w:val="clear" w:color="auto" w:fill="FFFFFF"/>
        </w:rPr>
        <w:t xml:space="preserve"> Kotcharin (2020)</w:t>
      </w:r>
      <w:r w:rsidR="00F54402" w:rsidRPr="007514DA">
        <w:rPr>
          <w:rFonts w:asciiTheme="majorBidi" w:hAnsiTheme="majorBidi" w:cstheme="majorBidi"/>
          <w:color w:val="222222"/>
          <w:sz w:val="24"/>
          <w:szCs w:val="24"/>
          <w:shd w:val="clear" w:color="auto" w:fill="FFFFFF"/>
        </w:rPr>
        <w:t>.</w:t>
      </w:r>
    </w:p>
    <w:p w14:paraId="41FF8276" w14:textId="5D938FCF" w:rsidR="003B6E4A" w:rsidRPr="007514DA" w:rsidRDefault="00873B83" w:rsidP="003B6E4A">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lastRenderedPageBreak/>
        <w:t>The second parametric test</w:t>
      </w:r>
      <w:r w:rsidR="00F54402"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Patell</w:t>
      </w:r>
      <w:r w:rsidR="00F54402" w:rsidRPr="007514DA">
        <w:rPr>
          <w:rFonts w:asciiTheme="majorBidi" w:eastAsia="Times New Roman" w:hAnsiTheme="majorBidi" w:cstheme="majorBidi"/>
          <w:sz w:val="24"/>
          <w:szCs w:val="24"/>
        </w:rPr>
        <w:t>’s</w:t>
      </w:r>
      <w:r w:rsidRPr="007514DA">
        <w:rPr>
          <w:rFonts w:asciiTheme="majorBidi" w:eastAsia="Times New Roman" w:hAnsiTheme="majorBidi" w:cstheme="majorBidi"/>
          <w:sz w:val="24"/>
          <w:szCs w:val="24"/>
        </w:rPr>
        <w:t xml:space="preserve"> test</w:t>
      </w:r>
      <w:r w:rsidR="00F54402" w:rsidRPr="007514DA">
        <w:rPr>
          <w:rFonts w:asciiTheme="majorBidi" w:eastAsia="Times New Roman" w:hAnsiTheme="majorBidi" w:cstheme="majorBidi"/>
          <w:sz w:val="24"/>
          <w:szCs w:val="24"/>
        </w:rPr>
        <w:t>,</w:t>
      </w:r>
      <w:r w:rsidR="00A4438F" w:rsidRPr="007514DA">
        <w:rPr>
          <w:rFonts w:asciiTheme="majorBidi" w:eastAsia="Times New Roman" w:hAnsiTheme="majorBidi" w:cstheme="majorBidi"/>
          <w:sz w:val="24"/>
          <w:szCs w:val="24"/>
        </w:rPr>
        <w:t xml:space="preserve"> can overcome the weakness of the standard </w:t>
      </w:r>
      <w:r w:rsidR="00A4438F" w:rsidRPr="0023593A">
        <w:rPr>
          <w:rFonts w:asciiTheme="majorBidi" w:eastAsia="Times New Roman" w:hAnsiTheme="majorBidi" w:cstheme="majorBidi"/>
          <w:sz w:val="24"/>
          <w:szCs w:val="24"/>
          <w:rPrChange w:id="313" w:author="Tom Moss Gamblin" w:date="2024-01-18T18:14:00Z">
            <w:rPr>
              <w:rFonts w:asciiTheme="majorBidi" w:eastAsia="Times New Roman" w:hAnsiTheme="majorBidi" w:cstheme="majorBidi"/>
              <w:i/>
              <w:iCs/>
              <w:sz w:val="24"/>
              <w:szCs w:val="24"/>
            </w:rPr>
          </w:rPrChange>
        </w:rPr>
        <w:t>t</w:t>
      </w:r>
      <w:r w:rsidR="00A4438F" w:rsidRPr="007514DA">
        <w:rPr>
          <w:rFonts w:asciiTheme="majorBidi" w:eastAsia="Times New Roman" w:hAnsiTheme="majorBidi" w:cstheme="majorBidi"/>
          <w:sz w:val="24"/>
          <w:szCs w:val="24"/>
        </w:rPr>
        <w:t>-test for fluctuation</w:t>
      </w:r>
      <w:r w:rsidR="006357E3" w:rsidRPr="007514DA">
        <w:rPr>
          <w:rFonts w:asciiTheme="majorBidi" w:eastAsia="Times New Roman" w:hAnsiTheme="majorBidi" w:cstheme="majorBidi"/>
          <w:sz w:val="24"/>
          <w:szCs w:val="24"/>
        </w:rPr>
        <w:t>s</w:t>
      </w:r>
      <w:r w:rsidR="00A4438F" w:rsidRPr="007514DA">
        <w:rPr>
          <w:rFonts w:asciiTheme="majorBidi" w:eastAsia="Times New Roman" w:hAnsiTheme="majorBidi" w:cstheme="majorBidi"/>
          <w:sz w:val="24"/>
          <w:szCs w:val="24"/>
        </w:rPr>
        <w:t xml:space="preserve"> caused by </w:t>
      </w:r>
      <w:r w:rsidR="006357E3" w:rsidRPr="007514DA">
        <w:rPr>
          <w:rFonts w:asciiTheme="majorBidi" w:eastAsia="Times New Roman" w:hAnsiTheme="majorBidi" w:cstheme="majorBidi"/>
          <w:sz w:val="24"/>
          <w:szCs w:val="24"/>
        </w:rPr>
        <w:t xml:space="preserve">an </w:t>
      </w:r>
      <w:r w:rsidR="00A4438F" w:rsidRPr="007514DA">
        <w:rPr>
          <w:rFonts w:asciiTheme="majorBidi" w:eastAsia="Times New Roman" w:hAnsiTheme="majorBidi" w:cstheme="majorBidi"/>
          <w:sz w:val="24"/>
          <w:szCs w:val="24"/>
        </w:rPr>
        <w:t>event by standar</w:t>
      </w:r>
      <w:r w:rsidR="003B6E4A" w:rsidRPr="007514DA">
        <w:rPr>
          <w:rFonts w:asciiTheme="majorBidi" w:eastAsia="Times New Roman" w:hAnsiTheme="majorBidi" w:cstheme="majorBidi"/>
          <w:sz w:val="24"/>
          <w:szCs w:val="24"/>
        </w:rPr>
        <w:t>di</w:t>
      </w:r>
      <w:r w:rsidR="00A4438F" w:rsidRPr="007514DA">
        <w:rPr>
          <w:rFonts w:asciiTheme="majorBidi" w:eastAsia="Times New Roman" w:hAnsiTheme="majorBidi" w:cstheme="majorBidi"/>
          <w:sz w:val="24"/>
          <w:szCs w:val="24"/>
        </w:rPr>
        <w:t>z</w:t>
      </w:r>
      <w:r w:rsidR="006357E3" w:rsidRPr="007514DA">
        <w:rPr>
          <w:rFonts w:asciiTheme="majorBidi" w:eastAsia="Times New Roman" w:hAnsiTheme="majorBidi" w:cstheme="majorBidi"/>
          <w:sz w:val="24"/>
          <w:szCs w:val="24"/>
        </w:rPr>
        <w:t>ing</w:t>
      </w:r>
      <w:r w:rsidR="00A4438F" w:rsidRPr="007514DA">
        <w:rPr>
          <w:rFonts w:asciiTheme="majorBidi" w:eastAsia="Times New Roman" w:hAnsiTheme="majorBidi" w:cstheme="majorBidi"/>
          <w:sz w:val="24"/>
          <w:szCs w:val="24"/>
        </w:rPr>
        <w:t xml:space="preserve"> the</w:t>
      </w:r>
      <w:r w:rsidR="003B6E4A" w:rsidRPr="007514DA">
        <w:rPr>
          <w:rFonts w:asciiTheme="majorBidi" w:eastAsia="Times New Roman" w:hAnsiTheme="majorBidi" w:cstheme="majorBidi"/>
          <w:sz w:val="24"/>
          <w:szCs w:val="24"/>
        </w:rPr>
        <w:t xml:space="preserve"> abnormal returns </w:t>
      </w:r>
      <w:r w:rsidR="006357E3" w:rsidRPr="007514DA">
        <w:rPr>
          <w:rFonts w:asciiTheme="majorBidi" w:eastAsia="Times New Roman" w:hAnsiTheme="majorBidi" w:cstheme="majorBidi"/>
          <w:sz w:val="24"/>
          <w:szCs w:val="24"/>
        </w:rPr>
        <w:t xml:space="preserve">within </w:t>
      </w:r>
      <w:r w:rsidR="003B6E4A" w:rsidRPr="007514DA">
        <w:rPr>
          <w:rFonts w:asciiTheme="majorBidi" w:eastAsia="Times New Roman" w:hAnsiTheme="majorBidi" w:cstheme="majorBidi"/>
          <w:sz w:val="24"/>
          <w:szCs w:val="24"/>
        </w:rPr>
        <w:t>the event window (see Patell, 1976)</w:t>
      </w:r>
      <w:r w:rsidR="006357E3" w:rsidRPr="007514DA">
        <w:rPr>
          <w:rFonts w:asciiTheme="majorBidi" w:eastAsia="Times New Roman" w:hAnsiTheme="majorBidi" w:cstheme="majorBidi"/>
          <w:sz w:val="24"/>
          <w:szCs w:val="24"/>
        </w:rPr>
        <w:t>:</w:t>
      </w:r>
    </w:p>
    <w:p w14:paraId="20A87A81" w14:textId="43D8D2FC" w:rsidR="00873B83" w:rsidRPr="007514DA" w:rsidRDefault="0052793A"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PATELL</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ad>
              <m:radPr>
                <m:degHide m:val="1"/>
                <m:ctrlPr>
                  <w:rPr>
                    <w:rFonts w:ascii="Cambria Math" w:eastAsia="Times New Roman" w:hAnsi="Cambria Math" w:cstheme="majorBidi"/>
                    <w:i/>
                    <w:sz w:val="24"/>
                    <w:szCs w:val="24"/>
                  </w:rPr>
                </m:ctrlPr>
              </m:radPr>
              <m:deg/>
              <m:e>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-2</m:t>
                    </m:r>
                  </m:num>
                  <m:den>
                    <m:r>
                      <w:rPr>
                        <w:rFonts w:ascii="Cambria Math" w:eastAsia="Times New Roman" w:hAnsi="Cambria Math" w:cstheme="majorBidi"/>
                        <w:sz w:val="24"/>
                        <w:szCs w:val="24"/>
                      </w:rPr>
                      <m:t>N</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-4</m:t>
                        </m:r>
                      </m:e>
                    </m:d>
                  </m:den>
                </m:f>
              </m:e>
            </m:rad>
          </m:den>
        </m:f>
      </m:oMath>
      <w:r w:rsidR="00787385" w:rsidRPr="007514DA">
        <w:rPr>
          <w:rFonts w:asciiTheme="majorBidi" w:eastAsia="Times New Roman" w:hAnsiTheme="majorBidi" w:cstheme="majorBidi"/>
          <w:sz w:val="24"/>
          <w:szCs w:val="24"/>
        </w:rPr>
        <w:t>,</w:t>
      </w:r>
    </w:p>
    <w:p w14:paraId="2F3D6719" w14:textId="25D0CFC1" w:rsidR="00B55987" w:rsidRPr="007514DA" w:rsidRDefault="003633A0" w:rsidP="00F81B7D">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wh</w:t>
      </w:r>
      <w:r w:rsidR="003B6E4A" w:rsidRPr="007514DA">
        <w:rPr>
          <w:rFonts w:asciiTheme="majorBidi" w:eastAsia="Times New Roman" w:hAnsiTheme="majorBidi" w:cstheme="majorBidi"/>
          <w:sz w:val="24"/>
          <w:szCs w:val="24"/>
        </w:rPr>
        <w:t>e</w:t>
      </w:r>
      <w:r w:rsidRPr="007514DA">
        <w:rPr>
          <w:rFonts w:asciiTheme="majorBidi" w:eastAsia="Times New Roman" w:hAnsiTheme="majorBidi" w:cstheme="majorBidi"/>
          <w:sz w:val="24"/>
          <w:szCs w:val="24"/>
        </w:rPr>
        <w:t>re</w:t>
      </w:r>
      <w:r w:rsidR="003B6E4A" w:rsidRPr="007514DA">
        <w:rPr>
          <w:rFonts w:asciiTheme="majorBidi" w:eastAsia="Times New Roman" w:hAnsiTheme="majorBidi" w:cstheme="majorBidi"/>
          <w:sz w:val="24"/>
          <w:szCs w:val="24"/>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
          <w:rPr>
            <w:rFonts w:ascii="Cambria Math" w:eastAsia="Calibri" w:hAnsi="Cambria Math" w:cstheme="majorBidi"/>
            <w:sz w:val="24"/>
            <w:szCs w:val="24"/>
          </w:rPr>
          <m:t xml:space="preserve"> </m:t>
        </m:r>
      </m:oMath>
      <w:r w:rsidR="003B6E4A" w:rsidRPr="007514DA">
        <w:rPr>
          <w:rFonts w:asciiTheme="majorBidi" w:eastAsia="Times New Roman" w:hAnsiTheme="majorBidi" w:cstheme="majorBidi"/>
          <w:sz w:val="24"/>
          <w:szCs w:val="24"/>
        </w:rPr>
        <w:t xml:space="preserve">is the average of the standard deviations of the </w:t>
      </w:r>
      <w:r w:rsidR="003B6E4A" w:rsidRPr="007514DA">
        <w:rPr>
          <w:rFonts w:asciiTheme="majorBidi" w:eastAsia="Times New Roman" w:hAnsiTheme="majorBidi" w:cstheme="majorBidi"/>
          <w:i/>
          <w:iCs/>
          <w:sz w:val="24"/>
          <w:szCs w:val="24"/>
        </w:rPr>
        <w:t>CAR</w:t>
      </w:r>
      <w:r w:rsidR="003B6E4A" w:rsidRPr="007514DA">
        <w:rPr>
          <w:rFonts w:asciiTheme="majorBidi" w:eastAsia="Times New Roman" w:hAnsiTheme="majorBidi" w:cstheme="majorBidi"/>
          <w:sz w:val="24"/>
          <w:szCs w:val="24"/>
        </w:rPr>
        <w:t xml:space="preserve"> </w:t>
      </w:r>
      <w:r w:rsidR="006357E3" w:rsidRPr="007514DA">
        <w:rPr>
          <w:rFonts w:asciiTheme="majorBidi" w:eastAsia="Times New Roman" w:hAnsiTheme="majorBidi" w:cstheme="majorBidi"/>
          <w:sz w:val="24"/>
          <w:szCs w:val="24"/>
        </w:rPr>
        <w:t xml:space="preserve">values </w:t>
      </w:r>
      <w:r w:rsidR="003B6E4A" w:rsidRPr="007514DA">
        <w:rPr>
          <w:rFonts w:asciiTheme="majorBidi" w:eastAsia="Times New Roman" w:hAnsiTheme="majorBidi" w:cstheme="majorBidi"/>
          <w:sz w:val="24"/>
          <w:szCs w:val="24"/>
        </w:rPr>
        <w:t xml:space="preserve">and </w:t>
      </w:r>
      <w:r w:rsidR="003B6E4A" w:rsidRPr="007514DA">
        <w:rPr>
          <w:rFonts w:asciiTheme="majorBidi" w:eastAsia="Times New Roman" w:hAnsiTheme="majorBidi" w:cstheme="majorBidi"/>
          <w:i/>
          <w:iCs/>
          <w:sz w:val="24"/>
          <w:szCs w:val="24"/>
        </w:rPr>
        <w:t>L</w:t>
      </w:r>
      <w:r w:rsidR="003B6E4A" w:rsidRPr="007514DA">
        <w:rPr>
          <w:rFonts w:asciiTheme="majorBidi" w:eastAsia="Times New Roman" w:hAnsiTheme="majorBidi" w:cstheme="majorBidi"/>
          <w:sz w:val="24"/>
          <w:szCs w:val="24"/>
          <w:vertAlign w:val="subscript"/>
        </w:rPr>
        <w:t xml:space="preserve">1 </w:t>
      </w:r>
      <w:r w:rsidR="003B6E4A" w:rsidRPr="007514DA">
        <w:rPr>
          <w:rFonts w:asciiTheme="majorBidi" w:eastAsia="Times New Roman" w:hAnsiTheme="majorBidi" w:cstheme="majorBidi"/>
          <w:sz w:val="24"/>
          <w:szCs w:val="24"/>
        </w:rPr>
        <w:t>represents the number of days in the estimation window.</w:t>
      </w:r>
      <w:r w:rsidR="006357E3" w:rsidRPr="007514DA">
        <w:rPr>
          <w:rFonts w:asciiTheme="majorBidi" w:eastAsia="Times New Roman" w:hAnsiTheme="majorBidi" w:cstheme="majorBidi"/>
          <w:sz w:val="24"/>
          <w:szCs w:val="24"/>
        </w:rPr>
        <w:t xml:space="preserve"> </w:t>
      </w:r>
      <w:r w:rsidR="00B55987" w:rsidRPr="007514DA">
        <w:rPr>
          <w:rFonts w:asciiTheme="majorBidi" w:eastAsia="Times New Roman" w:hAnsiTheme="majorBidi" w:cstheme="majorBidi"/>
          <w:sz w:val="24"/>
          <w:szCs w:val="24"/>
        </w:rPr>
        <w:t xml:space="preserve">This test was used by </w:t>
      </w:r>
      <w:r w:rsidR="00B55987" w:rsidRPr="007514DA">
        <w:rPr>
          <w:rFonts w:asciiTheme="majorBidi" w:eastAsia="Calibri" w:hAnsiTheme="majorBidi" w:cstheme="majorBidi"/>
          <w:sz w:val="24"/>
          <w:szCs w:val="24"/>
        </w:rPr>
        <w:t>Luoma (2011),</w:t>
      </w:r>
      <w:r w:rsidR="00F81B7D" w:rsidRPr="007514DA">
        <w:rPr>
          <w:rFonts w:asciiTheme="majorBidi" w:eastAsia="Calibri" w:hAnsiTheme="majorBidi" w:cstheme="majorBidi"/>
          <w:sz w:val="24"/>
          <w:szCs w:val="24"/>
        </w:rPr>
        <w:t xml:space="preserve"> </w:t>
      </w:r>
      <w:r w:rsidR="00F81B7D" w:rsidRPr="007514DA">
        <w:rPr>
          <w:rFonts w:asciiTheme="majorBidi" w:hAnsiTheme="majorBidi" w:cstheme="majorBidi"/>
          <w:color w:val="222222"/>
          <w:sz w:val="24"/>
          <w:szCs w:val="24"/>
          <w:shd w:val="clear" w:color="auto" w:fill="FFFFFF"/>
        </w:rPr>
        <w:t>Drechsler</w:t>
      </w:r>
      <w:r w:rsidR="00F369BF" w:rsidRPr="007514DA">
        <w:rPr>
          <w:rFonts w:asciiTheme="majorBidi" w:hAnsiTheme="majorBidi" w:cstheme="majorBidi"/>
          <w:color w:val="222222"/>
          <w:sz w:val="24"/>
          <w:szCs w:val="24"/>
          <w:shd w:val="clear" w:color="auto" w:fill="FFFFFF"/>
        </w:rPr>
        <w:t xml:space="preserve"> et al.</w:t>
      </w:r>
      <w:r w:rsidR="00F81B7D" w:rsidRPr="007514DA">
        <w:rPr>
          <w:rFonts w:asciiTheme="majorBidi" w:hAnsiTheme="majorBidi" w:cstheme="majorBidi"/>
          <w:color w:val="222222"/>
          <w:sz w:val="24"/>
          <w:szCs w:val="24"/>
          <w:shd w:val="clear" w:color="auto" w:fill="FFFFFF"/>
        </w:rPr>
        <w:t xml:space="preserve"> (2019)</w:t>
      </w:r>
      <w:r w:rsidR="0039765D" w:rsidRPr="007514DA">
        <w:rPr>
          <w:rFonts w:asciiTheme="majorBidi" w:hAnsiTheme="majorBidi" w:cstheme="majorBidi"/>
          <w:color w:val="222222"/>
          <w:sz w:val="24"/>
          <w:szCs w:val="24"/>
          <w:shd w:val="clear" w:color="auto" w:fill="FFFFFF"/>
        </w:rPr>
        <w:t>,</w:t>
      </w:r>
      <w:r w:rsidR="00F81B7D" w:rsidRPr="007514DA">
        <w:rPr>
          <w:rFonts w:asciiTheme="majorBidi" w:hAnsiTheme="majorBidi" w:cstheme="majorBidi"/>
          <w:color w:val="222222"/>
          <w:sz w:val="24"/>
          <w:szCs w:val="24"/>
          <w:shd w:val="clear" w:color="auto" w:fill="FFFFFF"/>
        </w:rPr>
        <w:t xml:space="preserve"> and Buigut </w:t>
      </w:r>
      <w:r w:rsidR="0041309F" w:rsidRPr="007514DA">
        <w:rPr>
          <w:rFonts w:asciiTheme="majorBidi" w:hAnsiTheme="majorBidi" w:cstheme="majorBidi"/>
          <w:color w:val="222222"/>
          <w:sz w:val="24"/>
          <w:szCs w:val="24"/>
          <w:shd w:val="clear" w:color="auto" w:fill="FFFFFF"/>
        </w:rPr>
        <w:t>and</w:t>
      </w:r>
      <w:r w:rsidR="00F81B7D" w:rsidRPr="007514DA">
        <w:rPr>
          <w:rFonts w:asciiTheme="majorBidi" w:hAnsiTheme="majorBidi" w:cstheme="majorBidi"/>
          <w:color w:val="222222"/>
          <w:sz w:val="24"/>
          <w:szCs w:val="24"/>
          <w:shd w:val="clear" w:color="auto" w:fill="FFFFFF"/>
        </w:rPr>
        <w:t xml:space="preserve"> Kapar (2020).</w:t>
      </w:r>
    </w:p>
    <w:p w14:paraId="44CA9BD1" w14:textId="53653F50" w:rsidR="00873B83" w:rsidRPr="007514DA" w:rsidRDefault="00873B8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 xml:space="preserve">The third parametric test </w:t>
      </w:r>
      <w:bookmarkStart w:id="314" w:name="_Hlk126752269"/>
      <w:r w:rsidR="006357E3" w:rsidRPr="007514DA">
        <w:rPr>
          <w:rFonts w:asciiTheme="majorBidi" w:eastAsia="Times New Roman" w:hAnsiTheme="majorBidi" w:cstheme="majorBidi"/>
          <w:sz w:val="24"/>
          <w:szCs w:val="24"/>
        </w:rPr>
        <w:t>uses the s</w:t>
      </w:r>
      <w:r w:rsidRPr="007514DA">
        <w:rPr>
          <w:rFonts w:asciiTheme="majorBidi" w:eastAsia="Times New Roman" w:hAnsiTheme="majorBidi" w:cstheme="majorBidi"/>
          <w:sz w:val="24"/>
          <w:szCs w:val="24"/>
        </w:rPr>
        <w:t xml:space="preserve">tandardized </w:t>
      </w:r>
      <w:r w:rsidR="006357E3" w:rsidRPr="007514DA">
        <w:rPr>
          <w:rFonts w:asciiTheme="majorBidi" w:eastAsia="Times New Roman" w:hAnsiTheme="majorBidi" w:cstheme="majorBidi"/>
          <w:sz w:val="24"/>
          <w:szCs w:val="24"/>
        </w:rPr>
        <w:t>c</w:t>
      </w:r>
      <w:r w:rsidRPr="007514DA">
        <w:rPr>
          <w:rFonts w:asciiTheme="majorBidi" w:eastAsia="Times New Roman" w:hAnsiTheme="majorBidi" w:cstheme="majorBidi"/>
          <w:sz w:val="24"/>
          <w:szCs w:val="24"/>
        </w:rPr>
        <w:t>ross-</w:t>
      </w:r>
      <w:r w:rsidR="006357E3" w:rsidRPr="007514DA">
        <w:rPr>
          <w:rFonts w:asciiTheme="majorBidi" w:eastAsia="Times New Roman" w:hAnsiTheme="majorBidi" w:cstheme="majorBidi"/>
          <w:sz w:val="24"/>
          <w:szCs w:val="24"/>
        </w:rPr>
        <w:t>s</w:t>
      </w:r>
      <w:r w:rsidRPr="007514DA">
        <w:rPr>
          <w:rFonts w:asciiTheme="majorBidi" w:eastAsia="Times New Roman" w:hAnsiTheme="majorBidi" w:cstheme="majorBidi"/>
          <w:sz w:val="24"/>
          <w:szCs w:val="24"/>
        </w:rPr>
        <w:t xml:space="preserve">ectional </w:t>
      </w:r>
      <w:r w:rsidR="006357E3" w:rsidRPr="007514DA">
        <w:rPr>
          <w:rFonts w:asciiTheme="majorBidi" w:eastAsia="Times New Roman" w:hAnsiTheme="majorBidi" w:cstheme="majorBidi"/>
          <w:sz w:val="24"/>
          <w:szCs w:val="24"/>
        </w:rPr>
        <w:t>a</w:t>
      </w:r>
      <w:r w:rsidRPr="007514DA">
        <w:rPr>
          <w:rFonts w:asciiTheme="majorBidi" w:eastAsia="Times New Roman" w:hAnsiTheme="majorBidi" w:cstheme="majorBidi"/>
          <w:sz w:val="24"/>
          <w:szCs w:val="24"/>
        </w:rPr>
        <w:t xml:space="preserve">pproach </w:t>
      </w:r>
      <w:bookmarkEnd w:id="314"/>
      <w:r w:rsidR="006357E3" w:rsidRPr="007514DA">
        <w:rPr>
          <w:rFonts w:asciiTheme="majorBidi" w:eastAsia="Times New Roman" w:hAnsiTheme="majorBidi" w:cstheme="majorBidi"/>
          <w:sz w:val="24"/>
          <w:szCs w:val="24"/>
        </w:rPr>
        <w:t xml:space="preserve">and </w:t>
      </w:r>
      <w:r w:rsidRPr="007514DA">
        <w:rPr>
          <w:rFonts w:asciiTheme="majorBidi" w:eastAsia="Times New Roman" w:hAnsiTheme="majorBidi" w:cstheme="majorBidi"/>
          <w:sz w:val="24"/>
          <w:szCs w:val="24"/>
        </w:rPr>
        <w:t>is also known as the</w:t>
      </w:r>
      <w:r w:rsidRPr="007514DA">
        <w:rPr>
          <w:rFonts w:asciiTheme="majorBidi" w:eastAsia="Calibri" w:hAnsiTheme="majorBidi" w:cstheme="majorBidi"/>
          <w:sz w:val="24"/>
          <w:szCs w:val="24"/>
        </w:rPr>
        <w:t xml:space="preserve"> </w:t>
      </w:r>
      <w:r w:rsidRPr="007514DA">
        <w:rPr>
          <w:rFonts w:asciiTheme="majorBidi" w:eastAsia="Times New Roman" w:hAnsiTheme="majorBidi" w:cstheme="majorBidi"/>
          <w:sz w:val="24"/>
          <w:szCs w:val="24"/>
        </w:rPr>
        <w:t>Boehmer, Mucumeci</w:t>
      </w:r>
      <w:r w:rsidR="006357E3"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and Poulsen (BMP) test (see Boehmer et al., 1991)</w:t>
      </w:r>
      <w:r w:rsidR="006357E3" w:rsidRPr="007514DA">
        <w:rPr>
          <w:rFonts w:asciiTheme="majorBidi" w:eastAsia="Times New Roman" w:hAnsiTheme="majorBidi" w:cstheme="majorBidi"/>
          <w:sz w:val="24"/>
          <w:szCs w:val="24"/>
        </w:rPr>
        <w:t>:</w:t>
      </w:r>
    </w:p>
    <w:p w14:paraId="2BC88D80" w14:textId="05E9224D" w:rsidR="00873B83" w:rsidRPr="007514DA" w:rsidRDefault="0052793A"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BMP</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ad>
              <m:radPr>
                <m:degHide m:val="1"/>
                <m:ctrlPr>
                  <w:rPr>
                    <w:rFonts w:ascii="Cambria Math" w:eastAsia="SimSun" w:hAnsi="Cambria Math" w:cstheme="majorBidi"/>
                    <w:i/>
                    <w:color w:val="000000"/>
                    <w:sz w:val="24"/>
                    <w:szCs w:val="24"/>
                    <w:lang w:eastAsia="he-IL" w:bidi="ar-SA"/>
                  </w:rPr>
                </m:ctrlPr>
              </m:radPr>
              <m:deg/>
              <m:e>
                <m:r>
                  <w:rPr>
                    <w:rFonts w:ascii="Cambria Math" w:eastAsia="SimSun" w:hAnsi="Cambria Math" w:cstheme="majorBidi"/>
                    <w:color w:val="000000"/>
                    <w:sz w:val="24"/>
                    <w:szCs w:val="24"/>
                    <w:lang w:eastAsia="he-IL" w:bidi="ar-SA"/>
                  </w:rPr>
                  <m:t>N</m:t>
                </m:r>
              </m:e>
            </m:rad>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p>
    <w:p w14:paraId="32942F33" w14:textId="0A6D0AC4" w:rsidR="00B55987" w:rsidRPr="007514DA" w:rsidRDefault="00356F07" w:rsidP="00356F07">
      <w:pPr>
        <w:tabs>
          <w:tab w:val="left" w:pos="426"/>
          <w:tab w:val="right" w:pos="9000"/>
        </w:tabs>
        <w:spacing w:after="0" w:line="480" w:lineRule="auto"/>
        <w:ind w:left="-76"/>
        <w:jc w:val="both"/>
        <w:rPr>
          <w:rFonts w:asciiTheme="majorBidi" w:eastAsia="Times New Roman" w:hAnsiTheme="majorBidi" w:cstheme="majorBidi"/>
          <w:sz w:val="24"/>
          <w:szCs w:val="24"/>
          <w:lang w:val="en"/>
        </w:rPr>
      </w:pPr>
      <w:r w:rsidRPr="007514DA">
        <w:rPr>
          <w:rFonts w:asciiTheme="majorBidi" w:eastAsia="Times New Roman" w:hAnsiTheme="majorBidi" w:cstheme="majorBidi"/>
          <w:sz w:val="24"/>
          <w:szCs w:val="24"/>
        </w:rPr>
        <w:t xml:space="preserve">where </w:t>
      </w:r>
      <m:oMath>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SCAR</m:t>
                </m:r>
              </m:e>
              <m:sub>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sub>
            </m:sSub>
          </m:e>
        </m:d>
      </m:oMath>
      <w:r w:rsidRPr="007514DA">
        <w:rPr>
          <w:rFonts w:asciiTheme="majorBidi" w:eastAsia="Times New Roman" w:hAnsiTheme="majorBidi" w:cstheme="majorBidi"/>
          <w:sz w:val="24"/>
          <w:szCs w:val="24"/>
        </w:rPr>
        <w:t xml:space="preserve"> is the </w:t>
      </w:r>
      <w:r w:rsidRPr="007514DA">
        <w:rPr>
          <w:rFonts w:asciiTheme="majorBidi" w:eastAsia="Times New Roman" w:hAnsiTheme="majorBidi" w:cstheme="majorBidi"/>
          <w:sz w:val="24"/>
          <w:szCs w:val="24"/>
          <w:lang w:val="en"/>
        </w:rPr>
        <w:t>cross section of the standard deviation</w:t>
      </w:r>
      <w:r w:rsidR="006357E3" w:rsidRPr="007514DA">
        <w:rPr>
          <w:rFonts w:asciiTheme="majorBidi" w:eastAsia="Times New Roman" w:hAnsiTheme="majorBidi" w:cstheme="majorBidi"/>
          <w:sz w:val="24"/>
          <w:szCs w:val="24"/>
          <w:lang w:val="en"/>
        </w:rPr>
        <w:t>s</w:t>
      </w:r>
      <w:r w:rsidRPr="007514DA">
        <w:rPr>
          <w:rFonts w:asciiTheme="majorBidi" w:eastAsia="Times New Roman" w:hAnsiTheme="majorBidi" w:cstheme="majorBidi"/>
          <w:sz w:val="24"/>
          <w:szCs w:val="24"/>
          <w:lang w:val="en"/>
        </w:rPr>
        <w:t xml:space="preserve"> for </w:t>
      </w:r>
      <w:r w:rsidR="006357E3" w:rsidRPr="007514DA">
        <w:rPr>
          <w:rFonts w:asciiTheme="majorBidi" w:eastAsia="Times New Roman" w:hAnsiTheme="majorBidi" w:cstheme="majorBidi"/>
          <w:sz w:val="24"/>
          <w:szCs w:val="24"/>
          <w:lang w:val="en"/>
        </w:rPr>
        <w:t xml:space="preserve">the </w:t>
      </w:r>
      <w:r w:rsidRPr="007514DA">
        <w:rPr>
          <w:rFonts w:asciiTheme="majorBidi" w:eastAsia="Times New Roman" w:hAnsiTheme="majorBidi" w:cstheme="majorBidi"/>
          <w:i/>
          <w:iCs/>
          <w:sz w:val="24"/>
          <w:szCs w:val="24"/>
          <w:lang w:val="en"/>
        </w:rPr>
        <w:t>SCAR</w:t>
      </w:r>
      <w:r w:rsidR="006357E3" w:rsidRPr="007514DA">
        <w:rPr>
          <w:rFonts w:asciiTheme="majorBidi" w:eastAsia="Times New Roman" w:hAnsiTheme="majorBidi" w:cstheme="majorBidi"/>
          <w:sz w:val="24"/>
          <w:szCs w:val="24"/>
          <w:lang w:val="en"/>
        </w:rPr>
        <w:t xml:space="preserve"> values</w:t>
      </w:r>
      <w:r w:rsidRPr="007514DA">
        <w:rPr>
          <w:rFonts w:asciiTheme="majorBidi" w:eastAsia="Times New Roman" w:hAnsiTheme="majorBidi" w:cstheme="majorBidi"/>
          <w:sz w:val="24"/>
          <w:szCs w:val="24"/>
          <w:lang w:val="en"/>
        </w:rPr>
        <w:t>.</w:t>
      </w:r>
      <w:r w:rsidR="006357E3" w:rsidRPr="007514DA">
        <w:rPr>
          <w:rFonts w:asciiTheme="majorBidi" w:eastAsia="Times New Roman" w:hAnsiTheme="majorBidi" w:cstheme="majorBidi"/>
          <w:sz w:val="24"/>
          <w:szCs w:val="24"/>
          <w:lang w:val="en"/>
        </w:rPr>
        <w:t xml:space="preserve"> </w:t>
      </w:r>
      <w:r w:rsidR="00B55987" w:rsidRPr="007514DA">
        <w:rPr>
          <w:rFonts w:asciiTheme="majorBidi" w:eastAsia="Times New Roman" w:hAnsiTheme="majorBidi" w:cstheme="majorBidi"/>
          <w:sz w:val="24"/>
          <w:szCs w:val="24"/>
          <w:lang w:val="en"/>
        </w:rPr>
        <w:t xml:space="preserve">This test </w:t>
      </w:r>
      <w:r w:rsidR="009E5626" w:rsidRPr="007514DA">
        <w:rPr>
          <w:rFonts w:asciiTheme="majorBidi" w:eastAsia="Times New Roman" w:hAnsiTheme="majorBidi" w:cstheme="majorBidi"/>
          <w:sz w:val="24"/>
          <w:szCs w:val="24"/>
          <w:lang w:val="en"/>
        </w:rPr>
        <w:t xml:space="preserve">has been </w:t>
      </w:r>
      <w:r w:rsidR="00B55987" w:rsidRPr="007514DA">
        <w:rPr>
          <w:rFonts w:asciiTheme="majorBidi" w:eastAsia="Times New Roman" w:hAnsiTheme="majorBidi" w:cstheme="majorBidi"/>
          <w:sz w:val="24"/>
          <w:szCs w:val="24"/>
          <w:lang w:val="en"/>
        </w:rPr>
        <w:t xml:space="preserve">used by researchers </w:t>
      </w:r>
      <w:r w:rsidR="006357E3" w:rsidRPr="007514DA">
        <w:rPr>
          <w:rFonts w:asciiTheme="majorBidi" w:eastAsia="Times New Roman" w:hAnsiTheme="majorBidi" w:cstheme="majorBidi"/>
          <w:sz w:val="24"/>
          <w:szCs w:val="24"/>
          <w:lang w:val="en"/>
        </w:rPr>
        <w:t xml:space="preserve">including </w:t>
      </w:r>
      <w:r w:rsidR="00B55987" w:rsidRPr="007514DA">
        <w:rPr>
          <w:rFonts w:asciiTheme="majorBidi" w:eastAsia="Calibri" w:hAnsiTheme="majorBidi" w:cstheme="majorBidi"/>
          <w:sz w:val="24"/>
          <w:szCs w:val="24"/>
        </w:rPr>
        <w:t>Luoma (2011),</w:t>
      </w:r>
      <w:r w:rsidR="00F81B7D" w:rsidRPr="007514DA">
        <w:rPr>
          <w:rFonts w:asciiTheme="majorBidi" w:eastAsia="Calibri" w:hAnsiTheme="majorBidi" w:cstheme="majorBidi"/>
          <w:sz w:val="24"/>
          <w:szCs w:val="24"/>
        </w:rPr>
        <w:t xml:space="preserve"> </w:t>
      </w:r>
      <w:r w:rsidR="00F81B7D" w:rsidRPr="007514DA">
        <w:rPr>
          <w:rFonts w:asciiTheme="majorBidi" w:hAnsiTheme="majorBidi" w:cstheme="majorBidi"/>
          <w:color w:val="222222"/>
          <w:sz w:val="24"/>
          <w:szCs w:val="24"/>
          <w:shd w:val="clear" w:color="auto" w:fill="FFFFFF"/>
        </w:rPr>
        <w:t>Tahir et al</w:t>
      </w:r>
      <w:r w:rsidR="00F369BF" w:rsidRPr="007514DA">
        <w:rPr>
          <w:rFonts w:asciiTheme="majorBidi" w:hAnsiTheme="majorBidi" w:cstheme="majorBidi"/>
          <w:color w:val="222222"/>
          <w:sz w:val="24"/>
          <w:szCs w:val="24"/>
          <w:shd w:val="clear" w:color="auto" w:fill="FFFFFF"/>
        </w:rPr>
        <w:t>.</w:t>
      </w:r>
      <w:r w:rsidR="00F81B7D" w:rsidRPr="007514DA">
        <w:rPr>
          <w:rFonts w:asciiTheme="majorBidi" w:hAnsiTheme="majorBidi" w:cstheme="majorBidi"/>
          <w:color w:val="222222"/>
          <w:sz w:val="24"/>
          <w:szCs w:val="24"/>
          <w:shd w:val="clear" w:color="auto" w:fill="FFFFFF"/>
        </w:rPr>
        <w:t xml:space="preserve"> (2020)</w:t>
      </w:r>
      <w:r w:rsidR="009E5626" w:rsidRPr="007514DA">
        <w:rPr>
          <w:rFonts w:asciiTheme="majorBidi" w:hAnsiTheme="majorBidi" w:cstheme="majorBidi"/>
          <w:color w:val="222222"/>
          <w:sz w:val="24"/>
          <w:szCs w:val="24"/>
          <w:shd w:val="clear" w:color="auto" w:fill="FFFFFF"/>
        </w:rPr>
        <w:t>,</w:t>
      </w:r>
      <w:r w:rsidR="00F81B7D" w:rsidRPr="007514DA">
        <w:rPr>
          <w:rFonts w:asciiTheme="majorBidi" w:hAnsiTheme="majorBidi" w:cstheme="majorBidi"/>
          <w:color w:val="222222"/>
          <w:sz w:val="24"/>
          <w:szCs w:val="24"/>
          <w:shd w:val="clear" w:color="auto" w:fill="FFFFFF"/>
        </w:rPr>
        <w:t xml:space="preserve"> and Allen (2021</w:t>
      </w:r>
      <w:r w:rsidR="007361B7" w:rsidRPr="007514DA">
        <w:rPr>
          <w:rFonts w:asciiTheme="majorBidi" w:hAnsiTheme="majorBidi" w:cstheme="majorBidi"/>
          <w:color w:val="222222"/>
          <w:sz w:val="24"/>
          <w:szCs w:val="24"/>
          <w:shd w:val="clear" w:color="auto" w:fill="FFFFFF"/>
        </w:rPr>
        <w:t>).</w:t>
      </w:r>
    </w:p>
    <w:p w14:paraId="18A047DF" w14:textId="1A046698" w:rsidR="00964BCC" w:rsidRPr="007514DA" w:rsidRDefault="00873B83" w:rsidP="00356F07">
      <w:pPr>
        <w:spacing w:line="480" w:lineRule="auto"/>
        <w:jc w:val="both"/>
        <w:rPr>
          <w:rFonts w:asciiTheme="majorBidi" w:eastAsia="Times New Roman" w:hAnsiTheme="majorBidi" w:cstheme="majorBidi"/>
          <w:sz w:val="24"/>
          <w:szCs w:val="24"/>
        </w:rPr>
      </w:pPr>
      <w:r w:rsidRPr="000338BB">
        <w:rPr>
          <w:rFonts w:asciiTheme="majorBidi" w:eastAsia="Times New Roman" w:hAnsiTheme="majorBidi" w:cstheme="majorBidi"/>
          <w:sz w:val="24"/>
          <w:szCs w:val="24"/>
        </w:rPr>
        <w:t xml:space="preserve">The first </w:t>
      </w:r>
      <w:bookmarkStart w:id="315" w:name="_Hlk126752324"/>
      <w:r w:rsidRPr="000338BB">
        <w:rPr>
          <w:rFonts w:asciiTheme="majorBidi" w:eastAsia="Times New Roman" w:hAnsiTheme="majorBidi" w:cstheme="majorBidi"/>
          <w:sz w:val="24"/>
          <w:szCs w:val="24"/>
        </w:rPr>
        <w:t xml:space="preserve">nonparametric </w:t>
      </w:r>
      <w:bookmarkEnd w:id="315"/>
      <w:r w:rsidRPr="000338BB">
        <w:rPr>
          <w:rFonts w:asciiTheme="majorBidi" w:eastAsia="Times New Roman" w:hAnsiTheme="majorBidi" w:cstheme="majorBidi"/>
          <w:sz w:val="24"/>
          <w:szCs w:val="24"/>
        </w:rPr>
        <w:t xml:space="preserve">test is the </w:t>
      </w:r>
      <w:r w:rsidR="006357E3" w:rsidRPr="000338BB">
        <w:rPr>
          <w:rFonts w:asciiTheme="majorBidi" w:eastAsia="Times New Roman" w:hAnsiTheme="majorBidi" w:cstheme="majorBidi"/>
          <w:sz w:val="24"/>
          <w:szCs w:val="24"/>
        </w:rPr>
        <w:t>r</w:t>
      </w:r>
      <w:r w:rsidRPr="000338BB">
        <w:rPr>
          <w:rFonts w:asciiTheme="majorBidi" w:eastAsia="Times New Roman" w:hAnsiTheme="majorBidi" w:cstheme="majorBidi"/>
          <w:sz w:val="24"/>
          <w:szCs w:val="24"/>
        </w:rPr>
        <w:t xml:space="preserve">ank </w:t>
      </w:r>
      <w:r w:rsidR="006357E3" w:rsidRPr="000338BB">
        <w:rPr>
          <w:rFonts w:asciiTheme="majorBidi" w:eastAsia="Times New Roman" w:hAnsiTheme="majorBidi" w:cstheme="majorBidi"/>
          <w:sz w:val="24"/>
          <w:szCs w:val="24"/>
        </w:rPr>
        <w:t>t</w:t>
      </w:r>
      <w:r w:rsidRPr="000338BB">
        <w:rPr>
          <w:rFonts w:asciiTheme="majorBidi" w:eastAsia="Times New Roman" w:hAnsiTheme="majorBidi" w:cstheme="majorBidi"/>
          <w:sz w:val="24"/>
          <w:szCs w:val="24"/>
        </w:rPr>
        <w:t xml:space="preserve">est. </w:t>
      </w:r>
      <w:r w:rsidR="003B6E4A" w:rsidRPr="000338BB">
        <w:rPr>
          <w:rFonts w:asciiTheme="majorBidi" w:eastAsia="Times New Roman" w:hAnsiTheme="majorBidi" w:cstheme="majorBidi"/>
          <w:sz w:val="24"/>
          <w:szCs w:val="24"/>
        </w:rPr>
        <w:t xml:space="preserve">In order to </w:t>
      </w:r>
      <w:r w:rsidR="006E6A35" w:rsidRPr="000338BB">
        <w:rPr>
          <w:rFonts w:asciiTheme="majorBidi" w:eastAsia="Times New Roman" w:hAnsiTheme="majorBidi" w:cstheme="majorBidi"/>
          <w:sz w:val="24"/>
          <w:szCs w:val="24"/>
        </w:rPr>
        <w:t>perform</w:t>
      </w:r>
      <w:r w:rsidR="003B6E4A" w:rsidRPr="000338BB">
        <w:rPr>
          <w:rFonts w:asciiTheme="majorBidi" w:eastAsia="Times New Roman" w:hAnsiTheme="majorBidi" w:cstheme="majorBidi"/>
          <w:sz w:val="24"/>
          <w:szCs w:val="24"/>
        </w:rPr>
        <w:t xml:space="preserve"> </w:t>
      </w:r>
      <w:r w:rsidR="00784D61" w:rsidRPr="000338BB">
        <w:rPr>
          <w:rFonts w:asciiTheme="majorBidi" w:eastAsia="Times New Roman" w:hAnsiTheme="majorBidi" w:cstheme="majorBidi"/>
          <w:sz w:val="24"/>
          <w:szCs w:val="24"/>
        </w:rPr>
        <w:t xml:space="preserve">this </w:t>
      </w:r>
      <w:r w:rsidR="003B6E4A" w:rsidRPr="000338BB">
        <w:rPr>
          <w:rFonts w:asciiTheme="majorBidi" w:eastAsia="Times New Roman" w:hAnsiTheme="majorBidi" w:cstheme="majorBidi"/>
          <w:sz w:val="24"/>
          <w:szCs w:val="24"/>
        </w:rPr>
        <w:t xml:space="preserve">test, we </w:t>
      </w:r>
      <w:r w:rsidR="00784D61" w:rsidRPr="000338BB">
        <w:rPr>
          <w:rFonts w:asciiTheme="majorBidi" w:eastAsia="Times New Roman" w:hAnsiTheme="majorBidi" w:cstheme="majorBidi"/>
          <w:sz w:val="24"/>
          <w:szCs w:val="24"/>
        </w:rPr>
        <w:t xml:space="preserve">assign </w:t>
      </w:r>
      <w:r w:rsidR="003B6E4A" w:rsidRPr="000338BB">
        <w:rPr>
          <w:rFonts w:asciiTheme="majorBidi" w:eastAsia="Times New Roman" w:hAnsiTheme="majorBidi" w:cstheme="majorBidi"/>
          <w:sz w:val="24"/>
          <w:szCs w:val="24"/>
        </w:rPr>
        <w:t xml:space="preserve">the abnormal returns of each firm </w:t>
      </w:r>
      <w:r w:rsidR="00784D61" w:rsidRPr="000338BB">
        <w:rPr>
          <w:rFonts w:asciiTheme="majorBidi" w:eastAsia="Times New Roman" w:hAnsiTheme="majorBidi" w:cstheme="majorBidi"/>
          <w:sz w:val="24"/>
          <w:szCs w:val="24"/>
        </w:rPr>
        <w:t xml:space="preserve">a </w:t>
      </w:r>
      <w:r w:rsidR="00356F07" w:rsidRPr="000338BB">
        <w:rPr>
          <w:rFonts w:asciiTheme="majorBidi" w:eastAsia="Times New Roman" w:hAnsiTheme="majorBidi" w:cstheme="majorBidi"/>
          <w:sz w:val="24"/>
          <w:szCs w:val="24"/>
        </w:rPr>
        <w:t>rank</w:t>
      </w:r>
      <w:r w:rsidR="003B6E4A" w:rsidRPr="000338BB">
        <w:rPr>
          <w:rFonts w:asciiTheme="majorBidi" w:eastAsia="Times New Roman" w:hAnsiTheme="majorBidi" w:cstheme="majorBidi"/>
          <w:sz w:val="24"/>
          <w:szCs w:val="24"/>
        </w:rPr>
        <w:t xml:space="preserve"> (K) through the </w:t>
      </w:r>
      <w:del w:id="316" w:author="Tom Moss Gamblin" w:date="2024-01-19T12:27:00Z">
        <w:r w:rsidR="00356F07" w:rsidRPr="000338BB" w:rsidDel="000338BB">
          <w:rPr>
            <w:rFonts w:asciiTheme="majorBidi" w:eastAsia="Times New Roman" w:hAnsiTheme="majorBidi" w:cstheme="majorBidi"/>
            <w:sz w:val="24"/>
            <w:szCs w:val="24"/>
          </w:rPr>
          <w:delText xml:space="preserve">integrated </w:delText>
        </w:r>
      </w:del>
      <w:ins w:id="317" w:author="Tom Moss Gamblin" w:date="2024-01-19T12:27:00Z">
        <w:r w:rsidR="000338BB">
          <w:rPr>
            <w:rFonts w:asciiTheme="majorBidi" w:eastAsia="Times New Roman" w:hAnsiTheme="majorBidi" w:cstheme="majorBidi"/>
            <w:sz w:val="24"/>
            <w:szCs w:val="24"/>
          </w:rPr>
          <w:t xml:space="preserve">combined </w:t>
        </w:r>
      </w:ins>
      <w:r w:rsidR="003B6E4A" w:rsidRPr="000338BB">
        <w:rPr>
          <w:rFonts w:asciiTheme="majorBidi" w:eastAsia="Times New Roman" w:hAnsiTheme="majorBidi" w:cstheme="majorBidi"/>
          <w:sz w:val="24"/>
          <w:szCs w:val="24"/>
        </w:rPr>
        <w:t xml:space="preserve">time period </w:t>
      </w:r>
      <w:r w:rsidR="00784D61" w:rsidRPr="000338BB">
        <w:rPr>
          <w:rFonts w:asciiTheme="majorBidi" w:eastAsia="Times New Roman" w:hAnsiTheme="majorBidi" w:cstheme="majorBidi"/>
          <w:sz w:val="24"/>
          <w:szCs w:val="24"/>
        </w:rPr>
        <w:t xml:space="preserve">(T) </w:t>
      </w:r>
      <w:r w:rsidR="003B6E4A" w:rsidRPr="000338BB">
        <w:rPr>
          <w:rFonts w:asciiTheme="majorBidi" w:eastAsia="Times New Roman" w:hAnsiTheme="majorBidi" w:cstheme="majorBidi"/>
          <w:sz w:val="24"/>
          <w:szCs w:val="24"/>
        </w:rPr>
        <w:t>that</w:t>
      </w:r>
      <w:r w:rsidR="003B6E4A" w:rsidRPr="007514DA">
        <w:rPr>
          <w:rFonts w:asciiTheme="majorBidi" w:eastAsia="Times New Roman" w:hAnsiTheme="majorBidi" w:cstheme="majorBidi"/>
          <w:sz w:val="24"/>
          <w:szCs w:val="24"/>
        </w:rPr>
        <w:t xml:space="preserve"> include</w:t>
      </w:r>
      <w:r w:rsidR="00784D61" w:rsidRPr="007514DA">
        <w:rPr>
          <w:rFonts w:asciiTheme="majorBidi" w:eastAsia="Times New Roman" w:hAnsiTheme="majorBidi" w:cstheme="majorBidi"/>
          <w:sz w:val="24"/>
          <w:szCs w:val="24"/>
        </w:rPr>
        <w:t>s</w:t>
      </w:r>
      <w:r w:rsidR="003B6E4A" w:rsidRPr="007514DA">
        <w:rPr>
          <w:rFonts w:asciiTheme="majorBidi" w:eastAsia="Times New Roman" w:hAnsiTheme="majorBidi" w:cstheme="majorBidi"/>
          <w:sz w:val="24"/>
          <w:szCs w:val="24"/>
        </w:rPr>
        <w:t xml:space="preserve"> both the estimation and event window</w:t>
      </w:r>
      <w:r w:rsidR="00784D61" w:rsidRPr="007514DA">
        <w:rPr>
          <w:rFonts w:asciiTheme="majorBidi" w:eastAsia="Times New Roman" w:hAnsiTheme="majorBidi" w:cstheme="majorBidi"/>
          <w:sz w:val="24"/>
          <w:szCs w:val="24"/>
        </w:rPr>
        <w:t>s</w:t>
      </w:r>
      <w:r w:rsidR="003B6E4A" w:rsidRPr="007514DA">
        <w:rPr>
          <w:rFonts w:asciiTheme="majorBidi" w:eastAsia="Times New Roman" w:hAnsiTheme="majorBidi" w:cstheme="majorBidi"/>
          <w:sz w:val="24"/>
          <w:szCs w:val="24"/>
        </w:rPr>
        <w:t>. The test compares the ranks during the event period for each firm</w:t>
      </w:r>
      <w:del w:id="318" w:author="Tom Moss Gamblin" w:date="2024-01-19T12:27:00Z">
        <w:r w:rsidR="003B6E4A" w:rsidRPr="007514DA" w:rsidDel="000338BB">
          <w:rPr>
            <w:rFonts w:asciiTheme="majorBidi" w:eastAsia="Times New Roman" w:hAnsiTheme="majorBidi" w:cstheme="majorBidi"/>
            <w:sz w:val="24"/>
            <w:szCs w:val="24"/>
          </w:rPr>
          <w:delText>,</w:delText>
        </w:r>
      </w:del>
      <w:r w:rsidR="003B6E4A" w:rsidRPr="007514DA">
        <w:rPr>
          <w:rFonts w:asciiTheme="majorBidi" w:eastAsia="Times New Roman" w:hAnsiTheme="majorBidi" w:cstheme="majorBidi"/>
          <w:sz w:val="24"/>
          <w:szCs w:val="24"/>
        </w:rPr>
        <w:t xml:space="preserve"> with the expected rank</w:t>
      </w:r>
      <w:ins w:id="319" w:author="Tom Moss Gamblin" w:date="2024-01-19T12:28:00Z">
        <w:r w:rsidR="000338BB">
          <w:rPr>
            <w:rFonts w:asciiTheme="majorBidi" w:eastAsia="Times New Roman" w:hAnsiTheme="majorBidi" w:cstheme="majorBidi"/>
            <w:sz w:val="24"/>
            <w:szCs w:val="24"/>
          </w:rPr>
          <w:t>,</w:t>
        </w:r>
      </w:ins>
      <w:r w:rsidR="003B6E4A" w:rsidRPr="007514DA">
        <w:rPr>
          <w:rFonts w:asciiTheme="majorBidi" w:eastAsia="Times New Roman" w:hAnsiTheme="majorBidi" w:cstheme="majorBidi"/>
          <w:sz w:val="24"/>
          <w:szCs w:val="24"/>
        </w:rPr>
        <w:t xml:space="preserve"> </w:t>
      </w:r>
      <w:del w:id="320" w:author="Tom Moss Gamblin" w:date="2024-01-19T12:28:00Z">
        <w:r w:rsidR="003B6E4A" w:rsidRPr="007514DA" w:rsidDel="000338BB">
          <w:rPr>
            <w:rFonts w:asciiTheme="majorBidi" w:eastAsia="Times New Roman" w:hAnsiTheme="majorBidi" w:cstheme="majorBidi"/>
            <w:sz w:val="24"/>
            <w:szCs w:val="24"/>
          </w:rPr>
          <w:delText>(</w:delText>
        </w:r>
      </w:del>
      <m:oMath>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r>
          <w:rPr>
            <w:rFonts w:ascii="Cambria Math" w:eastAsia="Times New Roman" w:hAnsi="Cambria Math" w:cstheme="majorBidi"/>
            <w:sz w:val="24"/>
            <w:szCs w:val="24"/>
          </w:rPr>
          <m:t>=0.5+</m:t>
        </m:r>
        <m:f>
          <m:fPr>
            <m:type m:val="lin"/>
            <m:ctrlPr>
              <w:rPr>
                <w:rFonts w:ascii="Cambria Math" w:eastAsia="Times New Roman" w:hAnsi="Cambria Math" w:cstheme="majorBidi"/>
                <w:i/>
                <w:iCs/>
                <w:sz w:val="24"/>
                <w:szCs w:val="24"/>
              </w:rPr>
            </m:ctrlPr>
          </m:fPr>
          <m:num>
            <m:r>
              <w:rPr>
                <w:rFonts w:ascii="Cambria Math" w:eastAsia="Times New Roman" w:hAnsi="Cambria Math" w:cstheme="majorBidi"/>
                <w:sz w:val="24"/>
                <w:szCs w:val="24"/>
              </w:rPr>
              <m:t>T</m:t>
            </m:r>
          </m:num>
          <m:den>
            <m:r>
              <w:rPr>
                <w:rFonts w:ascii="Cambria Math" w:eastAsia="Times New Roman" w:hAnsi="Cambria Math" w:cstheme="majorBidi"/>
                <w:sz w:val="24"/>
                <w:szCs w:val="24"/>
              </w:rPr>
              <m:t>2</m:t>
            </m:r>
          </m:den>
        </m:f>
      </m:oMath>
      <w:del w:id="321" w:author="Tom Moss Gamblin" w:date="2024-01-19T12:28:00Z">
        <w:r w:rsidR="003B6E4A" w:rsidRPr="007514DA" w:rsidDel="000338BB">
          <w:rPr>
            <w:rFonts w:asciiTheme="majorBidi" w:eastAsia="Times New Roman" w:hAnsiTheme="majorBidi" w:cstheme="majorBidi"/>
            <w:iCs/>
            <w:sz w:val="24"/>
            <w:szCs w:val="24"/>
          </w:rPr>
          <w:delText>)</w:delText>
        </w:r>
      </w:del>
      <w:r w:rsidR="00964BCC" w:rsidRPr="007514DA">
        <w:rPr>
          <w:rFonts w:asciiTheme="majorBidi" w:eastAsia="Times New Roman" w:hAnsiTheme="majorBidi" w:cstheme="majorBidi"/>
          <w:sz w:val="24"/>
          <w:szCs w:val="24"/>
        </w:rPr>
        <w:t xml:space="preserve"> (Corrado, 1989)</w:t>
      </w:r>
      <w:r w:rsidR="005B6A9F" w:rsidRPr="007514DA">
        <w:rPr>
          <w:rFonts w:asciiTheme="majorBidi" w:eastAsia="Times New Roman" w:hAnsiTheme="majorBidi" w:cstheme="majorBidi"/>
          <w:sz w:val="24"/>
          <w:szCs w:val="24"/>
        </w:rPr>
        <w:t>:</w:t>
      </w:r>
    </w:p>
    <w:p w14:paraId="5391C326" w14:textId="57739EF1" w:rsidR="00873B83" w:rsidRPr="007514DA" w:rsidRDefault="0052793A"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sz w:val="24"/>
                <w:szCs w:val="24"/>
              </w:rPr>
              <m:t>RANK</m:t>
            </m:r>
          </m:sub>
        </m:sSub>
        <m:r>
          <w:rPr>
            <w:rFonts w:ascii="Cambria Math" w:eastAsia="Times New Roman" w:hAnsi="Cambria Math" w:cstheme="majorBidi"/>
            <w:sz w:val="24"/>
            <w:szCs w:val="24"/>
          </w:rPr>
          <m:t>=</m:t>
        </m:r>
        <m:rad>
          <m:radPr>
            <m:degHide m:val="1"/>
            <m:ctrlPr>
              <w:rPr>
                <w:rFonts w:ascii="Cambria Math" w:eastAsia="Times New Roman" w:hAnsi="Cambria Math" w:cstheme="majorBidi"/>
                <w:i/>
                <w:sz w:val="24"/>
                <w:szCs w:val="24"/>
              </w:rPr>
            </m:ctrlPr>
          </m:radPr>
          <m:deg/>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2</m:t>
                </m:r>
              </m:sub>
            </m:sSub>
          </m:e>
        </m:rad>
        <m:d>
          <m:dPr>
            <m:ctrlPr>
              <w:rPr>
                <w:rFonts w:ascii="Cambria Math" w:eastAsia="Times New Roman" w:hAnsi="Cambria Math" w:cstheme="majorBidi"/>
                <w:i/>
                <w:sz w:val="24"/>
                <w:szCs w:val="24"/>
              </w:rPr>
            </m:ctrlPr>
          </m:dPr>
          <m:e>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K</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
                  <w:rPr>
                    <w:rFonts w:ascii="Cambria Math" w:eastAsia="Calibri" w:hAnsi="Cambria Math" w:cstheme="majorBidi"/>
                    <w:sz w:val="24"/>
                    <w:szCs w:val="24"/>
                  </w:rPr>
                  <m:t>-</m:t>
                </m:r>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e>
                </m:d>
              </m:den>
            </m:f>
          </m:e>
        </m:d>
      </m:oMath>
    </w:p>
    <w:p w14:paraId="12B36C01" w14:textId="33B15E71" w:rsidR="00B55987" w:rsidRPr="007514DA" w:rsidRDefault="00356F07" w:rsidP="008E12C6">
      <w:pPr>
        <w:spacing w:line="480" w:lineRule="auto"/>
        <w:jc w:val="both"/>
        <w:rPr>
          <w:rFonts w:asciiTheme="majorBidi" w:eastAsia="Times New Roman" w:hAnsiTheme="majorBidi" w:cstheme="majorBidi"/>
          <w:sz w:val="24"/>
          <w:szCs w:val="24"/>
          <w:lang w:val="en"/>
        </w:rPr>
      </w:pPr>
      <w:r w:rsidRPr="007514DA">
        <w:rPr>
          <w:rFonts w:asciiTheme="majorBidi" w:eastAsia="Times New Roman" w:hAnsiTheme="majorBidi" w:cstheme="majorBidi"/>
          <w:sz w:val="24"/>
          <w:szCs w:val="24"/>
        </w:rPr>
        <w:t>w</w:t>
      </w:r>
      <w:r w:rsidR="00964BCC" w:rsidRPr="007514DA">
        <w:rPr>
          <w:rFonts w:asciiTheme="majorBidi" w:eastAsia="Times New Roman" w:hAnsiTheme="majorBidi" w:cstheme="majorBidi"/>
          <w:sz w:val="24"/>
          <w:szCs w:val="24"/>
        </w:rPr>
        <w:t>here</w:t>
      </w:r>
      <w:del w:id="322" w:author="Susan Doron" w:date="2024-01-23T12:17:00Z">
        <w:r w:rsidR="00964BCC" w:rsidRPr="007514DA" w:rsidDel="00DC6C02">
          <w:rPr>
            <w:rFonts w:asciiTheme="majorBidi" w:eastAsia="Times New Roman" w:hAnsiTheme="majorBidi" w:cstheme="majorBidi"/>
            <w:sz w:val="24"/>
            <w:szCs w:val="24"/>
          </w:rPr>
          <w:delText xml:space="preserve"> </w:delText>
        </w:r>
      </w:del>
      <w:r w:rsidR="00964BCC" w:rsidRPr="007514DA">
        <w:rPr>
          <w:rFonts w:asciiTheme="majorBidi" w:eastAsia="Times New Roman" w:hAnsiTheme="majorBidi" w:cstheme="majorBidi"/>
          <w:sz w:val="24"/>
          <w:szCs w:val="24"/>
          <w:rtl/>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K</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00964BCC" w:rsidRPr="007514DA">
        <w:rPr>
          <w:rFonts w:asciiTheme="majorBidi" w:eastAsia="Times New Roman" w:hAnsiTheme="majorBidi" w:cstheme="majorBidi"/>
          <w:sz w:val="24"/>
          <w:szCs w:val="24"/>
        </w:rPr>
        <w:t xml:space="preserve"> is the average rank in the event window, </w:t>
      </w:r>
      <w:r w:rsidR="00964BCC" w:rsidRPr="007514DA">
        <w:rPr>
          <w:rFonts w:asciiTheme="majorBidi" w:eastAsia="Times New Roman" w:hAnsiTheme="majorBidi" w:cstheme="majorBidi"/>
          <w:i/>
          <w:iCs/>
          <w:sz w:val="24"/>
          <w:szCs w:val="24"/>
        </w:rPr>
        <w:t>L</w:t>
      </w:r>
      <w:r w:rsidR="00964BCC" w:rsidRPr="007514DA">
        <w:rPr>
          <w:rFonts w:asciiTheme="majorBidi" w:eastAsia="Times New Roman" w:hAnsiTheme="majorBidi" w:cstheme="majorBidi"/>
          <w:sz w:val="24"/>
          <w:szCs w:val="24"/>
          <w:vertAlign w:val="subscript"/>
        </w:rPr>
        <w:t xml:space="preserve">2 </w:t>
      </w:r>
      <w:r w:rsidR="00964BCC" w:rsidRPr="007514DA">
        <w:rPr>
          <w:rFonts w:asciiTheme="majorBidi" w:eastAsia="Times New Roman" w:hAnsiTheme="majorBidi" w:cstheme="majorBidi"/>
          <w:sz w:val="24"/>
          <w:szCs w:val="24"/>
        </w:rPr>
        <w:t xml:space="preserve">is the number of days in </w:t>
      </w:r>
      <w:r w:rsidRPr="007514DA">
        <w:rPr>
          <w:rFonts w:asciiTheme="majorBidi" w:eastAsia="Times New Roman" w:hAnsiTheme="majorBidi" w:cstheme="majorBidi"/>
          <w:sz w:val="24"/>
          <w:szCs w:val="24"/>
        </w:rPr>
        <w:t>the</w:t>
      </w:r>
      <w:r w:rsidRPr="007514DA">
        <w:rPr>
          <w:rFonts w:asciiTheme="majorBidi" w:eastAsia="Times New Roman" w:hAnsiTheme="majorBidi" w:cstheme="majorBidi"/>
          <w:sz w:val="24"/>
          <w:szCs w:val="24"/>
          <w:vertAlign w:val="subscript"/>
        </w:rPr>
        <w:t xml:space="preserve"> </w:t>
      </w:r>
      <w:r w:rsidRPr="007514DA">
        <w:rPr>
          <w:rFonts w:asciiTheme="majorBidi" w:eastAsia="Times New Roman" w:hAnsiTheme="majorBidi" w:cstheme="majorBidi"/>
          <w:sz w:val="24"/>
          <w:szCs w:val="24"/>
        </w:rPr>
        <w:t>event</w:t>
      </w:r>
      <w:r w:rsidR="002964E9" w:rsidRPr="007514DA">
        <w:rPr>
          <w:rFonts w:asciiTheme="majorBidi" w:eastAsia="Times New Roman" w:hAnsiTheme="majorBidi" w:cstheme="majorBidi"/>
          <w:sz w:val="24"/>
          <w:szCs w:val="24"/>
        </w:rPr>
        <w:t xml:space="preserve"> window that </w:t>
      </w:r>
      <w:r w:rsidR="005B6A9F" w:rsidRPr="007514DA">
        <w:rPr>
          <w:rFonts w:asciiTheme="majorBidi" w:eastAsia="Times New Roman" w:hAnsiTheme="majorBidi" w:cstheme="majorBidi"/>
          <w:sz w:val="24"/>
          <w:szCs w:val="24"/>
        </w:rPr>
        <w:t xml:space="preserve">are </w:t>
      </w:r>
      <w:r w:rsidR="002964E9" w:rsidRPr="007514DA">
        <w:rPr>
          <w:rFonts w:asciiTheme="majorBidi" w:eastAsia="Times New Roman" w:hAnsiTheme="majorBidi" w:cstheme="majorBidi"/>
          <w:sz w:val="24"/>
          <w:szCs w:val="24"/>
        </w:rPr>
        <w:t>tested</w:t>
      </w:r>
      <w:r w:rsidR="005B6A9F" w:rsidRPr="007514DA">
        <w:rPr>
          <w:rFonts w:asciiTheme="majorBidi" w:eastAsia="Times New Roman" w:hAnsiTheme="majorBidi" w:cstheme="majorBidi"/>
          <w:sz w:val="24"/>
          <w:szCs w:val="24"/>
        </w:rPr>
        <w:t>,</w:t>
      </w:r>
      <w:r w:rsidR="002964E9" w:rsidRPr="007514DA">
        <w:rPr>
          <w:rFonts w:asciiTheme="majorBidi" w:eastAsia="Times New Roman" w:hAnsiTheme="majorBidi" w:cstheme="majorBidi"/>
          <w:sz w:val="24"/>
          <w:szCs w:val="24"/>
        </w:rPr>
        <w:t xml:space="preserve"> and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e>
        </m:d>
        <m:r>
          <w:rPr>
            <w:rFonts w:ascii="Cambria Math" w:eastAsia="Calibri" w:hAnsi="Cambria Math" w:cstheme="majorBidi"/>
            <w:sz w:val="24"/>
            <w:szCs w:val="24"/>
          </w:rPr>
          <m:t xml:space="preserve"> </m:t>
        </m:r>
      </m:oMath>
      <w:r w:rsidR="002964E9" w:rsidRPr="007514DA">
        <w:rPr>
          <w:rFonts w:asciiTheme="majorBidi" w:eastAsia="Times New Roman" w:hAnsiTheme="majorBidi" w:cstheme="majorBidi"/>
          <w:sz w:val="24"/>
          <w:szCs w:val="24"/>
        </w:rPr>
        <w:t>represent</w:t>
      </w:r>
      <w:ins w:id="323" w:author="Tom Moss Gamblin" w:date="2024-01-19T12:28:00Z">
        <w:r w:rsidR="000338BB">
          <w:rPr>
            <w:rFonts w:asciiTheme="majorBidi" w:eastAsia="Times New Roman" w:hAnsiTheme="majorBidi" w:cstheme="majorBidi"/>
            <w:sz w:val="24"/>
            <w:szCs w:val="24"/>
          </w:rPr>
          <w:t>s</w:t>
        </w:r>
      </w:ins>
      <w:r w:rsidR="002964E9" w:rsidRPr="007514DA">
        <w:rPr>
          <w:rFonts w:asciiTheme="majorBidi" w:eastAsia="Times New Roman" w:hAnsiTheme="majorBidi" w:cstheme="majorBidi"/>
          <w:sz w:val="24"/>
          <w:szCs w:val="24"/>
        </w:rPr>
        <w:t xml:space="preserve"> the ranked standard deviation for the </w:t>
      </w:r>
      <w:r w:rsidR="002964E9" w:rsidRPr="007514DA">
        <w:rPr>
          <w:rFonts w:asciiTheme="majorBidi" w:eastAsia="Times New Roman" w:hAnsiTheme="majorBidi" w:cstheme="majorBidi"/>
          <w:sz w:val="24"/>
          <w:szCs w:val="24"/>
        </w:rPr>
        <w:lastRenderedPageBreak/>
        <w:t>estimation period and the event period.</w:t>
      </w:r>
      <w:r w:rsidR="005B6A9F" w:rsidRPr="007514DA">
        <w:rPr>
          <w:rFonts w:asciiTheme="majorBidi" w:eastAsia="Times New Roman" w:hAnsiTheme="majorBidi" w:cstheme="majorBidi"/>
          <w:sz w:val="24"/>
          <w:szCs w:val="24"/>
        </w:rPr>
        <w:t xml:space="preserve"> </w:t>
      </w:r>
      <w:r w:rsidR="00B55987" w:rsidRPr="007514DA">
        <w:rPr>
          <w:rFonts w:asciiTheme="majorBidi" w:eastAsia="Times New Roman" w:hAnsiTheme="majorBidi" w:cstheme="majorBidi"/>
          <w:sz w:val="24"/>
          <w:szCs w:val="24"/>
          <w:lang w:val="en"/>
        </w:rPr>
        <w:t xml:space="preserve">This test was used by </w:t>
      </w:r>
      <w:r w:rsidR="00B55987" w:rsidRPr="007514DA">
        <w:rPr>
          <w:rFonts w:asciiTheme="majorBidi" w:eastAsia="Calibri" w:hAnsiTheme="majorBidi" w:cstheme="majorBidi"/>
          <w:sz w:val="24"/>
          <w:szCs w:val="24"/>
        </w:rPr>
        <w:t>Luoma (2011),</w:t>
      </w:r>
      <w:r w:rsidR="00267A44" w:rsidRPr="007514DA">
        <w:rPr>
          <w:rFonts w:asciiTheme="majorBidi" w:eastAsia="Calibri" w:hAnsiTheme="majorBidi" w:cstheme="majorBidi"/>
          <w:sz w:val="24"/>
          <w:szCs w:val="24"/>
        </w:rPr>
        <w:t xml:space="preserve"> </w:t>
      </w:r>
      <w:r w:rsidR="00267A44" w:rsidRPr="007514DA">
        <w:rPr>
          <w:rFonts w:asciiTheme="majorBidi" w:hAnsiTheme="majorBidi" w:cstheme="majorBidi"/>
          <w:color w:val="222222"/>
          <w:sz w:val="24"/>
          <w:szCs w:val="24"/>
        </w:rPr>
        <w:t>Hussain et al</w:t>
      </w:r>
      <w:r w:rsidR="009E5626" w:rsidRPr="007514DA">
        <w:rPr>
          <w:rFonts w:asciiTheme="majorBidi" w:hAnsiTheme="majorBidi" w:cstheme="majorBidi"/>
          <w:color w:val="222222"/>
          <w:sz w:val="24"/>
          <w:szCs w:val="24"/>
        </w:rPr>
        <w:t>.</w:t>
      </w:r>
      <w:r w:rsidR="00267A44" w:rsidRPr="007514DA">
        <w:rPr>
          <w:rFonts w:asciiTheme="majorBidi" w:hAnsiTheme="majorBidi" w:cstheme="majorBidi"/>
          <w:color w:val="222222"/>
          <w:sz w:val="24"/>
          <w:szCs w:val="24"/>
        </w:rPr>
        <w:t xml:space="preserve"> </w:t>
      </w:r>
      <w:r w:rsidR="009E5626" w:rsidRPr="007514DA">
        <w:rPr>
          <w:rFonts w:asciiTheme="majorBidi" w:hAnsiTheme="majorBidi" w:cstheme="majorBidi"/>
          <w:color w:val="222222"/>
          <w:sz w:val="24"/>
          <w:szCs w:val="24"/>
        </w:rPr>
        <w:t>(</w:t>
      </w:r>
      <w:r w:rsidR="00267A44" w:rsidRPr="007514DA">
        <w:rPr>
          <w:rFonts w:asciiTheme="majorBidi" w:hAnsiTheme="majorBidi" w:cstheme="majorBidi"/>
          <w:color w:val="222222"/>
          <w:sz w:val="24"/>
          <w:szCs w:val="24"/>
        </w:rPr>
        <w:t>20</w:t>
      </w:r>
      <w:r w:rsidR="003863F7" w:rsidRPr="007514DA">
        <w:rPr>
          <w:rFonts w:asciiTheme="majorBidi" w:hAnsiTheme="majorBidi" w:cstheme="majorBidi"/>
          <w:color w:val="222222"/>
          <w:sz w:val="24"/>
          <w:szCs w:val="24"/>
        </w:rPr>
        <w:t>2</w:t>
      </w:r>
      <w:r w:rsidR="00267A44" w:rsidRPr="007514DA">
        <w:rPr>
          <w:rFonts w:asciiTheme="majorBidi" w:hAnsiTheme="majorBidi" w:cstheme="majorBidi"/>
          <w:color w:val="222222"/>
          <w:sz w:val="24"/>
          <w:szCs w:val="24"/>
        </w:rPr>
        <w:t>1</w:t>
      </w:r>
      <w:r w:rsidR="009E5626" w:rsidRPr="007514DA">
        <w:rPr>
          <w:rFonts w:asciiTheme="majorBidi" w:hAnsiTheme="majorBidi" w:cstheme="majorBidi"/>
          <w:color w:val="222222"/>
          <w:sz w:val="24"/>
          <w:szCs w:val="24"/>
        </w:rPr>
        <w:t>),</w:t>
      </w:r>
      <w:r w:rsidR="00267A44" w:rsidRPr="007514DA">
        <w:rPr>
          <w:rFonts w:asciiTheme="majorBidi" w:hAnsiTheme="majorBidi" w:cstheme="majorBidi"/>
          <w:color w:val="222222"/>
          <w:sz w:val="24"/>
          <w:szCs w:val="24"/>
        </w:rPr>
        <w:t xml:space="preserve"> and Pandey </w:t>
      </w:r>
      <w:r w:rsidR="0041309F" w:rsidRPr="007514DA">
        <w:rPr>
          <w:rFonts w:asciiTheme="majorBidi" w:hAnsiTheme="majorBidi" w:cstheme="majorBidi"/>
          <w:color w:val="222222"/>
          <w:sz w:val="24"/>
          <w:szCs w:val="24"/>
        </w:rPr>
        <w:t>and</w:t>
      </w:r>
      <w:r w:rsidR="00267A44" w:rsidRPr="007514DA">
        <w:rPr>
          <w:rFonts w:asciiTheme="majorBidi" w:hAnsiTheme="majorBidi" w:cstheme="majorBidi"/>
          <w:color w:val="222222"/>
          <w:sz w:val="24"/>
          <w:szCs w:val="24"/>
        </w:rPr>
        <w:t xml:space="preserve"> Kumari (2021)</w:t>
      </w:r>
      <w:r w:rsidR="005B6A9F" w:rsidRPr="007514DA">
        <w:rPr>
          <w:rFonts w:asciiTheme="majorBidi" w:hAnsiTheme="majorBidi" w:cstheme="majorBidi"/>
          <w:color w:val="222222"/>
          <w:sz w:val="24"/>
          <w:szCs w:val="24"/>
        </w:rPr>
        <w:t>.</w:t>
      </w:r>
    </w:p>
    <w:p w14:paraId="691283EE" w14:textId="438BE500" w:rsidR="00873B83" w:rsidRPr="007514DA" w:rsidRDefault="00873B83" w:rsidP="00873B83">
      <w:pPr>
        <w:spacing w:after="0"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 xml:space="preserve">The second nonparametric test is the </w:t>
      </w:r>
      <w:r w:rsidRPr="007514DA">
        <w:rPr>
          <w:rFonts w:asciiTheme="majorBidi" w:eastAsia="Times New Roman" w:hAnsiTheme="majorBidi" w:cstheme="majorBidi"/>
          <w:color w:val="000000"/>
          <w:sz w:val="24"/>
          <w:szCs w:val="24"/>
        </w:rPr>
        <w:t xml:space="preserve">GRANK-Z test. </w:t>
      </w:r>
      <w:r w:rsidR="005B6A9F" w:rsidRPr="007514DA">
        <w:rPr>
          <w:rFonts w:asciiTheme="majorBidi" w:eastAsia="Times New Roman" w:hAnsiTheme="majorBidi" w:cstheme="majorBidi"/>
          <w:sz w:val="24"/>
          <w:szCs w:val="24"/>
        </w:rPr>
        <w:t>W</w:t>
      </w:r>
      <w:r w:rsidRPr="007514DA">
        <w:rPr>
          <w:rFonts w:asciiTheme="majorBidi" w:eastAsia="Times New Roman" w:hAnsiTheme="majorBidi" w:cstheme="majorBidi"/>
          <w:sz w:val="24"/>
          <w:szCs w:val="24"/>
        </w:rPr>
        <w:t xml:space="preserve">e define the </w:t>
      </w:r>
      <w:bookmarkStart w:id="324" w:name="_Hlk126752597"/>
      <w:r w:rsidR="005B6A9F" w:rsidRPr="007514DA">
        <w:rPr>
          <w:rFonts w:asciiTheme="majorBidi" w:eastAsia="Times New Roman" w:hAnsiTheme="majorBidi" w:cstheme="majorBidi"/>
          <w:sz w:val="24"/>
          <w:szCs w:val="24"/>
        </w:rPr>
        <w:t>g</w:t>
      </w:r>
      <w:r w:rsidRPr="007514DA">
        <w:rPr>
          <w:rFonts w:asciiTheme="majorBidi" w:eastAsia="Times New Roman" w:hAnsiTheme="majorBidi" w:cstheme="majorBidi"/>
          <w:sz w:val="24"/>
          <w:szCs w:val="24"/>
        </w:rPr>
        <w:t xml:space="preserve">eneralized </w:t>
      </w:r>
      <w:r w:rsidR="005B6A9F" w:rsidRPr="007514DA">
        <w:rPr>
          <w:rFonts w:asciiTheme="majorBidi" w:eastAsia="Times New Roman" w:hAnsiTheme="majorBidi" w:cstheme="majorBidi"/>
          <w:sz w:val="24"/>
          <w:szCs w:val="24"/>
        </w:rPr>
        <w:t>s</w:t>
      </w:r>
      <w:r w:rsidRPr="007514DA">
        <w:rPr>
          <w:rFonts w:asciiTheme="majorBidi" w:eastAsia="Times New Roman" w:hAnsiTheme="majorBidi" w:cstheme="majorBidi"/>
          <w:sz w:val="24"/>
          <w:szCs w:val="24"/>
        </w:rPr>
        <w:t xml:space="preserve">tandardized </w:t>
      </w:r>
      <w:r w:rsidR="005B6A9F" w:rsidRPr="007514DA">
        <w:rPr>
          <w:rFonts w:asciiTheme="majorBidi" w:eastAsia="Times New Roman" w:hAnsiTheme="majorBidi" w:cstheme="majorBidi"/>
          <w:sz w:val="24"/>
          <w:szCs w:val="24"/>
        </w:rPr>
        <w:t>a</w:t>
      </w:r>
      <w:r w:rsidRPr="007514DA">
        <w:rPr>
          <w:rFonts w:asciiTheme="majorBidi" w:eastAsia="Times New Roman" w:hAnsiTheme="majorBidi" w:cstheme="majorBidi"/>
          <w:sz w:val="24"/>
          <w:szCs w:val="24"/>
        </w:rPr>
        <w:t xml:space="preserve">bnormal </w:t>
      </w:r>
      <w:r w:rsidR="005B6A9F" w:rsidRPr="007514DA">
        <w:rPr>
          <w:rFonts w:asciiTheme="majorBidi" w:eastAsia="Times New Roman" w:hAnsiTheme="majorBidi" w:cstheme="majorBidi"/>
          <w:sz w:val="24"/>
          <w:szCs w:val="24"/>
        </w:rPr>
        <w:t>r</w:t>
      </w:r>
      <w:r w:rsidRPr="007514DA">
        <w:rPr>
          <w:rFonts w:asciiTheme="majorBidi" w:eastAsia="Times New Roman" w:hAnsiTheme="majorBidi" w:cstheme="majorBidi"/>
          <w:sz w:val="24"/>
          <w:szCs w:val="24"/>
        </w:rPr>
        <w:t xml:space="preserve">eturn </w:t>
      </w:r>
      <w:bookmarkEnd w:id="324"/>
      <w:r w:rsidRPr="007514DA">
        <w:rPr>
          <w:rFonts w:asciiTheme="majorBidi" w:eastAsia="Times New Roman" w:hAnsiTheme="majorBidi" w:cstheme="majorBidi"/>
          <w:sz w:val="24"/>
          <w:szCs w:val="24"/>
        </w:rPr>
        <w:t xml:space="preserve">(GSAR) </w:t>
      </w:r>
      <w:r w:rsidR="005B6A9F" w:rsidRPr="007514DA">
        <w:rPr>
          <w:rFonts w:asciiTheme="majorBidi" w:eastAsia="Times New Roman" w:hAnsiTheme="majorBidi" w:cstheme="majorBidi"/>
          <w:sz w:val="24"/>
          <w:szCs w:val="24"/>
        </w:rPr>
        <w:t xml:space="preserve">following </w:t>
      </w:r>
      <w:r w:rsidRPr="007514DA">
        <w:rPr>
          <w:rFonts w:asciiTheme="majorBidi" w:eastAsia="Times New Roman" w:hAnsiTheme="majorBidi" w:cstheme="majorBidi"/>
          <w:sz w:val="24"/>
          <w:szCs w:val="24"/>
        </w:rPr>
        <w:t xml:space="preserve">Kolari </w:t>
      </w:r>
      <w:r w:rsidR="0041309F" w:rsidRPr="007514DA">
        <w:rPr>
          <w:rFonts w:asciiTheme="majorBidi" w:eastAsia="Times New Roman" w:hAnsiTheme="majorBidi" w:cstheme="majorBidi"/>
          <w:sz w:val="24"/>
          <w:szCs w:val="24"/>
        </w:rPr>
        <w:t>and</w:t>
      </w:r>
      <w:r w:rsidRPr="007514DA">
        <w:rPr>
          <w:rFonts w:asciiTheme="majorBidi" w:eastAsia="Times New Roman" w:hAnsiTheme="majorBidi" w:cstheme="majorBidi"/>
          <w:sz w:val="24"/>
          <w:szCs w:val="24"/>
        </w:rPr>
        <w:t xml:space="preserve"> Pynn</w:t>
      </w:r>
      <w:ins w:id="325" w:author="Susan Doron" w:date="2024-01-24T12:24:00Z">
        <w:r w:rsidR="00A0628A">
          <w:rPr>
            <w:rFonts w:asciiTheme="majorBidi" w:eastAsia="Times New Roman" w:hAnsiTheme="majorBidi" w:cstheme="majorBidi"/>
            <w:sz w:val="24"/>
            <w:szCs w:val="24"/>
          </w:rPr>
          <w:t>ö</w:t>
        </w:r>
      </w:ins>
      <w:del w:id="326" w:author="Susan Doron" w:date="2024-01-24T12:24:00Z">
        <w:r w:rsidRPr="007514DA" w:rsidDel="00A0628A">
          <w:rPr>
            <w:rFonts w:asciiTheme="majorBidi" w:eastAsia="Times New Roman" w:hAnsiTheme="majorBidi" w:cstheme="majorBidi"/>
            <w:sz w:val="24"/>
            <w:szCs w:val="24"/>
          </w:rPr>
          <w:delText>o</w:delText>
        </w:r>
      </w:del>
      <w:r w:rsidRPr="007514DA">
        <w:rPr>
          <w:rFonts w:asciiTheme="majorBidi" w:eastAsia="Times New Roman" w:hAnsiTheme="majorBidi" w:cstheme="majorBidi"/>
          <w:sz w:val="24"/>
          <w:szCs w:val="24"/>
        </w:rPr>
        <w:t>nen (2011):</w:t>
      </w:r>
    </w:p>
    <w:p w14:paraId="065C3202" w14:textId="16583CF3" w:rsidR="00873B83" w:rsidRPr="007514DA" w:rsidRDefault="0052793A"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d>
          <m:dPr>
            <m:begChr m:val="{"/>
            <m:endChr m:val=""/>
            <m:ctrlPr>
              <w:rPr>
                <w:rFonts w:ascii="Cambria Math" w:eastAsia="Times New Roman" w:hAnsi="Cambria Math" w:cstheme="majorBidi"/>
                <w:i/>
                <w:sz w:val="24"/>
                <w:szCs w:val="24"/>
              </w:rPr>
            </m:ctrlPr>
          </m:dPr>
          <m:e>
            <m:eqArr>
              <m:eqArrPr>
                <m:ctrlPr>
                  <w:rPr>
                    <w:rFonts w:ascii="Cambria Math" w:eastAsia="Times New Roman" w:hAnsi="Cambria Math" w:cstheme="majorBidi"/>
                    <w:i/>
                    <w:sz w:val="24"/>
                    <w:szCs w:val="24"/>
                  </w:rPr>
                </m:ctrlPr>
              </m:eqArrPr>
              <m:e>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m:t>
                </m:r>
                <m:r>
                  <w:del w:id="327" w:author="Susan Doron" w:date="2024-01-23T12:17:00Z">
                    <w:rPr>
                      <w:rFonts w:ascii="Cambria Math" w:eastAsia="Times New Roman" w:hAnsi="Cambria Math" w:cstheme="majorBidi"/>
                      <w:sz w:val="24"/>
                      <w:szCs w:val="24"/>
                    </w:rPr>
                    <m:t xml:space="preserve"> </m:t>
                  </w:del>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r>
                  <w:rPr>
                    <w:rFonts w:ascii="Cambria Math" w:eastAsia="Times New Roman" w:hAnsi="Cambria Math" w:cstheme="majorBidi"/>
                    <w:sz w:val="24"/>
                    <w:szCs w:val="24"/>
                  </w:rPr>
                  <m:t xml:space="preserve">,                </m:t>
                </m:r>
              </m:e>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SAR</m:t>
                    </m:r>
                  </m:e>
                  <m:sub>
                    <m:r>
                      <w:rPr>
                        <w:rFonts w:ascii="Cambria Math" w:eastAsia="Calibri" w:hAnsi="Cambria Math" w:cstheme="majorBidi"/>
                        <w:sz w:val="24"/>
                        <w:szCs w:val="24"/>
                      </w:rPr>
                      <m:t>it</m:t>
                    </m:r>
                  </m:sub>
                </m:sSub>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0</m:t>
                    </m:r>
                  </m:sub>
                </m:sSub>
                <m:r>
                  <w:rPr>
                    <w:rFonts w:ascii="Cambria Math" w:eastAsia="Times New Roman" w:hAnsi="Cambria Math" w:cstheme="majorBidi"/>
                    <w:sz w:val="24"/>
                    <w:szCs w:val="24"/>
                  </w:rPr>
                  <m:t>+1,…,</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 xml:space="preserve">.      </m:t>
                </m:r>
              </m:e>
            </m:eqArr>
          </m:e>
        </m:d>
      </m:oMath>
    </w:p>
    <w:p w14:paraId="19F72376" w14:textId="3E9125CC" w:rsidR="00873B83" w:rsidRPr="007514DA" w:rsidRDefault="00873B83" w:rsidP="00873B83">
      <w:pPr>
        <w:spacing w:after="0"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The de</w:t>
      </w:r>
      <w:r w:rsidR="005B6A9F"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meaned standardized abnormal ranks of the </w:t>
      </w:r>
      <w:proofErr w:type="spellStart"/>
      <w:r w:rsidRPr="007514DA">
        <w:rPr>
          <w:rFonts w:asciiTheme="majorBidi" w:eastAsia="Times New Roman" w:hAnsiTheme="majorBidi" w:cstheme="majorBidi"/>
          <w:sz w:val="24"/>
          <w:szCs w:val="24"/>
        </w:rPr>
        <w:t>GSAR</w:t>
      </w:r>
      <w:r w:rsidRPr="007514DA">
        <w:rPr>
          <w:rFonts w:asciiTheme="majorBidi" w:eastAsia="Times New Roman" w:hAnsiTheme="majorBidi" w:cstheme="majorBidi"/>
          <w:sz w:val="24"/>
          <w:szCs w:val="24"/>
          <w:vertAlign w:val="subscript"/>
        </w:rPr>
        <w:t>it</w:t>
      </w:r>
      <w:proofErr w:type="spellEnd"/>
      <w:r w:rsidRPr="007514DA">
        <w:rPr>
          <w:rFonts w:asciiTheme="majorBidi" w:eastAsia="Times New Roman" w:hAnsiTheme="majorBidi" w:cstheme="majorBidi"/>
          <w:sz w:val="24"/>
          <w:szCs w:val="24"/>
        </w:rPr>
        <w:t xml:space="preserve"> are</w:t>
      </w:r>
      <w:r w:rsidR="005B6A9F" w:rsidRPr="007514DA">
        <w:rPr>
          <w:rFonts w:asciiTheme="majorBidi" w:eastAsia="Times New Roman" w:hAnsiTheme="majorBidi" w:cstheme="majorBidi"/>
          <w:sz w:val="24"/>
          <w:szCs w:val="24"/>
        </w:rPr>
        <w:t xml:space="preserve"> given by</w:t>
      </w:r>
      <w:del w:id="328" w:author="Tom Moss Gamblin" w:date="2024-01-19T12:29:00Z">
        <w:r w:rsidR="00787385" w:rsidRPr="007514DA" w:rsidDel="000338BB">
          <w:rPr>
            <w:rFonts w:asciiTheme="majorBidi" w:eastAsia="Times New Roman" w:hAnsiTheme="majorBidi" w:cstheme="majorBidi"/>
            <w:sz w:val="24"/>
            <w:szCs w:val="24"/>
          </w:rPr>
          <w:delText>:</w:delText>
        </w:r>
      </w:del>
    </w:p>
    <w:p w14:paraId="39182A34" w14:textId="6500F7BF" w:rsidR="00873B83" w:rsidRPr="007514DA" w:rsidRDefault="0052793A"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U</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Rank</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e>
            </m:d>
          </m:num>
          <m:den>
            <m:r>
              <w:rPr>
                <w:rFonts w:ascii="Cambria Math" w:eastAsia="Times New Roman" w:hAnsi="Cambria Math" w:cstheme="majorBidi"/>
                <w:sz w:val="24"/>
                <w:szCs w:val="24"/>
              </w:rPr>
              <m:t>T+1</m:t>
            </m:r>
          </m:den>
        </m:f>
        <m:r>
          <w:rPr>
            <w:rFonts w:ascii="Cambria Math" w:eastAsia="Times New Roman" w:hAnsi="Cambria Math" w:cstheme="majorBidi"/>
            <w:sz w:val="24"/>
            <w:szCs w:val="24"/>
          </w:rPr>
          <m:t>-0.5</m:t>
        </m:r>
        <m:r>
          <w:del w:id="329" w:author="Tom Moss Gamblin" w:date="2024-01-19T12:29:00Z">
            <w:rPr>
              <w:rFonts w:ascii="Cambria Math" w:eastAsia="Times New Roman" w:hAnsi="Cambria Math" w:cstheme="majorBidi"/>
              <w:sz w:val="24"/>
              <w:szCs w:val="24"/>
            </w:rPr>
            <m:t>;</m:t>
          </w:del>
        </m:r>
      </m:oMath>
    </w:p>
    <w:p w14:paraId="6F17D98A" w14:textId="6163D395" w:rsidR="00873B83" w:rsidRPr="007514DA" w:rsidRDefault="00356F07" w:rsidP="00873B83">
      <w:pPr>
        <w:spacing w:after="0" w:line="480" w:lineRule="auto"/>
        <w:jc w:val="both"/>
        <w:rPr>
          <w:rFonts w:asciiTheme="majorBidi" w:eastAsia="Times New Roman" w:hAnsiTheme="majorBidi" w:cstheme="majorBidi"/>
          <w:color w:val="000000"/>
          <w:sz w:val="24"/>
          <w:szCs w:val="24"/>
        </w:rPr>
      </w:pPr>
      <w:r w:rsidRPr="007514DA">
        <w:rPr>
          <w:rFonts w:asciiTheme="majorBidi" w:eastAsia="Times New Roman" w:hAnsiTheme="majorBidi" w:cstheme="majorBidi"/>
          <w:sz w:val="24"/>
          <w:szCs w:val="24"/>
        </w:rPr>
        <w:t>a</w:t>
      </w:r>
      <w:r w:rsidR="00873B83" w:rsidRPr="007514DA">
        <w:rPr>
          <w:rFonts w:asciiTheme="majorBidi" w:eastAsia="Times New Roman" w:hAnsiTheme="majorBidi" w:cstheme="majorBidi"/>
          <w:sz w:val="24"/>
          <w:szCs w:val="24"/>
        </w:rPr>
        <w:t xml:space="preserve">nd the </w:t>
      </w:r>
      <w:r w:rsidR="00873B83" w:rsidRPr="007514DA">
        <w:rPr>
          <w:rFonts w:asciiTheme="majorBidi" w:eastAsia="Times New Roman" w:hAnsiTheme="majorBidi" w:cstheme="majorBidi"/>
          <w:color w:val="000000"/>
          <w:sz w:val="24"/>
          <w:szCs w:val="24"/>
        </w:rPr>
        <w:t xml:space="preserve">GRANK-Z test </w:t>
      </w:r>
      <w:r w:rsidR="005B6A9F" w:rsidRPr="007514DA">
        <w:rPr>
          <w:rFonts w:asciiTheme="majorBidi" w:eastAsia="Times New Roman" w:hAnsiTheme="majorBidi" w:cstheme="majorBidi"/>
          <w:color w:val="000000"/>
          <w:sz w:val="24"/>
          <w:szCs w:val="24"/>
        </w:rPr>
        <w:t xml:space="preserve">statistic </w:t>
      </w:r>
      <w:r w:rsidR="00873B83" w:rsidRPr="007514DA">
        <w:rPr>
          <w:rFonts w:asciiTheme="majorBidi" w:eastAsia="Times New Roman" w:hAnsiTheme="majorBidi" w:cstheme="majorBidi"/>
          <w:color w:val="000000"/>
          <w:sz w:val="24"/>
          <w:szCs w:val="24"/>
        </w:rPr>
        <w:t>is</w:t>
      </w:r>
      <w:del w:id="330" w:author="Tom Moss Gamblin" w:date="2024-01-19T12:29:00Z">
        <w:r w:rsidR="00787385" w:rsidRPr="007514DA" w:rsidDel="000338BB">
          <w:rPr>
            <w:rFonts w:asciiTheme="majorBidi" w:eastAsia="Times New Roman" w:hAnsiTheme="majorBidi" w:cstheme="majorBidi"/>
            <w:color w:val="000000"/>
            <w:sz w:val="24"/>
            <w:szCs w:val="24"/>
          </w:rPr>
          <w:delText>:</w:delText>
        </w:r>
      </w:del>
    </w:p>
    <w:p w14:paraId="01017C5F" w14:textId="639CF843" w:rsidR="00873B83" w:rsidRPr="007514DA" w:rsidRDefault="0052793A"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color w:val="000000"/>
                <w:sz w:val="24"/>
                <w:szCs w:val="24"/>
              </w:rPr>
              <m:t>GRANK</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U</m:t>
                    </m:r>
                  </m:e>
                </m:acc>
              </m:e>
            </m:d>
          </m:den>
        </m:f>
        <m:r>
          <w:del w:id="331" w:author="Tom Moss Gamblin" w:date="2024-01-19T12:29:00Z">
            <w:rPr>
              <w:rFonts w:ascii="Cambria Math" w:eastAsia="Times New Roman" w:hAnsi="Cambria Math" w:cstheme="majorBidi"/>
              <w:sz w:val="24"/>
              <w:szCs w:val="24"/>
            </w:rPr>
            <m:t>,</m:t>
          </w:del>
        </m:r>
      </m:oMath>
    </w:p>
    <w:p w14:paraId="5996714F" w14:textId="033E219D" w:rsidR="00873B83" w:rsidRPr="007514DA" w:rsidRDefault="005B6A9F" w:rsidP="007361B7">
      <w:pPr>
        <w:spacing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w</w:t>
      </w:r>
      <w:r w:rsidR="00873B83" w:rsidRPr="007514DA">
        <w:rPr>
          <w:rFonts w:asciiTheme="majorBidi" w:eastAsia="Times New Roman" w:hAnsiTheme="majorBidi" w:cstheme="majorBidi"/>
          <w:sz w:val="24"/>
          <w:szCs w:val="24"/>
        </w:rPr>
        <w:t xml:space="preserve">here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00873B83" w:rsidRPr="007514DA">
        <w:rPr>
          <w:rFonts w:asciiTheme="majorBidi" w:eastAsia="Times New Roman" w:hAnsiTheme="majorBidi" w:cstheme="majorBidi"/>
          <w:sz w:val="24"/>
          <w:szCs w:val="24"/>
        </w:rPr>
        <w:t xml:space="preserve"> </w:t>
      </w:r>
      <w:r w:rsidRPr="007514DA">
        <w:rPr>
          <w:rFonts w:asciiTheme="majorBidi" w:eastAsia="Times New Roman" w:hAnsiTheme="majorBidi" w:cstheme="majorBidi"/>
          <w:sz w:val="24"/>
          <w:szCs w:val="24"/>
        </w:rPr>
        <w:t xml:space="preserve">and </w:t>
      </w:r>
      <m:oMath>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U</m:t>
                </m:r>
              </m:e>
            </m:acc>
          </m:e>
        </m:d>
      </m:oMath>
      <w:r w:rsidRPr="007514DA">
        <w:rPr>
          <w:rFonts w:asciiTheme="majorBidi" w:eastAsia="Times New Roman" w:hAnsiTheme="majorBidi" w:cstheme="majorBidi"/>
          <w:sz w:val="24"/>
          <w:szCs w:val="24"/>
        </w:rPr>
        <w:t xml:space="preserve"> are </w:t>
      </w:r>
      <w:r w:rsidR="00873B83" w:rsidRPr="007514DA">
        <w:rPr>
          <w:rFonts w:asciiTheme="majorBidi" w:eastAsia="Times New Roman" w:hAnsiTheme="majorBidi" w:cstheme="majorBidi"/>
          <w:sz w:val="24"/>
          <w:szCs w:val="24"/>
        </w:rPr>
        <w:t>the average de</w:t>
      </w:r>
      <w:r w:rsidRPr="007514DA">
        <w:rPr>
          <w:rFonts w:asciiTheme="majorBidi" w:eastAsia="Times New Roman" w:hAnsiTheme="majorBidi" w:cstheme="majorBidi"/>
          <w:sz w:val="24"/>
          <w:szCs w:val="24"/>
        </w:rPr>
        <w:t>-</w:t>
      </w:r>
      <w:r w:rsidR="00873B83" w:rsidRPr="007514DA">
        <w:rPr>
          <w:rFonts w:asciiTheme="majorBidi" w:eastAsia="Times New Roman" w:hAnsiTheme="majorBidi" w:cstheme="majorBidi"/>
          <w:sz w:val="24"/>
          <w:szCs w:val="24"/>
        </w:rPr>
        <w:t xml:space="preserve">meaned standardized abnormal rank of the </w:t>
      </w:r>
      <w:r w:rsidR="00873B83" w:rsidRPr="007514DA">
        <w:rPr>
          <w:rFonts w:asciiTheme="majorBidi" w:eastAsia="Times New Roman" w:hAnsiTheme="majorBidi" w:cstheme="majorBidi"/>
          <w:i/>
          <w:iCs/>
          <w:sz w:val="24"/>
          <w:szCs w:val="24"/>
        </w:rPr>
        <w:t>GSAR</w:t>
      </w:r>
      <w:r w:rsidR="00873B83" w:rsidRPr="007514DA">
        <w:rPr>
          <w:rFonts w:asciiTheme="majorBidi" w:eastAsia="Times New Roman" w:hAnsiTheme="majorBidi" w:cstheme="majorBidi"/>
          <w:i/>
          <w:iCs/>
          <w:sz w:val="24"/>
          <w:szCs w:val="24"/>
          <w:vertAlign w:val="subscript"/>
        </w:rPr>
        <w:t>it</w:t>
      </w:r>
      <w:r w:rsidR="00873B83" w:rsidRPr="007514DA">
        <w:rPr>
          <w:rFonts w:asciiTheme="majorBidi" w:eastAsia="Times New Roman" w:hAnsiTheme="majorBidi" w:cstheme="majorBidi"/>
          <w:sz w:val="24"/>
          <w:szCs w:val="24"/>
        </w:rPr>
        <w:t xml:space="preserve"> </w:t>
      </w:r>
      <w:r w:rsidR="00F70953" w:rsidRPr="007514DA">
        <w:rPr>
          <w:rFonts w:asciiTheme="majorBidi" w:eastAsia="Times New Roman" w:hAnsiTheme="majorBidi" w:cstheme="majorBidi"/>
          <w:sz w:val="24"/>
          <w:szCs w:val="24"/>
        </w:rPr>
        <w:t xml:space="preserve">and </w:t>
      </w:r>
      <w:r w:rsidR="00873B83" w:rsidRPr="007514DA">
        <w:rPr>
          <w:rFonts w:asciiTheme="majorBidi" w:eastAsia="Times New Roman" w:hAnsiTheme="majorBidi" w:cstheme="majorBidi"/>
          <w:sz w:val="24"/>
          <w:szCs w:val="24"/>
        </w:rPr>
        <w:t xml:space="preserve">the standard deviation of the average </w:t>
      </w:r>
      <w:r w:rsidR="00873B83" w:rsidRPr="007514DA">
        <w:rPr>
          <w:rFonts w:asciiTheme="majorBidi" w:eastAsia="Times New Roman" w:hAnsiTheme="majorBidi" w:cstheme="majorBidi"/>
          <w:i/>
          <w:iCs/>
          <w:sz w:val="24"/>
          <w:szCs w:val="24"/>
        </w:rPr>
        <w:t>U</w:t>
      </w:r>
      <w:r w:rsidR="00873B83" w:rsidRPr="007514DA">
        <w:rPr>
          <w:rFonts w:asciiTheme="majorBidi" w:eastAsia="Times New Roman" w:hAnsiTheme="majorBidi" w:cstheme="majorBidi"/>
          <w:i/>
          <w:iCs/>
          <w:sz w:val="24"/>
          <w:szCs w:val="24"/>
          <w:vertAlign w:val="subscript"/>
        </w:rPr>
        <w:t>it</w:t>
      </w:r>
      <w:r w:rsidR="00873B83" w:rsidRPr="007514DA">
        <w:rPr>
          <w:rFonts w:asciiTheme="majorBidi" w:eastAsia="Times New Roman" w:hAnsiTheme="majorBidi" w:cstheme="majorBidi"/>
          <w:sz w:val="24"/>
          <w:szCs w:val="24"/>
        </w:rPr>
        <w:t xml:space="preserve"> </w:t>
      </w:r>
      <w:r w:rsidRPr="007514DA">
        <w:rPr>
          <w:rFonts w:asciiTheme="majorBidi" w:eastAsia="Times New Roman" w:hAnsiTheme="majorBidi" w:cstheme="majorBidi"/>
          <w:sz w:val="24"/>
          <w:szCs w:val="24"/>
        </w:rPr>
        <w:t xml:space="preserve">respectively </w:t>
      </w:r>
      <w:r w:rsidR="00873B83" w:rsidRPr="007514DA">
        <w:rPr>
          <w:rFonts w:asciiTheme="majorBidi" w:eastAsia="Times New Roman" w:hAnsiTheme="majorBidi" w:cstheme="majorBidi"/>
          <w:sz w:val="24"/>
          <w:szCs w:val="24"/>
        </w:rPr>
        <w:t xml:space="preserve">in the estimate window for event </w:t>
      </w:r>
      <w:r w:rsidR="00873B83" w:rsidRPr="007514DA">
        <w:rPr>
          <w:rFonts w:asciiTheme="majorBidi" w:eastAsia="Times New Roman" w:hAnsiTheme="majorBidi" w:cstheme="majorBidi"/>
          <w:i/>
          <w:iCs/>
          <w:sz w:val="24"/>
          <w:szCs w:val="24"/>
        </w:rPr>
        <w:t>i</w:t>
      </w:r>
      <w:r w:rsidR="00873B83" w:rsidRPr="007514DA">
        <w:rPr>
          <w:rFonts w:asciiTheme="majorBidi" w:eastAsia="Times New Roman" w:hAnsiTheme="majorBidi" w:cstheme="majorBidi"/>
          <w:sz w:val="24"/>
          <w:szCs w:val="24"/>
        </w:rPr>
        <w:t xml:space="preserve"> on day </w:t>
      </w:r>
      <w:r w:rsidR="00873B83" w:rsidRPr="007514DA">
        <w:rPr>
          <w:rFonts w:asciiTheme="majorBidi" w:eastAsia="Times New Roman" w:hAnsiTheme="majorBidi" w:cstheme="majorBidi"/>
          <w:i/>
          <w:iCs/>
          <w:sz w:val="24"/>
          <w:szCs w:val="24"/>
        </w:rPr>
        <w:t>t</w:t>
      </w:r>
      <w:r w:rsidR="00873B83" w:rsidRPr="007514DA">
        <w:rPr>
          <w:rFonts w:asciiTheme="majorBidi" w:eastAsia="Times New Roman" w:hAnsiTheme="majorBidi" w:cstheme="majorBidi"/>
          <w:sz w:val="24"/>
          <w:szCs w:val="24"/>
        </w:rPr>
        <w:t>.</w:t>
      </w:r>
      <w:r w:rsidR="007361B7" w:rsidRPr="007514DA">
        <w:rPr>
          <w:rFonts w:asciiTheme="majorBidi" w:eastAsia="Times New Roman" w:hAnsiTheme="majorBidi" w:cstheme="majorBidi"/>
          <w:sz w:val="24"/>
          <w:szCs w:val="24"/>
        </w:rPr>
        <w:t xml:space="preserve"> This test was used by </w:t>
      </w:r>
      <w:r w:rsidR="007361B7" w:rsidRPr="007514DA">
        <w:rPr>
          <w:rFonts w:asciiTheme="majorBidi" w:hAnsiTheme="majorBidi" w:cstheme="majorBidi"/>
          <w:color w:val="222222"/>
          <w:sz w:val="24"/>
          <w:szCs w:val="24"/>
          <w:shd w:val="clear" w:color="auto" w:fill="FFFFFF"/>
        </w:rPr>
        <w:t xml:space="preserve">Fotaki </w:t>
      </w:r>
      <w:r w:rsidR="007B5729" w:rsidRPr="007514DA">
        <w:rPr>
          <w:rFonts w:asciiTheme="majorBidi" w:hAnsiTheme="majorBidi" w:cstheme="majorBidi"/>
          <w:color w:val="222222"/>
          <w:sz w:val="24"/>
          <w:szCs w:val="24"/>
          <w:shd w:val="clear" w:color="auto" w:fill="FFFFFF"/>
        </w:rPr>
        <w:t>et al.</w:t>
      </w:r>
      <w:r w:rsidR="007361B7" w:rsidRPr="007514DA">
        <w:rPr>
          <w:rFonts w:asciiTheme="majorBidi" w:hAnsiTheme="majorBidi" w:cstheme="majorBidi"/>
          <w:color w:val="222222"/>
          <w:sz w:val="24"/>
          <w:szCs w:val="24"/>
          <w:shd w:val="clear" w:color="auto" w:fill="FFFFFF"/>
        </w:rPr>
        <w:t xml:space="preserve"> (2021). </w:t>
      </w:r>
    </w:p>
    <w:p w14:paraId="61FF0236" w14:textId="19E93DBD" w:rsidR="00873B83" w:rsidRPr="007514DA" w:rsidRDefault="00873B83" w:rsidP="00873B83">
      <w:pPr>
        <w:spacing w:line="480" w:lineRule="auto"/>
        <w:jc w:val="both"/>
        <w:rPr>
          <w:rFonts w:asciiTheme="majorBidi" w:eastAsia="Calibri" w:hAnsiTheme="majorBidi" w:cstheme="majorBidi"/>
          <w:bCs/>
          <w:sz w:val="24"/>
          <w:szCs w:val="24"/>
        </w:rPr>
      </w:pPr>
      <w:bookmarkStart w:id="332" w:name="_Hlk126403988"/>
      <w:r w:rsidRPr="007514DA">
        <w:rPr>
          <w:rFonts w:asciiTheme="majorBidi" w:eastAsia="Times New Roman" w:hAnsiTheme="majorBidi" w:cstheme="majorBidi"/>
          <w:sz w:val="24"/>
          <w:szCs w:val="24"/>
        </w:rPr>
        <w:t xml:space="preserve">The third nonparametric test is </w:t>
      </w:r>
      <w:bookmarkEnd w:id="332"/>
      <w:r w:rsidR="005B6A9F" w:rsidRPr="007514DA">
        <w:rPr>
          <w:rFonts w:asciiTheme="majorBidi" w:eastAsia="Times New Roman" w:hAnsiTheme="majorBidi" w:cstheme="majorBidi"/>
          <w:sz w:val="24"/>
          <w:szCs w:val="24"/>
        </w:rPr>
        <w:t xml:space="preserve">the </w:t>
      </w:r>
      <w:r w:rsidRPr="007514DA">
        <w:rPr>
          <w:rFonts w:asciiTheme="majorBidi" w:eastAsia="Calibri" w:hAnsiTheme="majorBidi" w:cstheme="majorBidi"/>
          <w:bCs/>
          <w:sz w:val="24"/>
          <w:szCs w:val="24"/>
        </w:rPr>
        <w:t xml:space="preserve">Wilcoxon </w:t>
      </w:r>
      <w:r w:rsidR="005B6A9F" w:rsidRPr="007514DA">
        <w:rPr>
          <w:rFonts w:asciiTheme="majorBidi" w:eastAsia="Calibri" w:hAnsiTheme="majorBidi" w:cstheme="majorBidi"/>
          <w:bCs/>
          <w:sz w:val="24"/>
          <w:szCs w:val="24"/>
        </w:rPr>
        <w:t>s</w:t>
      </w:r>
      <w:r w:rsidRPr="007514DA">
        <w:rPr>
          <w:rFonts w:asciiTheme="majorBidi" w:eastAsia="Calibri" w:hAnsiTheme="majorBidi" w:cstheme="majorBidi"/>
          <w:bCs/>
          <w:sz w:val="24"/>
          <w:szCs w:val="24"/>
        </w:rPr>
        <w:t>igned-</w:t>
      </w:r>
      <w:r w:rsidR="005B6A9F" w:rsidRPr="007514DA">
        <w:rPr>
          <w:rFonts w:asciiTheme="majorBidi" w:eastAsia="Calibri" w:hAnsiTheme="majorBidi" w:cstheme="majorBidi"/>
          <w:bCs/>
          <w:sz w:val="24"/>
          <w:szCs w:val="24"/>
        </w:rPr>
        <w:t>r</w:t>
      </w:r>
      <w:r w:rsidRPr="007514DA">
        <w:rPr>
          <w:rFonts w:asciiTheme="majorBidi" w:eastAsia="Calibri" w:hAnsiTheme="majorBidi" w:cstheme="majorBidi"/>
          <w:bCs/>
          <w:sz w:val="24"/>
          <w:szCs w:val="24"/>
        </w:rPr>
        <w:t xml:space="preserve">anks </w:t>
      </w:r>
      <w:r w:rsidR="005B6A9F" w:rsidRPr="007514DA">
        <w:rPr>
          <w:rFonts w:asciiTheme="majorBidi" w:eastAsia="Calibri" w:hAnsiTheme="majorBidi" w:cstheme="majorBidi"/>
          <w:bCs/>
          <w:sz w:val="24"/>
          <w:szCs w:val="24"/>
        </w:rPr>
        <w:t>t</w:t>
      </w:r>
      <w:r w:rsidRPr="007514DA">
        <w:rPr>
          <w:rFonts w:asciiTheme="majorBidi" w:eastAsia="Calibri" w:hAnsiTheme="majorBidi" w:cstheme="majorBidi"/>
          <w:bCs/>
          <w:sz w:val="24"/>
          <w:szCs w:val="24"/>
        </w:rPr>
        <w:t>est (</w:t>
      </w:r>
      <w:commentRangeStart w:id="333"/>
      <w:r w:rsidRPr="007514DA">
        <w:rPr>
          <w:rFonts w:asciiTheme="majorBidi" w:eastAsia="Calibri" w:hAnsiTheme="majorBidi" w:cstheme="majorBidi"/>
          <w:bCs/>
          <w:sz w:val="24"/>
          <w:szCs w:val="24"/>
        </w:rPr>
        <w:t>WSRT</w:t>
      </w:r>
      <w:commentRangeEnd w:id="333"/>
      <w:r w:rsidR="00A0628A">
        <w:rPr>
          <w:rStyle w:val="CommentReference"/>
        </w:rPr>
        <w:commentReference w:id="333"/>
      </w:r>
      <w:r w:rsidRPr="007514DA">
        <w:rPr>
          <w:rFonts w:asciiTheme="majorBidi" w:eastAsia="Calibri" w:hAnsiTheme="majorBidi" w:cstheme="majorBidi"/>
          <w:bCs/>
          <w:sz w:val="24"/>
          <w:szCs w:val="24"/>
        </w:rPr>
        <w:t xml:space="preserve">). This test considers both the power </w:t>
      </w:r>
      <w:r w:rsidR="005B6A9F" w:rsidRPr="007514DA">
        <w:rPr>
          <w:rFonts w:asciiTheme="majorBidi" w:eastAsia="Calibri" w:hAnsiTheme="majorBidi" w:cstheme="majorBidi"/>
          <w:bCs/>
          <w:sz w:val="24"/>
          <w:szCs w:val="24"/>
        </w:rPr>
        <w:t xml:space="preserve">and the sign </w:t>
      </w:r>
      <w:r w:rsidRPr="007514DA">
        <w:rPr>
          <w:rFonts w:asciiTheme="majorBidi" w:eastAsia="Calibri" w:hAnsiTheme="majorBidi" w:cstheme="majorBidi"/>
          <w:bCs/>
          <w:sz w:val="24"/>
          <w:szCs w:val="24"/>
        </w:rPr>
        <w:t>of the abnormal returns a</w:t>
      </w:r>
      <w:r w:rsidR="006E6A35" w:rsidRPr="007514DA">
        <w:rPr>
          <w:rFonts w:asciiTheme="majorBidi" w:eastAsia="Calibri" w:hAnsiTheme="majorBidi" w:cstheme="majorBidi"/>
          <w:bCs/>
          <w:sz w:val="24"/>
          <w:szCs w:val="24"/>
        </w:rPr>
        <w:t>s</w:t>
      </w:r>
      <w:r w:rsidRPr="007514DA">
        <w:rPr>
          <w:rFonts w:asciiTheme="majorBidi" w:eastAsia="Calibri" w:hAnsiTheme="majorBidi" w:cstheme="majorBidi"/>
          <w:bCs/>
          <w:sz w:val="24"/>
          <w:szCs w:val="24"/>
        </w:rPr>
        <w:t xml:space="preserve"> important </w:t>
      </w:r>
      <w:r w:rsidRPr="007514DA">
        <w:rPr>
          <w:rFonts w:asciiTheme="majorBidi" w:eastAsia="Calibri" w:hAnsiTheme="majorBidi" w:cstheme="majorBidi"/>
          <w:sz w:val="24"/>
          <w:szCs w:val="24"/>
        </w:rPr>
        <w:t>(</w:t>
      </w:r>
      <w:bookmarkStart w:id="334" w:name="_Hlk126417903"/>
      <w:r w:rsidRPr="007514DA">
        <w:rPr>
          <w:rFonts w:asciiTheme="majorBidi" w:eastAsia="Calibri" w:hAnsiTheme="majorBidi" w:cstheme="majorBidi"/>
          <w:sz w:val="24"/>
          <w:szCs w:val="24"/>
        </w:rPr>
        <w:t xml:space="preserve">see Gibbons </w:t>
      </w:r>
      <w:r w:rsidR="0041309F" w:rsidRPr="007514DA">
        <w:rPr>
          <w:rFonts w:asciiTheme="majorBidi" w:eastAsia="Calibri" w:hAnsiTheme="majorBidi" w:cstheme="majorBidi"/>
          <w:sz w:val="24"/>
          <w:szCs w:val="24"/>
        </w:rPr>
        <w:t>and</w:t>
      </w:r>
      <w:r w:rsidRPr="007514DA">
        <w:rPr>
          <w:rFonts w:asciiTheme="majorBidi" w:eastAsia="Calibri" w:hAnsiTheme="majorBidi" w:cstheme="majorBidi"/>
          <w:sz w:val="24"/>
          <w:szCs w:val="24"/>
        </w:rPr>
        <w:t xml:space="preserve"> Chakraborti, 2014; Wilcoxon, 1945</w:t>
      </w:r>
      <w:bookmarkEnd w:id="334"/>
      <w:r w:rsidRPr="007514DA">
        <w:rPr>
          <w:rFonts w:asciiTheme="majorBidi" w:eastAsia="Calibri" w:hAnsiTheme="majorBidi" w:cstheme="majorBidi"/>
          <w:sz w:val="24"/>
          <w:szCs w:val="24"/>
        </w:rPr>
        <w:t xml:space="preserve">) </w:t>
      </w:r>
      <w:r w:rsidR="005B6A9F" w:rsidRPr="007514DA">
        <w:rPr>
          <w:rFonts w:asciiTheme="majorBidi" w:eastAsia="Calibri" w:hAnsiTheme="majorBidi" w:cstheme="majorBidi"/>
          <w:sz w:val="24"/>
          <w:szCs w:val="24"/>
        </w:rPr>
        <w:t xml:space="preserve">and is defined </w:t>
      </w:r>
      <w:r w:rsidRPr="007514DA">
        <w:rPr>
          <w:rFonts w:asciiTheme="majorBidi" w:eastAsia="Calibri" w:hAnsiTheme="majorBidi" w:cstheme="majorBidi"/>
          <w:sz w:val="24"/>
          <w:szCs w:val="24"/>
        </w:rPr>
        <w:t>as follows:</w:t>
      </w:r>
    </w:p>
    <w:p w14:paraId="0F04BF2A" w14:textId="17ED17FB" w:rsidR="00873B83" w:rsidRPr="007514DA" w:rsidRDefault="0052793A" w:rsidP="00873B83">
      <w:pPr>
        <w:numPr>
          <w:ilvl w:val="0"/>
          <w:numId w:val="1"/>
        </w:numPr>
        <w:tabs>
          <w:tab w:val="right" w:pos="426"/>
        </w:tabs>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Z</m:t>
            </m:r>
          </m:e>
          <m:sub>
            <m:r>
              <w:rPr>
                <w:rFonts w:ascii="Cambria Math" w:eastAsia="Calibri" w:hAnsi="Cambria Math" w:cstheme="majorBidi"/>
                <w:sz w:val="24"/>
                <w:szCs w:val="24"/>
              </w:rPr>
              <m:t>WSRT</m:t>
            </m:r>
          </m:sub>
        </m:sSub>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nary>
              <m:naryPr>
                <m:chr m:val="∑"/>
                <m:limLoc m:val="undOvr"/>
                <m:supHide m:val="1"/>
                <m:ctrlPr>
                  <w:rPr>
                    <w:rFonts w:ascii="Cambria Math" w:eastAsia="Calibri" w:hAnsi="Cambria Math" w:cstheme="majorBidi"/>
                    <w:bCs/>
                    <w:i/>
                    <w:sz w:val="24"/>
                    <w:szCs w:val="24"/>
                  </w:rPr>
                </m:ctrlPr>
              </m:naryPr>
              <m:sub>
                <m:r>
                  <w:rPr>
                    <w:rFonts w:ascii="Cambria Math" w:eastAsia="Calibri" w:hAnsi="Cambria Math" w:cstheme="majorBidi"/>
                    <w:sz w:val="24"/>
                    <w:szCs w:val="24"/>
                  </w:rPr>
                  <m:t>i</m:t>
                </m:r>
              </m:sub>
              <m:sup/>
              <m:e>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num>
                  <m:den>
                    <m:r>
                      <w:rPr>
                        <w:rFonts w:ascii="Cambria Math" w:eastAsia="Calibri" w:hAnsi="Cambria Math" w:cstheme="majorBidi"/>
                        <w:sz w:val="24"/>
                        <w:szCs w:val="24"/>
                      </w:rPr>
                      <m:t>4</m:t>
                    </m:r>
                  </m:den>
                </m:f>
              </m:e>
            </m:nary>
          </m:num>
          <m:den>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d>
                  <m:dPr>
                    <m:ctrlPr>
                      <w:rPr>
                        <w:rFonts w:ascii="Cambria Math" w:eastAsia="Calibri" w:hAnsi="Cambria Math" w:cstheme="majorBidi"/>
                        <w:bCs/>
                        <w:i/>
                        <w:sz w:val="24"/>
                        <w:szCs w:val="24"/>
                      </w:rPr>
                    </m:ctrlPr>
                  </m:dPr>
                  <m:e>
                    <m:r>
                      <w:rPr>
                        <w:rFonts w:ascii="Cambria Math" w:eastAsia="Calibri" w:hAnsi="Cambria Math" w:cstheme="majorBidi"/>
                        <w:sz w:val="24"/>
                        <w:szCs w:val="24"/>
                      </w:rPr>
                      <m:t>2N+1</m:t>
                    </m:r>
                  </m:e>
                </m:d>
              </m:num>
              <m:den>
                <m:r>
                  <w:rPr>
                    <w:rFonts w:ascii="Cambria Math" w:eastAsia="Calibri" w:hAnsi="Cambria Math" w:cstheme="majorBidi"/>
                    <w:sz w:val="24"/>
                    <w:szCs w:val="24"/>
                  </w:rPr>
                  <m:t>24</m:t>
                </m:r>
              </m:den>
            </m:f>
          </m:den>
        </m:f>
        <m:r>
          <w:rPr>
            <w:rFonts w:ascii="Cambria Math" w:eastAsia="Calibri" w:hAnsi="Cambria Math" w:cstheme="majorBidi"/>
            <w:sz w:val="24"/>
            <w:szCs w:val="24"/>
          </w:rPr>
          <m:t>,</m:t>
        </m:r>
      </m:oMath>
    </w:p>
    <w:p w14:paraId="4A26E313" w14:textId="64C2498C" w:rsidR="00CC6B95" w:rsidRPr="007514DA" w:rsidRDefault="00873B83" w:rsidP="00873B83">
      <w:pPr>
        <w:spacing w:line="480" w:lineRule="auto"/>
        <w:jc w:val="both"/>
        <w:rPr>
          <w:rFonts w:asciiTheme="majorBidi" w:eastAsia="Calibri" w:hAnsiTheme="majorBidi" w:cstheme="majorBidi"/>
          <w:bCs/>
          <w:sz w:val="24"/>
          <w:szCs w:val="24"/>
          <w:rtl/>
        </w:rPr>
      </w:pPr>
      <w:r w:rsidRPr="007514DA">
        <w:rPr>
          <w:rFonts w:asciiTheme="majorBidi" w:eastAsia="Calibri" w:hAnsiTheme="majorBidi" w:cstheme="majorBidi"/>
          <w:bCs/>
          <w:sz w:val="24"/>
          <w:szCs w:val="24"/>
        </w:rPr>
        <w:t xml:space="preserve">where </w:t>
      </w:r>
      <m:oMath>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oMath>
      <w:r w:rsidRPr="007514DA">
        <w:rPr>
          <w:rFonts w:asciiTheme="majorBidi" w:eastAsia="Calibri" w:hAnsiTheme="majorBidi" w:cstheme="majorBidi"/>
          <w:bCs/>
          <w:sz w:val="24"/>
          <w:szCs w:val="24"/>
        </w:rPr>
        <w:t xml:space="preserve">is the positive rank of the absolute value of the cumulative abnormal </w:t>
      </w:r>
      <w:r w:rsidRPr="007514DA">
        <w:rPr>
          <w:rFonts w:asciiTheme="majorBidi" w:eastAsia="SimSun" w:hAnsiTheme="majorBidi" w:cstheme="majorBidi"/>
          <w:color w:val="000000"/>
          <w:sz w:val="24"/>
          <w:szCs w:val="24"/>
          <w:lang w:eastAsia="he-IL" w:bidi="ar-SA"/>
        </w:rPr>
        <w:t xml:space="preserve">real exchange rate </w:t>
      </w:r>
      <w:r w:rsidRPr="007514DA">
        <w:rPr>
          <w:rFonts w:asciiTheme="majorBidi" w:eastAsia="Calibri" w:hAnsiTheme="majorBidi" w:cstheme="majorBidi"/>
          <w:bCs/>
          <w:sz w:val="24"/>
          <w:szCs w:val="24"/>
        </w:rPr>
        <w:t>return.</w:t>
      </w:r>
      <w:r w:rsidR="00F70953" w:rsidRPr="007514DA">
        <w:rPr>
          <w:rFonts w:asciiTheme="majorBidi" w:eastAsia="Calibri" w:hAnsiTheme="majorBidi" w:cstheme="majorBidi"/>
          <w:bCs/>
          <w:sz w:val="24"/>
          <w:szCs w:val="24"/>
        </w:rPr>
        <w:t xml:space="preserve"> </w:t>
      </w:r>
      <w:r w:rsidR="00CC6B95" w:rsidRPr="007514DA">
        <w:rPr>
          <w:rFonts w:asciiTheme="majorBidi" w:eastAsia="Calibri" w:hAnsiTheme="majorBidi" w:cstheme="majorBidi"/>
          <w:bCs/>
          <w:sz w:val="24"/>
          <w:szCs w:val="24"/>
        </w:rPr>
        <w:t xml:space="preserve">This test was recently used by </w:t>
      </w:r>
      <w:r w:rsidR="00DD31A3" w:rsidRPr="007514DA">
        <w:rPr>
          <w:rFonts w:asciiTheme="majorBidi" w:hAnsiTheme="majorBidi" w:cstheme="majorBidi"/>
          <w:color w:val="222222"/>
          <w:sz w:val="24"/>
          <w:szCs w:val="24"/>
          <w:shd w:val="clear" w:color="auto" w:fill="FFFFFF"/>
        </w:rPr>
        <w:t xml:space="preserve">Kirana </w:t>
      </w:r>
      <w:r w:rsidR="0041309F" w:rsidRPr="007514DA">
        <w:rPr>
          <w:rFonts w:asciiTheme="majorBidi" w:hAnsiTheme="majorBidi" w:cstheme="majorBidi"/>
          <w:color w:val="222222"/>
          <w:sz w:val="24"/>
          <w:szCs w:val="24"/>
          <w:shd w:val="clear" w:color="auto" w:fill="FFFFFF"/>
        </w:rPr>
        <w:t>and</w:t>
      </w:r>
      <w:r w:rsidR="00DD31A3" w:rsidRPr="007514DA">
        <w:rPr>
          <w:rFonts w:asciiTheme="majorBidi" w:hAnsiTheme="majorBidi" w:cstheme="majorBidi"/>
          <w:color w:val="222222"/>
          <w:sz w:val="24"/>
          <w:szCs w:val="24"/>
          <w:shd w:val="clear" w:color="auto" w:fill="FFFFFF"/>
        </w:rPr>
        <w:t xml:space="preserve"> Sembel (2019), </w:t>
      </w:r>
      <w:r w:rsidR="00CC6B95" w:rsidRPr="007514DA">
        <w:rPr>
          <w:rFonts w:asciiTheme="majorBidi" w:hAnsiTheme="majorBidi" w:cstheme="majorBidi"/>
          <w:color w:val="222222"/>
          <w:sz w:val="24"/>
          <w:szCs w:val="24"/>
          <w:shd w:val="clear" w:color="auto" w:fill="FFFFFF"/>
        </w:rPr>
        <w:t>Zoungrana</w:t>
      </w:r>
      <w:r w:rsidR="00203F43" w:rsidRPr="007514DA">
        <w:rPr>
          <w:rFonts w:asciiTheme="majorBidi" w:hAnsiTheme="majorBidi" w:cstheme="majorBidi"/>
          <w:color w:val="222222"/>
          <w:sz w:val="24"/>
          <w:szCs w:val="24"/>
          <w:shd w:val="clear" w:color="auto" w:fill="FFFFFF"/>
        </w:rPr>
        <w:t xml:space="preserve"> et al.</w:t>
      </w:r>
      <w:r w:rsidR="00CC6B95" w:rsidRPr="007514DA">
        <w:rPr>
          <w:rFonts w:asciiTheme="majorBidi" w:hAnsiTheme="majorBidi" w:cstheme="majorBidi"/>
          <w:color w:val="222222"/>
          <w:sz w:val="24"/>
          <w:szCs w:val="24"/>
          <w:shd w:val="clear" w:color="auto" w:fill="FFFFFF"/>
        </w:rPr>
        <w:t xml:space="preserve"> (2021</w:t>
      </w:r>
      <w:r w:rsidR="00E862FD" w:rsidRPr="007514DA">
        <w:rPr>
          <w:rFonts w:asciiTheme="majorBidi" w:hAnsiTheme="majorBidi" w:cstheme="majorBidi"/>
          <w:color w:val="222222"/>
          <w:sz w:val="24"/>
          <w:szCs w:val="24"/>
          <w:shd w:val="clear" w:color="auto" w:fill="FFFFFF"/>
        </w:rPr>
        <w:t>)</w:t>
      </w:r>
      <w:r w:rsidR="005B6A9F" w:rsidRPr="007514DA">
        <w:rPr>
          <w:rFonts w:asciiTheme="majorBidi" w:hAnsiTheme="majorBidi" w:cstheme="majorBidi"/>
          <w:color w:val="222222"/>
          <w:sz w:val="24"/>
          <w:szCs w:val="24"/>
          <w:shd w:val="clear" w:color="auto" w:fill="FFFFFF"/>
        </w:rPr>
        <w:t>,</w:t>
      </w:r>
      <w:r w:rsidR="00E862FD" w:rsidRPr="007514DA">
        <w:rPr>
          <w:rFonts w:asciiTheme="majorBidi" w:hAnsiTheme="majorBidi" w:cstheme="majorBidi"/>
          <w:color w:val="222222"/>
          <w:sz w:val="24"/>
          <w:szCs w:val="24"/>
          <w:shd w:val="clear" w:color="auto" w:fill="FFFFFF"/>
        </w:rPr>
        <w:t xml:space="preserve"> and</w:t>
      </w:r>
      <w:r w:rsidR="00DD31A3" w:rsidRPr="007514DA">
        <w:rPr>
          <w:rFonts w:asciiTheme="majorBidi" w:hAnsiTheme="majorBidi" w:cstheme="majorBidi"/>
          <w:color w:val="222222"/>
          <w:sz w:val="24"/>
          <w:szCs w:val="24"/>
          <w:shd w:val="clear" w:color="auto" w:fill="FFFFFF"/>
        </w:rPr>
        <w:t xml:space="preserve"> Isynuwardhana </w:t>
      </w:r>
      <w:r w:rsidR="0041309F" w:rsidRPr="007514DA">
        <w:rPr>
          <w:rFonts w:asciiTheme="majorBidi" w:hAnsiTheme="majorBidi" w:cstheme="majorBidi"/>
          <w:color w:val="222222"/>
          <w:sz w:val="24"/>
          <w:szCs w:val="24"/>
          <w:shd w:val="clear" w:color="auto" w:fill="FFFFFF"/>
        </w:rPr>
        <w:t>and</w:t>
      </w:r>
      <w:r w:rsidR="00DD31A3" w:rsidRPr="007514DA">
        <w:rPr>
          <w:rFonts w:asciiTheme="majorBidi" w:hAnsiTheme="majorBidi" w:cstheme="majorBidi"/>
          <w:color w:val="222222"/>
          <w:sz w:val="24"/>
          <w:szCs w:val="24"/>
          <w:shd w:val="clear" w:color="auto" w:fill="FFFFFF"/>
        </w:rPr>
        <w:t xml:space="preserve"> Putri (2021).</w:t>
      </w:r>
    </w:p>
    <w:p w14:paraId="12B655FC" w14:textId="7B39A496" w:rsidR="00873B83" w:rsidRPr="007514DA" w:rsidRDefault="00873B83" w:rsidP="00873B83">
      <w:pPr>
        <w:rPr>
          <w:rFonts w:asciiTheme="majorBidi" w:eastAsia="Calibri" w:hAnsiTheme="majorBidi" w:cstheme="majorBidi"/>
          <w:sz w:val="24"/>
          <w:szCs w:val="24"/>
        </w:rPr>
      </w:pPr>
    </w:p>
    <w:p w14:paraId="1B4CED40" w14:textId="594A6D9A" w:rsidR="00CE4922" w:rsidRPr="007514DA" w:rsidRDefault="00CE4922" w:rsidP="00CE4922">
      <w:pPr>
        <w:spacing w:line="480" w:lineRule="auto"/>
        <w:jc w:val="both"/>
        <w:rPr>
          <w:rFonts w:asciiTheme="majorBidi" w:eastAsia="Calibri" w:hAnsiTheme="majorBidi" w:cstheme="majorBidi"/>
          <w:b/>
          <w:bCs/>
          <w:sz w:val="24"/>
          <w:szCs w:val="24"/>
        </w:rPr>
      </w:pPr>
      <w:r w:rsidRPr="007514DA">
        <w:rPr>
          <w:rFonts w:asciiTheme="majorBidi" w:eastAsia="Calibri" w:hAnsiTheme="majorBidi" w:cstheme="majorBidi"/>
          <w:b/>
          <w:bCs/>
          <w:sz w:val="24"/>
          <w:szCs w:val="24"/>
        </w:rPr>
        <w:lastRenderedPageBreak/>
        <w:t xml:space="preserve">Empirical </w:t>
      </w:r>
      <w:r w:rsidR="00F42158" w:rsidRPr="007514DA">
        <w:rPr>
          <w:rFonts w:asciiTheme="majorBidi" w:eastAsia="Calibri" w:hAnsiTheme="majorBidi" w:cstheme="majorBidi"/>
          <w:b/>
          <w:bCs/>
          <w:sz w:val="24"/>
          <w:szCs w:val="24"/>
        </w:rPr>
        <w:t>R</w:t>
      </w:r>
      <w:r w:rsidRPr="007514DA">
        <w:rPr>
          <w:rFonts w:asciiTheme="majorBidi" w:eastAsia="Calibri" w:hAnsiTheme="majorBidi" w:cstheme="majorBidi"/>
          <w:b/>
          <w:bCs/>
          <w:sz w:val="24"/>
          <w:szCs w:val="24"/>
        </w:rPr>
        <w:t>esults</w:t>
      </w:r>
    </w:p>
    <w:p w14:paraId="00B11464" w14:textId="2EE10C96" w:rsidR="00F373A5" w:rsidRPr="007514DA" w:rsidRDefault="00F373A5" w:rsidP="00F373A5">
      <w:pPr>
        <w:spacing w:line="480" w:lineRule="auto"/>
        <w:jc w:val="both"/>
        <w:rPr>
          <w:rFonts w:asciiTheme="majorBidi" w:eastAsia="Calibri" w:hAnsiTheme="majorBidi" w:cstheme="majorBidi"/>
          <w:b/>
          <w:bCs/>
          <w:i/>
          <w:iCs/>
          <w:sz w:val="24"/>
          <w:szCs w:val="24"/>
        </w:rPr>
      </w:pPr>
      <w:r w:rsidRPr="007514DA">
        <w:rPr>
          <w:rFonts w:asciiTheme="majorBidi" w:eastAsia="Calibri" w:hAnsiTheme="majorBidi" w:cstheme="majorBidi"/>
          <w:b/>
          <w:bCs/>
          <w:i/>
          <w:iCs/>
          <w:sz w:val="24"/>
          <w:szCs w:val="24"/>
        </w:rPr>
        <w:t xml:space="preserve">Descriptive </w:t>
      </w:r>
      <w:r w:rsidR="006E6A35" w:rsidRPr="007514DA">
        <w:rPr>
          <w:rFonts w:asciiTheme="majorBidi" w:eastAsia="Calibri" w:hAnsiTheme="majorBidi" w:cstheme="majorBidi"/>
          <w:b/>
          <w:bCs/>
          <w:i/>
          <w:iCs/>
          <w:sz w:val="24"/>
          <w:szCs w:val="24"/>
        </w:rPr>
        <w:t>S</w:t>
      </w:r>
      <w:r w:rsidRPr="007514DA">
        <w:rPr>
          <w:rFonts w:asciiTheme="majorBidi" w:eastAsia="Calibri" w:hAnsiTheme="majorBidi" w:cstheme="majorBidi"/>
          <w:b/>
          <w:bCs/>
          <w:i/>
          <w:iCs/>
          <w:sz w:val="24"/>
          <w:szCs w:val="24"/>
        </w:rPr>
        <w:t>tatistics</w:t>
      </w:r>
    </w:p>
    <w:p w14:paraId="60BD35F2" w14:textId="6C2DE6CD" w:rsidR="00995D8B" w:rsidRPr="007514DA" w:rsidRDefault="00995D8B" w:rsidP="00F373A5">
      <w:pPr>
        <w:spacing w:line="480" w:lineRule="auto"/>
        <w:jc w:val="both"/>
        <w:rPr>
          <w:rFonts w:asciiTheme="majorBidi" w:eastAsia="Calibri" w:hAnsiTheme="majorBidi" w:cstheme="majorBidi"/>
          <w:sz w:val="24"/>
          <w:szCs w:val="24"/>
        </w:rPr>
      </w:pPr>
      <w:r w:rsidRPr="00995D8B">
        <w:rPr>
          <w:rFonts w:asciiTheme="majorBidi" w:eastAsia="Calibri" w:hAnsiTheme="majorBidi" w:cstheme="majorBidi"/>
          <w:sz w:val="24"/>
          <w:szCs w:val="24"/>
        </w:rPr>
        <w:t xml:space="preserve">Table 2 provides descriptive statistics for the yields of key market indices in the </w:t>
      </w:r>
      <w:del w:id="335" w:author="Tom Moss Gamblin" w:date="2024-01-19T12:30:00Z">
        <w:r w:rsidRPr="00995D8B" w:rsidDel="000338BB">
          <w:rPr>
            <w:rFonts w:asciiTheme="majorBidi" w:eastAsia="Calibri" w:hAnsiTheme="majorBidi" w:cstheme="majorBidi"/>
            <w:sz w:val="24"/>
            <w:szCs w:val="24"/>
          </w:rPr>
          <w:delText xml:space="preserve">10 </w:delText>
        </w:r>
      </w:del>
      <w:ins w:id="336" w:author="Tom Moss Gamblin" w:date="2024-01-19T12:30:00Z">
        <w:r w:rsidR="000338BB">
          <w:rPr>
            <w:rFonts w:asciiTheme="majorBidi" w:eastAsia="Calibri" w:hAnsiTheme="majorBidi" w:cstheme="majorBidi"/>
            <w:sz w:val="24"/>
            <w:szCs w:val="24"/>
          </w:rPr>
          <w:t xml:space="preserve">ten </w:t>
        </w:r>
      </w:ins>
      <w:r w:rsidRPr="00995D8B">
        <w:rPr>
          <w:rFonts w:asciiTheme="majorBidi" w:eastAsia="Calibri" w:hAnsiTheme="majorBidi" w:cstheme="majorBidi"/>
          <w:sz w:val="24"/>
          <w:szCs w:val="24"/>
        </w:rPr>
        <w:t>countries examined in this research.</w:t>
      </w:r>
    </w:p>
    <w:p w14:paraId="13948D35" w14:textId="651476C4" w:rsidR="00F373A5" w:rsidRPr="007514DA" w:rsidRDefault="00F373A5" w:rsidP="00022F1F">
      <w:pPr>
        <w:spacing w:line="240" w:lineRule="auto"/>
        <w:jc w:val="center"/>
        <w:rPr>
          <w:rFonts w:asciiTheme="majorBidi" w:eastAsia="Calibri" w:hAnsiTheme="majorBidi" w:cstheme="majorBidi"/>
          <w:b/>
          <w:bCs/>
          <w:sz w:val="20"/>
          <w:szCs w:val="20"/>
        </w:rPr>
      </w:pPr>
      <w:r w:rsidRPr="00796340">
        <w:rPr>
          <w:rFonts w:asciiTheme="majorBidi" w:eastAsia="Calibri" w:hAnsiTheme="majorBidi" w:cstheme="majorBidi"/>
          <w:b/>
          <w:bCs/>
          <w:sz w:val="20"/>
          <w:szCs w:val="20"/>
        </w:rPr>
        <w:t xml:space="preserve">Table </w:t>
      </w:r>
      <w:r w:rsidR="00317AC7" w:rsidRPr="00796340">
        <w:rPr>
          <w:rFonts w:asciiTheme="majorBidi" w:eastAsia="Calibri" w:hAnsiTheme="majorBidi" w:cstheme="majorBidi"/>
          <w:b/>
          <w:bCs/>
          <w:sz w:val="20"/>
          <w:szCs w:val="20"/>
        </w:rPr>
        <w:t>2</w:t>
      </w:r>
    </w:p>
    <w:p w14:paraId="6095F953" w14:textId="1DF66365" w:rsidR="00F373A5" w:rsidRDefault="00F373A5" w:rsidP="00885B62">
      <w:pPr>
        <w:spacing w:line="480" w:lineRule="auto"/>
        <w:jc w:val="both"/>
        <w:rPr>
          <w:rFonts w:asciiTheme="majorBidi" w:eastAsia="Calibri" w:hAnsiTheme="majorBidi" w:cstheme="majorBidi"/>
          <w:sz w:val="32"/>
          <w:szCs w:val="32"/>
        </w:rPr>
      </w:pPr>
      <w:r w:rsidRPr="007514DA">
        <w:rPr>
          <w:rFonts w:asciiTheme="majorBidi" w:eastAsia="Calibri" w:hAnsiTheme="majorBidi" w:cstheme="majorBidi"/>
          <w:sz w:val="24"/>
          <w:szCs w:val="24"/>
        </w:rPr>
        <w:t xml:space="preserve">As can be seen from </w:t>
      </w:r>
      <w:r w:rsidR="006348C1" w:rsidRPr="007514DA">
        <w:rPr>
          <w:rFonts w:asciiTheme="majorBidi" w:eastAsia="Calibri" w:hAnsiTheme="majorBidi" w:cstheme="majorBidi"/>
          <w:sz w:val="24"/>
          <w:szCs w:val="24"/>
        </w:rPr>
        <w:t>T</w:t>
      </w:r>
      <w:r w:rsidRPr="007514DA">
        <w:rPr>
          <w:rFonts w:asciiTheme="majorBidi" w:eastAsia="Calibri" w:hAnsiTheme="majorBidi" w:cstheme="majorBidi"/>
          <w:sz w:val="24"/>
          <w:szCs w:val="24"/>
        </w:rPr>
        <w:t xml:space="preserve">able </w:t>
      </w:r>
      <w:r w:rsidR="00317AC7">
        <w:rPr>
          <w:rFonts w:asciiTheme="majorBidi" w:eastAsia="Calibri" w:hAnsiTheme="majorBidi" w:cstheme="majorBidi"/>
          <w:sz w:val="24"/>
          <w:szCs w:val="24"/>
        </w:rPr>
        <w:t>2</w:t>
      </w:r>
      <w:r w:rsidR="006348C1" w:rsidRPr="007514DA">
        <w:rPr>
          <w:rFonts w:asciiTheme="majorBidi" w:eastAsia="Calibri" w:hAnsiTheme="majorBidi" w:cstheme="majorBidi"/>
          <w:sz w:val="24"/>
          <w:szCs w:val="24"/>
        </w:rPr>
        <w:t xml:space="preserve">, </w:t>
      </w:r>
      <w:r w:rsidRPr="007514DA">
        <w:rPr>
          <w:rFonts w:asciiTheme="majorBidi" w:eastAsia="Calibri" w:hAnsiTheme="majorBidi" w:cstheme="majorBidi"/>
          <w:sz w:val="24"/>
          <w:szCs w:val="24"/>
        </w:rPr>
        <w:t xml:space="preserve">the country with the highest average </w:t>
      </w:r>
      <w:r w:rsidR="006348C1" w:rsidRPr="007514DA">
        <w:rPr>
          <w:rFonts w:asciiTheme="majorBidi" w:eastAsia="Calibri" w:hAnsiTheme="majorBidi" w:cstheme="majorBidi"/>
          <w:sz w:val="24"/>
          <w:szCs w:val="24"/>
        </w:rPr>
        <w:t xml:space="preserve">daily </w:t>
      </w:r>
      <w:r w:rsidRPr="007514DA">
        <w:rPr>
          <w:rFonts w:asciiTheme="majorBidi" w:eastAsia="Calibri" w:hAnsiTheme="majorBidi" w:cstheme="majorBidi"/>
          <w:sz w:val="24"/>
          <w:szCs w:val="24"/>
        </w:rPr>
        <w:t>yield is India</w:t>
      </w:r>
      <w:r w:rsidR="006348C1" w:rsidRPr="007514DA">
        <w:rPr>
          <w:rFonts w:asciiTheme="majorBidi" w:eastAsia="Calibri" w:hAnsiTheme="majorBidi" w:cstheme="majorBidi"/>
          <w:sz w:val="24"/>
          <w:szCs w:val="24"/>
        </w:rPr>
        <w:t>,</w:t>
      </w:r>
      <w:r w:rsidRPr="007514DA">
        <w:rPr>
          <w:rFonts w:asciiTheme="majorBidi" w:eastAsia="Calibri" w:hAnsiTheme="majorBidi" w:cstheme="majorBidi"/>
          <w:sz w:val="24"/>
          <w:szCs w:val="24"/>
        </w:rPr>
        <w:t xml:space="preserve"> </w:t>
      </w:r>
      <w:r w:rsidR="006348C1" w:rsidRPr="007514DA">
        <w:rPr>
          <w:rFonts w:asciiTheme="majorBidi" w:eastAsia="Calibri" w:hAnsiTheme="majorBidi" w:cstheme="majorBidi"/>
          <w:sz w:val="24"/>
          <w:szCs w:val="24"/>
        </w:rPr>
        <w:t xml:space="preserve">with </w:t>
      </w:r>
      <w:r w:rsidRPr="007514DA">
        <w:rPr>
          <w:rFonts w:asciiTheme="majorBidi" w:eastAsia="Calibri" w:hAnsiTheme="majorBidi" w:cstheme="majorBidi"/>
          <w:sz w:val="24"/>
          <w:szCs w:val="24"/>
        </w:rPr>
        <w:t>0.067%. The country with the lowest average daily yield is Spain</w:t>
      </w:r>
      <w:ins w:id="337" w:author="Tom Moss Gamblin" w:date="2024-01-19T12:31:00Z">
        <w:r w:rsidR="000338BB">
          <w:rPr>
            <w:rFonts w:asciiTheme="majorBidi" w:eastAsia="Calibri" w:hAnsiTheme="majorBidi" w:cstheme="majorBidi"/>
            <w:sz w:val="24"/>
            <w:szCs w:val="24"/>
          </w:rPr>
          <w:t>,</w:t>
        </w:r>
      </w:ins>
      <w:r w:rsidRPr="007514DA">
        <w:rPr>
          <w:rFonts w:asciiTheme="majorBidi" w:eastAsia="Calibri" w:hAnsiTheme="majorBidi" w:cstheme="majorBidi"/>
          <w:sz w:val="24"/>
          <w:szCs w:val="24"/>
        </w:rPr>
        <w:t xml:space="preserve"> </w:t>
      </w:r>
      <w:r w:rsidR="006348C1" w:rsidRPr="007514DA">
        <w:rPr>
          <w:rFonts w:asciiTheme="majorBidi" w:eastAsia="Calibri" w:hAnsiTheme="majorBidi" w:cstheme="majorBidi"/>
          <w:sz w:val="24"/>
          <w:szCs w:val="24"/>
        </w:rPr>
        <w:t xml:space="preserve">at </w:t>
      </w:r>
      <w:r w:rsidRPr="007514DA">
        <w:rPr>
          <w:rFonts w:asciiTheme="majorBidi" w:eastAsia="Calibri" w:hAnsiTheme="majorBidi" w:cstheme="majorBidi"/>
          <w:sz w:val="24"/>
          <w:szCs w:val="24"/>
        </w:rPr>
        <w:t xml:space="preserve">0.014%. The country with the most </w:t>
      </w:r>
      <w:del w:id="338" w:author="Tom Moss Gamblin" w:date="2024-01-19T12:31:00Z">
        <w:r w:rsidRPr="007514DA" w:rsidDel="000338BB">
          <w:rPr>
            <w:rFonts w:asciiTheme="majorBidi" w:eastAsia="Calibri" w:hAnsiTheme="majorBidi" w:cstheme="majorBidi"/>
            <w:sz w:val="24"/>
            <w:szCs w:val="24"/>
          </w:rPr>
          <w:delText>fluctuat</w:delText>
        </w:r>
        <w:r w:rsidR="006348C1" w:rsidRPr="007514DA" w:rsidDel="000338BB">
          <w:rPr>
            <w:rFonts w:asciiTheme="majorBidi" w:eastAsia="Calibri" w:hAnsiTheme="majorBidi" w:cstheme="majorBidi"/>
            <w:sz w:val="24"/>
            <w:szCs w:val="24"/>
          </w:rPr>
          <w:delText>ing</w:delText>
        </w:r>
        <w:r w:rsidRPr="007514DA" w:rsidDel="000338BB">
          <w:rPr>
            <w:rFonts w:asciiTheme="majorBidi" w:eastAsia="Calibri" w:hAnsiTheme="majorBidi" w:cstheme="majorBidi"/>
            <w:sz w:val="24"/>
            <w:szCs w:val="24"/>
          </w:rPr>
          <w:delText xml:space="preserve"> </w:delText>
        </w:r>
      </w:del>
      <w:ins w:id="339" w:author="Tom Moss Gamblin" w:date="2024-01-19T12:31:00Z">
        <w:r w:rsidR="000338BB">
          <w:rPr>
            <w:rFonts w:asciiTheme="majorBidi" w:eastAsia="Calibri" w:hAnsiTheme="majorBidi" w:cstheme="majorBidi"/>
            <w:sz w:val="24"/>
            <w:szCs w:val="24"/>
          </w:rPr>
          <w:t xml:space="preserve">volatility in its </w:t>
        </w:r>
      </w:ins>
      <w:r w:rsidRPr="007514DA">
        <w:rPr>
          <w:rFonts w:asciiTheme="majorBidi" w:eastAsia="Calibri" w:hAnsiTheme="majorBidi" w:cstheme="majorBidi"/>
          <w:sz w:val="24"/>
          <w:szCs w:val="24"/>
        </w:rPr>
        <w:t xml:space="preserve">index is </w:t>
      </w:r>
      <w:r w:rsidR="00E808CF" w:rsidRPr="007514DA">
        <w:rPr>
          <w:rFonts w:asciiTheme="majorBidi" w:eastAsia="Calibri" w:hAnsiTheme="majorBidi" w:cstheme="majorBidi"/>
          <w:sz w:val="24"/>
          <w:szCs w:val="24"/>
        </w:rPr>
        <w:t>Japan</w:t>
      </w:r>
      <w:r w:rsidR="003D0269" w:rsidRPr="007514DA">
        <w:rPr>
          <w:rFonts w:asciiTheme="majorBidi" w:eastAsia="Calibri" w:hAnsiTheme="majorBidi" w:cstheme="majorBidi"/>
          <w:sz w:val="24"/>
          <w:szCs w:val="24"/>
        </w:rPr>
        <w:t>,</w:t>
      </w:r>
      <w:r w:rsidRPr="007514DA">
        <w:rPr>
          <w:rFonts w:asciiTheme="majorBidi" w:eastAsia="Calibri" w:hAnsiTheme="majorBidi" w:cstheme="majorBidi"/>
          <w:sz w:val="24"/>
          <w:szCs w:val="24"/>
        </w:rPr>
        <w:t xml:space="preserve"> with </w:t>
      </w:r>
      <w:r w:rsidR="006E6A35" w:rsidRPr="007514DA">
        <w:rPr>
          <w:rFonts w:asciiTheme="majorBidi" w:eastAsia="Calibri" w:hAnsiTheme="majorBidi" w:cstheme="majorBidi"/>
          <w:sz w:val="24"/>
          <w:szCs w:val="24"/>
        </w:rPr>
        <w:t xml:space="preserve">a </w:t>
      </w:r>
      <w:r w:rsidRPr="007514DA">
        <w:rPr>
          <w:rFonts w:asciiTheme="majorBidi" w:eastAsia="Calibri" w:hAnsiTheme="majorBidi" w:cstheme="majorBidi"/>
          <w:sz w:val="24"/>
          <w:szCs w:val="24"/>
        </w:rPr>
        <w:t>1.</w:t>
      </w:r>
      <w:r w:rsidR="00E808CF" w:rsidRPr="007514DA">
        <w:rPr>
          <w:rFonts w:asciiTheme="majorBidi" w:eastAsia="Calibri" w:hAnsiTheme="majorBidi" w:cstheme="majorBidi"/>
          <w:sz w:val="24"/>
          <w:szCs w:val="24"/>
        </w:rPr>
        <w:t>202</w:t>
      </w:r>
      <w:r w:rsidRPr="007514DA">
        <w:rPr>
          <w:rFonts w:asciiTheme="majorBidi" w:eastAsia="Calibri" w:hAnsiTheme="majorBidi" w:cstheme="majorBidi"/>
          <w:sz w:val="24"/>
          <w:szCs w:val="24"/>
        </w:rPr>
        <w:t>%</w:t>
      </w:r>
      <w:r w:rsidR="006348C1" w:rsidRPr="007514DA">
        <w:rPr>
          <w:rFonts w:asciiTheme="majorBidi" w:eastAsia="Calibri" w:hAnsiTheme="majorBidi" w:cstheme="majorBidi"/>
          <w:sz w:val="24"/>
          <w:szCs w:val="24"/>
        </w:rPr>
        <w:t xml:space="preserve"> standard deviation</w:t>
      </w:r>
      <w:r w:rsidRPr="007514DA">
        <w:rPr>
          <w:rFonts w:asciiTheme="majorBidi" w:eastAsia="Calibri" w:hAnsiTheme="majorBidi" w:cstheme="majorBidi"/>
          <w:sz w:val="24"/>
          <w:szCs w:val="24"/>
        </w:rPr>
        <w:t xml:space="preserve">, while India has the most </w:t>
      </w:r>
      <w:del w:id="340" w:author="Tom Moss Gamblin" w:date="2024-01-19T12:31:00Z">
        <w:r w:rsidRPr="007514DA" w:rsidDel="000338BB">
          <w:rPr>
            <w:rFonts w:asciiTheme="majorBidi" w:eastAsia="Calibri" w:hAnsiTheme="majorBidi" w:cstheme="majorBidi"/>
            <w:sz w:val="24"/>
            <w:szCs w:val="24"/>
          </w:rPr>
          <w:delText xml:space="preserve">solid </w:delText>
        </w:r>
      </w:del>
      <w:ins w:id="341" w:author="Tom Moss Gamblin" w:date="2024-01-19T12:31:00Z">
        <w:r w:rsidR="000338BB">
          <w:rPr>
            <w:rFonts w:asciiTheme="majorBidi" w:eastAsia="Calibri" w:hAnsiTheme="majorBidi" w:cstheme="majorBidi"/>
            <w:sz w:val="24"/>
            <w:szCs w:val="24"/>
          </w:rPr>
          <w:t xml:space="preserve">consistent </w:t>
        </w:r>
      </w:ins>
      <w:r w:rsidRPr="007514DA">
        <w:rPr>
          <w:rFonts w:asciiTheme="majorBidi" w:eastAsia="Calibri" w:hAnsiTheme="majorBidi" w:cstheme="majorBidi"/>
          <w:sz w:val="24"/>
          <w:szCs w:val="24"/>
        </w:rPr>
        <w:t xml:space="preserve">yield of 0.6868%. </w:t>
      </w:r>
      <w:del w:id="342" w:author="Susan Doron" w:date="2024-01-23T12:15:00Z">
        <w:r w:rsidRPr="007514DA" w:rsidDel="00DC6C02">
          <w:rPr>
            <w:rFonts w:asciiTheme="majorBidi" w:eastAsia="Calibri" w:hAnsiTheme="majorBidi" w:cstheme="majorBidi"/>
            <w:sz w:val="24"/>
            <w:szCs w:val="24"/>
          </w:rPr>
          <w:delText xml:space="preserve"> </w:delText>
        </w:r>
      </w:del>
      <w:del w:id="343" w:author="Tom Moss Gamblin" w:date="2024-01-19T12:32:00Z">
        <w:r w:rsidRPr="007514DA" w:rsidDel="000338BB">
          <w:rPr>
            <w:rFonts w:asciiTheme="majorBidi" w:eastAsia="Calibri" w:hAnsiTheme="majorBidi" w:cstheme="majorBidi"/>
            <w:sz w:val="24"/>
            <w:szCs w:val="24"/>
          </w:rPr>
          <w:delText xml:space="preserve">Moreover, the yield of the </w:delText>
        </w:r>
      </w:del>
      <w:ins w:id="344" w:author="Tom Moss Gamblin" w:date="2024-01-19T12:32:00Z">
        <w:r w:rsidR="000338BB">
          <w:rPr>
            <w:rFonts w:asciiTheme="majorBidi" w:eastAsia="Calibri" w:hAnsiTheme="majorBidi" w:cstheme="majorBidi"/>
            <w:sz w:val="24"/>
            <w:szCs w:val="24"/>
          </w:rPr>
          <w:t xml:space="preserve">Note that </w:t>
        </w:r>
      </w:ins>
      <w:r w:rsidRPr="007514DA">
        <w:rPr>
          <w:rFonts w:asciiTheme="majorBidi" w:eastAsia="Calibri" w:hAnsiTheme="majorBidi" w:cstheme="majorBidi"/>
          <w:sz w:val="24"/>
          <w:szCs w:val="24"/>
        </w:rPr>
        <w:t xml:space="preserve">world income </w:t>
      </w:r>
      <w:ins w:id="345" w:author="Tom Moss Gamblin" w:date="2024-01-19T12:32:00Z">
        <w:r w:rsidR="000338BB">
          <w:rPr>
            <w:rFonts w:asciiTheme="majorBidi" w:eastAsia="Calibri" w:hAnsiTheme="majorBidi" w:cstheme="majorBidi"/>
            <w:sz w:val="24"/>
            <w:szCs w:val="24"/>
          </w:rPr>
          <w:t xml:space="preserve">yield </w:t>
        </w:r>
      </w:ins>
      <w:r w:rsidRPr="007514DA">
        <w:rPr>
          <w:rFonts w:asciiTheme="majorBidi" w:eastAsia="Calibri" w:hAnsiTheme="majorBidi" w:cstheme="majorBidi"/>
          <w:sz w:val="24"/>
          <w:szCs w:val="24"/>
        </w:rPr>
        <w:t xml:space="preserve">is </w:t>
      </w:r>
      <w:r w:rsidR="006348C1" w:rsidRPr="007514DA">
        <w:rPr>
          <w:rFonts w:asciiTheme="majorBidi" w:eastAsia="Calibri" w:hAnsiTheme="majorBidi" w:cstheme="majorBidi"/>
          <w:sz w:val="24"/>
          <w:szCs w:val="24"/>
        </w:rPr>
        <w:t xml:space="preserve">approximately in </w:t>
      </w:r>
      <w:r w:rsidRPr="007514DA">
        <w:rPr>
          <w:rFonts w:asciiTheme="majorBidi" w:eastAsia="Calibri" w:hAnsiTheme="majorBidi" w:cstheme="majorBidi"/>
          <w:sz w:val="24"/>
          <w:szCs w:val="24"/>
        </w:rPr>
        <w:t xml:space="preserve">the middle </w:t>
      </w:r>
      <w:ins w:id="346" w:author="Tom Moss Gamblin" w:date="2024-01-21T15:23:00Z">
        <w:r w:rsidR="00DA02D4">
          <w:rPr>
            <w:rFonts w:asciiTheme="majorBidi" w:eastAsia="Calibri" w:hAnsiTheme="majorBidi" w:cstheme="majorBidi"/>
            <w:sz w:val="24"/>
            <w:szCs w:val="24"/>
          </w:rPr>
          <w:t xml:space="preserve">of the range </w:t>
        </w:r>
      </w:ins>
      <w:r w:rsidR="006348C1" w:rsidRPr="007514DA">
        <w:rPr>
          <w:rFonts w:asciiTheme="majorBidi" w:eastAsia="Calibri" w:hAnsiTheme="majorBidi" w:cstheme="majorBidi"/>
          <w:sz w:val="24"/>
          <w:szCs w:val="24"/>
        </w:rPr>
        <w:t xml:space="preserve">at </w:t>
      </w:r>
      <w:r w:rsidRPr="007514DA">
        <w:rPr>
          <w:rFonts w:asciiTheme="majorBidi" w:eastAsia="Calibri" w:hAnsiTheme="majorBidi" w:cstheme="majorBidi"/>
          <w:sz w:val="24"/>
          <w:szCs w:val="24"/>
        </w:rPr>
        <w:t>0.04%</w:t>
      </w:r>
      <w:r w:rsidR="003D0269" w:rsidRPr="007514DA">
        <w:rPr>
          <w:rFonts w:asciiTheme="majorBidi" w:eastAsia="Calibri" w:hAnsiTheme="majorBidi" w:cstheme="majorBidi"/>
          <w:sz w:val="24"/>
          <w:szCs w:val="24"/>
        </w:rPr>
        <w:t xml:space="preserve"> and</w:t>
      </w:r>
      <w:r w:rsidRPr="007514DA">
        <w:rPr>
          <w:rFonts w:asciiTheme="majorBidi" w:eastAsia="Calibri" w:hAnsiTheme="majorBidi" w:cstheme="majorBidi"/>
          <w:sz w:val="24"/>
          <w:szCs w:val="24"/>
        </w:rPr>
        <w:t xml:space="preserve"> has the lowest volatility</w:t>
      </w:r>
      <w:del w:id="347" w:author="Tom Moss Gamblin" w:date="2024-01-19T12:32:00Z">
        <w:r w:rsidR="003D0269" w:rsidRPr="007514DA" w:rsidDel="000338BB">
          <w:rPr>
            <w:rFonts w:asciiTheme="majorBidi" w:eastAsia="Calibri" w:hAnsiTheme="majorBidi" w:cstheme="majorBidi"/>
            <w:sz w:val="24"/>
            <w:szCs w:val="24"/>
          </w:rPr>
          <w:delText>,</w:delText>
        </w:r>
      </w:del>
      <w:r w:rsidRPr="007514DA">
        <w:rPr>
          <w:rFonts w:asciiTheme="majorBidi" w:eastAsia="Calibri" w:hAnsiTheme="majorBidi" w:cstheme="majorBidi"/>
          <w:sz w:val="24"/>
          <w:szCs w:val="24"/>
        </w:rPr>
        <w:t xml:space="preserve"> </w:t>
      </w:r>
      <w:r w:rsidR="006348C1" w:rsidRPr="007514DA">
        <w:rPr>
          <w:rFonts w:asciiTheme="majorBidi" w:eastAsia="Calibri" w:hAnsiTheme="majorBidi" w:cstheme="majorBidi"/>
          <w:sz w:val="24"/>
          <w:szCs w:val="24"/>
        </w:rPr>
        <w:t xml:space="preserve">at </w:t>
      </w:r>
      <w:r w:rsidRPr="007514DA">
        <w:rPr>
          <w:rFonts w:asciiTheme="majorBidi" w:eastAsia="Calibri" w:hAnsiTheme="majorBidi" w:cstheme="majorBidi"/>
          <w:sz w:val="24"/>
          <w:szCs w:val="24"/>
        </w:rPr>
        <w:t>0.665%.</w:t>
      </w:r>
    </w:p>
    <w:p w14:paraId="542219FA" w14:textId="608EBCF2" w:rsidR="00BE5E9A" w:rsidRPr="007514DA" w:rsidRDefault="00CE4922">
      <w:pPr>
        <w:spacing w:line="480" w:lineRule="auto"/>
        <w:rPr>
          <w:rFonts w:asciiTheme="majorBidi" w:eastAsia="Calibri" w:hAnsiTheme="majorBidi" w:cstheme="majorBidi"/>
          <w:b/>
          <w:bCs/>
          <w:i/>
          <w:iCs/>
          <w:sz w:val="24"/>
          <w:szCs w:val="24"/>
        </w:rPr>
      </w:pPr>
      <w:r w:rsidRPr="007514DA">
        <w:rPr>
          <w:rFonts w:asciiTheme="majorBidi" w:eastAsia="Calibri" w:hAnsiTheme="majorBidi" w:cstheme="majorBidi"/>
          <w:b/>
          <w:bCs/>
          <w:i/>
          <w:iCs/>
          <w:sz w:val="24"/>
          <w:szCs w:val="24"/>
        </w:rPr>
        <w:t xml:space="preserve">Effect of </w:t>
      </w:r>
      <w:del w:id="348" w:author="Tom Moss Gamblin" w:date="2024-01-19T12:34:00Z">
        <w:r w:rsidR="006E6A35" w:rsidRPr="007514DA" w:rsidDel="006A315A">
          <w:rPr>
            <w:rFonts w:asciiTheme="majorBidi" w:eastAsia="Calibri" w:hAnsiTheme="majorBidi" w:cstheme="majorBidi"/>
            <w:b/>
            <w:bCs/>
            <w:i/>
            <w:iCs/>
            <w:sz w:val="24"/>
            <w:szCs w:val="24"/>
          </w:rPr>
          <w:delText xml:space="preserve">an </w:delText>
        </w:r>
      </w:del>
      <w:r w:rsidR="00BE5E9A" w:rsidRPr="007514DA">
        <w:rPr>
          <w:rFonts w:asciiTheme="majorBidi" w:eastAsia="Calibri" w:hAnsiTheme="majorBidi" w:cstheme="majorBidi"/>
          <w:b/>
          <w:bCs/>
          <w:i/>
          <w:iCs/>
          <w:sz w:val="24"/>
          <w:szCs w:val="24"/>
        </w:rPr>
        <w:t>A</w:t>
      </w:r>
      <w:r w:rsidRPr="007514DA">
        <w:rPr>
          <w:rFonts w:asciiTheme="majorBidi" w:eastAsia="Calibri" w:hAnsiTheme="majorBidi" w:cstheme="majorBidi"/>
          <w:b/>
          <w:bCs/>
          <w:i/>
          <w:iCs/>
          <w:sz w:val="24"/>
          <w:szCs w:val="24"/>
        </w:rPr>
        <w:t>nnouncement</w:t>
      </w:r>
      <w:ins w:id="349" w:author="Tom Moss Gamblin" w:date="2024-01-19T12:34:00Z">
        <w:r w:rsidR="006A315A">
          <w:rPr>
            <w:rFonts w:asciiTheme="majorBidi" w:eastAsia="Calibri" w:hAnsiTheme="majorBidi" w:cstheme="majorBidi"/>
            <w:b/>
            <w:bCs/>
            <w:i/>
            <w:iCs/>
            <w:sz w:val="24"/>
            <w:szCs w:val="24"/>
          </w:rPr>
          <w:t>s</w:t>
        </w:r>
      </w:ins>
      <w:r w:rsidRPr="007514DA">
        <w:rPr>
          <w:rFonts w:asciiTheme="majorBidi" w:eastAsia="Calibri" w:hAnsiTheme="majorBidi" w:cstheme="majorBidi"/>
          <w:b/>
          <w:bCs/>
          <w:i/>
          <w:iCs/>
          <w:sz w:val="24"/>
          <w:szCs w:val="24"/>
        </w:rPr>
        <w:t xml:space="preserve"> with </w:t>
      </w:r>
      <w:del w:id="350" w:author="Tom Moss Gamblin" w:date="2024-01-19T12:34:00Z">
        <w:r w:rsidRPr="007514DA" w:rsidDel="006A315A">
          <w:rPr>
            <w:rFonts w:asciiTheme="majorBidi" w:eastAsia="Calibri" w:hAnsiTheme="majorBidi" w:cstheme="majorBidi"/>
            <w:b/>
            <w:bCs/>
            <w:i/>
            <w:iCs/>
            <w:sz w:val="24"/>
            <w:szCs w:val="24"/>
          </w:rPr>
          <w:delText xml:space="preserve">a </w:delText>
        </w:r>
      </w:del>
      <w:r w:rsidR="00BE5E9A" w:rsidRPr="007514DA">
        <w:rPr>
          <w:rFonts w:asciiTheme="majorBidi" w:eastAsia="Calibri" w:hAnsiTheme="majorBidi" w:cstheme="majorBidi"/>
          <w:b/>
          <w:bCs/>
          <w:i/>
          <w:iCs/>
          <w:sz w:val="24"/>
          <w:szCs w:val="24"/>
        </w:rPr>
        <w:t>G</w:t>
      </w:r>
      <w:r w:rsidRPr="007514DA">
        <w:rPr>
          <w:rFonts w:asciiTheme="majorBidi" w:eastAsia="Calibri" w:hAnsiTheme="majorBidi" w:cstheme="majorBidi"/>
          <w:b/>
          <w:bCs/>
          <w:i/>
          <w:iCs/>
          <w:sz w:val="24"/>
          <w:szCs w:val="24"/>
        </w:rPr>
        <w:t xml:space="preserve">eneral </w:t>
      </w:r>
      <w:del w:id="351" w:author="Tom Moss Gamblin" w:date="2024-01-19T12:33:00Z">
        <w:r w:rsidR="00BE5E9A" w:rsidRPr="007514DA" w:rsidDel="000338BB">
          <w:rPr>
            <w:rFonts w:asciiTheme="majorBidi" w:eastAsia="Calibri" w:hAnsiTheme="majorBidi" w:cstheme="majorBidi"/>
            <w:b/>
            <w:bCs/>
            <w:i/>
            <w:iCs/>
            <w:sz w:val="24"/>
            <w:szCs w:val="24"/>
          </w:rPr>
          <w:delText>L</w:delText>
        </w:r>
        <w:r w:rsidRPr="007514DA" w:rsidDel="000338BB">
          <w:rPr>
            <w:rFonts w:asciiTheme="majorBidi" w:eastAsia="Calibri" w:hAnsiTheme="majorBidi" w:cstheme="majorBidi"/>
            <w:b/>
            <w:bCs/>
            <w:i/>
            <w:iCs/>
            <w:sz w:val="24"/>
            <w:szCs w:val="24"/>
          </w:rPr>
          <w:delText xml:space="preserve">ocation </w:delText>
        </w:r>
      </w:del>
      <w:r w:rsidRPr="007514DA">
        <w:rPr>
          <w:rFonts w:asciiTheme="majorBidi" w:eastAsia="Calibri" w:hAnsiTheme="majorBidi" w:cstheme="majorBidi"/>
          <w:b/>
          <w:bCs/>
          <w:i/>
          <w:iCs/>
          <w:sz w:val="24"/>
          <w:szCs w:val="24"/>
        </w:rPr>
        <w:t>v</w:t>
      </w:r>
      <w:ins w:id="352" w:author="Tom Moss Gamblin" w:date="2024-01-19T12:34:00Z">
        <w:r w:rsidR="006A315A">
          <w:rPr>
            <w:rFonts w:asciiTheme="majorBidi" w:eastAsia="Calibri" w:hAnsiTheme="majorBidi" w:cstheme="majorBidi"/>
            <w:b/>
            <w:bCs/>
            <w:i/>
            <w:iCs/>
            <w:sz w:val="24"/>
            <w:szCs w:val="24"/>
          </w:rPr>
          <w:t>ersu</w:t>
        </w:r>
      </w:ins>
      <w:r w:rsidRPr="007514DA">
        <w:rPr>
          <w:rFonts w:asciiTheme="majorBidi" w:eastAsia="Calibri" w:hAnsiTheme="majorBidi" w:cstheme="majorBidi"/>
          <w:b/>
          <w:bCs/>
          <w:i/>
          <w:iCs/>
          <w:sz w:val="24"/>
          <w:szCs w:val="24"/>
        </w:rPr>
        <w:t>s</w:t>
      </w:r>
      <w:del w:id="353" w:author="Tom Moss Gamblin" w:date="2024-01-19T12:33:00Z">
        <w:r w:rsidRPr="007514DA" w:rsidDel="000338BB">
          <w:rPr>
            <w:rFonts w:asciiTheme="majorBidi" w:eastAsia="Calibri" w:hAnsiTheme="majorBidi" w:cstheme="majorBidi"/>
            <w:b/>
            <w:bCs/>
            <w:i/>
            <w:iCs/>
            <w:sz w:val="24"/>
            <w:szCs w:val="24"/>
          </w:rPr>
          <w:delText>.</w:delText>
        </w:r>
      </w:del>
      <w:r w:rsidRPr="007514DA">
        <w:rPr>
          <w:rFonts w:asciiTheme="majorBidi" w:eastAsia="Calibri" w:hAnsiTheme="majorBidi" w:cstheme="majorBidi"/>
          <w:b/>
          <w:bCs/>
          <w:i/>
          <w:iCs/>
          <w:sz w:val="24"/>
          <w:szCs w:val="24"/>
        </w:rPr>
        <w:t xml:space="preserve"> </w:t>
      </w:r>
      <w:del w:id="354" w:author="Tom Moss Gamblin" w:date="2024-01-19T12:34:00Z">
        <w:r w:rsidRPr="007514DA" w:rsidDel="006A315A">
          <w:rPr>
            <w:rFonts w:asciiTheme="majorBidi" w:eastAsia="Calibri" w:hAnsiTheme="majorBidi" w:cstheme="majorBidi"/>
            <w:b/>
            <w:bCs/>
            <w:i/>
            <w:iCs/>
            <w:sz w:val="24"/>
            <w:szCs w:val="24"/>
          </w:rPr>
          <w:delText xml:space="preserve">an </w:delText>
        </w:r>
      </w:del>
      <w:r w:rsidR="00BE5E9A" w:rsidRPr="007514DA">
        <w:rPr>
          <w:rFonts w:asciiTheme="majorBidi" w:eastAsia="Calibri" w:hAnsiTheme="majorBidi" w:cstheme="majorBidi"/>
          <w:b/>
          <w:bCs/>
          <w:i/>
          <w:iCs/>
          <w:sz w:val="24"/>
          <w:szCs w:val="24"/>
        </w:rPr>
        <w:t>E</w:t>
      </w:r>
      <w:r w:rsidRPr="007514DA">
        <w:rPr>
          <w:rFonts w:asciiTheme="majorBidi" w:eastAsia="Calibri" w:hAnsiTheme="majorBidi" w:cstheme="majorBidi"/>
          <w:b/>
          <w:bCs/>
          <w:i/>
          <w:iCs/>
          <w:sz w:val="24"/>
          <w:szCs w:val="24"/>
        </w:rPr>
        <w:t xml:space="preserve">xact </w:t>
      </w:r>
      <w:r w:rsidR="00BE5E9A" w:rsidRPr="007514DA">
        <w:rPr>
          <w:rFonts w:asciiTheme="majorBidi" w:eastAsia="Calibri" w:hAnsiTheme="majorBidi" w:cstheme="majorBidi"/>
          <w:b/>
          <w:bCs/>
          <w:i/>
          <w:iCs/>
          <w:sz w:val="24"/>
          <w:szCs w:val="24"/>
        </w:rPr>
        <w:t>L</w:t>
      </w:r>
      <w:r w:rsidRPr="007514DA">
        <w:rPr>
          <w:rFonts w:asciiTheme="majorBidi" w:eastAsia="Calibri" w:hAnsiTheme="majorBidi" w:cstheme="majorBidi"/>
          <w:b/>
          <w:bCs/>
          <w:i/>
          <w:iCs/>
          <w:sz w:val="24"/>
          <w:szCs w:val="24"/>
        </w:rPr>
        <w:t>ocation</w:t>
      </w:r>
      <w:ins w:id="355" w:author="Tom Moss Gamblin" w:date="2024-01-19T12:34:00Z">
        <w:r w:rsidR="006A315A">
          <w:rPr>
            <w:rFonts w:asciiTheme="majorBidi" w:eastAsia="Calibri" w:hAnsiTheme="majorBidi" w:cstheme="majorBidi"/>
            <w:b/>
            <w:bCs/>
            <w:i/>
            <w:iCs/>
            <w:sz w:val="24"/>
            <w:szCs w:val="24"/>
          </w:rPr>
          <w:t>s</w:t>
        </w:r>
      </w:ins>
      <w:r w:rsidRPr="007514DA">
        <w:rPr>
          <w:rFonts w:asciiTheme="majorBidi" w:eastAsia="Calibri" w:hAnsiTheme="majorBidi" w:cstheme="majorBidi"/>
          <w:b/>
          <w:bCs/>
          <w:i/>
          <w:iCs/>
          <w:sz w:val="24"/>
          <w:szCs w:val="24"/>
        </w:rPr>
        <w:t xml:space="preserve"> on </w:t>
      </w:r>
      <w:r w:rsidR="00BE5E9A" w:rsidRPr="007514DA">
        <w:rPr>
          <w:rFonts w:asciiTheme="majorBidi" w:eastAsia="Calibri" w:hAnsiTheme="majorBidi" w:cstheme="majorBidi"/>
          <w:b/>
          <w:bCs/>
          <w:i/>
          <w:iCs/>
          <w:sz w:val="24"/>
          <w:szCs w:val="24"/>
        </w:rPr>
        <w:t>H</w:t>
      </w:r>
      <w:r w:rsidR="006348C1" w:rsidRPr="007514DA">
        <w:rPr>
          <w:rFonts w:asciiTheme="majorBidi" w:eastAsia="Calibri" w:hAnsiTheme="majorBidi" w:cstheme="majorBidi"/>
          <w:b/>
          <w:bCs/>
          <w:i/>
          <w:iCs/>
          <w:sz w:val="24"/>
          <w:szCs w:val="24"/>
        </w:rPr>
        <w:t xml:space="preserve">otel </w:t>
      </w:r>
      <w:r w:rsidR="00BE5E9A" w:rsidRPr="007514DA">
        <w:rPr>
          <w:rFonts w:asciiTheme="majorBidi" w:eastAsia="Calibri" w:hAnsiTheme="majorBidi" w:cstheme="majorBidi"/>
          <w:b/>
          <w:bCs/>
          <w:i/>
          <w:iCs/>
          <w:sz w:val="24"/>
          <w:szCs w:val="24"/>
        </w:rPr>
        <w:t>C</w:t>
      </w:r>
      <w:r w:rsidR="006348C1" w:rsidRPr="007514DA">
        <w:rPr>
          <w:rFonts w:asciiTheme="majorBidi" w:eastAsia="Calibri" w:hAnsiTheme="majorBidi" w:cstheme="majorBidi"/>
          <w:b/>
          <w:bCs/>
          <w:i/>
          <w:iCs/>
          <w:sz w:val="24"/>
          <w:szCs w:val="24"/>
        </w:rPr>
        <w:t>ompany</w:t>
      </w:r>
      <w:r w:rsidR="006348C1" w:rsidRPr="007514DA" w:rsidDel="006348C1">
        <w:rPr>
          <w:rFonts w:asciiTheme="majorBidi" w:eastAsia="Calibri" w:hAnsiTheme="majorBidi" w:cstheme="majorBidi"/>
          <w:b/>
          <w:bCs/>
          <w:i/>
          <w:iCs/>
          <w:sz w:val="24"/>
          <w:szCs w:val="24"/>
        </w:rPr>
        <w:t xml:space="preserve"> </w:t>
      </w:r>
      <w:r w:rsidR="004857D7" w:rsidRPr="007514DA">
        <w:rPr>
          <w:rFonts w:asciiTheme="majorBidi" w:eastAsia="Calibri" w:hAnsiTheme="majorBidi" w:cstheme="majorBidi"/>
          <w:b/>
          <w:bCs/>
          <w:i/>
          <w:iCs/>
          <w:sz w:val="24"/>
          <w:szCs w:val="24"/>
        </w:rPr>
        <w:t>S</w:t>
      </w:r>
      <w:r w:rsidRPr="007514DA">
        <w:rPr>
          <w:rFonts w:asciiTheme="majorBidi" w:eastAsia="Calibri" w:hAnsiTheme="majorBidi" w:cstheme="majorBidi"/>
          <w:b/>
          <w:bCs/>
          <w:i/>
          <w:iCs/>
          <w:sz w:val="24"/>
          <w:szCs w:val="24"/>
        </w:rPr>
        <w:t xml:space="preserve">hare </w:t>
      </w:r>
      <w:r w:rsidR="004857D7" w:rsidRPr="007514DA">
        <w:rPr>
          <w:rFonts w:asciiTheme="majorBidi" w:eastAsia="Calibri" w:hAnsiTheme="majorBidi" w:cstheme="majorBidi"/>
          <w:b/>
          <w:bCs/>
          <w:i/>
          <w:iCs/>
          <w:sz w:val="24"/>
          <w:szCs w:val="24"/>
        </w:rPr>
        <w:t>P</w:t>
      </w:r>
      <w:r w:rsidRPr="007514DA">
        <w:rPr>
          <w:rFonts w:asciiTheme="majorBidi" w:eastAsia="Calibri" w:hAnsiTheme="majorBidi" w:cstheme="majorBidi"/>
          <w:b/>
          <w:bCs/>
          <w:i/>
          <w:iCs/>
          <w:sz w:val="24"/>
          <w:szCs w:val="24"/>
        </w:rPr>
        <w:t>rices</w:t>
      </w:r>
    </w:p>
    <w:p w14:paraId="5649DAC1" w14:textId="6BD094CB" w:rsidR="00F36B83" w:rsidRPr="0053772E"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 xml:space="preserve">This section employs the market model to assess the </w:t>
      </w:r>
      <w:r w:rsidR="00074071" w:rsidRPr="0053772E">
        <w:rPr>
          <w:rFonts w:asciiTheme="majorBidi" w:eastAsia="Calibri" w:hAnsiTheme="majorBidi" w:cstheme="majorBidi"/>
          <w:sz w:val="24"/>
          <w:szCs w:val="24"/>
          <w:highlight w:val="yellow"/>
        </w:rPr>
        <w:t>impacts</w:t>
      </w:r>
      <w:r w:rsidRPr="0053772E">
        <w:rPr>
          <w:rFonts w:asciiTheme="majorBidi" w:eastAsia="Calibri" w:hAnsiTheme="majorBidi" w:cstheme="majorBidi"/>
          <w:sz w:val="24"/>
          <w:szCs w:val="24"/>
          <w:highlight w:val="yellow"/>
        </w:rPr>
        <w:t xml:space="preserve"> of Airbnb announcements on the stock returns of hotel companies, discerning between two categories of announcements: 48 instances specifying an exact location in relation to 145 events affecting hotel companies in the </w:t>
      </w:r>
      <w:del w:id="356" w:author="Tom Moss Gamblin" w:date="2024-01-19T12:35:00Z">
        <w:r w:rsidRPr="0053772E" w:rsidDel="006A315A">
          <w:rPr>
            <w:rFonts w:asciiTheme="majorBidi" w:eastAsia="Calibri" w:hAnsiTheme="majorBidi" w:cstheme="majorBidi"/>
            <w:sz w:val="24"/>
            <w:szCs w:val="24"/>
            <w:highlight w:val="yellow"/>
          </w:rPr>
          <w:delText>area</w:delText>
        </w:r>
      </w:del>
      <w:ins w:id="357" w:author="Tom Moss Gamblin" w:date="2024-01-19T12:35:00Z">
        <w:r w:rsidR="006A315A">
          <w:rPr>
            <w:rFonts w:asciiTheme="majorBidi" w:eastAsia="Calibri" w:hAnsiTheme="majorBidi" w:cstheme="majorBidi"/>
            <w:sz w:val="24"/>
            <w:szCs w:val="24"/>
            <w:highlight w:val="yellow"/>
          </w:rPr>
          <w:t>vicinity</w:t>
        </w:r>
      </w:ins>
      <w:r w:rsidRPr="0053772E">
        <w:rPr>
          <w:rFonts w:asciiTheme="majorBidi" w:eastAsia="Calibri" w:hAnsiTheme="majorBidi" w:cstheme="majorBidi"/>
          <w:sz w:val="24"/>
          <w:szCs w:val="24"/>
          <w:highlight w:val="yellow"/>
        </w:rPr>
        <w:t xml:space="preserve">, and 132 announcements indicating a general location encompassing 969 events for hotel companies in the </w:t>
      </w:r>
      <w:del w:id="358" w:author="Tom Moss Gamblin" w:date="2024-01-19T12:35:00Z">
        <w:r w:rsidRPr="0053772E" w:rsidDel="006A315A">
          <w:rPr>
            <w:rFonts w:asciiTheme="majorBidi" w:eastAsia="Calibri" w:hAnsiTheme="majorBidi" w:cstheme="majorBidi"/>
            <w:sz w:val="24"/>
            <w:szCs w:val="24"/>
            <w:highlight w:val="yellow"/>
          </w:rPr>
          <w:delText>vicinity</w:delText>
        </w:r>
      </w:del>
      <w:ins w:id="359" w:author="Tom Moss Gamblin" w:date="2024-01-19T12:35:00Z">
        <w:r w:rsidR="006A315A">
          <w:rPr>
            <w:rFonts w:asciiTheme="majorBidi" w:eastAsia="Calibri" w:hAnsiTheme="majorBidi" w:cstheme="majorBidi"/>
            <w:sz w:val="24"/>
            <w:szCs w:val="24"/>
            <w:highlight w:val="yellow"/>
          </w:rPr>
          <w:t>region</w:t>
        </w:r>
      </w:ins>
      <w:r w:rsidRPr="0053772E">
        <w:rPr>
          <w:rFonts w:asciiTheme="majorBidi" w:eastAsia="Calibri" w:hAnsiTheme="majorBidi" w:cstheme="majorBidi"/>
          <w:sz w:val="24"/>
          <w:szCs w:val="24"/>
          <w:highlight w:val="yellow"/>
        </w:rPr>
        <w:t xml:space="preserve">. Figure 1 </w:t>
      </w:r>
      <w:r w:rsidR="00074071" w:rsidRPr="0053772E">
        <w:rPr>
          <w:rFonts w:asciiTheme="majorBidi" w:eastAsia="Calibri" w:hAnsiTheme="majorBidi" w:cstheme="majorBidi"/>
          <w:sz w:val="24"/>
          <w:szCs w:val="24"/>
          <w:highlight w:val="yellow"/>
        </w:rPr>
        <w:t>reveals</w:t>
      </w:r>
      <w:r w:rsidRPr="0053772E">
        <w:rPr>
          <w:rFonts w:asciiTheme="majorBidi" w:eastAsia="Calibri" w:hAnsiTheme="majorBidi" w:cstheme="majorBidi"/>
          <w:sz w:val="24"/>
          <w:szCs w:val="24"/>
          <w:highlight w:val="yellow"/>
        </w:rPr>
        <w:t xml:space="preserve"> the behavior of </w:t>
      </w:r>
      <w:del w:id="360" w:author="Tom Moss Gamblin" w:date="2024-01-19T12:35:00Z">
        <w:r w:rsidRPr="0053772E" w:rsidDel="006A315A">
          <w:rPr>
            <w:rFonts w:asciiTheme="majorBidi" w:eastAsia="Calibri" w:hAnsiTheme="majorBidi" w:cstheme="majorBidi"/>
            <w:sz w:val="24"/>
            <w:szCs w:val="24"/>
            <w:highlight w:val="yellow"/>
          </w:rPr>
          <w:delText>C</w:delText>
        </w:r>
      </w:del>
      <w:ins w:id="361" w:author="Tom Moss Gamblin" w:date="2024-01-19T12:35:00Z">
        <w:r w:rsidR="006A315A">
          <w:rPr>
            <w:rFonts w:asciiTheme="majorBidi" w:eastAsia="Calibri" w:hAnsiTheme="majorBidi" w:cstheme="majorBidi"/>
            <w:sz w:val="24"/>
            <w:szCs w:val="24"/>
            <w:highlight w:val="yellow"/>
          </w:rPr>
          <w:t>c</w:t>
        </w:r>
      </w:ins>
      <w:r w:rsidRPr="0053772E">
        <w:rPr>
          <w:rFonts w:asciiTheme="majorBidi" w:eastAsia="Calibri" w:hAnsiTheme="majorBidi" w:cstheme="majorBidi"/>
          <w:sz w:val="24"/>
          <w:szCs w:val="24"/>
          <w:highlight w:val="yellow"/>
        </w:rPr>
        <w:t xml:space="preserve">umulative </w:t>
      </w:r>
      <w:del w:id="362" w:author="Tom Moss Gamblin" w:date="2024-01-19T12:35:00Z">
        <w:r w:rsidRPr="0053772E" w:rsidDel="006A315A">
          <w:rPr>
            <w:rFonts w:asciiTheme="majorBidi" w:eastAsia="Calibri" w:hAnsiTheme="majorBidi" w:cstheme="majorBidi"/>
            <w:sz w:val="24"/>
            <w:szCs w:val="24"/>
            <w:highlight w:val="yellow"/>
          </w:rPr>
          <w:delText>A</w:delText>
        </w:r>
      </w:del>
      <w:ins w:id="363" w:author="Tom Moss Gamblin" w:date="2024-01-19T12:35:00Z">
        <w:r w:rsidR="006A315A">
          <w:rPr>
            <w:rFonts w:asciiTheme="majorBidi" w:eastAsia="Calibri" w:hAnsiTheme="majorBidi" w:cstheme="majorBidi"/>
            <w:sz w:val="24"/>
            <w:szCs w:val="24"/>
            <w:highlight w:val="yellow"/>
          </w:rPr>
          <w:t>a</w:t>
        </w:r>
      </w:ins>
      <w:r w:rsidRPr="0053772E">
        <w:rPr>
          <w:rFonts w:asciiTheme="majorBidi" w:eastAsia="Calibri" w:hAnsiTheme="majorBidi" w:cstheme="majorBidi"/>
          <w:sz w:val="24"/>
          <w:szCs w:val="24"/>
          <w:highlight w:val="yellow"/>
        </w:rPr>
        <w:t xml:space="preserve">bnormal </w:t>
      </w:r>
      <w:commentRangeStart w:id="364"/>
      <w:del w:id="365" w:author="Tom Moss Gamblin" w:date="2024-01-19T12:35:00Z">
        <w:r w:rsidRPr="0053772E" w:rsidDel="006A315A">
          <w:rPr>
            <w:rFonts w:asciiTheme="majorBidi" w:eastAsia="Calibri" w:hAnsiTheme="majorBidi" w:cstheme="majorBidi"/>
            <w:sz w:val="24"/>
            <w:szCs w:val="24"/>
            <w:highlight w:val="yellow"/>
          </w:rPr>
          <w:delText>R</w:delText>
        </w:r>
      </w:del>
      <w:ins w:id="366" w:author="Tom Moss Gamblin" w:date="2024-01-19T12:35:00Z">
        <w:r w:rsidR="006A315A">
          <w:rPr>
            <w:rFonts w:asciiTheme="majorBidi" w:eastAsia="Calibri" w:hAnsiTheme="majorBidi" w:cstheme="majorBidi"/>
            <w:sz w:val="24"/>
            <w:szCs w:val="24"/>
            <w:highlight w:val="yellow"/>
          </w:rPr>
          <w:t>r</w:t>
        </w:r>
      </w:ins>
      <w:r w:rsidRPr="0053772E">
        <w:rPr>
          <w:rFonts w:asciiTheme="majorBidi" w:eastAsia="Calibri" w:hAnsiTheme="majorBidi" w:cstheme="majorBidi"/>
          <w:sz w:val="24"/>
          <w:szCs w:val="24"/>
          <w:highlight w:val="yellow"/>
        </w:rPr>
        <w:t>eturns</w:t>
      </w:r>
      <w:commentRangeEnd w:id="364"/>
      <w:r w:rsidR="00796340">
        <w:rPr>
          <w:rStyle w:val="CommentReference"/>
        </w:rPr>
        <w:commentReference w:id="364"/>
      </w:r>
      <w:r w:rsidRPr="0053772E">
        <w:rPr>
          <w:rFonts w:asciiTheme="majorBidi" w:eastAsia="Calibri" w:hAnsiTheme="majorBidi" w:cstheme="majorBidi"/>
          <w:sz w:val="24"/>
          <w:szCs w:val="24"/>
          <w:highlight w:val="yellow"/>
        </w:rPr>
        <w:t xml:space="preserve"> (CAAR) within the ±30-day event window around the event day for these two announcement types, spanning from</w:t>
      </w:r>
      <w:ins w:id="367" w:author="Susan Doron" w:date="2024-01-23T11:25:00Z">
        <w:r w:rsidR="00F81933">
          <w:rPr>
            <w:rFonts w:asciiTheme="majorBidi" w:eastAsia="Calibri" w:hAnsiTheme="majorBidi" w:cstheme="majorBidi"/>
            <w:sz w:val="24"/>
            <w:szCs w:val="24"/>
            <w:highlight w:val="yellow"/>
          </w:rPr>
          <w:t xml:space="preserve"> the</w:t>
        </w:r>
      </w:ins>
      <w:r w:rsidRPr="0053772E">
        <w:rPr>
          <w:rFonts w:asciiTheme="majorBidi" w:eastAsia="Calibri" w:hAnsiTheme="majorBidi" w:cstheme="majorBidi"/>
          <w:sz w:val="24"/>
          <w:szCs w:val="24"/>
          <w:highlight w:val="yellow"/>
        </w:rPr>
        <w:t xml:space="preserve"> day (</w:t>
      </w:r>
      <w:ins w:id="368" w:author="Tom Moss Gamblin" w:date="2024-01-19T12:35:00Z">
        <w:r w:rsidR="006A315A">
          <w:rPr>
            <w:rFonts w:asciiTheme="majorBidi" w:eastAsia="Calibri" w:hAnsiTheme="majorBidi" w:cstheme="majorBidi"/>
            <w:sz w:val="24"/>
            <w:szCs w:val="24"/>
            <w:highlight w:val="yellow"/>
          </w:rPr>
          <w:t>−</w:t>
        </w:r>
      </w:ins>
      <w:del w:id="369" w:author="Tom Moss Gamblin" w:date="2024-01-19T12:35:00Z">
        <w:r w:rsidRPr="0053772E" w:rsidDel="006A315A">
          <w:rPr>
            <w:rFonts w:asciiTheme="majorBidi" w:eastAsia="Calibri" w:hAnsiTheme="majorBidi" w:cstheme="majorBidi"/>
            <w:sz w:val="24"/>
            <w:szCs w:val="24"/>
            <w:highlight w:val="yellow"/>
          </w:rPr>
          <w:delText>-</w:delText>
        </w:r>
      </w:del>
      <w:r w:rsidRPr="0053772E">
        <w:rPr>
          <w:rFonts w:asciiTheme="majorBidi" w:eastAsia="Calibri" w:hAnsiTheme="majorBidi" w:cstheme="majorBidi"/>
          <w:sz w:val="24"/>
          <w:szCs w:val="24"/>
          <w:highlight w:val="yellow"/>
        </w:rPr>
        <w:t xml:space="preserve">30) prior to the announcement to </w:t>
      </w:r>
      <w:ins w:id="370" w:author="Susan Doron" w:date="2024-01-23T11:25:00Z">
        <w:r w:rsidR="00F81933">
          <w:rPr>
            <w:rFonts w:asciiTheme="majorBidi" w:eastAsia="Calibri" w:hAnsiTheme="majorBidi" w:cstheme="majorBidi"/>
            <w:sz w:val="24"/>
            <w:szCs w:val="24"/>
            <w:highlight w:val="yellow"/>
          </w:rPr>
          <w:t xml:space="preserve">the </w:t>
        </w:r>
      </w:ins>
      <w:r w:rsidRPr="0053772E">
        <w:rPr>
          <w:rFonts w:asciiTheme="majorBidi" w:eastAsia="Calibri" w:hAnsiTheme="majorBidi" w:cstheme="majorBidi"/>
          <w:sz w:val="24"/>
          <w:szCs w:val="24"/>
          <w:highlight w:val="yellow"/>
        </w:rPr>
        <w:t xml:space="preserve">day (+30) </w:t>
      </w:r>
      <w:del w:id="371" w:author="Tom Moss Gamblin" w:date="2024-01-19T12:35:00Z">
        <w:r w:rsidRPr="0053772E" w:rsidDel="006A315A">
          <w:rPr>
            <w:rFonts w:asciiTheme="majorBidi" w:eastAsia="Calibri" w:hAnsiTheme="majorBidi" w:cstheme="majorBidi"/>
            <w:sz w:val="24"/>
            <w:szCs w:val="24"/>
            <w:highlight w:val="yellow"/>
          </w:rPr>
          <w:delText xml:space="preserve">post </w:delText>
        </w:r>
      </w:del>
      <w:ins w:id="372" w:author="Tom Moss Gamblin" w:date="2024-01-19T12:35:00Z">
        <w:r w:rsidR="006A315A">
          <w:rPr>
            <w:rFonts w:asciiTheme="majorBidi" w:eastAsia="Calibri" w:hAnsiTheme="majorBidi" w:cstheme="majorBidi"/>
            <w:sz w:val="24"/>
            <w:szCs w:val="24"/>
            <w:highlight w:val="yellow"/>
          </w:rPr>
          <w:t xml:space="preserve">following </w:t>
        </w:r>
      </w:ins>
      <w:r w:rsidRPr="0053772E">
        <w:rPr>
          <w:rFonts w:asciiTheme="majorBidi" w:eastAsia="Calibri" w:hAnsiTheme="majorBidi" w:cstheme="majorBidi"/>
          <w:sz w:val="24"/>
          <w:szCs w:val="24"/>
          <w:highlight w:val="yellow"/>
        </w:rPr>
        <w:t xml:space="preserve">the announcement. </w:t>
      </w:r>
      <w:del w:id="373" w:author="Tom Moss Gamblin" w:date="2024-01-19T12:36:00Z">
        <w:r w:rsidRPr="0053772E" w:rsidDel="006A315A">
          <w:rPr>
            <w:rFonts w:asciiTheme="majorBidi" w:eastAsia="Calibri" w:hAnsiTheme="majorBidi" w:cstheme="majorBidi"/>
            <w:sz w:val="24"/>
            <w:szCs w:val="24"/>
            <w:highlight w:val="yellow"/>
          </w:rPr>
          <w:delText xml:space="preserve">Table 2, </w:delText>
        </w:r>
      </w:del>
      <w:r w:rsidRPr="0053772E">
        <w:rPr>
          <w:rFonts w:asciiTheme="majorBidi" w:eastAsia="Calibri" w:hAnsiTheme="majorBidi" w:cstheme="majorBidi"/>
          <w:sz w:val="24"/>
          <w:szCs w:val="24"/>
          <w:highlight w:val="yellow"/>
        </w:rPr>
        <w:t>Panels A and B</w:t>
      </w:r>
      <w:del w:id="374" w:author="Tom Moss Gamblin" w:date="2024-01-19T12:36:00Z">
        <w:r w:rsidRPr="0053772E" w:rsidDel="006A315A">
          <w:rPr>
            <w:rFonts w:asciiTheme="majorBidi" w:eastAsia="Calibri" w:hAnsiTheme="majorBidi" w:cstheme="majorBidi"/>
            <w:sz w:val="24"/>
            <w:szCs w:val="24"/>
            <w:highlight w:val="yellow"/>
          </w:rPr>
          <w:delText>,</w:delText>
        </w:r>
      </w:del>
      <w:r w:rsidRPr="0053772E">
        <w:rPr>
          <w:rFonts w:asciiTheme="majorBidi" w:eastAsia="Calibri" w:hAnsiTheme="majorBidi" w:cstheme="majorBidi"/>
          <w:sz w:val="24"/>
          <w:szCs w:val="24"/>
          <w:highlight w:val="yellow"/>
        </w:rPr>
        <w:t xml:space="preserve"> </w:t>
      </w:r>
      <w:ins w:id="375" w:author="Tom Moss Gamblin" w:date="2024-01-19T12:36:00Z">
        <w:r w:rsidR="006A315A">
          <w:rPr>
            <w:rFonts w:asciiTheme="majorBidi" w:eastAsia="Calibri" w:hAnsiTheme="majorBidi" w:cstheme="majorBidi"/>
            <w:sz w:val="24"/>
            <w:szCs w:val="24"/>
            <w:highlight w:val="yellow"/>
          </w:rPr>
          <w:lastRenderedPageBreak/>
          <w:t xml:space="preserve">of Table 2 </w:t>
        </w:r>
      </w:ins>
      <w:r w:rsidRPr="0053772E">
        <w:rPr>
          <w:rFonts w:asciiTheme="majorBidi" w:eastAsia="Calibri" w:hAnsiTheme="majorBidi" w:cstheme="majorBidi"/>
          <w:sz w:val="24"/>
          <w:szCs w:val="24"/>
          <w:highlight w:val="yellow"/>
        </w:rPr>
        <w:t>furnish</w:t>
      </w:r>
      <w:del w:id="376" w:author="Tom Moss Gamblin" w:date="2024-01-19T12:36:00Z">
        <w:r w:rsidRPr="0053772E" w:rsidDel="006A315A">
          <w:rPr>
            <w:rFonts w:asciiTheme="majorBidi" w:eastAsia="Calibri" w:hAnsiTheme="majorBidi" w:cstheme="majorBidi"/>
            <w:sz w:val="24"/>
            <w:szCs w:val="24"/>
            <w:highlight w:val="yellow"/>
          </w:rPr>
          <w:delText>es</w:delText>
        </w:r>
      </w:del>
      <w:r w:rsidRPr="0053772E">
        <w:rPr>
          <w:rFonts w:asciiTheme="majorBidi" w:eastAsia="Calibri" w:hAnsiTheme="majorBidi" w:cstheme="majorBidi"/>
          <w:sz w:val="24"/>
          <w:szCs w:val="24"/>
          <w:highlight w:val="yellow"/>
        </w:rPr>
        <w:t xml:space="preserve"> cumulative abnormal return results corresponding to announcements with general and exact locations, respectively.</w:t>
      </w:r>
    </w:p>
    <w:p w14:paraId="6A59FDB8" w14:textId="06FB44A9" w:rsidR="00F36B83" w:rsidRPr="0053772E"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The outcomes are presented across two classifications of windows. The initial classification comprises four windows surrounding the event day: [</w:t>
      </w:r>
      <w:del w:id="377" w:author="Tom Moss Gamblin" w:date="2024-01-19T12:36:00Z">
        <w:r w:rsidRPr="0053772E" w:rsidDel="006A315A">
          <w:rPr>
            <w:rFonts w:asciiTheme="majorBidi" w:eastAsia="Calibri" w:hAnsiTheme="majorBidi" w:cstheme="majorBidi"/>
            <w:sz w:val="24"/>
            <w:szCs w:val="24"/>
            <w:highlight w:val="yellow"/>
          </w:rPr>
          <w:delText>-</w:delText>
        </w:r>
      </w:del>
      <w:ins w:id="378"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1,</w:t>
      </w:r>
      <w:ins w:id="379" w:author="Susan Doron" w:date="2024-01-23T11:31:00Z">
        <w:r w:rsidR="00DE43AA">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+1], [</w:t>
      </w:r>
      <w:del w:id="380" w:author="Tom Moss Gamblin" w:date="2024-01-19T12:36:00Z">
        <w:r w:rsidRPr="0053772E" w:rsidDel="006A315A">
          <w:rPr>
            <w:rFonts w:asciiTheme="majorBidi" w:eastAsia="Calibri" w:hAnsiTheme="majorBidi" w:cstheme="majorBidi"/>
            <w:sz w:val="24"/>
            <w:szCs w:val="24"/>
            <w:highlight w:val="yellow"/>
          </w:rPr>
          <w:delText>-</w:delText>
        </w:r>
      </w:del>
      <w:ins w:id="381"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3,</w:t>
      </w:r>
      <w:ins w:id="382" w:author="Susan Doron" w:date="2024-01-23T11:31:00Z">
        <w:r w:rsidR="00DE43AA">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+1], [</w:t>
      </w:r>
      <w:del w:id="383" w:author="Tom Moss Gamblin" w:date="2024-01-19T12:36:00Z">
        <w:r w:rsidRPr="0053772E" w:rsidDel="006A315A">
          <w:rPr>
            <w:rFonts w:asciiTheme="majorBidi" w:eastAsia="Calibri" w:hAnsiTheme="majorBidi" w:cstheme="majorBidi"/>
            <w:sz w:val="24"/>
            <w:szCs w:val="24"/>
            <w:highlight w:val="yellow"/>
          </w:rPr>
          <w:delText>-</w:delText>
        </w:r>
      </w:del>
      <w:ins w:id="384"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5,</w:t>
      </w:r>
      <w:ins w:id="385" w:author="Susan Doron" w:date="2024-01-23T11:31:00Z">
        <w:r w:rsidR="00DE43AA">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+5], and [</w:t>
      </w:r>
      <w:del w:id="386" w:author="Tom Moss Gamblin" w:date="2024-01-19T12:36:00Z">
        <w:r w:rsidRPr="0053772E" w:rsidDel="006A315A">
          <w:rPr>
            <w:rFonts w:asciiTheme="majorBidi" w:eastAsia="Calibri" w:hAnsiTheme="majorBidi" w:cstheme="majorBidi"/>
            <w:sz w:val="24"/>
            <w:szCs w:val="24"/>
            <w:highlight w:val="yellow"/>
          </w:rPr>
          <w:delText>-</w:delText>
        </w:r>
      </w:del>
      <w:ins w:id="387"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10,</w:t>
      </w:r>
      <w:ins w:id="388" w:author="Susan Doron" w:date="2024-01-24T12:42:00Z">
        <w:r w:rsidR="00321610">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+10]. The subsequent classification delineates three pre-event windows: [</w:t>
      </w:r>
      <w:del w:id="389" w:author="Tom Moss Gamblin" w:date="2024-01-19T12:36:00Z">
        <w:r w:rsidRPr="0053772E" w:rsidDel="006A315A">
          <w:rPr>
            <w:rFonts w:asciiTheme="majorBidi" w:eastAsia="Calibri" w:hAnsiTheme="majorBidi" w:cstheme="majorBidi"/>
            <w:sz w:val="24"/>
            <w:szCs w:val="24"/>
            <w:highlight w:val="yellow"/>
          </w:rPr>
          <w:delText>-</w:delText>
        </w:r>
      </w:del>
      <w:ins w:id="390"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3,</w:t>
      </w:r>
      <w:ins w:id="391" w:author="Susan Doron" w:date="2024-01-23T11:38:00Z">
        <w:r w:rsidR="00796340">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0], [</w:t>
      </w:r>
      <w:del w:id="392" w:author="Tom Moss Gamblin" w:date="2024-01-19T12:36:00Z">
        <w:r w:rsidRPr="0053772E" w:rsidDel="006A315A">
          <w:rPr>
            <w:rFonts w:asciiTheme="majorBidi" w:eastAsia="Calibri" w:hAnsiTheme="majorBidi" w:cstheme="majorBidi"/>
            <w:sz w:val="24"/>
            <w:szCs w:val="24"/>
            <w:highlight w:val="yellow"/>
          </w:rPr>
          <w:delText>-</w:delText>
        </w:r>
      </w:del>
      <w:ins w:id="393"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2,</w:t>
      </w:r>
      <w:ins w:id="394" w:author="Susan Doron" w:date="2024-01-23T11:38:00Z">
        <w:r w:rsidR="00796340">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0], and [</w:t>
      </w:r>
      <w:del w:id="395" w:author="Tom Moss Gamblin" w:date="2024-01-19T12:36:00Z">
        <w:r w:rsidRPr="0053772E" w:rsidDel="006A315A">
          <w:rPr>
            <w:rFonts w:asciiTheme="majorBidi" w:eastAsia="Calibri" w:hAnsiTheme="majorBidi" w:cstheme="majorBidi"/>
            <w:sz w:val="24"/>
            <w:szCs w:val="24"/>
            <w:highlight w:val="yellow"/>
          </w:rPr>
          <w:delText>-</w:delText>
        </w:r>
      </w:del>
      <w:ins w:id="396"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1,</w:t>
      </w:r>
      <w:ins w:id="397" w:author="Susan Doron" w:date="2024-01-23T11:38:00Z">
        <w:r w:rsidR="00796340">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0], the event day window [0,</w:t>
      </w:r>
      <w:ins w:id="398" w:author="Susan Doron" w:date="2024-01-23T11:39:00Z">
        <w:r w:rsidR="00796340">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0], and three post-event windows: [0,</w:t>
      </w:r>
      <w:ins w:id="399" w:author="Susan Doron" w:date="2024-01-23T11:39:00Z">
        <w:r w:rsidR="00796340">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1], [0,</w:t>
      </w:r>
      <w:ins w:id="400" w:author="Susan Doron" w:date="2024-01-23T11:39:00Z">
        <w:r w:rsidR="00796340">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2], and [0,</w:t>
      </w:r>
      <w:ins w:id="401" w:author="Susan Doron" w:date="2024-01-23T11:39:00Z">
        <w:r w:rsidR="00796340">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 xml:space="preserve">3]. Column 2 presents the </w:t>
      </w:r>
      <w:del w:id="402" w:author="Susan Doron" w:date="2024-01-23T11:33:00Z">
        <w:r w:rsidRPr="0053772E" w:rsidDel="00DE43AA">
          <w:rPr>
            <w:rFonts w:asciiTheme="majorBidi" w:eastAsia="Calibri" w:hAnsiTheme="majorBidi" w:cstheme="majorBidi"/>
            <w:sz w:val="24"/>
            <w:szCs w:val="24"/>
            <w:highlight w:val="yellow"/>
          </w:rPr>
          <w:delText>C</w:delText>
        </w:r>
      </w:del>
      <w:ins w:id="403" w:author="Tom Moss Gamblin" w:date="2024-01-19T12:37:00Z">
        <w:del w:id="404" w:author="Susan Doron" w:date="2024-01-23T11:33:00Z">
          <w:r w:rsidR="006A315A" w:rsidDel="00DE43AA">
            <w:rPr>
              <w:rFonts w:asciiTheme="majorBidi" w:eastAsia="Calibri" w:hAnsiTheme="majorBidi" w:cstheme="majorBidi"/>
              <w:sz w:val="24"/>
              <w:szCs w:val="24"/>
              <w:highlight w:val="yellow"/>
            </w:rPr>
            <w:delText>c</w:delText>
          </w:r>
        </w:del>
      </w:ins>
      <w:del w:id="405" w:author="Susan Doron" w:date="2024-01-23T11:33:00Z">
        <w:r w:rsidRPr="0053772E" w:rsidDel="00DE43AA">
          <w:rPr>
            <w:rFonts w:asciiTheme="majorBidi" w:eastAsia="Calibri" w:hAnsiTheme="majorBidi" w:cstheme="majorBidi"/>
            <w:sz w:val="24"/>
            <w:szCs w:val="24"/>
            <w:highlight w:val="yellow"/>
          </w:rPr>
          <w:delText>umulative A</w:delText>
        </w:r>
      </w:del>
      <w:ins w:id="406" w:author="Tom Moss Gamblin" w:date="2024-01-19T12:37:00Z">
        <w:del w:id="407" w:author="Susan Doron" w:date="2024-01-23T11:33:00Z">
          <w:r w:rsidR="006A315A" w:rsidDel="00DE43AA">
            <w:rPr>
              <w:rFonts w:asciiTheme="majorBidi" w:eastAsia="Calibri" w:hAnsiTheme="majorBidi" w:cstheme="majorBidi"/>
              <w:sz w:val="24"/>
              <w:szCs w:val="24"/>
              <w:highlight w:val="yellow"/>
            </w:rPr>
            <w:delText>a</w:delText>
          </w:r>
        </w:del>
      </w:ins>
      <w:del w:id="408" w:author="Susan Doron" w:date="2024-01-23T11:33:00Z">
        <w:r w:rsidRPr="0053772E" w:rsidDel="00DE43AA">
          <w:rPr>
            <w:rFonts w:asciiTheme="majorBidi" w:eastAsia="Calibri" w:hAnsiTheme="majorBidi" w:cstheme="majorBidi"/>
            <w:sz w:val="24"/>
            <w:szCs w:val="24"/>
            <w:highlight w:val="yellow"/>
          </w:rPr>
          <w:delText xml:space="preserve">bnormal </w:delText>
        </w:r>
        <w:commentRangeStart w:id="409"/>
        <w:r w:rsidRPr="0053772E" w:rsidDel="00DE43AA">
          <w:rPr>
            <w:rFonts w:asciiTheme="majorBidi" w:eastAsia="Calibri" w:hAnsiTheme="majorBidi" w:cstheme="majorBidi"/>
            <w:sz w:val="24"/>
            <w:szCs w:val="24"/>
            <w:highlight w:val="yellow"/>
          </w:rPr>
          <w:delText>R</w:delText>
        </w:r>
      </w:del>
      <w:ins w:id="410" w:author="Tom Moss Gamblin" w:date="2024-01-19T12:37:00Z">
        <w:del w:id="411" w:author="Susan Doron" w:date="2024-01-23T11:33:00Z">
          <w:r w:rsidR="006A315A" w:rsidDel="00DE43AA">
            <w:rPr>
              <w:rFonts w:asciiTheme="majorBidi" w:eastAsia="Calibri" w:hAnsiTheme="majorBidi" w:cstheme="majorBidi"/>
              <w:sz w:val="24"/>
              <w:szCs w:val="24"/>
              <w:highlight w:val="yellow"/>
            </w:rPr>
            <w:delText>r</w:delText>
          </w:r>
        </w:del>
      </w:ins>
      <w:del w:id="412" w:author="Susan Doron" w:date="2024-01-23T11:33:00Z">
        <w:r w:rsidRPr="0053772E" w:rsidDel="00DE43AA">
          <w:rPr>
            <w:rFonts w:asciiTheme="majorBidi" w:eastAsia="Calibri" w:hAnsiTheme="majorBidi" w:cstheme="majorBidi"/>
            <w:sz w:val="24"/>
            <w:szCs w:val="24"/>
            <w:highlight w:val="yellow"/>
          </w:rPr>
          <w:delText>eturn</w:delText>
        </w:r>
      </w:del>
      <w:commentRangeEnd w:id="409"/>
      <w:r w:rsidR="00DE43AA">
        <w:rPr>
          <w:rStyle w:val="CommentReference"/>
        </w:rPr>
        <w:commentReference w:id="409"/>
      </w:r>
      <w:del w:id="413" w:author="Susan Doron" w:date="2024-01-23T11:33:00Z">
        <w:r w:rsidRPr="0053772E" w:rsidDel="00DE43AA">
          <w:rPr>
            <w:rFonts w:asciiTheme="majorBidi" w:eastAsia="Calibri" w:hAnsiTheme="majorBidi" w:cstheme="majorBidi"/>
            <w:sz w:val="24"/>
            <w:szCs w:val="24"/>
            <w:highlight w:val="yellow"/>
          </w:rPr>
          <w:delText xml:space="preserve"> </w:delText>
        </w:r>
      </w:del>
      <w:del w:id="414" w:author="Susan Doron" w:date="2024-01-23T11:35:00Z">
        <w:r w:rsidRPr="0053772E" w:rsidDel="00796340">
          <w:rPr>
            <w:rFonts w:asciiTheme="majorBidi" w:eastAsia="Calibri" w:hAnsiTheme="majorBidi" w:cstheme="majorBidi"/>
            <w:sz w:val="24"/>
            <w:szCs w:val="24"/>
            <w:highlight w:val="yellow"/>
          </w:rPr>
          <w:delText>(</w:delText>
        </w:r>
      </w:del>
      <w:r w:rsidRPr="0053772E">
        <w:rPr>
          <w:rFonts w:asciiTheme="majorBidi" w:eastAsia="Calibri" w:hAnsiTheme="majorBidi" w:cstheme="majorBidi"/>
          <w:sz w:val="24"/>
          <w:szCs w:val="24"/>
          <w:highlight w:val="yellow"/>
        </w:rPr>
        <w:t>CAR</w:t>
      </w:r>
      <w:del w:id="415" w:author="Susan Doron" w:date="2024-01-23T11:35:00Z">
        <w:r w:rsidRPr="0053772E" w:rsidDel="00796340">
          <w:rPr>
            <w:rFonts w:asciiTheme="majorBidi" w:eastAsia="Calibri" w:hAnsiTheme="majorBidi" w:cstheme="majorBidi"/>
            <w:sz w:val="24"/>
            <w:szCs w:val="24"/>
            <w:highlight w:val="yellow"/>
          </w:rPr>
          <w:delText>)</w:delText>
        </w:r>
      </w:del>
      <w:r w:rsidRPr="0053772E">
        <w:rPr>
          <w:rFonts w:asciiTheme="majorBidi" w:eastAsia="Calibri" w:hAnsiTheme="majorBidi" w:cstheme="majorBidi"/>
          <w:sz w:val="24"/>
          <w:szCs w:val="24"/>
          <w:highlight w:val="yellow"/>
        </w:rPr>
        <w:t xml:space="preserve"> results for each window, while columns 3–5 portray the outcomes of three parametric tests (ORDIN, PATELL, and BMP), and columns 6–8 illustrate the results of three nonparametric tests (RANK, GRANK-Z, and WSRT).</w:t>
      </w:r>
    </w:p>
    <w:p w14:paraId="1967735B" w14:textId="5092A99A" w:rsidR="00F36B83"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Panel A in Table 2 and Figure 1 collectively suggest that</w:t>
      </w:r>
      <w:del w:id="416" w:author="Tom Moss Gamblin" w:date="2024-01-19T12:38:00Z">
        <w:r w:rsidRPr="0053772E" w:rsidDel="00F461B5">
          <w:rPr>
            <w:rFonts w:asciiTheme="majorBidi" w:eastAsia="Calibri" w:hAnsiTheme="majorBidi" w:cstheme="majorBidi"/>
            <w:sz w:val="24"/>
            <w:szCs w:val="24"/>
            <w:highlight w:val="yellow"/>
          </w:rPr>
          <w:delText>,</w:delText>
        </w:r>
      </w:del>
      <w:r w:rsidRPr="0053772E">
        <w:rPr>
          <w:rFonts w:asciiTheme="majorBidi" w:eastAsia="Calibri" w:hAnsiTheme="majorBidi" w:cstheme="majorBidi"/>
          <w:sz w:val="24"/>
          <w:szCs w:val="24"/>
          <w:highlight w:val="yellow"/>
        </w:rPr>
        <w:t xml:space="preserve"> </w:t>
      </w:r>
      <w:ins w:id="417" w:author="Tom Moss Gamblin" w:date="2024-01-19T12:38:00Z">
        <w:r w:rsidR="00F461B5">
          <w:rPr>
            <w:rFonts w:asciiTheme="majorBidi" w:eastAsia="Calibri" w:hAnsiTheme="majorBidi" w:cstheme="majorBidi"/>
            <w:sz w:val="24"/>
            <w:szCs w:val="24"/>
            <w:highlight w:val="yellow"/>
          </w:rPr>
          <w:t>as a rule</w:t>
        </w:r>
      </w:ins>
      <w:del w:id="418" w:author="Tom Moss Gamblin" w:date="2024-01-19T12:38:00Z">
        <w:r w:rsidRPr="0053772E" w:rsidDel="00F461B5">
          <w:rPr>
            <w:rFonts w:asciiTheme="majorBidi" w:eastAsia="Calibri" w:hAnsiTheme="majorBidi" w:cstheme="majorBidi"/>
            <w:sz w:val="24"/>
            <w:szCs w:val="24"/>
            <w:highlight w:val="yellow"/>
          </w:rPr>
          <w:delText>generally</w:delText>
        </w:r>
      </w:del>
      <w:r w:rsidRPr="0053772E">
        <w:rPr>
          <w:rFonts w:asciiTheme="majorBidi" w:eastAsia="Calibri" w:hAnsiTheme="majorBidi" w:cstheme="majorBidi"/>
          <w:sz w:val="24"/>
          <w:szCs w:val="24"/>
          <w:highlight w:val="yellow"/>
        </w:rPr>
        <w:t xml:space="preserve">, Airbnb announcements with a general location have no </w:t>
      </w:r>
      <w:r w:rsidR="00074071" w:rsidRPr="0053772E">
        <w:rPr>
          <w:rFonts w:asciiTheme="majorBidi" w:eastAsia="Calibri" w:hAnsiTheme="majorBidi" w:cstheme="majorBidi"/>
          <w:sz w:val="24"/>
          <w:szCs w:val="24"/>
          <w:highlight w:val="yellow"/>
        </w:rPr>
        <w:t>apparent</w:t>
      </w:r>
      <w:r w:rsidRPr="0053772E">
        <w:rPr>
          <w:rFonts w:asciiTheme="majorBidi" w:eastAsia="Calibri" w:hAnsiTheme="majorBidi" w:cstheme="majorBidi"/>
          <w:sz w:val="24"/>
          <w:szCs w:val="24"/>
          <w:highlight w:val="yellow"/>
        </w:rPr>
        <w:t xml:space="preserve"> impact on the stock prices of hotel companies, except within specific isolated windows. It can be inferred that investors exposed to announcements lacking exact locations do not alter their investment strategies, thereby resulting in negligible fluctuations in hotel stock prices.</w:t>
      </w:r>
    </w:p>
    <w:p w14:paraId="763C9961" w14:textId="3D99990A" w:rsidR="00CE4922" w:rsidRPr="007514DA" w:rsidRDefault="00CE4922" w:rsidP="00022F1F">
      <w:pPr>
        <w:spacing w:line="240" w:lineRule="auto"/>
        <w:jc w:val="center"/>
        <w:rPr>
          <w:rFonts w:asciiTheme="majorBidi" w:eastAsia="Calibri" w:hAnsiTheme="majorBidi" w:cstheme="majorBidi"/>
          <w:b/>
          <w:bCs/>
          <w:sz w:val="20"/>
          <w:szCs w:val="20"/>
          <w:rtl/>
        </w:rPr>
      </w:pPr>
      <w:bookmarkStart w:id="419" w:name="_Hlk125556659"/>
      <w:r w:rsidRPr="007514DA">
        <w:rPr>
          <w:rFonts w:asciiTheme="majorBidi" w:eastAsia="Calibri" w:hAnsiTheme="majorBidi" w:cstheme="majorBidi"/>
          <w:b/>
          <w:bCs/>
          <w:sz w:val="20"/>
          <w:szCs w:val="20"/>
        </w:rPr>
        <w:t xml:space="preserve">Table </w:t>
      </w:r>
      <w:r w:rsidR="00317AC7">
        <w:rPr>
          <w:rFonts w:asciiTheme="majorBidi" w:eastAsia="Calibri" w:hAnsiTheme="majorBidi" w:cstheme="majorBidi"/>
          <w:b/>
          <w:bCs/>
          <w:sz w:val="20"/>
          <w:szCs w:val="20"/>
        </w:rPr>
        <w:t>3</w:t>
      </w:r>
    </w:p>
    <w:bookmarkEnd w:id="419"/>
    <w:p w14:paraId="3F8E920D" w14:textId="2BED4342" w:rsidR="00CE4922" w:rsidRPr="007514DA" w:rsidRDefault="00CE4922" w:rsidP="00CE4922">
      <w:pPr>
        <w:tabs>
          <w:tab w:val="right" w:pos="2977"/>
          <w:tab w:val="right" w:pos="3261"/>
        </w:tabs>
        <w:jc w:val="both"/>
        <w:rPr>
          <w:rFonts w:asciiTheme="majorBidi" w:eastAsia="Calibri" w:hAnsiTheme="majorBidi" w:cstheme="majorBidi"/>
          <w:sz w:val="20"/>
          <w:szCs w:val="20"/>
        </w:rPr>
      </w:pPr>
    </w:p>
    <w:p w14:paraId="199C7D51" w14:textId="77777777" w:rsidR="00F36B83" w:rsidRDefault="00F36B83" w:rsidP="00CE4922">
      <w:pPr>
        <w:spacing w:line="240" w:lineRule="auto"/>
        <w:rPr>
          <w:rFonts w:asciiTheme="majorBidi" w:eastAsia="Calibri" w:hAnsiTheme="majorBidi" w:cstheme="majorBidi"/>
          <w:b/>
          <w:bCs/>
          <w:sz w:val="20"/>
          <w:szCs w:val="20"/>
        </w:rPr>
      </w:pPr>
    </w:p>
    <w:p w14:paraId="52D99236" w14:textId="20B4D6D8" w:rsidR="00CE4922" w:rsidRPr="007514DA" w:rsidRDefault="00CE4922" w:rsidP="00022F1F">
      <w:pPr>
        <w:spacing w:line="240" w:lineRule="auto"/>
        <w:jc w:val="center"/>
        <w:rPr>
          <w:rFonts w:asciiTheme="majorBidi" w:eastAsia="Calibri" w:hAnsiTheme="majorBidi" w:cstheme="majorBidi"/>
          <w:b/>
          <w:bCs/>
          <w:sz w:val="20"/>
          <w:szCs w:val="20"/>
        </w:rPr>
      </w:pPr>
      <w:r w:rsidRPr="007514DA">
        <w:rPr>
          <w:rFonts w:asciiTheme="majorBidi" w:eastAsia="Calibri" w:hAnsiTheme="majorBidi" w:cstheme="majorBidi"/>
          <w:b/>
          <w:bCs/>
          <w:sz w:val="20"/>
          <w:szCs w:val="20"/>
        </w:rPr>
        <w:t>Figure 1</w:t>
      </w:r>
    </w:p>
    <w:p w14:paraId="4C40113F" w14:textId="782B1D50" w:rsidR="00F36B83" w:rsidRPr="0053772E" w:rsidRDefault="00787250" w:rsidP="00F36B83">
      <w:pPr>
        <w:spacing w:line="480" w:lineRule="auto"/>
        <w:jc w:val="both"/>
        <w:rPr>
          <w:rFonts w:asciiTheme="majorBidi" w:eastAsia="Calibri" w:hAnsiTheme="majorBidi" w:cstheme="majorBidi"/>
          <w:sz w:val="24"/>
          <w:szCs w:val="24"/>
          <w:highlight w:val="yellow"/>
        </w:rPr>
      </w:pPr>
      <w:ins w:id="420" w:author="Susan Doron" w:date="2024-01-23T11:40:00Z">
        <w:r>
          <w:rPr>
            <w:rFonts w:asciiTheme="majorBidi" w:eastAsia="Calibri" w:hAnsiTheme="majorBidi" w:cstheme="majorBidi"/>
            <w:sz w:val="24"/>
            <w:szCs w:val="24"/>
            <w:highlight w:val="yellow"/>
          </w:rPr>
          <w:t>T</w:t>
        </w:r>
      </w:ins>
      <w:del w:id="421" w:author="Susan Doron" w:date="2024-01-23T11:40:00Z">
        <w:r w:rsidR="00F36B83" w:rsidRPr="0053772E" w:rsidDel="00787250">
          <w:rPr>
            <w:rFonts w:asciiTheme="majorBidi" w:eastAsia="Calibri" w:hAnsiTheme="majorBidi" w:cstheme="majorBidi"/>
            <w:sz w:val="24"/>
            <w:szCs w:val="24"/>
            <w:highlight w:val="yellow"/>
          </w:rPr>
          <w:delText>Conversely, t</w:delText>
        </w:r>
      </w:del>
      <w:r w:rsidR="00F36B83" w:rsidRPr="0053772E">
        <w:rPr>
          <w:rFonts w:asciiTheme="majorBidi" w:eastAsia="Calibri" w:hAnsiTheme="majorBidi" w:cstheme="majorBidi"/>
          <w:sz w:val="24"/>
          <w:szCs w:val="24"/>
          <w:highlight w:val="yellow"/>
        </w:rPr>
        <w:t>he findings in Panel B present a contrasting scenario, indicating that announcements specifying an exact location exert a</w:t>
      </w:r>
      <w:ins w:id="422" w:author="Susan Doron" w:date="2024-01-23T11:41:00Z">
        <w:r>
          <w:rPr>
            <w:rFonts w:asciiTheme="majorBidi" w:eastAsia="Calibri" w:hAnsiTheme="majorBidi" w:cstheme="majorBidi"/>
            <w:sz w:val="24"/>
            <w:szCs w:val="24"/>
            <w:highlight w:val="yellow"/>
          </w:rPr>
          <w:t>n adverse effect</w:t>
        </w:r>
      </w:ins>
      <w:del w:id="423" w:author="Susan Doron" w:date="2024-01-23T11:41:00Z">
        <w:r w:rsidR="00F36B83" w:rsidRPr="0053772E" w:rsidDel="00787250">
          <w:rPr>
            <w:rFonts w:asciiTheme="majorBidi" w:eastAsia="Calibri" w:hAnsiTheme="majorBidi" w:cstheme="majorBidi"/>
            <w:sz w:val="24"/>
            <w:szCs w:val="24"/>
            <w:highlight w:val="yellow"/>
          </w:rPr>
          <w:delText xml:space="preserve"> deleterious influence</w:delText>
        </w:r>
      </w:del>
      <w:r w:rsidR="00F36B83" w:rsidRPr="0053772E">
        <w:rPr>
          <w:rFonts w:asciiTheme="majorBidi" w:eastAsia="Calibri" w:hAnsiTheme="majorBidi" w:cstheme="majorBidi"/>
          <w:sz w:val="24"/>
          <w:szCs w:val="24"/>
          <w:highlight w:val="yellow"/>
        </w:rPr>
        <w:t xml:space="preserve"> on the stock prices of hotels in the announcement area. The CAR results consistently exhibit negative trends across all tested windows. Antecedent to the announcement, CAR consistently manifests a negative trend commencing ten days prior and persisting until ten days subsequent</w:t>
      </w:r>
      <w:ins w:id="424" w:author="Tom Moss Gamblin" w:date="2024-01-19T12:39:00Z">
        <w:r w:rsidR="00F461B5">
          <w:rPr>
            <w:rFonts w:asciiTheme="majorBidi" w:eastAsia="Calibri" w:hAnsiTheme="majorBidi" w:cstheme="majorBidi"/>
            <w:sz w:val="24"/>
            <w:szCs w:val="24"/>
            <w:highlight w:val="yellow"/>
          </w:rPr>
          <w:t>ly</w:t>
        </w:r>
      </w:ins>
      <w:r w:rsidR="00F36B83" w:rsidRPr="0053772E">
        <w:rPr>
          <w:rFonts w:asciiTheme="majorBidi" w:eastAsia="Calibri" w:hAnsiTheme="majorBidi" w:cstheme="majorBidi"/>
          <w:sz w:val="24"/>
          <w:szCs w:val="24"/>
          <w:highlight w:val="yellow"/>
        </w:rPr>
        <w:t xml:space="preserve">. Particularly </w:t>
      </w:r>
      <w:r w:rsidR="00F36B83" w:rsidRPr="0053772E">
        <w:rPr>
          <w:rFonts w:asciiTheme="majorBidi" w:eastAsia="Calibri" w:hAnsiTheme="majorBidi" w:cstheme="majorBidi"/>
          <w:sz w:val="24"/>
          <w:szCs w:val="24"/>
          <w:highlight w:val="yellow"/>
        </w:rPr>
        <w:lastRenderedPageBreak/>
        <w:t>noteworthy are the results within the window [</w:t>
      </w:r>
      <w:del w:id="425" w:author="Tom Moss Gamblin" w:date="2024-01-19T12:40:00Z">
        <w:r w:rsidR="00F36B83" w:rsidRPr="0053772E" w:rsidDel="00F461B5">
          <w:rPr>
            <w:rFonts w:asciiTheme="majorBidi" w:eastAsia="Calibri" w:hAnsiTheme="majorBidi" w:cstheme="majorBidi"/>
            <w:sz w:val="24"/>
            <w:szCs w:val="24"/>
            <w:highlight w:val="yellow"/>
          </w:rPr>
          <w:delText>-</w:delText>
        </w:r>
      </w:del>
      <w:ins w:id="426" w:author="Tom Moss Gamblin" w:date="2024-01-19T12:40:00Z">
        <w:r w:rsidR="00F461B5">
          <w:rPr>
            <w:rFonts w:asciiTheme="majorBidi" w:eastAsia="Calibri" w:hAnsiTheme="majorBidi" w:cstheme="majorBidi"/>
            <w:sz w:val="24"/>
            <w:szCs w:val="24"/>
            <w:highlight w:val="yellow"/>
          </w:rPr>
          <w:t>−</w:t>
        </w:r>
      </w:ins>
      <w:r w:rsidR="00F36B83" w:rsidRPr="0053772E">
        <w:rPr>
          <w:rFonts w:asciiTheme="majorBidi" w:eastAsia="Calibri" w:hAnsiTheme="majorBidi" w:cstheme="majorBidi"/>
          <w:sz w:val="24"/>
          <w:szCs w:val="24"/>
          <w:highlight w:val="yellow"/>
        </w:rPr>
        <w:t>3,</w:t>
      </w:r>
      <w:ins w:id="427" w:author="Susan Doron" w:date="2024-01-23T11:41:00Z">
        <w:r>
          <w:rPr>
            <w:rFonts w:asciiTheme="majorBidi" w:eastAsia="Calibri" w:hAnsiTheme="majorBidi" w:cstheme="majorBidi"/>
            <w:sz w:val="24"/>
            <w:szCs w:val="24"/>
            <w:highlight w:val="yellow"/>
          </w:rPr>
          <w:t xml:space="preserve"> </w:t>
        </w:r>
      </w:ins>
      <w:r w:rsidR="00F36B83" w:rsidRPr="0053772E">
        <w:rPr>
          <w:rFonts w:asciiTheme="majorBidi" w:eastAsia="Calibri" w:hAnsiTheme="majorBidi" w:cstheme="majorBidi"/>
          <w:sz w:val="24"/>
          <w:szCs w:val="24"/>
          <w:highlight w:val="yellow"/>
        </w:rPr>
        <w:t>+1], where CAR</w:t>
      </w:r>
      <w:r w:rsidR="00F36B83" w:rsidRPr="00F461B5">
        <w:rPr>
          <w:rFonts w:asciiTheme="majorBidi" w:eastAsia="Calibri" w:hAnsiTheme="majorBidi" w:cstheme="majorBidi"/>
          <w:sz w:val="24"/>
          <w:szCs w:val="24"/>
          <w:highlight w:val="yellow"/>
          <w:vertAlign w:val="subscript"/>
          <w:rPrChange w:id="428" w:author="Tom Moss Gamblin" w:date="2024-01-19T12:40:00Z">
            <w:rPr>
              <w:rFonts w:asciiTheme="majorBidi" w:eastAsia="Calibri" w:hAnsiTheme="majorBidi" w:cstheme="majorBidi"/>
              <w:sz w:val="24"/>
              <w:szCs w:val="24"/>
              <w:highlight w:val="yellow"/>
            </w:rPr>
          </w:rPrChange>
        </w:rPr>
        <w:t>−3,</w:t>
      </w:r>
      <w:ins w:id="429" w:author="Susan Doron" w:date="2024-01-24T12:42:00Z">
        <w:r w:rsidR="00321610">
          <w:rPr>
            <w:rFonts w:asciiTheme="majorBidi" w:eastAsia="Calibri" w:hAnsiTheme="majorBidi" w:cstheme="majorBidi"/>
            <w:sz w:val="24"/>
            <w:szCs w:val="24"/>
            <w:highlight w:val="yellow"/>
            <w:vertAlign w:val="subscript"/>
          </w:rPr>
          <w:t xml:space="preserve"> </w:t>
        </w:r>
      </w:ins>
      <w:r w:rsidR="00F36B83" w:rsidRPr="00F461B5">
        <w:rPr>
          <w:rFonts w:asciiTheme="majorBidi" w:eastAsia="Calibri" w:hAnsiTheme="majorBidi" w:cstheme="majorBidi"/>
          <w:sz w:val="24"/>
          <w:szCs w:val="24"/>
          <w:highlight w:val="yellow"/>
          <w:vertAlign w:val="subscript"/>
          <w:rPrChange w:id="430" w:author="Tom Moss Gamblin" w:date="2024-01-19T12:40:00Z">
            <w:rPr>
              <w:rFonts w:asciiTheme="majorBidi" w:eastAsia="Calibri" w:hAnsiTheme="majorBidi" w:cstheme="majorBidi"/>
              <w:sz w:val="24"/>
              <w:szCs w:val="24"/>
              <w:highlight w:val="yellow"/>
            </w:rPr>
          </w:rPrChange>
        </w:rPr>
        <w:t>+1</w:t>
      </w:r>
      <w:ins w:id="431" w:author="Tom Moss Gamblin" w:date="2024-01-19T12:40:00Z">
        <w:r w:rsidR="00F461B5">
          <w:rPr>
            <w:rFonts w:asciiTheme="majorBidi" w:eastAsia="Calibri" w:hAnsiTheme="majorBidi" w:cstheme="majorBidi"/>
            <w:sz w:val="24"/>
            <w:szCs w:val="24"/>
            <w:highlight w:val="yellow"/>
          </w:rPr>
          <w:t xml:space="preserve"> </w:t>
        </w:r>
      </w:ins>
      <w:r w:rsidR="00F36B83" w:rsidRPr="0053772E">
        <w:rPr>
          <w:rFonts w:asciiTheme="majorBidi" w:eastAsia="Calibri" w:hAnsiTheme="majorBidi" w:cstheme="majorBidi"/>
          <w:sz w:val="24"/>
          <w:szCs w:val="24"/>
          <w:highlight w:val="yellow"/>
        </w:rPr>
        <w:t xml:space="preserve">= </w:t>
      </w:r>
      <w:del w:id="432" w:author="Tom Moss Gamblin" w:date="2024-01-19T12:40:00Z">
        <w:r w:rsidR="00F36B83" w:rsidRPr="0053772E" w:rsidDel="00F461B5">
          <w:rPr>
            <w:rFonts w:asciiTheme="majorBidi" w:eastAsia="Calibri" w:hAnsiTheme="majorBidi" w:cstheme="majorBidi"/>
            <w:sz w:val="24"/>
            <w:szCs w:val="24"/>
            <w:highlight w:val="yellow"/>
          </w:rPr>
          <w:delText>-</w:delText>
        </w:r>
      </w:del>
      <w:ins w:id="433" w:author="Tom Moss Gamblin" w:date="2024-01-19T12:40:00Z">
        <w:r w:rsidR="00F461B5">
          <w:rPr>
            <w:rFonts w:asciiTheme="majorBidi" w:eastAsia="Calibri" w:hAnsiTheme="majorBidi" w:cstheme="majorBidi"/>
            <w:sz w:val="24"/>
            <w:szCs w:val="24"/>
            <w:highlight w:val="yellow"/>
          </w:rPr>
          <w:t>−</w:t>
        </w:r>
      </w:ins>
      <w:r w:rsidR="00F36B83" w:rsidRPr="0053772E">
        <w:rPr>
          <w:rFonts w:asciiTheme="majorBidi" w:eastAsia="Calibri" w:hAnsiTheme="majorBidi" w:cstheme="majorBidi"/>
          <w:sz w:val="24"/>
          <w:szCs w:val="24"/>
          <w:highlight w:val="yellow"/>
        </w:rPr>
        <w:t xml:space="preserve">1.683%, with a corresponding </w:t>
      </w:r>
      <w:del w:id="434" w:author="Tom Moss Gamblin" w:date="2024-01-19T12:40:00Z">
        <w:r w:rsidR="00F36B83" w:rsidRPr="0053772E" w:rsidDel="00F461B5">
          <w:rPr>
            <w:rFonts w:asciiTheme="majorBidi" w:eastAsia="Calibri" w:hAnsiTheme="majorBidi" w:cstheme="majorBidi"/>
            <w:sz w:val="24"/>
            <w:szCs w:val="24"/>
            <w:highlight w:val="yellow"/>
          </w:rPr>
          <w:delText>M</w:delText>
        </w:r>
      </w:del>
      <w:ins w:id="435" w:author="Tom Moss Gamblin" w:date="2024-01-19T12:40:00Z">
        <w:r w:rsidR="00F461B5">
          <w:rPr>
            <w:rFonts w:asciiTheme="majorBidi" w:eastAsia="Calibri" w:hAnsiTheme="majorBidi" w:cstheme="majorBidi"/>
            <w:sz w:val="24"/>
            <w:szCs w:val="24"/>
            <w:highlight w:val="yellow"/>
          </w:rPr>
          <w:t>m</w:t>
        </w:r>
      </w:ins>
      <w:r w:rsidR="00F36B83" w:rsidRPr="0053772E">
        <w:rPr>
          <w:rFonts w:asciiTheme="majorBidi" w:eastAsia="Calibri" w:hAnsiTheme="majorBidi" w:cstheme="majorBidi"/>
          <w:sz w:val="24"/>
          <w:szCs w:val="24"/>
          <w:highlight w:val="yellow"/>
        </w:rPr>
        <w:t xml:space="preserve">ean </w:t>
      </w:r>
      <w:del w:id="436" w:author="Tom Moss Gamblin" w:date="2024-01-19T12:40:00Z">
        <w:r w:rsidR="00F36B83" w:rsidRPr="0053772E" w:rsidDel="00F461B5">
          <w:rPr>
            <w:rFonts w:asciiTheme="majorBidi" w:eastAsia="Calibri" w:hAnsiTheme="majorBidi" w:cstheme="majorBidi"/>
            <w:sz w:val="24"/>
            <w:szCs w:val="24"/>
            <w:highlight w:val="yellow"/>
          </w:rPr>
          <w:delText>A</w:delText>
        </w:r>
      </w:del>
      <w:ins w:id="437" w:author="Tom Moss Gamblin" w:date="2024-01-19T12:40:00Z">
        <w:r w:rsidR="00F461B5">
          <w:rPr>
            <w:rFonts w:asciiTheme="majorBidi" w:eastAsia="Calibri" w:hAnsiTheme="majorBidi" w:cstheme="majorBidi"/>
            <w:sz w:val="24"/>
            <w:szCs w:val="24"/>
            <w:highlight w:val="yellow"/>
          </w:rPr>
          <w:t>a</w:t>
        </w:r>
      </w:ins>
      <w:r w:rsidR="00F36B83" w:rsidRPr="0053772E">
        <w:rPr>
          <w:rFonts w:asciiTheme="majorBidi" w:eastAsia="Calibri" w:hAnsiTheme="majorBidi" w:cstheme="majorBidi"/>
          <w:sz w:val="24"/>
          <w:szCs w:val="24"/>
          <w:highlight w:val="yellow"/>
        </w:rPr>
        <w:t xml:space="preserve">bsolute </w:t>
      </w:r>
      <w:del w:id="438" w:author="Tom Moss Gamblin" w:date="2024-01-19T12:40:00Z">
        <w:r w:rsidR="00F36B83" w:rsidRPr="0053772E" w:rsidDel="00F461B5">
          <w:rPr>
            <w:rFonts w:asciiTheme="majorBidi" w:eastAsia="Calibri" w:hAnsiTheme="majorBidi" w:cstheme="majorBidi"/>
            <w:sz w:val="24"/>
            <w:szCs w:val="24"/>
            <w:highlight w:val="yellow"/>
          </w:rPr>
          <w:delText>V</w:delText>
        </w:r>
      </w:del>
      <w:ins w:id="439" w:author="Tom Moss Gamblin" w:date="2024-01-19T12:40:00Z">
        <w:r w:rsidR="00F461B5">
          <w:rPr>
            <w:rFonts w:asciiTheme="majorBidi" w:eastAsia="Calibri" w:hAnsiTheme="majorBidi" w:cstheme="majorBidi"/>
            <w:sz w:val="24"/>
            <w:szCs w:val="24"/>
            <w:highlight w:val="yellow"/>
          </w:rPr>
          <w:t>v</w:t>
        </w:r>
      </w:ins>
      <w:r w:rsidR="00F36B83" w:rsidRPr="0053772E">
        <w:rPr>
          <w:rFonts w:asciiTheme="majorBidi" w:eastAsia="Calibri" w:hAnsiTheme="majorBidi" w:cstheme="majorBidi"/>
          <w:sz w:val="24"/>
          <w:szCs w:val="24"/>
          <w:highlight w:val="yellow"/>
        </w:rPr>
        <w:t xml:space="preserve">alue </w:t>
      </w:r>
      <w:del w:id="440" w:author="Tom Moss Gamblin" w:date="2024-01-19T12:40:00Z">
        <w:r w:rsidR="00F36B83" w:rsidRPr="0053772E" w:rsidDel="00F461B5">
          <w:rPr>
            <w:rFonts w:asciiTheme="majorBidi" w:eastAsia="Calibri" w:hAnsiTheme="majorBidi" w:cstheme="majorBidi"/>
            <w:sz w:val="24"/>
            <w:szCs w:val="24"/>
            <w:highlight w:val="yellow"/>
          </w:rPr>
          <w:delText>T</w:delText>
        </w:r>
      </w:del>
      <w:ins w:id="441" w:author="Tom Moss Gamblin" w:date="2024-01-19T12:40:00Z">
        <w:r w:rsidR="00F461B5">
          <w:rPr>
            <w:rFonts w:asciiTheme="majorBidi" w:eastAsia="Calibri" w:hAnsiTheme="majorBidi" w:cstheme="majorBidi"/>
            <w:sz w:val="24"/>
            <w:szCs w:val="24"/>
            <w:highlight w:val="yellow"/>
          </w:rPr>
          <w:t>t</w:t>
        </w:r>
      </w:ins>
      <w:r w:rsidR="00F36B83" w:rsidRPr="0053772E">
        <w:rPr>
          <w:rFonts w:asciiTheme="majorBidi" w:eastAsia="Calibri" w:hAnsiTheme="majorBidi" w:cstheme="majorBidi"/>
          <w:sz w:val="24"/>
          <w:szCs w:val="24"/>
          <w:highlight w:val="yellow"/>
        </w:rPr>
        <w:t>est (</w:t>
      </w:r>
      <w:commentRangeStart w:id="442"/>
      <w:r w:rsidR="00F36B83" w:rsidRPr="0053772E">
        <w:rPr>
          <w:rFonts w:asciiTheme="majorBidi" w:eastAsia="Calibri" w:hAnsiTheme="majorBidi" w:cstheme="majorBidi"/>
          <w:sz w:val="24"/>
          <w:szCs w:val="24"/>
          <w:highlight w:val="yellow"/>
        </w:rPr>
        <w:t>MAVT</w:t>
      </w:r>
      <w:commentRangeEnd w:id="442"/>
      <w:r>
        <w:rPr>
          <w:rStyle w:val="CommentReference"/>
        </w:rPr>
        <w:commentReference w:id="442"/>
      </w:r>
      <w:r w:rsidR="00F36B83" w:rsidRPr="0053772E">
        <w:rPr>
          <w:rFonts w:asciiTheme="majorBidi" w:eastAsia="Calibri" w:hAnsiTheme="majorBidi" w:cstheme="majorBidi"/>
          <w:sz w:val="24"/>
          <w:szCs w:val="24"/>
          <w:highlight w:val="yellow"/>
        </w:rPr>
        <w:t xml:space="preserve">) </w:t>
      </w:r>
      <w:ins w:id="443" w:author="Tom Moss Gamblin" w:date="2024-01-19T12:40:00Z">
        <w:r w:rsidR="00F461B5">
          <w:rPr>
            <w:rFonts w:asciiTheme="majorBidi" w:eastAsia="Calibri" w:hAnsiTheme="majorBidi" w:cstheme="majorBidi"/>
            <w:sz w:val="24"/>
            <w:szCs w:val="24"/>
            <w:highlight w:val="yellow"/>
          </w:rPr>
          <w:t xml:space="preserve">statistic </w:t>
        </w:r>
      </w:ins>
      <w:r w:rsidR="00F36B83" w:rsidRPr="0053772E">
        <w:rPr>
          <w:rFonts w:asciiTheme="majorBidi" w:eastAsia="Calibri" w:hAnsiTheme="majorBidi" w:cstheme="majorBidi"/>
          <w:sz w:val="24"/>
          <w:szCs w:val="24"/>
          <w:highlight w:val="yellow"/>
        </w:rPr>
        <w:t>of 5.660.</w:t>
      </w:r>
    </w:p>
    <w:p w14:paraId="3289D33D" w14:textId="7659F0B5" w:rsidR="00F36B83" w:rsidRDefault="00F36B83" w:rsidP="00F36B83">
      <w:pPr>
        <w:spacing w:line="480" w:lineRule="auto"/>
        <w:jc w:val="both"/>
        <w:rPr>
          <w:rFonts w:asciiTheme="majorBidi" w:eastAsia="Calibri" w:hAnsiTheme="majorBidi" w:cstheme="majorBidi"/>
          <w:sz w:val="24"/>
          <w:szCs w:val="24"/>
        </w:rPr>
      </w:pPr>
      <w:r w:rsidRPr="0053772E">
        <w:rPr>
          <w:rFonts w:asciiTheme="majorBidi" w:eastAsia="Calibri" w:hAnsiTheme="majorBidi" w:cstheme="majorBidi"/>
          <w:sz w:val="24"/>
          <w:szCs w:val="24"/>
          <w:highlight w:val="yellow"/>
        </w:rPr>
        <w:t xml:space="preserve">This outcome implies that the primary impact of messages </w:t>
      </w:r>
      <w:del w:id="444" w:author="Tom Moss Gamblin" w:date="2024-01-19T12:41:00Z">
        <w:r w:rsidR="009E63DA" w:rsidRPr="0053772E" w:rsidDel="00F461B5">
          <w:rPr>
            <w:rFonts w:asciiTheme="majorBidi" w:eastAsia="Calibri" w:hAnsiTheme="majorBidi" w:cstheme="majorBidi"/>
            <w:sz w:val="24"/>
            <w:szCs w:val="24"/>
            <w:highlight w:val="yellow"/>
          </w:rPr>
          <w:delText>presenting</w:delText>
        </w:r>
        <w:r w:rsidRPr="0053772E" w:rsidDel="00F461B5">
          <w:rPr>
            <w:rFonts w:asciiTheme="majorBidi" w:eastAsia="Calibri" w:hAnsiTheme="majorBidi" w:cstheme="majorBidi"/>
            <w:sz w:val="24"/>
            <w:szCs w:val="24"/>
            <w:highlight w:val="yellow"/>
          </w:rPr>
          <w:delText xml:space="preserve"> </w:delText>
        </w:r>
      </w:del>
      <w:ins w:id="445" w:author="Tom Moss Gamblin" w:date="2024-01-19T12:41:00Z">
        <w:r w:rsidR="00F461B5">
          <w:rPr>
            <w:rFonts w:asciiTheme="majorBidi" w:eastAsia="Calibri" w:hAnsiTheme="majorBidi" w:cstheme="majorBidi"/>
            <w:sz w:val="24"/>
            <w:szCs w:val="24"/>
            <w:highlight w:val="yellow"/>
          </w:rPr>
          <w:t xml:space="preserve">associated with </w:t>
        </w:r>
      </w:ins>
      <w:r w:rsidRPr="0053772E">
        <w:rPr>
          <w:rFonts w:asciiTheme="majorBidi" w:eastAsia="Calibri" w:hAnsiTheme="majorBidi" w:cstheme="majorBidi"/>
          <w:sz w:val="24"/>
          <w:szCs w:val="24"/>
          <w:highlight w:val="yellow"/>
        </w:rPr>
        <w:t>precise locations occurs within the five days surrounding the event window [</w:t>
      </w:r>
      <w:del w:id="446" w:author="Tom Moss Gamblin" w:date="2024-01-19T12:40:00Z">
        <w:r w:rsidRPr="0053772E" w:rsidDel="00F461B5">
          <w:rPr>
            <w:rFonts w:asciiTheme="majorBidi" w:eastAsia="Calibri" w:hAnsiTheme="majorBidi" w:cstheme="majorBidi"/>
            <w:sz w:val="24"/>
            <w:szCs w:val="24"/>
            <w:highlight w:val="yellow"/>
          </w:rPr>
          <w:delText>-</w:delText>
        </w:r>
      </w:del>
      <w:ins w:id="447" w:author="Tom Moss Gamblin" w:date="2024-01-19T12:41:00Z">
        <w:r w:rsidR="00F461B5">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3,</w:t>
      </w:r>
      <w:ins w:id="448" w:author="Susan Doron" w:date="2024-01-23T11:42:00Z">
        <w:r w:rsidR="00787250">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 xml:space="preserve">+1]. </w:t>
      </w:r>
      <w:bookmarkStart w:id="449" w:name="_Hlk153095863"/>
      <w:r w:rsidRPr="0053772E">
        <w:rPr>
          <w:rFonts w:asciiTheme="majorBidi" w:eastAsia="Calibri" w:hAnsiTheme="majorBidi" w:cstheme="majorBidi"/>
          <w:sz w:val="24"/>
          <w:szCs w:val="24"/>
          <w:highlight w:val="yellow"/>
        </w:rPr>
        <w:t xml:space="preserve">Investors </w:t>
      </w:r>
      <w:r w:rsidR="009E63DA" w:rsidRPr="0053772E">
        <w:rPr>
          <w:rFonts w:asciiTheme="majorBidi" w:eastAsia="Calibri" w:hAnsiTheme="majorBidi" w:cstheme="majorBidi"/>
          <w:sz w:val="24"/>
          <w:szCs w:val="24"/>
          <w:highlight w:val="yellow"/>
        </w:rPr>
        <w:t>aware of</w:t>
      </w:r>
      <w:r w:rsidRPr="0053772E">
        <w:rPr>
          <w:rFonts w:asciiTheme="majorBidi" w:eastAsia="Calibri" w:hAnsiTheme="majorBidi" w:cstheme="majorBidi"/>
          <w:sz w:val="24"/>
          <w:szCs w:val="24"/>
          <w:highlight w:val="yellow"/>
        </w:rPr>
        <w:t xml:space="preserve"> </w:t>
      </w:r>
      <w:del w:id="450" w:author="Tom Moss Gamblin" w:date="2024-01-21T15:26:00Z">
        <w:r w:rsidRPr="0053772E" w:rsidDel="00120008">
          <w:rPr>
            <w:rFonts w:asciiTheme="majorBidi" w:eastAsia="Calibri" w:hAnsiTheme="majorBidi" w:cstheme="majorBidi"/>
            <w:sz w:val="24"/>
            <w:szCs w:val="24"/>
            <w:highlight w:val="yellow"/>
          </w:rPr>
          <w:delText xml:space="preserve">to </w:delText>
        </w:r>
      </w:del>
      <w:r w:rsidRPr="0053772E">
        <w:rPr>
          <w:rFonts w:asciiTheme="majorBidi" w:eastAsia="Calibri" w:hAnsiTheme="majorBidi" w:cstheme="majorBidi"/>
          <w:sz w:val="24"/>
          <w:szCs w:val="24"/>
          <w:highlight w:val="yellow"/>
        </w:rPr>
        <w:t xml:space="preserve">early information can employ this knowledge to engage in short selling of hotel company shares three days prior to the announcements, </w:t>
      </w:r>
      <w:ins w:id="451" w:author="Susan Doron" w:date="2024-01-23T11:44:00Z">
        <w:r w:rsidR="00787250">
          <w:rPr>
            <w:rFonts w:asciiTheme="majorBidi" w:eastAsia="Calibri" w:hAnsiTheme="majorBidi" w:cstheme="majorBidi"/>
            <w:sz w:val="24"/>
            <w:szCs w:val="24"/>
            <w:highlight w:val="yellow"/>
          </w:rPr>
          <w:t xml:space="preserve">subsequently </w:t>
        </w:r>
      </w:ins>
      <w:r w:rsidRPr="0053772E">
        <w:rPr>
          <w:rFonts w:asciiTheme="majorBidi" w:eastAsia="Calibri" w:hAnsiTheme="majorBidi" w:cstheme="majorBidi"/>
          <w:sz w:val="24"/>
          <w:szCs w:val="24"/>
          <w:highlight w:val="yellow"/>
        </w:rPr>
        <w:t xml:space="preserve">closing the position the day after the announcement, thereby realizing an excess profit of 1.683%. </w:t>
      </w:r>
      <w:bookmarkEnd w:id="449"/>
      <w:ins w:id="452" w:author="Susan Doron" w:date="2024-01-23T11:43:00Z">
        <w:r w:rsidR="00787250">
          <w:rPr>
            <w:rFonts w:asciiTheme="majorBidi" w:eastAsia="Calibri" w:hAnsiTheme="majorBidi" w:cstheme="majorBidi"/>
            <w:sz w:val="24"/>
            <w:szCs w:val="24"/>
            <w:highlight w:val="yellow"/>
          </w:rPr>
          <w:t>At the same time</w:t>
        </w:r>
      </w:ins>
      <w:del w:id="453" w:author="Susan Doron" w:date="2024-01-23T11:43:00Z">
        <w:r w:rsidRPr="0053772E" w:rsidDel="00787250">
          <w:rPr>
            <w:rFonts w:asciiTheme="majorBidi" w:eastAsia="Calibri" w:hAnsiTheme="majorBidi" w:cstheme="majorBidi"/>
            <w:sz w:val="24"/>
            <w:szCs w:val="24"/>
            <w:highlight w:val="yellow"/>
          </w:rPr>
          <w:delText>Simultaneously</w:delText>
        </w:r>
      </w:del>
      <w:r w:rsidRPr="0053772E">
        <w:rPr>
          <w:rFonts w:asciiTheme="majorBidi" w:eastAsia="Calibri" w:hAnsiTheme="majorBidi" w:cstheme="majorBidi"/>
          <w:sz w:val="24"/>
          <w:szCs w:val="24"/>
          <w:highlight w:val="yellow"/>
        </w:rPr>
        <w:t xml:space="preserve">, the remainder of the investing public can engage in short selling </w:t>
      </w:r>
      <w:proofErr w:type="gramStart"/>
      <w:r w:rsidRPr="0053772E">
        <w:rPr>
          <w:rFonts w:asciiTheme="majorBidi" w:eastAsia="Calibri" w:hAnsiTheme="majorBidi" w:cstheme="majorBidi"/>
          <w:sz w:val="24"/>
          <w:szCs w:val="24"/>
          <w:highlight w:val="yellow"/>
        </w:rPr>
        <w:t>at the moment</w:t>
      </w:r>
      <w:proofErr w:type="gramEnd"/>
      <w:r w:rsidRPr="0053772E">
        <w:rPr>
          <w:rFonts w:asciiTheme="majorBidi" w:eastAsia="Calibri" w:hAnsiTheme="majorBidi" w:cstheme="majorBidi"/>
          <w:sz w:val="24"/>
          <w:szCs w:val="24"/>
          <w:highlight w:val="yellow"/>
        </w:rPr>
        <w:t xml:space="preserve"> of the announcement, subsequently closing the position the day after, resulting in an excess profit of 0.95%.</w:t>
      </w:r>
    </w:p>
    <w:p w14:paraId="230EA211" w14:textId="2996FAF1" w:rsidR="00BC0EA8" w:rsidRDefault="00BC0EA8" w:rsidP="00BC0EA8">
      <w:pPr>
        <w:spacing w:line="480" w:lineRule="auto"/>
        <w:jc w:val="both"/>
        <w:rPr>
          <w:rFonts w:asciiTheme="majorBidi" w:eastAsia="Calibri" w:hAnsiTheme="majorBidi" w:cstheme="majorBidi"/>
          <w:sz w:val="24"/>
          <w:szCs w:val="24"/>
        </w:rPr>
      </w:pPr>
      <w:r w:rsidRPr="00BC0EA8">
        <w:rPr>
          <w:rFonts w:asciiTheme="majorBidi" w:eastAsia="Calibri" w:hAnsiTheme="majorBidi" w:cstheme="majorBidi"/>
          <w:sz w:val="24"/>
          <w:szCs w:val="24"/>
          <w:highlight w:val="yellow"/>
        </w:rPr>
        <w:t>The obtained results align with our hypothesized expectations and are congruent with the findings of Kumari et al. (2023), who demonstrated that events occurring in distant regions did not exert a significant impact on stock prices, whereas companies in closer proximity to the events experienced not</w:t>
      </w:r>
      <w:ins w:id="454" w:author="Tom Moss Gamblin" w:date="2024-01-19T12:44:00Z">
        <w:r w:rsidR="00F461B5">
          <w:rPr>
            <w:rFonts w:asciiTheme="majorBidi" w:eastAsia="Calibri" w:hAnsiTheme="majorBidi" w:cstheme="majorBidi"/>
            <w:sz w:val="24"/>
            <w:szCs w:val="24"/>
            <w:highlight w:val="yellow"/>
          </w:rPr>
          <w:t>ice</w:t>
        </w:r>
      </w:ins>
      <w:r w:rsidRPr="00BC0EA8">
        <w:rPr>
          <w:rFonts w:asciiTheme="majorBidi" w:eastAsia="Calibri" w:hAnsiTheme="majorBidi" w:cstheme="majorBidi"/>
          <w:sz w:val="24"/>
          <w:szCs w:val="24"/>
          <w:highlight w:val="yellow"/>
        </w:rPr>
        <w:t xml:space="preserve">able effects. Additionally, our results partially coincide with the outcomes observed by Viljoen (2016), who identified a substantial effect within the exact area of the event and a spillover effect in distant areas. Furthermore, this study lends additional support to the overarching notion, corroborated by numerous previous studies, that </w:t>
      </w:r>
      <w:commentRangeStart w:id="455"/>
      <w:ins w:id="456" w:author="Susan Doron" w:date="2024-01-23T11:49:00Z">
        <w:r w:rsidR="00303499">
          <w:rPr>
            <w:rFonts w:asciiTheme="majorBidi" w:eastAsia="Calibri" w:hAnsiTheme="majorBidi" w:cstheme="majorBidi"/>
            <w:sz w:val="24"/>
            <w:szCs w:val="24"/>
            <w:highlight w:val="yellow"/>
          </w:rPr>
          <w:t>negative</w:t>
        </w:r>
      </w:ins>
      <w:del w:id="457" w:author="Susan Doron" w:date="2024-01-23T11:49:00Z">
        <w:r w:rsidRPr="00BC0EA8" w:rsidDel="00303499">
          <w:rPr>
            <w:rFonts w:asciiTheme="majorBidi" w:eastAsia="Calibri" w:hAnsiTheme="majorBidi" w:cstheme="majorBidi"/>
            <w:sz w:val="24"/>
            <w:szCs w:val="24"/>
            <w:highlight w:val="yellow"/>
          </w:rPr>
          <w:delText>adverse</w:delText>
        </w:r>
      </w:del>
      <w:commentRangeEnd w:id="455"/>
      <w:r w:rsidR="00303499">
        <w:rPr>
          <w:rStyle w:val="CommentReference"/>
        </w:rPr>
        <w:commentReference w:id="455"/>
      </w:r>
      <w:r w:rsidRPr="00BC0EA8">
        <w:rPr>
          <w:rFonts w:asciiTheme="majorBidi" w:eastAsia="Calibri" w:hAnsiTheme="majorBidi" w:cstheme="majorBidi"/>
          <w:sz w:val="24"/>
          <w:szCs w:val="24"/>
          <w:highlight w:val="yellow"/>
        </w:rPr>
        <w:t xml:space="preserve"> news has an unfavorable impact on stock prices. </w:t>
      </w:r>
      <w:del w:id="458" w:author="Tom Moss Gamblin" w:date="2024-01-19T12:45:00Z">
        <w:r w:rsidRPr="00BC0EA8" w:rsidDel="00F461B5">
          <w:rPr>
            <w:rFonts w:asciiTheme="majorBidi" w:eastAsia="Calibri" w:hAnsiTheme="majorBidi" w:cstheme="majorBidi"/>
            <w:sz w:val="24"/>
            <w:szCs w:val="24"/>
            <w:highlight w:val="yellow"/>
          </w:rPr>
          <w:delText>Specifically, i</w:delText>
        </w:r>
      </w:del>
      <w:ins w:id="459" w:author="Tom Moss Gamblin" w:date="2024-01-19T12:45:00Z">
        <w:r w:rsidR="00F461B5">
          <w:rPr>
            <w:rFonts w:asciiTheme="majorBidi" w:eastAsia="Calibri" w:hAnsiTheme="majorBidi" w:cstheme="majorBidi"/>
            <w:sz w:val="24"/>
            <w:szCs w:val="24"/>
            <w:highlight w:val="yellow"/>
          </w:rPr>
          <w:t>I</w:t>
        </w:r>
      </w:ins>
      <w:r w:rsidRPr="00BC0EA8">
        <w:rPr>
          <w:rFonts w:asciiTheme="majorBidi" w:eastAsia="Calibri" w:hAnsiTheme="majorBidi" w:cstheme="majorBidi"/>
          <w:sz w:val="24"/>
          <w:szCs w:val="24"/>
          <w:highlight w:val="yellow"/>
        </w:rPr>
        <w:t xml:space="preserve">n the </w:t>
      </w:r>
      <w:ins w:id="460" w:author="Tom Moss Gamblin" w:date="2024-01-19T12:45:00Z">
        <w:r w:rsidR="00F461B5">
          <w:rPr>
            <w:rFonts w:asciiTheme="majorBidi" w:eastAsia="Calibri" w:hAnsiTheme="majorBidi" w:cstheme="majorBidi"/>
            <w:sz w:val="24"/>
            <w:szCs w:val="24"/>
            <w:highlight w:val="yellow"/>
          </w:rPr>
          <w:t xml:space="preserve">specific </w:t>
        </w:r>
      </w:ins>
      <w:r w:rsidRPr="00BC0EA8">
        <w:rPr>
          <w:rFonts w:asciiTheme="majorBidi" w:eastAsia="Calibri" w:hAnsiTheme="majorBidi" w:cstheme="majorBidi"/>
          <w:sz w:val="24"/>
          <w:szCs w:val="24"/>
          <w:highlight w:val="yellow"/>
        </w:rPr>
        <w:t>context of this research, news pertaining to Airbnb is found to adversely affect hotel stock price</w:t>
      </w:r>
      <w:commentRangeStart w:id="461"/>
      <w:r w:rsidRPr="00BC0EA8">
        <w:rPr>
          <w:rFonts w:asciiTheme="majorBidi" w:eastAsia="Calibri" w:hAnsiTheme="majorBidi" w:cstheme="majorBidi"/>
          <w:sz w:val="24"/>
          <w:szCs w:val="24"/>
          <w:highlight w:val="yellow"/>
        </w:rPr>
        <w:t>s,</w:t>
      </w:r>
      <w:commentRangeEnd w:id="461"/>
      <w:r w:rsidR="0058398C">
        <w:rPr>
          <w:rStyle w:val="CommentReference"/>
        </w:rPr>
        <w:commentReference w:id="461"/>
      </w:r>
      <w:r w:rsidRPr="00BC0EA8">
        <w:rPr>
          <w:rFonts w:asciiTheme="majorBidi" w:eastAsia="Calibri" w:hAnsiTheme="majorBidi" w:cstheme="majorBidi"/>
          <w:sz w:val="24"/>
          <w:szCs w:val="24"/>
          <w:highlight w:val="yellow"/>
        </w:rPr>
        <w:t xml:space="preserve"> aligning with the findings of Bianco et al. (2022b), Kim (2021), Teitler-Regev and Tavor (2023), Arcuri (2020), Markoulis and Neofytou (2019), Das et al. (2020), Clark et al. (2021), Sharma and Nicolau (2020), and Shin et al. (</w:t>
      </w:r>
      <w:commentRangeStart w:id="462"/>
      <w:r w:rsidRPr="00BC0EA8">
        <w:rPr>
          <w:rFonts w:asciiTheme="majorBidi" w:eastAsia="Calibri" w:hAnsiTheme="majorBidi" w:cstheme="majorBidi"/>
          <w:sz w:val="24"/>
          <w:szCs w:val="24"/>
          <w:highlight w:val="yellow"/>
        </w:rPr>
        <w:t>2021</w:t>
      </w:r>
      <w:commentRangeEnd w:id="462"/>
      <w:r w:rsidR="00303499">
        <w:rPr>
          <w:rStyle w:val="CommentReference"/>
        </w:rPr>
        <w:commentReference w:id="462"/>
      </w:r>
      <w:r w:rsidRPr="00BC0EA8">
        <w:rPr>
          <w:rFonts w:asciiTheme="majorBidi" w:eastAsia="Calibri" w:hAnsiTheme="majorBidi" w:cstheme="majorBidi"/>
          <w:sz w:val="24"/>
          <w:szCs w:val="24"/>
          <w:highlight w:val="yellow"/>
        </w:rPr>
        <w:t>).</w:t>
      </w:r>
    </w:p>
    <w:p w14:paraId="5F18CABC" w14:textId="17FD7E65" w:rsidR="002B6FEB" w:rsidRDefault="00FA034F" w:rsidP="004648EB">
      <w:pPr>
        <w:tabs>
          <w:tab w:val="right" w:pos="2977"/>
          <w:tab w:val="right" w:pos="3261"/>
        </w:tabs>
        <w:spacing w:line="480" w:lineRule="auto"/>
        <w:jc w:val="both"/>
        <w:rPr>
          <w:rFonts w:asciiTheme="majorBidi" w:hAnsiTheme="majorBidi" w:cstheme="majorBidi"/>
          <w:sz w:val="24"/>
          <w:szCs w:val="24"/>
        </w:rPr>
      </w:pPr>
      <w:r w:rsidRPr="007514DA">
        <w:rPr>
          <w:rFonts w:asciiTheme="majorBidi" w:eastAsia="Calibri" w:hAnsiTheme="majorBidi" w:cstheme="majorBidi"/>
          <w:sz w:val="24"/>
          <w:szCs w:val="24"/>
        </w:rPr>
        <w:lastRenderedPageBreak/>
        <w:t xml:space="preserve">To strengthen the significant </w:t>
      </w:r>
      <w:r w:rsidR="002D001F" w:rsidRPr="007514DA">
        <w:rPr>
          <w:rFonts w:asciiTheme="majorBidi" w:eastAsia="Calibri" w:hAnsiTheme="majorBidi" w:cstheme="majorBidi"/>
          <w:sz w:val="24"/>
          <w:szCs w:val="24"/>
        </w:rPr>
        <w:t xml:space="preserve">results obtained </w:t>
      </w:r>
      <w:r w:rsidRPr="007514DA">
        <w:rPr>
          <w:rFonts w:asciiTheme="majorBidi" w:eastAsia="Calibri" w:hAnsiTheme="majorBidi" w:cstheme="majorBidi"/>
          <w:sz w:val="24"/>
          <w:szCs w:val="24"/>
        </w:rPr>
        <w:t xml:space="preserve">for announcements with </w:t>
      </w:r>
      <w:r w:rsidR="00826ABF" w:rsidRPr="007514DA">
        <w:rPr>
          <w:rFonts w:asciiTheme="majorBidi" w:eastAsia="Calibri" w:hAnsiTheme="majorBidi" w:cstheme="majorBidi"/>
          <w:sz w:val="24"/>
          <w:szCs w:val="24"/>
        </w:rPr>
        <w:t xml:space="preserve">an </w:t>
      </w:r>
      <w:r w:rsidRPr="007514DA">
        <w:rPr>
          <w:rFonts w:asciiTheme="majorBidi" w:eastAsia="Calibri" w:hAnsiTheme="majorBidi" w:cstheme="majorBidi"/>
          <w:sz w:val="24"/>
          <w:szCs w:val="24"/>
        </w:rPr>
        <w:t xml:space="preserve">exact location we </w:t>
      </w:r>
      <w:ins w:id="463" w:author="Tom Moss Gamblin" w:date="2024-01-21T15:28:00Z">
        <w:r w:rsidR="00120008">
          <w:rPr>
            <w:rFonts w:asciiTheme="majorBidi" w:eastAsia="Calibri" w:hAnsiTheme="majorBidi" w:cstheme="majorBidi"/>
            <w:sz w:val="24"/>
            <w:szCs w:val="24"/>
          </w:rPr>
          <w:t xml:space="preserve">additionally </w:t>
        </w:r>
      </w:ins>
      <w:r w:rsidRPr="007514DA">
        <w:rPr>
          <w:rFonts w:asciiTheme="majorBidi" w:eastAsia="Calibri" w:hAnsiTheme="majorBidi" w:cstheme="majorBidi"/>
          <w:sz w:val="24"/>
          <w:szCs w:val="24"/>
        </w:rPr>
        <w:t xml:space="preserve">present </w:t>
      </w:r>
      <w:del w:id="464" w:author="Tom Moss Gamblin" w:date="2024-01-21T15:28:00Z">
        <w:r w:rsidRPr="007514DA" w:rsidDel="00120008">
          <w:rPr>
            <w:rFonts w:asciiTheme="majorBidi" w:eastAsia="Calibri" w:hAnsiTheme="majorBidi" w:cstheme="majorBidi"/>
            <w:sz w:val="24"/>
            <w:szCs w:val="24"/>
          </w:rPr>
          <w:delText xml:space="preserve">two additional figures: </w:delText>
        </w:r>
      </w:del>
      <w:r w:rsidR="00EF170C" w:rsidRPr="007514DA">
        <w:rPr>
          <w:rFonts w:asciiTheme="majorBidi" w:eastAsia="Calibri" w:hAnsiTheme="majorBidi" w:cstheme="majorBidi"/>
          <w:sz w:val="24"/>
          <w:szCs w:val="24"/>
        </w:rPr>
        <w:t>F</w:t>
      </w:r>
      <w:r w:rsidRPr="007514DA">
        <w:rPr>
          <w:rFonts w:asciiTheme="majorBidi" w:eastAsia="Calibri" w:hAnsiTheme="majorBidi" w:cstheme="majorBidi"/>
          <w:sz w:val="24"/>
          <w:szCs w:val="24"/>
        </w:rPr>
        <w:t>igure</w:t>
      </w:r>
      <w:r w:rsidR="00EF170C" w:rsidRPr="007514DA">
        <w:rPr>
          <w:rFonts w:asciiTheme="majorBidi" w:eastAsia="Calibri" w:hAnsiTheme="majorBidi" w:cstheme="majorBidi"/>
          <w:sz w:val="24"/>
          <w:szCs w:val="24"/>
        </w:rPr>
        <w:t>s</w:t>
      </w:r>
      <w:r w:rsidRPr="007514DA">
        <w:rPr>
          <w:rFonts w:asciiTheme="majorBidi" w:eastAsia="Calibri" w:hAnsiTheme="majorBidi" w:cstheme="majorBidi"/>
          <w:sz w:val="24"/>
          <w:szCs w:val="24"/>
        </w:rPr>
        <w:t xml:space="preserve"> 2 and 3. Figure </w:t>
      </w:r>
      <w:r w:rsidR="006E3994" w:rsidRPr="007514DA">
        <w:rPr>
          <w:rFonts w:asciiTheme="majorBidi" w:eastAsia="Calibri" w:hAnsiTheme="majorBidi" w:cstheme="majorBidi"/>
          <w:sz w:val="24"/>
          <w:szCs w:val="24"/>
        </w:rPr>
        <w:t xml:space="preserve">2 </w:t>
      </w:r>
      <w:r w:rsidR="00EF170C" w:rsidRPr="007514DA">
        <w:rPr>
          <w:rFonts w:asciiTheme="majorBidi" w:eastAsia="Calibri" w:hAnsiTheme="majorBidi" w:cstheme="majorBidi"/>
          <w:sz w:val="24"/>
          <w:szCs w:val="24"/>
        </w:rPr>
        <w:t xml:space="preserve">shows </w:t>
      </w:r>
      <w:r w:rsidR="006E3994" w:rsidRPr="007514DA">
        <w:rPr>
          <w:rFonts w:asciiTheme="majorBidi" w:eastAsia="Calibri" w:hAnsiTheme="majorBidi" w:cstheme="majorBidi"/>
          <w:sz w:val="24"/>
          <w:szCs w:val="24"/>
        </w:rPr>
        <w:t xml:space="preserve">the results of the parametric and nonparametric tests during the 21 days around the event day, beginning </w:t>
      </w:r>
      <w:r w:rsidR="00EF170C" w:rsidRPr="007514DA">
        <w:rPr>
          <w:rFonts w:asciiTheme="majorBidi" w:eastAsia="Calibri" w:hAnsiTheme="majorBidi" w:cstheme="majorBidi"/>
          <w:sz w:val="24"/>
          <w:szCs w:val="24"/>
        </w:rPr>
        <w:t xml:space="preserve">on </w:t>
      </w:r>
      <w:r w:rsidR="006E3994" w:rsidRPr="007514DA">
        <w:rPr>
          <w:rFonts w:asciiTheme="majorBidi" w:eastAsia="Calibri" w:hAnsiTheme="majorBidi" w:cstheme="majorBidi"/>
          <w:sz w:val="24"/>
          <w:szCs w:val="24"/>
        </w:rPr>
        <w:t xml:space="preserve">the </w:t>
      </w:r>
      <w:r w:rsidR="00EF170C" w:rsidRPr="007514DA">
        <w:rPr>
          <w:rFonts w:asciiTheme="majorBidi" w:eastAsia="Calibri" w:hAnsiTheme="majorBidi" w:cstheme="majorBidi"/>
          <w:sz w:val="24"/>
          <w:szCs w:val="24"/>
        </w:rPr>
        <w:t xml:space="preserve">tenth </w:t>
      </w:r>
      <w:r w:rsidR="006E3994" w:rsidRPr="007514DA">
        <w:rPr>
          <w:rFonts w:asciiTheme="majorBidi" w:eastAsia="Calibri" w:hAnsiTheme="majorBidi" w:cstheme="majorBidi"/>
          <w:sz w:val="24"/>
          <w:szCs w:val="24"/>
        </w:rPr>
        <w:t xml:space="preserve">day before the announcement was published </w:t>
      </w:r>
      <w:r w:rsidR="00EF170C" w:rsidRPr="007514DA">
        <w:rPr>
          <w:rFonts w:asciiTheme="majorBidi" w:eastAsia="Calibri" w:hAnsiTheme="majorBidi" w:cstheme="majorBidi"/>
          <w:sz w:val="24"/>
          <w:szCs w:val="24"/>
        </w:rPr>
        <w:t xml:space="preserve">and </w:t>
      </w:r>
      <w:r w:rsidR="006E3994" w:rsidRPr="007514DA">
        <w:rPr>
          <w:rFonts w:asciiTheme="majorBidi" w:eastAsia="Calibri" w:hAnsiTheme="majorBidi" w:cstheme="majorBidi"/>
          <w:sz w:val="24"/>
          <w:szCs w:val="24"/>
        </w:rPr>
        <w:t xml:space="preserve">ending </w:t>
      </w:r>
      <w:r w:rsidR="00EF170C" w:rsidRPr="007514DA">
        <w:rPr>
          <w:rFonts w:asciiTheme="majorBidi" w:eastAsia="Calibri" w:hAnsiTheme="majorBidi" w:cstheme="majorBidi"/>
          <w:sz w:val="24"/>
          <w:szCs w:val="24"/>
        </w:rPr>
        <w:t xml:space="preserve">ten </w:t>
      </w:r>
      <w:r w:rsidR="006E3994" w:rsidRPr="007514DA">
        <w:rPr>
          <w:rFonts w:asciiTheme="majorBidi" w:eastAsia="Calibri" w:hAnsiTheme="majorBidi" w:cstheme="majorBidi"/>
          <w:sz w:val="24"/>
          <w:szCs w:val="24"/>
        </w:rPr>
        <w:t>days after the announcement was published.</w:t>
      </w:r>
      <w:del w:id="465" w:author="Susan Doron" w:date="2024-01-23T12:15:00Z">
        <w:r w:rsidR="006E3994" w:rsidRPr="007514DA" w:rsidDel="00DC6C02">
          <w:rPr>
            <w:rFonts w:asciiTheme="majorBidi" w:eastAsia="Calibri" w:hAnsiTheme="majorBidi" w:cstheme="majorBidi"/>
            <w:sz w:val="24"/>
            <w:szCs w:val="24"/>
          </w:rPr>
          <w:delText xml:space="preserve"> </w:delText>
        </w:r>
      </w:del>
      <w:r w:rsidR="006E3994" w:rsidRPr="007514DA">
        <w:rPr>
          <w:rFonts w:asciiTheme="majorBidi" w:eastAsia="Calibri" w:hAnsiTheme="majorBidi" w:cstheme="majorBidi"/>
          <w:sz w:val="24"/>
          <w:szCs w:val="24"/>
        </w:rPr>
        <w:t xml:space="preserve"> </w:t>
      </w:r>
      <w:r w:rsidR="00EF170C" w:rsidRPr="007514DA">
        <w:rPr>
          <w:rFonts w:asciiTheme="majorBidi" w:hAnsiTheme="majorBidi" w:cstheme="majorBidi"/>
          <w:sz w:val="24"/>
          <w:szCs w:val="24"/>
        </w:rPr>
        <w:t>T</w:t>
      </w:r>
      <w:r w:rsidR="002B6FEB" w:rsidRPr="007514DA">
        <w:rPr>
          <w:rFonts w:asciiTheme="majorBidi" w:hAnsiTheme="majorBidi" w:cstheme="majorBidi"/>
          <w:sz w:val="24"/>
          <w:szCs w:val="24"/>
        </w:rPr>
        <w:t xml:space="preserve">he dashed horizontal lines denote statistical significance at the 5% level. The lines in black </w:t>
      </w:r>
      <w:r w:rsidR="00EF170C" w:rsidRPr="007514DA">
        <w:rPr>
          <w:rFonts w:asciiTheme="majorBidi" w:hAnsiTheme="majorBidi" w:cstheme="majorBidi"/>
          <w:sz w:val="24"/>
          <w:szCs w:val="24"/>
        </w:rPr>
        <w:t xml:space="preserve">and gray </w:t>
      </w:r>
      <w:r w:rsidR="002B6FEB" w:rsidRPr="007514DA">
        <w:rPr>
          <w:rFonts w:asciiTheme="majorBidi" w:hAnsiTheme="majorBidi" w:cstheme="majorBidi"/>
          <w:sz w:val="24"/>
          <w:szCs w:val="24"/>
        </w:rPr>
        <w:t>indicate the results of the parametric and nonparametric tests</w:t>
      </w:r>
      <w:r w:rsidR="00EF170C" w:rsidRPr="007514DA">
        <w:rPr>
          <w:rFonts w:asciiTheme="majorBidi" w:hAnsiTheme="majorBidi" w:cstheme="majorBidi"/>
          <w:sz w:val="24"/>
          <w:szCs w:val="24"/>
        </w:rPr>
        <w:t xml:space="preserve"> respectively</w:t>
      </w:r>
      <w:r w:rsidR="002B6FEB" w:rsidRPr="007514DA">
        <w:rPr>
          <w:rFonts w:asciiTheme="majorBidi" w:hAnsiTheme="majorBidi" w:cstheme="majorBidi"/>
          <w:sz w:val="24"/>
          <w:szCs w:val="24"/>
        </w:rPr>
        <w:t>.</w:t>
      </w:r>
    </w:p>
    <w:p w14:paraId="1B7A54A3" w14:textId="77777777" w:rsidR="002B6FEB" w:rsidRPr="007514DA" w:rsidRDefault="002B6FEB" w:rsidP="00022F1F">
      <w:pPr>
        <w:tabs>
          <w:tab w:val="right" w:pos="2977"/>
          <w:tab w:val="right" w:pos="3261"/>
        </w:tabs>
        <w:jc w:val="center"/>
        <w:rPr>
          <w:rFonts w:asciiTheme="majorBidi" w:hAnsiTheme="majorBidi" w:cstheme="majorBidi"/>
          <w:b/>
          <w:bCs/>
          <w:sz w:val="20"/>
          <w:szCs w:val="20"/>
        </w:rPr>
      </w:pPr>
      <w:r w:rsidRPr="007514DA">
        <w:rPr>
          <w:rFonts w:asciiTheme="majorBidi" w:hAnsiTheme="majorBidi" w:cstheme="majorBidi"/>
          <w:b/>
          <w:bCs/>
          <w:sz w:val="20"/>
          <w:szCs w:val="20"/>
        </w:rPr>
        <w:t>Figure 2</w:t>
      </w:r>
    </w:p>
    <w:p w14:paraId="71A38E8B" w14:textId="5B7596BA" w:rsidR="006E3994" w:rsidRPr="007514DA" w:rsidRDefault="006E3994" w:rsidP="004648EB">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 xml:space="preserve">Analyzing the figure, it can be seen that the trend in the parametric tests is usually opposite </w:t>
      </w:r>
      <w:del w:id="466" w:author="Tom Moss Gamblin" w:date="2024-01-19T12:53:00Z">
        <w:r w:rsidR="00D443D2" w:rsidRPr="007514DA" w:rsidDel="008348CA">
          <w:rPr>
            <w:rFonts w:asciiTheme="majorBidi" w:hAnsiTheme="majorBidi" w:cstheme="majorBidi"/>
            <w:sz w:val="24"/>
            <w:szCs w:val="24"/>
          </w:rPr>
          <w:delText>of</w:delText>
        </w:r>
        <w:r w:rsidRPr="007514DA" w:rsidDel="008348CA">
          <w:rPr>
            <w:rFonts w:asciiTheme="majorBidi" w:hAnsiTheme="majorBidi" w:cstheme="majorBidi"/>
            <w:sz w:val="24"/>
            <w:szCs w:val="24"/>
          </w:rPr>
          <w:delText xml:space="preserve"> </w:delText>
        </w:r>
      </w:del>
      <w:ins w:id="467" w:author="Tom Moss Gamblin" w:date="2024-01-19T12:53:00Z">
        <w:r w:rsidR="008348CA">
          <w:rPr>
            <w:rFonts w:asciiTheme="majorBidi" w:hAnsiTheme="majorBidi" w:cstheme="majorBidi"/>
            <w:sz w:val="24"/>
            <w:szCs w:val="24"/>
          </w:rPr>
          <w:t xml:space="preserve">to </w:t>
        </w:r>
      </w:ins>
      <w:r w:rsidR="00146804" w:rsidRPr="007514DA">
        <w:rPr>
          <w:rFonts w:asciiTheme="majorBidi" w:hAnsiTheme="majorBidi" w:cstheme="majorBidi"/>
          <w:sz w:val="24"/>
          <w:szCs w:val="24"/>
        </w:rPr>
        <w:t>that</w:t>
      </w:r>
      <w:r w:rsidRPr="007514DA">
        <w:rPr>
          <w:rFonts w:asciiTheme="majorBidi" w:hAnsiTheme="majorBidi" w:cstheme="majorBidi"/>
          <w:sz w:val="24"/>
          <w:szCs w:val="24"/>
        </w:rPr>
        <w:t xml:space="preserve"> in the non</w:t>
      </w:r>
      <w:del w:id="468" w:author="Tom Moss Gamblin" w:date="2024-01-19T12:53:00Z">
        <w:r w:rsidRPr="007514DA" w:rsidDel="008348CA">
          <w:rPr>
            <w:rFonts w:asciiTheme="majorBidi" w:hAnsiTheme="majorBidi" w:cstheme="majorBidi"/>
            <w:sz w:val="24"/>
            <w:szCs w:val="24"/>
          </w:rPr>
          <w:delText>-</w:delText>
        </w:r>
      </w:del>
      <w:r w:rsidRPr="007514DA">
        <w:rPr>
          <w:rFonts w:asciiTheme="majorBidi" w:hAnsiTheme="majorBidi" w:cstheme="majorBidi"/>
          <w:sz w:val="24"/>
          <w:szCs w:val="24"/>
        </w:rPr>
        <w:t>parametric tests. The most volatil</w:t>
      </w:r>
      <w:r w:rsidR="00EF170C" w:rsidRPr="007514DA">
        <w:rPr>
          <w:rFonts w:asciiTheme="majorBidi" w:hAnsiTheme="majorBidi" w:cstheme="majorBidi"/>
          <w:sz w:val="24"/>
          <w:szCs w:val="24"/>
        </w:rPr>
        <w:t>e</w:t>
      </w:r>
      <w:r w:rsidRPr="007514DA">
        <w:rPr>
          <w:rFonts w:asciiTheme="majorBidi" w:hAnsiTheme="majorBidi" w:cstheme="majorBidi"/>
          <w:sz w:val="24"/>
          <w:szCs w:val="24"/>
        </w:rPr>
        <w:t xml:space="preserve"> </w:t>
      </w:r>
      <w:r w:rsidR="00EF170C" w:rsidRPr="007514DA">
        <w:rPr>
          <w:rFonts w:asciiTheme="majorBidi" w:hAnsiTheme="majorBidi" w:cstheme="majorBidi"/>
          <w:sz w:val="24"/>
          <w:szCs w:val="24"/>
        </w:rPr>
        <w:t xml:space="preserve">parametric and nonparametric </w:t>
      </w:r>
      <w:r w:rsidRPr="007514DA">
        <w:rPr>
          <w:rFonts w:asciiTheme="majorBidi" w:hAnsiTheme="majorBidi" w:cstheme="majorBidi"/>
          <w:sz w:val="24"/>
          <w:szCs w:val="24"/>
        </w:rPr>
        <w:t>tests are P</w:t>
      </w:r>
      <w:r w:rsidR="00146804" w:rsidRPr="007514DA">
        <w:rPr>
          <w:rFonts w:asciiTheme="majorBidi" w:hAnsiTheme="majorBidi" w:cstheme="majorBidi"/>
          <w:sz w:val="24"/>
          <w:szCs w:val="24"/>
        </w:rPr>
        <w:t>atell</w:t>
      </w:r>
      <w:r w:rsidRPr="007514DA">
        <w:rPr>
          <w:rFonts w:asciiTheme="majorBidi" w:hAnsiTheme="majorBidi" w:cstheme="majorBidi"/>
          <w:sz w:val="24"/>
          <w:szCs w:val="24"/>
        </w:rPr>
        <w:t xml:space="preserve"> and WSRT</w:t>
      </w:r>
      <w:r w:rsidR="00146804" w:rsidRPr="007514DA">
        <w:rPr>
          <w:rFonts w:asciiTheme="majorBidi" w:hAnsiTheme="majorBidi" w:cstheme="majorBidi"/>
          <w:sz w:val="24"/>
          <w:szCs w:val="24"/>
        </w:rPr>
        <w:t>,</w:t>
      </w:r>
      <w:r w:rsidRPr="007514DA">
        <w:rPr>
          <w:rFonts w:asciiTheme="majorBidi" w:hAnsiTheme="majorBidi" w:cstheme="majorBidi"/>
          <w:sz w:val="24"/>
          <w:szCs w:val="24"/>
        </w:rPr>
        <w:t xml:space="preserve"> </w:t>
      </w:r>
      <w:r w:rsidR="00EF170C" w:rsidRPr="007514DA">
        <w:rPr>
          <w:rFonts w:asciiTheme="majorBidi" w:hAnsiTheme="majorBidi" w:cstheme="majorBidi"/>
          <w:sz w:val="24"/>
          <w:szCs w:val="24"/>
        </w:rPr>
        <w:t>respectively</w:t>
      </w:r>
      <w:r w:rsidRPr="007514DA">
        <w:rPr>
          <w:rFonts w:asciiTheme="majorBidi" w:hAnsiTheme="majorBidi" w:cstheme="majorBidi"/>
          <w:sz w:val="24"/>
          <w:szCs w:val="24"/>
        </w:rPr>
        <w:t xml:space="preserve">. </w:t>
      </w:r>
      <w:del w:id="469" w:author="Susan Doron" w:date="2024-01-23T12:15:00Z">
        <w:r w:rsidRPr="007514DA" w:rsidDel="00DC6C02">
          <w:rPr>
            <w:rFonts w:asciiTheme="majorBidi" w:hAnsiTheme="majorBidi" w:cstheme="majorBidi"/>
            <w:sz w:val="24"/>
            <w:szCs w:val="24"/>
          </w:rPr>
          <w:delText xml:space="preserve"> </w:delText>
        </w:r>
      </w:del>
      <w:r w:rsidR="00EF170C" w:rsidRPr="007514DA">
        <w:rPr>
          <w:rFonts w:asciiTheme="majorBidi" w:hAnsiTheme="majorBidi" w:cstheme="majorBidi"/>
          <w:sz w:val="24"/>
          <w:szCs w:val="24"/>
        </w:rPr>
        <w:t>Also</w:t>
      </w:r>
      <w:r w:rsidRPr="007514DA">
        <w:rPr>
          <w:rFonts w:asciiTheme="majorBidi" w:hAnsiTheme="majorBidi" w:cstheme="majorBidi"/>
          <w:sz w:val="24"/>
          <w:szCs w:val="24"/>
        </w:rPr>
        <w:t xml:space="preserve">, there are five days </w:t>
      </w:r>
      <w:r w:rsidR="00EF170C" w:rsidRPr="007514DA">
        <w:rPr>
          <w:rFonts w:asciiTheme="majorBidi" w:hAnsiTheme="majorBidi" w:cstheme="majorBidi"/>
          <w:sz w:val="24"/>
          <w:szCs w:val="24"/>
        </w:rPr>
        <w:t xml:space="preserve">when the majority </w:t>
      </w:r>
      <w:r w:rsidRPr="007514DA">
        <w:rPr>
          <w:rFonts w:asciiTheme="majorBidi" w:hAnsiTheme="majorBidi" w:cstheme="majorBidi"/>
          <w:sz w:val="24"/>
          <w:szCs w:val="24"/>
        </w:rPr>
        <w:t xml:space="preserve">of the tests are statistically significant at </w:t>
      </w:r>
      <w:r w:rsidR="00D443D2" w:rsidRPr="007514DA">
        <w:rPr>
          <w:rFonts w:asciiTheme="majorBidi" w:hAnsiTheme="majorBidi" w:cstheme="majorBidi"/>
          <w:sz w:val="24"/>
          <w:szCs w:val="24"/>
        </w:rPr>
        <w:t xml:space="preserve">the </w:t>
      </w:r>
      <w:r w:rsidRPr="007514DA">
        <w:rPr>
          <w:rFonts w:asciiTheme="majorBidi" w:hAnsiTheme="majorBidi" w:cstheme="majorBidi"/>
          <w:sz w:val="24"/>
          <w:szCs w:val="24"/>
        </w:rPr>
        <w:t xml:space="preserve">5% </w:t>
      </w:r>
      <w:del w:id="470" w:author="Susan Doron" w:date="2024-01-23T12:15:00Z">
        <w:r w:rsidRPr="007514DA" w:rsidDel="00DC6C02">
          <w:rPr>
            <w:rFonts w:asciiTheme="majorBidi" w:hAnsiTheme="majorBidi" w:cstheme="majorBidi"/>
            <w:sz w:val="24"/>
            <w:szCs w:val="24"/>
          </w:rPr>
          <w:delText xml:space="preserve"> </w:delText>
        </w:r>
      </w:del>
      <w:r w:rsidRPr="007514DA">
        <w:rPr>
          <w:rFonts w:asciiTheme="majorBidi" w:hAnsiTheme="majorBidi" w:cstheme="majorBidi"/>
          <w:sz w:val="24"/>
          <w:szCs w:val="24"/>
        </w:rPr>
        <w:t>level:</w:t>
      </w:r>
      <w:del w:id="471" w:author="Susan Doron" w:date="2024-01-23T12:15:00Z">
        <w:r w:rsidRPr="007514DA" w:rsidDel="00DC6C02">
          <w:rPr>
            <w:rFonts w:asciiTheme="majorBidi" w:hAnsiTheme="majorBidi" w:cstheme="majorBidi"/>
            <w:sz w:val="24"/>
            <w:szCs w:val="24"/>
          </w:rPr>
          <w:delText xml:space="preserve"> </w:delText>
        </w:r>
      </w:del>
      <w:r w:rsidRPr="007514DA">
        <w:rPr>
          <w:rFonts w:asciiTheme="majorBidi" w:hAnsiTheme="majorBidi" w:cstheme="majorBidi"/>
          <w:sz w:val="24"/>
          <w:szCs w:val="24"/>
        </w:rPr>
        <w:t xml:space="preserve"> </w:t>
      </w:r>
      <w:r w:rsidRPr="007514DA">
        <w:rPr>
          <w:rFonts w:asciiTheme="majorBidi" w:hAnsiTheme="majorBidi" w:cstheme="majorBidi"/>
          <w:i/>
          <w:iCs/>
          <w:sz w:val="24"/>
          <w:szCs w:val="24"/>
        </w:rPr>
        <w:t>t</w:t>
      </w:r>
      <w:r w:rsidRPr="007514DA">
        <w:rPr>
          <w:rFonts w:asciiTheme="majorBidi" w:hAnsiTheme="majorBidi" w:cstheme="majorBidi"/>
          <w:sz w:val="24"/>
          <w:szCs w:val="24"/>
        </w:rPr>
        <w:t xml:space="preserve"> = </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10, </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8, </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6, </w:t>
      </w:r>
      <w:r w:rsidR="00EF170C" w:rsidRPr="007514DA">
        <w:rPr>
          <w:rFonts w:asciiTheme="majorBidi" w:hAnsiTheme="majorBidi" w:cstheme="majorBidi"/>
          <w:sz w:val="24"/>
          <w:szCs w:val="24"/>
        </w:rPr>
        <w:t>−</w:t>
      </w:r>
      <w:r w:rsidRPr="007514DA">
        <w:rPr>
          <w:rFonts w:asciiTheme="majorBidi" w:hAnsiTheme="majorBidi" w:cstheme="majorBidi"/>
          <w:sz w:val="24"/>
          <w:szCs w:val="24"/>
        </w:rPr>
        <w:t>2</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 and 0. However, calculating the strongest effect of the event according to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Pr="007514DA">
        <w:rPr>
          <w:rFonts w:asciiTheme="majorBidi" w:eastAsiaTheme="minorEastAsia" w:hAnsiTheme="majorBidi" w:cstheme="majorBidi"/>
          <w:sz w:val="24"/>
          <w:szCs w:val="24"/>
        </w:rPr>
        <w:t xml:space="preserve"> and </w:t>
      </w:r>
      <w:r w:rsidR="006277A6" w:rsidRPr="006277A6">
        <w:rPr>
          <w:rFonts w:asciiTheme="majorBidi" w:eastAsiaTheme="minorEastAsia" w:hAnsiTheme="majorBidi" w:cstheme="majorBidi"/>
          <w:sz w:val="24"/>
          <w:szCs w:val="24"/>
        </w:rPr>
        <w:t xml:space="preserve">significance </w:t>
      </w:r>
      <w:r w:rsidRPr="007514DA">
        <w:rPr>
          <w:rFonts w:asciiTheme="majorBidi" w:eastAsiaTheme="minorEastAsia" w:hAnsiTheme="majorBidi" w:cstheme="majorBidi"/>
          <w:sz w:val="24"/>
          <w:szCs w:val="24"/>
        </w:rPr>
        <w:t xml:space="preserve">statistics </w:t>
      </w:r>
      <w:r w:rsidR="00667390" w:rsidRPr="007514DA">
        <w:rPr>
          <w:rFonts w:asciiTheme="majorBidi" w:eastAsiaTheme="minorEastAsia" w:hAnsiTheme="majorBidi" w:cstheme="majorBidi"/>
          <w:sz w:val="24"/>
          <w:szCs w:val="24"/>
        </w:rPr>
        <w:t>highlights</w:t>
      </w:r>
      <w:r w:rsidR="00EF170C" w:rsidRPr="007514DA">
        <w:rPr>
          <w:rFonts w:asciiTheme="majorBidi" w:eastAsiaTheme="minorEastAsia" w:hAnsiTheme="majorBidi" w:cstheme="majorBidi"/>
          <w:sz w:val="24"/>
          <w:szCs w:val="24"/>
        </w:rPr>
        <w:t xml:space="preserve"> </w:t>
      </w:r>
      <w:r w:rsidR="005569B8" w:rsidRPr="007514DA">
        <w:rPr>
          <w:rFonts w:asciiTheme="majorBidi" w:eastAsiaTheme="minorEastAsia" w:hAnsiTheme="majorBidi" w:cstheme="majorBidi"/>
          <w:sz w:val="24"/>
          <w:szCs w:val="24"/>
        </w:rPr>
        <w:t xml:space="preserve">the effect in the </w:t>
      </w:r>
      <w:r w:rsidR="005569B8" w:rsidRPr="007514DA">
        <w:rPr>
          <w:rFonts w:asciiTheme="majorBidi" w:hAnsiTheme="majorBidi" w:cstheme="majorBidi"/>
          <w:sz w:val="24"/>
          <w:szCs w:val="24"/>
        </w:rPr>
        <w:t>[</w:t>
      </w:r>
      <w:r w:rsidR="00EF170C" w:rsidRPr="007514DA">
        <w:rPr>
          <w:rFonts w:asciiTheme="majorBidi" w:hAnsiTheme="majorBidi" w:cstheme="majorBidi"/>
          <w:sz w:val="24"/>
          <w:szCs w:val="24"/>
        </w:rPr>
        <w:t>−</w:t>
      </w:r>
      <w:r w:rsidR="005569B8" w:rsidRPr="007514DA">
        <w:rPr>
          <w:rFonts w:asciiTheme="majorBidi" w:hAnsiTheme="majorBidi" w:cstheme="majorBidi"/>
          <w:sz w:val="24"/>
          <w:szCs w:val="24"/>
        </w:rPr>
        <w:t>3,+1] window.</w:t>
      </w:r>
    </w:p>
    <w:p w14:paraId="725CB062" w14:textId="086E8E9F" w:rsidR="00DE7571" w:rsidRPr="007514DA" w:rsidRDefault="00DE7571" w:rsidP="00B113BF">
      <w:pPr>
        <w:tabs>
          <w:tab w:val="right" w:pos="2977"/>
          <w:tab w:val="right" w:pos="3261"/>
        </w:tabs>
        <w:spacing w:line="480" w:lineRule="auto"/>
        <w:jc w:val="both"/>
        <w:rPr>
          <w:rFonts w:asciiTheme="majorBidi" w:hAnsiTheme="majorBidi" w:cstheme="majorBidi"/>
          <w:sz w:val="24"/>
          <w:szCs w:val="24"/>
          <w:rtl/>
        </w:rPr>
      </w:pPr>
      <w:r w:rsidRPr="007514DA">
        <w:rPr>
          <w:rFonts w:asciiTheme="majorBidi" w:hAnsiTheme="majorBidi" w:cstheme="majorBidi"/>
          <w:sz w:val="24"/>
          <w:szCs w:val="24"/>
        </w:rPr>
        <w:t xml:space="preserve">Figure 3 describes </w:t>
      </w:r>
      <w:r w:rsidR="009E3BC3" w:rsidRPr="007514DA">
        <w:rPr>
          <w:rFonts w:asciiTheme="majorBidi" w:hAnsiTheme="majorBidi" w:cstheme="majorBidi"/>
          <w:sz w:val="24"/>
          <w:szCs w:val="24"/>
        </w:rPr>
        <w:t xml:space="preserve">the cumulative </w:t>
      </w:r>
      <w:r w:rsidRPr="007514DA">
        <w:rPr>
          <w:rFonts w:asciiTheme="majorBidi" w:hAnsiTheme="majorBidi" w:cstheme="majorBidi"/>
          <w:sz w:val="24"/>
          <w:szCs w:val="24"/>
        </w:rPr>
        <w:t xml:space="preserve">percentage of </w:t>
      </w:r>
      <w:r w:rsidR="009E3BC3" w:rsidRPr="007514DA">
        <w:rPr>
          <w:rFonts w:asciiTheme="majorBidi" w:hAnsiTheme="majorBidi" w:cstheme="majorBidi"/>
          <w:sz w:val="24"/>
          <w:szCs w:val="24"/>
        </w:rPr>
        <w:t xml:space="preserve">announcements with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7514DA">
        <w:rPr>
          <w:rFonts w:asciiTheme="majorBidi" w:eastAsiaTheme="minorEastAsia" w:hAnsiTheme="majorBidi" w:cstheme="majorBidi"/>
          <w:sz w:val="24"/>
          <w:szCs w:val="24"/>
        </w:rPr>
        <w:t xml:space="preserve"> during the seven days around the event day</w:t>
      </w:r>
      <w:r w:rsidR="00EF170C"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beginning three days before the announcement and ending three days after it</w:t>
      </w:r>
      <w:r w:rsidR="00EF170C"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for announcements with general location</w:t>
      </w:r>
      <w:r w:rsidR="00826ABF"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(marked in gr</w:t>
      </w:r>
      <w:r w:rsidR="00EF170C" w:rsidRPr="007514DA">
        <w:rPr>
          <w:rFonts w:asciiTheme="majorBidi" w:eastAsiaTheme="minorEastAsia" w:hAnsiTheme="majorBidi" w:cstheme="majorBidi"/>
          <w:sz w:val="24"/>
          <w:szCs w:val="24"/>
        </w:rPr>
        <w:t>a</w:t>
      </w:r>
      <w:r w:rsidR="009E3BC3" w:rsidRPr="007514DA">
        <w:rPr>
          <w:rFonts w:asciiTheme="majorBidi" w:eastAsiaTheme="minorEastAsia" w:hAnsiTheme="majorBidi" w:cstheme="majorBidi"/>
          <w:sz w:val="24"/>
          <w:szCs w:val="24"/>
        </w:rPr>
        <w:t>y) and exact location</w:t>
      </w:r>
      <w:r w:rsidR="00826ABF"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(marked in black). It can be seen </w:t>
      </w:r>
      <w:del w:id="472" w:author="Tom Moss Gamblin" w:date="2024-01-19T12:54:00Z">
        <w:r w:rsidR="009E3BC3" w:rsidRPr="007514DA" w:rsidDel="008348CA">
          <w:rPr>
            <w:rFonts w:asciiTheme="majorBidi" w:eastAsiaTheme="minorEastAsia" w:hAnsiTheme="majorBidi" w:cstheme="majorBidi"/>
            <w:sz w:val="24"/>
            <w:szCs w:val="24"/>
          </w:rPr>
          <w:delText xml:space="preserve">in </w:delText>
        </w:r>
      </w:del>
      <w:ins w:id="473" w:author="Tom Moss Gamblin" w:date="2024-01-19T12:54:00Z">
        <w:r w:rsidR="008348CA">
          <w:rPr>
            <w:rFonts w:asciiTheme="majorBidi" w:eastAsiaTheme="minorEastAsia" w:hAnsiTheme="majorBidi" w:cstheme="majorBidi"/>
            <w:sz w:val="24"/>
            <w:szCs w:val="24"/>
          </w:rPr>
          <w:t xml:space="preserve">from </w:t>
        </w:r>
      </w:ins>
      <w:r w:rsidR="009E3BC3" w:rsidRPr="007514DA">
        <w:rPr>
          <w:rFonts w:asciiTheme="majorBidi" w:eastAsiaTheme="minorEastAsia" w:hAnsiTheme="majorBidi" w:cstheme="majorBidi"/>
          <w:sz w:val="24"/>
          <w:szCs w:val="24"/>
        </w:rPr>
        <w:t>the figure that</w:t>
      </w:r>
      <w:r w:rsidR="00667390"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on average</w:t>
      </w:r>
      <w:r w:rsidR="00667390"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51.5% of the announcements with general location</w:t>
      </w:r>
      <w:r w:rsidR="00667390"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w:t>
      </w:r>
      <w:r w:rsidR="00EF170C" w:rsidRPr="007514DA">
        <w:rPr>
          <w:rFonts w:asciiTheme="majorBidi" w:eastAsiaTheme="minorEastAsia" w:hAnsiTheme="majorBidi" w:cstheme="majorBidi"/>
          <w:sz w:val="24"/>
          <w:szCs w:val="24"/>
        </w:rPr>
        <w:t>and 62.1% of those with</w:t>
      </w:r>
      <w:del w:id="474" w:author="Susan Doron" w:date="2024-01-23T12:15:00Z">
        <w:r w:rsidR="00EF170C" w:rsidRPr="007514DA" w:rsidDel="00DC6C02">
          <w:rPr>
            <w:rFonts w:asciiTheme="majorBidi" w:eastAsiaTheme="minorEastAsia" w:hAnsiTheme="majorBidi" w:cstheme="majorBidi"/>
            <w:sz w:val="24"/>
            <w:szCs w:val="24"/>
          </w:rPr>
          <w:delText xml:space="preserve"> </w:delText>
        </w:r>
      </w:del>
      <w:r w:rsidR="00EF170C" w:rsidRPr="007514DA">
        <w:rPr>
          <w:rFonts w:asciiTheme="majorBidi" w:eastAsiaTheme="minorEastAsia" w:hAnsiTheme="majorBidi" w:cstheme="majorBidi"/>
          <w:sz w:val="24"/>
          <w:szCs w:val="24"/>
        </w:rPr>
        <w:t xml:space="preserve"> </w:t>
      </w:r>
      <w:r w:rsidR="00826ABF" w:rsidRPr="007514DA">
        <w:rPr>
          <w:rFonts w:asciiTheme="majorBidi" w:eastAsiaTheme="minorEastAsia" w:hAnsiTheme="majorBidi" w:cstheme="majorBidi"/>
          <w:sz w:val="24"/>
          <w:szCs w:val="24"/>
        </w:rPr>
        <w:t xml:space="preserve">exact </w:t>
      </w:r>
      <w:r w:rsidR="00EF170C" w:rsidRPr="007514DA">
        <w:rPr>
          <w:rFonts w:asciiTheme="majorBidi" w:eastAsiaTheme="minorEastAsia" w:hAnsiTheme="majorBidi" w:cstheme="majorBidi"/>
          <w:sz w:val="24"/>
          <w:szCs w:val="24"/>
        </w:rPr>
        <w:t>location</w:t>
      </w:r>
      <w:r w:rsidR="00826ABF" w:rsidRPr="007514DA">
        <w:rPr>
          <w:rFonts w:asciiTheme="majorBidi" w:eastAsiaTheme="minorEastAsia" w:hAnsiTheme="majorBidi" w:cstheme="majorBidi"/>
          <w:sz w:val="24"/>
          <w:szCs w:val="24"/>
        </w:rPr>
        <w:t>s</w:t>
      </w:r>
      <w:r w:rsidR="00EF170C" w:rsidRPr="007514DA">
        <w:rPr>
          <w:rFonts w:asciiTheme="majorBidi" w:eastAsiaTheme="minorEastAsia" w:hAnsiTheme="majorBidi" w:cstheme="majorBidi"/>
          <w:sz w:val="24"/>
          <w:szCs w:val="24"/>
        </w:rPr>
        <w:t xml:space="preserve"> have </w:t>
      </w:r>
      <w:r w:rsidR="009E3BC3" w:rsidRPr="007514DA">
        <w:rPr>
          <w:rFonts w:asciiTheme="majorBidi" w:eastAsiaTheme="minorEastAsia" w:hAnsiTheme="majorBidi" w:cstheme="majorBidi"/>
          <w:sz w:val="24"/>
          <w:szCs w:val="24"/>
        </w:rPr>
        <w:t xml:space="preserve">a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EF170C" w:rsidRPr="007514DA">
        <w:rPr>
          <w:rFonts w:asciiTheme="majorBidi" w:eastAsiaTheme="minorEastAsia" w:hAnsiTheme="majorBidi" w:cstheme="majorBidi"/>
          <w:sz w:val="24"/>
          <w:szCs w:val="24"/>
        </w:rPr>
        <w:t xml:space="preserve"> </w:t>
      </w:r>
      <w:r w:rsidR="009E3BC3" w:rsidRPr="007514DA">
        <w:rPr>
          <w:rFonts w:asciiTheme="majorBidi" w:eastAsiaTheme="minorEastAsia" w:hAnsiTheme="majorBidi" w:cstheme="majorBidi"/>
          <w:sz w:val="24"/>
          <w:szCs w:val="24"/>
        </w:rPr>
        <w:t>during the test period. The result support</w:t>
      </w:r>
      <w:r w:rsidR="00D443D2"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the </w:t>
      </w:r>
      <w:r w:rsidR="003B46E2" w:rsidRPr="007514DA">
        <w:rPr>
          <w:rFonts w:asciiTheme="majorBidi" w:eastAsiaTheme="minorEastAsia" w:hAnsiTheme="majorBidi" w:cstheme="majorBidi"/>
          <w:sz w:val="24"/>
          <w:szCs w:val="24"/>
        </w:rPr>
        <w:t>statistically</w:t>
      </w:r>
      <w:r w:rsidR="009E3BC3" w:rsidRPr="007514DA">
        <w:rPr>
          <w:rFonts w:asciiTheme="majorBidi" w:eastAsiaTheme="minorEastAsia" w:hAnsiTheme="majorBidi" w:cstheme="majorBidi"/>
          <w:sz w:val="24"/>
          <w:szCs w:val="24"/>
        </w:rPr>
        <w:t xml:space="preserve"> significant </w:t>
      </w:r>
      <w:r w:rsidR="001275AD" w:rsidRPr="007514DA">
        <w:rPr>
          <w:rFonts w:asciiTheme="majorBidi" w:eastAsiaTheme="minorEastAsia" w:hAnsiTheme="majorBidi" w:cstheme="majorBidi"/>
          <w:sz w:val="24"/>
          <w:szCs w:val="24"/>
        </w:rPr>
        <w:t xml:space="preserve">benefit gained </w:t>
      </w:r>
      <w:r w:rsidR="009E3BC3" w:rsidRPr="007514DA">
        <w:rPr>
          <w:rFonts w:asciiTheme="majorBidi" w:eastAsiaTheme="minorEastAsia" w:hAnsiTheme="majorBidi" w:cstheme="majorBidi"/>
          <w:sz w:val="24"/>
          <w:szCs w:val="24"/>
        </w:rPr>
        <w:t xml:space="preserve">from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7514DA">
        <w:rPr>
          <w:rFonts w:asciiTheme="majorBidi" w:eastAsiaTheme="minorEastAsia" w:hAnsiTheme="majorBidi" w:cstheme="majorBidi"/>
          <w:sz w:val="24"/>
          <w:szCs w:val="24"/>
        </w:rPr>
        <w:t xml:space="preserve"> in announcements with exact location</w:t>
      </w:r>
      <w:r w:rsidR="00826ABF"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in all the event </w:t>
      </w:r>
      <w:r w:rsidR="00B67686" w:rsidRPr="007514DA">
        <w:rPr>
          <w:rFonts w:asciiTheme="majorBidi" w:eastAsiaTheme="minorEastAsia" w:hAnsiTheme="majorBidi" w:cstheme="majorBidi"/>
          <w:sz w:val="24"/>
          <w:szCs w:val="24"/>
        </w:rPr>
        <w:t>windows</w:t>
      </w:r>
      <w:ins w:id="475" w:author="Tom Moss Gamblin" w:date="2024-01-19T12:55:00Z">
        <w:r w:rsidR="008348CA">
          <w:rPr>
            <w:rFonts w:asciiTheme="majorBidi" w:eastAsiaTheme="minorEastAsia" w:hAnsiTheme="majorBidi" w:cstheme="majorBidi"/>
            <w:sz w:val="24"/>
            <w:szCs w:val="24"/>
          </w:rPr>
          <w:t>,</w:t>
        </w:r>
      </w:ins>
      <w:r w:rsidR="009E3BC3" w:rsidRPr="007514DA">
        <w:rPr>
          <w:rFonts w:asciiTheme="majorBidi" w:eastAsiaTheme="minorEastAsia" w:hAnsiTheme="majorBidi" w:cstheme="majorBidi"/>
          <w:sz w:val="24"/>
          <w:szCs w:val="24"/>
        </w:rPr>
        <w:t xml:space="preserve"> compare</w:t>
      </w:r>
      <w:r w:rsidR="001275AD" w:rsidRPr="007514DA">
        <w:rPr>
          <w:rFonts w:asciiTheme="majorBidi" w:eastAsiaTheme="minorEastAsia" w:hAnsiTheme="majorBidi" w:cstheme="majorBidi"/>
          <w:sz w:val="24"/>
          <w:szCs w:val="24"/>
        </w:rPr>
        <w:t>d</w:t>
      </w:r>
      <w:r w:rsidR="009E3BC3" w:rsidRPr="007514DA">
        <w:rPr>
          <w:rFonts w:asciiTheme="majorBidi" w:eastAsiaTheme="minorEastAsia" w:hAnsiTheme="majorBidi" w:cstheme="majorBidi"/>
          <w:sz w:val="24"/>
          <w:szCs w:val="24"/>
        </w:rPr>
        <w:t xml:space="preserve"> to the lack of change in announcements with general location</w:t>
      </w:r>
      <w:r w:rsidR="00BF415C"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in most of the event windows.</w:t>
      </w:r>
    </w:p>
    <w:p w14:paraId="389EA436" w14:textId="77777777" w:rsidR="002B6FEB" w:rsidRPr="007514DA" w:rsidRDefault="002B6FEB" w:rsidP="00022F1F">
      <w:pPr>
        <w:tabs>
          <w:tab w:val="right" w:pos="2977"/>
          <w:tab w:val="right" w:pos="3261"/>
        </w:tabs>
        <w:spacing w:line="240" w:lineRule="auto"/>
        <w:jc w:val="center"/>
        <w:rPr>
          <w:rFonts w:asciiTheme="majorBidi" w:hAnsiTheme="majorBidi" w:cstheme="majorBidi"/>
          <w:b/>
          <w:bCs/>
          <w:sz w:val="20"/>
          <w:szCs w:val="20"/>
        </w:rPr>
      </w:pPr>
      <w:r w:rsidRPr="007514DA">
        <w:rPr>
          <w:rFonts w:asciiTheme="majorBidi" w:hAnsiTheme="majorBidi" w:cstheme="majorBidi"/>
          <w:b/>
          <w:bCs/>
          <w:sz w:val="20"/>
          <w:szCs w:val="20"/>
        </w:rPr>
        <w:lastRenderedPageBreak/>
        <w:t>Figure 3</w:t>
      </w:r>
    </w:p>
    <w:p w14:paraId="1939F9C5" w14:textId="77777777" w:rsidR="00D0545C" w:rsidRDefault="00D0545C" w:rsidP="0089446E">
      <w:pPr>
        <w:tabs>
          <w:tab w:val="right" w:pos="2977"/>
          <w:tab w:val="right" w:pos="3261"/>
        </w:tabs>
        <w:rPr>
          <w:rFonts w:ascii="Times New Roman" w:eastAsia="Calibri" w:hAnsi="Times New Roman" w:cs="Times New Roman"/>
          <w:b/>
          <w:bCs/>
          <w:sz w:val="24"/>
          <w:szCs w:val="24"/>
        </w:rPr>
      </w:pPr>
    </w:p>
    <w:p w14:paraId="7200FBCE" w14:textId="0F06F6E2" w:rsidR="0089446E" w:rsidRPr="007514DA" w:rsidRDefault="0089446E" w:rsidP="0089446E">
      <w:pPr>
        <w:tabs>
          <w:tab w:val="right" w:pos="2977"/>
          <w:tab w:val="right" w:pos="3261"/>
        </w:tabs>
        <w:rPr>
          <w:rFonts w:ascii="Times New Roman" w:eastAsia="Calibri" w:hAnsi="Times New Roman" w:cs="Times New Roman"/>
          <w:b/>
          <w:bCs/>
          <w:sz w:val="24"/>
          <w:szCs w:val="24"/>
        </w:rPr>
      </w:pPr>
      <w:r w:rsidRPr="007514DA">
        <w:rPr>
          <w:rFonts w:ascii="Times New Roman" w:eastAsia="Calibri" w:hAnsi="Times New Roman" w:cs="Times New Roman"/>
          <w:b/>
          <w:bCs/>
          <w:sz w:val="24"/>
          <w:szCs w:val="24"/>
        </w:rPr>
        <w:t>Robustness Check</w:t>
      </w:r>
      <w:r w:rsidR="001275AD" w:rsidRPr="007514DA">
        <w:rPr>
          <w:rFonts w:ascii="Times New Roman" w:eastAsia="Calibri" w:hAnsi="Times New Roman" w:cs="Times New Roman"/>
          <w:b/>
          <w:bCs/>
          <w:sz w:val="24"/>
          <w:szCs w:val="24"/>
        </w:rPr>
        <w:t>s</w:t>
      </w:r>
    </w:p>
    <w:p w14:paraId="6C00754C" w14:textId="704E236E" w:rsidR="00C96E3B" w:rsidRPr="007514DA" w:rsidRDefault="00C96E3B" w:rsidP="00280911">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 xml:space="preserve">This section </w:t>
      </w:r>
      <w:r w:rsidR="001275AD" w:rsidRPr="007514DA">
        <w:rPr>
          <w:rFonts w:ascii="Times New Roman" w:eastAsia="Calibri" w:hAnsi="Times New Roman" w:cs="Times New Roman"/>
          <w:sz w:val="24"/>
          <w:szCs w:val="24"/>
        </w:rPr>
        <w:t xml:space="preserve">describes </w:t>
      </w:r>
      <w:r w:rsidRPr="007514DA">
        <w:rPr>
          <w:rFonts w:ascii="Times New Roman" w:eastAsia="Calibri" w:hAnsi="Times New Roman" w:cs="Times New Roman"/>
          <w:sz w:val="24"/>
          <w:szCs w:val="24"/>
        </w:rPr>
        <w:t>two</w:t>
      </w:r>
      <w:r w:rsidRPr="007514DA">
        <w:rPr>
          <w:rFonts w:ascii="Times New Roman" w:eastAsia="Calibri" w:hAnsi="Times New Roman" w:cs="Times New Roman"/>
          <w:b/>
          <w:bCs/>
          <w:sz w:val="24"/>
          <w:szCs w:val="24"/>
        </w:rPr>
        <w:t xml:space="preserve"> </w:t>
      </w:r>
      <w:r w:rsidR="001275AD" w:rsidRPr="007514DA">
        <w:rPr>
          <w:rFonts w:ascii="Times New Roman" w:eastAsia="Calibri" w:hAnsi="Times New Roman" w:cs="Times New Roman"/>
          <w:sz w:val="24"/>
          <w:szCs w:val="24"/>
        </w:rPr>
        <w:t>r</w:t>
      </w:r>
      <w:r w:rsidRPr="007514DA">
        <w:rPr>
          <w:rFonts w:ascii="Times New Roman" w:eastAsia="Calibri" w:hAnsi="Times New Roman" w:cs="Times New Roman"/>
          <w:sz w:val="24"/>
          <w:szCs w:val="24"/>
        </w:rPr>
        <w:t xml:space="preserve">obustness </w:t>
      </w:r>
      <w:r w:rsidR="001275AD" w:rsidRPr="007514DA">
        <w:rPr>
          <w:rFonts w:ascii="Times New Roman" w:eastAsia="Calibri" w:hAnsi="Times New Roman" w:cs="Times New Roman"/>
          <w:sz w:val="24"/>
          <w:szCs w:val="24"/>
        </w:rPr>
        <w:t>c</w:t>
      </w:r>
      <w:r w:rsidRPr="007514DA">
        <w:rPr>
          <w:rFonts w:ascii="Times New Roman" w:eastAsia="Calibri" w:hAnsi="Times New Roman" w:cs="Times New Roman"/>
          <w:sz w:val="24"/>
          <w:szCs w:val="24"/>
        </w:rPr>
        <w:t>heck</w:t>
      </w:r>
      <w:r w:rsidR="001275AD" w:rsidRPr="007514DA">
        <w:rPr>
          <w:rFonts w:ascii="Times New Roman" w:eastAsia="Calibri" w:hAnsi="Times New Roman" w:cs="Times New Roman"/>
          <w:sz w:val="24"/>
          <w:szCs w:val="24"/>
        </w:rPr>
        <w:t>s</w:t>
      </w:r>
      <w:r w:rsidRPr="007514DA">
        <w:rPr>
          <w:rFonts w:ascii="Times New Roman" w:eastAsia="Calibri" w:hAnsi="Times New Roman" w:cs="Times New Roman"/>
          <w:sz w:val="24"/>
          <w:szCs w:val="24"/>
        </w:rPr>
        <w:t xml:space="preserve"> to provide </w:t>
      </w:r>
      <w:r w:rsidR="001275AD" w:rsidRPr="007514DA">
        <w:rPr>
          <w:rFonts w:ascii="Times New Roman" w:eastAsia="Calibri" w:hAnsi="Times New Roman" w:cs="Times New Roman"/>
          <w:sz w:val="24"/>
          <w:szCs w:val="24"/>
        </w:rPr>
        <w:t xml:space="preserve">corroborating </w:t>
      </w:r>
      <w:r w:rsidRPr="007514DA">
        <w:rPr>
          <w:rFonts w:ascii="Times New Roman" w:eastAsia="Calibri" w:hAnsi="Times New Roman" w:cs="Times New Roman"/>
          <w:sz w:val="24"/>
          <w:szCs w:val="24"/>
        </w:rPr>
        <w:t xml:space="preserve">evidence </w:t>
      </w:r>
      <w:r w:rsidR="001275AD" w:rsidRPr="007514DA">
        <w:rPr>
          <w:rFonts w:ascii="Times New Roman" w:eastAsia="Calibri" w:hAnsi="Times New Roman" w:cs="Times New Roman"/>
          <w:sz w:val="24"/>
          <w:szCs w:val="24"/>
        </w:rPr>
        <w:t xml:space="preserve">for </w:t>
      </w:r>
      <w:r w:rsidRPr="007514DA">
        <w:rPr>
          <w:rFonts w:ascii="Times New Roman" w:eastAsia="Calibri" w:hAnsi="Times New Roman" w:cs="Times New Roman"/>
          <w:sz w:val="24"/>
          <w:szCs w:val="24"/>
        </w:rPr>
        <w:t xml:space="preserve">the empirical results presented in the previous section. </w:t>
      </w:r>
      <w:r w:rsidR="001275AD" w:rsidRPr="007514DA">
        <w:rPr>
          <w:rFonts w:ascii="Times New Roman" w:eastAsia="Calibri" w:hAnsi="Times New Roman" w:cs="Times New Roman"/>
          <w:sz w:val="24"/>
          <w:szCs w:val="24"/>
        </w:rPr>
        <w:t>Results of t</w:t>
      </w:r>
      <w:r w:rsidRPr="007514DA">
        <w:rPr>
          <w:rFonts w:ascii="Times New Roman" w:eastAsia="Calibri" w:hAnsi="Times New Roman" w:cs="Times New Roman"/>
          <w:sz w:val="24"/>
          <w:szCs w:val="24"/>
        </w:rPr>
        <w:t xml:space="preserve">he first </w:t>
      </w:r>
      <w:r w:rsidR="001275AD" w:rsidRPr="007514DA">
        <w:rPr>
          <w:rFonts w:ascii="Times New Roman" w:eastAsia="Calibri" w:hAnsi="Times New Roman" w:cs="Times New Roman"/>
          <w:sz w:val="24"/>
          <w:szCs w:val="24"/>
        </w:rPr>
        <w:t>r</w:t>
      </w:r>
      <w:r w:rsidRPr="007514DA">
        <w:rPr>
          <w:rFonts w:ascii="Times New Roman" w:eastAsia="Calibri" w:hAnsi="Times New Roman" w:cs="Times New Roman"/>
          <w:sz w:val="24"/>
          <w:szCs w:val="24"/>
        </w:rPr>
        <w:t xml:space="preserve">obustness test </w:t>
      </w:r>
      <w:r w:rsidR="001275AD" w:rsidRPr="007514DA">
        <w:rPr>
          <w:rFonts w:ascii="Times New Roman" w:eastAsia="Calibri" w:hAnsi="Times New Roman" w:cs="Times New Roman"/>
          <w:sz w:val="24"/>
          <w:szCs w:val="24"/>
        </w:rPr>
        <w:t xml:space="preserve">are </w:t>
      </w:r>
      <w:r w:rsidRPr="007514DA">
        <w:rPr>
          <w:rFonts w:ascii="Times New Roman" w:eastAsia="Calibri" w:hAnsi="Times New Roman" w:cs="Times New Roman"/>
          <w:sz w:val="24"/>
          <w:szCs w:val="24"/>
        </w:rPr>
        <w:t xml:space="preserve">presented in </w:t>
      </w:r>
      <w:r w:rsidR="001275AD" w:rsidRPr="007514DA">
        <w:rPr>
          <w:rFonts w:ascii="Times New Roman" w:eastAsia="Calibri" w:hAnsi="Times New Roman" w:cs="Times New Roman"/>
          <w:sz w:val="24"/>
          <w:szCs w:val="24"/>
        </w:rPr>
        <w:t>T</w:t>
      </w:r>
      <w:r w:rsidRPr="007514DA">
        <w:rPr>
          <w:rFonts w:ascii="Times New Roman" w:eastAsia="Calibri" w:hAnsi="Times New Roman" w:cs="Times New Roman"/>
          <w:sz w:val="24"/>
          <w:szCs w:val="24"/>
        </w:rPr>
        <w:t xml:space="preserve">able </w:t>
      </w:r>
      <w:r w:rsidR="00317AC7">
        <w:rPr>
          <w:rFonts w:ascii="Times New Roman" w:eastAsia="Calibri" w:hAnsi="Times New Roman" w:cs="Times New Roman"/>
          <w:sz w:val="24"/>
          <w:szCs w:val="24"/>
        </w:rPr>
        <w:t>4</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 </w:t>
      </w:r>
      <w:r w:rsidR="001275AD" w:rsidRPr="007514DA">
        <w:rPr>
          <w:rFonts w:ascii="Times New Roman" w:eastAsia="Calibri" w:hAnsi="Times New Roman" w:cs="Times New Roman"/>
          <w:sz w:val="24"/>
          <w:szCs w:val="24"/>
        </w:rPr>
        <w:t xml:space="preserve">they </w:t>
      </w:r>
      <w:r w:rsidR="002D001F" w:rsidRPr="007514DA">
        <w:rPr>
          <w:rFonts w:ascii="Times New Roman" w:eastAsia="Calibri" w:hAnsi="Times New Roman" w:cs="Times New Roman"/>
          <w:sz w:val="24"/>
          <w:szCs w:val="24"/>
        </w:rPr>
        <w:t xml:space="preserve">compare </w:t>
      </w:r>
      <w:r w:rsidRPr="007514DA">
        <w:rPr>
          <w:rFonts w:ascii="Times New Roman" w:eastAsia="Calibri" w:hAnsi="Times New Roman" w:cs="Times New Roman"/>
          <w:sz w:val="24"/>
          <w:szCs w:val="24"/>
        </w:rPr>
        <w:t>investors</w:t>
      </w:r>
      <w:r w:rsidR="001275AD" w:rsidRPr="007514DA">
        <w:rPr>
          <w:rFonts w:ascii="Times New Roman" w:eastAsia="Calibri" w:hAnsi="Times New Roman" w:cs="Times New Roman"/>
          <w:sz w:val="24"/>
          <w:szCs w:val="24"/>
        </w:rPr>
        <w:t>’ attention</w:t>
      </w:r>
      <w:r w:rsidRPr="007514DA">
        <w:rPr>
          <w:rFonts w:ascii="Times New Roman" w:eastAsia="Calibri" w:hAnsi="Times New Roman" w:cs="Times New Roman"/>
          <w:sz w:val="24"/>
          <w:szCs w:val="24"/>
        </w:rPr>
        <w:t xml:space="preserve"> in the short term to influence </w:t>
      </w:r>
      <w:r w:rsidR="001275AD" w:rsidRPr="007514DA">
        <w:rPr>
          <w:rFonts w:ascii="Times New Roman" w:eastAsia="Calibri" w:hAnsi="Times New Roman" w:cs="Times New Roman"/>
          <w:sz w:val="24"/>
          <w:szCs w:val="24"/>
        </w:rPr>
        <w:t xml:space="preserve">over </w:t>
      </w:r>
      <w:r w:rsidRPr="007514DA">
        <w:rPr>
          <w:rFonts w:ascii="Times New Roman" w:eastAsia="Calibri" w:hAnsi="Times New Roman" w:cs="Times New Roman"/>
          <w:sz w:val="24"/>
          <w:szCs w:val="24"/>
        </w:rPr>
        <w:t>the medium term. Panel</w:t>
      </w:r>
      <w:ins w:id="476" w:author="Tom Moss Gamblin" w:date="2024-01-19T12:55:00Z">
        <w:r w:rsidR="000406D0">
          <w:rPr>
            <w:rFonts w:ascii="Times New Roman" w:eastAsia="Calibri" w:hAnsi="Times New Roman" w:cs="Times New Roman"/>
            <w:sz w:val="24"/>
            <w:szCs w:val="24"/>
          </w:rPr>
          <w:t>s</w:t>
        </w:r>
      </w:ins>
      <w:r w:rsidRPr="007514DA">
        <w:rPr>
          <w:rFonts w:ascii="Times New Roman" w:eastAsia="Calibri" w:hAnsi="Times New Roman" w:cs="Times New Roman"/>
          <w:sz w:val="24"/>
          <w:szCs w:val="24"/>
        </w:rPr>
        <w:t xml:space="preserve"> A </w:t>
      </w:r>
      <w:ins w:id="477" w:author="Tom Moss Gamblin" w:date="2024-01-19T12:55:00Z">
        <w:r w:rsidR="000406D0">
          <w:rPr>
            <w:rFonts w:ascii="Times New Roman" w:eastAsia="Calibri" w:hAnsi="Times New Roman" w:cs="Times New Roman"/>
            <w:sz w:val="24"/>
            <w:szCs w:val="24"/>
          </w:rPr>
          <w:t xml:space="preserve">and B </w:t>
        </w:r>
      </w:ins>
      <w:r w:rsidRPr="007514DA">
        <w:rPr>
          <w:rFonts w:ascii="Times New Roman" w:eastAsia="Calibri" w:hAnsi="Times New Roman" w:cs="Times New Roman"/>
          <w:sz w:val="24"/>
          <w:szCs w:val="24"/>
        </w:rPr>
        <w:t xml:space="preserve">of the table present the </w:t>
      </w:r>
      <w:r w:rsidR="00280911" w:rsidRPr="007514DA">
        <w:rPr>
          <w:rFonts w:ascii="Times New Roman" w:eastAsia="Calibri" w:hAnsi="Times New Roman" w:cs="Times New Roman"/>
          <w:sz w:val="24"/>
          <w:szCs w:val="24"/>
        </w:rPr>
        <w:t>results</w:t>
      </w:r>
      <w:r w:rsidRPr="007514DA">
        <w:rPr>
          <w:rFonts w:ascii="Times New Roman" w:eastAsia="Calibri" w:hAnsi="Times New Roman" w:cs="Times New Roman"/>
          <w:sz w:val="24"/>
          <w:szCs w:val="24"/>
        </w:rPr>
        <w:t xml:space="preserve"> for </w:t>
      </w:r>
      <w:r w:rsidR="001275AD" w:rsidRPr="007514DA">
        <w:rPr>
          <w:rFonts w:ascii="Times New Roman" w:eastAsia="Calibri" w:hAnsi="Times New Roman" w:cs="Times New Roman"/>
          <w:sz w:val="24"/>
          <w:szCs w:val="24"/>
        </w:rPr>
        <w:t xml:space="preserve">the </w:t>
      </w:r>
      <w:del w:id="478" w:author="Tom Moss Gamblin" w:date="2024-01-19T12:57:00Z">
        <w:r w:rsidRPr="007514DA" w:rsidDel="000406D0">
          <w:rPr>
            <w:rFonts w:ascii="Times New Roman" w:eastAsia="Calibri" w:hAnsi="Times New Roman" w:cs="Times New Roman"/>
            <w:sz w:val="24"/>
            <w:szCs w:val="24"/>
          </w:rPr>
          <w:delText xml:space="preserve">window </w:delText>
        </w:r>
      </w:del>
      <w:r w:rsidRPr="007514DA">
        <w:rPr>
          <w:rFonts w:ascii="Times New Roman" w:eastAsia="Calibri" w:hAnsi="Times New Roman" w:cs="Times New Roman"/>
          <w:sz w:val="24"/>
          <w:szCs w:val="24"/>
        </w:rPr>
        <w:t>[</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10,</w:t>
      </w:r>
      <w:ins w:id="479" w:author="Susan Doron" w:date="2024-01-23T11:50:00Z">
        <w:r w:rsidR="00303499">
          <w:rPr>
            <w:rFonts w:ascii="Times New Roman" w:eastAsia="Calibri" w:hAnsi="Times New Roman" w:cs="Times New Roman"/>
            <w:sz w:val="24"/>
            <w:szCs w:val="24"/>
          </w:rPr>
          <w:t xml:space="preserve"> </w:t>
        </w:r>
      </w:ins>
      <w:r w:rsidRPr="007514DA">
        <w:rPr>
          <w:rFonts w:ascii="Times New Roman" w:eastAsia="Calibri" w:hAnsi="Times New Roman" w:cs="Times New Roman"/>
          <w:sz w:val="24"/>
          <w:szCs w:val="24"/>
        </w:rPr>
        <w:t xml:space="preserve">+10] and </w:t>
      </w:r>
      <w:del w:id="480" w:author="Tom Moss Gamblin" w:date="2024-01-19T12:56:00Z">
        <w:r w:rsidRPr="007514DA" w:rsidDel="000406D0">
          <w:rPr>
            <w:rFonts w:ascii="Times New Roman" w:eastAsia="Calibri" w:hAnsi="Times New Roman" w:cs="Times New Roman"/>
            <w:sz w:val="24"/>
            <w:szCs w:val="24"/>
          </w:rPr>
          <w:delText xml:space="preserve">panel B the results for </w:delText>
        </w:r>
      </w:del>
      <w:ins w:id="481" w:author="Tom Moss Gamblin" w:date="2024-01-19T12:56:00Z">
        <w:r w:rsidR="000406D0">
          <w:rPr>
            <w:rFonts w:ascii="Times New Roman" w:eastAsia="Calibri" w:hAnsi="Times New Roman" w:cs="Times New Roman"/>
            <w:sz w:val="24"/>
            <w:szCs w:val="24"/>
          </w:rPr>
          <w:t xml:space="preserve">the </w:t>
        </w:r>
      </w:ins>
      <w:r w:rsidRPr="007514DA">
        <w:rPr>
          <w:rFonts w:ascii="Times New Roman" w:eastAsia="Calibri" w:hAnsi="Times New Roman" w:cs="Times New Roman"/>
          <w:sz w:val="24"/>
          <w:szCs w:val="24"/>
        </w:rPr>
        <w:t>[</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3,</w:t>
      </w:r>
      <w:ins w:id="482" w:author="Susan Doron" w:date="2024-01-23T11:50:00Z">
        <w:r w:rsidR="00303499">
          <w:rPr>
            <w:rFonts w:ascii="Times New Roman" w:eastAsia="Calibri" w:hAnsi="Times New Roman" w:cs="Times New Roman"/>
            <w:sz w:val="24"/>
            <w:szCs w:val="24"/>
          </w:rPr>
          <w:t xml:space="preserve"> </w:t>
        </w:r>
      </w:ins>
      <w:r w:rsidRPr="007514DA">
        <w:rPr>
          <w:rFonts w:ascii="Times New Roman" w:eastAsia="Calibri" w:hAnsi="Times New Roman" w:cs="Times New Roman"/>
          <w:sz w:val="24"/>
          <w:szCs w:val="24"/>
        </w:rPr>
        <w:t>+1]</w:t>
      </w:r>
      <w:ins w:id="483" w:author="Tom Moss Gamblin" w:date="2024-01-19T12:57:00Z">
        <w:r w:rsidR="000406D0" w:rsidRPr="000406D0">
          <w:rPr>
            <w:rFonts w:ascii="Times New Roman" w:eastAsia="Calibri" w:hAnsi="Times New Roman" w:cs="Times New Roman"/>
            <w:sz w:val="24"/>
            <w:szCs w:val="24"/>
          </w:rPr>
          <w:t xml:space="preserve"> </w:t>
        </w:r>
        <w:r w:rsidR="000406D0">
          <w:rPr>
            <w:rFonts w:ascii="Times New Roman" w:eastAsia="Calibri" w:hAnsi="Times New Roman" w:cs="Times New Roman"/>
            <w:sz w:val="24"/>
            <w:szCs w:val="24"/>
          </w:rPr>
          <w:t>windows respectively</w:t>
        </w:r>
      </w:ins>
      <w:r w:rsidRPr="007514DA">
        <w:rPr>
          <w:rFonts w:ascii="Times New Roman" w:eastAsia="Calibri" w:hAnsi="Times New Roman" w:cs="Times New Roman" w:hint="cs"/>
          <w:sz w:val="24"/>
          <w:szCs w:val="24"/>
          <w:rtl/>
        </w:rPr>
        <w:t>.</w:t>
      </w:r>
    </w:p>
    <w:p w14:paraId="5A70B979" w14:textId="141EB42F" w:rsidR="00D0545C" w:rsidRPr="007514DA" w:rsidRDefault="00D0545C" w:rsidP="00D0545C">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 xml:space="preserve">The results in Table </w:t>
      </w:r>
      <w:r>
        <w:rPr>
          <w:rFonts w:ascii="Times New Roman" w:eastAsia="Calibri" w:hAnsi="Times New Roman" w:cs="Times New Roman"/>
          <w:sz w:val="24"/>
          <w:szCs w:val="24"/>
        </w:rPr>
        <w:t>4</w:t>
      </w:r>
      <w:r w:rsidRPr="007514DA">
        <w:rPr>
          <w:rFonts w:ascii="Times New Roman" w:eastAsia="Calibri" w:hAnsi="Times New Roman" w:cs="Times New Roman"/>
          <w:sz w:val="24"/>
          <w:szCs w:val="24"/>
        </w:rPr>
        <w:t xml:space="preserve"> show </w:t>
      </w:r>
      <w:del w:id="484" w:author="Tom Moss Gamblin" w:date="2024-01-19T12:57:00Z">
        <w:r w:rsidRPr="007514DA" w:rsidDel="000406D0">
          <w:rPr>
            <w:rFonts w:ascii="Times New Roman" w:eastAsia="Calibri" w:hAnsi="Times New Roman" w:cs="Times New Roman"/>
            <w:sz w:val="24"/>
            <w:szCs w:val="24"/>
          </w:rPr>
          <w:delText xml:space="preserve">in general </w:delText>
        </w:r>
      </w:del>
      <w:r w:rsidRPr="007514DA">
        <w:rPr>
          <w:rFonts w:ascii="Times New Roman" w:eastAsia="Calibri" w:hAnsi="Times New Roman" w:cs="Times New Roman"/>
          <w:sz w:val="24"/>
          <w:szCs w:val="24"/>
        </w:rPr>
        <w:t xml:space="preserve">that </w:t>
      </w:r>
      <w:ins w:id="485" w:author="Tom Moss Gamblin" w:date="2024-01-19T12:57:00Z">
        <w:r w:rsidR="000406D0">
          <w:rPr>
            <w:rFonts w:ascii="Times New Roman" w:eastAsia="Calibri" w:hAnsi="Times New Roman" w:cs="Times New Roman"/>
            <w:sz w:val="24"/>
            <w:szCs w:val="24"/>
          </w:rPr>
          <w:t xml:space="preserve">for the most part, </w:t>
        </w:r>
      </w:ins>
      <w:r w:rsidRPr="007514DA">
        <w:rPr>
          <w:rFonts w:ascii="Times New Roman" w:eastAsia="Calibri" w:hAnsi="Times New Roman" w:cs="Times New Roman"/>
          <w:sz w:val="24"/>
          <w:szCs w:val="24"/>
        </w:rPr>
        <w:t>announcements with a general location published on Airbnb do not affect hotel stock prices, but announcements with specific locations do influence stock price results in all window types. The robustness test also shows that the window with the highest significance is [−3,</w:t>
      </w:r>
      <w:ins w:id="486" w:author="Susan Doron" w:date="2024-01-23T11:50:00Z">
        <w:r w:rsidR="00303499">
          <w:rPr>
            <w:rFonts w:ascii="Times New Roman" w:eastAsia="Calibri" w:hAnsi="Times New Roman" w:cs="Times New Roman"/>
            <w:sz w:val="24"/>
            <w:szCs w:val="24"/>
          </w:rPr>
          <w:t xml:space="preserve"> </w:t>
        </w:r>
      </w:ins>
      <w:r w:rsidRPr="007514DA">
        <w:rPr>
          <w:rFonts w:ascii="Times New Roman" w:eastAsia="Calibri" w:hAnsi="Times New Roman" w:cs="Times New Roman"/>
          <w:sz w:val="24"/>
          <w:szCs w:val="24"/>
        </w:rPr>
        <w:t>+1] with CAR</w:t>
      </w:r>
      <w:commentRangeStart w:id="487"/>
      <w:r w:rsidRPr="007514DA">
        <w:rPr>
          <w:rFonts w:ascii="Times New Roman" w:eastAsia="Calibri" w:hAnsi="Times New Roman" w:cs="Times New Roman"/>
          <w:sz w:val="24"/>
          <w:szCs w:val="24"/>
          <w:vertAlign w:val="subscript"/>
        </w:rPr>
        <w:t>−</w:t>
      </w:r>
      <w:proofErr w:type="gramStart"/>
      <w:r w:rsidRPr="007514DA">
        <w:rPr>
          <w:rFonts w:ascii="Times New Roman" w:eastAsia="Calibri" w:hAnsi="Times New Roman" w:cs="Times New Roman"/>
          <w:sz w:val="24"/>
          <w:szCs w:val="24"/>
          <w:vertAlign w:val="subscript"/>
        </w:rPr>
        <w:t>3,+</w:t>
      </w:r>
      <w:proofErr w:type="gramEnd"/>
      <w:r w:rsidRPr="007514DA">
        <w:rPr>
          <w:rFonts w:ascii="Times New Roman" w:eastAsia="Calibri" w:hAnsi="Times New Roman" w:cs="Times New Roman"/>
          <w:sz w:val="24"/>
          <w:szCs w:val="24"/>
          <w:vertAlign w:val="subscript"/>
        </w:rPr>
        <w:t>1</w:t>
      </w:r>
      <w:commentRangeEnd w:id="487"/>
      <w:r w:rsidR="00A26450">
        <w:rPr>
          <w:rStyle w:val="CommentReference"/>
        </w:rPr>
        <w:commentReference w:id="487"/>
      </w:r>
      <w:r w:rsidRPr="007514DA">
        <w:rPr>
          <w:rFonts w:ascii="Times New Roman" w:eastAsia="Calibri" w:hAnsi="Times New Roman" w:cs="Times New Roman"/>
          <w:sz w:val="24"/>
          <w:szCs w:val="24"/>
        </w:rPr>
        <w:t xml:space="preserve"> = −1.682% (ORDIN = −5.363) and CAR</w:t>
      </w:r>
      <w:r w:rsidRPr="007514DA">
        <w:rPr>
          <w:rFonts w:ascii="Times New Roman" w:eastAsia="Calibri" w:hAnsi="Times New Roman" w:cs="Times New Roman"/>
          <w:sz w:val="24"/>
          <w:szCs w:val="24"/>
          <w:vertAlign w:val="subscript"/>
        </w:rPr>
        <w:t>−3,+1</w:t>
      </w:r>
      <w:r w:rsidRPr="007514DA">
        <w:rPr>
          <w:rFonts w:ascii="Times New Roman" w:eastAsia="Calibri" w:hAnsi="Times New Roman" w:cs="Times New Roman"/>
          <w:sz w:val="24"/>
          <w:szCs w:val="24"/>
          <w:vertAlign w:val="subscript"/>
        </w:rPr>
        <w:t> </w:t>
      </w:r>
      <w:r w:rsidRPr="007514DA">
        <w:rPr>
          <w:rFonts w:ascii="Times New Roman" w:eastAsia="Calibri" w:hAnsi="Times New Roman" w:cs="Times New Roman"/>
          <w:sz w:val="24"/>
          <w:szCs w:val="24"/>
        </w:rPr>
        <w:t xml:space="preserve"> = −1.674% (ORDIN = −5.283) in the [−10,+10] and [−3,+1] windows respectively.</w:t>
      </w:r>
    </w:p>
    <w:p w14:paraId="04A7C1B0" w14:textId="77777777" w:rsidR="003C2A74" w:rsidRPr="007514DA" w:rsidRDefault="003C2A74" w:rsidP="00280911">
      <w:pPr>
        <w:tabs>
          <w:tab w:val="right" w:pos="2977"/>
          <w:tab w:val="right" w:pos="3261"/>
        </w:tabs>
        <w:spacing w:line="480" w:lineRule="auto"/>
        <w:jc w:val="both"/>
        <w:rPr>
          <w:rFonts w:ascii="Times New Roman" w:eastAsia="Calibri" w:hAnsi="Times New Roman" w:cs="Times New Roman"/>
          <w:sz w:val="24"/>
          <w:szCs w:val="24"/>
        </w:rPr>
      </w:pPr>
    </w:p>
    <w:p w14:paraId="7B8BC5A3" w14:textId="139282EC" w:rsidR="0089446E" w:rsidRPr="007514DA" w:rsidRDefault="0089446E" w:rsidP="00022F1F">
      <w:pPr>
        <w:spacing w:line="240" w:lineRule="auto"/>
        <w:jc w:val="center"/>
        <w:rPr>
          <w:rFonts w:ascii="Times New Roman" w:eastAsia="Calibri" w:hAnsi="Times New Roman" w:cs="Times New Roman"/>
          <w:b/>
          <w:bCs/>
          <w:sz w:val="20"/>
          <w:szCs w:val="20"/>
          <w:rtl/>
        </w:rPr>
      </w:pPr>
      <w:r w:rsidRPr="007514DA">
        <w:rPr>
          <w:rFonts w:ascii="Times New Roman" w:eastAsia="Calibri" w:hAnsi="Times New Roman" w:cs="Times New Roman"/>
          <w:b/>
          <w:bCs/>
          <w:sz w:val="20"/>
          <w:szCs w:val="20"/>
        </w:rPr>
        <w:t xml:space="preserve">Table </w:t>
      </w:r>
      <w:r w:rsidR="00317AC7">
        <w:rPr>
          <w:rFonts w:ascii="Times New Roman" w:eastAsia="Calibri" w:hAnsi="Times New Roman" w:cs="Times New Roman"/>
          <w:b/>
          <w:bCs/>
          <w:sz w:val="20"/>
          <w:szCs w:val="20"/>
        </w:rPr>
        <w:t>4</w:t>
      </w:r>
    </w:p>
    <w:p w14:paraId="3AFE0CC2" w14:textId="483A0993" w:rsidR="0089446E" w:rsidRPr="007514DA" w:rsidRDefault="0089446E" w:rsidP="0089446E">
      <w:pPr>
        <w:tabs>
          <w:tab w:val="right" w:pos="2977"/>
          <w:tab w:val="right" w:pos="3261"/>
        </w:tabs>
        <w:jc w:val="both"/>
        <w:rPr>
          <w:rFonts w:ascii="Times New Roman" w:eastAsia="Calibri" w:hAnsi="Times New Roman" w:cs="Times New Roman"/>
          <w:sz w:val="20"/>
          <w:szCs w:val="20"/>
        </w:rPr>
      </w:pPr>
    </w:p>
    <w:p w14:paraId="179555AF" w14:textId="305D87C7" w:rsidR="0089446E" w:rsidRDefault="00A02B52" w:rsidP="00215BB2">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The second robustness test</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 presented in </w:t>
      </w:r>
      <w:r w:rsidR="001275AD" w:rsidRPr="007514DA">
        <w:rPr>
          <w:rFonts w:ascii="Times New Roman" w:eastAsia="Calibri" w:hAnsi="Times New Roman" w:cs="Times New Roman"/>
          <w:sz w:val="24"/>
          <w:szCs w:val="24"/>
        </w:rPr>
        <w:t>T</w:t>
      </w:r>
      <w:r w:rsidRPr="007514DA">
        <w:rPr>
          <w:rFonts w:ascii="Times New Roman" w:eastAsia="Calibri" w:hAnsi="Times New Roman" w:cs="Times New Roman"/>
          <w:sz w:val="24"/>
          <w:szCs w:val="24"/>
        </w:rPr>
        <w:t xml:space="preserve">able </w:t>
      </w:r>
      <w:r w:rsidR="00317AC7">
        <w:rPr>
          <w:rFonts w:ascii="Times New Roman" w:eastAsia="Calibri" w:hAnsi="Times New Roman" w:cs="Times New Roman"/>
          <w:sz w:val="24"/>
          <w:szCs w:val="24"/>
        </w:rPr>
        <w:t>5</w:t>
      </w:r>
      <w:r w:rsidR="001275AD" w:rsidRPr="007514DA">
        <w:rPr>
          <w:rFonts w:ascii="Times New Roman" w:eastAsia="Calibri" w:hAnsi="Times New Roman" w:cs="Times New Roman"/>
          <w:sz w:val="24"/>
          <w:szCs w:val="24"/>
        </w:rPr>
        <w:t>,</w:t>
      </w:r>
      <w:r w:rsidR="00674376" w:rsidRPr="007514DA">
        <w:rPr>
          <w:rFonts w:ascii="Times New Roman" w:eastAsia="Calibri" w:hAnsi="Times New Roman" w:cs="Times New Roman"/>
          <w:sz w:val="24"/>
          <w:szCs w:val="24"/>
        </w:rPr>
        <w:t xml:space="preserve"> </w:t>
      </w:r>
      <w:r w:rsidRPr="007514DA">
        <w:rPr>
          <w:rFonts w:ascii="Times New Roman" w:eastAsia="Calibri" w:hAnsi="Times New Roman" w:cs="Times New Roman"/>
          <w:sz w:val="24"/>
          <w:szCs w:val="24"/>
        </w:rPr>
        <w:t>tests the effect of announcements published on Airbnb on hotel stock prices using two accepted models for calculating normal return:</w:t>
      </w:r>
      <w:r w:rsidR="00215BB2" w:rsidRPr="007514DA">
        <w:rPr>
          <w:rFonts w:ascii="Times New Roman" w:eastAsia="Calibri" w:hAnsi="Times New Roman" w:cs="Times New Roman"/>
          <w:sz w:val="24"/>
          <w:szCs w:val="24"/>
        </w:rPr>
        <w:t xml:space="preserve"> </w:t>
      </w:r>
      <w:r w:rsidR="001275AD" w:rsidRPr="007514DA">
        <w:rPr>
          <w:rFonts w:ascii="Times New Roman" w:eastAsia="Calibri" w:hAnsi="Times New Roman" w:cs="Times New Roman"/>
          <w:sz w:val="24"/>
          <w:szCs w:val="24"/>
        </w:rPr>
        <w:t xml:space="preserve">the </w:t>
      </w:r>
      <w:r w:rsidR="002D001F" w:rsidRPr="007514DA">
        <w:rPr>
          <w:rFonts w:ascii="Times New Roman" w:eastAsia="Calibri" w:hAnsi="Times New Roman" w:cs="Times New Roman"/>
          <w:sz w:val="24"/>
          <w:szCs w:val="24"/>
        </w:rPr>
        <w:t>i</w:t>
      </w:r>
      <w:r w:rsidR="0089446E" w:rsidRPr="007514DA">
        <w:rPr>
          <w:rFonts w:ascii="Times New Roman" w:eastAsia="Calibri" w:hAnsi="Times New Roman" w:cs="Times New Roman"/>
          <w:sz w:val="24"/>
          <w:szCs w:val="24"/>
        </w:rPr>
        <w:t xml:space="preserve">ndex </w:t>
      </w:r>
      <w:r w:rsidR="002D001F" w:rsidRPr="007514DA">
        <w:rPr>
          <w:rFonts w:ascii="Times New Roman" w:eastAsia="Calibri" w:hAnsi="Times New Roman" w:cs="Times New Roman"/>
          <w:sz w:val="24"/>
          <w:szCs w:val="24"/>
        </w:rPr>
        <w:t>m</w:t>
      </w:r>
      <w:r w:rsidR="0089446E" w:rsidRPr="007514DA">
        <w:rPr>
          <w:rFonts w:ascii="Times New Roman" w:eastAsia="Calibri" w:hAnsi="Times New Roman" w:cs="Times New Roman"/>
          <w:sz w:val="24"/>
          <w:szCs w:val="24"/>
        </w:rPr>
        <w:t>odel (IM)</w:t>
      </w:r>
      <w:r w:rsidR="005464BE" w:rsidRPr="007514DA">
        <w:rPr>
          <w:rFonts w:ascii="Times New Roman" w:eastAsia="Calibri" w:hAnsi="Times New Roman" w:cs="Times New Roman"/>
          <w:sz w:val="24"/>
          <w:szCs w:val="24"/>
        </w:rPr>
        <w:t>,</w:t>
      </w:r>
      <w:r w:rsidR="0089446E" w:rsidRPr="007514DA">
        <w:rPr>
          <w:rFonts w:ascii="Times New Roman" w:eastAsia="Calibri" w:hAnsi="Times New Roman" w:cs="Times New Roman"/>
          <w:sz w:val="24"/>
          <w:szCs w:val="24"/>
        </w:rPr>
        <w:t xml:space="preserve"> present</w:t>
      </w:r>
      <w:r w:rsidR="005464BE" w:rsidRPr="007514DA">
        <w:rPr>
          <w:rFonts w:ascii="Times New Roman" w:eastAsia="Calibri" w:hAnsi="Times New Roman" w:cs="Times New Roman"/>
          <w:sz w:val="24"/>
          <w:szCs w:val="24"/>
        </w:rPr>
        <w:t>ed</w:t>
      </w:r>
      <w:r w:rsidR="0089446E" w:rsidRPr="007514DA">
        <w:rPr>
          <w:rFonts w:ascii="Times New Roman" w:eastAsia="Calibri" w:hAnsi="Times New Roman" w:cs="Times New Roman"/>
          <w:sz w:val="24"/>
          <w:szCs w:val="24"/>
        </w:rPr>
        <w:t xml:space="preserve"> in panel A</w:t>
      </w:r>
      <w:r w:rsidR="005464BE" w:rsidRPr="007514DA">
        <w:rPr>
          <w:rFonts w:ascii="Times New Roman" w:eastAsia="Calibri" w:hAnsi="Times New Roman" w:cs="Times New Roman"/>
          <w:sz w:val="24"/>
          <w:szCs w:val="24"/>
        </w:rPr>
        <w:t>,</w:t>
      </w:r>
      <w:r w:rsidR="0089446E" w:rsidRPr="007514DA">
        <w:rPr>
          <w:rFonts w:ascii="Times New Roman" w:eastAsia="Calibri" w:hAnsi="Times New Roman" w:cs="Times New Roman"/>
          <w:sz w:val="24"/>
          <w:szCs w:val="24"/>
        </w:rPr>
        <w:t xml:space="preserve"> and </w:t>
      </w:r>
      <w:r w:rsidR="002D001F" w:rsidRPr="007514DA">
        <w:rPr>
          <w:rFonts w:ascii="Times New Roman" w:eastAsia="Calibri" w:hAnsi="Times New Roman" w:cs="Times New Roman"/>
          <w:sz w:val="24"/>
          <w:szCs w:val="24"/>
        </w:rPr>
        <w:t>m</w:t>
      </w:r>
      <w:r w:rsidR="0089446E" w:rsidRPr="007514DA">
        <w:rPr>
          <w:rFonts w:ascii="Times New Roman" w:eastAsia="Calibri" w:hAnsi="Times New Roman" w:cs="Times New Roman"/>
          <w:sz w:val="24"/>
          <w:szCs w:val="24"/>
        </w:rPr>
        <w:t xml:space="preserve">ean </w:t>
      </w:r>
      <w:r w:rsidR="002D001F" w:rsidRPr="007514DA">
        <w:rPr>
          <w:rFonts w:ascii="Times New Roman" w:eastAsia="Calibri" w:hAnsi="Times New Roman" w:cs="Times New Roman"/>
          <w:sz w:val="24"/>
          <w:szCs w:val="24"/>
        </w:rPr>
        <w:t>a</w:t>
      </w:r>
      <w:r w:rsidR="0089446E" w:rsidRPr="007514DA">
        <w:rPr>
          <w:rFonts w:ascii="Times New Roman" w:eastAsia="Calibri" w:hAnsi="Times New Roman" w:cs="Times New Roman"/>
          <w:sz w:val="24"/>
          <w:szCs w:val="24"/>
        </w:rPr>
        <w:t xml:space="preserve">djusted </w:t>
      </w:r>
      <w:r w:rsidR="002D001F" w:rsidRPr="007514DA">
        <w:rPr>
          <w:rFonts w:ascii="Times New Roman" w:eastAsia="Calibri" w:hAnsi="Times New Roman" w:cs="Times New Roman"/>
          <w:sz w:val="24"/>
          <w:szCs w:val="24"/>
        </w:rPr>
        <w:t>r</w:t>
      </w:r>
      <w:r w:rsidR="0089446E" w:rsidRPr="007514DA">
        <w:rPr>
          <w:rFonts w:ascii="Times New Roman" w:eastAsia="Calibri" w:hAnsi="Times New Roman" w:cs="Times New Roman"/>
          <w:sz w:val="24"/>
          <w:szCs w:val="24"/>
        </w:rPr>
        <w:t>eturns (MAR)</w:t>
      </w:r>
      <w:r w:rsidR="005464BE" w:rsidRPr="007514DA">
        <w:rPr>
          <w:rFonts w:ascii="Times New Roman" w:eastAsia="Calibri" w:hAnsi="Times New Roman" w:cs="Times New Roman"/>
          <w:sz w:val="24"/>
          <w:szCs w:val="24"/>
        </w:rPr>
        <w:t>,</w:t>
      </w:r>
      <w:r w:rsidR="0089446E" w:rsidRPr="007514DA">
        <w:rPr>
          <w:rFonts w:ascii="Times New Roman" w:eastAsia="Calibri" w:hAnsi="Times New Roman" w:cs="Times New Roman"/>
          <w:sz w:val="24"/>
          <w:szCs w:val="24"/>
        </w:rPr>
        <w:t xml:space="preserve"> present</w:t>
      </w:r>
      <w:r w:rsidR="005464BE" w:rsidRPr="007514DA">
        <w:rPr>
          <w:rFonts w:ascii="Times New Roman" w:eastAsia="Calibri" w:hAnsi="Times New Roman" w:cs="Times New Roman"/>
          <w:sz w:val="24"/>
          <w:szCs w:val="24"/>
        </w:rPr>
        <w:t>ed</w:t>
      </w:r>
      <w:r w:rsidR="0089446E" w:rsidRPr="007514DA">
        <w:rPr>
          <w:rFonts w:ascii="Times New Roman" w:eastAsia="Calibri" w:hAnsi="Times New Roman" w:cs="Times New Roman"/>
          <w:sz w:val="24"/>
          <w:szCs w:val="24"/>
        </w:rPr>
        <w:t xml:space="preserve"> in panel B.</w:t>
      </w:r>
    </w:p>
    <w:p w14:paraId="61C7D5F8" w14:textId="3F29CB02" w:rsidR="00D0545C" w:rsidRPr="007514DA" w:rsidRDefault="00D0545C" w:rsidP="00D0545C">
      <w:pPr>
        <w:tabs>
          <w:tab w:val="right" w:pos="2977"/>
          <w:tab w:val="right" w:pos="3261"/>
        </w:tabs>
        <w:spacing w:line="480" w:lineRule="auto"/>
        <w:jc w:val="both"/>
        <w:rPr>
          <w:rFonts w:ascii="Times New Roman" w:eastAsia="Calibri" w:hAnsi="Times New Roman" w:cs="Times New Roman"/>
          <w:sz w:val="24"/>
          <w:szCs w:val="24"/>
          <w:rtl/>
        </w:rPr>
      </w:pPr>
      <w:r w:rsidRPr="007514DA">
        <w:rPr>
          <w:rFonts w:ascii="Times New Roman" w:eastAsia="Calibri" w:hAnsi="Times New Roman" w:cs="Times New Roman"/>
          <w:sz w:val="24"/>
          <w:szCs w:val="24"/>
        </w:rPr>
        <w:t xml:space="preserve">This table also leads to the conclusion that generally, announcements with general locations posted on the Airbnb site do not affect hotel stock prices. For announcements with an exact location, an effect is seen on stock prices for all types of windows </w:t>
      </w:r>
      <w:del w:id="488" w:author="Tom Moss Gamblin" w:date="2024-01-19T13:00:00Z">
        <w:r w:rsidRPr="007514DA" w:rsidDel="00A37FC0">
          <w:rPr>
            <w:rFonts w:ascii="Times New Roman" w:eastAsia="Calibri" w:hAnsi="Times New Roman" w:cs="Times New Roman"/>
            <w:sz w:val="24"/>
            <w:szCs w:val="24"/>
          </w:rPr>
          <w:lastRenderedPageBreak/>
          <w:delText xml:space="preserve">by </w:delText>
        </w:r>
      </w:del>
      <w:ins w:id="489" w:author="Tom Moss Gamblin" w:date="2024-01-19T13:00:00Z">
        <w:r w:rsidR="00A37FC0">
          <w:rPr>
            <w:rFonts w:ascii="Times New Roman" w:eastAsia="Calibri" w:hAnsi="Times New Roman" w:cs="Times New Roman"/>
            <w:sz w:val="24"/>
            <w:szCs w:val="24"/>
          </w:rPr>
          <w:t xml:space="preserve">according to </w:t>
        </w:r>
      </w:ins>
      <w:r w:rsidRPr="007514DA">
        <w:rPr>
          <w:rFonts w:ascii="Times New Roman" w:eastAsia="Calibri" w:hAnsi="Times New Roman" w:cs="Times New Roman"/>
          <w:sz w:val="24"/>
          <w:szCs w:val="24"/>
        </w:rPr>
        <w:t xml:space="preserve">the IM model, which considers the market return as a basis for calculating the normal return as in the market model. In the MAR model, most windows show </w:t>
      </w:r>
      <w:ins w:id="490" w:author="Tom Moss Gamblin" w:date="2024-01-19T13:00:00Z">
        <w:r w:rsidR="00A37FC0">
          <w:rPr>
            <w:rFonts w:ascii="Times New Roman" w:eastAsia="Calibri" w:hAnsi="Times New Roman" w:cs="Times New Roman"/>
            <w:sz w:val="24"/>
            <w:szCs w:val="24"/>
          </w:rPr>
          <w:t xml:space="preserve">an </w:t>
        </w:r>
      </w:ins>
      <w:del w:id="491" w:author="Tom Moss Gamblin" w:date="2024-01-19T13:00:00Z">
        <w:r w:rsidRPr="007514DA" w:rsidDel="00A37FC0">
          <w:rPr>
            <w:rFonts w:ascii="Times New Roman" w:eastAsia="Calibri" w:hAnsi="Times New Roman" w:cs="Times New Roman"/>
            <w:sz w:val="24"/>
            <w:szCs w:val="24"/>
          </w:rPr>
          <w:delText>a</w:delText>
        </w:r>
      </w:del>
      <w:ins w:id="492" w:author="Tom Moss Gamblin" w:date="2024-01-19T13:00:00Z">
        <w:r w:rsidR="00A37FC0">
          <w:rPr>
            <w:rFonts w:ascii="Times New Roman" w:eastAsia="Calibri" w:hAnsi="Times New Roman" w:cs="Times New Roman"/>
            <w:sz w:val="24"/>
            <w:szCs w:val="24"/>
          </w:rPr>
          <w:t>e</w:t>
        </w:r>
      </w:ins>
      <w:r w:rsidRPr="007514DA">
        <w:rPr>
          <w:rFonts w:ascii="Times New Roman" w:eastAsia="Calibri" w:hAnsi="Times New Roman" w:cs="Times New Roman"/>
          <w:sz w:val="24"/>
          <w:szCs w:val="24"/>
        </w:rPr>
        <w:t xml:space="preserve">ffect, but not all of them. </w:t>
      </w:r>
      <w:del w:id="493" w:author="Susan Doron" w:date="2024-01-23T12:15:00Z">
        <w:r w:rsidRPr="007514DA" w:rsidDel="00DC6C02">
          <w:rPr>
            <w:rFonts w:ascii="Times New Roman" w:eastAsia="Calibri" w:hAnsi="Times New Roman" w:cs="Times New Roman"/>
            <w:sz w:val="24"/>
            <w:szCs w:val="24"/>
          </w:rPr>
          <w:delText xml:space="preserve"> </w:delText>
        </w:r>
      </w:del>
      <w:r w:rsidRPr="007514DA">
        <w:rPr>
          <w:rFonts w:ascii="Times New Roman" w:eastAsia="Calibri" w:hAnsi="Times New Roman" w:cs="Times New Roman"/>
          <w:sz w:val="24"/>
          <w:szCs w:val="24"/>
        </w:rPr>
        <w:t>A possible explanation is that this model does not include the market return in calculating the normal return, but only the average of historical returns on each stock. The second robustness test again shows that the window with the highest significance for announcements with an exact location is [−3,</w:t>
      </w:r>
      <w:ins w:id="494" w:author="Susan Doron" w:date="2024-01-23T11:51:00Z">
        <w:r w:rsidR="00303499">
          <w:rPr>
            <w:rFonts w:ascii="Times New Roman" w:eastAsia="Calibri" w:hAnsi="Times New Roman" w:cs="Times New Roman"/>
            <w:sz w:val="24"/>
            <w:szCs w:val="24"/>
          </w:rPr>
          <w:t xml:space="preserve"> </w:t>
        </w:r>
      </w:ins>
      <w:r w:rsidRPr="007514DA">
        <w:rPr>
          <w:rFonts w:ascii="Times New Roman" w:eastAsia="Calibri" w:hAnsi="Times New Roman" w:cs="Times New Roman"/>
          <w:sz w:val="24"/>
          <w:szCs w:val="24"/>
        </w:rPr>
        <w:t>+1], with CAR</w:t>
      </w:r>
      <w:r w:rsidRPr="007514DA">
        <w:rPr>
          <w:rFonts w:ascii="Times New Roman" w:eastAsia="Calibri" w:hAnsi="Times New Roman" w:cs="Times New Roman"/>
          <w:sz w:val="24"/>
          <w:szCs w:val="24"/>
          <w:vertAlign w:val="subscript"/>
        </w:rPr>
        <w:t>−3,</w:t>
      </w:r>
      <w:ins w:id="495" w:author="Susan Doron" w:date="2024-01-24T12:43:00Z">
        <w:r w:rsidR="00DA46C2">
          <w:rPr>
            <w:rFonts w:ascii="Times New Roman" w:eastAsia="Calibri" w:hAnsi="Times New Roman" w:cs="Times New Roman"/>
            <w:sz w:val="24"/>
            <w:szCs w:val="24"/>
            <w:vertAlign w:val="subscript"/>
          </w:rPr>
          <w:t xml:space="preserve"> </w:t>
        </w:r>
      </w:ins>
      <w:r w:rsidRPr="007514DA">
        <w:rPr>
          <w:rFonts w:ascii="Times New Roman" w:eastAsia="Calibri" w:hAnsi="Times New Roman" w:cs="Times New Roman"/>
          <w:sz w:val="24"/>
          <w:szCs w:val="24"/>
          <w:vertAlign w:val="subscript"/>
        </w:rPr>
        <w:t>+1</w:t>
      </w:r>
      <w:r w:rsidRPr="007514DA">
        <w:rPr>
          <w:rFonts w:ascii="Times New Roman" w:eastAsia="Calibri" w:hAnsi="Times New Roman" w:cs="Times New Roman"/>
          <w:sz w:val="24"/>
          <w:szCs w:val="24"/>
        </w:rPr>
        <w:t xml:space="preserve"> = </w:t>
      </w:r>
      <w:commentRangeStart w:id="496"/>
      <w:r w:rsidRPr="007514DA">
        <w:rPr>
          <w:rFonts w:ascii="Times New Roman" w:eastAsia="Calibri" w:hAnsi="Times New Roman" w:cs="Times New Roman"/>
          <w:sz w:val="24"/>
          <w:szCs w:val="24"/>
        </w:rPr>
        <w:t>−1</w:t>
      </w:r>
      <w:ins w:id="497" w:author="Tom Moss Gamblin" w:date="2024-01-19T13:01:00Z">
        <w:r w:rsidR="00A37FC0">
          <w:rPr>
            <w:rFonts w:ascii="Times New Roman" w:eastAsia="Calibri" w:hAnsi="Times New Roman" w:cs="Times New Roman"/>
            <w:sz w:val="24"/>
            <w:szCs w:val="24"/>
          </w:rPr>
          <w:t>.</w:t>
        </w:r>
      </w:ins>
      <w:r w:rsidRPr="007514DA">
        <w:rPr>
          <w:rFonts w:ascii="Times New Roman" w:eastAsia="Calibri" w:hAnsi="Times New Roman" w:cs="Times New Roman"/>
          <w:sz w:val="24"/>
          <w:szCs w:val="24"/>
        </w:rPr>
        <w:t>746%</w:t>
      </w:r>
      <w:commentRangeEnd w:id="496"/>
      <w:r w:rsidR="00A37FC0">
        <w:rPr>
          <w:rStyle w:val="CommentReference"/>
        </w:rPr>
        <w:commentReference w:id="496"/>
      </w:r>
      <w:r w:rsidRPr="007514DA">
        <w:rPr>
          <w:rFonts w:ascii="Times New Roman" w:eastAsia="Calibri" w:hAnsi="Times New Roman" w:cs="Times New Roman"/>
          <w:sz w:val="24"/>
          <w:szCs w:val="24"/>
        </w:rPr>
        <w:t xml:space="preserve"> (ORDIN = −5.537) and CAR</w:t>
      </w:r>
      <w:r w:rsidRPr="007514DA">
        <w:rPr>
          <w:rFonts w:ascii="Times New Roman" w:eastAsia="Calibri" w:hAnsi="Times New Roman" w:cs="Times New Roman"/>
          <w:sz w:val="24"/>
          <w:szCs w:val="24"/>
          <w:vertAlign w:val="subscript"/>
        </w:rPr>
        <w:t>−</w:t>
      </w:r>
      <w:proofErr w:type="gramStart"/>
      <w:r w:rsidRPr="007514DA">
        <w:rPr>
          <w:rFonts w:ascii="Times New Roman" w:eastAsia="Calibri" w:hAnsi="Times New Roman" w:cs="Times New Roman"/>
          <w:sz w:val="24"/>
          <w:szCs w:val="24"/>
          <w:vertAlign w:val="subscript"/>
        </w:rPr>
        <w:t>3,+</w:t>
      </w:r>
      <w:proofErr w:type="gramEnd"/>
      <w:r w:rsidRPr="007514DA">
        <w:rPr>
          <w:rFonts w:ascii="Times New Roman" w:eastAsia="Calibri" w:hAnsi="Times New Roman" w:cs="Times New Roman"/>
          <w:sz w:val="24"/>
          <w:szCs w:val="24"/>
          <w:vertAlign w:val="subscript"/>
        </w:rPr>
        <w:t>1</w:t>
      </w:r>
      <w:r w:rsidRPr="007514DA">
        <w:rPr>
          <w:rFonts w:ascii="Times New Roman" w:eastAsia="Calibri" w:hAnsi="Times New Roman" w:cs="Times New Roman"/>
          <w:sz w:val="24"/>
          <w:szCs w:val="24"/>
        </w:rPr>
        <w:t xml:space="preserve"> = −1.238% (ORDIN = −2.853), according to IM and MAR</w:t>
      </w:r>
      <w:del w:id="498" w:author="Tom Moss Gamblin" w:date="2024-01-19T13:02:00Z">
        <w:r w:rsidRPr="007514DA" w:rsidDel="00A37FC0">
          <w:rPr>
            <w:rFonts w:ascii="Times New Roman" w:eastAsia="Calibri" w:hAnsi="Times New Roman" w:cs="Times New Roman"/>
            <w:sz w:val="24"/>
            <w:szCs w:val="24"/>
          </w:rPr>
          <w:delText>,</w:delText>
        </w:r>
      </w:del>
      <w:r w:rsidRPr="007514DA">
        <w:rPr>
          <w:rFonts w:ascii="Times New Roman" w:eastAsia="Calibri" w:hAnsi="Times New Roman" w:cs="Times New Roman"/>
          <w:sz w:val="24"/>
          <w:szCs w:val="24"/>
        </w:rPr>
        <w:t xml:space="preserve"> respectively.</w:t>
      </w:r>
    </w:p>
    <w:p w14:paraId="357C61D6" w14:textId="77777777" w:rsidR="00D0545C" w:rsidRPr="007514DA" w:rsidRDefault="00D0545C" w:rsidP="00215BB2">
      <w:pPr>
        <w:tabs>
          <w:tab w:val="right" w:pos="2977"/>
          <w:tab w:val="right" w:pos="3261"/>
        </w:tabs>
        <w:spacing w:line="480" w:lineRule="auto"/>
        <w:jc w:val="both"/>
        <w:rPr>
          <w:rFonts w:ascii="Times New Roman" w:eastAsia="Calibri" w:hAnsi="Times New Roman" w:cs="Times New Roman"/>
          <w:sz w:val="24"/>
          <w:szCs w:val="24"/>
        </w:rPr>
      </w:pPr>
    </w:p>
    <w:p w14:paraId="5704CF2C" w14:textId="61DD64B1" w:rsidR="0089446E" w:rsidRPr="007514DA" w:rsidRDefault="0089446E" w:rsidP="00022F1F">
      <w:pPr>
        <w:spacing w:line="240" w:lineRule="auto"/>
        <w:jc w:val="center"/>
        <w:rPr>
          <w:rFonts w:ascii="Times New Roman" w:eastAsia="Calibri" w:hAnsi="Times New Roman" w:cs="Times New Roman"/>
          <w:b/>
          <w:bCs/>
          <w:sz w:val="20"/>
          <w:szCs w:val="20"/>
          <w:rtl/>
        </w:rPr>
      </w:pPr>
      <w:r w:rsidRPr="007514DA">
        <w:rPr>
          <w:rFonts w:ascii="Times New Roman" w:eastAsia="Calibri" w:hAnsi="Times New Roman" w:cs="Times New Roman"/>
          <w:b/>
          <w:bCs/>
          <w:sz w:val="20"/>
          <w:szCs w:val="20"/>
        </w:rPr>
        <w:t xml:space="preserve">Table </w:t>
      </w:r>
      <w:r w:rsidR="00317AC7">
        <w:rPr>
          <w:rFonts w:ascii="Times New Roman" w:eastAsia="Calibri" w:hAnsi="Times New Roman" w:cs="Times New Roman"/>
          <w:b/>
          <w:bCs/>
          <w:sz w:val="20"/>
          <w:szCs w:val="20"/>
        </w:rPr>
        <w:t>5</w:t>
      </w:r>
    </w:p>
    <w:p w14:paraId="1578AC2E" w14:textId="77777777" w:rsidR="00D0545C" w:rsidRDefault="00D0545C" w:rsidP="000572A5">
      <w:pPr>
        <w:tabs>
          <w:tab w:val="right" w:pos="2977"/>
          <w:tab w:val="right" w:pos="3261"/>
        </w:tabs>
        <w:spacing w:line="480" w:lineRule="auto"/>
        <w:jc w:val="both"/>
        <w:rPr>
          <w:rFonts w:ascii="Times New Roman" w:eastAsia="Calibri" w:hAnsi="Times New Roman" w:cs="Times New Roman"/>
          <w:sz w:val="24"/>
          <w:szCs w:val="24"/>
        </w:rPr>
      </w:pPr>
    </w:p>
    <w:p w14:paraId="2DE3BF6F" w14:textId="0FE4BB52" w:rsidR="00A02B52" w:rsidRDefault="00E055A6" w:rsidP="000572A5">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In summary, both robustness tests show similar results to the main test</w:t>
      </w:r>
      <w:r w:rsidR="005464BE"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 </w:t>
      </w:r>
      <w:r w:rsidR="005464BE" w:rsidRPr="007514DA">
        <w:rPr>
          <w:rFonts w:ascii="Times New Roman" w:eastAsia="Calibri" w:hAnsi="Times New Roman" w:cs="Times New Roman"/>
          <w:sz w:val="24"/>
          <w:szCs w:val="24"/>
        </w:rPr>
        <w:t>namely</w:t>
      </w:r>
      <w:r w:rsidR="00BE5E9A" w:rsidRPr="007514DA">
        <w:rPr>
          <w:rFonts w:ascii="Times New Roman" w:eastAsia="Calibri" w:hAnsi="Times New Roman" w:cs="Times New Roman"/>
          <w:sz w:val="24"/>
          <w:szCs w:val="24"/>
        </w:rPr>
        <w:t>,</w:t>
      </w:r>
      <w:r w:rsidR="005464BE" w:rsidRPr="007514DA">
        <w:rPr>
          <w:rFonts w:ascii="Times New Roman" w:eastAsia="Calibri" w:hAnsi="Times New Roman" w:cs="Times New Roman"/>
          <w:sz w:val="24"/>
          <w:szCs w:val="24"/>
        </w:rPr>
        <w:t xml:space="preserve"> that </w:t>
      </w:r>
      <w:r w:rsidRPr="007514DA">
        <w:rPr>
          <w:rFonts w:ascii="Times New Roman" w:eastAsia="Calibri" w:hAnsi="Times New Roman" w:cs="Times New Roman"/>
          <w:sz w:val="24"/>
          <w:szCs w:val="24"/>
        </w:rPr>
        <w:t xml:space="preserve">announcements with </w:t>
      </w:r>
      <w:r w:rsidR="000572A5" w:rsidRPr="007514DA">
        <w:rPr>
          <w:rFonts w:ascii="Times New Roman" w:eastAsia="Calibri" w:hAnsi="Times New Roman" w:cs="Times New Roman"/>
          <w:sz w:val="24"/>
          <w:szCs w:val="24"/>
        </w:rPr>
        <w:t xml:space="preserve">general </w:t>
      </w:r>
      <w:r w:rsidRPr="007514DA">
        <w:rPr>
          <w:rFonts w:ascii="Times New Roman" w:eastAsia="Calibri" w:hAnsi="Times New Roman" w:cs="Times New Roman"/>
          <w:sz w:val="24"/>
          <w:szCs w:val="24"/>
        </w:rPr>
        <w:t>location</w:t>
      </w:r>
      <w:r w:rsidR="00826ABF" w:rsidRPr="007514DA">
        <w:rPr>
          <w:rFonts w:ascii="Times New Roman" w:eastAsia="Calibri" w:hAnsi="Times New Roman" w:cs="Times New Roman"/>
          <w:sz w:val="24"/>
          <w:szCs w:val="24"/>
        </w:rPr>
        <w:t>s</w:t>
      </w:r>
      <w:r w:rsidRPr="007514DA">
        <w:rPr>
          <w:rFonts w:ascii="Times New Roman" w:eastAsia="Calibri" w:hAnsi="Times New Roman" w:cs="Times New Roman"/>
          <w:sz w:val="24"/>
          <w:szCs w:val="24"/>
        </w:rPr>
        <w:t xml:space="preserve"> published on </w:t>
      </w:r>
      <w:r w:rsidR="005464BE" w:rsidRPr="007514DA">
        <w:rPr>
          <w:rFonts w:ascii="Times New Roman" w:eastAsia="Calibri" w:hAnsi="Times New Roman" w:cs="Times New Roman"/>
          <w:sz w:val="24"/>
          <w:szCs w:val="24"/>
        </w:rPr>
        <w:t xml:space="preserve">the </w:t>
      </w:r>
      <w:r w:rsidRPr="007514DA">
        <w:rPr>
          <w:rFonts w:ascii="Times New Roman" w:eastAsia="Calibri" w:hAnsi="Times New Roman" w:cs="Times New Roman"/>
          <w:sz w:val="24"/>
          <w:szCs w:val="24"/>
        </w:rPr>
        <w:t xml:space="preserve">Airbnb </w:t>
      </w:r>
      <w:r w:rsidR="005464BE" w:rsidRPr="007514DA">
        <w:rPr>
          <w:rFonts w:ascii="Times New Roman" w:eastAsia="Calibri" w:hAnsi="Times New Roman" w:cs="Times New Roman"/>
          <w:sz w:val="24"/>
          <w:szCs w:val="24"/>
        </w:rPr>
        <w:t>web</w:t>
      </w:r>
      <w:r w:rsidRPr="007514DA">
        <w:rPr>
          <w:rFonts w:ascii="Times New Roman" w:eastAsia="Calibri" w:hAnsi="Times New Roman" w:cs="Times New Roman"/>
          <w:sz w:val="24"/>
          <w:szCs w:val="24"/>
        </w:rPr>
        <w:t xml:space="preserve">site </w:t>
      </w:r>
      <w:r w:rsidR="005464BE" w:rsidRPr="007514DA">
        <w:rPr>
          <w:rFonts w:ascii="Times New Roman" w:eastAsia="Calibri" w:hAnsi="Times New Roman" w:cs="Times New Roman"/>
          <w:sz w:val="24"/>
          <w:szCs w:val="24"/>
        </w:rPr>
        <w:t xml:space="preserve">do </w:t>
      </w:r>
      <w:r w:rsidRPr="007514DA">
        <w:rPr>
          <w:rFonts w:ascii="Times New Roman" w:eastAsia="Calibri" w:hAnsi="Times New Roman" w:cs="Times New Roman"/>
          <w:sz w:val="24"/>
          <w:szCs w:val="24"/>
        </w:rPr>
        <w:t xml:space="preserve">not affect hotel stock prices, while announcements with </w:t>
      </w:r>
      <w:r w:rsidR="005464BE" w:rsidRPr="007514DA">
        <w:rPr>
          <w:rFonts w:ascii="Times New Roman" w:eastAsia="Calibri" w:hAnsi="Times New Roman" w:cs="Times New Roman"/>
          <w:sz w:val="24"/>
          <w:szCs w:val="24"/>
        </w:rPr>
        <w:t xml:space="preserve">an </w:t>
      </w:r>
      <w:r w:rsidRPr="007514DA">
        <w:rPr>
          <w:rFonts w:ascii="Times New Roman" w:eastAsia="Calibri" w:hAnsi="Times New Roman" w:cs="Times New Roman"/>
          <w:sz w:val="24"/>
          <w:szCs w:val="24"/>
        </w:rPr>
        <w:t>exact location have a negative effect</w:t>
      </w:r>
      <w:ins w:id="499" w:author="Susan Doron" w:date="2024-01-23T11:51:00Z">
        <w:r w:rsidR="00960266">
          <w:rPr>
            <w:rFonts w:ascii="Times New Roman" w:eastAsia="Calibri" w:hAnsi="Times New Roman" w:cs="Times New Roman"/>
            <w:sz w:val="24"/>
            <w:szCs w:val="24"/>
          </w:rPr>
          <w:t xml:space="preserve"> on them</w:t>
        </w:r>
      </w:ins>
      <w:del w:id="500" w:author="Tom Moss Gamblin" w:date="2024-01-19T13:02:00Z">
        <w:r w:rsidRPr="007514DA" w:rsidDel="00A37FC0">
          <w:rPr>
            <w:rFonts w:ascii="Times New Roman" w:eastAsia="Calibri" w:hAnsi="Times New Roman" w:cs="Times New Roman"/>
            <w:sz w:val="24"/>
            <w:szCs w:val="24"/>
          </w:rPr>
          <w:delText xml:space="preserve"> on </w:delText>
        </w:r>
        <w:r w:rsidR="000572A5" w:rsidRPr="007514DA" w:rsidDel="00A37FC0">
          <w:rPr>
            <w:rFonts w:ascii="Times New Roman" w:eastAsia="Calibri" w:hAnsi="Times New Roman" w:cs="Times New Roman"/>
            <w:sz w:val="24"/>
            <w:szCs w:val="24"/>
          </w:rPr>
          <w:delText>hotel</w:delText>
        </w:r>
        <w:r w:rsidRPr="007514DA" w:rsidDel="00A37FC0">
          <w:rPr>
            <w:rFonts w:ascii="Times New Roman" w:eastAsia="Calibri" w:hAnsi="Times New Roman" w:cs="Times New Roman"/>
            <w:sz w:val="24"/>
            <w:szCs w:val="24"/>
          </w:rPr>
          <w:delText xml:space="preserve"> stock prices</w:delText>
        </w:r>
      </w:del>
      <w:r w:rsidRPr="007514DA">
        <w:rPr>
          <w:rFonts w:ascii="Times New Roman" w:eastAsia="Calibri" w:hAnsi="Times New Roman" w:cs="Times New Roman"/>
          <w:sz w:val="24"/>
          <w:szCs w:val="24"/>
        </w:rPr>
        <w:t xml:space="preserve">. This leads to two major conclusions. The first is that investors with </w:t>
      </w:r>
      <w:r w:rsidR="002C0816" w:rsidRPr="007514DA">
        <w:rPr>
          <w:rFonts w:ascii="Times New Roman" w:eastAsia="Calibri" w:hAnsi="Times New Roman" w:cs="Times New Roman"/>
          <w:sz w:val="24"/>
          <w:szCs w:val="24"/>
        </w:rPr>
        <w:t>advance</w:t>
      </w:r>
      <w:del w:id="501" w:author="Tom Moss Gamblin" w:date="2024-01-19T13:02:00Z">
        <w:r w:rsidR="002C0816" w:rsidRPr="007514DA" w:rsidDel="00A37FC0">
          <w:rPr>
            <w:rFonts w:ascii="Times New Roman" w:eastAsia="Calibri" w:hAnsi="Times New Roman" w:cs="Times New Roman"/>
            <w:sz w:val="24"/>
            <w:szCs w:val="24"/>
          </w:rPr>
          <w:delText>d</w:delText>
        </w:r>
      </w:del>
      <w:r w:rsidRPr="007514DA">
        <w:rPr>
          <w:rFonts w:ascii="Times New Roman" w:eastAsia="Calibri" w:hAnsi="Times New Roman" w:cs="Times New Roman"/>
          <w:sz w:val="24"/>
          <w:szCs w:val="24"/>
        </w:rPr>
        <w:t xml:space="preserve"> information </w:t>
      </w:r>
      <w:r w:rsidR="005464BE" w:rsidRPr="007514DA">
        <w:rPr>
          <w:rFonts w:ascii="Times New Roman" w:eastAsia="Calibri" w:hAnsi="Times New Roman" w:cs="Times New Roman"/>
          <w:sz w:val="24"/>
          <w:szCs w:val="24"/>
        </w:rPr>
        <w:t xml:space="preserve">who </w:t>
      </w:r>
      <w:r w:rsidRPr="007514DA">
        <w:rPr>
          <w:rFonts w:ascii="Times New Roman" w:eastAsia="Calibri" w:hAnsi="Times New Roman" w:cs="Times New Roman"/>
          <w:sz w:val="24"/>
          <w:szCs w:val="24"/>
        </w:rPr>
        <w:t xml:space="preserve">are exposed to announcements with </w:t>
      </w:r>
      <w:r w:rsidR="005464BE" w:rsidRPr="007514DA">
        <w:rPr>
          <w:rFonts w:ascii="Times New Roman" w:eastAsia="Calibri" w:hAnsi="Times New Roman" w:cs="Times New Roman"/>
          <w:sz w:val="24"/>
          <w:szCs w:val="24"/>
        </w:rPr>
        <w:t xml:space="preserve">an </w:t>
      </w:r>
      <w:r w:rsidRPr="007514DA">
        <w:rPr>
          <w:rFonts w:ascii="Times New Roman" w:eastAsia="Calibri" w:hAnsi="Times New Roman" w:cs="Times New Roman"/>
          <w:sz w:val="24"/>
          <w:szCs w:val="24"/>
        </w:rPr>
        <w:t xml:space="preserve">exact location on </w:t>
      </w:r>
      <w:r w:rsidR="000C0427" w:rsidRPr="007514DA">
        <w:rPr>
          <w:rFonts w:ascii="Times New Roman" w:eastAsia="Calibri" w:hAnsi="Times New Roman" w:cs="Times New Roman"/>
          <w:sz w:val="24"/>
          <w:szCs w:val="24"/>
        </w:rPr>
        <w:t xml:space="preserve">the </w:t>
      </w:r>
      <w:r w:rsidRPr="007514DA">
        <w:rPr>
          <w:rFonts w:ascii="Times New Roman" w:eastAsia="Calibri" w:hAnsi="Times New Roman" w:cs="Times New Roman"/>
          <w:sz w:val="24"/>
          <w:szCs w:val="24"/>
        </w:rPr>
        <w:t>Airbnb site can short</w:t>
      </w:r>
      <w:del w:id="502" w:author="Susan Doron" w:date="2024-01-23T11:52:00Z">
        <w:r w:rsidR="005464BE" w:rsidRPr="007514DA" w:rsidDel="00960266">
          <w:rPr>
            <w:rFonts w:ascii="Times New Roman" w:eastAsia="Calibri" w:hAnsi="Times New Roman" w:cs="Times New Roman"/>
            <w:sz w:val="24"/>
            <w:szCs w:val="24"/>
          </w:rPr>
          <w:delText>-</w:delText>
        </w:r>
      </w:del>
      <w:ins w:id="503" w:author="Susan Doron" w:date="2024-01-23T11:52:00Z">
        <w:r w:rsidR="00960266">
          <w:rPr>
            <w:rFonts w:ascii="Times New Roman" w:eastAsia="Calibri" w:hAnsi="Times New Roman" w:cs="Times New Roman"/>
            <w:sz w:val="24"/>
            <w:szCs w:val="24"/>
          </w:rPr>
          <w:t xml:space="preserve"> </w:t>
        </w:r>
      </w:ins>
      <w:r w:rsidRPr="007514DA">
        <w:rPr>
          <w:rFonts w:ascii="Times New Roman" w:eastAsia="Calibri" w:hAnsi="Times New Roman" w:cs="Times New Roman"/>
          <w:sz w:val="24"/>
          <w:szCs w:val="24"/>
        </w:rPr>
        <w:t xml:space="preserve">sell hotel stocks in the area </w:t>
      </w:r>
      <w:r w:rsidR="000C0427" w:rsidRPr="007514DA">
        <w:rPr>
          <w:rFonts w:ascii="Times New Roman" w:eastAsia="Calibri" w:hAnsi="Times New Roman" w:cs="Times New Roman"/>
          <w:sz w:val="24"/>
          <w:szCs w:val="24"/>
        </w:rPr>
        <w:t>identified in</w:t>
      </w:r>
      <w:r w:rsidR="007C64AD" w:rsidRPr="007514DA">
        <w:rPr>
          <w:rFonts w:ascii="Times New Roman" w:eastAsia="Calibri" w:hAnsi="Times New Roman" w:cs="Times New Roman"/>
          <w:sz w:val="24"/>
          <w:szCs w:val="24"/>
        </w:rPr>
        <w:t xml:space="preserve"> </w:t>
      </w:r>
      <w:r w:rsidR="005464BE" w:rsidRPr="007514DA">
        <w:rPr>
          <w:rFonts w:ascii="Times New Roman" w:eastAsia="Calibri" w:hAnsi="Times New Roman" w:cs="Times New Roman"/>
          <w:sz w:val="24"/>
          <w:szCs w:val="24"/>
        </w:rPr>
        <w:t xml:space="preserve">an </w:t>
      </w:r>
      <w:r w:rsidRPr="007514DA">
        <w:rPr>
          <w:rFonts w:ascii="Times New Roman" w:eastAsia="Calibri" w:hAnsi="Times New Roman" w:cs="Times New Roman"/>
          <w:sz w:val="24"/>
          <w:szCs w:val="24"/>
        </w:rPr>
        <w:t xml:space="preserve">announcement three days before the announcement is posted and close the position one day after the announcement </w:t>
      </w:r>
      <w:r w:rsidR="005464BE" w:rsidRPr="007514DA">
        <w:rPr>
          <w:rFonts w:ascii="Times New Roman" w:eastAsia="Calibri" w:hAnsi="Times New Roman" w:cs="Times New Roman"/>
          <w:sz w:val="24"/>
          <w:szCs w:val="24"/>
        </w:rPr>
        <w:t xml:space="preserve">to </w:t>
      </w:r>
      <w:r w:rsidRPr="007514DA">
        <w:rPr>
          <w:rFonts w:ascii="Times New Roman" w:eastAsia="Calibri" w:hAnsi="Times New Roman" w:cs="Times New Roman"/>
          <w:sz w:val="24"/>
          <w:szCs w:val="24"/>
        </w:rPr>
        <w:t xml:space="preserve">make an </w:t>
      </w:r>
      <w:r w:rsidR="000572A5" w:rsidRPr="007514DA">
        <w:rPr>
          <w:rFonts w:ascii="Times New Roman" w:eastAsia="Calibri" w:hAnsi="Times New Roman" w:cs="Times New Roman"/>
          <w:sz w:val="24"/>
          <w:szCs w:val="24"/>
        </w:rPr>
        <w:t xml:space="preserve">excess </w:t>
      </w:r>
      <w:r w:rsidRPr="007514DA">
        <w:rPr>
          <w:rFonts w:ascii="Times New Roman" w:eastAsia="Calibri" w:hAnsi="Times New Roman" w:cs="Times New Roman"/>
          <w:sz w:val="24"/>
          <w:szCs w:val="24"/>
        </w:rPr>
        <w:t>profit. The second conclusion is that Airbnb provide</w:t>
      </w:r>
      <w:r w:rsidR="005464BE" w:rsidRPr="007514DA">
        <w:rPr>
          <w:rFonts w:ascii="Times New Roman" w:eastAsia="Calibri" w:hAnsi="Times New Roman" w:cs="Times New Roman"/>
          <w:sz w:val="24"/>
          <w:szCs w:val="24"/>
        </w:rPr>
        <w:t>s</w:t>
      </w:r>
      <w:r w:rsidRPr="007514DA">
        <w:rPr>
          <w:rFonts w:ascii="Times New Roman" w:eastAsia="Calibri" w:hAnsi="Times New Roman" w:cs="Times New Roman"/>
          <w:sz w:val="24"/>
          <w:szCs w:val="24"/>
        </w:rPr>
        <w:t xml:space="preserve"> a substitut</w:t>
      </w:r>
      <w:r w:rsidR="000C0427" w:rsidRPr="007514DA">
        <w:rPr>
          <w:rFonts w:ascii="Times New Roman" w:eastAsia="Calibri" w:hAnsi="Times New Roman" w:cs="Times New Roman"/>
          <w:sz w:val="24"/>
          <w:szCs w:val="24"/>
        </w:rPr>
        <w:t xml:space="preserve">e </w:t>
      </w:r>
      <w:del w:id="504" w:author="Susan Doron" w:date="2024-01-23T12:15:00Z">
        <w:r w:rsidRPr="007514DA" w:rsidDel="00DC6C02">
          <w:rPr>
            <w:rFonts w:ascii="Times New Roman" w:eastAsia="Calibri" w:hAnsi="Times New Roman" w:cs="Times New Roman"/>
            <w:sz w:val="24"/>
            <w:szCs w:val="24"/>
          </w:rPr>
          <w:delText xml:space="preserve"> </w:delText>
        </w:r>
      </w:del>
      <w:r w:rsidRPr="007514DA">
        <w:rPr>
          <w:rFonts w:ascii="Times New Roman" w:eastAsia="Calibri" w:hAnsi="Times New Roman" w:cs="Times New Roman"/>
          <w:sz w:val="24"/>
          <w:szCs w:val="24"/>
        </w:rPr>
        <w:t xml:space="preserve">to hotel services. </w:t>
      </w:r>
    </w:p>
    <w:p w14:paraId="085CDB69" w14:textId="77777777" w:rsidR="00D0545C" w:rsidRPr="007514DA" w:rsidRDefault="00D0545C" w:rsidP="000572A5">
      <w:pPr>
        <w:tabs>
          <w:tab w:val="right" w:pos="2977"/>
          <w:tab w:val="right" w:pos="3261"/>
        </w:tabs>
        <w:spacing w:line="480" w:lineRule="auto"/>
        <w:jc w:val="both"/>
        <w:rPr>
          <w:rFonts w:ascii="Times New Roman" w:eastAsia="Calibri" w:hAnsi="Times New Roman" w:cs="Times New Roman"/>
          <w:sz w:val="24"/>
          <w:szCs w:val="24"/>
        </w:rPr>
      </w:pPr>
    </w:p>
    <w:p w14:paraId="3B741DC7" w14:textId="11C9AD2C" w:rsidR="0089446E" w:rsidRPr="007514DA" w:rsidRDefault="0089446E" w:rsidP="0089446E">
      <w:pPr>
        <w:spacing w:line="480" w:lineRule="auto"/>
        <w:jc w:val="both"/>
        <w:rPr>
          <w:rFonts w:asciiTheme="majorBidi" w:eastAsia="Calibri" w:hAnsiTheme="majorBidi" w:cstheme="majorBidi"/>
          <w:bCs/>
          <w:iCs/>
          <w:sz w:val="24"/>
          <w:szCs w:val="24"/>
          <w:lang w:bidi="ar-SA"/>
        </w:rPr>
      </w:pPr>
      <w:r w:rsidRPr="007514DA">
        <w:rPr>
          <w:rFonts w:asciiTheme="majorBidi" w:eastAsia="Calibri" w:hAnsiTheme="majorBidi" w:cstheme="majorBidi"/>
          <w:b/>
          <w:bCs/>
          <w:iCs/>
          <w:sz w:val="24"/>
          <w:szCs w:val="24"/>
          <w:lang w:bidi="ar-SA"/>
        </w:rPr>
        <w:t>Conclusion</w:t>
      </w:r>
      <w:r w:rsidR="005464BE" w:rsidRPr="007514DA">
        <w:rPr>
          <w:rFonts w:asciiTheme="majorBidi" w:eastAsia="Calibri" w:hAnsiTheme="majorBidi" w:cstheme="majorBidi"/>
          <w:b/>
          <w:bCs/>
          <w:iCs/>
          <w:sz w:val="24"/>
          <w:szCs w:val="24"/>
          <w:lang w:bidi="ar-SA"/>
        </w:rPr>
        <w:t>s</w:t>
      </w:r>
      <w:r w:rsidRPr="007514DA">
        <w:rPr>
          <w:rFonts w:asciiTheme="majorBidi" w:eastAsia="Calibri" w:hAnsiTheme="majorBidi" w:cstheme="majorBidi"/>
          <w:b/>
          <w:bCs/>
          <w:iCs/>
          <w:sz w:val="24"/>
          <w:szCs w:val="24"/>
          <w:lang w:bidi="ar-SA"/>
        </w:rPr>
        <w:t xml:space="preserve"> and Policy Implications</w:t>
      </w:r>
    </w:p>
    <w:p w14:paraId="20846AAC" w14:textId="08BD3A24" w:rsidR="00EC1F79" w:rsidRPr="00EC1F79" w:rsidRDefault="00EC1F79" w:rsidP="00EC1F79">
      <w:pPr>
        <w:spacing w:line="480" w:lineRule="auto"/>
        <w:jc w:val="both"/>
        <w:rPr>
          <w:rFonts w:asciiTheme="majorBidi" w:eastAsia="Calibri" w:hAnsiTheme="majorBidi" w:cstheme="majorBidi"/>
          <w:b/>
          <w:bCs/>
          <w:sz w:val="24"/>
          <w:szCs w:val="24"/>
          <w:highlight w:val="yellow"/>
          <w:rtl/>
        </w:rPr>
      </w:pPr>
      <w:r w:rsidRPr="00EC1F79">
        <w:rPr>
          <w:rFonts w:asciiTheme="majorBidi" w:eastAsia="Calibri" w:hAnsiTheme="majorBidi" w:cstheme="majorBidi"/>
          <w:b/>
          <w:bCs/>
          <w:sz w:val="24"/>
          <w:szCs w:val="24"/>
          <w:highlight w:val="yellow"/>
        </w:rPr>
        <w:lastRenderedPageBreak/>
        <w:t>Conclusion</w:t>
      </w:r>
      <w:ins w:id="505" w:author="Tom Moss Gamblin" w:date="2024-01-21T15:32:00Z">
        <w:r w:rsidR="002C4300">
          <w:rPr>
            <w:rFonts w:asciiTheme="majorBidi" w:eastAsia="Calibri" w:hAnsiTheme="majorBidi" w:cstheme="majorBidi"/>
            <w:b/>
            <w:bCs/>
            <w:sz w:val="24"/>
            <w:szCs w:val="24"/>
            <w:highlight w:val="yellow"/>
          </w:rPr>
          <w:t>s</w:t>
        </w:r>
      </w:ins>
    </w:p>
    <w:p w14:paraId="522F7B17" w14:textId="2C0BBE0E" w:rsidR="00EC1F79" w:rsidRPr="00EC1F79" w:rsidRDefault="00EC1F79" w:rsidP="00EC1F79">
      <w:pPr>
        <w:spacing w:line="480" w:lineRule="auto"/>
        <w:jc w:val="both"/>
        <w:rPr>
          <w:rFonts w:asciiTheme="majorBidi" w:eastAsia="Calibri" w:hAnsiTheme="majorBidi" w:cstheme="majorBidi"/>
          <w:sz w:val="24"/>
          <w:szCs w:val="24"/>
          <w:highlight w:val="yellow"/>
        </w:rPr>
      </w:pPr>
      <w:del w:id="506" w:author="Tom Moss Gamblin" w:date="2024-01-19T13:03:00Z">
        <w:r w:rsidRPr="00EC1F79" w:rsidDel="0014760E">
          <w:rPr>
            <w:rFonts w:asciiTheme="majorBidi" w:eastAsia="Calibri" w:hAnsiTheme="majorBidi" w:cstheme="majorBidi"/>
            <w:sz w:val="24"/>
            <w:szCs w:val="24"/>
            <w:highlight w:val="yellow"/>
          </w:rPr>
          <w:delText>In conclusion, t</w:delText>
        </w:r>
      </w:del>
      <w:ins w:id="507" w:author="Tom Moss Gamblin" w:date="2024-01-19T13:03:00Z">
        <w:r w:rsidR="0014760E">
          <w:rPr>
            <w:rFonts w:asciiTheme="majorBidi" w:eastAsia="Calibri" w:hAnsiTheme="majorBidi" w:cstheme="majorBidi"/>
            <w:sz w:val="24"/>
            <w:szCs w:val="24"/>
            <w:highlight w:val="yellow"/>
          </w:rPr>
          <w:t>T</w:t>
        </w:r>
      </w:ins>
      <w:r w:rsidRPr="00EC1F79">
        <w:rPr>
          <w:rFonts w:asciiTheme="majorBidi" w:eastAsia="Calibri" w:hAnsiTheme="majorBidi" w:cstheme="majorBidi"/>
          <w:sz w:val="24"/>
          <w:szCs w:val="24"/>
          <w:highlight w:val="yellow"/>
        </w:rPr>
        <w:t xml:space="preserve">his study aimed to assess the impact of announcements disseminated on the Airbnb platform on the stock prices of hotel companies, with a specific focus on distinguishing between announcements specifying exact locations and those of a general nature. The investigation encompassed ten prominent countries globally, namely the United States, France, Australia, India, Japan, </w:t>
      </w:r>
      <w:del w:id="508" w:author="Tom Moss Gamblin" w:date="2024-01-19T13:03:00Z">
        <w:r w:rsidRPr="00EC1F79" w:rsidDel="0014760E">
          <w:rPr>
            <w:rFonts w:asciiTheme="majorBidi" w:eastAsia="Calibri" w:hAnsiTheme="majorBidi" w:cstheme="majorBidi"/>
            <w:sz w:val="24"/>
            <w:szCs w:val="24"/>
            <w:highlight w:val="yellow"/>
          </w:rPr>
          <w:delText>Great Britain</w:delText>
        </w:r>
      </w:del>
      <w:ins w:id="509" w:author="Tom Moss Gamblin" w:date="2024-01-19T13:03:00Z">
        <w:r w:rsidR="0014760E">
          <w:rPr>
            <w:rFonts w:asciiTheme="majorBidi" w:eastAsia="Calibri" w:hAnsiTheme="majorBidi" w:cstheme="majorBidi"/>
            <w:sz w:val="24"/>
            <w:szCs w:val="24"/>
            <w:highlight w:val="yellow"/>
          </w:rPr>
          <w:t>the United Kingdom</w:t>
        </w:r>
      </w:ins>
      <w:r w:rsidRPr="00EC1F79">
        <w:rPr>
          <w:rFonts w:asciiTheme="majorBidi" w:eastAsia="Calibri" w:hAnsiTheme="majorBidi" w:cstheme="majorBidi"/>
          <w:sz w:val="24"/>
          <w:szCs w:val="24"/>
          <w:highlight w:val="yellow"/>
        </w:rPr>
        <w:t xml:space="preserve">, China, Germany, Thailand, and </w:t>
      </w:r>
      <w:commentRangeStart w:id="510"/>
      <w:r w:rsidRPr="00EC1F79">
        <w:rPr>
          <w:rFonts w:asciiTheme="majorBidi" w:eastAsia="Calibri" w:hAnsiTheme="majorBidi" w:cstheme="majorBidi"/>
          <w:sz w:val="24"/>
          <w:szCs w:val="24"/>
          <w:highlight w:val="yellow"/>
        </w:rPr>
        <w:t>Spain</w:t>
      </w:r>
      <w:commentRangeEnd w:id="510"/>
      <w:r w:rsidR="00960266">
        <w:rPr>
          <w:rStyle w:val="CommentReference"/>
        </w:rPr>
        <w:commentReference w:id="510"/>
      </w:r>
      <w:r w:rsidRPr="00EC1F79">
        <w:rPr>
          <w:rFonts w:asciiTheme="majorBidi" w:eastAsia="Calibri" w:hAnsiTheme="majorBidi" w:cstheme="majorBidi"/>
          <w:sz w:val="24"/>
          <w:szCs w:val="24"/>
          <w:highlight w:val="yellow"/>
        </w:rPr>
        <w:t xml:space="preserve">, selected based on the extensive operational presence of Airbnb and the prevalence of publicly traded hotel entities within these </w:t>
      </w:r>
      <w:del w:id="511" w:author="Tom Moss Gamblin" w:date="2024-01-19T13:04:00Z">
        <w:r w:rsidRPr="00EC1F79" w:rsidDel="0014760E">
          <w:rPr>
            <w:rFonts w:asciiTheme="majorBidi" w:eastAsia="Calibri" w:hAnsiTheme="majorBidi" w:cstheme="majorBidi"/>
            <w:sz w:val="24"/>
            <w:szCs w:val="24"/>
            <w:highlight w:val="yellow"/>
          </w:rPr>
          <w:delText>regions</w:delText>
        </w:r>
      </w:del>
      <w:ins w:id="512" w:author="Tom Moss Gamblin" w:date="2024-01-19T13:04:00Z">
        <w:r w:rsidR="0014760E">
          <w:rPr>
            <w:rFonts w:asciiTheme="majorBidi" w:eastAsia="Calibri" w:hAnsiTheme="majorBidi" w:cstheme="majorBidi"/>
            <w:sz w:val="24"/>
            <w:szCs w:val="24"/>
            <w:highlight w:val="yellow"/>
          </w:rPr>
          <w:t>countries</w:t>
        </w:r>
      </w:ins>
      <w:r w:rsidRPr="00EC1F79">
        <w:rPr>
          <w:rFonts w:asciiTheme="majorBidi" w:eastAsia="Calibri" w:hAnsiTheme="majorBidi" w:cstheme="majorBidi"/>
          <w:sz w:val="24"/>
          <w:szCs w:val="24"/>
          <w:highlight w:val="yellow"/>
        </w:rPr>
        <w:t xml:space="preserve">. The results of the event study reveal a nuanced pattern in the relationship between Airbnb announcements and hotel stock prices. </w:t>
      </w:r>
      <w:del w:id="513" w:author="Tom Moss Gamblin" w:date="2024-01-19T13:04:00Z">
        <w:r w:rsidRPr="00EC1F79" w:rsidDel="0014760E">
          <w:rPr>
            <w:rFonts w:asciiTheme="majorBidi" w:eastAsia="Calibri" w:hAnsiTheme="majorBidi" w:cstheme="majorBidi"/>
            <w:sz w:val="24"/>
            <w:szCs w:val="24"/>
            <w:highlight w:val="yellow"/>
          </w:rPr>
          <w:delText>Generally</w:delText>
        </w:r>
      </w:del>
      <w:ins w:id="514" w:author="Tom Moss Gamblin" w:date="2024-01-19T13:04:00Z">
        <w:r w:rsidR="0014760E">
          <w:rPr>
            <w:rFonts w:asciiTheme="majorBidi" w:eastAsia="Calibri" w:hAnsiTheme="majorBidi" w:cstheme="majorBidi"/>
            <w:sz w:val="24"/>
            <w:szCs w:val="24"/>
            <w:highlight w:val="yellow"/>
          </w:rPr>
          <w:t>For the most part</w:t>
        </w:r>
      </w:ins>
      <w:r w:rsidRPr="00EC1F79">
        <w:rPr>
          <w:rFonts w:asciiTheme="majorBidi" w:eastAsia="Calibri" w:hAnsiTheme="majorBidi" w:cstheme="majorBidi"/>
          <w:sz w:val="24"/>
          <w:szCs w:val="24"/>
          <w:highlight w:val="yellow"/>
        </w:rPr>
        <w:t xml:space="preserve">, </w:t>
      </w:r>
      <w:ins w:id="515" w:author="Susan Doron" w:date="2024-01-24T12:44:00Z">
        <w:r w:rsidR="00DA46C2">
          <w:rPr>
            <w:rFonts w:asciiTheme="majorBidi" w:eastAsia="Calibri" w:hAnsiTheme="majorBidi" w:cstheme="majorBidi"/>
            <w:sz w:val="24"/>
            <w:szCs w:val="24"/>
            <w:highlight w:val="yellow"/>
          </w:rPr>
          <w:t xml:space="preserve">there appears to be no discernible impact on </w:t>
        </w:r>
      </w:ins>
      <w:del w:id="516" w:author="Susan Doron" w:date="2024-01-24T12:44:00Z">
        <w:r w:rsidRPr="00EC1F79" w:rsidDel="00DA46C2">
          <w:rPr>
            <w:rFonts w:asciiTheme="majorBidi" w:eastAsia="Calibri" w:hAnsiTheme="majorBidi" w:cstheme="majorBidi"/>
            <w:sz w:val="24"/>
            <w:szCs w:val="24"/>
            <w:highlight w:val="yellow"/>
          </w:rPr>
          <w:delText xml:space="preserve">announcements featuring a general </w:delText>
        </w:r>
        <w:r w:rsidRPr="00903C6F" w:rsidDel="00DA46C2">
          <w:rPr>
            <w:rFonts w:asciiTheme="majorBidi" w:eastAsia="Calibri" w:hAnsiTheme="majorBidi" w:cstheme="majorBidi"/>
            <w:sz w:val="24"/>
            <w:szCs w:val="24"/>
            <w:highlight w:val="yellow"/>
          </w:rPr>
          <w:delText xml:space="preserve">location </w:delText>
        </w:r>
      </w:del>
      <w:del w:id="517" w:author="Susan Doron" w:date="2024-01-24T12:45:00Z">
        <w:r w:rsidRPr="00903C6F" w:rsidDel="00DA46C2">
          <w:rPr>
            <w:rFonts w:asciiTheme="majorBidi" w:eastAsia="Calibri" w:hAnsiTheme="majorBidi" w:cstheme="majorBidi"/>
            <w:sz w:val="24"/>
            <w:szCs w:val="24"/>
            <w:highlight w:val="yellow"/>
          </w:rPr>
          <w:delText xml:space="preserve">exhibit no discernible impact on </w:delText>
        </w:r>
      </w:del>
      <w:r w:rsidRPr="00903C6F">
        <w:rPr>
          <w:rFonts w:asciiTheme="majorBidi" w:eastAsia="Calibri" w:hAnsiTheme="majorBidi" w:cstheme="majorBidi"/>
          <w:sz w:val="24"/>
          <w:szCs w:val="24"/>
          <w:highlight w:val="yellow"/>
        </w:rPr>
        <w:t xml:space="preserve">hotel stock prices, </w:t>
      </w:r>
      <w:del w:id="518" w:author="Susan Doron" w:date="2024-01-24T12:45:00Z">
        <w:r w:rsidRPr="00903C6F" w:rsidDel="00DA46C2">
          <w:rPr>
            <w:rFonts w:asciiTheme="majorBidi" w:eastAsia="Calibri" w:hAnsiTheme="majorBidi" w:cstheme="majorBidi"/>
            <w:sz w:val="24"/>
            <w:szCs w:val="24"/>
            <w:highlight w:val="yellow"/>
          </w:rPr>
          <w:delText>except within specific isolated time windows</w:delText>
        </w:r>
      </w:del>
      <w:ins w:id="519" w:author="Susan Doron" w:date="2024-01-24T12:45:00Z">
        <w:r w:rsidR="00DA46C2">
          <w:rPr>
            <w:rFonts w:asciiTheme="majorBidi" w:eastAsia="Calibri" w:hAnsiTheme="majorBidi" w:cstheme="majorBidi"/>
            <w:sz w:val="24"/>
            <w:szCs w:val="24"/>
            <w:highlight w:val="yellow"/>
          </w:rPr>
          <w:t>from</w:t>
        </w:r>
      </w:ins>
      <w:ins w:id="520" w:author="Susan Doron" w:date="2024-01-24T12:44:00Z">
        <w:r w:rsidR="00DA46C2" w:rsidRPr="00DA46C2">
          <w:rPr>
            <w:rFonts w:asciiTheme="majorBidi" w:eastAsia="Calibri" w:hAnsiTheme="majorBidi" w:cstheme="majorBidi"/>
            <w:sz w:val="24"/>
            <w:szCs w:val="24"/>
            <w:highlight w:val="yellow"/>
          </w:rPr>
          <w:t xml:space="preserve"> </w:t>
        </w:r>
        <w:r w:rsidR="00DA46C2" w:rsidRPr="00EC1F79">
          <w:rPr>
            <w:rFonts w:asciiTheme="majorBidi" w:eastAsia="Calibri" w:hAnsiTheme="majorBidi" w:cstheme="majorBidi"/>
            <w:sz w:val="24"/>
            <w:szCs w:val="24"/>
            <w:highlight w:val="yellow"/>
          </w:rPr>
          <w:t xml:space="preserve">announcements featuring a general </w:t>
        </w:r>
        <w:r w:rsidR="00DA46C2" w:rsidRPr="00903C6F">
          <w:rPr>
            <w:rFonts w:asciiTheme="majorBidi" w:eastAsia="Calibri" w:hAnsiTheme="majorBidi" w:cstheme="majorBidi"/>
            <w:sz w:val="24"/>
            <w:szCs w:val="24"/>
            <w:highlight w:val="yellow"/>
          </w:rPr>
          <w:t>location</w:t>
        </w:r>
      </w:ins>
      <w:ins w:id="521" w:author="Susan Doron" w:date="2024-01-24T12:45:00Z">
        <w:r w:rsidR="00DA46C2">
          <w:rPr>
            <w:rFonts w:asciiTheme="majorBidi" w:eastAsia="Calibri" w:hAnsiTheme="majorBidi" w:cstheme="majorBidi"/>
            <w:sz w:val="24"/>
            <w:szCs w:val="24"/>
            <w:highlight w:val="yellow"/>
          </w:rPr>
          <w:t>,</w:t>
        </w:r>
        <w:r w:rsidR="00DA46C2" w:rsidRPr="00DA46C2">
          <w:rPr>
            <w:rFonts w:asciiTheme="majorBidi" w:eastAsia="Calibri" w:hAnsiTheme="majorBidi" w:cstheme="majorBidi"/>
            <w:sz w:val="24"/>
            <w:szCs w:val="24"/>
            <w:highlight w:val="yellow"/>
          </w:rPr>
          <w:t xml:space="preserve"> </w:t>
        </w:r>
        <w:r w:rsidR="00DA46C2" w:rsidRPr="00903C6F">
          <w:rPr>
            <w:rFonts w:asciiTheme="majorBidi" w:eastAsia="Calibri" w:hAnsiTheme="majorBidi" w:cstheme="majorBidi"/>
            <w:sz w:val="24"/>
            <w:szCs w:val="24"/>
            <w:highlight w:val="yellow"/>
          </w:rPr>
          <w:t>except within specific isolated time windows</w:t>
        </w:r>
      </w:ins>
      <w:r w:rsidR="00D80352" w:rsidRPr="00903C6F">
        <w:rPr>
          <w:rFonts w:asciiTheme="majorBidi" w:eastAsia="Calibri" w:hAnsiTheme="majorBidi" w:cstheme="majorBidi"/>
          <w:sz w:val="24"/>
          <w:szCs w:val="24"/>
          <w:highlight w:val="yellow"/>
        </w:rPr>
        <w:t xml:space="preserve">. </w:t>
      </w:r>
      <w:del w:id="522" w:author="Susan Doron" w:date="2024-01-23T12:15:00Z">
        <w:r w:rsidR="00B10E4B" w:rsidRPr="00903C6F" w:rsidDel="00DC6C02">
          <w:rPr>
            <w:rFonts w:asciiTheme="majorBidi" w:eastAsia="Calibri" w:hAnsiTheme="majorBidi" w:cstheme="majorBidi"/>
            <w:sz w:val="24"/>
            <w:szCs w:val="24"/>
            <w:highlight w:val="yellow"/>
            <w:rtl/>
          </w:rPr>
          <w:delText xml:space="preserve"> </w:delText>
        </w:r>
      </w:del>
      <w:r w:rsidRPr="00903C6F">
        <w:rPr>
          <w:rFonts w:asciiTheme="majorBidi" w:eastAsia="Calibri" w:hAnsiTheme="majorBidi" w:cstheme="majorBidi"/>
          <w:sz w:val="24"/>
          <w:szCs w:val="24"/>
          <w:highlight w:val="yellow"/>
        </w:rPr>
        <w:t>This suggests that investors</w:t>
      </w:r>
      <w:del w:id="523" w:author="Tom Moss Gamblin" w:date="2024-01-19T13:04:00Z">
        <w:r w:rsidRPr="00903C6F" w:rsidDel="0014760E">
          <w:rPr>
            <w:rFonts w:asciiTheme="majorBidi" w:eastAsia="Calibri" w:hAnsiTheme="majorBidi" w:cstheme="majorBidi"/>
            <w:sz w:val="24"/>
            <w:szCs w:val="24"/>
            <w:highlight w:val="yellow"/>
          </w:rPr>
          <w:delText>,</w:delText>
        </w:r>
      </w:del>
      <w:r w:rsidRPr="00903C6F">
        <w:rPr>
          <w:rFonts w:asciiTheme="majorBidi" w:eastAsia="Calibri" w:hAnsiTheme="majorBidi" w:cstheme="majorBidi"/>
          <w:sz w:val="24"/>
          <w:szCs w:val="24"/>
          <w:highlight w:val="yellow"/>
        </w:rPr>
        <w:t xml:space="preserve"> </w:t>
      </w:r>
      <w:del w:id="524" w:author="Tom Moss Gamblin" w:date="2024-01-19T13:04:00Z">
        <w:r w:rsidRPr="00903C6F" w:rsidDel="0014760E">
          <w:rPr>
            <w:rFonts w:asciiTheme="majorBidi" w:eastAsia="Calibri" w:hAnsiTheme="majorBidi" w:cstheme="majorBidi"/>
            <w:sz w:val="24"/>
            <w:szCs w:val="24"/>
            <w:highlight w:val="yellow"/>
          </w:rPr>
          <w:delText>when confronted with announcements lacking exact locations</w:delText>
        </w:r>
        <w:r w:rsidRPr="00EC1F79" w:rsidDel="0014760E">
          <w:rPr>
            <w:rFonts w:asciiTheme="majorBidi" w:eastAsia="Calibri" w:hAnsiTheme="majorBidi" w:cstheme="majorBidi"/>
            <w:sz w:val="24"/>
            <w:szCs w:val="24"/>
            <w:highlight w:val="yellow"/>
          </w:rPr>
          <w:delText xml:space="preserve">, </w:delText>
        </w:r>
      </w:del>
      <w:r w:rsidRPr="00EC1F79">
        <w:rPr>
          <w:rFonts w:asciiTheme="majorBidi" w:eastAsia="Calibri" w:hAnsiTheme="majorBidi" w:cstheme="majorBidi"/>
          <w:sz w:val="24"/>
          <w:szCs w:val="24"/>
          <w:highlight w:val="yellow"/>
        </w:rPr>
        <w:t>tend to maintain their investment strategies</w:t>
      </w:r>
      <w:ins w:id="525" w:author="Tom Moss Gamblin" w:date="2024-01-19T13:04:00Z">
        <w:r w:rsidR="0014760E" w:rsidRPr="0014760E">
          <w:rPr>
            <w:rFonts w:asciiTheme="majorBidi" w:eastAsia="Calibri" w:hAnsiTheme="majorBidi" w:cstheme="majorBidi"/>
            <w:sz w:val="24"/>
            <w:szCs w:val="24"/>
            <w:highlight w:val="yellow"/>
          </w:rPr>
          <w:t xml:space="preserve"> </w:t>
        </w:r>
        <w:r w:rsidR="0014760E" w:rsidRPr="00903C6F">
          <w:rPr>
            <w:rFonts w:asciiTheme="majorBidi" w:eastAsia="Calibri" w:hAnsiTheme="majorBidi" w:cstheme="majorBidi"/>
            <w:sz w:val="24"/>
            <w:szCs w:val="24"/>
            <w:highlight w:val="yellow"/>
          </w:rPr>
          <w:t>when confronted with announcements lacking exact locations</w:t>
        </w:r>
      </w:ins>
      <w:r w:rsidRPr="00EC1F79">
        <w:rPr>
          <w:rFonts w:asciiTheme="majorBidi" w:eastAsia="Calibri" w:hAnsiTheme="majorBidi" w:cstheme="majorBidi"/>
          <w:sz w:val="24"/>
          <w:szCs w:val="24"/>
          <w:highlight w:val="yellow"/>
        </w:rPr>
        <w:t>, resulting in minimal fluctuations in hotel stock prices.</w:t>
      </w:r>
    </w:p>
    <w:p w14:paraId="7638BC0D" w14:textId="0E7D38C0" w:rsidR="00EC1F79" w:rsidRPr="00B87630" w:rsidRDefault="00F254B2" w:rsidP="00EC1F79">
      <w:pPr>
        <w:spacing w:line="480" w:lineRule="auto"/>
        <w:jc w:val="both"/>
        <w:rPr>
          <w:rFonts w:asciiTheme="majorBidi" w:eastAsia="Calibri" w:hAnsiTheme="majorBidi" w:cstheme="majorBidi"/>
          <w:sz w:val="24"/>
          <w:szCs w:val="24"/>
          <w:highlight w:val="yellow"/>
        </w:rPr>
      </w:pPr>
      <w:r w:rsidRPr="00EC1F79">
        <w:rPr>
          <w:rFonts w:asciiTheme="majorBidi" w:eastAsia="Calibri" w:hAnsiTheme="majorBidi" w:cstheme="majorBidi"/>
          <w:sz w:val="24"/>
          <w:szCs w:val="24"/>
          <w:highlight w:val="yellow"/>
        </w:rPr>
        <w:t>Conversely, announcements</w:t>
      </w:r>
      <w:r w:rsidR="00EC1F79" w:rsidRPr="00EC1F79">
        <w:rPr>
          <w:rFonts w:asciiTheme="majorBidi" w:eastAsia="Calibri" w:hAnsiTheme="majorBidi" w:cstheme="majorBidi"/>
          <w:sz w:val="24"/>
          <w:szCs w:val="24"/>
          <w:highlight w:val="yellow"/>
        </w:rPr>
        <w:t xml:space="preserve"> specifying an exact location are associated with a</w:t>
      </w:r>
      <w:ins w:id="526" w:author="Tom Moss Gamblin" w:date="2024-01-21T15:33:00Z">
        <w:r w:rsidR="008B5DE9">
          <w:rPr>
            <w:rFonts w:asciiTheme="majorBidi" w:eastAsia="Calibri" w:hAnsiTheme="majorBidi" w:cstheme="majorBidi"/>
            <w:sz w:val="24"/>
            <w:szCs w:val="24"/>
            <w:highlight w:val="yellow"/>
          </w:rPr>
          <w:t>n</w:t>
        </w:r>
      </w:ins>
      <w:r w:rsidR="00EC1F79" w:rsidRPr="00EC1F79">
        <w:rPr>
          <w:rFonts w:asciiTheme="majorBidi" w:eastAsia="Calibri" w:hAnsiTheme="majorBidi" w:cstheme="majorBidi"/>
          <w:sz w:val="24"/>
          <w:szCs w:val="24"/>
          <w:highlight w:val="yellow"/>
        </w:rPr>
        <w:t xml:space="preserve"> </w:t>
      </w:r>
      <w:r w:rsidR="009E63DA" w:rsidRPr="00EC1F79">
        <w:rPr>
          <w:rFonts w:asciiTheme="majorBidi" w:eastAsia="Calibri" w:hAnsiTheme="majorBidi" w:cstheme="majorBidi"/>
          <w:sz w:val="24"/>
          <w:szCs w:val="24"/>
          <w:highlight w:val="yellow"/>
        </w:rPr>
        <w:t>adverse</w:t>
      </w:r>
      <w:r w:rsidR="00EC1F79" w:rsidRPr="00EC1F79">
        <w:rPr>
          <w:rFonts w:asciiTheme="majorBidi" w:eastAsia="Calibri" w:hAnsiTheme="majorBidi" w:cstheme="majorBidi"/>
          <w:sz w:val="24"/>
          <w:szCs w:val="24"/>
          <w:highlight w:val="yellow"/>
        </w:rPr>
        <w:t xml:space="preserve"> influence on the stock prices of hotels within the announcement area. </w:t>
      </w:r>
      <w:del w:id="527" w:author="Susan Doron" w:date="2024-01-23T11:36:00Z">
        <w:r w:rsidR="00EC1F79" w:rsidRPr="00EC1F79" w:rsidDel="00796340">
          <w:rPr>
            <w:rFonts w:asciiTheme="majorBidi" w:eastAsia="Calibri" w:hAnsiTheme="majorBidi" w:cstheme="majorBidi"/>
            <w:sz w:val="24"/>
            <w:szCs w:val="24"/>
            <w:highlight w:val="yellow"/>
          </w:rPr>
          <w:delText>The C</w:delText>
        </w:r>
      </w:del>
      <w:ins w:id="528" w:author="Tom Moss Gamblin" w:date="2024-01-19T13:05:00Z">
        <w:del w:id="529" w:author="Susan Doron" w:date="2024-01-23T11:36:00Z">
          <w:r w:rsidR="0014760E" w:rsidDel="00796340">
            <w:rPr>
              <w:rFonts w:asciiTheme="majorBidi" w:eastAsia="Calibri" w:hAnsiTheme="majorBidi" w:cstheme="majorBidi"/>
              <w:sz w:val="24"/>
              <w:szCs w:val="24"/>
              <w:highlight w:val="yellow"/>
            </w:rPr>
            <w:delText>c</w:delText>
          </w:r>
        </w:del>
      </w:ins>
      <w:del w:id="530" w:author="Susan Doron" w:date="2024-01-23T11:36:00Z">
        <w:r w:rsidR="00EC1F79" w:rsidRPr="00EC1F79" w:rsidDel="00796340">
          <w:rPr>
            <w:rFonts w:asciiTheme="majorBidi" w:eastAsia="Calibri" w:hAnsiTheme="majorBidi" w:cstheme="majorBidi"/>
            <w:sz w:val="24"/>
            <w:szCs w:val="24"/>
            <w:highlight w:val="yellow"/>
          </w:rPr>
          <w:delText>umulative A</w:delText>
        </w:r>
      </w:del>
      <w:ins w:id="531" w:author="Tom Moss Gamblin" w:date="2024-01-19T13:05:00Z">
        <w:del w:id="532" w:author="Susan Doron" w:date="2024-01-23T11:36:00Z">
          <w:r w:rsidR="0014760E" w:rsidDel="00796340">
            <w:rPr>
              <w:rFonts w:asciiTheme="majorBidi" w:eastAsia="Calibri" w:hAnsiTheme="majorBidi" w:cstheme="majorBidi"/>
              <w:sz w:val="24"/>
              <w:szCs w:val="24"/>
              <w:highlight w:val="yellow"/>
            </w:rPr>
            <w:delText>a</w:delText>
          </w:r>
        </w:del>
      </w:ins>
      <w:del w:id="533" w:author="Susan Doron" w:date="2024-01-23T11:36:00Z">
        <w:r w:rsidR="00EC1F79" w:rsidRPr="00EC1F79" w:rsidDel="00796340">
          <w:rPr>
            <w:rFonts w:asciiTheme="majorBidi" w:eastAsia="Calibri" w:hAnsiTheme="majorBidi" w:cstheme="majorBidi"/>
            <w:sz w:val="24"/>
            <w:szCs w:val="24"/>
            <w:highlight w:val="yellow"/>
          </w:rPr>
          <w:delText>bnormal R</w:delText>
        </w:r>
      </w:del>
      <w:ins w:id="534" w:author="Tom Moss Gamblin" w:date="2024-01-19T13:05:00Z">
        <w:del w:id="535" w:author="Susan Doron" w:date="2024-01-23T11:36:00Z">
          <w:r w:rsidR="0014760E" w:rsidDel="00796340">
            <w:rPr>
              <w:rFonts w:asciiTheme="majorBidi" w:eastAsia="Calibri" w:hAnsiTheme="majorBidi" w:cstheme="majorBidi"/>
              <w:sz w:val="24"/>
              <w:szCs w:val="24"/>
              <w:highlight w:val="yellow"/>
            </w:rPr>
            <w:delText>r</w:delText>
          </w:r>
        </w:del>
      </w:ins>
      <w:del w:id="536" w:author="Susan Doron" w:date="2024-01-23T11:36:00Z">
        <w:r w:rsidR="00EC1F79" w:rsidRPr="00EC1F79" w:rsidDel="00796340">
          <w:rPr>
            <w:rFonts w:asciiTheme="majorBidi" w:eastAsia="Calibri" w:hAnsiTheme="majorBidi" w:cstheme="majorBidi"/>
            <w:sz w:val="24"/>
            <w:szCs w:val="24"/>
            <w:highlight w:val="yellow"/>
          </w:rPr>
          <w:delText>eturns (</w:delText>
        </w:r>
      </w:del>
      <w:r w:rsidR="00EC1F79" w:rsidRPr="00EC1F79">
        <w:rPr>
          <w:rFonts w:asciiTheme="majorBidi" w:eastAsia="Calibri" w:hAnsiTheme="majorBidi" w:cstheme="majorBidi"/>
          <w:sz w:val="24"/>
          <w:szCs w:val="24"/>
          <w:highlight w:val="yellow"/>
        </w:rPr>
        <w:t>CAR</w:t>
      </w:r>
      <w:del w:id="537" w:author="Susan Doron" w:date="2024-01-23T11:36:00Z">
        <w:r w:rsidR="00EC1F79" w:rsidRPr="00EC1F79" w:rsidDel="00796340">
          <w:rPr>
            <w:rFonts w:asciiTheme="majorBidi" w:eastAsia="Calibri" w:hAnsiTheme="majorBidi" w:cstheme="majorBidi"/>
            <w:sz w:val="24"/>
            <w:szCs w:val="24"/>
            <w:highlight w:val="yellow"/>
          </w:rPr>
          <w:delText>)</w:delText>
        </w:r>
      </w:del>
      <w:r w:rsidR="00EC1F79" w:rsidRPr="00EC1F79">
        <w:rPr>
          <w:rFonts w:asciiTheme="majorBidi" w:eastAsia="Calibri" w:hAnsiTheme="majorBidi" w:cstheme="majorBidi"/>
          <w:sz w:val="24"/>
          <w:szCs w:val="24"/>
          <w:highlight w:val="yellow"/>
        </w:rPr>
        <w:t xml:space="preserve"> consistently </w:t>
      </w:r>
      <w:ins w:id="538" w:author="Susan Doron" w:date="2024-01-24T12:45:00Z">
        <w:r w:rsidR="00DA46C2">
          <w:rPr>
            <w:rFonts w:asciiTheme="majorBidi" w:eastAsia="Calibri" w:hAnsiTheme="majorBidi" w:cstheme="majorBidi"/>
            <w:sz w:val="24"/>
            <w:szCs w:val="24"/>
            <w:highlight w:val="yellow"/>
          </w:rPr>
          <w:t>exhibit</w:t>
        </w:r>
      </w:ins>
      <w:del w:id="539" w:author="Susan Doron" w:date="2024-01-24T12:45:00Z">
        <w:r w:rsidR="00EC1F79" w:rsidRPr="00EC1F79" w:rsidDel="00DA46C2">
          <w:rPr>
            <w:rFonts w:asciiTheme="majorBidi" w:eastAsia="Calibri" w:hAnsiTheme="majorBidi" w:cstheme="majorBidi"/>
            <w:sz w:val="24"/>
            <w:szCs w:val="24"/>
            <w:highlight w:val="yellow"/>
          </w:rPr>
          <w:delText>displa</w:delText>
        </w:r>
      </w:del>
      <w:del w:id="540" w:author="Susan Doron" w:date="2024-01-24T12:46:00Z">
        <w:r w:rsidR="00EC1F79" w:rsidRPr="00EC1F79" w:rsidDel="00DA46C2">
          <w:rPr>
            <w:rFonts w:asciiTheme="majorBidi" w:eastAsia="Calibri" w:hAnsiTheme="majorBidi" w:cstheme="majorBidi"/>
            <w:sz w:val="24"/>
            <w:szCs w:val="24"/>
            <w:highlight w:val="yellow"/>
          </w:rPr>
          <w:delText>y</w:delText>
        </w:r>
      </w:del>
      <w:r w:rsidR="00EC1F79" w:rsidRPr="00EC1F79">
        <w:rPr>
          <w:rFonts w:asciiTheme="majorBidi" w:eastAsia="Calibri" w:hAnsiTheme="majorBidi" w:cstheme="majorBidi"/>
          <w:sz w:val="24"/>
          <w:szCs w:val="24"/>
          <w:highlight w:val="yellow"/>
        </w:rPr>
        <w:t xml:space="preserve"> negative trends across all tested windows, indicating a sustained negative impact from ten days prior </w:t>
      </w:r>
      <w:del w:id="541" w:author="Susan Doron" w:date="2024-01-23T11:53:00Z">
        <w:r w:rsidR="00EC1F79" w:rsidRPr="00EC1F79" w:rsidDel="00960266">
          <w:rPr>
            <w:rFonts w:asciiTheme="majorBidi" w:eastAsia="Calibri" w:hAnsiTheme="majorBidi" w:cstheme="majorBidi"/>
            <w:sz w:val="24"/>
            <w:szCs w:val="24"/>
            <w:highlight w:val="yellow"/>
          </w:rPr>
          <w:delText xml:space="preserve">to ten days subsequent </w:delText>
        </w:r>
      </w:del>
      <w:r w:rsidR="00EC1F79" w:rsidRPr="00EC1F79">
        <w:rPr>
          <w:rFonts w:asciiTheme="majorBidi" w:eastAsia="Calibri" w:hAnsiTheme="majorBidi" w:cstheme="majorBidi"/>
          <w:sz w:val="24"/>
          <w:szCs w:val="24"/>
          <w:highlight w:val="yellow"/>
        </w:rPr>
        <w:t>to the announcement</w:t>
      </w:r>
      <w:ins w:id="542" w:author="Susan Doron" w:date="2024-01-23T11:53:00Z">
        <w:r w:rsidR="00960266">
          <w:rPr>
            <w:rFonts w:asciiTheme="majorBidi" w:eastAsia="Calibri" w:hAnsiTheme="majorBidi" w:cstheme="majorBidi"/>
            <w:sz w:val="24"/>
            <w:szCs w:val="24"/>
            <w:highlight w:val="yellow"/>
          </w:rPr>
          <w:t xml:space="preserve"> to 10 days following it</w:t>
        </w:r>
      </w:ins>
      <w:r w:rsidR="00EC1F79" w:rsidRPr="00EC1F79">
        <w:rPr>
          <w:rFonts w:asciiTheme="majorBidi" w:eastAsia="Calibri" w:hAnsiTheme="majorBidi" w:cstheme="majorBidi"/>
          <w:sz w:val="24"/>
          <w:szCs w:val="24"/>
          <w:highlight w:val="yellow"/>
        </w:rPr>
        <w:t>. Notably, the primary impact of announcements delineating precise locations is concentrated within the five</w:t>
      </w:r>
      <w:ins w:id="543" w:author="Tom Moss Gamblin" w:date="2024-01-21T15:34:00Z">
        <w:r w:rsidR="008B5DE9">
          <w:rPr>
            <w:rFonts w:asciiTheme="majorBidi" w:eastAsia="Calibri" w:hAnsiTheme="majorBidi" w:cstheme="majorBidi"/>
            <w:sz w:val="24"/>
            <w:szCs w:val="24"/>
            <w:highlight w:val="yellow"/>
          </w:rPr>
          <w:t>-</w:t>
        </w:r>
      </w:ins>
      <w:del w:id="544" w:author="Tom Moss Gamblin" w:date="2024-01-21T15:34:00Z">
        <w:r w:rsidR="00EC1F79" w:rsidRPr="00EC1F79" w:rsidDel="008B5DE9">
          <w:rPr>
            <w:rFonts w:asciiTheme="majorBidi" w:eastAsia="Calibri" w:hAnsiTheme="majorBidi" w:cstheme="majorBidi"/>
            <w:sz w:val="24"/>
            <w:szCs w:val="24"/>
            <w:highlight w:val="yellow"/>
          </w:rPr>
          <w:delText xml:space="preserve"> </w:delText>
        </w:r>
      </w:del>
      <w:r w:rsidR="00EC1F79" w:rsidRPr="00EC1F79">
        <w:rPr>
          <w:rFonts w:asciiTheme="majorBidi" w:eastAsia="Calibri" w:hAnsiTheme="majorBidi" w:cstheme="majorBidi"/>
          <w:sz w:val="24"/>
          <w:szCs w:val="24"/>
          <w:highlight w:val="yellow"/>
        </w:rPr>
        <w:t>day</w:t>
      </w:r>
      <w:del w:id="545" w:author="Tom Moss Gamblin" w:date="2024-01-21T15:34:00Z">
        <w:r w:rsidR="00EC1F79" w:rsidRPr="00EC1F79" w:rsidDel="008B5DE9">
          <w:rPr>
            <w:rFonts w:asciiTheme="majorBidi" w:eastAsia="Calibri" w:hAnsiTheme="majorBidi" w:cstheme="majorBidi"/>
            <w:sz w:val="24"/>
            <w:szCs w:val="24"/>
            <w:highlight w:val="yellow"/>
          </w:rPr>
          <w:delText>s</w:delText>
        </w:r>
      </w:del>
      <w:r w:rsidR="00EC1F79" w:rsidRPr="00EC1F79">
        <w:rPr>
          <w:rFonts w:asciiTheme="majorBidi" w:eastAsia="Calibri" w:hAnsiTheme="majorBidi" w:cstheme="majorBidi"/>
          <w:sz w:val="24"/>
          <w:szCs w:val="24"/>
          <w:highlight w:val="yellow"/>
        </w:rPr>
        <w:t xml:space="preserve"> </w:t>
      </w:r>
      <w:del w:id="546" w:author="Tom Moss Gamblin" w:date="2024-01-21T15:34:00Z">
        <w:r w:rsidR="00EC1F79" w:rsidRPr="00EC1F79" w:rsidDel="008B5DE9">
          <w:rPr>
            <w:rFonts w:asciiTheme="majorBidi" w:eastAsia="Calibri" w:hAnsiTheme="majorBidi" w:cstheme="majorBidi"/>
            <w:sz w:val="24"/>
            <w:szCs w:val="24"/>
            <w:highlight w:val="yellow"/>
          </w:rPr>
          <w:delText xml:space="preserve">surrounding the event </w:delText>
        </w:r>
      </w:del>
      <w:r w:rsidR="00EC1F79" w:rsidRPr="00EC1F79">
        <w:rPr>
          <w:rFonts w:asciiTheme="majorBidi" w:eastAsia="Calibri" w:hAnsiTheme="majorBidi" w:cstheme="majorBidi"/>
          <w:sz w:val="24"/>
          <w:szCs w:val="24"/>
          <w:highlight w:val="yellow"/>
        </w:rPr>
        <w:t>window [</w:t>
      </w:r>
      <w:del w:id="547" w:author="Tom Moss Gamblin" w:date="2024-01-19T13:05:00Z">
        <w:r w:rsidR="00EC1F79" w:rsidRPr="00EC1F79" w:rsidDel="0014760E">
          <w:rPr>
            <w:rFonts w:asciiTheme="majorBidi" w:eastAsia="Calibri" w:hAnsiTheme="majorBidi" w:cstheme="majorBidi"/>
            <w:sz w:val="24"/>
            <w:szCs w:val="24"/>
            <w:highlight w:val="yellow"/>
          </w:rPr>
          <w:delText>-</w:delText>
        </w:r>
      </w:del>
      <w:ins w:id="548" w:author="Tom Moss Gamblin" w:date="2024-01-19T13:05:00Z">
        <w:r w:rsidR="0014760E">
          <w:rPr>
            <w:rFonts w:asciiTheme="majorBidi" w:eastAsia="Calibri" w:hAnsiTheme="majorBidi" w:cstheme="majorBidi"/>
            <w:sz w:val="24"/>
            <w:szCs w:val="24"/>
            <w:highlight w:val="yellow"/>
          </w:rPr>
          <w:t>−</w:t>
        </w:r>
      </w:ins>
      <w:r w:rsidR="00EC1F79" w:rsidRPr="00EC1F79">
        <w:rPr>
          <w:rFonts w:asciiTheme="majorBidi" w:eastAsia="Calibri" w:hAnsiTheme="majorBidi" w:cstheme="majorBidi"/>
          <w:sz w:val="24"/>
          <w:szCs w:val="24"/>
          <w:highlight w:val="yellow"/>
        </w:rPr>
        <w:t>3,</w:t>
      </w:r>
      <w:ins w:id="549" w:author="Susan Doron" w:date="2024-01-23T11:14:00Z">
        <w:r w:rsidR="005B0AB6">
          <w:rPr>
            <w:rFonts w:asciiTheme="majorBidi" w:eastAsia="Calibri" w:hAnsiTheme="majorBidi" w:cstheme="majorBidi"/>
            <w:sz w:val="24"/>
            <w:szCs w:val="24"/>
            <w:highlight w:val="yellow"/>
          </w:rPr>
          <w:t xml:space="preserve"> </w:t>
        </w:r>
      </w:ins>
      <w:r w:rsidR="00EC1F79" w:rsidRPr="00EC1F79">
        <w:rPr>
          <w:rFonts w:asciiTheme="majorBidi" w:eastAsia="Calibri" w:hAnsiTheme="majorBidi" w:cstheme="majorBidi"/>
          <w:sz w:val="24"/>
          <w:szCs w:val="24"/>
          <w:highlight w:val="yellow"/>
        </w:rPr>
        <w:t>+1]</w:t>
      </w:r>
      <w:ins w:id="550" w:author="Tom Moss Gamblin" w:date="2024-01-21T15:34:00Z">
        <w:r w:rsidR="008B5DE9">
          <w:rPr>
            <w:rFonts w:asciiTheme="majorBidi" w:eastAsia="Calibri" w:hAnsiTheme="majorBidi" w:cstheme="majorBidi"/>
            <w:sz w:val="24"/>
            <w:szCs w:val="24"/>
            <w:highlight w:val="yellow"/>
          </w:rPr>
          <w:t xml:space="preserve"> </w:t>
        </w:r>
        <w:r w:rsidR="008B5DE9" w:rsidRPr="00EC1F79">
          <w:rPr>
            <w:rFonts w:asciiTheme="majorBidi" w:eastAsia="Calibri" w:hAnsiTheme="majorBidi" w:cstheme="majorBidi"/>
            <w:sz w:val="24"/>
            <w:szCs w:val="24"/>
            <w:highlight w:val="yellow"/>
          </w:rPr>
          <w:t>surrounding the event</w:t>
        </w:r>
      </w:ins>
      <w:r w:rsidR="00EC1F79" w:rsidRPr="00EC1F79">
        <w:rPr>
          <w:rFonts w:asciiTheme="majorBidi" w:eastAsia="Calibri" w:hAnsiTheme="majorBidi" w:cstheme="majorBidi"/>
          <w:sz w:val="24"/>
          <w:szCs w:val="24"/>
          <w:highlight w:val="yellow"/>
        </w:rPr>
        <w:t xml:space="preserve">. This suggests that investors with early access to information may engage in strategic short selling of hotel company shares three days prior to the announcements, closing the position the day after the announcement. Simultaneously, the wider investing public may capitalize on short selling at the moment </w:t>
      </w:r>
      <w:r w:rsidR="00EC1F79" w:rsidRPr="00EC1F79">
        <w:rPr>
          <w:rFonts w:asciiTheme="majorBidi" w:eastAsia="Calibri" w:hAnsiTheme="majorBidi" w:cstheme="majorBidi"/>
          <w:sz w:val="24"/>
          <w:szCs w:val="24"/>
          <w:highlight w:val="yellow"/>
        </w:rPr>
        <w:lastRenderedPageBreak/>
        <w:t>of the announcement, subsequently closing the position the day after, leading to an excess profit. Furthermore, the robustness of these findings was substantiated through four additional tests, encompassing different event windows and models for calculating normal returns</w:t>
      </w:r>
      <w:del w:id="551" w:author="Tom Moss Gamblin" w:date="2024-01-19T13:06:00Z">
        <w:r w:rsidR="00EC1F79" w:rsidRPr="00EC1F79" w:rsidDel="0014760E">
          <w:rPr>
            <w:rFonts w:asciiTheme="majorBidi" w:eastAsia="Calibri" w:hAnsiTheme="majorBidi" w:cstheme="majorBidi"/>
            <w:sz w:val="24"/>
            <w:szCs w:val="24"/>
            <w:highlight w:val="yellow"/>
          </w:rPr>
          <w:delText>,</w:delText>
        </w:r>
      </w:del>
      <w:r w:rsidR="00EC1F79" w:rsidRPr="00EC1F79">
        <w:rPr>
          <w:rFonts w:asciiTheme="majorBidi" w:eastAsia="Calibri" w:hAnsiTheme="majorBidi" w:cstheme="majorBidi"/>
          <w:sz w:val="24"/>
          <w:szCs w:val="24"/>
          <w:highlight w:val="yellow"/>
        </w:rPr>
        <w:t xml:space="preserve"> </w:t>
      </w:r>
      <w:ins w:id="552" w:author="Tom Moss Gamblin" w:date="2024-01-19T13:06:00Z">
        <w:r w:rsidR="0014760E">
          <w:rPr>
            <w:rFonts w:asciiTheme="majorBidi" w:eastAsia="Calibri" w:hAnsiTheme="majorBidi" w:cstheme="majorBidi"/>
            <w:sz w:val="24"/>
            <w:szCs w:val="24"/>
            <w:highlight w:val="yellow"/>
          </w:rPr>
          <w:t xml:space="preserve">and </w:t>
        </w:r>
      </w:ins>
      <w:r w:rsidR="00EC1F79" w:rsidRPr="00EC1F79">
        <w:rPr>
          <w:rFonts w:asciiTheme="majorBidi" w:eastAsia="Calibri" w:hAnsiTheme="majorBidi" w:cstheme="majorBidi"/>
          <w:sz w:val="24"/>
          <w:szCs w:val="24"/>
          <w:highlight w:val="yellow"/>
        </w:rPr>
        <w:t xml:space="preserve">reinforcing the consistency and reliability of the </w:t>
      </w:r>
      <w:r w:rsidR="00EC1F79" w:rsidRPr="00B87630">
        <w:rPr>
          <w:rFonts w:asciiTheme="majorBidi" w:eastAsia="Calibri" w:hAnsiTheme="majorBidi" w:cstheme="majorBidi"/>
          <w:sz w:val="24"/>
          <w:szCs w:val="24"/>
          <w:highlight w:val="yellow"/>
        </w:rPr>
        <w:t>obtained results.</w:t>
      </w:r>
    </w:p>
    <w:p w14:paraId="79933ED9" w14:textId="31A36D6B" w:rsidR="00EC1F79" w:rsidRPr="00B87630" w:rsidRDefault="00021C07" w:rsidP="00EC1F79">
      <w:pPr>
        <w:spacing w:line="480" w:lineRule="auto"/>
        <w:jc w:val="both"/>
        <w:rPr>
          <w:rFonts w:asciiTheme="majorBidi" w:eastAsia="Calibri" w:hAnsiTheme="majorBidi" w:cstheme="majorBidi"/>
          <w:sz w:val="24"/>
          <w:szCs w:val="24"/>
          <w:highlight w:val="yellow"/>
        </w:rPr>
      </w:pPr>
      <w:r w:rsidRPr="00B87630">
        <w:rPr>
          <w:rFonts w:asciiTheme="majorBidi" w:eastAsia="Calibri" w:hAnsiTheme="majorBidi" w:cstheme="majorBidi"/>
          <w:sz w:val="24"/>
          <w:szCs w:val="24"/>
          <w:highlight w:val="yellow"/>
        </w:rPr>
        <w:t xml:space="preserve">This study is </w:t>
      </w:r>
      <w:r w:rsidR="00097D4D" w:rsidRPr="00B87630">
        <w:rPr>
          <w:rFonts w:asciiTheme="majorBidi" w:eastAsia="Calibri" w:hAnsiTheme="majorBidi" w:cstheme="majorBidi"/>
          <w:sz w:val="24"/>
          <w:szCs w:val="24"/>
          <w:highlight w:val="yellow"/>
        </w:rPr>
        <w:t xml:space="preserve">limited </w:t>
      </w:r>
      <w:r w:rsidRPr="00B87630">
        <w:rPr>
          <w:rFonts w:asciiTheme="majorBidi" w:eastAsia="Calibri" w:hAnsiTheme="majorBidi" w:cstheme="majorBidi"/>
          <w:sz w:val="24"/>
          <w:szCs w:val="24"/>
          <w:highlight w:val="yellow"/>
        </w:rPr>
        <w:t xml:space="preserve">by its relatively short time frame, resulting in a limited number of years </w:t>
      </w:r>
      <w:ins w:id="553" w:author="Susan Doron" w:date="2024-01-24T12:46:00Z">
        <w:r w:rsidR="00DA46C2">
          <w:rPr>
            <w:rFonts w:asciiTheme="majorBidi" w:eastAsia="Calibri" w:hAnsiTheme="majorBidi" w:cstheme="majorBidi"/>
            <w:sz w:val="24"/>
            <w:szCs w:val="24"/>
            <w:highlight w:val="yellow"/>
          </w:rPr>
          <w:t xml:space="preserve">under study </w:t>
        </w:r>
      </w:ins>
      <w:r w:rsidRPr="00B87630">
        <w:rPr>
          <w:rFonts w:asciiTheme="majorBidi" w:eastAsia="Calibri" w:hAnsiTheme="majorBidi" w:cstheme="majorBidi"/>
          <w:sz w:val="24"/>
          <w:szCs w:val="24"/>
          <w:highlight w:val="yellow"/>
        </w:rPr>
        <w:t xml:space="preserve">and, consequently, a restricted dataset of Airbnb announcements. Moreover, the geographical coverage of the study is confined to a relatively small number of countries. To enhance the robustness and generalizability of future research, it is recommended to include a more diverse set of countries, extend the temporal scope, and increase the volume of analyzed announcements. Additionally, forthcoming studies could explore alternative sources of information related to Airbnb announcements, enabling a more comprehensive examination of the </w:t>
      </w:r>
      <w:ins w:id="554" w:author="Susan Doron" w:date="2024-01-23T11:55:00Z">
        <w:r w:rsidR="00960266">
          <w:rPr>
            <w:rFonts w:asciiTheme="majorBidi" w:eastAsia="Calibri" w:hAnsiTheme="majorBidi" w:cstheme="majorBidi"/>
            <w:sz w:val="24"/>
            <w:szCs w:val="24"/>
            <w:highlight w:val="yellow"/>
          </w:rPr>
          <w:t>adverse</w:t>
        </w:r>
      </w:ins>
      <w:commentRangeStart w:id="555"/>
      <w:ins w:id="556" w:author="Tom Moss Gamblin" w:date="2024-01-19T13:06:00Z">
        <w:del w:id="557" w:author="Susan Doron" w:date="2024-01-23T11:55:00Z">
          <w:r w:rsidR="005E52F6" w:rsidRPr="00B87630" w:rsidDel="00960266">
            <w:rPr>
              <w:rFonts w:asciiTheme="majorBidi" w:eastAsia="Calibri" w:hAnsiTheme="majorBidi" w:cstheme="majorBidi"/>
              <w:sz w:val="24"/>
              <w:szCs w:val="24"/>
              <w:highlight w:val="yellow"/>
            </w:rPr>
            <w:delText>negative</w:delText>
          </w:r>
        </w:del>
        <w:r w:rsidR="005E52F6" w:rsidRPr="00B87630">
          <w:rPr>
            <w:rFonts w:asciiTheme="majorBidi" w:eastAsia="Calibri" w:hAnsiTheme="majorBidi" w:cstheme="majorBidi"/>
            <w:sz w:val="24"/>
            <w:szCs w:val="24"/>
            <w:highlight w:val="yellow"/>
          </w:rPr>
          <w:t xml:space="preserve"> </w:t>
        </w:r>
      </w:ins>
      <w:r w:rsidRPr="00B87630">
        <w:rPr>
          <w:rFonts w:asciiTheme="majorBidi" w:eastAsia="Calibri" w:hAnsiTheme="majorBidi" w:cstheme="majorBidi"/>
          <w:sz w:val="24"/>
          <w:szCs w:val="24"/>
          <w:highlight w:val="yellow"/>
        </w:rPr>
        <w:t xml:space="preserve">effects of </w:t>
      </w:r>
      <w:del w:id="558" w:author="Tom Moss Gamblin" w:date="2024-01-19T13:06:00Z">
        <w:r w:rsidRPr="00B87630" w:rsidDel="005E52F6">
          <w:rPr>
            <w:rFonts w:asciiTheme="majorBidi" w:eastAsia="Calibri" w:hAnsiTheme="majorBidi" w:cstheme="majorBidi"/>
            <w:sz w:val="24"/>
            <w:szCs w:val="24"/>
            <w:highlight w:val="yellow"/>
          </w:rPr>
          <w:delText xml:space="preserve">negative </w:delText>
        </w:r>
      </w:del>
      <w:r w:rsidRPr="00B87630">
        <w:rPr>
          <w:rFonts w:asciiTheme="majorBidi" w:eastAsia="Calibri" w:hAnsiTheme="majorBidi" w:cstheme="majorBidi"/>
          <w:sz w:val="24"/>
          <w:szCs w:val="24"/>
          <w:highlight w:val="yellow"/>
        </w:rPr>
        <w:t xml:space="preserve">announcements </w:t>
      </w:r>
      <w:commentRangeEnd w:id="555"/>
      <w:r w:rsidR="005E52F6">
        <w:rPr>
          <w:rStyle w:val="CommentReference"/>
        </w:rPr>
        <w:commentReference w:id="555"/>
      </w:r>
      <w:r w:rsidRPr="00B87630">
        <w:rPr>
          <w:rFonts w:asciiTheme="majorBidi" w:eastAsia="Calibri" w:hAnsiTheme="majorBidi" w:cstheme="majorBidi"/>
          <w:sz w:val="24"/>
          <w:szCs w:val="24"/>
          <w:highlight w:val="yellow"/>
        </w:rPr>
        <w:t>on hotel stock prices.</w:t>
      </w:r>
    </w:p>
    <w:p w14:paraId="0FD9F90B" w14:textId="77777777" w:rsidR="00021C07" w:rsidRPr="00EC1F79" w:rsidRDefault="00021C07" w:rsidP="00EC1F79">
      <w:pPr>
        <w:spacing w:line="480" w:lineRule="auto"/>
        <w:jc w:val="both"/>
        <w:rPr>
          <w:rFonts w:asciiTheme="majorBidi" w:eastAsia="Calibri" w:hAnsiTheme="majorBidi" w:cstheme="majorBidi"/>
          <w:sz w:val="24"/>
          <w:szCs w:val="24"/>
          <w:highlight w:val="yellow"/>
        </w:rPr>
      </w:pPr>
    </w:p>
    <w:p w14:paraId="20DEFC0D" w14:textId="0B31A1E3" w:rsidR="00EC1F79" w:rsidRPr="00EC1F79" w:rsidRDefault="00EC1F79" w:rsidP="00EC1F79">
      <w:pPr>
        <w:spacing w:line="480" w:lineRule="auto"/>
        <w:jc w:val="both"/>
        <w:rPr>
          <w:rFonts w:asciiTheme="majorBidi" w:eastAsia="Calibri" w:hAnsiTheme="majorBidi" w:cstheme="majorBidi"/>
          <w:b/>
          <w:bCs/>
          <w:sz w:val="24"/>
          <w:szCs w:val="24"/>
          <w:highlight w:val="yellow"/>
        </w:rPr>
      </w:pPr>
      <w:r w:rsidRPr="00EC1F79">
        <w:rPr>
          <w:rFonts w:asciiTheme="majorBidi" w:eastAsia="Calibri" w:hAnsiTheme="majorBidi" w:cstheme="majorBidi"/>
          <w:b/>
          <w:bCs/>
          <w:sz w:val="24"/>
          <w:szCs w:val="24"/>
          <w:highlight w:val="yellow"/>
        </w:rPr>
        <w:t>Policy Implications</w:t>
      </w:r>
    </w:p>
    <w:p w14:paraId="03A3943C" w14:textId="74D0391C" w:rsidR="005D4B72" w:rsidRPr="007514DA" w:rsidRDefault="00EC1F79" w:rsidP="00EC1F79">
      <w:pPr>
        <w:spacing w:line="480" w:lineRule="auto"/>
        <w:jc w:val="both"/>
        <w:rPr>
          <w:rFonts w:asciiTheme="majorBidi" w:eastAsia="Calibri" w:hAnsiTheme="majorBidi" w:cstheme="majorBidi"/>
          <w:sz w:val="24"/>
          <w:szCs w:val="24"/>
        </w:rPr>
      </w:pPr>
      <w:r w:rsidRPr="00EC1F79">
        <w:rPr>
          <w:rFonts w:asciiTheme="majorBidi" w:eastAsia="Calibri" w:hAnsiTheme="majorBidi" w:cstheme="majorBidi"/>
          <w:sz w:val="24"/>
          <w:szCs w:val="24"/>
          <w:highlight w:val="yellow"/>
        </w:rPr>
        <w:t xml:space="preserve">These findings carry significant policy implications for both investors and regulatory bodies. The observed differential impact of Airbnb announcements based on location specificity </w:t>
      </w:r>
      <w:del w:id="559" w:author="Tom Moss Gamblin" w:date="2024-01-21T15:35:00Z">
        <w:r w:rsidR="009E63DA" w:rsidRPr="00EC1F79" w:rsidDel="00D60618">
          <w:rPr>
            <w:rFonts w:asciiTheme="majorBidi" w:eastAsia="Calibri" w:hAnsiTheme="majorBidi" w:cstheme="majorBidi"/>
            <w:sz w:val="24"/>
            <w:szCs w:val="24"/>
            <w:highlight w:val="yellow"/>
          </w:rPr>
          <w:delText>stresses</w:delText>
        </w:r>
        <w:r w:rsidRPr="00EC1F79" w:rsidDel="00D60618">
          <w:rPr>
            <w:rFonts w:asciiTheme="majorBidi" w:eastAsia="Calibri" w:hAnsiTheme="majorBidi" w:cstheme="majorBidi"/>
            <w:sz w:val="24"/>
            <w:szCs w:val="24"/>
            <w:highlight w:val="yellow"/>
          </w:rPr>
          <w:delText xml:space="preserve"> </w:delText>
        </w:r>
      </w:del>
      <w:ins w:id="560" w:author="Susan Doron" w:date="2024-01-23T11:56:00Z">
        <w:r w:rsidR="00960266">
          <w:rPr>
            <w:rFonts w:asciiTheme="majorBidi" w:eastAsia="Calibri" w:hAnsiTheme="majorBidi" w:cstheme="majorBidi"/>
            <w:sz w:val="24"/>
            <w:szCs w:val="24"/>
            <w:highlight w:val="yellow"/>
          </w:rPr>
          <w:t>underscores</w:t>
        </w:r>
      </w:ins>
      <w:ins w:id="561" w:author="Tom Moss Gamblin" w:date="2024-01-21T15:35:00Z">
        <w:del w:id="562" w:author="Susan Doron" w:date="2024-01-23T11:56:00Z">
          <w:r w:rsidR="00D60618" w:rsidDel="00960266">
            <w:rPr>
              <w:rFonts w:asciiTheme="majorBidi" w:eastAsia="Calibri" w:hAnsiTheme="majorBidi" w:cstheme="majorBidi"/>
              <w:sz w:val="24"/>
              <w:szCs w:val="24"/>
              <w:highlight w:val="yellow"/>
            </w:rPr>
            <w:delText>underlines</w:delText>
          </w:r>
        </w:del>
        <w:r w:rsidR="00D60618">
          <w:rPr>
            <w:rFonts w:asciiTheme="majorBidi" w:eastAsia="Calibri" w:hAnsiTheme="majorBidi" w:cstheme="majorBidi"/>
            <w:sz w:val="24"/>
            <w:szCs w:val="24"/>
            <w:highlight w:val="yellow"/>
          </w:rPr>
          <w:t xml:space="preserve"> </w:t>
        </w:r>
      </w:ins>
      <w:r w:rsidRPr="00EC1F79">
        <w:rPr>
          <w:rFonts w:asciiTheme="majorBidi" w:eastAsia="Calibri" w:hAnsiTheme="majorBidi" w:cstheme="majorBidi"/>
          <w:sz w:val="24"/>
          <w:szCs w:val="24"/>
          <w:highlight w:val="yellow"/>
        </w:rPr>
        <w:t>the importance of informed decision</w:t>
      </w:r>
      <w:del w:id="563" w:author="Susan Doron" w:date="2024-01-23T11:56:00Z">
        <w:r w:rsidRPr="00EC1F79" w:rsidDel="00960266">
          <w:rPr>
            <w:rFonts w:asciiTheme="majorBidi" w:eastAsia="Calibri" w:hAnsiTheme="majorBidi" w:cstheme="majorBidi"/>
            <w:sz w:val="24"/>
            <w:szCs w:val="24"/>
            <w:highlight w:val="yellow"/>
          </w:rPr>
          <w:delText>-</w:delText>
        </w:r>
      </w:del>
      <w:ins w:id="564" w:author="Susan Doron" w:date="2024-01-23T11:56:00Z">
        <w:r w:rsidR="00960266">
          <w:rPr>
            <w:rFonts w:asciiTheme="majorBidi" w:eastAsia="Calibri" w:hAnsiTheme="majorBidi" w:cstheme="majorBidi"/>
            <w:sz w:val="24"/>
            <w:szCs w:val="24"/>
            <w:highlight w:val="yellow"/>
          </w:rPr>
          <w:t xml:space="preserve"> </w:t>
        </w:r>
      </w:ins>
      <w:r w:rsidRPr="00EC1F79">
        <w:rPr>
          <w:rFonts w:asciiTheme="majorBidi" w:eastAsia="Calibri" w:hAnsiTheme="majorBidi" w:cstheme="majorBidi"/>
          <w:sz w:val="24"/>
          <w:szCs w:val="24"/>
          <w:highlight w:val="yellow"/>
        </w:rPr>
        <w:t xml:space="preserve">making and proactive investment strategies. Investors should be </w:t>
      </w:r>
      <w:r w:rsidR="009E63DA" w:rsidRPr="00EC1F79">
        <w:rPr>
          <w:rFonts w:asciiTheme="majorBidi" w:eastAsia="Calibri" w:hAnsiTheme="majorBidi" w:cstheme="majorBidi"/>
          <w:sz w:val="24"/>
          <w:szCs w:val="24"/>
          <w:highlight w:val="yellow"/>
        </w:rPr>
        <w:t>aware</w:t>
      </w:r>
      <w:r w:rsidRPr="00EC1F79">
        <w:rPr>
          <w:rFonts w:asciiTheme="majorBidi" w:eastAsia="Calibri" w:hAnsiTheme="majorBidi" w:cstheme="majorBidi"/>
          <w:sz w:val="24"/>
          <w:szCs w:val="24"/>
          <w:highlight w:val="yellow"/>
        </w:rPr>
        <w:t xml:space="preserve"> of the potential consequences associated with announcements specifying exact locations, considering the observed negative trends in hotel stock prices within the affected regions. Regulatory authorities may find merit in evaluating the information disclosure practices of platforms like Airbnb, especially </w:t>
      </w:r>
      <w:r w:rsidRPr="00EC1F79">
        <w:rPr>
          <w:rFonts w:asciiTheme="majorBidi" w:eastAsia="Calibri" w:hAnsiTheme="majorBidi" w:cstheme="majorBidi"/>
          <w:sz w:val="24"/>
          <w:szCs w:val="24"/>
          <w:highlight w:val="yellow"/>
        </w:rPr>
        <w:lastRenderedPageBreak/>
        <w:t>concerning the specificity of location details in their announcements. There may be a need for enhanced transparency or guidelines to mitigate potential market distortions arising from the selective disclosure of precise location information. In conclusion, the study</w:t>
      </w:r>
      <w:del w:id="565" w:author="Tom Moss Gamblin" w:date="2024-01-18T17:51:00Z">
        <w:r w:rsidRPr="00EC1F79" w:rsidDel="005503DC">
          <w:rPr>
            <w:rFonts w:asciiTheme="majorBidi" w:eastAsia="Calibri" w:hAnsiTheme="majorBidi" w:cstheme="majorBidi"/>
            <w:sz w:val="24"/>
            <w:szCs w:val="24"/>
            <w:highlight w:val="yellow"/>
          </w:rPr>
          <w:delText>'</w:delText>
        </w:r>
      </w:del>
      <w:ins w:id="566" w:author="Tom Moss Gamblin" w:date="2024-01-18T17:51:00Z">
        <w:r w:rsidR="005503DC">
          <w:rPr>
            <w:rFonts w:asciiTheme="majorBidi" w:eastAsia="Calibri" w:hAnsiTheme="majorBidi" w:cstheme="majorBidi"/>
            <w:sz w:val="24"/>
            <w:szCs w:val="24"/>
            <w:highlight w:val="yellow"/>
          </w:rPr>
          <w:t>’</w:t>
        </w:r>
      </w:ins>
      <w:r w:rsidRPr="00EC1F79">
        <w:rPr>
          <w:rFonts w:asciiTheme="majorBidi" w:eastAsia="Calibri" w:hAnsiTheme="majorBidi" w:cstheme="majorBidi"/>
          <w:sz w:val="24"/>
          <w:szCs w:val="24"/>
          <w:highlight w:val="yellow"/>
        </w:rPr>
        <w:t>s findings not only contribute to the understanding of the dynamics between platform-generated announcements and stock prices but also offer valuable insights for investors and policymakers seeking to navigate and regulate the evolving landscape of the hospitality industry in the context of emerging online platforms.</w:t>
      </w:r>
    </w:p>
    <w:p w14:paraId="5F52D210" w14:textId="77777777" w:rsidR="002C0816" w:rsidRPr="007514DA" w:rsidRDefault="002C0816">
      <w:pPr>
        <w:rPr>
          <w:rFonts w:asciiTheme="majorBidi" w:eastAsia="Calibri" w:hAnsiTheme="majorBidi" w:cstheme="majorBidi"/>
          <w:b/>
          <w:bCs/>
          <w:sz w:val="24"/>
          <w:szCs w:val="24"/>
        </w:rPr>
      </w:pPr>
      <w:bookmarkStart w:id="567" w:name="_Hlk134447498"/>
      <w:r w:rsidRPr="007514DA">
        <w:rPr>
          <w:rFonts w:asciiTheme="majorBidi" w:eastAsia="Calibri" w:hAnsiTheme="majorBidi" w:cstheme="majorBidi"/>
          <w:b/>
          <w:bCs/>
          <w:sz w:val="24"/>
          <w:szCs w:val="24"/>
        </w:rPr>
        <w:br w:type="page"/>
      </w:r>
      <w:bookmarkEnd w:id="567"/>
    </w:p>
    <w:sectPr w:rsidR="002C0816" w:rsidRPr="007514DA" w:rsidSect="0026654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usan Doron" w:date="2024-01-24T12:34:00Z" w:initials="SD">
    <w:p w14:paraId="520D8CD0" w14:textId="77777777" w:rsidR="00321610" w:rsidRDefault="00321610" w:rsidP="00321610">
      <w:pPr>
        <w:pStyle w:val="CommentText"/>
      </w:pPr>
      <w:r>
        <w:rPr>
          <w:rStyle w:val="CommentReference"/>
        </w:rPr>
        <w:annotationRef/>
      </w:r>
      <w:r>
        <w:t>Consider writing: “We found that while general......”</w:t>
      </w:r>
    </w:p>
  </w:comment>
  <w:comment w:id="12" w:author="Susan Doron" w:date="2024-01-23T11:37:00Z" w:initials="SD">
    <w:p w14:paraId="7C200D0E" w14:textId="35AE6FC2" w:rsidR="00796340" w:rsidRDefault="00796340" w:rsidP="00796340">
      <w:pPr>
        <w:pStyle w:val="CommentText"/>
      </w:pPr>
      <w:r>
        <w:rPr>
          <w:rStyle w:val="CommentReference"/>
        </w:rPr>
        <w:annotationRef/>
      </w:r>
      <w:r>
        <w:t>Ususally acronyms are not included in abstracts. However, because this is important identifying terminology, it has been retained.</w:t>
      </w:r>
    </w:p>
  </w:comment>
  <w:comment w:id="24" w:author="Tom Moss Gamblin" w:date="2024-01-15T18:20:00Z" w:initials="TMG">
    <w:p w14:paraId="32FE69B1" w14:textId="525A6648" w:rsidR="00591027" w:rsidRDefault="00591027">
      <w:pPr>
        <w:pStyle w:val="CommentText"/>
      </w:pPr>
      <w:r>
        <w:rPr>
          <w:rStyle w:val="CommentReference"/>
        </w:rPr>
        <w:annotationRef/>
      </w:r>
      <w:r>
        <w:t>I think it’s just one market, as accessed via the Airbnb website</w:t>
      </w:r>
    </w:p>
  </w:comment>
  <w:comment w:id="43" w:author="Susan Doron" w:date="2024-01-23T10:35:00Z" w:initials="SD">
    <w:p w14:paraId="4FFC089D" w14:textId="77777777" w:rsidR="00001B6D" w:rsidRDefault="00001B6D" w:rsidP="00001B6D">
      <w:pPr>
        <w:pStyle w:val="CommentText"/>
      </w:pPr>
      <w:r>
        <w:rPr>
          <w:rStyle w:val="CommentReference"/>
        </w:rPr>
        <w:annotationRef/>
      </w:r>
      <w:r>
        <w:t>Consider changing address to either serve or target</w:t>
      </w:r>
    </w:p>
  </w:comment>
  <w:comment w:id="98" w:author="Tom Moss Gamblin" w:date="2024-01-15T18:27:00Z" w:initials="TMG">
    <w:p w14:paraId="6D8621B3" w14:textId="55B05458" w:rsidR="00591027" w:rsidRDefault="00591027">
      <w:pPr>
        <w:pStyle w:val="CommentText"/>
      </w:pPr>
      <w:r>
        <w:rPr>
          <w:rStyle w:val="CommentReference"/>
        </w:rPr>
        <w:annotationRef/>
      </w:r>
      <w:r>
        <w:t>Closed-up em dash is standard in US English</w:t>
      </w:r>
    </w:p>
  </w:comment>
  <w:comment w:id="118" w:author="Tom Moss Gamblin" w:date="2024-01-18T17:33:00Z" w:initials="TMG">
    <w:p w14:paraId="1C66A73B" w14:textId="222774EA" w:rsidR="00257729" w:rsidRDefault="00257729">
      <w:pPr>
        <w:pStyle w:val="CommentText"/>
      </w:pPr>
      <w:r>
        <w:rPr>
          <w:rStyle w:val="CommentReference"/>
        </w:rPr>
        <w:annotationRef/>
      </w:r>
      <w:r>
        <w:t>This might be better as “Kumari et al., 2022, 2023” – but only if the full lists of authors are the same, i.e. it’s the same “et al.” in both cases</w:t>
      </w:r>
    </w:p>
  </w:comment>
  <w:comment w:id="149" w:author="Susan Doron" w:date="2024-01-23T10:42:00Z" w:initials="SD">
    <w:p w14:paraId="1DF7204F" w14:textId="77777777" w:rsidR="00FC6010" w:rsidRDefault="00FC6010" w:rsidP="00FC6010">
      <w:pPr>
        <w:pStyle w:val="CommentText"/>
      </w:pPr>
      <w:r>
        <w:rPr>
          <w:rStyle w:val="CommentReference"/>
        </w:rPr>
        <w:annotationRef/>
      </w:r>
      <w:r>
        <w:t>Consider changing to “the individual lister’s economic situation” Otherwise there could be confusion that this is relating to individuals generally</w:t>
      </w:r>
    </w:p>
  </w:comment>
  <w:comment w:id="176" w:author="Susan Doron" w:date="2024-01-23T10:25:00Z" w:initials="SD">
    <w:p w14:paraId="139555B7" w14:textId="49005131" w:rsidR="00CF7529" w:rsidRDefault="00CF7529" w:rsidP="00CF7529">
      <w:pPr>
        <w:pStyle w:val="CommentText"/>
      </w:pPr>
      <w:r>
        <w:rPr>
          <w:rStyle w:val="CommentReference"/>
        </w:rPr>
        <w:annotationRef/>
      </w:r>
      <w:r>
        <w:t>Is there any reason for this order of countries?</w:t>
      </w:r>
    </w:p>
  </w:comment>
  <w:comment w:id="211" w:author="Susan Doron" w:date="2024-01-24T12:27:00Z" w:initials="SD">
    <w:p w14:paraId="0B0656B5" w14:textId="77777777" w:rsidR="00A0628A" w:rsidRDefault="00A0628A" w:rsidP="00A0628A">
      <w:pPr>
        <w:pStyle w:val="CommentText"/>
      </w:pPr>
      <w:r>
        <w:rPr>
          <w:rStyle w:val="CommentReference"/>
        </w:rPr>
        <w:annotationRef/>
      </w:r>
      <w:r>
        <w:t>In most of the paper you write out abnormal returns and don’t use this acronym, which I think makes the text much clearer. Is there a reason to retain the acronym (perhaps in the equations or tables?)</w:t>
      </w:r>
    </w:p>
  </w:comment>
  <w:comment w:id="212" w:author="Susan Doron" w:date="2024-01-24T12:31:00Z" w:initials="SD">
    <w:p w14:paraId="31CF732D" w14:textId="77777777" w:rsidR="00A0628A" w:rsidRDefault="00A0628A" w:rsidP="00A0628A">
      <w:pPr>
        <w:pStyle w:val="CommentText"/>
      </w:pPr>
      <w:r>
        <w:rPr>
          <w:rStyle w:val="CommentReference"/>
        </w:rPr>
        <w:annotationRef/>
      </w:r>
      <w:r>
        <w:t>This acronym is used only here - does it need to be included for professional reasons?</w:t>
      </w:r>
    </w:p>
  </w:comment>
  <w:comment w:id="222" w:author="Susan Doron" w:date="2024-01-24T12:31:00Z" w:initials="SD">
    <w:p w14:paraId="772431A5" w14:textId="77777777" w:rsidR="00A0628A" w:rsidRDefault="00A0628A" w:rsidP="00A0628A">
      <w:pPr>
        <w:pStyle w:val="CommentText"/>
      </w:pPr>
      <w:r>
        <w:rPr>
          <w:rStyle w:val="CommentReference"/>
        </w:rPr>
        <w:annotationRef/>
      </w:r>
      <w:r>
        <w:t>This acronym is used only once - does it need to be included?</w:t>
      </w:r>
    </w:p>
  </w:comment>
  <w:comment w:id="251" w:author="Susan Doron" w:date="2024-01-23T11:32:00Z" w:initials="SD">
    <w:p w14:paraId="47E642A1" w14:textId="5C0DF02E" w:rsidR="00DE43AA" w:rsidRDefault="00DE43AA" w:rsidP="00DE43AA">
      <w:pPr>
        <w:pStyle w:val="CommentText"/>
      </w:pPr>
      <w:r>
        <w:rPr>
          <w:rStyle w:val="CommentReference"/>
        </w:rPr>
        <w:annotationRef/>
      </w:r>
      <w:r>
        <w:t>This is the first appearance of the acronym in the body of the paper (not the abstract) and needs to be spelled out</w:t>
      </w:r>
    </w:p>
  </w:comment>
  <w:comment w:id="267" w:author="Tom Moss Gamblin" w:date="2024-01-18T18:03:00Z" w:initials="TMG">
    <w:p w14:paraId="7C183F1B" w14:textId="39657F1B" w:rsidR="005B0AB6" w:rsidRDefault="001D7DCE" w:rsidP="005B0AB6">
      <w:pPr>
        <w:pStyle w:val="CommentText"/>
      </w:pPr>
      <w:r>
        <w:rPr>
          <w:rStyle w:val="CommentReference"/>
        </w:rPr>
        <w:annotationRef/>
      </w:r>
      <w:r w:rsidR="005B0AB6">
        <w:t>Consider using a subscript, i.e. T</w:t>
      </w:r>
      <w:r w:rsidR="005B0AB6">
        <w:rPr>
          <w:vertAlign w:val="subscript"/>
        </w:rPr>
        <w:t>0</w:t>
      </w:r>
      <w:r w:rsidR="005B0AB6">
        <w:t>, T</w:t>
      </w:r>
      <w:r w:rsidR="005B0AB6">
        <w:rPr>
          <w:vertAlign w:val="subscript"/>
        </w:rPr>
        <w:t>1</w:t>
      </w:r>
    </w:p>
  </w:comment>
  <w:comment w:id="272" w:author="Susan Doron" w:date="2024-01-24T12:29:00Z" w:initials="SD">
    <w:p w14:paraId="49C9F644" w14:textId="77777777" w:rsidR="00A0628A" w:rsidRDefault="00A0628A" w:rsidP="00A0628A">
      <w:pPr>
        <w:pStyle w:val="CommentText"/>
      </w:pPr>
      <w:r>
        <w:rPr>
          <w:rStyle w:val="CommentReference"/>
        </w:rPr>
        <w:annotationRef/>
      </w:r>
      <w:r>
        <w:t>See prior comments about the acronym. I don’t see ARs in the equations.</w:t>
      </w:r>
    </w:p>
  </w:comment>
  <w:comment w:id="305" w:author="Tom Moss Gamblin" w:date="2024-01-18T18:10:00Z" w:initials="TMG">
    <w:p w14:paraId="390E13AD" w14:textId="43D901D3" w:rsidR="0047783C" w:rsidRDefault="0023593A" w:rsidP="0047783C">
      <w:pPr>
        <w:pStyle w:val="CommentText"/>
      </w:pPr>
      <w:r>
        <w:rPr>
          <w:rStyle w:val="CommentReference"/>
        </w:rPr>
        <w:annotationRef/>
      </w:r>
      <w:r w:rsidR="0047783C">
        <w:t>Do you  need this part, as the limits on the summation already tell you that t is in this range?</w:t>
      </w:r>
    </w:p>
  </w:comment>
  <w:comment w:id="306" w:author="Tom Moss Gamblin" w:date="2024-01-18T18:12:00Z" w:initials="TMG">
    <w:p w14:paraId="114CA7C0" w14:textId="77777777" w:rsidR="0047783C" w:rsidRDefault="0023593A" w:rsidP="0047783C">
      <w:pPr>
        <w:pStyle w:val="CommentText"/>
      </w:pPr>
      <w:r>
        <w:rPr>
          <w:rStyle w:val="CommentReference"/>
        </w:rPr>
        <w:annotationRef/>
      </w:r>
      <w:r w:rsidR="0047783C">
        <w:t xml:space="preserve">Should “e” be “R”?  </w:t>
      </w:r>
    </w:p>
  </w:comment>
  <w:comment w:id="307" w:author="Tom Moss Gamblin" w:date="2024-01-18T18:12:00Z" w:initials="TMG">
    <w:p w14:paraId="0B56E948" w14:textId="77777777" w:rsidR="00DE43AA" w:rsidRDefault="0023593A" w:rsidP="00DE43AA">
      <w:pPr>
        <w:pStyle w:val="CommentText"/>
      </w:pPr>
      <w:r>
        <w:rPr>
          <w:rStyle w:val="CommentReference"/>
        </w:rPr>
        <w:annotationRef/>
      </w:r>
      <w:r w:rsidR="00DE43AA">
        <w:t>Why not just use T  again?</w:t>
      </w:r>
    </w:p>
  </w:comment>
  <w:comment w:id="333" w:author="Susan Doron" w:date="2024-01-24T12:30:00Z" w:initials="SD">
    <w:p w14:paraId="0883C89C" w14:textId="77777777" w:rsidR="00A0628A" w:rsidRDefault="00A0628A" w:rsidP="00A0628A">
      <w:pPr>
        <w:pStyle w:val="CommentText"/>
      </w:pPr>
      <w:r>
        <w:rPr>
          <w:rStyle w:val="CommentReference"/>
        </w:rPr>
        <w:annotationRef/>
      </w:r>
      <w:r>
        <w:t>You have already included the acronym on p. 12 - do you need to repeat it?</w:t>
      </w:r>
    </w:p>
  </w:comment>
  <w:comment w:id="364" w:author="Susan Doron" w:date="2024-01-23T11:37:00Z" w:initials="SD">
    <w:p w14:paraId="46BF1D9B" w14:textId="77777777" w:rsidR="00321610" w:rsidRDefault="00796340" w:rsidP="00321610">
      <w:pPr>
        <w:pStyle w:val="CommentText"/>
      </w:pPr>
      <w:r>
        <w:rPr>
          <w:rStyle w:val="CommentReference"/>
        </w:rPr>
        <w:annotationRef/>
      </w:r>
      <w:r w:rsidR="00321610">
        <w:t>Do you mean cumulated abnormal  absolute returns for CAAR? Or should this read CAR?</w:t>
      </w:r>
    </w:p>
  </w:comment>
  <w:comment w:id="409" w:author="Susan Doron" w:date="2024-01-23T11:33:00Z" w:initials="SD">
    <w:p w14:paraId="3DB1ABA0" w14:textId="62A32597" w:rsidR="00DE43AA" w:rsidRDefault="00DE43AA" w:rsidP="00DE43AA">
      <w:pPr>
        <w:pStyle w:val="CommentText"/>
      </w:pPr>
      <w:r>
        <w:rPr>
          <w:rStyle w:val="CommentReference"/>
        </w:rPr>
        <w:annotationRef/>
      </w:r>
      <w:r>
        <w:t>Already defined</w:t>
      </w:r>
    </w:p>
  </w:comment>
  <w:comment w:id="442" w:author="Susan Doron" w:date="2024-01-23T11:42:00Z" w:initials="SD">
    <w:p w14:paraId="562FFCD0" w14:textId="77777777" w:rsidR="00787250" w:rsidRDefault="00787250" w:rsidP="00787250">
      <w:pPr>
        <w:pStyle w:val="CommentText"/>
      </w:pPr>
      <w:r>
        <w:rPr>
          <w:rStyle w:val="CommentReference"/>
        </w:rPr>
        <w:annotationRef/>
      </w:r>
      <w:r>
        <w:t>This is the only use of this acronym in the text - it can be deleted unless it appears in a table or figure</w:t>
      </w:r>
    </w:p>
  </w:comment>
  <w:comment w:id="455" w:author="Susan Doron" w:date="2024-01-23T11:49:00Z" w:initials="SD">
    <w:p w14:paraId="37F5A143" w14:textId="77777777" w:rsidR="00303499" w:rsidRDefault="00303499" w:rsidP="00303499">
      <w:pPr>
        <w:pStyle w:val="CommentText"/>
      </w:pPr>
      <w:r>
        <w:rPr>
          <w:rStyle w:val="CommentReference"/>
        </w:rPr>
        <w:annotationRef/>
      </w:r>
      <w:r>
        <w:t>Changed to avoid overuse of adverse</w:t>
      </w:r>
    </w:p>
  </w:comment>
  <w:comment w:id="461" w:author="Tom Moss Gamblin" w:date="2024-01-19T12:50:00Z" w:initials="TMG">
    <w:p w14:paraId="6C58D6C4" w14:textId="58E58B0A" w:rsidR="0058398C" w:rsidRDefault="0058398C">
      <w:pPr>
        <w:pStyle w:val="CommentText"/>
      </w:pPr>
      <w:r>
        <w:rPr>
          <w:rStyle w:val="CommentReference"/>
        </w:rPr>
        <w:annotationRef/>
      </w:r>
      <w:r>
        <w:t>Maybe insert “when referencing an exact location”?</w:t>
      </w:r>
    </w:p>
  </w:comment>
  <w:comment w:id="462" w:author="Susan Doron" w:date="2024-01-23T11:50:00Z" w:initials="SD">
    <w:p w14:paraId="21C33918" w14:textId="77777777" w:rsidR="00303499" w:rsidRDefault="00303499" w:rsidP="00303499">
      <w:pPr>
        <w:pStyle w:val="CommentText"/>
      </w:pPr>
      <w:r>
        <w:rPr>
          <w:rStyle w:val="CommentReference"/>
        </w:rPr>
        <w:annotationRef/>
      </w:r>
      <w:r>
        <w:t>Is there a reason for this order of references?</w:t>
      </w:r>
    </w:p>
  </w:comment>
  <w:comment w:id="487" w:author="Tom Moss Gamblin" w:date="2024-01-19T12:58:00Z" w:initials="TMG">
    <w:p w14:paraId="196395C3" w14:textId="77777777" w:rsidR="00303499" w:rsidRDefault="00A26450" w:rsidP="00303499">
      <w:pPr>
        <w:pStyle w:val="CommentText"/>
      </w:pPr>
      <w:r>
        <w:rPr>
          <w:rStyle w:val="CommentReference"/>
        </w:rPr>
        <w:annotationRef/>
      </w:r>
      <w:r w:rsidR="00303499">
        <w:t>Should these subscripts should be −10,10 (or maybe change the second CAR subscripts and reverse [−10,+10] and [−3,+1] later in the sentence)?</w:t>
      </w:r>
    </w:p>
  </w:comment>
  <w:comment w:id="496" w:author="Tom Moss Gamblin" w:date="2024-01-19T13:01:00Z" w:initials="TMG">
    <w:p w14:paraId="097D0329" w14:textId="563DE62C" w:rsidR="00A37FC0" w:rsidRDefault="00A37FC0">
      <w:pPr>
        <w:pStyle w:val="CommentText"/>
      </w:pPr>
      <w:r>
        <w:rPr>
          <w:rStyle w:val="CommentReference"/>
        </w:rPr>
        <w:annotationRef/>
      </w:r>
      <w:r w:rsidR="00A96BC9">
        <w:t>I inserted a m</w:t>
      </w:r>
      <w:r>
        <w:t>issing decimal point – but please check</w:t>
      </w:r>
    </w:p>
  </w:comment>
  <w:comment w:id="510" w:author="Susan Doron" w:date="2024-01-23T11:52:00Z" w:initials="SD">
    <w:p w14:paraId="0A5DC0F4" w14:textId="77777777" w:rsidR="00960266" w:rsidRDefault="00960266" w:rsidP="00960266">
      <w:pPr>
        <w:pStyle w:val="CommentText"/>
      </w:pPr>
      <w:r>
        <w:rPr>
          <w:rStyle w:val="CommentReference"/>
        </w:rPr>
        <w:annotationRef/>
      </w:r>
      <w:r>
        <w:t>Again, is there a reason for this order?</w:t>
      </w:r>
    </w:p>
  </w:comment>
  <w:comment w:id="555" w:author="Tom Moss Gamblin" w:date="2024-01-19T13:06:00Z" w:initials="TMG">
    <w:p w14:paraId="12AE9160" w14:textId="7F7561BE" w:rsidR="005E52F6" w:rsidRDefault="005E52F6">
      <w:pPr>
        <w:pStyle w:val="CommentText"/>
      </w:pPr>
      <w:r>
        <w:rPr>
          <w:rStyle w:val="CommentReference"/>
        </w:rPr>
        <w:annotationRef/>
      </w:r>
      <w:r>
        <w:t>The announcements are only "negative” from the hotels’ perspective – presumably they are positive from Airbnb’s point of view</w:t>
      </w:r>
      <w:r w:rsidR="004B49BE">
        <w:t>. Hence my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D8CD0" w15:done="0"/>
  <w15:commentEx w15:paraId="7C200D0E" w15:done="0"/>
  <w15:commentEx w15:paraId="32FE69B1" w15:done="0"/>
  <w15:commentEx w15:paraId="4FFC089D" w15:done="0"/>
  <w15:commentEx w15:paraId="6D8621B3" w15:done="0"/>
  <w15:commentEx w15:paraId="1C66A73B" w15:done="0"/>
  <w15:commentEx w15:paraId="1DF7204F" w15:done="0"/>
  <w15:commentEx w15:paraId="139555B7" w15:done="0"/>
  <w15:commentEx w15:paraId="0B0656B5" w15:done="0"/>
  <w15:commentEx w15:paraId="31CF732D" w15:done="0"/>
  <w15:commentEx w15:paraId="772431A5" w15:done="0"/>
  <w15:commentEx w15:paraId="47E642A1" w15:done="0"/>
  <w15:commentEx w15:paraId="7C183F1B" w15:done="0"/>
  <w15:commentEx w15:paraId="49C9F644" w15:done="0"/>
  <w15:commentEx w15:paraId="390E13AD" w15:done="0"/>
  <w15:commentEx w15:paraId="114CA7C0" w15:done="0"/>
  <w15:commentEx w15:paraId="0B56E948" w15:done="0"/>
  <w15:commentEx w15:paraId="0883C89C" w15:done="0"/>
  <w15:commentEx w15:paraId="46BF1D9B" w15:done="0"/>
  <w15:commentEx w15:paraId="3DB1ABA0" w15:done="0"/>
  <w15:commentEx w15:paraId="562FFCD0" w15:done="0"/>
  <w15:commentEx w15:paraId="37F5A143" w15:done="0"/>
  <w15:commentEx w15:paraId="6C58D6C4" w15:done="0"/>
  <w15:commentEx w15:paraId="21C33918" w15:done="0"/>
  <w15:commentEx w15:paraId="196395C3" w15:done="0"/>
  <w15:commentEx w15:paraId="097D0329" w15:done="0"/>
  <w15:commentEx w15:paraId="0A5DC0F4" w15:done="0"/>
  <w15:commentEx w15:paraId="12AE91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F233E1" w16cex:dateUtc="2024-01-24T10:34:00Z"/>
  <w16cex:commentExtensible w16cex:durableId="210CA930" w16cex:dateUtc="2024-01-23T09:37:00Z"/>
  <w16cex:commentExtensible w16cex:durableId="28C80286" w16cex:dateUtc="2024-01-15T23:20:00Z"/>
  <w16cex:commentExtensible w16cex:durableId="70AC713C" w16cex:dateUtc="2024-01-23T08:35:00Z"/>
  <w16cex:commentExtensible w16cex:durableId="3A751A8A" w16cex:dateUtc="2024-01-15T23:27:00Z"/>
  <w16cex:commentExtensible w16cex:durableId="7EEE8605" w16cex:dateUtc="2024-01-18T22:33:00Z"/>
  <w16cex:commentExtensible w16cex:durableId="0204D914" w16cex:dateUtc="2024-01-23T08:42:00Z"/>
  <w16cex:commentExtensible w16cex:durableId="4D907D15" w16cex:dateUtc="2024-01-23T08:25:00Z"/>
  <w16cex:commentExtensible w16cex:durableId="61457C8B" w16cex:dateUtc="2024-01-24T10:27:00Z"/>
  <w16cex:commentExtensible w16cex:durableId="3DFDC513" w16cex:dateUtc="2024-01-24T10:31:00Z"/>
  <w16cex:commentExtensible w16cex:durableId="11CACF7C" w16cex:dateUtc="2024-01-24T10:31:00Z"/>
  <w16cex:commentExtensible w16cex:durableId="67F05431" w16cex:dateUtc="2024-01-23T09:32:00Z"/>
  <w16cex:commentExtensible w16cex:durableId="0386D5F3" w16cex:dateUtc="2024-01-18T23:03:00Z"/>
  <w16cex:commentExtensible w16cex:durableId="6F9991D4" w16cex:dateUtc="2024-01-24T10:29:00Z"/>
  <w16cex:commentExtensible w16cex:durableId="5A9E7743" w16cex:dateUtc="2024-01-18T23:10:00Z"/>
  <w16cex:commentExtensible w16cex:durableId="1CCF5380" w16cex:dateUtc="2024-01-18T23:12:00Z"/>
  <w16cex:commentExtensible w16cex:durableId="71D47A33" w16cex:dateUtc="2024-01-18T23:12:00Z"/>
  <w16cex:commentExtensible w16cex:durableId="5AD5A925" w16cex:dateUtc="2024-01-24T10:30:00Z"/>
  <w16cex:commentExtensible w16cex:durableId="72C47C78" w16cex:dateUtc="2024-01-23T09:37:00Z"/>
  <w16cex:commentExtensible w16cex:durableId="1EDE83DA" w16cex:dateUtc="2024-01-23T09:33:00Z"/>
  <w16cex:commentExtensible w16cex:durableId="65578E49" w16cex:dateUtc="2024-01-23T09:42:00Z"/>
  <w16cex:commentExtensible w16cex:durableId="23A5ACF9" w16cex:dateUtc="2024-01-23T09:49:00Z"/>
  <w16cex:commentExtensible w16cex:durableId="1A9C0BE8" w16cex:dateUtc="2024-01-19T17:50:00Z"/>
  <w16cex:commentExtensible w16cex:durableId="21C8A8C0" w16cex:dateUtc="2024-01-23T09:50:00Z"/>
  <w16cex:commentExtensible w16cex:durableId="54660A42" w16cex:dateUtc="2024-01-19T17:58:00Z"/>
  <w16cex:commentExtensible w16cex:durableId="5A1907B5" w16cex:dateUtc="2024-01-19T18:01:00Z"/>
  <w16cex:commentExtensible w16cex:durableId="7B07243D" w16cex:dateUtc="2024-01-23T09:52:00Z"/>
  <w16cex:commentExtensible w16cex:durableId="68E3FB79" w16cex:dateUtc="2024-01-19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D8CD0" w16cid:durableId="40F233E1"/>
  <w16cid:commentId w16cid:paraId="7C200D0E" w16cid:durableId="210CA930"/>
  <w16cid:commentId w16cid:paraId="32FE69B1" w16cid:durableId="28C80286"/>
  <w16cid:commentId w16cid:paraId="4FFC089D" w16cid:durableId="70AC713C"/>
  <w16cid:commentId w16cid:paraId="6D8621B3" w16cid:durableId="3A751A8A"/>
  <w16cid:commentId w16cid:paraId="1C66A73B" w16cid:durableId="7EEE8605"/>
  <w16cid:commentId w16cid:paraId="1DF7204F" w16cid:durableId="0204D914"/>
  <w16cid:commentId w16cid:paraId="139555B7" w16cid:durableId="4D907D15"/>
  <w16cid:commentId w16cid:paraId="0B0656B5" w16cid:durableId="61457C8B"/>
  <w16cid:commentId w16cid:paraId="31CF732D" w16cid:durableId="3DFDC513"/>
  <w16cid:commentId w16cid:paraId="772431A5" w16cid:durableId="11CACF7C"/>
  <w16cid:commentId w16cid:paraId="47E642A1" w16cid:durableId="67F05431"/>
  <w16cid:commentId w16cid:paraId="7C183F1B" w16cid:durableId="0386D5F3"/>
  <w16cid:commentId w16cid:paraId="49C9F644" w16cid:durableId="6F9991D4"/>
  <w16cid:commentId w16cid:paraId="390E13AD" w16cid:durableId="5A9E7743"/>
  <w16cid:commentId w16cid:paraId="114CA7C0" w16cid:durableId="1CCF5380"/>
  <w16cid:commentId w16cid:paraId="0B56E948" w16cid:durableId="71D47A33"/>
  <w16cid:commentId w16cid:paraId="0883C89C" w16cid:durableId="5AD5A925"/>
  <w16cid:commentId w16cid:paraId="46BF1D9B" w16cid:durableId="72C47C78"/>
  <w16cid:commentId w16cid:paraId="3DB1ABA0" w16cid:durableId="1EDE83DA"/>
  <w16cid:commentId w16cid:paraId="562FFCD0" w16cid:durableId="65578E49"/>
  <w16cid:commentId w16cid:paraId="37F5A143" w16cid:durableId="23A5ACF9"/>
  <w16cid:commentId w16cid:paraId="6C58D6C4" w16cid:durableId="1A9C0BE8"/>
  <w16cid:commentId w16cid:paraId="21C33918" w16cid:durableId="21C8A8C0"/>
  <w16cid:commentId w16cid:paraId="196395C3" w16cid:durableId="54660A42"/>
  <w16cid:commentId w16cid:paraId="097D0329" w16cid:durableId="5A1907B5"/>
  <w16cid:commentId w16cid:paraId="0A5DC0F4" w16cid:durableId="7B07243D"/>
  <w16cid:commentId w16cid:paraId="12AE9160" w16cid:durableId="68E3F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191D" w14:textId="77777777" w:rsidR="00266549" w:rsidRDefault="00266549" w:rsidP="00FA40EB">
      <w:pPr>
        <w:spacing w:after="0" w:line="240" w:lineRule="auto"/>
      </w:pPr>
      <w:r>
        <w:separator/>
      </w:r>
    </w:p>
  </w:endnote>
  <w:endnote w:type="continuationSeparator" w:id="0">
    <w:p w14:paraId="7740DA3E" w14:textId="77777777" w:rsidR="00266549" w:rsidRDefault="00266549" w:rsidP="00FA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DD42" w14:textId="77777777" w:rsidR="00266549" w:rsidRDefault="00266549" w:rsidP="00FA40EB">
      <w:pPr>
        <w:spacing w:after="0" w:line="240" w:lineRule="auto"/>
      </w:pPr>
      <w:r>
        <w:separator/>
      </w:r>
    </w:p>
  </w:footnote>
  <w:footnote w:type="continuationSeparator" w:id="0">
    <w:p w14:paraId="4C03D35B" w14:textId="77777777" w:rsidR="00266549" w:rsidRDefault="00266549" w:rsidP="00FA4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273"/>
    <w:multiLevelType w:val="hybridMultilevel"/>
    <w:tmpl w:val="F564BDCA"/>
    <w:lvl w:ilvl="0" w:tplc="FFFFFFFF">
      <w:start w:val="1"/>
      <w:numFmt w:val="decimal"/>
      <w:lvlText w:val="%1."/>
      <w:lvlJc w:val="left"/>
      <w:pPr>
        <w:ind w:left="720" w:hanging="360"/>
      </w:pPr>
      <w:rPr>
        <w:rFonts w:ascii="Times New Roman" w:hAnsi="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692DAC"/>
    <w:multiLevelType w:val="hybridMultilevel"/>
    <w:tmpl w:val="E63A00A2"/>
    <w:lvl w:ilvl="0" w:tplc="AD169C28">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A3F70"/>
    <w:multiLevelType w:val="hybridMultilevel"/>
    <w:tmpl w:val="F564BDCA"/>
    <w:lvl w:ilvl="0" w:tplc="B0FEA1F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060658">
    <w:abstractNumId w:val="1"/>
  </w:num>
  <w:num w:numId="2" w16cid:durableId="772897042">
    <w:abstractNumId w:val="2"/>
  </w:num>
  <w:num w:numId="3" w16cid:durableId="1376503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Moss Gamblin">
    <w15:presenceInfo w15:providerId="None" w15:userId="Tom Moss Gamblin"/>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11"/>
    <w:rsid w:val="000008C7"/>
    <w:rsid w:val="00001B6D"/>
    <w:rsid w:val="00010E2E"/>
    <w:rsid w:val="00015DE9"/>
    <w:rsid w:val="00016EB0"/>
    <w:rsid w:val="000208E6"/>
    <w:rsid w:val="00020C91"/>
    <w:rsid w:val="00021C07"/>
    <w:rsid w:val="00022F1F"/>
    <w:rsid w:val="0002713E"/>
    <w:rsid w:val="00030462"/>
    <w:rsid w:val="00032A4A"/>
    <w:rsid w:val="000338BB"/>
    <w:rsid w:val="000341A1"/>
    <w:rsid w:val="0003505C"/>
    <w:rsid w:val="00035927"/>
    <w:rsid w:val="00037EF3"/>
    <w:rsid w:val="000406D0"/>
    <w:rsid w:val="0004212C"/>
    <w:rsid w:val="00044369"/>
    <w:rsid w:val="00044D0F"/>
    <w:rsid w:val="000450B7"/>
    <w:rsid w:val="000539FC"/>
    <w:rsid w:val="00054B0E"/>
    <w:rsid w:val="000572A5"/>
    <w:rsid w:val="000621B5"/>
    <w:rsid w:val="0006639A"/>
    <w:rsid w:val="000705DC"/>
    <w:rsid w:val="000719A8"/>
    <w:rsid w:val="00072C93"/>
    <w:rsid w:val="000733F3"/>
    <w:rsid w:val="00074071"/>
    <w:rsid w:val="00077B21"/>
    <w:rsid w:val="00081FB5"/>
    <w:rsid w:val="00091118"/>
    <w:rsid w:val="00097288"/>
    <w:rsid w:val="00097D4D"/>
    <w:rsid w:val="000A14EB"/>
    <w:rsid w:val="000A5D8B"/>
    <w:rsid w:val="000B05B6"/>
    <w:rsid w:val="000B06AA"/>
    <w:rsid w:val="000B2CA5"/>
    <w:rsid w:val="000C0427"/>
    <w:rsid w:val="000C5C13"/>
    <w:rsid w:val="000D588F"/>
    <w:rsid w:val="000D633B"/>
    <w:rsid w:val="000D6D38"/>
    <w:rsid w:val="000E35F5"/>
    <w:rsid w:val="000E7562"/>
    <w:rsid w:val="000F00B8"/>
    <w:rsid w:val="000F176D"/>
    <w:rsid w:val="000F41F7"/>
    <w:rsid w:val="000F46EC"/>
    <w:rsid w:val="0010006D"/>
    <w:rsid w:val="001004CD"/>
    <w:rsid w:val="00101AF0"/>
    <w:rsid w:val="00105252"/>
    <w:rsid w:val="00110C69"/>
    <w:rsid w:val="00116D0B"/>
    <w:rsid w:val="00120008"/>
    <w:rsid w:val="001275AD"/>
    <w:rsid w:val="001417C4"/>
    <w:rsid w:val="001417D6"/>
    <w:rsid w:val="00146804"/>
    <w:rsid w:val="00146E23"/>
    <w:rsid w:val="0014760E"/>
    <w:rsid w:val="00155811"/>
    <w:rsid w:val="00156424"/>
    <w:rsid w:val="001651B2"/>
    <w:rsid w:val="00167F67"/>
    <w:rsid w:val="00173678"/>
    <w:rsid w:val="001771F6"/>
    <w:rsid w:val="00177562"/>
    <w:rsid w:val="00177565"/>
    <w:rsid w:val="001966E0"/>
    <w:rsid w:val="00197D4D"/>
    <w:rsid w:val="001A3788"/>
    <w:rsid w:val="001B0DB7"/>
    <w:rsid w:val="001B430D"/>
    <w:rsid w:val="001B6C21"/>
    <w:rsid w:val="001C0E33"/>
    <w:rsid w:val="001C2C33"/>
    <w:rsid w:val="001D300C"/>
    <w:rsid w:val="001D4C89"/>
    <w:rsid w:val="001D6B8B"/>
    <w:rsid w:val="001D7DCE"/>
    <w:rsid w:val="001E4A59"/>
    <w:rsid w:val="001E6834"/>
    <w:rsid w:val="001F1888"/>
    <w:rsid w:val="001F42A9"/>
    <w:rsid w:val="001F658C"/>
    <w:rsid w:val="00203F43"/>
    <w:rsid w:val="00204CC5"/>
    <w:rsid w:val="00206943"/>
    <w:rsid w:val="00215BB2"/>
    <w:rsid w:val="0022021F"/>
    <w:rsid w:val="00220558"/>
    <w:rsid w:val="00221A59"/>
    <w:rsid w:val="002270C1"/>
    <w:rsid w:val="00227BC6"/>
    <w:rsid w:val="0023328B"/>
    <w:rsid w:val="0023593A"/>
    <w:rsid w:val="0023719D"/>
    <w:rsid w:val="00240410"/>
    <w:rsid w:val="00241665"/>
    <w:rsid w:val="0024601F"/>
    <w:rsid w:val="00250D33"/>
    <w:rsid w:val="002562B4"/>
    <w:rsid w:val="00257729"/>
    <w:rsid w:val="002578EE"/>
    <w:rsid w:val="00266549"/>
    <w:rsid w:val="00267A44"/>
    <w:rsid w:val="0027145C"/>
    <w:rsid w:val="00274951"/>
    <w:rsid w:val="00280911"/>
    <w:rsid w:val="00280AE8"/>
    <w:rsid w:val="002964E9"/>
    <w:rsid w:val="0029687B"/>
    <w:rsid w:val="002A18DB"/>
    <w:rsid w:val="002A67A8"/>
    <w:rsid w:val="002B0358"/>
    <w:rsid w:val="002B1B3D"/>
    <w:rsid w:val="002B6FEB"/>
    <w:rsid w:val="002C0816"/>
    <w:rsid w:val="002C4300"/>
    <w:rsid w:val="002C7605"/>
    <w:rsid w:val="002D001F"/>
    <w:rsid w:val="002D0B5B"/>
    <w:rsid w:val="002D394E"/>
    <w:rsid w:val="002E1443"/>
    <w:rsid w:val="002E215C"/>
    <w:rsid w:val="00301FE9"/>
    <w:rsid w:val="003021B4"/>
    <w:rsid w:val="00303499"/>
    <w:rsid w:val="00313FD5"/>
    <w:rsid w:val="00317924"/>
    <w:rsid w:val="00317AC7"/>
    <w:rsid w:val="00321610"/>
    <w:rsid w:val="00323C7E"/>
    <w:rsid w:val="00327F2B"/>
    <w:rsid w:val="00336DCD"/>
    <w:rsid w:val="00337ADF"/>
    <w:rsid w:val="00340551"/>
    <w:rsid w:val="00342415"/>
    <w:rsid w:val="003454AB"/>
    <w:rsid w:val="00345CD3"/>
    <w:rsid w:val="00356F07"/>
    <w:rsid w:val="00362216"/>
    <w:rsid w:val="003633A0"/>
    <w:rsid w:val="00366D07"/>
    <w:rsid w:val="00367C03"/>
    <w:rsid w:val="00370B8E"/>
    <w:rsid w:val="00373DE3"/>
    <w:rsid w:val="00381812"/>
    <w:rsid w:val="0038465F"/>
    <w:rsid w:val="00385F5E"/>
    <w:rsid w:val="003863F7"/>
    <w:rsid w:val="00393222"/>
    <w:rsid w:val="0039765D"/>
    <w:rsid w:val="003A0E5D"/>
    <w:rsid w:val="003B0202"/>
    <w:rsid w:val="003B2E6D"/>
    <w:rsid w:val="003B46E2"/>
    <w:rsid w:val="003B56E6"/>
    <w:rsid w:val="003B69F8"/>
    <w:rsid w:val="003B6E4A"/>
    <w:rsid w:val="003C0B89"/>
    <w:rsid w:val="003C0E33"/>
    <w:rsid w:val="003C12EE"/>
    <w:rsid w:val="003C2A74"/>
    <w:rsid w:val="003D0269"/>
    <w:rsid w:val="003D0C46"/>
    <w:rsid w:val="003D3883"/>
    <w:rsid w:val="003D3B2A"/>
    <w:rsid w:val="003D3C62"/>
    <w:rsid w:val="003D3FAA"/>
    <w:rsid w:val="003D4F9C"/>
    <w:rsid w:val="003E079C"/>
    <w:rsid w:val="003F00E6"/>
    <w:rsid w:val="003F2A55"/>
    <w:rsid w:val="003F3D19"/>
    <w:rsid w:val="00400B87"/>
    <w:rsid w:val="00400CFB"/>
    <w:rsid w:val="00400D91"/>
    <w:rsid w:val="0040370B"/>
    <w:rsid w:val="0041309F"/>
    <w:rsid w:val="00415B75"/>
    <w:rsid w:val="004161ED"/>
    <w:rsid w:val="0041685D"/>
    <w:rsid w:val="0041686D"/>
    <w:rsid w:val="004177E9"/>
    <w:rsid w:val="00422E25"/>
    <w:rsid w:val="00424259"/>
    <w:rsid w:val="00434506"/>
    <w:rsid w:val="00435202"/>
    <w:rsid w:val="00440327"/>
    <w:rsid w:val="004471E3"/>
    <w:rsid w:val="004503ED"/>
    <w:rsid w:val="00455602"/>
    <w:rsid w:val="0045730D"/>
    <w:rsid w:val="00461D45"/>
    <w:rsid w:val="004639F2"/>
    <w:rsid w:val="004648EB"/>
    <w:rsid w:val="0047783C"/>
    <w:rsid w:val="00484384"/>
    <w:rsid w:val="004857D7"/>
    <w:rsid w:val="0049742F"/>
    <w:rsid w:val="004A102E"/>
    <w:rsid w:val="004A160C"/>
    <w:rsid w:val="004A1E47"/>
    <w:rsid w:val="004A40D3"/>
    <w:rsid w:val="004B4699"/>
    <w:rsid w:val="004B49BE"/>
    <w:rsid w:val="004B55DF"/>
    <w:rsid w:val="004C1052"/>
    <w:rsid w:val="004C3318"/>
    <w:rsid w:val="004C5487"/>
    <w:rsid w:val="004C5A6A"/>
    <w:rsid w:val="004C7314"/>
    <w:rsid w:val="004D07BC"/>
    <w:rsid w:val="004D71B0"/>
    <w:rsid w:val="004E0FE2"/>
    <w:rsid w:val="004E4790"/>
    <w:rsid w:val="004E7820"/>
    <w:rsid w:val="004F06F2"/>
    <w:rsid w:val="004F0D1F"/>
    <w:rsid w:val="004F16DA"/>
    <w:rsid w:val="004F5B5B"/>
    <w:rsid w:val="004F7691"/>
    <w:rsid w:val="00503A72"/>
    <w:rsid w:val="00513CFF"/>
    <w:rsid w:val="00513FA8"/>
    <w:rsid w:val="00516B24"/>
    <w:rsid w:val="00520BC5"/>
    <w:rsid w:val="00525CB7"/>
    <w:rsid w:val="00525D01"/>
    <w:rsid w:val="00525D74"/>
    <w:rsid w:val="00525EDE"/>
    <w:rsid w:val="0052714C"/>
    <w:rsid w:val="0052793A"/>
    <w:rsid w:val="0053355F"/>
    <w:rsid w:val="00533E0C"/>
    <w:rsid w:val="005464BE"/>
    <w:rsid w:val="0055038C"/>
    <w:rsid w:val="005503DC"/>
    <w:rsid w:val="0055402E"/>
    <w:rsid w:val="00555109"/>
    <w:rsid w:val="00555EBF"/>
    <w:rsid w:val="005569B8"/>
    <w:rsid w:val="0056458D"/>
    <w:rsid w:val="005677F6"/>
    <w:rsid w:val="00567DAF"/>
    <w:rsid w:val="005703B2"/>
    <w:rsid w:val="00571442"/>
    <w:rsid w:val="00576868"/>
    <w:rsid w:val="005823FC"/>
    <w:rsid w:val="0058398C"/>
    <w:rsid w:val="005848A6"/>
    <w:rsid w:val="00591027"/>
    <w:rsid w:val="005972FC"/>
    <w:rsid w:val="005A0511"/>
    <w:rsid w:val="005A0C07"/>
    <w:rsid w:val="005A0C51"/>
    <w:rsid w:val="005A2FD9"/>
    <w:rsid w:val="005A48CB"/>
    <w:rsid w:val="005B0AB6"/>
    <w:rsid w:val="005B14C9"/>
    <w:rsid w:val="005B3917"/>
    <w:rsid w:val="005B459C"/>
    <w:rsid w:val="005B6A9F"/>
    <w:rsid w:val="005C4FE1"/>
    <w:rsid w:val="005D295B"/>
    <w:rsid w:val="005D4B72"/>
    <w:rsid w:val="005E3898"/>
    <w:rsid w:val="005E51DC"/>
    <w:rsid w:val="005E52F6"/>
    <w:rsid w:val="005E68DB"/>
    <w:rsid w:val="005E6978"/>
    <w:rsid w:val="005E6FF5"/>
    <w:rsid w:val="005F373B"/>
    <w:rsid w:val="005F4824"/>
    <w:rsid w:val="005F4F92"/>
    <w:rsid w:val="00603FE2"/>
    <w:rsid w:val="00607508"/>
    <w:rsid w:val="006106DC"/>
    <w:rsid w:val="00616404"/>
    <w:rsid w:val="00620387"/>
    <w:rsid w:val="006277A6"/>
    <w:rsid w:val="006348C1"/>
    <w:rsid w:val="006357E3"/>
    <w:rsid w:val="00640DDA"/>
    <w:rsid w:val="006560C2"/>
    <w:rsid w:val="0066109E"/>
    <w:rsid w:val="00665EB7"/>
    <w:rsid w:val="00667390"/>
    <w:rsid w:val="00674376"/>
    <w:rsid w:val="006842FD"/>
    <w:rsid w:val="00695F86"/>
    <w:rsid w:val="00696D35"/>
    <w:rsid w:val="0069797A"/>
    <w:rsid w:val="006A315A"/>
    <w:rsid w:val="006A4595"/>
    <w:rsid w:val="006A4F2D"/>
    <w:rsid w:val="006A52A8"/>
    <w:rsid w:val="006A553F"/>
    <w:rsid w:val="006B0D48"/>
    <w:rsid w:val="006B0FDD"/>
    <w:rsid w:val="006B1935"/>
    <w:rsid w:val="006B212A"/>
    <w:rsid w:val="006B4D7B"/>
    <w:rsid w:val="006B51E1"/>
    <w:rsid w:val="006C2429"/>
    <w:rsid w:val="006D2084"/>
    <w:rsid w:val="006D209B"/>
    <w:rsid w:val="006D2411"/>
    <w:rsid w:val="006E1551"/>
    <w:rsid w:val="006E3994"/>
    <w:rsid w:val="006E61F1"/>
    <w:rsid w:val="006E6A35"/>
    <w:rsid w:val="006F499F"/>
    <w:rsid w:val="006F5BDF"/>
    <w:rsid w:val="006F5C4F"/>
    <w:rsid w:val="007005EA"/>
    <w:rsid w:val="007011FC"/>
    <w:rsid w:val="007020C2"/>
    <w:rsid w:val="007023CF"/>
    <w:rsid w:val="00707231"/>
    <w:rsid w:val="00707B45"/>
    <w:rsid w:val="00710A91"/>
    <w:rsid w:val="00710AE6"/>
    <w:rsid w:val="00716335"/>
    <w:rsid w:val="00722AA7"/>
    <w:rsid w:val="00725E0B"/>
    <w:rsid w:val="00733CBF"/>
    <w:rsid w:val="007345AF"/>
    <w:rsid w:val="00734C79"/>
    <w:rsid w:val="00735C37"/>
    <w:rsid w:val="007361B7"/>
    <w:rsid w:val="0073732C"/>
    <w:rsid w:val="0074221C"/>
    <w:rsid w:val="00745A63"/>
    <w:rsid w:val="007514DA"/>
    <w:rsid w:val="00754BF0"/>
    <w:rsid w:val="007577F4"/>
    <w:rsid w:val="00762E27"/>
    <w:rsid w:val="007637D4"/>
    <w:rsid w:val="0076607B"/>
    <w:rsid w:val="007706B8"/>
    <w:rsid w:val="00774D0E"/>
    <w:rsid w:val="007844AA"/>
    <w:rsid w:val="00784D61"/>
    <w:rsid w:val="00787250"/>
    <w:rsid w:val="00787385"/>
    <w:rsid w:val="00787FCC"/>
    <w:rsid w:val="007933B6"/>
    <w:rsid w:val="00796340"/>
    <w:rsid w:val="007A02B6"/>
    <w:rsid w:val="007A0C0A"/>
    <w:rsid w:val="007B5729"/>
    <w:rsid w:val="007B72F4"/>
    <w:rsid w:val="007C3439"/>
    <w:rsid w:val="007C3D74"/>
    <w:rsid w:val="007C5CC4"/>
    <w:rsid w:val="007C64AD"/>
    <w:rsid w:val="007C7299"/>
    <w:rsid w:val="007D236A"/>
    <w:rsid w:val="007D4035"/>
    <w:rsid w:val="007D42AD"/>
    <w:rsid w:val="007E06CF"/>
    <w:rsid w:val="007E1EFA"/>
    <w:rsid w:val="007F4218"/>
    <w:rsid w:val="0080657F"/>
    <w:rsid w:val="00810465"/>
    <w:rsid w:val="00810E6B"/>
    <w:rsid w:val="008117C9"/>
    <w:rsid w:val="00816BEA"/>
    <w:rsid w:val="00822C59"/>
    <w:rsid w:val="00824508"/>
    <w:rsid w:val="00826ABF"/>
    <w:rsid w:val="0083060D"/>
    <w:rsid w:val="008348CA"/>
    <w:rsid w:val="00840914"/>
    <w:rsid w:val="0084195A"/>
    <w:rsid w:val="00850412"/>
    <w:rsid w:val="00851244"/>
    <w:rsid w:val="008530A8"/>
    <w:rsid w:val="00854593"/>
    <w:rsid w:val="00854A13"/>
    <w:rsid w:val="00857820"/>
    <w:rsid w:val="00873B83"/>
    <w:rsid w:val="008778F6"/>
    <w:rsid w:val="00880FB8"/>
    <w:rsid w:val="008819EB"/>
    <w:rsid w:val="00885B62"/>
    <w:rsid w:val="0088747B"/>
    <w:rsid w:val="00890302"/>
    <w:rsid w:val="0089446E"/>
    <w:rsid w:val="008A2C62"/>
    <w:rsid w:val="008B072F"/>
    <w:rsid w:val="008B5DE9"/>
    <w:rsid w:val="008C0DD3"/>
    <w:rsid w:val="008C1456"/>
    <w:rsid w:val="008C317C"/>
    <w:rsid w:val="008D1228"/>
    <w:rsid w:val="008D6A4A"/>
    <w:rsid w:val="008E036C"/>
    <w:rsid w:val="008E0687"/>
    <w:rsid w:val="008E12C6"/>
    <w:rsid w:val="008F4506"/>
    <w:rsid w:val="008F5293"/>
    <w:rsid w:val="008F6C4D"/>
    <w:rsid w:val="008F6C50"/>
    <w:rsid w:val="00903C6F"/>
    <w:rsid w:val="00906F63"/>
    <w:rsid w:val="009125D7"/>
    <w:rsid w:val="00912800"/>
    <w:rsid w:val="00914D8B"/>
    <w:rsid w:val="009272F5"/>
    <w:rsid w:val="00932E1E"/>
    <w:rsid w:val="00936F69"/>
    <w:rsid w:val="009375D1"/>
    <w:rsid w:val="00942537"/>
    <w:rsid w:val="00947024"/>
    <w:rsid w:val="00947798"/>
    <w:rsid w:val="009523FE"/>
    <w:rsid w:val="00952B1E"/>
    <w:rsid w:val="00960266"/>
    <w:rsid w:val="00960DF2"/>
    <w:rsid w:val="00963130"/>
    <w:rsid w:val="00964BCC"/>
    <w:rsid w:val="0096743E"/>
    <w:rsid w:val="0097252F"/>
    <w:rsid w:val="00977027"/>
    <w:rsid w:val="00985132"/>
    <w:rsid w:val="009941D0"/>
    <w:rsid w:val="00995D8B"/>
    <w:rsid w:val="009A0878"/>
    <w:rsid w:val="009A2325"/>
    <w:rsid w:val="009A41DB"/>
    <w:rsid w:val="009B3B37"/>
    <w:rsid w:val="009B4F9C"/>
    <w:rsid w:val="009B5B4E"/>
    <w:rsid w:val="009C6D6B"/>
    <w:rsid w:val="009C7162"/>
    <w:rsid w:val="009C7411"/>
    <w:rsid w:val="009D1442"/>
    <w:rsid w:val="009D14D9"/>
    <w:rsid w:val="009D5427"/>
    <w:rsid w:val="009D67C2"/>
    <w:rsid w:val="009E2E8B"/>
    <w:rsid w:val="009E3025"/>
    <w:rsid w:val="009E3BC3"/>
    <w:rsid w:val="009E5626"/>
    <w:rsid w:val="009E63DA"/>
    <w:rsid w:val="009F1635"/>
    <w:rsid w:val="009F2C18"/>
    <w:rsid w:val="00A01C7E"/>
    <w:rsid w:val="00A02B52"/>
    <w:rsid w:val="00A032D1"/>
    <w:rsid w:val="00A039F8"/>
    <w:rsid w:val="00A0628A"/>
    <w:rsid w:val="00A12B30"/>
    <w:rsid w:val="00A1316E"/>
    <w:rsid w:val="00A20BA5"/>
    <w:rsid w:val="00A23611"/>
    <w:rsid w:val="00A23621"/>
    <w:rsid w:val="00A257DF"/>
    <w:rsid w:val="00A260A7"/>
    <w:rsid w:val="00A262F7"/>
    <w:rsid w:val="00A26450"/>
    <w:rsid w:val="00A30D10"/>
    <w:rsid w:val="00A31651"/>
    <w:rsid w:val="00A35B5A"/>
    <w:rsid w:val="00A36E93"/>
    <w:rsid w:val="00A37FC0"/>
    <w:rsid w:val="00A40CFE"/>
    <w:rsid w:val="00A423F7"/>
    <w:rsid w:val="00A4438F"/>
    <w:rsid w:val="00A45DB2"/>
    <w:rsid w:val="00A50829"/>
    <w:rsid w:val="00A51C21"/>
    <w:rsid w:val="00A55123"/>
    <w:rsid w:val="00A62768"/>
    <w:rsid w:val="00A74006"/>
    <w:rsid w:val="00A75915"/>
    <w:rsid w:val="00A80D0E"/>
    <w:rsid w:val="00A84CEB"/>
    <w:rsid w:val="00A90701"/>
    <w:rsid w:val="00A95CA8"/>
    <w:rsid w:val="00A96BC9"/>
    <w:rsid w:val="00AA45BE"/>
    <w:rsid w:val="00AB1B2F"/>
    <w:rsid w:val="00AB6436"/>
    <w:rsid w:val="00AC118E"/>
    <w:rsid w:val="00AC13F2"/>
    <w:rsid w:val="00AC21BC"/>
    <w:rsid w:val="00AC425D"/>
    <w:rsid w:val="00AC44AD"/>
    <w:rsid w:val="00AC4D33"/>
    <w:rsid w:val="00AC6E9D"/>
    <w:rsid w:val="00AC7F45"/>
    <w:rsid w:val="00AD44CD"/>
    <w:rsid w:val="00AD742A"/>
    <w:rsid w:val="00AD7613"/>
    <w:rsid w:val="00AE62DF"/>
    <w:rsid w:val="00AE786E"/>
    <w:rsid w:val="00B020E8"/>
    <w:rsid w:val="00B10E4B"/>
    <w:rsid w:val="00B113BF"/>
    <w:rsid w:val="00B13AEC"/>
    <w:rsid w:val="00B14BBA"/>
    <w:rsid w:val="00B1620F"/>
    <w:rsid w:val="00B163A7"/>
    <w:rsid w:val="00B20775"/>
    <w:rsid w:val="00B21774"/>
    <w:rsid w:val="00B22474"/>
    <w:rsid w:val="00B27FE4"/>
    <w:rsid w:val="00B30AAB"/>
    <w:rsid w:val="00B33A3C"/>
    <w:rsid w:val="00B35D29"/>
    <w:rsid w:val="00B40405"/>
    <w:rsid w:val="00B41143"/>
    <w:rsid w:val="00B47F2E"/>
    <w:rsid w:val="00B51DA5"/>
    <w:rsid w:val="00B52B50"/>
    <w:rsid w:val="00B54A47"/>
    <w:rsid w:val="00B55987"/>
    <w:rsid w:val="00B57471"/>
    <w:rsid w:val="00B6023E"/>
    <w:rsid w:val="00B62B14"/>
    <w:rsid w:val="00B67686"/>
    <w:rsid w:val="00B70684"/>
    <w:rsid w:val="00B83108"/>
    <w:rsid w:val="00B86B51"/>
    <w:rsid w:val="00B87630"/>
    <w:rsid w:val="00B9227E"/>
    <w:rsid w:val="00B94415"/>
    <w:rsid w:val="00B9547D"/>
    <w:rsid w:val="00B9647D"/>
    <w:rsid w:val="00B97669"/>
    <w:rsid w:val="00BA2222"/>
    <w:rsid w:val="00BA703D"/>
    <w:rsid w:val="00BB1C78"/>
    <w:rsid w:val="00BB4034"/>
    <w:rsid w:val="00BB4453"/>
    <w:rsid w:val="00BB46D4"/>
    <w:rsid w:val="00BC0ACE"/>
    <w:rsid w:val="00BC0EA8"/>
    <w:rsid w:val="00BC4E44"/>
    <w:rsid w:val="00BD1522"/>
    <w:rsid w:val="00BD3D09"/>
    <w:rsid w:val="00BD56D1"/>
    <w:rsid w:val="00BD73E5"/>
    <w:rsid w:val="00BD7921"/>
    <w:rsid w:val="00BE0EBF"/>
    <w:rsid w:val="00BE1F28"/>
    <w:rsid w:val="00BE3333"/>
    <w:rsid w:val="00BE3548"/>
    <w:rsid w:val="00BE5E9A"/>
    <w:rsid w:val="00BF0980"/>
    <w:rsid w:val="00BF0F17"/>
    <w:rsid w:val="00BF415C"/>
    <w:rsid w:val="00BF642E"/>
    <w:rsid w:val="00BF7D0D"/>
    <w:rsid w:val="00C0038C"/>
    <w:rsid w:val="00C00708"/>
    <w:rsid w:val="00C01C9B"/>
    <w:rsid w:val="00C02BBB"/>
    <w:rsid w:val="00C0365F"/>
    <w:rsid w:val="00C06A38"/>
    <w:rsid w:val="00C072CF"/>
    <w:rsid w:val="00C11CAD"/>
    <w:rsid w:val="00C176EF"/>
    <w:rsid w:val="00C30071"/>
    <w:rsid w:val="00C34C12"/>
    <w:rsid w:val="00C35370"/>
    <w:rsid w:val="00C41D37"/>
    <w:rsid w:val="00C4379A"/>
    <w:rsid w:val="00C50C36"/>
    <w:rsid w:val="00C527E4"/>
    <w:rsid w:val="00C57BFC"/>
    <w:rsid w:val="00C62C10"/>
    <w:rsid w:val="00C71221"/>
    <w:rsid w:val="00C71BCC"/>
    <w:rsid w:val="00C75B25"/>
    <w:rsid w:val="00C81640"/>
    <w:rsid w:val="00C82527"/>
    <w:rsid w:val="00C858A1"/>
    <w:rsid w:val="00C8735A"/>
    <w:rsid w:val="00C967F4"/>
    <w:rsid w:val="00C96E3B"/>
    <w:rsid w:val="00CA00A1"/>
    <w:rsid w:val="00CA2E44"/>
    <w:rsid w:val="00CB082B"/>
    <w:rsid w:val="00CB1153"/>
    <w:rsid w:val="00CB2DC9"/>
    <w:rsid w:val="00CB596B"/>
    <w:rsid w:val="00CC6287"/>
    <w:rsid w:val="00CC699A"/>
    <w:rsid w:val="00CC6B95"/>
    <w:rsid w:val="00CE3040"/>
    <w:rsid w:val="00CE476D"/>
    <w:rsid w:val="00CE4922"/>
    <w:rsid w:val="00CE4AC4"/>
    <w:rsid w:val="00CE72F8"/>
    <w:rsid w:val="00CF1089"/>
    <w:rsid w:val="00CF25C4"/>
    <w:rsid w:val="00CF46FF"/>
    <w:rsid w:val="00CF7518"/>
    <w:rsid w:val="00CF7529"/>
    <w:rsid w:val="00D0386B"/>
    <w:rsid w:val="00D04056"/>
    <w:rsid w:val="00D051E1"/>
    <w:rsid w:val="00D0545C"/>
    <w:rsid w:val="00D054AB"/>
    <w:rsid w:val="00D213DB"/>
    <w:rsid w:val="00D30462"/>
    <w:rsid w:val="00D3163D"/>
    <w:rsid w:val="00D321BE"/>
    <w:rsid w:val="00D344CC"/>
    <w:rsid w:val="00D360C6"/>
    <w:rsid w:val="00D36624"/>
    <w:rsid w:val="00D36A7D"/>
    <w:rsid w:val="00D36B17"/>
    <w:rsid w:val="00D40241"/>
    <w:rsid w:val="00D443D2"/>
    <w:rsid w:val="00D44D6D"/>
    <w:rsid w:val="00D54E13"/>
    <w:rsid w:val="00D57803"/>
    <w:rsid w:val="00D60618"/>
    <w:rsid w:val="00D663B5"/>
    <w:rsid w:val="00D7421F"/>
    <w:rsid w:val="00D74C92"/>
    <w:rsid w:val="00D770FF"/>
    <w:rsid w:val="00D80352"/>
    <w:rsid w:val="00D835BE"/>
    <w:rsid w:val="00D92FC1"/>
    <w:rsid w:val="00D93A75"/>
    <w:rsid w:val="00D9417C"/>
    <w:rsid w:val="00D94389"/>
    <w:rsid w:val="00D946EC"/>
    <w:rsid w:val="00D96DC0"/>
    <w:rsid w:val="00DA02D4"/>
    <w:rsid w:val="00DA054A"/>
    <w:rsid w:val="00DA1875"/>
    <w:rsid w:val="00DA1998"/>
    <w:rsid w:val="00DA329F"/>
    <w:rsid w:val="00DA46C2"/>
    <w:rsid w:val="00DA557E"/>
    <w:rsid w:val="00DB007E"/>
    <w:rsid w:val="00DB5E0D"/>
    <w:rsid w:val="00DB7134"/>
    <w:rsid w:val="00DC6C02"/>
    <w:rsid w:val="00DD2D82"/>
    <w:rsid w:val="00DD31A3"/>
    <w:rsid w:val="00DD647B"/>
    <w:rsid w:val="00DE401E"/>
    <w:rsid w:val="00DE43AA"/>
    <w:rsid w:val="00DE47A4"/>
    <w:rsid w:val="00DE497E"/>
    <w:rsid w:val="00DE7431"/>
    <w:rsid w:val="00DE7571"/>
    <w:rsid w:val="00DF3AB8"/>
    <w:rsid w:val="00DF5AA2"/>
    <w:rsid w:val="00E055A6"/>
    <w:rsid w:val="00E11EC0"/>
    <w:rsid w:val="00E131DC"/>
    <w:rsid w:val="00E22A65"/>
    <w:rsid w:val="00E23EAB"/>
    <w:rsid w:val="00E27973"/>
    <w:rsid w:val="00E36A63"/>
    <w:rsid w:val="00E4164B"/>
    <w:rsid w:val="00E435E1"/>
    <w:rsid w:val="00E620B4"/>
    <w:rsid w:val="00E63CEC"/>
    <w:rsid w:val="00E65491"/>
    <w:rsid w:val="00E71F5A"/>
    <w:rsid w:val="00E74793"/>
    <w:rsid w:val="00E808CF"/>
    <w:rsid w:val="00E8479B"/>
    <w:rsid w:val="00E862FD"/>
    <w:rsid w:val="00E905AD"/>
    <w:rsid w:val="00E9151E"/>
    <w:rsid w:val="00EA35E4"/>
    <w:rsid w:val="00EB63FC"/>
    <w:rsid w:val="00EC1F79"/>
    <w:rsid w:val="00EC2BE9"/>
    <w:rsid w:val="00EC2F2E"/>
    <w:rsid w:val="00EC4750"/>
    <w:rsid w:val="00EC499E"/>
    <w:rsid w:val="00EC4A6B"/>
    <w:rsid w:val="00ED2DC5"/>
    <w:rsid w:val="00ED42EE"/>
    <w:rsid w:val="00ED47F6"/>
    <w:rsid w:val="00ED7A97"/>
    <w:rsid w:val="00EE029E"/>
    <w:rsid w:val="00EE04E3"/>
    <w:rsid w:val="00EF170C"/>
    <w:rsid w:val="00EF1C5C"/>
    <w:rsid w:val="00EF1E6E"/>
    <w:rsid w:val="00F00CE4"/>
    <w:rsid w:val="00F00F4F"/>
    <w:rsid w:val="00F013E1"/>
    <w:rsid w:val="00F1553D"/>
    <w:rsid w:val="00F2234D"/>
    <w:rsid w:val="00F254B2"/>
    <w:rsid w:val="00F33683"/>
    <w:rsid w:val="00F369BF"/>
    <w:rsid w:val="00F36B83"/>
    <w:rsid w:val="00F373A5"/>
    <w:rsid w:val="00F41112"/>
    <w:rsid w:val="00F42158"/>
    <w:rsid w:val="00F44AD9"/>
    <w:rsid w:val="00F461B5"/>
    <w:rsid w:val="00F54402"/>
    <w:rsid w:val="00F57F3B"/>
    <w:rsid w:val="00F636FE"/>
    <w:rsid w:val="00F70953"/>
    <w:rsid w:val="00F81933"/>
    <w:rsid w:val="00F81B7D"/>
    <w:rsid w:val="00F81C1E"/>
    <w:rsid w:val="00F85B43"/>
    <w:rsid w:val="00F865EA"/>
    <w:rsid w:val="00F94098"/>
    <w:rsid w:val="00F9590E"/>
    <w:rsid w:val="00F97980"/>
    <w:rsid w:val="00FA034F"/>
    <w:rsid w:val="00FA098A"/>
    <w:rsid w:val="00FA20A2"/>
    <w:rsid w:val="00FA40EB"/>
    <w:rsid w:val="00FA4982"/>
    <w:rsid w:val="00FA5849"/>
    <w:rsid w:val="00FA7AE3"/>
    <w:rsid w:val="00FB6768"/>
    <w:rsid w:val="00FC44FD"/>
    <w:rsid w:val="00FC6010"/>
    <w:rsid w:val="00FC7A10"/>
    <w:rsid w:val="00FD2104"/>
    <w:rsid w:val="00FF1478"/>
    <w:rsid w:val="00FF21EA"/>
    <w:rsid w:val="00FF248E"/>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15B3"/>
  <w15:docId w15:val="{0D302E3A-2FF8-4334-88D0-3FBD3F43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20775"/>
    <w:pPr>
      <w:keepNext/>
      <w:spacing w:after="240" w:line="276" w:lineRule="auto"/>
      <w:outlineLvl w:val="2"/>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40EB"/>
    <w:rPr>
      <w:sz w:val="16"/>
      <w:szCs w:val="16"/>
    </w:rPr>
  </w:style>
  <w:style w:type="paragraph" w:styleId="CommentText">
    <w:name w:val="annotation text"/>
    <w:basedOn w:val="Normal"/>
    <w:link w:val="CommentTextChar"/>
    <w:uiPriority w:val="99"/>
    <w:unhideWhenUsed/>
    <w:rsid w:val="00FA40EB"/>
    <w:pPr>
      <w:spacing w:line="240" w:lineRule="auto"/>
    </w:pPr>
    <w:rPr>
      <w:sz w:val="20"/>
      <w:szCs w:val="20"/>
    </w:rPr>
  </w:style>
  <w:style w:type="character" w:customStyle="1" w:styleId="CommentTextChar">
    <w:name w:val="Comment Text Char"/>
    <w:basedOn w:val="DefaultParagraphFont"/>
    <w:link w:val="CommentText"/>
    <w:uiPriority w:val="99"/>
    <w:rsid w:val="00FA40EB"/>
    <w:rPr>
      <w:sz w:val="20"/>
      <w:szCs w:val="20"/>
    </w:rPr>
  </w:style>
  <w:style w:type="paragraph" w:styleId="CommentSubject">
    <w:name w:val="annotation subject"/>
    <w:basedOn w:val="CommentText"/>
    <w:next w:val="CommentText"/>
    <w:link w:val="CommentSubjectChar"/>
    <w:uiPriority w:val="99"/>
    <w:semiHidden/>
    <w:unhideWhenUsed/>
    <w:rsid w:val="00FA40EB"/>
    <w:rPr>
      <w:b/>
      <w:bCs/>
    </w:rPr>
  </w:style>
  <w:style w:type="character" w:customStyle="1" w:styleId="CommentSubjectChar">
    <w:name w:val="Comment Subject Char"/>
    <w:basedOn w:val="CommentTextChar"/>
    <w:link w:val="CommentSubject"/>
    <w:uiPriority w:val="99"/>
    <w:semiHidden/>
    <w:rsid w:val="00FA40EB"/>
    <w:rPr>
      <w:b/>
      <w:bCs/>
      <w:sz w:val="20"/>
      <w:szCs w:val="20"/>
    </w:rPr>
  </w:style>
  <w:style w:type="character" w:styleId="Hyperlink">
    <w:name w:val="Hyperlink"/>
    <w:uiPriority w:val="99"/>
    <w:unhideWhenUsed/>
    <w:rsid w:val="00B21774"/>
    <w:rPr>
      <w:color w:val="0563C1"/>
      <w:u w:val="single"/>
    </w:rPr>
  </w:style>
  <w:style w:type="character" w:customStyle="1" w:styleId="Heading3Char">
    <w:name w:val="Heading 3 Char"/>
    <w:basedOn w:val="DefaultParagraphFont"/>
    <w:link w:val="Heading3"/>
    <w:uiPriority w:val="9"/>
    <w:rsid w:val="00B20775"/>
    <w:rPr>
      <w:rFonts w:ascii="Times New Roman" w:eastAsia="Times New Roman" w:hAnsi="Times New Roman" w:cs="Times New Roman"/>
      <w:i/>
      <w:iCs/>
      <w:sz w:val="24"/>
      <w:szCs w:val="24"/>
    </w:rPr>
  </w:style>
  <w:style w:type="paragraph" w:styleId="Revision">
    <w:name w:val="Revision"/>
    <w:hidden/>
    <w:uiPriority w:val="99"/>
    <w:semiHidden/>
    <w:rsid w:val="007637D4"/>
    <w:pPr>
      <w:spacing w:after="0" w:line="240" w:lineRule="auto"/>
    </w:pPr>
  </w:style>
  <w:style w:type="paragraph" w:styleId="HTMLPreformatted">
    <w:name w:val="HTML Preformatted"/>
    <w:basedOn w:val="Normal"/>
    <w:link w:val="HTMLPreformattedChar"/>
    <w:uiPriority w:val="99"/>
    <w:semiHidden/>
    <w:unhideWhenUsed/>
    <w:rsid w:val="00A44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438F"/>
    <w:rPr>
      <w:rFonts w:ascii="Courier New" w:eastAsia="Times New Roman" w:hAnsi="Courier New" w:cs="Courier New"/>
      <w:sz w:val="20"/>
      <w:szCs w:val="20"/>
    </w:rPr>
  </w:style>
  <w:style w:type="character" w:customStyle="1" w:styleId="y2iqfc">
    <w:name w:val="y2iqfc"/>
    <w:basedOn w:val="DefaultParagraphFont"/>
    <w:rsid w:val="00A4438F"/>
  </w:style>
  <w:style w:type="paragraph" w:styleId="FootnoteText">
    <w:name w:val="footnote text"/>
    <w:basedOn w:val="Normal"/>
    <w:link w:val="FootnoteTextChar"/>
    <w:uiPriority w:val="99"/>
    <w:semiHidden/>
    <w:unhideWhenUsed/>
    <w:rsid w:val="00CE4922"/>
    <w:pPr>
      <w:bidi/>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E492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E4922"/>
    <w:rPr>
      <w:vertAlign w:val="superscript"/>
    </w:rPr>
  </w:style>
  <w:style w:type="paragraph" w:styleId="Header">
    <w:name w:val="header"/>
    <w:basedOn w:val="Normal"/>
    <w:link w:val="HeaderChar"/>
    <w:uiPriority w:val="99"/>
    <w:unhideWhenUsed/>
    <w:rsid w:val="001004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04CD"/>
  </w:style>
  <w:style w:type="paragraph" w:styleId="Footer">
    <w:name w:val="footer"/>
    <w:basedOn w:val="Normal"/>
    <w:link w:val="FooterChar"/>
    <w:uiPriority w:val="99"/>
    <w:unhideWhenUsed/>
    <w:rsid w:val="001004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04CD"/>
  </w:style>
  <w:style w:type="character" w:styleId="UnresolvedMention">
    <w:name w:val="Unresolved Mention"/>
    <w:basedOn w:val="DefaultParagraphFont"/>
    <w:uiPriority w:val="99"/>
    <w:semiHidden/>
    <w:unhideWhenUsed/>
    <w:rsid w:val="00BF642E"/>
    <w:rPr>
      <w:color w:val="605E5C"/>
      <w:shd w:val="clear" w:color="auto" w:fill="E1DFDD"/>
    </w:rPr>
  </w:style>
  <w:style w:type="paragraph" w:customStyle="1" w:styleId="Affiliation">
    <w:name w:val="Affiliation"/>
    <w:rsid w:val="00DE7431"/>
    <w:pPr>
      <w:spacing w:after="0" w:line="240" w:lineRule="auto"/>
      <w:jc w:val="center"/>
    </w:pPr>
    <w:rPr>
      <w:rFonts w:ascii="Times New Roman" w:eastAsia="SimSun" w:hAnsi="Times New Roman" w:cs="Times New Roman"/>
      <w:sz w:val="20"/>
      <w:szCs w:val="20"/>
      <w:lang w:bidi="ar-SA"/>
    </w:rPr>
  </w:style>
  <w:style w:type="paragraph" w:customStyle="1" w:styleId="keywords">
    <w:name w:val="key words"/>
    <w:rsid w:val="00DE7431"/>
    <w:pPr>
      <w:spacing w:after="120" w:line="240" w:lineRule="auto"/>
      <w:ind w:firstLine="288"/>
      <w:jc w:val="both"/>
    </w:pPr>
    <w:rPr>
      <w:rFonts w:ascii="Times New Roman" w:eastAsia="SimSun" w:hAnsi="Times New Roman" w:cs="Times New Roman"/>
      <w:b/>
      <w:bCs/>
      <w:i/>
      <w:iCs/>
      <w:noProof/>
      <w:sz w:val="18"/>
      <w:szCs w:val="18"/>
      <w:lang w:bidi="ar-SA"/>
    </w:rPr>
  </w:style>
  <w:style w:type="paragraph" w:styleId="NormalWeb">
    <w:name w:val="Normal (Web)"/>
    <w:basedOn w:val="Normal"/>
    <w:uiPriority w:val="99"/>
    <w:semiHidden/>
    <w:unhideWhenUsed/>
    <w:rsid w:val="00DE7431"/>
    <w:pPr>
      <w:bidi/>
      <w:spacing w:after="200" w:line="276" w:lineRule="auto"/>
    </w:pPr>
    <w:rPr>
      <w:rFonts w:ascii="Times New Roman" w:eastAsia="Calibri" w:hAnsi="Times New Roman" w:cs="Times New Roman"/>
      <w:sz w:val="24"/>
      <w:szCs w:val="24"/>
    </w:rPr>
  </w:style>
  <w:style w:type="paragraph" w:styleId="ListParagraph">
    <w:name w:val="List Paragraph"/>
    <w:basedOn w:val="Normal"/>
    <w:uiPriority w:val="34"/>
    <w:qFormat/>
    <w:rsid w:val="009125D7"/>
    <w:pPr>
      <w:bidi/>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317A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8148">
      <w:bodyDiv w:val="1"/>
      <w:marLeft w:val="0"/>
      <w:marRight w:val="0"/>
      <w:marTop w:val="0"/>
      <w:marBottom w:val="0"/>
      <w:divBdr>
        <w:top w:val="none" w:sz="0" w:space="0" w:color="auto"/>
        <w:left w:val="none" w:sz="0" w:space="0" w:color="auto"/>
        <w:bottom w:val="none" w:sz="0" w:space="0" w:color="auto"/>
        <w:right w:val="none" w:sz="0" w:space="0" w:color="auto"/>
      </w:divBdr>
    </w:div>
    <w:div w:id="990063021">
      <w:bodyDiv w:val="1"/>
      <w:marLeft w:val="0"/>
      <w:marRight w:val="0"/>
      <w:marTop w:val="0"/>
      <w:marBottom w:val="0"/>
      <w:divBdr>
        <w:top w:val="none" w:sz="0" w:space="0" w:color="auto"/>
        <w:left w:val="none" w:sz="0" w:space="0" w:color="auto"/>
        <w:bottom w:val="none" w:sz="0" w:space="0" w:color="auto"/>
        <w:right w:val="none" w:sz="0" w:space="0" w:color="auto"/>
      </w:divBdr>
    </w:div>
    <w:div w:id="1559903727">
      <w:bodyDiv w:val="1"/>
      <w:marLeft w:val="0"/>
      <w:marRight w:val="0"/>
      <w:marTop w:val="0"/>
      <w:marBottom w:val="0"/>
      <w:divBdr>
        <w:top w:val="none" w:sz="0" w:space="0" w:color="auto"/>
        <w:left w:val="none" w:sz="0" w:space="0" w:color="auto"/>
        <w:bottom w:val="none" w:sz="0" w:space="0" w:color="auto"/>
        <w:right w:val="none" w:sz="0" w:space="0" w:color="auto"/>
      </w:divBdr>
    </w:div>
    <w:div w:id="1656453793">
      <w:bodyDiv w:val="1"/>
      <w:marLeft w:val="0"/>
      <w:marRight w:val="0"/>
      <w:marTop w:val="0"/>
      <w:marBottom w:val="0"/>
      <w:divBdr>
        <w:top w:val="none" w:sz="0" w:space="0" w:color="auto"/>
        <w:left w:val="none" w:sz="0" w:space="0" w:color="auto"/>
        <w:bottom w:val="none" w:sz="0" w:space="0" w:color="auto"/>
        <w:right w:val="none" w:sz="0" w:space="0" w:color="auto"/>
      </w:divBdr>
    </w:div>
    <w:div w:id="1668560710">
      <w:bodyDiv w:val="1"/>
      <w:marLeft w:val="0"/>
      <w:marRight w:val="0"/>
      <w:marTop w:val="0"/>
      <w:marBottom w:val="0"/>
      <w:divBdr>
        <w:top w:val="none" w:sz="0" w:space="0" w:color="auto"/>
        <w:left w:val="none" w:sz="0" w:space="0" w:color="auto"/>
        <w:bottom w:val="none" w:sz="0" w:space="0" w:color="auto"/>
        <w:right w:val="none" w:sz="0" w:space="0" w:color="auto"/>
      </w:divBdr>
    </w:div>
    <w:div w:id="2049068731">
      <w:bodyDiv w:val="1"/>
      <w:marLeft w:val="0"/>
      <w:marRight w:val="0"/>
      <w:marTop w:val="0"/>
      <w:marBottom w:val="0"/>
      <w:divBdr>
        <w:top w:val="none" w:sz="0" w:space="0" w:color="auto"/>
        <w:left w:val="none" w:sz="0" w:space="0" w:color="auto"/>
        <w:bottom w:val="none" w:sz="0" w:space="0" w:color="auto"/>
        <w:right w:val="none" w:sz="0" w:space="0" w:color="auto"/>
      </w:divBdr>
    </w:div>
    <w:div w:id="2078437306">
      <w:bodyDiv w:val="1"/>
      <w:marLeft w:val="0"/>
      <w:marRight w:val="0"/>
      <w:marTop w:val="0"/>
      <w:marBottom w:val="0"/>
      <w:divBdr>
        <w:top w:val="none" w:sz="0" w:space="0" w:color="auto"/>
        <w:left w:val="none" w:sz="0" w:space="0" w:color="auto"/>
        <w:bottom w:val="none" w:sz="0" w:space="0" w:color="auto"/>
        <w:right w:val="none" w:sz="0" w:space="0" w:color="auto"/>
      </w:divBdr>
      <w:divsChild>
        <w:div w:id="1185288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F9D3BD-FE63-46AB-8533-C7BE8D7C37D1}">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14F0-CD20-4FDF-8247-02EF7C8A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6371</Words>
  <Characters>36316</Characters>
  <Application>Microsoft Office Word</Application>
  <DocSecurity>0</DocSecurity>
  <Lines>302</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Susan Doron</cp:lastModifiedBy>
  <cp:revision>2</cp:revision>
  <dcterms:created xsi:type="dcterms:W3CDTF">2024-01-24T10:48:00Z</dcterms:created>
  <dcterms:modified xsi:type="dcterms:W3CDTF">2024-01-24T10:48:00Z</dcterms:modified>
</cp:coreProperties>
</file>