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A914" w14:textId="36219CCA" w:rsidR="00C7042C" w:rsidRPr="00760422" w:rsidRDefault="00C7042C" w:rsidP="009859EE">
      <w:pPr>
        <w:jc w:val="both"/>
        <w:rPr>
          <w:rFonts w:ascii="Times New Roman" w:hAnsi="Times New Roman" w:cs="Times New Roman"/>
          <w:sz w:val="24"/>
          <w:szCs w:val="24"/>
        </w:rPr>
      </w:pPr>
      <w:r w:rsidRPr="00760422">
        <w:rPr>
          <w:rFonts w:ascii="Times New Roman" w:hAnsi="Times New Roman" w:cs="Times New Roman"/>
          <w:sz w:val="24"/>
          <w:szCs w:val="24"/>
        </w:rPr>
        <w:t>Editor</w:t>
      </w:r>
      <w:r w:rsidR="00A658DF" w:rsidRPr="00760422">
        <w:rPr>
          <w:rFonts w:ascii="Times New Roman" w:hAnsi="Times New Roman" w:cs="Times New Roman"/>
          <w:sz w:val="24"/>
          <w:szCs w:val="24"/>
        </w:rPr>
        <w:t xml:space="preserve"> of </w:t>
      </w:r>
      <w:bookmarkStart w:id="0" w:name="_Hlk153106949"/>
      <w:r w:rsidR="00A658DF" w:rsidRPr="00760422">
        <w:rPr>
          <w:rFonts w:ascii="Times New Roman" w:hAnsi="Times New Roman" w:cs="Times New Roman"/>
          <w:sz w:val="24"/>
          <w:szCs w:val="24"/>
        </w:rPr>
        <w:t>Journal of Applied Economics</w:t>
      </w:r>
      <w:bookmarkEnd w:id="0"/>
    </w:p>
    <w:p w14:paraId="75661272" w14:textId="77777777" w:rsidR="00C7042C" w:rsidRPr="00760422" w:rsidRDefault="00C7042C" w:rsidP="009859EE">
      <w:pPr>
        <w:jc w:val="both"/>
        <w:rPr>
          <w:rFonts w:ascii="Times New Roman" w:hAnsi="Times New Roman" w:cs="Times New Roman"/>
          <w:sz w:val="24"/>
          <w:szCs w:val="24"/>
        </w:rPr>
      </w:pPr>
    </w:p>
    <w:p w14:paraId="20BE5FA6" w14:textId="4CDA7FCF" w:rsidR="007B21DC" w:rsidRPr="00760422" w:rsidRDefault="007B21DC" w:rsidP="009859EE">
      <w:pPr>
        <w:jc w:val="both"/>
        <w:rPr>
          <w:rFonts w:ascii="Times New Roman" w:hAnsi="Times New Roman" w:cs="Times New Roman"/>
          <w:sz w:val="24"/>
          <w:szCs w:val="24"/>
        </w:rPr>
      </w:pPr>
      <w:r w:rsidRPr="00760422">
        <w:rPr>
          <w:rFonts w:ascii="Times New Roman" w:hAnsi="Times New Roman" w:cs="Times New Roman"/>
          <w:sz w:val="24"/>
          <w:szCs w:val="24"/>
        </w:rPr>
        <w:t xml:space="preserve">Dear </w:t>
      </w:r>
      <w:r w:rsidR="00DE3D38" w:rsidRPr="00760422">
        <w:rPr>
          <w:rFonts w:ascii="Times New Roman" w:hAnsi="Times New Roman" w:cs="Times New Roman"/>
          <w:sz w:val="24"/>
          <w:szCs w:val="24"/>
        </w:rPr>
        <w:t>Editor-in-Chief</w:t>
      </w:r>
      <w:r w:rsidRPr="00760422">
        <w:rPr>
          <w:rFonts w:ascii="Times New Roman" w:hAnsi="Times New Roman" w:cs="Times New Roman"/>
          <w:sz w:val="24"/>
          <w:szCs w:val="24"/>
          <w:rtl/>
        </w:rPr>
        <w:t>,</w:t>
      </w:r>
    </w:p>
    <w:p w14:paraId="756DA17E" w14:textId="77777777" w:rsidR="00DE3D38" w:rsidRPr="00760422" w:rsidRDefault="00DE3D38" w:rsidP="009859EE">
      <w:pPr>
        <w:jc w:val="both"/>
        <w:rPr>
          <w:rFonts w:ascii="Times New Roman" w:hAnsi="Times New Roman" w:cs="Times New Roman"/>
          <w:sz w:val="24"/>
          <w:szCs w:val="24"/>
        </w:rPr>
      </w:pPr>
    </w:p>
    <w:p w14:paraId="719F1FD7" w14:textId="77777777" w:rsidR="00DE3D38" w:rsidRPr="00760422" w:rsidRDefault="00DE3D38" w:rsidP="009859EE">
      <w:pPr>
        <w:jc w:val="both"/>
        <w:rPr>
          <w:rFonts w:ascii="Times New Roman" w:hAnsi="Times New Roman" w:cs="Times New Roman"/>
          <w:sz w:val="24"/>
          <w:szCs w:val="24"/>
        </w:rPr>
      </w:pPr>
    </w:p>
    <w:p w14:paraId="1EB634E4" w14:textId="30B68EBB" w:rsidR="00DE3D38" w:rsidRPr="00760422" w:rsidRDefault="00DE3D38" w:rsidP="00BF133D">
      <w:pPr>
        <w:jc w:val="center"/>
        <w:rPr>
          <w:rFonts w:ascii="Times New Roman" w:hAnsi="Times New Roman" w:cs="Times New Roman"/>
          <w:sz w:val="24"/>
          <w:szCs w:val="24"/>
        </w:rPr>
      </w:pPr>
      <w:r w:rsidRPr="00760422">
        <w:rPr>
          <w:rFonts w:ascii="Times New Roman" w:hAnsi="Times New Roman" w:cs="Times New Roman"/>
          <w:sz w:val="24"/>
          <w:szCs w:val="24"/>
        </w:rPr>
        <w:t xml:space="preserve">Re: Manuscript </w:t>
      </w:r>
      <w:r w:rsidR="00A658DF" w:rsidRPr="00760422">
        <w:rPr>
          <w:rFonts w:ascii="Times New Roman" w:hAnsi="Times New Roman" w:cs="Times New Roman"/>
          <w:sz w:val="24"/>
          <w:szCs w:val="24"/>
        </w:rPr>
        <w:t xml:space="preserve">RECS‐2023‐0283 </w:t>
      </w:r>
    </w:p>
    <w:p w14:paraId="16459936" w14:textId="77777777" w:rsidR="00DE3D38" w:rsidRPr="00760422" w:rsidRDefault="00DE3D38" w:rsidP="009859EE">
      <w:pPr>
        <w:jc w:val="both"/>
        <w:rPr>
          <w:rFonts w:ascii="Times New Roman" w:hAnsi="Times New Roman" w:cs="Times New Roman"/>
          <w:sz w:val="24"/>
          <w:szCs w:val="24"/>
        </w:rPr>
      </w:pPr>
    </w:p>
    <w:p w14:paraId="0D37CBF2" w14:textId="77777777" w:rsidR="00DE3D38" w:rsidRPr="00760422" w:rsidRDefault="00DE3D38" w:rsidP="009859EE">
      <w:pPr>
        <w:jc w:val="both"/>
        <w:rPr>
          <w:rFonts w:ascii="Times New Roman" w:hAnsi="Times New Roman" w:cs="Times New Roman"/>
          <w:sz w:val="24"/>
          <w:szCs w:val="24"/>
        </w:rPr>
      </w:pPr>
    </w:p>
    <w:p w14:paraId="3C3EC826" w14:textId="0F095BC5" w:rsidR="009D3C81" w:rsidRPr="00760422" w:rsidRDefault="009D3C81" w:rsidP="009859EE">
      <w:pPr>
        <w:jc w:val="both"/>
        <w:rPr>
          <w:rFonts w:ascii="Times New Roman" w:hAnsi="Times New Roman" w:cs="Times New Roman"/>
          <w:sz w:val="24"/>
          <w:szCs w:val="24"/>
        </w:rPr>
      </w:pPr>
      <w:del w:id="1" w:author="Author">
        <w:r w:rsidRPr="00760422" w:rsidDel="005A2044">
          <w:rPr>
            <w:rFonts w:ascii="Times New Roman" w:hAnsi="Times New Roman" w:cs="Times New Roman"/>
            <w:sz w:val="24"/>
            <w:szCs w:val="24"/>
          </w:rPr>
          <w:delText xml:space="preserve">Thank you for your kind </w:delText>
        </w:r>
        <w:r w:rsidR="00D93C34" w:rsidRPr="00760422" w:rsidDel="005A2044">
          <w:rPr>
            <w:rFonts w:ascii="Times New Roman" w:hAnsi="Times New Roman" w:cs="Times New Roman"/>
            <w:sz w:val="24"/>
            <w:szCs w:val="24"/>
          </w:rPr>
          <w:delText xml:space="preserve">and constructive </w:delText>
        </w:r>
        <w:r w:rsidRPr="00760422" w:rsidDel="005A2044">
          <w:rPr>
            <w:rFonts w:ascii="Times New Roman" w:hAnsi="Times New Roman" w:cs="Times New Roman"/>
            <w:sz w:val="24"/>
            <w:szCs w:val="24"/>
          </w:rPr>
          <w:delText xml:space="preserve">reply, which helped us improve our manuscript. </w:delText>
        </w:r>
      </w:del>
      <w:r w:rsidRPr="00760422">
        <w:rPr>
          <w:rFonts w:ascii="Times New Roman" w:hAnsi="Times New Roman" w:cs="Times New Roman"/>
          <w:sz w:val="24"/>
          <w:szCs w:val="24"/>
        </w:rPr>
        <w:t xml:space="preserve">We thank you for your thorough reading of </w:t>
      </w:r>
      <w:del w:id="2" w:author="Author">
        <w:r w:rsidRPr="00760422" w:rsidDel="005A2044">
          <w:rPr>
            <w:rFonts w:ascii="Times New Roman" w:hAnsi="Times New Roman" w:cs="Times New Roman"/>
            <w:sz w:val="24"/>
            <w:szCs w:val="24"/>
          </w:rPr>
          <w:delText xml:space="preserve">the </w:delText>
        </w:r>
      </w:del>
      <w:ins w:id="3" w:author="Author">
        <w:r w:rsidR="005A2044">
          <w:rPr>
            <w:rFonts w:ascii="Times New Roman" w:hAnsi="Times New Roman" w:cs="Times New Roman"/>
            <w:sz w:val="24"/>
            <w:szCs w:val="24"/>
          </w:rPr>
          <w:t xml:space="preserve">our </w:t>
        </w:r>
      </w:ins>
      <w:r w:rsidRPr="00760422">
        <w:rPr>
          <w:rFonts w:ascii="Times New Roman" w:hAnsi="Times New Roman" w:cs="Times New Roman"/>
          <w:sz w:val="24"/>
          <w:szCs w:val="24"/>
        </w:rPr>
        <w:t xml:space="preserve">paper, </w:t>
      </w:r>
      <w:del w:id="4" w:author="Author">
        <w:r w:rsidR="000B10C5" w:rsidRPr="00760422" w:rsidDel="005A2044">
          <w:rPr>
            <w:rFonts w:ascii="Times New Roman" w:hAnsi="Times New Roman" w:cs="Times New Roman"/>
            <w:sz w:val="24"/>
            <w:szCs w:val="24"/>
          </w:rPr>
          <w:delText>“</w:delText>
        </w:r>
      </w:del>
      <w:r w:rsidR="00A658DF" w:rsidRPr="00760422">
        <w:rPr>
          <w:rFonts w:ascii="Times New Roman" w:hAnsi="Times New Roman" w:cs="Times New Roman"/>
          <w:sz w:val="24"/>
          <w:szCs w:val="24"/>
        </w:rPr>
        <w:t>“Event study approach: The case of Airbnb and hotel shocks</w:t>
      </w:r>
      <w:ins w:id="5" w:author="Author">
        <w:r w:rsidR="005A2044">
          <w:rPr>
            <w:rFonts w:ascii="Times New Roman" w:hAnsi="Times New Roman" w:cs="Times New Roman"/>
            <w:sz w:val="24"/>
            <w:szCs w:val="24"/>
          </w:rPr>
          <w:t>,</w:t>
        </w:r>
      </w:ins>
      <w:r w:rsidR="000B10C5" w:rsidRPr="00760422">
        <w:rPr>
          <w:rFonts w:ascii="Times New Roman" w:hAnsi="Times New Roman" w:cs="Times New Roman"/>
          <w:sz w:val="24"/>
          <w:szCs w:val="24"/>
        </w:rPr>
        <w:t>”</w:t>
      </w:r>
      <w:r w:rsidRPr="00760422">
        <w:rPr>
          <w:rFonts w:ascii="Times New Roman" w:hAnsi="Times New Roman" w:cs="Times New Roman"/>
          <w:sz w:val="24"/>
          <w:szCs w:val="24"/>
        </w:rPr>
        <w:t xml:space="preserve"> </w:t>
      </w:r>
      <w:r w:rsidR="00C7042C" w:rsidRPr="00760422">
        <w:rPr>
          <w:rFonts w:ascii="Times New Roman" w:hAnsi="Times New Roman" w:cs="Times New Roman"/>
          <w:sz w:val="24"/>
          <w:szCs w:val="24"/>
        </w:rPr>
        <w:t>submitted to</w:t>
      </w:r>
      <w:r w:rsidRPr="00760422">
        <w:rPr>
          <w:rFonts w:ascii="Times New Roman" w:hAnsi="Times New Roman" w:cs="Times New Roman"/>
          <w:sz w:val="24"/>
          <w:szCs w:val="24"/>
        </w:rPr>
        <w:t xml:space="preserve"> </w:t>
      </w:r>
      <w:r w:rsidR="00A658DF" w:rsidRPr="00760422">
        <w:rPr>
          <w:rFonts w:ascii="Times New Roman" w:hAnsi="Times New Roman" w:cs="Times New Roman"/>
          <w:i/>
          <w:iCs/>
          <w:sz w:val="24"/>
          <w:szCs w:val="24"/>
        </w:rPr>
        <w:t>Journal of Applied Economics</w:t>
      </w:r>
      <w:ins w:id="6" w:author="Author">
        <w:r w:rsidR="005A2044">
          <w:rPr>
            <w:rFonts w:ascii="Times New Roman" w:hAnsi="Times New Roman" w:cs="Times New Roman"/>
            <w:sz w:val="24"/>
            <w:szCs w:val="24"/>
          </w:rPr>
          <w:t xml:space="preserve">, and </w:t>
        </w:r>
        <w:r w:rsidR="005A2044" w:rsidRPr="00760422">
          <w:rPr>
            <w:rFonts w:ascii="Times New Roman" w:hAnsi="Times New Roman" w:cs="Times New Roman"/>
            <w:sz w:val="24"/>
            <w:szCs w:val="24"/>
          </w:rPr>
          <w:t xml:space="preserve">for your </w:t>
        </w:r>
        <w:r w:rsidR="00BE1B7D">
          <w:rPr>
            <w:rFonts w:ascii="Times New Roman" w:hAnsi="Times New Roman" w:cs="Times New Roman"/>
            <w:sz w:val="24"/>
            <w:szCs w:val="24"/>
          </w:rPr>
          <w:t>thoughtful</w:t>
        </w:r>
        <w:del w:id="7" w:author="Author">
          <w:r w:rsidR="005A2044" w:rsidRPr="00760422" w:rsidDel="00BE1B7D">
            <w:rPr>
              <w:rFonts w:ascii="Times New Roman" w:hAnsi="Times New Roman" w:cs="Times New Roman"/>
              <w:sz w:val="24"/>
              <w:szCs w:val="24"/>
            </w:rPr>
            <w:delText>kind</w:delText>
          </w:r>
        </w:del>
        <w:r w:rsidR="005A2044" w:rsidRPr="00760422">
          <w:rPr>
            <w:rFonts w:ascii="Times New Roman" w:hAnsi="Times New Roman" w:cs="Times New Roman"/>
            <w:sz w:val="24"/>
            <w:szCs w:val="24"/>
          </w:rPr>
          <w:t xml:space="preserve"> and constructive reply, which helped us improve our manuscript</w:t>
        </w:r>
      </w:ins>
      <w:r w:rsidRPr="00760422">
        <w:rPr>
          <w:rFonts w:ascii="Times New Roman" w:hAnsi="Times New Roman" w:cs="Times New Roman"/>
          <w:sz w:val="24"/>
          <w:szCs w:val="24"/>
        </w:rPr>
        <w:t>. The helpful suggestions were instructive</w:t>
      </w:r>
      <w:r w:rsidR="00C7042C" w:rsidRPr="00760422">
        <w:rPr>
          <w:rFonts w:ascii="Times New Roman" w:hAnsi="Times New Roman" w:cs="Times New Roman"/>
          <w:sz w:val="24"/>
          <w:szCs w:val="24"/>
        </w:rPr>
        <w:t>, and</w:t>
      </w:r>
      <w:r w:rsidRPr="00760422">
        <w:rPr>
          <w:rFonts w:ascii="Times New Roman" w:hAnsi="Times New Roman" w:cs="Times New Roman"/>
          <w:sz w:val="24"/>
          <w:szCs w:val="24"/>
        </w:rPr>
        <w:t xml:space="preserve"> we made clarifications in our text </w:t>
      </w:r>
      <w:r w:rsidR="00C7042C" w:rsidRPr="00760422">
        <w:rPr>
          <w:rFonts w:ascii="Times New Roman" w:hAnsi="Times New Roman" w:cs="Times New Roman"/>
          <w:sz w:val="24"/>
          <w:szCs w:val="24"/>
        </w:rPr>
        <w:t>in accordance with the comments</w:t>
      </w:r>
      <w:r w:rsidRPr="00760422">
        <w:rPr>
          <w:rFonts w:ascii="Times New Roman" w:hAnsi="Times New Roman" w:cs="Times New Roman"/>
          <w:sz w:val="24"/>
          <w:szCs w:val="24"/>
        </w:rPr>
        <w:t xml:space="preserve">. </w:t>
      </w:r>
      <w:r w:rsidR="00C7042C" w:rsidRPr="00760422">
        <w:rPr>
          <w:rFonts w:ascii="Times New Roman" w:hAnsi="Times New Roman" w:cs="Times New Roman"/>
          <w:sz w:val="24"/>
          <w:szCs w:val="24"/>
        </w:rPr>
        <w:t xml:space="preserve">We are confident that the manuscript is improved </w:t>
      </w:r>
      <w:proofErr w:type="gramStart"/>
      <w:r w:rsidR="00C7042C" w:rsidRPr="00760422">
        <w:rPr>
          <w:rFonts w:ascii="Times New Roman" w:hAnsi="Times New Roman" w:cs="Times New Roman"/>
          <w:sz w:val="24"/>
          <w:szCs w:val="24"/>
        </w:rPr>
        <w:t>as a result of</w:t>
      </w:r>
      <w:proofErr w:type="gramEnd"/>
      <w:r w:rsidR="00C7042C" w:rsidRPr="00760422">
        <w:rPr>
          <w:rFonts w:ascii="Times New Roman" w:hAnsi="Times New Roman" w:cs="Times New Roman"/>
          <w:sz w:val="24"/>
          <w:szCs w:val="24"/>
        </w:rPr>
        <w:t xml:space="preserve"> your guidance</w:t>
      </w:r>
      <w:del w:id="8" w:author="Author">
        <w:r w:rsidR="00C7042C" w:rsidRPr="00760422" w:rsidDel="00906024">
          <w:rPr>
            <w:rFonts w:ascii="Times New Roman" w:hAnsi="Times New Roman" w:cs="Times New Roman"/>
            <w:sz w:val="24"/>
            <w:szCs w:val="24"/>
          </w:rPr>
          <w:delText>,</w:delText>
        </w:r>
      </w:del>
      <w:r w:rsidR="00C7042C" w:rsidRPr="00760422">
        <w:rPr>
          <w:rFonts w:ascii="Times New Roman" w:hAnsi="Times New Roman" w:cs="Times New Roman"/>
          <w:sz w:val="24"/>
          <w:szCs w:val="24"/>
        </w:rPr>
        <w:t xml:space="preserve"> and sincerely appreciate the effort spent on the paper.</w:t>
      </w:r>
    </w:p>
    <w:p w14:paraId="51873A6A" w14:textId="77777777" w:rsidR="009D3C81" w:rsidRPr="00760422" w:rsidRDefault="009D3C81" w:rsidP="009859EE">
      <w:pPr>
        <w:jc w:val="both"/>
        <w:rPr>
          <w:rFonts w:ascii="Times New Roman" w:hAnsi="Times New Roman" w:cs="Times New Roman"/>
          <w:sz w:val="24"/>
          <w:szCs w:val="24"/>
        </w:rPr>
      </w:pPr>
    </w:p>
    <w:p w14:paraId="4F913C2F" w14:textId="6BA8287D" w:rsidR="009D3C81" w:rsidRPr="00760422" w:rsidRDefault="000B10C5" w:rsidP="009859EE">
      <w:pPr>
        <w:jc w:val="both"/>
        <w:rPr>
          <w:rFonts w:ascii="Times New Roman" w:hAnsi="Times New Roman" w:cs="Times New Roman"/>
          <w:sz w:val="24"/>
          <w:szCs w:val="24"/>
        </w:rPr>
      </w:pPr>
      <w:r w:rsidRPr="00760422">
        <w:rPr>
          <w:rFonts w:ascii="Times New Roman" w:hAnsi="Times New Roman" w:cs="Times New Roman"/>
          <w:sz w:val="24"/>
          <w:szCs w:val="24"/>
        </w:rPr>
        <w:t>Below p</w:t>
      </w:r>
      <w:r w:rsidR="009D3C81" w:rsidRPr="00760422">
        <w:rPr>
          <w:rFonts w:ascii="Times New Roman" w:hAnsi="Times New Roman" w:cs="Times New Roman"/>
          <w:sz w:val="24"/>
          <w:szCs w:val="24"/>
        </w:rPr>
        <w:t>lease find a list of the comments and our reply to each</w:t>
      </w:r>
      <w:r w:rsidRPr="00760422">
        <w:rPr>
          <w:rFonts w:ascii="Times New Roman" w:hAnsi="Times New Roman" w:cs="Times New Roman"/>
          <w:sz w:val="24"/>
          <w:szCs w:val="24"/>
        </w:rPr>
        <w:t>. Replies appear in blue font</w:t>
      </w:r>
      <w:r w:rsidR="009D3C81" w:rsidRPr="00760422">
        <w:rPr>
          <w:rFonts w:ascii="Times New Roman" w:hAnsi="Times New Roman" w:cs="Times New Roman"/>
          <w:sz w:val="24"/>
          <w:szCs w:val="24"/>
        </w:rPr>
        <w:t>.</w:t>
      </w:r>
    </w:p>
    <w:p w14:paraId="11BEC3E0" w14:textId="77777777" w:rsidR="009D3C81" w:rsidRPr="00760422" w:rsidRDefault="009D3C81" w:rsidP="009859EE">
      <w:pPr>
        <w:rPr>
          <w:rFonts w:ascii="Times New Roman" w:hAnsi="Times New Roman" w:cs="Times New Roman"/>
          <w:sz w:val="24"/>
          <w:szCs w:val="24"/>
        </w:rPr>
      </w:pPr>
    </w:p>
    <w:p w14:paraId="5C44562C" w14:textId="0CB08E7B" w:rsidR="009D3C81" w:rsidRPr="00760422" w:rsidDel="005A2044" w:rsidRDefault="009D3C81" w:rsidP="009859EE">
      <w:pPr>
        <w:rPr>
          <w:del w:id="9" w:author="Author"/>
          <w:rFonts w:ascii="Times New Roman" w:hAnsi="Times New Roman" w:cs="Times New Roman"/>
          <w:sz w:val="24"/>
          <w:szCs w:val="24"/>
        </w:rPr>
      </w:pPr>
    </w:p>
    <w:p w14:paraId="44AACC25" w14:textId="026520C1" w:rsidR="009D3C81" w:rsidRPr="00760422" w:rsidRDefault="009D3C81" w:rsidP="009859EE">
      <w:pPr>
        <w:rPr>
          <w:rFonts w:ascii="Times New Roman" w:hAnsi="Times New Roman" w:cs="Times New Roman"/>
          <w:sz w:val="24"/>
          <w:szCs w:val="24"/>
        </w:rPr>
      </w:pPr>
      <w:r w:rsidRPr="00760422">
        <w:rPr>
          <w:rFonts w:ascii="Times New Roman" w:hAnsi="Times New Roman" w:cs="Times New Roman"/>
          <w:sz w:val="24"/>
          <w:szCs w:val="24"/>
        </w:rPr>
        <w:t xml:space="preserve">We are pleased to submit the following responses together with a description of the modifications in the document. We will be </w:t>
      </w:r>
      <w:r w:rsidR="000B10C5" w:rsidRPr="00760422">
        <w:rPr>
          <w:rFonts w:ascii="Times New Roman" w:hAnsi="Times New Roman" w:cs="Times New Roman"/>
          <w:sz w:val="24"/>
          <w:szCs w:val="24"/>
        </w:rPr>
        <w:t>happy</w:t>
      </w:r>
      <w:r w:rsidRPr="00760422">
        <w:rPr>
          <w:rFonts w:ascii="Times New Roman" w:hAnsi="Times New Roman" w:cs="Times New Roman"/>
          <w:sz w:val="24"/>
          <w:szCs w:val="24"/>
        </w:rPr>
        <w:t xml:space="preserve"> to provide further changes as may be required for final acceptance of the paper </w:t>
      </w:r>
      <w:r w:rsidR="000B10C5" w:rsidRPr="00760422">
        <w:rPr>
          <w:rFonts w:ascii="Times New Roman" w:hAnsi="Times New Roman" w:cs="Times New Roman"/>
          <w:sz w:val="24"/>
          <w:szCs w:val="24"/>
        </w:rPr>
        <w:t>for</w:t>
      </w:r>
      <w:r w:rsidRPr="00760422">
        <w:rPr>
          <w:rFonts w:ascii="Times New Roman" w:hAnsi="Times New Roman" w:cs="Times New Roman"/>
          <w:sz w:val="24"/>
          <w:szCs w:val="24"/>
        </w:rPr>
        <w:t xml:space="preserve"> </w:t>
      </w:r>
      <w:r w:rsidR="00A658DF" w:rsidRPr="00760422">
        <w:rPr>
          <w:rFonts w:ascii="Times New Roman" w:hAnsi="Times New Roman" w:cs="Times New Roman"/>
          <w:i/>
          <w:iCs/>
          <w:sz w:val="24"/>
          <w:szCs w:val="24"/>
        </w:rPr>
        <w:t>Journal of Applied Economics</w:t>
      </w:r>
      <w:r w:rsidRPr="00760422">
        <w:rPr>
          <w:rFonts w:ascii="Times New Roman" w:hAnsi="Times New Roman" w:cs="Times New Roman"/>
          <w:sz w:val="24"/>
          <w:szCs w:val="24"/>
        </w:rPr>
        <w:t>.</w:t>
      </w:r>
    </w:p>
    <w:p w14:paraId="67669270" w14:textId="77777777" w:rsidR="009D3C81" w:rsidRPr="00760422" w:rsidRDefault="009D3C81" w:rsidP="009859EE">
      <w:pPr>
        <w:rPr>
          <w:rFonts w:ascii="Times New Roman" w:hAnsi="Times New Roman" w:cs="Times New Roman"/>
          <w:sz w:val="24"/>
          <w:szCs w:val="24"/>
        </w:rPr>
      </w:pPr>
    </w:p>
    <w:p w14:paraId="650CBB36" w14:textId="77777777" w:rsidR="009D3C81" w:rsidRPr="00760422" w:rsidRDefault="009D3C81" w:rsidP="009859EE">
      <w:pPr>
        <w:rPr>
          <w:rFonts w:ascii="Times New Roman" w:hAnsi="Times New Roman" w:cs="Times New Roman"/>
          <w:sz w:val="24"/>
          <w:szCs w:val="24"/>
        </w:rPr>
      </w:pPr>
    </w:p>
    <w:p w14:paraId="3476EF5E" w14:textId="77777777" w:rsidR="009D3C81" w:rsidRPr="00760422" w:rsidRDefault="009D3C81" w:rsidP="009859EE">
      <w:pPr>
        <w:rPr>
          <w:rFonts w:ascii="Times New Roman" w:hAnsi="Times New Roman" w:cs="Times New Roman"/>
          <w:sz w:val="24"/>
          <w:szCs w:val="24"/>
        </w:rPr>
      </w:pPr>
      <w:r w:rsidRPr="00760422">
        <w:rPr>
          <w:rFonts w:ascii="Times New Roman" w:hAnsi="Times New Roman" w:cs="Times New Roman"/>
          <w:sz w:val="24"/>
          <w:szCs w:val="24"/>
        </w:rPr>
        <w:t>Sincerely yours,</w:t>
      </w:r>
    </w:p>
    <w:p w14:paraId="51C9C070" w14:textId="77777777" w:rsidR="009D3C81" w:rsidRPr="00760422" w:rsidRDefault="009D3C81" w:rsidP="009859EE">
      <w:pPr>
        <w:rPr>
          <w:rFonts w:ascii="Times New Roman" w:hAnsi="Times New Roman" w:cs="Times New Roman"/>
          <w:sz w:val="24"/>
          <w:szCs w:val="24"/>
        </w:rPr>
      </w:pPr>
    </w:p>
    <w:p w14:paraId="2C5005B2" w14:textId="77777777" w:rsidR="009B7D70" w:rsidRPr="00760422" w:rsidRDefault="009B7D70" w:rsidP="009B7D70">
      <w:pPr>
        <w:spacing w:after="160"/>
        <w:rPr>
          <w:rFonts w:ascii="Times New Roman" w:eastAsia="Calibri" w:hAnsi="Times New Roman" w:cs="Times New Roman"/>
          <w:sz w:val="24"/>
          <w:szCs w:val="24"/>
        </w:rPr>
      </w:pPr>
      <w:r w:rsidRPr="00760422">
        <w:rPr>
          <w:rFonts w:ascii="Times New Roman" w:eastAsia="Calibri" w:hAnsi="Times New Roman" w:cs="Times New Roman"/>
          <w:sz w:val="24"/>
          <w:szCs w:val="24"/>
        </w:rPr>
        <w:t>Tchai Tavor</w:t>
      </w:r>
    </w:p>
    <w:p w14:paraId="245D5726" w14:textId="77777777" w:rsidR="009D3C81" w:rsidRPr="00760422" w:rsidRDefault="009D3C81" w:rsidP="009859EE">
      <w:pPr>
        <w:jc w:val="both"/>
        <w:rPr>
          <w:rFonts w:ascii="Times New Roman" w:hAnsi="Times New Roman" w:cs="Times New Roman"/>
          <w:sz w:val="24"/>
          <w:szCs w:val="24"/>
        </w:rPr>
      </w:pPr>
    </w:p>
    <w:p w14:paraId="3FF0CD85" w14:textId="77777777" w:rsidR="00AD3FA2" w:rsidRPr="00760422" w:rsidRDefault="00AD3FA2" w:rsidP="00AD3FA2">
      <w:pPr>
        <w:rPr>
          <w:rFonts w:ascii="Times New Roman" w:hAnsi="Times New Roman" w:cs="Times New Roman"/>
          <w:sz w:val="24"/>
          <w:szCs w:val="24"/>
        </w:rPr>
      </w:pPr>
    </w:p>
    <w:p w14:paraId="429C8720" w14:textId="77777777" w:rsidR="00AD3FA2" w:rsidRPr="00760422" w:rsidRDefault="00AD3FA2" w:rsidP="00AD3FA2">
      <w:pPr>
        <w:rPr>
          <w:rFonts w:ascii="Times New Roman" w:hAnsi="Times New Roman" w:cs="Times New Roman"/>
          <w:sz w:val="24"/>
          <w:szCs w:val="24"/>
        </w:rPr>
      </w:pPr>
    </w:p>
    <w:p w14:paraId="243D7AEA" w14:textId="77777777" w:rsidR="00AD3FA2" w:rsidRPr="00760422" w:rsidRDefault="00AD3FA2" w:rsidP="00AD3FA2">
      <w:pPr>
        <w:rPr>
          <w:rFonts w:ascii="Times New Roman" w:hAnsi="Times New Roman" w:cs="Times New Roman"/>
          <w:sz w:val="24"/>
          <w:szCs w:val="24"/>
        </w:rPr>
      </w:pPr>
    </w:p>
    <w:p w14:paraId="71BCEFA3" w14:textId="77777777" w:rsidR="00AD3FA2" w:rsidRPr="00760422" w:rsidRDefault="00AD3FA2" w:rsidP="00AD3FA2">
      <w:pPr>
        <w:rPr>
          <w:rFonts w:ascii="Times New Roman" w:hAnsi="Times New Roman" w:cs="Times New Roman"/>
          <w:sz w:val="24"/>
          <w:szCs w:val="24"/>
        </w:rPr>
      </w:pPr>
    </w:p>
    <w:p w14:paraId="1DAE9D13" w14:textId="77777777" w:rsidR="00AD3FA2" w:rsidRPr="00760422" w:rsidRDefault="00AD3FA2" w:rsidP="00AD3FA2">
      <w:pPr>
        <w:rPr>
          <w:rFonts w:ascii="Times New Roman" w:hAnsi="Times New Roman" w:cs="Times New Roman"/>
          <w:sz w:val="24"/>
          <w:szCs w:val="24"/>
        </w:rPr>
      </w:pPr>
    </w:p>
    <w:p w14:paraId="1D684F6D" w14:textId="77777777" w:rsidR="00AD3FA2" w:rsidRPr="00760422" w:rsidRDefault="00AD3FA2" w:rsidP="00AD3FA2">
      <w:pPr>
        <w:rPr>
          <w:rFonts w:ascii="Times New Roman" w:hAnsi="Times New Roman" w:cs="Times New Roman"/>
          <w:sz w:val="24"/>
          <w:szCs w:val="24"/>
        </w:rPr>
      </w:pPr>
    </w:p>
    <w:p w14:paraId="4E5EB43F" w14:textId="77777777" w:rsidR="00AD3FA2" w:rsidRPr="00760422" w:rsidRDefault="00AD3FA2" w:rsidP="00AD3FA2">
      <w:pPr>
        <w:rPr>
          <w:rFonts w:ascii="Times New Roman" w:hAnsi="Times New Roman" w:cs="Times New Roman"/>
          <w:sz w:val="24"/>
          <w:szCs w:val="24"/>
        </w:rPr>
      </w:pPr>
    </w:p>
    <w:p w14:paraId="00CD63A0" w14:textId="77777777" w:rsidR="00AD3FA2" w:rsidRPr="00760422" w:rsidRDefault="00AD3FA2" w:rsidP="00AD3FA2">
      <w:pPr>
        <w:rPr>
          <w:rFonts w:ascii="Times New Roman" w:hAnsi="Times New Roman" w:cs="Times New Roman"/>
          <w:sz w:val="24"/>
          <w:szCs w:val="24"/>
        </w:rPr>
      </w:pPr>
    </w:p>
    <w:p w14:paraId="0961BAEA" w14:textId="77777777" w:rsidR="00AD3FA2" w:rsidRPr="00760422" w:rsidRDefault="00AD3FA2" w:rsidP="00AD3FA2">
      <w:pPr>
        <w:rPr>
          <w:rFonts w:ascii="Times New Roman" w:hAnsi="Times New Roman" w:cs="Times New Roman"/>
          <w:sz w:val="24"/>
          <w:szCs w:val="24"/>
        </w:rPr>
      </w:pPr>
    </w:p>
    <w:p w14:paraId="5EB26CCB" w14:textId="77777777" w:rsidR="00AD3FA2" w:rsidRPr="00760422" w:rsidRDefault="00AD3FA2" w:rsidP="00AD3FA2">
      <w:pPr>
        <w:rPr>
          <w:rFonts w:ascii="Times New Roman" w:hAnsi="Times New Roman" w:cs="Times New Roman"/>
          <w:sz w:val="24"/>
          <w:szCs w:val="24"/>
        </w:rPr>
      </w:pPr>
    </w:p>
    <w:p w14:paraId="0E95C18A" w14:textId="77777777" w:rsidR="00AD3FA2" w:rsidRPr="00760422" w:rsidRDefault="00AD3FA2" w:rsidP="00AD3FA2">
      <w:pPr>
        <w:rPr>
          <w:rFonts w:ascii="Times New Roman" w:hAnsi="Times New Roman" w:cs="Times New Roman"/>
          <w:sz w:val="24"/>
          <w:szCs w:val="24"/>
        </w:rPr>
      </w:pPr>
    </w:p>
    <w:p w14:paraId="6ABC4F5D" w14:textId="77777777" w:rsidR="00AD3FA2" w:rsidRPr="00760422" w:rsidRDefault="00AD3FA2" w:rsidP="00AD3FA2">
      <w:pPr>
        <w:rPr>
          <w:rFonts w:ascii="Times New Roman" w:hAnsi="Times New Roman" w:cs="Times New Roman"/>
          <w:sz w:val="24"/>
          <w:szCs w:val="24"/>
        </w:rPr>
      </w:pPr>
    </w:p>
    <w:p w14:paraId="3383D08E" w14:textId="77777777" w:rsidR="00AD3FA2" w:rsidRPr="00760422" w:rsidRDefault="00AD3FA2" w:rsidP="00AD3FA2">
      <w:pPr>
        <w:rPr>
          <w:rFonts w:ascii="Times New Roman" w:hAnsi="Times New Roman" w:cs="Times New Roman"/>
          <w:sz w:val="24"/>
          <w:szCs w:val="24"/>
        </w:rPr>
      </w:pPr>
    </w:p>
    <w:p w14:paraId="7A4F3614" w14:textId="77777777" w:rsidR="00AD3FA2" w:rsidRPr="00760422" w:rsidRDefault="00AD3FA2" w:rsidP="00AD3FA2">
      <w:pPr>
        <w:rPr>
          <w:rFonts w:ascii="Times New Roman" w:hAnsi="Times New Roman" w:cs="Times New Roman"/>
          <w:sz w:val="24"/>
          <w:szCs w:val="24"/>
        </w:rPr>
      </w:pPr>
    </w:p>
    <w:p w14:paraId="19EC77F8" w14:textId="77777777" w:rsidR="00AD3FA2" w:rsidRPr="00760422" w:rsidRDefault="00AD3FA2" w:rsidP="00AD3FA2">
      <w:pPr>
        <w:rPr>
          <w:rFonts w:ascii="Times New Roman" w:hAnsi="Times New Roman" w:cs="Times New Roman"/>
          <w:sz w:val="24"/>
          <w:szCs w:val="24"/>
        </w:rPr>
      </w:pPr>
    </w:p>
    <w:p w14:paraId="1B25041E" w14:textId="77777777" w:rsidR="00AD3FA2" w:rsidRPr="00760422" w:rsidRDefault="00AD3FA2" w:rsidP="00AD3FA2">
      <w:pPr>
        <w:rPr>
          <w:rFonts w:ascii="Times New Roman" w:hAnsi="Times New Roman" w:cs="Times New Roman"/>
          <w:sz w:val="24"/>
          <w:szCs w:val="24"/>
        </w:rPr>
      </w:pPr>
    </w:p>
    <w:p w14:paraId="20B8C0CC" w14:textId="77777777" w:rsidR="00AD3FA2" w:rsidRPr="00760422" w:rsidRDefault="00AD3FA2" w:rsidP="00AD3FA2">
      <w:pPr>
        <w:rPr>
          <w:rFonts w:ascii="Times New Roman" w:hAnsi="Times New Roman" w:cs="Times New Roman"/>
          <w:sz w:val="24"/>
          <w:szCs w:val="24"/>
        </w:rPr>
      </w:pPr>
    </w:p>
    <w:p w14:paraId="3CA32045" w14:textId="77777777" w:rsidR="00AD3FA2" w:rsidRPr="00760422" w:rsidRDefault="00AD3FA2" w:rsidP="00AD3FA2">
      <w:pPr>
        <w:rPr>
          <w:rFonts w:ascii="Times New Roman" w:hAnsi="Times New Roman" w:cs="Times New Roman"/>
          <w:sz w:val="24"/>
          <w:szCs w:val="24"/>
        </w:rPr>
      </w:pPr>
    </w:p>
    <w:p w14:paraId="4BF7C268" w14:textId="77777777" w:rsidR="00AD3FA2" w:rsidRPr="00760422" w:rsidRDefault="00AD3FA2" w:rsidP="00AD3FA2">
      <w:pPr>
        <w:rPr>
          <w:rFonts w:ascii="Times New Roman" w:hAnsi="Times New Roman" w:cs="Times New Roman"/>
          <w:sz w:val="24"/>
          <w:szCs w:val="24"/>
        </w:rPr>
      </w:pPr>
    </w:p>
    <w:p w14:paraId="603C1EEC" w14:textId="77777777" w:rsidR="00AD3FA2" w:rsidRPr="00760422" w:rsidRDefault="00AD3FA2" w:rsidP="00AD3FA2">
      <w:pPr>
        <w:pStyle w:val="ListParagraph"/>
        <w:ind w:left="357" w:hanging="357"/>
        <w:jc w:val="both"/>
        <w:rPr>
          <w:rFonts w:asciiTheme="majorBidi" w:hAnsiTheme="majorBidi" w:cstheme="majorBidi"/>
          <w:b/>
          <w:bCs/>
          <w:sz w:val="24"/>
          <w:szCs w:val="24"/>
          <w:rtl/>
        </w:rPr>
      </w:pPr>
      <w:r w:rsidRPr="00760422">
        <w:rPr>
          <w:rFonts w:asciiTheme="majorBidi" w:hAnsiTheme="majorBidi" w:cstheme="majorBidi"/>
          <w:b/>
          <w:bCs/>
          <w:sz w:val="24"/>
          <w:szCs w:val="24"/>
        </w:rPr>
        <w:t>Comments from Peer Reviewer 1:</w:t>
      </w:r>
    </w:p>
    <w:p w14:paraId="7D7B3C71" w14:textId="77777777" w:rsidR="00AD3FA2" w:rsidRPr="00760422" w:rsidRDefault="00AD3FA2" w:rsidP="00AD3FA2">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lastRenderedPageBreak/>
        <w:t xml:space="preserve">Peer Reviewer comment: </w:t>
      </w:r>
    </w:p>
    <w:p w14:paraId="7886A385" w14:textId="2A52A7F8" w:rsidR="00AD3FA2" w:rsidRPr="00760422" w:rsidRDefault="00AD3FA2" w:rsidP="00AD3FA2">
      <w:pPr>
        <w:ind w:left="426"/>
        <w:rPr>
          <w:rFonts w:ascii="Times New Roman" w:hAnsi="Times New Roman" w:cs="Times New Roman"/>
          <w:sz w:val="24"/>
          <w:szCs w:val="24"/>
        </w:rPr>
      </w:pPr>
      <w:r w:rsidRPr="00760422">
        <w:rPr>
          <w:rFonts w:ascii="Times New Roman" w:hAnsi="Times New Roman" w:cs="Times New Roman"/>
          <w:sz w:val="24"/>
          <w:szCs w:val="24"/>
        </w:rPr>
        <w:t>"The abstract could be made precise"</w:t>
      </w:r>
    </w:p>
    <w:p w14:paraId="67A2856C" w14:textId="03BA4853" w:rsidR="001217BB" w:rsidRPr="00760422" w:rsidRDefault="00C55A9D" w:rsidP="00AD3FA2">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001217BB" w:rsidRPr="00760422">
        <w:rPr>
          <w:rFonts w:ascii="Times New Roman" w:hAnsi="Times New Roman" w:cs="Times New Roman"/>
          <w:b/>
          <w:bCs/>
          <w:sz w:val="24"/>
          <w:szCs w:val="24"/>
        </w:rPr>
        <w:t>Author response:</w:t>
      </w:r>
    </w:p>
    <w:p w14:paraId="23FDCE49" w14:textId="2E9F3375" w:rsidR="00AD3FA2" w:rsidRPr="00760422" w:rsidRDefault="00AD3FA2" w:rsidP="00AD3FA2">
      <w:pPr>
        <w:ind w:left="426"/>
        <w:rPr>
          <w:rFonts w:ascii="Times New Roman" w:hAnsi="Times New Roman" w:cs="Times New Roman"/>
          <w:color w:val="2E74B5" w:themeColor="accent5" w:themeShade="BF"/>
          <w:sz w:val="24"/>
          <w:szCs w:val="24"/>
          <w:rtl/>
        </w:rPr>
      </w:pPr>
      <w:r w:rsidRPr="00760422">
        <w:rPr>
          <w:rFonts w:ascii="Times New Roman" w:hAnsi="Times New Roman" w:cs="Times New Roman"/>
          <w:color w:val="2E74B5" w:themeColor="accent5" w:themeShade="BF"/>
          <w:sz w:val="24"/>
          <w:szCs w:val="24"/>
        </w:rPr>
        <w:t xml:space="preserve">We have revised the abstract to </w:t>
      </w:r>
      <w:ins w:id="10" w:author="Author">
        <w:r w:rsidR="00BE1B7D">
          <w:rPr>
            <w:rFonts w:ascii="Times New Roman" w:hAnsi="Times New Roman" w:cs="Times New Roman"/>
            <w:color w:val="2E74B5" w:themeColor="accent5" w:themeShade="BF"/>
            <w:sz w:val="24"/>
            <w:szCs w:val="24"/>
          </w:rPr>
          <w:t>make it more precise</w:t>
        </w:r>
      </w:ins>
      <w:del w:id="11" w:author="Author">
        <w:r w:rsidRPr="00760422" w:rsidDel="00BE1B7D">
          <w:rPr>
            <w:rFonts w:ascii="Times New Roman" w:hAnsi="Times New Roman" w:cs="Times New Roman"/>
            <w:color w:val="2E74B5" w:themeColor="accent5" w:themeShade="BF"/>
            <w:sz w:val="24"/>
            <w:szCs w:val="24"/>
          </w:rPr>
          <w:delText>enhance its precision</w:delText>
        </w:r>
      </w:del>
      <w:r w:rsidRPr="00760422">
        <w:rPr>
          <w:rFonts w:ascii="Times New Roman" w:hAnsi="Times New Roman" w:cs="Times New Roman"/>
          <w:color w:val="2E74B5" w:themeColor="accent5" w:themeShade="BF"/>
          <w:sz w:val="24"/>
          <w:szCs w:val="24"/>
        </w:rPr>
        <w:t>.</w:t>
      </w:r>
    </w:p>
    <w:p w14:paraId="43D4C5E7" w14:textId="67182974" w:rsidR="00480BAC" w:rsidRPr="007B7893" w:rsidRDefault="00480BAC" w:rsidP="00480BAC">
      <w:pPr>
        <w:ind w:left="360"/>
        <w:jc w:val="both"/>
        <w:rPr>
          <w:rFonts w:ascii="Times New Roman" w:eastAsia="Times New Roman" w:hAnsi="Times New Roman" w:cs="Times New Roman"/>
          <w:sz w:val="24"/>
          <w:szCs w:val="24"/>
          <w:rtl/>
        </w:rPr>
      </w:pPr>
      <w:r w:rsidRPr="007B7893">
        <w:rPr>
          <w:rFonts w:ascii="Times New Roman" w:eastAsia="Calibri" w:hAnsi="Times New Roman" w:cs="Times New Roman"/>
          <w:b/>
          <w:bCs/>
          <w:i/>
          <w:iCs/>
          <w:spacing w:val="-2"/>
          <w:sz w:val="24"/>
          <w:szCs w:val="24"/>
        </w:rPr>
        <w:t>In the revised manuscript please see p</w:t>
      </w:r>
      <w:del w:id="12" w:author="Author">
        <w:r w:rsidRPr="007B7893" w:rsidDel="00710A90">
          <w:rPr>
            <w:rFonts w:ascii="Times New Roman" w:eastAsia="Calibri" w:hAnsi="Times New Roman" w:cs="Times New Roman"/>
            <w:b/>
            <w:bCs/>
            <w:i/>
            <w:iCs/>
            <w:spacing w:val="-2"/>
            <w:sz w:val="24"/>
            <w:szCs w:val="24"/>
          </w:rPr>
          <w:delText>p</w:delText>
        </w:r>
      </w:del>
      <w:r w:rsidRPr="007B7893">
        <w:rPr>
          <w:rFonts w:ascii="Times New Roman" w:eastAsia="Calibri" w:hAnsi="Times New Roman" w:cs="Times New Roman"/>
          <w:b/>
          <w:bCs/>
          <w:i/>
          <w:iCs/>
          <w:spacing w:val="-2"/>
          <w:sz w:val="24"/>
          <w:szCs w:val="24"/>
        </w:rPr>
        <w:t>. 1.</w:t>
      </w:r>
    </w:p>
    <w:p w14:paraId="15B8A51A" w14:textId="77777777" w:rsidR="001217BB" w:rsidRPr="007B7893" w:rsidRDefault="001217BB" w:rsidP="00AD3FA2">
      <w:pPr>
        <w:rPr>
          <w:rFonts w:ascii="Times New Roman" w:hAnsi="Times New Roman" w:cs="Times New Roman"/>
          <w:sz w:val="24"/>
          <w:szCs w:val="24"/>
        </w:rPr>
      </w:pPr>
    </w:p>
    <w:p w14:paraId="64018C8D" w14:textId="77777777" w:rsidR="00620FD9" w:rsidRPr="00760422" w:rsidRDefault="00620FD9" w:rsidP="00AD3FA2">
      <w:pPr>
        <w:rPr>
          <w:rFonts w:ascii="Times New Roman" w:hAnsi="Times New Roman" w:cs="Times New Roman"/>
          <w:sz w:val="24"/>
          <w:szCs w:val="24"/>
        </w:rPr>
      </w:pPr>
    </w:p>
    <w:p w14:paraId="3CBE373C" w14:textId="77777777" w:rsidR="00AD3FA2" w:rsidRPr="00760422" w:rsidRDefault="00AD3FA2" w:rsidP="00AD3FA2">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6859DB53" w14:textId="5A11498A" w:rsidR="00AD3FA2" w:rsidRPr="00760422" w:rsidRDefault="00AD3FA2" w:rsidP="00AD3FA2">
      <w:pPr>
        <w:ind w:left="426"/>
        <w:rPr>
          <w:rFonts w:ascii="Times New Roman" w:hAnsi="Times New Roman" w:cs="Times New Roman"/>
          <w:sz w:val="24"/>
          <w:szCs w:val="24"/>
        </w:rPr>
      </w:pPr>
      <w:r w:rsidRPr="00760422">
        <w:rPr>
          <w:rFonts w:ascii="Times New Roman" w:hAnsi="Times New Roman" w:cs="Times New Roman"/>
          <w:sz w:val="24"/>
          <w:szCs w:val="24"/>
        </w:rPr>
        <w:t xml:space="preserve">"Please check if </w:t>
      </w:r>
      <w:proofErr w:type="spellStart"/>
      <w:r w:rsidRPr="00760422">
        <w:rPr>
          <w:rFonts w:ascii="Times New Roman" w:hAnsi="Times New Roman" w:cs="Times New Roman"/>
          <w:sz w:val="24"/>
          <w:szCs w:val="24"/>
        </w:rPr>
        <w:t>Sorescuet</w:t>
      </w:r>
      <w:proofErr w:type="spellEnd"/>
      <w:r w:rsidRPr="00760422">
        <w:rPr>
          <w:rFonts w:ascii="Times New Roman" w:hAnsi="Times New Roman" w:cs="Times New Roman"/>
          <w:sz w:val="24"/>
          <w:szCs w:val="24"/>
        </w:rPr>
        <w:t xml:space="preserve"> et al., 2017 is correctly spelt</w:t>
      </w:r>
      <w:r w:rsidRPr="00760422">
        <w:rPr>
          <w:rFonts w:ascii="Times New Roman" w:hAnsi="Times New Roman" w:cs="Times New Roman"/>
          <w:sz w:val="24"/>
          <w:szCs w:val="24"/>
          <w:rtl/>
        </w:rPr>
        <w:t>.</w:t>
      </w:r>
      <w:r w:rsidRPr="00760422">
        <w:rPr>
          <w:rFonts w:ascii="Times New Roman" w:hAnsi="Times New Roman" w:cs="Times New Roman"/>
          <w:sz w:val="24"/>
          <w:szCs w:val="24"/>
        </w:rPr>
        <w:t>"</w:t>
      </w:r>
    </w:p>
    <w:p w14:paraId="5A3FF9E2" w14:textId="77777777" w:rsidR="00AD3FA2" w:rsidRPr="00760422" w:rsidRDefault="00AD3FA2" w:rsidP="00AD3FA2">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0774F7E4" w14:textId="365A30CB" w:rsidR="00AD3FA2" w:rsidRPr="00760422" w:rsidRDefault="00480BAC" w:rsidP="00480BAC">
      <w:pPr>
        <w:ind w:left="426"/>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 xml:space="preserve">We have </w:t>
      </w:r>
      <w:r w:rsidR="00E36946" w:rsidRPr="00760422">
        <w:rPr>
          <w:rFonts w:ascii="Times New Roman" w:hAnsi="Times New Roman" w:cs="Times New Roman"/>
          <w:color w:val="2E74B5" w:themeColor="accent5" w:themeShade="BF"/>
          <w:sz w:val="24"/>
          <w:szCs w:val="24"/>
        </w:rPr>
        <w:t>corrected</w:t>
      </w:r>
      <w:r w:rsidRPr="00760422">
        <w:rPr>
          <w:rFonts w:ascii="Times New Roman" w:hAnsi="Times New Roman" w:cs="Times New Roman"/>
          <w:color w:val="2E74B5" w:themeColor="accent5" w:themeShade="BF"/>
          <w:sz w:val="24"/>
          <w:szCs w:val="24"/>
        </w:rPr>
        <w:t xml:space="preserve"> the spelling </w:t>
      </w:r>
      <w:ins w:id="13" w:author="Author">
        <w:r w:rsidR="00906024">
          <w:rPr>
            <w:rFonts w:ascii="Times New Roman" w:hAnsi="Times New Roman" w:cs="Times New Roman"/>
            <w:color w:val="2E74B5" w:themeColor="accent5" w:themeShade="BF"/>
            <w:sz w:val="24"/>
            <w:szCs w:val="24"/>
          </w:rPr>
          <w:t>to</w:t>
        </w:r>
      </w:ins>
      <w:del w:id="14" w:author="Author">
        <w:r w:rsidRPr="00760422" w:rsidDel="00906024">
          <w:rPr>
            <w:rFonts w:ascii="Times New Roman" w:hAnsi="Times New Roman" w:cs="Times New Roman"/>
            <w:color w:val="2E74B5" w:themeColor="accent5" w:themeShade="BF"/>
            <w:sz w:val="24"/>
            <w:szCs w:val="24"/>
          </w:rPr>
          <w:delText>of</w:delText>
        </w:r>
      </w:del>
      <w:r w:rsidRPr="00760422">
        <w:rPr>
          <w:rFonts w:ascii="Times New Roman" w:hAnsi="Times New Roman" w:cs="Times New Roman"/>
          <w:color w:val="2E74B5" w:themeColor="accent5" w:themeShade="BF"/>
          <w:sz w:val="24"/>
          <w:szCs w:val="24"/>
        </w:rPr>
        <w:t xml:space="preserve"> </w:t>
      </w:r>
      <w:proofErr w:type="spellStart"/>
      <w:r w:rsidRPr="00760422">
        <w:rPr>
          <w:rFonts w:ascii="Times New Roman" w:hAnsi="Times New Roman" w:cs="Times New Roman"/>
          <w:color w:val="2E74B5" w:themeColor="accent5" w:themeShade="BF"/>
          <w:sz w:val="24"/>
          <w:szCs w:val="24"/>
        </w:rPr>
        <w:t>Sorescu</w:t>
      </w:r>
      <w:proofErr w:type="spellEnd"/>
      <w:del w:id="15" w:author="Author">
        <w:r w:rsidRPr="00760422" w:rsidDel="008D68A7">
          <w:rPr>
            <w:rFonts w:ascii="Times New Roman" w:hAnsi="Times New Roman" w:cs="Times New Roman"/>
            <w:color w:val="2E74B5" w:themeColor="accent5" w:themeShade="BF"/>
            <w:sz w:val="24"/>
            <w:szCs w:val="24"/>
          </w:rPr>
          <w:delText>et</w:delText>
        </w:r>
      </w:del>
      <w:r w:rsidRPr="00760422">
        <w:rPr>
          <w:rFonts w:ascii="Times New Roman" w:hAnsi="Times New Roman" w:cs="Times New Roman"/>
          <w:color w:val="2E74B5" w:themeColor="accent5" w:themeShade="BF"/>
          <w:sz w:val="24"/>
          <w:szCs w:val="24"/>
        </w:rPr>
        <w:t xml:space="preserve"> et al., 2017.</w:t>
      </w:r>
    </w:p>
    <w:p w14:paraId="47266981" w14:textId="3653394A" w:rsidR="00777171" w:rsidRPr="007B7893" w:rsidRDefault="00777171" w:rsidP="00777171">
      <w:pPr>
        <w:ind w:left="360"/>
        <w:jc w:val="both"/>
        <w:rPr>
          <w:rFonts w:ascii="Times New Roman" w:eastAsia="Times New Roman" w:hAnsi="Times New Roman" w:cs="Times New Roman"/>
          <w:sz w:val="24"/>
          <w:szCs w:val="24"/>
          <w:rtl/>
        </w:rPr>
      </w:pPr>
      <w:r w:rsidRPr="007B7893">
        <w:rPr>
          <w:rFonts w:ascii="Times New Roman" w:eastAsia="Calibri" w:hAnsi="Times New Roman" w:cs="Times New Roman"/>
          <w:b/>
          <w:bCs/>
          <w:i/>
          <w:iCs/>
          <w:spacing w:val="-2"/>
          <w:sz w:val="24"/>
          <w:szCs w:val="24"/>
        </w:rPr>
        <w:t>In the revised manuscript please see p</w:t>
      </w:r>
      <w:del w:id="16" w:author="Author">
        <w:r w:rsidRPr="007B7893" w:rsidDel="00710A90">
          <w:rPr>
            <w:rFonts w:ascii="Times New Roman" w:eastAsia="Calibri" w:hAnsi="Times New Roman" w:cs="Times New Roman"/>
            <w:b/>
            <w:bCs/>
            <w:i/>
            <w:iCs/>
            <w:spacing w:val="-2"/>
            <w:sz w:val="24"/>
            <w:szCs w:val="24"/>
          </w:rPr>
          <w:delText>p</w:delText>
        </w:r>
      </w:del>
      <w:r w:rsidRPr="007B7893">
        <w:rPr>
          <w:rFonts w:ascii="Times New Roman" w:eastAsia="Calibri" w:hAnsi="Times New Roman" w:cs="Times New Roman"/>
          <w:b/>
          <w:bCs/>
          <w:i/>
          <w:iCs/>
          <w:spacing w:val="-2"/>
          <w:sz w:val="24"/>
          <w:szCs w:val="24"/>
        </w:rPr>
        <w:t xml:space="preserve">. </w:t>
      </w:r>
      <w:r w:rsidR="00E36946" w:rsidRPr="007B7893">
        <w:rPr>
          <w:rFonts w:ascii="Times New Roman" w:eastAsia="Calibri" w:hAnsi="Times New Roman" w:cs="Times New Roman"/>
          <w:b/>
          <w:bCs/>
          <w:i/>
          <w:iCs/>
          <w:spacing w:val="-2"/>
          <w:sz w:val="24"/>
          <w:szCs w:val="24"/>
        </w:rPr>
        <w:t>5</w:t>
      </w:r>
      <w:r w:rsidRPr="007B7893">
        <w:rPr>
          <w:rFonts w:ascii="Times New Roman" w:eastAsia="Calibri" w:hAnsi="Times New Roman" w:cs="Times New Roman"/>
          <w:b/>
          <w:bCs/>
          <w:i/>
          <w:iCs/>
          <w:spacing w:val="-2"/>
          <w:sz w:val="24"/>
          <w:szCs w:val="24"/>
        </w:rPr>
        <w:t>.</w:t>
      </w:r>
    </w:p>
    <w:p w14:paraId="75D663C3" w14:textId="77777777" w:rsidR="00AD3FA2" w:rsidRPr="007B7893" w:rsidRDefault="00AD3FA2" w:rsidP="00AD3FA2">
      <w:pPr>
        <w:rPr>
          <w:rFonts w:ascii="Times New Roman" w:hAnsi="Times New Roman" w:cs="Times New Roman"/>
          <w:sz w:val="24"/>
          <w:szCs w:val="24"/>
        </w:rPr>
      </w:pPr>
    </w:p>
    <w:p w14:paraId="042810BA" w14:textId="77777777" w:rsidR="00777171" w:rsidRPr="00760422" w:rsidRDefault="00777171" w:rsidP="00777171">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10165DE1" w14:textId="508819FB" w:rsidR="00777171" w:rsidRPr="00760422" w:rsidRDefault="00777171" w:rsidP="00777171">
      <w:pPr>
        <w:ind w:left="426"/>
        <w:jc w:val="both"/>
        <w:rPr>
          <w:rFonts w:ascii="Times New Roman" w:hAnsi="Times New Roman" w:cs="Times New Roman"/>
          <w:sz w:val="24"/>
          <w:szCs w:val="24"/>
        </w:rPr>
      </w:pPr>
      <w:r w:rsidRPr="00760422">
        <w:rPr>
          <w:rFonts w:ascii="Times New Roman" w:hAnsi="Times New Roman" w:cs="Times New Roman"/>
          <w:sz w:val="24"/>
          <w:szCs w:val="24"/>
        </w:rPr>
        <w:t>"The literature could be further improved discussing a few event studies on tourism and air industry. For instance, (Kumari et al., 2022, 2023; Pandey</w:t>
      </w:r>
      <w:r w:rsidRPr="00760422">
        <w:rPr>
          <w:rFonts w:ascii="Times New Roman" w:hAnsi="Times New Roman" w:cs="Times New Roman"/>
          <w:sz w:val="24"/>
          <w:szCs w:val="24"/>
          <w:rtl/>
        </w:rPr>
        <w:t xml:space="preserve"> &amp; </w:t>
      </w:r>
      <w:r w:rsidRPr="00760422">
        <w:rPr>
          <w:rFonts w:ascii="Times New Roman" w:hAnsi="Times New Roman" w:cs="Times New Roman"/>
          <w:sz w:val="24"/>
          <w:szCs w:val="24"/>
        </w:rPr>
        <w:t>Kumar, 2022, 2023; Seraphin, 2021) consider impacts of important events on these sectors."</w:t>
      </w:r>
    </w:p>
    <w:p w14:paraId="451C3DF4" w14:textId="77777777" w:rsidR="00777171" w:rsidRPr="00760422" w:rsidRDefault="00777171" w:rsidP="00777171">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3558FBEB" w14:textId="561F9AAE" w:rsidR="00777171" w:rsidRPr="00760422" w:rsidRDefault="00777171" w:rsidP="00777171">
      <w:pPr>
        <w:ind w:left="360"/>
        <w:jc w:val="both"/>
        <w:rPr>
          <w:rFonts w:ascii="Times New Roman" w:eastAsia="Calibri" w:hAnsi="Times New Roman" w:cs="Times New Roman"/>
          <w:b/>
          <w:bCs/>
          <w:i/>
          <w:iCs/>
          <w:color w:val="2E74B5" w:themeColor="accent5" w:themeShade="BF"/>
          <w:spacing w:val="-2"/>
          <w:sz w:val="24"/>
          <w:szCs w:val="24"/>
        </w:rPr>
      </w:pPr>
      <w:r w:rsidRPr="00760422">
        <w:rPr>
          <w:rFonts w:ascii="Times New Roman" w:hAnsi="Times New Roman" w:cs="Times New Roman"/>
          <w:color w:val="2E74B5" w:themeColor="accent5" w:themeShade="BF"/>
          <w:sz w:val="24"/>
          <w:szCs w:val="24"/>
        </w:rPr>
        <w:t xml:space="preserve">Thank you for your </w:t>
      </w:r>
      <w:ins w:id="17" w:author="Author">
        <w:r w:rsidR="00906024">
          <w:rPr>
            <w:rFonts w:ascii="Times New Roman" w:hAnsi="Times New Roman" w:cs="Times New Roman"/>
            <w:color w:val="2E74B5" w:themeColor="accent5" w:themeShade="BF"/>
            <w:sz w:val="24"/>
            <w:szCs w:val="24"/>
          </w:rPr>
          <w:t>observation</w:t>
        </w:r>
      </w:ins>
      <w:del w:id="18" w:author="Author">
        <w:r w:rsidRPr="00760422" w:rsidDel="00906024">
          <w:rPr>
            <w:rFonts w:ascii="Times New Roman" w:hAnsi="Times New Roman" w:cs="Times New Roman"/>
            <w:color w:val="2E74B5" w:themeColor="accent5" w:themeShade="BF"/>
            <w:sz w:val="24"/>
            <w:szCs w:val="24"/>
          </w:rPr>
          <w:delText>feedback</w:delText>
        </w:r>
      </w:del>
      <w:r w:rsidRPr="00760422">
        <w:rPr>
          <w:rFonts w:ascii="Times New Roman" w:hAnsi="Times New Roman" w:cs="Times New Roman"/>
          <w:color w:val="2E74B5" w:themeColor="accent5" w:themeShade="BF"/>
          <w:sz w:val="24"/>
          <w:szCs w:val="24"/>
        </w:rPr>
        <w:t xml:space="preserve">. In response to your suggestion, we have incorporated the recommended references, namely Kumari et al. (2022, 2023), Pandey &amp; Kumar (2022, 2023), and Seraphin (2021), </w:t>
      </w:r>
      <w:del w:id="19" w:author="Author">
        <w:r w:rsidRPr="00760422" w:rsidDel="008D68A7">
          <w:rPr>
            <w:rFonts w:ascii="Times New Roman" w:hAnsi="Times New Roman" w:cs="Times New Roman"/>
            <w:color w:val="2E74B5" w:themeColor="accent5" w:themeShade="BF"/>
            <w:sz w:val="24"/>
            <w:szCs w:val="24"/>
          </w:rPr>
          <w:delText xml:space="preserve">to </w:delText>
        </w:r>
      </w:del>
      <w:ins w:id="20" w:author="Author">
        <w:r w:rsidR="008D68A7">
          <w:rPr>
            <w:rFonts w:ascii="Times New Roman" w:hAnsi="Times New Roman" w:cs="Times New Roman"/>
            <w:color w:val="2E74B5" w:themeColor="accent5" w:themeShade="BF"/>
            <w:sz w:val="24"/>
            <w:szCs w:val="24"/>
          </w:rPr>
          <w:t xml:space="preserve">and have </w:t>
        </w:r>
      </w:ins>
      <w:r w:rsidRPr="00760422">
        <w:rPr>
          <w:rFonts w:ascii="Times New Roman" w:hAnsi="Times New Roman" w:cs="Times New Roman"/>
          <w:color w:val="2E74B5" w:themeColor="accent5" w:themeShade="BF"/>
          <w:sz w:val="24"/>
          <w:szCs w:val="24"/>
        </w:rPr>
        <w:t>enhance</w:t>
      </w:r>
      <w:ins w:id="21" w:author="Author">
        <w:r w:rsidR="008D68A7">
          <w:rPr>
            <w:rFonts w:ascii="Times New Roman" w:hAnsi="Times New Roman" w:cs="Times New Roman"/>
            <w:color w:val="2E74B5" w:themeColor="accent5" w:themeShade="BF"/>
            <w:sz w:val="24"/>
            <w:szCs w:val="24"/>
          </w:rPr>
          <w:t>d</w:t>
        </w:r>
      </w:ins>
      <w:r w:rsidRPr="00760422">
        <w:rPr>
          <w:rFonts w:ascii="Times New Roman" w:hAnsi="Times New Roman" w:cs="Times New Roman"/>
          <w:color w:val="2E74B5" w:themeColor="accent5" w:themeShade="BF"/>
          <w:sz w:val="24"/>
          <w:szCs w:val="24"/>
        </w:rPr>
        <w:t xml:space="preserve"> the discussion on event studies within the tourism and air industry sectors in our paper.</w:t>
      </w:r>
    </w:p>
    <w:p w14:paraId="7350ECD7" w14:textId="6D252BE1" w:rsidR="00777171" w:rsidRPr="007B7893" w:rsidRDefault="00777171" w:rsidP="00777171">
      <w:pPr>
        <w:ind w:left="360"/>
        <w:jc w:val="both"/>
        <w:rPr>
          <w:rFonts w:ascii="Times New Roman" w:eastAsia="Times New Roman" w:hAnsi="Times New Roman" w:cs="Times New Roman"/>
          <w:sz w:val="24"/>
          <w:szCs w:val="24"/>
          <w:rtl/>
        </w:rPr>
      </w:pPr>
      <w:r w:rsidRPr="007B7893">
        <w:rPr>
          <w:rFonts w:ascii="Times New Roman" w:eastAsia="Calibri" w:hAnsi="Times New Roman" w:cs="Times New Roman"/>
          <w:b/>
          <w:bCs/>
          <w:i/>
          <w:iCs/>
          <w:spacing w:val="-2"/>
          <w:sz w:val="24"/>
          <w:szCs w:val="24"/>
        </w:rPr>
        <w:t xml:space="preserve">In the revised manuscript please see pp. </w:t>
      </w:r>
      <w:r w:rsidR="00E36946" w:rsidRPr="007B7893">
        <w:rPr>
          <w:rFonts w:ascii="Times New Roman" w:eastAsia="Calibri" w:hAnsi="Times New Roman" w:cs="Times New Roman"/>
          <w:b/>
          <w:bCs/>
          <w:i/>
          <w:iCs/>
          <w:spacing w:val="-2"/>
          <w:sz w:val="24"/>
          <w:szCs w:val="24"/>
        </w:rPr>
        <w:t>5</w:t>
      </w:r>
      <w:ins w:id="22" w:author="Author">
        <w:r w:rsidR="00710A90" w:rsidRPr="007B7893">
          <w:rPr>
            <w:rFonts w:ascii="Times New Roman" w:eastAsia="Calibri" w:hAnsi="Times New Roman" w:cs="Times New Roman"/>
            <w:b/>
            <w:bCs/>
            <w:i/>
            <w:iCs/>
            <w:spacing w:val="-2"/>
            <w:sz w:val="24"/>
            <w:szCs w:val="24"/>
          </w:rPr>
          <w:t>–</w:t>
        </w:r>
      </w:ins>
      <w:del w:id="23" w:author="Author">
        <w:r w:rsidR="00E36946" w:rsidRPr="007B7893" w:rsidDel="00710A90">
          <w:rPr>
            <w:rFonts w:ascii="Times New Roman" w:eastAsia="Calibri" w:hAnsi="Times New Roman" w:cs="Times New Roman"/>
            <w:b/>
            <w:bCs/>
            <w:i/>
            <w:iCs/>
            <w:spacing w:val="-2"/>
            <w:sz w:val="24"/>
            <w:szCs w:val="24"/>
          </w:rPr>
          <w:delText>-</w:delText>
        </w:r>
      </w:del>
      <w:r w:rsidR="00E36946" w:rsidRPr="007B7893">
        <w:rPr>
          <w:rFonts w:ascii="Times New Roman" w:eastAsia="Calibri" w:hAnsi="Times New Roman" w:cs="Times New Roman"/>
          <w:b/>
          <w:bCs/>
          <w:i/>
          <w:iCs/>
          <w:spacing w:val="-2"/>
          <w:sz w:val="24"/>
          <w:szCs w:val="24"/>
        </w:rPr>
        <w:t>6</w:t>
      </w:r>
      <w:r w:rsidRPr="007B7893">
        <w:rPr>
          <w:rFonts w:ascii="Times New Roman" w:eastAsia="Calibri" w:hAnsi="Times New Roman" w:cs="Times New Roman"/>
          <w:b/>
          <w:bCs/>
          <w:i/>
          <w:iCs/>
          <w:spacing w:val="-2"/>
          <w:sz w:val="24"/>
          <w:szCs w:val="24"/>
        </w:rPr>
        <w:t>.</w:t>
      </w:r>
    </w:p>
    <w:p w14:paraId="029AF30A" w14:textId="77777777" w:rsidR="00777171" w:rsidRPr="007B7893" w:rsidRDefault="00777171" w:rsidP="00777171">
      <w:pPr>
        <w:rPr>
          <w:rFonts w:ascii="Times New Roman" w:hAnsi="Times New Roman" w:cs="Times New Roman"/>
          <w:sz w:val="24"/>
          <w:szCs w:val="24"/>
        </w:rPr>
      </w:pPr>
    </w:p>
    <w:p w14:paraId="7597C0BB" w14:textId="24270EF1" w:rsidR="00777171" w:rsidRPr="00760422" w:rsidRDefault="00777171" w:rsidP="00777171">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59C9BDE4" w14:textId="66E23AB5" w:rsidR="00777171" w:rsidRPr="00760422" w:rsidRDefault="00777171" w:rsidP="00777171">
      <w:pPr>
        <w:ind w:left="426"/>
        <w:jc w:val="both"/>
        <w:rPr>
          <w:rFonts w:ascii="Times New Roman" w:hAnsi="Times New Roman" w:cs="Times New Roman"/>
          <w:sz w:val="24"/>
          <w:szCs w:val="24"/>
        </w:rPr>
      </w:pPr>
      <w:r w:rsidRPr="00760422">
        <w:rPr>
          <w:rFonts w:ascii="Times New Roman" w:hAnsi="Times New Roman" w:cs="Times New Roman"/>
          <w:sz w:val="24"/>
          <w:szCs w:val="24"/>
        </w:rPr>
        <w:t>"The source of the announcements is not clear. Any research must provide for future research opportunities. The source of announcements facilitates further research in the domain."</w:t>
      </w:r>
    </w:p>
    <w:p w14:paraId="2B86CCB0" w14:textId="77777777" w:rsidR="00777171" w:rsidRPr="00760422" w:rsidRDefault="00777171" w:rsidP="00777171">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601E17FC" w14:textId="128CB05A" w:rsidR="00604DBA" w:rsidRPr="00760422" w:rsidRDefault="00604DBA" w:rsidP="00777171">
      <w:pPr>
        <w:ind w:left="360"/>
        <w:jc w:val="both"/>
        <w:rPr>
          <w:rFonts w:ascii="Times New Roman" w:eastAsia="Calibri" w:hAnsi="Times New Roman" w:cs="Times New Roman"/>
          <w:b/>
          <w:bCs/>
          <w:i/>
          <w:iCs/>
          <w:color w:val="2E74B5" w:themeColor="accent5" w:themeShade="BF"/>
          <w:spacing w:val="-2"/>
          <w:sz w:val="24"/>
          <w:szCs w:val="24"/>
        </w:rPr>
      </w:pPr>
      <w:r w:rsidRPr="00760422">
        <w:rPr>
          <w:rFonts w:ascii="Times New Roman" w:hAnsi="Times New Roman" w:cs="Times New Roman"/>
          <w:color w:val="2E74B5" w:themeColor="accent5" w:themeShade="BF"/>
          <w:sz w:val="24"/>
          <w:szCs w:val="24"/>
        </w:rPr>
        <w:t xml:space="preserve">The announcements in question originate from the official website of the Airbnb </w:t>
      </w:r>
      <w:commentRangeStart w:id="24"/>
      <w:r w:rsidRPr="00760422">
        <w:rPr>
          <w:rFonts w:ascii="Times New Roman" w:hAnsi="Times New Roman" w:cs="Times New Roman"/>
          <w:color w:val="2E74B5" w:themeColor="accent5" w:themeShade="BF"/>
          <w:sz w:val="24"/>
          <w:szCs w:val="24"/>
        </w:rPr>
        <w:t>platform</w:t>
      </w:r>
      <w:commentRangeEnd w:id="24"/>
      <w:r w:rsidR="008D68A7">
        <w:rPr>
          <w:rStyle w:val="CommentReference"/>
        </w:rPr>
        <w:commentReference w:id="24"/>
      </w:r>
      <w:r w:rsidRPr="00760422">
        <w:rPr>
          <w:rFonts w:ascii="Times New Roman" w:hAnsi="Times New Roman" w:cs="Times New Roman"/>
          <w:color w:val="2E74B5" w:themeColor="accent5" w:themeShade="BF"/>
          <w:sz w:val="24"/>
          <w:szCs w:val="24"/>
        </w:rPr>
        <w:t xml:space="preserve">. The article </w:t>
      </w:r>
      <w:r w:rsidR="00E36946" w:rsidRPr="00760422">
        <w:rPr>
          <w:rFonts w:ascii="Times New Roman" w:hAnsi="Times New Roman" w:cs="Times New Roman"/>
          <w:color w:val="2E74B5" w:themeColor="accent5" w:themeShade="BF"/>
          <w:sz w:val="24"/>
          <w:szCs w:val="24"/>
        </w:rPr>
        <w:t>expands</w:t>
      </w:r>
      <w:r w:rsidRPr="00760422">
        <w:rPr>
          <w:rFonts w:ascii="Times New Roman" w:hAnsi="Times New Roman" w:cs="Times New Roman"/>
          <w:color w:val="2E74B5" w:themeColor="accent5" w:themeShade="BF"/>
          <w:sz w:val="24"/>
          <w:szCs w:val="24"/>
        </w:rPr>
        <w:t xml:space="preserve"> upon the characterization of these announcements and includes exemplars to </w:t>
      </w:r>
      <w:r w:rsidR="00D14184" w:rsidRPr="00760422">
        <w:rPr>
          <w:rFonts w:ascii="Times New Roman" w:hAnsi="Times New Roman" w:cs="Times New Roman"/>
          <w:color w:val="2E74B5" w:themeColor="accent5" w:themeShade="BF"/>
          <w:sz w:val="24"/>
          <w:szCs w:val="24"/>
        </w:rPr>
        <w:t>interpret</w:t>
      </w:r>
      <w:r w:rsidRPr="00760422">
        <w:rPr>
          <w:rFonts w:ascii="Times New Roman" w:hAnsi="Times New Roman" w:cs="Times New Roman"/>
          <w:color w:val="2E74B5" w:themeColor="accent5" w:themeShade="BF"/>
          <w:sz w:val="24"/>
          <w:szCs w:val="24"/>
        </w:rPr>
        <w:t xml:space="preserve"> their nature. This information not only addresses the clarity of the source but also provides a foundation for potential avenues of future research within the domain.</w:t>
      </w:r>
    </w:p>
    <w:p w14:paraId="303E65DF" w14:textId="38B3E190" w:rsidR="00777171" w:rsidRPr="007B7893" w:rsidRDefault="00777171" w:rsidP="00777171">
      <w:pPr>
        <w:ind w:left="360"/>
        <w:jc w:val="both"/>
        <w:rPr>
          <w:rFonts w:ascii="Times New Roman" w:eastAsia="Times New Roman" w:hAnsi="Times New Roman" w:cs="Times New Roman"/>
          <w:sz w:val="24"/>
          <w:szCs w:val="24"/>
          <w:rtl/>
        </w:rPr>
      </w:pPr>
      <w:r w:rsidRPr="007B7893">
        <w:rPr>
          <w:rFonts w:ascii="Times New Roman" w:eastAsia="Calibri" w:hAnsi="Times New Roman" w:cs="Times New Roman"/>
          <w:b/>
          <w:bCs/>
          <w:i/>
          <w:iCs/>
          <w:spacing w:val="-2"/>
          <w:sz w:val="24"/>
          <w:szCs w:val="24"/>
        </w:rPr>
        <w:t xml:space="preserve">In the revised manuscript please see pp. </w:t>
      </w:r>
      <w:r w:rsidR="00E36946" w:rsidRPr="007B7893">
        <w:rPr>
          <w:rFonts w:ascii="Times New Roman" w:eastAsia="Calibri" w:hAnsi="Times New Roman" w:cs="Times New Roman"/>
          <w:b/>
          <w:bCs/>
          <w:i/>
          <w:iCs/>
          <w:spacing w:val="-2"/>
          <w:sz w:val="24"/>
          <w:szCs w:val="24"/>
        </w:rPr>
        <w:t>8</w:t>
      </w:r>
      <w:del w:id="25" w:author="Author">
        <w:r w:rsidR="00E36946" w:rsidRPr="007B7893" w:rsidDel="00710A90">
          <w:rPr>
            <w:rFonts w:ascii="Times New Roman" w:eastAsia="Calibri" w:hAnsi="Times New Roman" w:cs="Times New Roman"/>
            <w:b/>
            <w:bCs/>
            <w:i/>
            <w:iCs/>
            <w:spacing w:val="-2"/>
            <w:sz w:val="24"/>
            <w:szCs w:val="24"/>
          </w:rPr>
          <w:delText>-</w:delText>
        </w:r>
      </w:del>
      <w:ins w:id="26" w:author="Author">
        <w:r w:rsidR="00710A90" w:rsidRPr="007B7893">
          <w:rPr>
            <w:rFonts w:ascii="Times New Roman" w:eastAsia="Calibri" w:hAnsi="Times New Roman" w:cs="Times New Roman"/>
            <w:b/>
            <w:bCs/>
            <w:i/>
            <w:iCs/>
            <w:spacing w:val="-2"/>
            <w:sz w:val="24"/>
            <w:szCs w:val="24"/>
          </w:rPr>
          <w:t>–</w:t>
        </w:r>
      </w:ins>
      <w:r w:rsidR="00E36946" w:rsidRPr="007B7893">
        <w:rPr>
          <w:rFonts w:ascii="Times New Roman" w:eastAsia="Calibri" w:hAnsi="Times New Roman" w:cs="Times New Roman"/>
          <w:b/>
          <w:bCs/>
          <w:i/>
          <w:iCs/>
          <w:spacing w:val="-2"/>
          <w:sz w:val="24"/>
          <w:szCs w:val="24"/>
        </w:rPr>
        <w:t>9</w:t>
      </w:r>
      <w:r w:rsidRPr="007B7893">
        <w:rPr>
          <w:rFonts w:ascii="Times New Roman" w:eastAsia="Calibri" w:hAnsi="Times New Roman" w:cs="Times New Roman"/>
          <w:b/>
          <w:bCs/>
          <w:i/>
          <w:iCs/>
          <w:spacing w:val="-2"/>
          <w:sz w:val="24"/>
          <w:szCs w:val="24"/>
        </w:rPr>
        <w:t>.</w:t>
      </w:r>
    </w:p>
    <w:p w14:paraId="16AF6CA0" w14:textId="64D6EBF5" w:rsidR="00C55A9D" w:rsidRPr="00760422" w:rsidRDefault="00C55A9D" w:rsidP="00777171">
      <w:pPr>
        <w:rPr>
          <w:rFonts w:ascii="Times New Roman" w:hAnsi="Times New Roman" w:cs="Times New Roman"/>
          <w:color w:val="8EAADB" w:themeColor="accent1" w:themeTint="99"/>
          <w:sz w:val="24"/>
          <w:szCs w:val="24"/>
        </w:rPr>
      </w:pPr>
    </w:p>
    <w:p w14:paraId="02AD4A2B" w14:textId="77777777" w:rsidR="00746D90" w:rsidRPr="00710A90" w:rsidRDefault="00746D90" w:rsidP="00746D90">
      <w:pPr>
        <w:pStyle w:val="ListParagraph"/>
        <w:numPr>
          <w:ilvl w:val="0"/>
          <w:numId w:val="6"/>
        </w:numPr>
        <w:jc w:val="both"/>
        <w:rPr>
          <w:rFonts w:asciiTheme="majorBidi" w:eastAsia="Times New Roman" w:hAnsiTheme="majorBidi" w:cstheme="majorBidi"/>
          <w:b/>
          <w:bCs/>
          <w:sz w:val="24"/>
          <w:szCs w:val="24"/>
        </w:rPr>
      </w:pPr>
      <w:r w:rsidRPr="00710A90">
        <w:rPr>
          <w:rFonts w:asciiTheme="majorBidi" w:eastAsia="Times New Roman" w:hAnsiTheme="majorBidi" w:cstheme="majorBidi"/>
          <w:b/>
          <w:bCs/>
          <w:sz w:val="24"/>
          <w:szCs w:val="24"/>
        </w:rPr>
        <w:t xml:space="preserve">Peer Reviewer comment: </w:t>
      </w:r>
    </w:p>
    <w:p w14:paraId="4D0309B8" w14:textId="1786FD98" w:rsidR="00746D90" w:rsidRPr="00760422" w:rsidRDefault="00746D90" w:rsidP="00746D90">
      <w:pPr>
        <w:ind w:left="426"/>
        <w:jc w:val="both"/>
        <w:rPr>
          <w:rFonts w:ascii="Times New Roman" w:hAnsi="Times New Roman" w:cs="Times New Roman"/>
          <w:sz w:val="24"/>
          <w:szCs w:val="24"/>
        </w:rPr>
      </w:pPr>
      <w:r w:rsidRPr="00710A90">
        <w:rPr>
          <w:rFonts w:ascii="Times New Roman" w:hAnsi="Times New Roman" w:cs="Times New Roman"/>
          <w:sz w:val="24"/>
          <w:szCs w:val="24"/>
        </w:rPr>
        <w:t>"I did not find this text citation correctly written --- Boehmer, Musumeci, and Poulsen BMP</w:t>
      </w:r>
      <w:r w:rsidRPr="00710A90">
        <w:rPr>
          <w:rFonts w:ascii="Times New Roman" w:hAnsi="Times New Roman" w:cs="Times New Roman"/>
          <w:sz w:val="24"/>
          <w:szCs w:val="24"/>
          <w:rtl/>
        </w:rPr>
        <w:t>(1991)</w:t>
      </w:r>
      <w:r w:rsidRPr="00710A90">
        <w:rPr>
          <w:rFonts w:ascii="Times New Roman" w:hAnsi="Times New Roman" w:cs="Times New Roman"/>
          <w:sz w:val="24"/>
          <w:szCs w:val="24"/>
        </w:rPr>
        <w:t>"</w:t>
      </w:r>
    </w:p>
    <w:p w14:paraId="0898B73C" w14:textId="77777777" w:rsidR="00746D90" w:rsidRPr="00760422" w:rsidRDefault="00746D90" w:rsidP="00746D90">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4CEEA0CB" w14:textId="53CF2499" w:rsidR="00AB560A" w:rsidRPr="00760422" w:rsidRDefault="00AB560A" w:rsidP="00746D90">
      <w:pPr>
        <w:ind w:left="360"/>
        <w:jc w:val="both"/>
        <w:rPr>
          <w:rFonts w:ascii="Times New Roman" w:eastAsia="Calibri" w:hAnsi="Times New Roman" w:cs="Times New Roman"/>
          <w:b/>
          <w:bCs/>
          <w:i/>
          <w:iCs/>
          <w:color w:val="2E74B5" w:themeColor="accent5" w:themeShade="BF"/>
          <w:spacing w:val="-2"/>
          <w:sz w:val="24"/>
          <w:szCs w:val="24"/>
        </w:rPr>
      </w:pPr>
      <w:r w:rsidRPr="00760422">
        <w:rPr>
          <w:rFonts w:ascii="Times New Roman" w:hAnsi="Times New Roman" w:cs="Times New Roman"/>
          <w:color w:val="2E74B5" w:themeColor="accent5" w:themeShade="BF"/>
          <w:sz w:val="24"/>
          <w:szCs w:val="24"/>
        </w:rPr>
        <w:t xml:space="preserve">We have </w:t>
      </w:r>
      <w:del w:id="27" w:author="Author">
        <w:r w:rsidR="00D14184" w:rsidRPr="00760422" w:rsidDel="00710A90">
          <w:rPr>
            <w:rFonts w:ascii="Times New Roman" w:hAnsi="Times New Roman" w:cs="Times New Roman"/>
            <w:color w:val="2E74B5" w:themeColor="accent5" w:themeShade="BF"/>
            <w:sz w:val="24"/>
            <w:szCs w:val="24"/>
          </w:rPr>
          <w:delText>repaired</w:delText>
        </w:r>
        <w:r w:rsidRPr="00760422" w:rsidDel="00710A90">
          <w:rPr>
            <w:rFonts w:ascii="Times New Roman" w:hAnsi="Times New Roman" w:cs="Times New Roman"/>
            <w:color w:val="2E74B5" w:themeColor="accent5" w:themeShade="BF"/>
            <w:sz w:val="24"/>
            <w:szCs w:val="24"/>
          </w:rPr>
          <w:delText xml:space="preserve"> </w:delText>
        </w:r>
      </w:del>
      <w:ins w:id="28" w:author="Author">
        <w:r w:rsidR="00710A90">
          <w:rPr>
            <w:rFonts w:ascii="Times New Roman" w:hAnsi="Times New Roman" w:cs="Times New Roman"/>
            <w:color w:val="2E74B5" w:themeColor="accent5" w:themeShade="BF"/>
            <w:sz w:val="24"/>
            <w:szCs w:val="24"/>
          </w:rPr>
          <w:t>corrected</w:t>
        </w:r>
        <w:r w:rsidR="00710A90" w:rsidRPr="00760422">
          <w:rPr>
            <w:rFonts w:ascii="Times New Roman" w:hAnsi="Times New Roman" w:cs="Times New Roman"/>
            <w:color w:val="2E74B5" w:themeColor="accent5" w:themeShade="BF"/>
            <w:sz w:val="24"/>
            <w:szCs w:val="24"/>
          </w:rPr>
          <w:t xml:space="preserve"> </w:t>
        </w:r>
      </w:ins>
      <w:r w:rsidRPr="00760422">
        <w:rPr>
          <w:rFonts w:ascii="Times New Roman" w:hAnsi="Times New Roman" w:cs="Times New Roman"/>
          <w:color w:val="2E74B5" w:themeColor="accent5" w:themeShade="BF"/>
          <w:sz w:val="24"/>
          <w:szCs w:val="24"/>
        </w:rPr>
        <w:t xml:space="preserve">the text citation. </w:t>
      </w:r>
    </w:p>
    <w:p w14:paraId="3144567C" w14:textId="5181AE12" w:rsidR="00746D90" w:rsidRPr="007B7893" w:rsidRDefault="00746D90" w:rsidP="00746D90">
      <w:pPr>
        <w:ind w:left="360"/>
        <w:jc w:val="both"/>
        <w:rPr>
          <w:rFonts w:ascii="Times New Roman" w:eastAsia="Times New Roman" w:hAnsi="Times New Roman" w:cs="Times New Roman"/>
          <w:sz w:val="24"/>
          <w:szCs w:val="24"/>
          <w:rtl/>
        </w:rPr>
      </w:pPr>
      <w:r w:rsidRPr="007B7893">
        <w:rPr>
          <w:rFonts w:ascii="Times New Roman" w:eastAsia="Calibri" w:hAnsi="Times New Roman" w:cs="Times New Roman"/>
          <w:b/>
          <w:bCs/>
          <w:i/>
          <w:iCs/>
          <w:spacing w:val="-2"/>
          <w:sz w:val="24"/>
          <w:szCs w:val="24"/>
        </w:rPr>
        <w:lastRenderedPageBreak/>
        <w:t xml:space="preserve">In the revised manuscript please see pp. </w:t>
      </w:r>
      <w:r w:rsidR="00E36946" w:rsidRPr="007B7893">
        <w:rPr>
          <w:rFonts w:ascii="Times New Roman" w:eastAsia="Calibri" w:hAnsi="Times New Roman" w:cs="Times New Roman"/>
          <w:b/>
          <w:bCs/>
          <w:i/>
          <w:iCs/>
          <w:spacing w:val="-2"/>
          <w:sz w:val="24"/>
          <w:szCs w:val="24"/>
        </w:rPr>
        <w:t>10,</w:t>
      </w:r>
      <w:ins w:id="29" w:author="Author">
        <w:r w:rsidR="00710A90" w:rsidRPr="007B7893">
          <w:rPr>
            <w:rFonts w:ascii="Times New Roman" w:eastAsia="Calibri" w:hAnsi="Times New Roman" w:cs="Times New Roman"/>
            <w:b/>
            <w:bCs/>
            <w:i/>
            <w:iCs/>
            <w:spacing w:val="-2"/>
            <w:sz w:val="24"/>
            <w:szCs w:val="24"/>
          </w:rPr>
          <w:t xml:space="preserve"> </w:t>
        </w:r>
      </w:ins>
      <w:r w:rsidR="00E36946" w:rsidRPr="007B7893">
        <w:rPr>
          <w:rFonts w:ascii="Times New Roman" w:eastAsia="Calibri" w:hAnsi="Times New Roman" w:cs="Times New Roman"/>
          <w:b/>
          <w:bCs/>
          <w:i/>
          <w:iCs/>
          <w:spacing w:val="-2"/>
          <w:sz w:val="24"/>
          <w:szCs w:val="24"/>
        </w:rPr>
        <w:t>15</w:t>
      </w:r>
      <w:r w:rsidRPr="007B7893">
        <w:rPr>
          <w:rFonts w:ascii="Times New Roman" w:eastAsia="Calibri" w:hAnsi="Times New Roman" w:cs="Times New Roman"/>
          <w:b/>
          <w:bCs/>
          <w:i/>
          <w:iCs/>
          <w:spacing w:val="-2"/>
          <w:sz w:val="24"/>
          <w:szCs w:val="24"/>
        </w:rPr>
        <w:t>.</w:t>
      </w:r>
    </w:p>
    <w:p w14:paraId="2D95CF77" w14:textId="77777777" w:rsidR="00C55A9D" w:rsidRPr="00760422" w:rsidRDefault="00C55A9D" w:rsidP="00C55A9D">
      <w:pPr>
        <w:rPr>
          <w:rFonts w:ascii="Times New Roman" w:hAnsi="Times New Roman" w:cs="Times New Roman"/>
          <w:sz w:val="24"/>
          <w:szCs w:val="24"/>
        </w:rPr>
      </w:pPr>
    </w:p>
    <w:p w14:paraId="2C7EBC9E" w14:textId="77777777" w:rsidR="00AB560A" w:rsidRPr="00760422" w:rsidRDefault="00AB560A" w:rsidP="00AB560A">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1516BD96" w14:textId="62DE8A0C" w:rsidR="00AB560A" w:rsidRPr="00760422" w:rsidRDefault="00AB560A" w:rsidP="00AB560A">
      <w:pPr>
        <w:ind w:left="426"/>
        <w:jc w:val="both"/>
        <w:rPr>
          <w:rFonts w:ascii="Times New Roman" w:hAnsi="Times New Roman" w:cs="Times New Roman"/>
          <w:sz w:val="24"/>
          <w:szCs w:val="24"/>
        </w:rPr>
      </w:pPr>
      <w:r w:rsidRPr="00760422">
        <w:rPr>
          <w:rFonts w:ascii="Times New Roman" w:hAnsi="Times New Roman" w:cs="Times New Roman"/>
          <w:sz w:val="24"/>
          <w:szCs w:val="24"/>
        </w:rPr>
        <w:t>"The author(s) mention that</w:t>
      </w:r>
      <w:r w:rsidR="00710A90">
        <w:rPr>
          <w:rFonts w:ascii="Times New Roman" w:hAnsi="Times New Roman" w:cs="Times New Roman"/>
          <w:sz w:val="24"/>
          <w:szCs w:val="24"/>
        </w:rPr>
        <w:t xml:space="preserve"> ‘</w:t>
      </w:r>
      <w:r w:rsidRPr="00760422">
        <w:rPr>
          <w:rFonts w:ascii="Times New Roman" w:hAnsi="Times New Roman" w:cs="Times New Roman"/>
          <w:sz w:val="24"/>
          <w:szCs w:val="24"/>
        </w:rPr>
        <w:t xml:space="preserve">Event study methodology has no uniform rule regarding the length of the event and estimation </w:t>
      </w:r>
      <w:proofErr w:type="gramStart"/>
      <w:r w:rsidRPr="00760422">
        <w:rPr>
          <w:rFonts w:ascii="Times New Roman" w:hAnsi="Times New Roman" w:cs="Times New Roman"/>
          <w:sz w:val="24"/>
          <w:szCs w:val="24"/>
        </w:rPr>
        <w:t>windows</w:t>
      </w:r>
      <w:r w:rsidR="00710A90">
        <w:rPr>
          <w:rFonts w:ascii="Times New Roman" w:hAnsi="Times New Roman" w:cs="Times New Roman"/>
          <w:sz w:val="24"/>
          <w:szCs w:val="24"/>
        </w:rPr>
        <w:t>’</w:t>
      </w:r>
      <w:proofErr w:type="gramEnd"/>
      <w:r w:rsidRPr="00760422">
        <w:rPr>
          <w:rFonts w:ascii="Times New Roman" w:hAnsi="Times New Roman" w:cs="Times New Roman"/>
          <w:sz w:val="24"/>
          <w:szCs w:val="24"/>
          <w:rtl/>
        </w:rPr>
        <w:t>.</w:t>
      </w:r>
      <w:r w:rsidR="00710A90">
        <w:rPr>
          <w:rFonts w:ascii="Times New Roman" w:hAnsi="Times New Roman" w:cs="Times New Roman"/>
          <w:sz w:val="24"/>
          <w:szCs w:val="24"/>
        </w:rPr>
        <w:t xml:space="preserve"> I</w:t>
      </w:r>
      <w:r w:rsidRPr="00760422">
        <w:rPr>
          <w:rFonts w:ascii="Times New Roman" w:hAnsi="Times New Roman" w:cs="Times New Roman"/>
          <w:sz w:val="24"/>
          <w:szCs w:val="24"/>
        </w:rPr>
        <w:t xml:space="preserve"> suggest they cite a few prior studies to support their choice of the length of the event and estimation windows."</w:t>
      </w:r>
    </w:p>
    <w:p w14:paraId="2473E236" w14:textId="77777777" w:rsidR="00AB560A" w:rsidRPr="00760422" w:rsidRDefault="00AB560A" w:rsidP="00AB560A">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161391BA" w14:textId="784C5865" w:rsidR="00AB560A" w:rsidRPr="00760422" w:rsidRDefault="00AB560A" w:rsidP="00AB560A">
      <w:pPr>
        <w:ind w:left="360"/>
        <w:jc w:val="both"/>
        <w:rPr>
          <w:rFonts w:ascii="Times New Roman" w:eastAsia="Calibri" w:hAnsi="Times New Roman" w:cs="Times New Roman"/>
          <w:b/>
          <w:bCs/>
          <w:i/>
          <w:iCs/>
          <w:color w:val="2E74B5" w:themeColor="accent5" w:themeShade="BF"/>
          <w:spacing w:val="-2"/>
          <w:sz w:val="24"/>
          <w:szCs w:val="24"/>
        </w:rPr>
      </w:pPr>
      <w:r w:rsidRPr="00760422">
        <w:rPr>
          <w:rFonts w:ascii="Times New Roman" w:hAnsi="Times New Roman" w:cs="Times New Roman"/>
          <w:color w:val="2E74B5" w:themeColor="accent5" w:themeShade="BF"/>
          <w:sz w:val="24"/>
          <w:szCs w:val="24"/>
        </w:rPr>
        <w:t>We have incorporated references in support of our selection for the length of the windows.</w:t>
      </w:r>
    </w:p>
    <w:p w14:paraId="52C77931" w14:textId="0E62E041" w:rsidR="00AB560A" w:rsidRPr="007B7893" w:rsidRDefault="00AB560A" w:rsidP="00AB560A">
      <w:pPr>
        <w:ind w:left="360"/>
        <w:jc w:val="both"/>
        <w:rPr>
          <w:rFonts w:ascii="Times New Roman" w:eastAsia="Times New Roman" w:hAnsi="Times New Roman" w:cs="Times New Roman"/>
          <w:sz w:val="24"/>
          <w:szCs w:val="24"/>
          <w:rtl/>
        </w:rPr>
      </w:pPr>
      <w:r w:rsidRPr="007B7893">
        <w:rPr>
          <w:rFonts w:ascii="Times New Roman" w:eastAsia="Calibri" w:hAnsi="Times New Roman" w:cs="Times New Roman"/>
          <w:b/>
          <w:bCs/>
          <w:i/>
          <w:iCs/>
          <w:spacing w:val="-2"/>
          <w:sz w:val="24"/>
          <w:szCs w:val="24"/>
        </w:rPr>
        <w:t>In the revised manuscript please see p</w:t>
      </w:r>
      <w:del w:id="30" w:author="Author">
        <w:r w:rsidRPr="007B7893" w:rsidDel="00710A90">
          <w:rPr>
            <w:rFonts w:ascii="Times New Roman" w:eastAsia="Calibri" w:hAnsi="Times New Roman" w:cs="Times New Roman"/>
            <w:b/>
            <w:bCs/>
            <w:i/>
            <w:iCs/>
            <w:spacing w:val="-2"/>
            <w:sz w:val="24"/>
            <w:szCs w:val="24"/>
          </w:rPr>
          <w:delText>p</w:delText>
        </w:r>
      </w:del>
      <w:r w:rsidRPr="007B7893">
        <w:rPr>
          <w:rFonts w:ascii="Times New Roman" w:eastAsia="Calibri" w:hAnsi="Times New Roman" w:cs="Times New Roman"/>
          <w:b/>
          <w:bCs/>
          <w:i/>
          <w:iCs/>
          <w:spacing w:val="-2"/>
          <w:sz w:val="24"/>
          <w:szCs w:val="24"/>
        </w:rPr>
        <w:t xml:space="preserve">. </w:t>
      </w:r>
      <w:r w:rsidR="00E36946" w:rsidRPr="007B7893">
        <w:rPr>
          <w:rFonts w:ascii="Times New Roman" w:eastAsia="Calibri" w:hAnsi="Times New Roman" w:cs="Times New Roman"/>
          <w:b/>
          <w:bCs/>
          <w:i/>
          <w:iCs/>
          <w:spacing w:val="-2"/>
          <w:sz w:val="24"/>
          <w:szCs w:val="24"/>
        </w:rPr>
        <w:t>13</w:t>
      </w:r>
      <w:r w:rsidRPr="007B7893">
        <w:rPr>
          <w:rFonts w:ascii="Times New Roman" w:eastAsia="Calibri" w:hAnsi="Times New Roman" w:cs="Times New Roman"/>
          <w:b/>
          <w:bCs/>
          <w:i/>
          <w:iCs/>
          <w:spacing w:val="-2"/>
          <w:sz w:val="24"/>
          <w:szCs w:val="24"/>
        </w:rPr>
        <w:t>.</w:t>
      </w:r>
    </w:p>
    <w:p w14:paraId="5997DD09" w14:textId="77777777" w:rsidR="00AB560A" w:rsidRPr="00760422" w:rsidRDefault="00AB560A" w:rsidP="00C55A9D">
      <w:pPr>
        <w:rPr>
          <w:rFonts w:ascii="Times New Roman" w:hAnsi="Times New Roman" w:cs="Times New Roman"/>
          <w:sz w:val="24"/>
          <w:szCs w:val="24"/>
        </w:rPr>
      </w:pPr>
    </w:p>
    <w:p w14:paraId="41C74EE8" w14:textId="345C5BE9" w:rsidR="005F4233" w:rsidRPr="00760422" w:rsidRDefault="005F4233" w:rsidP="005F4233">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162B037C" w14:textId="386F9F68" w:rsidR="005F4233" w:rsidRPr="00760422" w:rsidRDefault="005F4233" w:rsidP="005F4233">
      <w:pPr>
        <w:ind w:left="426"/>
        <w:jc w:val="both"/>
        <w:rPr>
          <w:rFonts w:ascii="Times New Roman" w:hAnsi="Times New Roman" w:cs="Times New Roman"/>
          <w:sz w:val="24"/>
          <w:szCs w:val="24"/>
          <w:rtl/>
        </w:rPr>
      </w:pPr>
      <w:r w:rsidRPr="00760422">
        <w:rPr>
          <w:rFonts w:ascii="Times New Roman" w:hAnsi="Times New Roman" w:cs="Times New Roman"/>
          <w:sz w:val="24"/>
          <w:szCs w:val="24"/>
        </w:rPr>
        <w:t>"On page 11, the authors missed the closing bracket</w:t>
      </w:r>
      <w:r w:rsidRPr="00760422">
        <w:rPr>
          <w:rFonts w:ascii="Times New Roman" w:hAnsi="Times New Roman" w:cs="Times New Roman"/>
          <w:sz w:val="24"/>
          <w:szCs w:val="24"/>
          <w:rtl/>
        </w:rPr>
        <w:t xml:space="preserve"> - "</w:t>
      </w:r>
      <w:r w:rsidRPr="00760422">
        <w:rPr>
          <w:rFonts w:ascii="Times New Roman" w:hAnsi="Times New Roman" w:cs="Times New Roman"/>
          <w:sz w:val="24"/>
          <w:szCs w:val="24"/>
        </w:rPr>
        <w:t>cumulative abnormal returns (CARs</w:t>
      </w:r>
      <w:r w:rsidRPr="00760422">
        <w:rPr>
          <w:rFonts w:ascii="Times New Roman" w:hAnsi="Times New Roman" w:cs="Times New Roman"/>
          <w:sz w:val="24"/>
          <w:szCs w:val="24"/>
          <w:rtl/>
        </w:rPr>
        <w:t xml:space="preserve">" </w:t>
      </w:r>
      <w:r w:rsidRPr="00760422">
        <w:rPr>
          <w:rFonts w:ascii="Times New Roman" w:hAnsi="Times New Roman" w:cs="Times New Roman"/>
          <w:sz w:val="24"/>
          <w:szCs w:val="24"/>
        </w:rPr>
        <w:t>However, I suggest that the CARs have already been defined in previous page. Hence, no need to define everywhere"</w:t>
      </w:r>
    </w:p>
    <w:p w14:paraId="0B31606D" w14:textId="75A59B91" w:rsidR="005F4233" w:rsidRPr="00760422" w:rsidRDefault="00D14184" w:rsidP="005F4233">
      <w:pPr>
        <w:ind w:left="426"/>
        <w:rPr>
          <w:rFonts w:ascii="Times New Roman" w:hAnsi="Times New Roman" w:cs="Times New Roman"/>
          <w:b/>
          <w:bCs/>
          <w:sz w:val="24"/>
          <w:szCs w:val="24"/>
        </w:rPr>
      </w:pPr>
      <w:del w:id="31" w:author="Author">
        <w:r w:rsidRPr="00760422" w:rsidDel="00CB5D0F">
          <w:rPr>
            <w:rFonts w:ascii="Times New Roman" w:hAnsi="Times New Roman" w:cs="Times New Roman"/>
            <w:sz w:val="24"/>
            <w:szCs w:val="24"/>
          </w:rPr>
          <w:delText>nu</w:delText>
        </w:r>
      </w:del>
      <w:r w:rsidR="005F4233" w:rsidRPr="00760422">
        <w:rPr>
          <w:rFonts w:ascii="Times New Roman" w:hAnsi="Times New Roman" w:cs="Times New Roman"/>
          <w:sz w:val="24"/>
          <w:szCs w:val="24"/>
          <w:rtl/>
        </w:rPr>
        <w:br/>
      </w:r>
      <w:r w:rsidR="005F4233" w:rsidRPr="00760422">
        <w:rPr>
          <w:rFonts w:ascii="Times New Roman" w:hAnsi="Times New Roman" w:cs="Times New Roman"/>
          <w:b/>
          <w:bCs/>
          <w:sz w:val="24"/>
          <w:szCs w:val="24"/>
        </w:rPr>
        <w:t>Author response:</w:t>
      </w:r>
    </w:p>
    <w:p w14:paraId="310BAB97" w14:textId="577C1A57" w:rsidR="005F4233" w:rsidRPr="007B7893" w:rsidRDefault="00D14184" w:rsidP="005F4233">
      <w:pPr>
        <w:ind w:left="360"/>
        <w:jc w:val="both"/>
        <w:rPr>
          <w:rFonts w:ascii="Times New Roman" w:eastAsia="Calibri" w:hAnsi="Times New Roman" w:cs="Times New Roman"/>
          <w:b/>
          <w:bCs/>
          <w:i/>
          <w:iCs/>
          <w:color w:val="2E74B5" w:themeColor="accent5" w:themeShade="BF"/>
          <w:spacing w:val="-2"/>
          <w:sz w:val="24"/>
          <w:szCs w:val="24"/>
        </w:rPr>
      </w:pPr>
      <w:r w:rsidRPr="007B7893">
        <w:rPr>
          <w:rFonts w:ascii="Times New Roman" w:hAnsi="Times New Roman" w:cs="Times New Roman"/>
          <w:color w:val="2E74B5" w:themeColor="accent5" w:themeShade="BF"/>
          <w:sz w:val="24"/>
          <w:szCs w:val="24"/>
        </w:rPr>
        <w:t>As suggested, we have deleted the repeated definition of CAR</w:t>
      </w:r>
      <w:ins w:id="32" w:author="Author">
        <w:r w:rsidR="00CB5D0F" w:rsidRPr="007B7893">
          <w:rPr>
            <w:rFonts w:ascii="Times New Roman" w:hAnsi="Times New Roman" w:cs="Times New Roman"/>
            <w:color w:val="2E74B5" w:themeColor="accent5" w:themeShade="BF"/>
            <w:sz w:val="24"/>
            <w:szCs w:val="24"/>
          </w:rPr>
          <w:t>.</w:t>
        </w:r>
      </w:ins>
    </w:p>
    <w:p w14:paraId="01A0E464" w14:textId="4BCA8BA7" w:rsidR="00473D55" w:rsidRPr="00760422" w:rsidRDefault="00473D55" w:rsidP="00AB560A">
      <w:pPr>
        <w:rPr>
          <w:rFonts w:ascii="Times New Roman" w:hAnsi="Times New Roman" w:cs="Times New Roman"/>
          <w:b/>
          <w:bCs/>
          <w:color w:val="8EAADB" w:themeColor="accent1" w:themeTint="99"/>
          <w:sz w:val="24"/>
          <w:szCs w:val="24"/>
        </w:rPr>
      </w:pPr>
    </w:p>
    <w:p w14:paraId="6EB3F60E" w14:textId="77777777" w:rsidR="005F4233" w:rsidRPr="00760422" w:rsidRDefault="005F4233" w:rsidP="005F4233">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08F3750B" w14:textId="121C7359" w:rsidR="005F4233" w:rsidRPr="00760422" w:rsidRDefault="005F4233" w:rsidP="005F4233">
      <w:pPr>
        <w:ind w:left="426"/>
        <w:jc w:val="both"/>
        <w:rPr>
          <w:rFonts w:ascii="Times New Roman" w:hAnsi="Times New Roman" w:cs="Times New Roman"/>
          <w:sz w:val="24"/>
          <w:szCs w:val="24"/>
        </w:rPr>
      </w:pPr>
      <w:r w:rsidRPr="00760422">
        <w:rPr>
          <w:rFonts w:ascii="Times New Roman" w:hAnsi="Times New Roman" w:cs="Times New Roman"/>
          <w:sz w:val="24"/>
          <w:szCs w:val="24"/>
        </w:rPr>
        <w:t>"What is it in Equation 7. Please explain the variables in every equation</w:t>
      </w:r>
      <w:r w:rsidRPr="00760422">
        <w:rPr>
          <w:rFonts w:ascii="Times New Roman" w:hAnsi="Times New Roman" w:cs="Times New Roman"/>
          <w:sz w:val="24"/>
          <w:szCs w:val="24"/>
          <w:rtl/>
        </w:rPr>
        <w:t>.</w:t>
      </w:r>
      <w:r w:rsidRPr="00760422">
        <w:rPr>
          <w:rFonts w:ascii="Times New Roman" w:hAnsi="Times New Roman" w:cs="Times New Roman"/>
          <w:sz w:val="24"/>
          <w:szCs w:val="24"/>
        </w:rPr>
        <w:t>"</w:t>
      </w:r>
    </w:p>
    <w:p w14:paraId="7EDDE781" w14:textId="77777777" w:rsidR="005F4233" w:rsidRPr="00760422" w:rsidRDefault="005F4233" w:rsidP="005F4233">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650D49C2" w14:textId="77777777" w:rsidR="001B40EE" w:rsidRPr="00760422" w:rsidRDefault="001B40EE" w:rsidP="005F4233">
      <w:pPr>
        <w:ind w:left="360"/>
        <w:jc w:val="both"/>
        <w:rPr>
          <w:rFonts w:ascii="Times New Roman" w:eastAsia="Calibri" w:hAnsi="Times New Roman" w:cs="Times New Roman"/>
          <w:b/>
          <w:bCs/>
          <w:i/>
          <w:iCs/>
          <w:color w:val="2E74B5" w:themeColor="accent5" w:themeShade="BF"/>
          <w:spacing w:val="-2"/>
          <w:sz w:val="24"/>
          <w:szCs w:val="24"/>
        </w:rPr>
      </w:pPr>
      <w:r w:rsidRPr="00760422">
        <w:rPr>
          <w:rFonts w:ascii="Times New Roman" w:hAnsi="Times New Roman" w:cs="Times New Roman"/>
          <w:color w:val="2E74B5" w:themeColor="accent5" w:themeShade="BF"/>
          <w:sz w:val="24"/>
          <w:szCs w:val="24"/>
        </w:rPr>
        <w:t xml:space="preserve">We have enhanced the manuscript by providing detailed explanations for the variables present in the equations. </w:t>
      </w:r>
    </w:p>
    <w:p w14:paraId="0D7363DB" w14:textId="14101E65" w:rsidR="005F4233" w:rsidRPr="007B7893" w:rsidRDefault="005F4233" w:rsidP="005F4233">
      <w:pPr>
        <w:ind w:left="360"/>
        <w:jc w:val="both"/>
        <w:rPr>
          <w:rFonts w:ascii="Times New Roman" w:eastAsia="Times New Roman" w:hAnsi="Times New Roman" w:cs="Times New Roman"/>
          <w:sz w:val="24"/>
          <w:szCs w:val="24"/>
        </w:rPr>
      </w:pPr>
      <w:r w:rsidRPr="007B7893">
        <w:rPr>
          <w:rFonts w:ascii="Times New Roman" w:eastAsia="Calibri" w:hAnsi="Times New Roman" w:cs="Times New Roman"/>
          <w:b/>
          <w:bCs/>
          <w:i/>
          <w:iCs/>
          <w:spacing w:val="-2"/>
          <w:sz w:val="24"/>
          <w:szCs w:val="24"/>
        </w:rPr>
        <w:t>In the revised manuscript please see p</w:t>
      </w:r>
      <w:del w:id="33" w:author="Author">
        <w:r w:rsidRPr="007B7893" w:rsidDel="00CB5D0F">
          <w:rPr>
            <w:rFonts w:ascii="Times New Roman" w:eastAsia="Calibri" w:hAnsi="Times New Roman" w:cs="Times New Roman"/>
            <w:b/>
            <w:bCs/>
            <w:i/>
            <w:iCs/>
            <w:spacing w:val="-2"/>
            <w:sz w:val="24"/>
            <w:szCs w:val="24"/>
          </w:rPr>
          <w:delText>p</w:delText>
        </w:r>
      </w:del>
      <w:r w:rsidRPr="007B7893">
        <w:rPr>
          <w:rFonts w:ascii="Times New Roman" w:eastAsia="Calibri" w:hAnsi="Times New Roman" w:cs="Times New Roman"/>
          <w:b/>
          <w:bCs/>
          <w:i/>
          <w:iCs/>
          <w:spacing w:val="-2"/>
          <w:sz w:val="24"/>
          <w:szCs w:val="24"/>
        </w:rPr>
        <w:t xml:space="preserve">. </w:t>
      </w:r>
      <w:r w:rsidR="00E36946" w:rsidRPr="007B7893">
        <w:rPr>
          <w:rFonts w:ascii="Times New Roman" w:eastAsia="Calibri" w:hAnsi="Times New Roman" w:cs="Times New Roman" w:hint="cs"/>
          <w:b/>
          <w:bCs/>
          <w:i/>
          <w:iCs/>
          <w:spacing w:val="-2"/>
          <w:sz w:val="24"/>
          <w:szCs w:val="24"/>
          <w:rtl/>
        </w:rPr>
        <w:t>14</w:t>
      </w:r>
      <w:r w:rsidRPr="007B7893">
        <w:rPr>
          <w:rFonts w:ascii="Times New Roman" w:eastAsia="Calibri" w:hAnsi="Times New Roman" w:cs="Times New Roman"/>
          <w:b/>
          <w:bCs/>
          <w:i/>
          <w:iCs/>
          <w:spacing w:val="-2"/>
          <w:sz w:val="24"/>
          <w:szCs w:val="24"/>
        </w:rPr>
        <w:t>.</w:t>
      </w:r>
    </w:p>
    <w:p w14:paraId="61AB916B" w14:textId="77777777" w:rsidR="001B40EE" w:rsidRPr="00760422" w:rsidRDefault="001B40EE" w:rsidP="005F4233">
      <w:pPr>
        <w:ind w:left="360"/>
        <w:jc w:val="both"/>
        <w:rPr>
          <w:rFonts w:ascii="Times New Roman" w:eastAsia="Times New Roman" w:hAnsi="Times New Roman" w:cs="Times New Roman"/>
          <w:sz w:val="24"/>
          <w:szCs w:val="24"/>
          <w:rtl/>
        </w:rPr>
      </w:pPr>
    </w:p>
    <w:p w14:paraId="6121D910" w14:textId="77777777" w:rsidR="001B40EE" w:rsidRPr="00760422" w:rsidRDefault="001B40EE" w:rsidP="001B40EE">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6A911F37" w14:textId="1CACA054" w:rsidR="001B40EE" w:rsidRPr="00760422" w:rsidRDefault="001B40EE" w:rsidP="00066100">
      <w:pPr>
        <w:ind w:left="426"/>
        <w:jc w:val="both"/>
        <w:rPr>
          <w:rFonts w:ascii="Times New Roman" w:hAnsi="Times New Roman" w:cs="Times New Roman"/>
          <w:sz w:val="24"/>
          <w:szCs w:val="24"/>
          <w:rtl/>
        </w:rPr>
      </w:pPr>
      <w:r w:rsidRPr="00760422">
        <w:rPr>
          <w:rFonts w:ascii="Times New Roman" w:hAnsi="Times New Roman" w:cs="Times New Roman"/>
          <w:sz w:val="24"/>
          <w:szCs w:val="24"/>
        </w:rPr>
        <w:t>"</w:t>
      </w:r>
      <w:r w:rsidR="00066100" w:rsidRPr="00760422">
        <w:rPr>
          <w:rFonts w:ascii="Times New Roman" w:hAnsi="Times New Roman" w:cs="Times New Roman"/>
          <w:sz w:val="24"/>
          <w:szCs w:val="24"/>
        </w:rPr>
        <w:t>Market benchmark has not been discussed in the methods section</w:t>
      </w:r>
      <w:r w:rsidR="00066100" w:rsidRPr="00760422">
        <w:rPr>
          <w:rFonts w:ascii="Times New Roman" w:hAnsi="Times New Roman" w:cs="Times New Roman"/>
          <w:sz w:val="24"/>
          <w:szCs w:val="24"/>
          <w:rtl/>
        </w:rPr>
        <w:t>.</w:t>
      </w:r>
      <w:r w:rsidRPr="00760422">
        <w:rPr>
          <w:rFonts w:ascii="Times New Roman" w:hAnsi="Times New Roman" w:cs="Times New Roman"/>
          <w:sz w:val="24"/>
          <w:szCs w:val="24"/>
        </w:rPr>
        <w:t>"</w:t>
      </w:r>
    </w:p>
    <w:p w14:paraId="0C755200" w14:textId="77777777" w:rsidR="00B34929" w:rsidRPr="00760422" w:rsidRDefault="00B34929" w:rsidP="00066100">
      <w:pPr>
        <w:ind w:left="426"/>
        <w:jc w:val="both"/>
        <w:rPr>
          <w:rFonts w:ascii="Times New Roman" w:hAnsi="Times New Roman" w:cs="Times New Roman"/>
          <w:sz w:val="24"/>
          <w:szCs w:val="24"/>
        </w:rPr>
      </w:pPr>
    </w:p>
    <w:p w14:paraId="5C676A1A" w14:textId="4A078DA9" w:rsidR="001B40EE" w:rsidRPr="00760422" w:rsidRDefault="001B40EE" w:rsidP="001B40EE">
      <w:pPr>
        <w:ind w:left="426"/>
        <w:rPr>
          <w:rFonts w:ascii="Times New Roman" w:hAnsi="Times New Roman" w:cs="Times New Roman"/>
          <w:b/>
          <w:bCs/>
          <w:sz w:val="24"/>
          <w:szCs w:val="24"/>
        </w:rPr>
      </w:pPr>
      <w:r w:rsidRPr="00760422">
        <w:rPr>
          <w:rFonts w:ascii="Times New Roman" w:hAnsi="Times New Roman" w:cs="Times New Roman"/>
          <w:b/>
          <w:bCs/>
          <w:sz w:val="24"/>
          <w:szCs w:val="24"/>
        </w:rPr>
        <w:t>Author response:</w:t>
      </w:r>
    </w:p>
    <w:p w14:paraId="78149E3D" w14:textId="48A03F7C" w:rsidR="00E76BC2" w:rsidRPr="00760422" w:rsidRDefault="00E76BC2" w:rsidP="001B40EE">
      <w:pPr>
        <w:ind w:left="360"/>
        <w:jc w:val="both"/>
        <w:rPr>
          <w:rFonts w:ascii="Times New Roman" w:eastAsia="Calibri" w:hAnsi="Times New Roman" w:cs="Times New Roman"/>
          <w:b/>
          <w:bCs/>
          <w:i/>
          <w:iCs/>
          <w:spacing w:val="-2"/>
          <w:sz w:val="24"/>
          <w:szCs w:val="24"/>
        </w:rPr>
      </w:pPr>
      <w:r w:rsidRPr="00760422">
        <w:rPr>
          <w:rFonts w:ascii="Times New Roman" w:hAnsi="Times New Roman" w:cs="Times New Roman"/>
          <w:color w:val="2E74B5" w:themeColor="accent5" w:themeShade="BF"/>
          <w:sz w:val="24"/>
          <w:szCs w:val="24"/>
        </w:rPr>
        <w:t>We have addressed the inclusion of the market benchmark in the data section</w:t>
      </w:r>
      <w:ins w:id="34" w:author="Author">
        <w:r w:rsidR="00ED304E">
          <w:rPr>
            <w:rFonts w:ascii="Times New Roman" w:hAnsi="Times New Roman" w:cs="Times New Roman"/>
            <w:color w:val="2E74B5" w:themeColor="accent5" w:themeShade="BF"/>
            <w:sz w:val="24"/>
            <w:szCs w:val="24"/>
          </w:rPr>
          <w:t xml:space="preserve"> where </w:t>
        </w:r>
      </w:ins>
      <w:del w:id="35" w:author="Author">
        <w:r w:rsidRPr="00760422" w:rsidDel="00ED304E">
          <w:rPr>
            <w:rFonts w:ascii="Times New Roman" w:hAnsi="Times New Roman" w:cs="Times New Roman"/>
            <w:color w:val="2E74B5" w:themeColor="accent5" w:themeShade="BF"/>
            <w:sz w:val="24"/>
            <w:szCs w:val="24"/>
          </w:rPr>
          <w:delText>, where</w:delText>
        </w:r>
        <w:r w:rsidRPr="00760422" w:rsidDel="00D77977">
          <w:rPr>
            <w:rFonts w:ascii="Times New Roman" w:hAnsi="Times New Roman" w:cs="Times New Roman"/>
            <w:color w:val="2E74B5" w:themeColor="accent5" w:themeShade="BF"/>
            <w:sz w:val="24"/>
            <w:szCs w:val="24"/>
          </w:rPr>
          <w:delText xml:space="preserve"> </w:delText>
        </w:r>
      </w:del>
      <w:r w:rsidRPr="00760422">
        <w:rPr>
          <w:rFonts w:ascii="Times New Roman" w:hAnsi="Times New Roman" w:cs="Times New Roman"/>
          <w:color w:val="2E74B5" w:themeColor="accent5" w:themeShade="BF"/>
          <w:sz w:val="24"/>
          <w:szCs w:val="24"/>
        </w:rPr>
        <w:t xml:space="preserve">we deemed it contextually </w:t>
      </w:r>
      <w:ins w:id="36" w:author="Author">
        <w:r w:rsidR="00ED304E">
          <w:rPr>
            <w:rFonts w:ascii="Times New Roman" w:hAnsi="Times New Roman" w:cs="Times New Roman"/>
            <w:color w:val="2E74B5" w:themeColor="accent5" w:themeShade="BF"/>
            <w:sz w:val="24"/>
            <w:szCs w:val="24"/>
          </w:rPr>
          <w:t>appropriate</w:t>
        </w:r>
      </w:ins>
      <w:del w:id="37" w:author="Author">
        <w:r w:rsidRPr="00760422" w:rsidDel="00ED304E">
          <w:rPr>
            <w:rFonts w:ascii="Times New Roman" w:hAnsi="Times New Roman" w:cs="Times New Roman"/>
            <w:color w:val="2E74B5" w:themeColor="accent5" w:themeShade="BF"/>
            <w:sz w:val="24"/>
            <w:szCs w:val="24"/>
          </w:rPr>
          <w:delText>fitting</w:delText>
        </w:r>
      </w:del>
      <w:r w:rsidRPr="00760422">
        <w:rPr>
          <w:rFonts w:ascii="Times New Roman" w:hAnsi="Times New Roman" w:cs="Times New Roman"/>
          <w:color w:val="2E74B5" w:themeColor="accent5" w:themeShade="BF"/>
          <w:sz w:val="24"/>
          <w:szCs w:val="24"/>
        </w:rPr>
        <w:t>.</w:t>
      </w:r>
    </w:p>
    <w:p w14:paraId="6DD24773" w14:textId="4493E067" w:rsidR="001B40EE" w:rsidRPr="007B7893" w:rsidRDefault="001B40EE" w:rsidP="001B40EE">
      <w:pPr>
        <w:ind w:left="360"/>
        <w:jc w:val="both"/>
        <w:rPr>
          <w:rFonts w:ascii="Times New Roman" w:eastAsia="Times New Roman" w:hAnsi="Times New Roman" w:cs="Times New Roman"/>
          <w:sz w:val="24"/>
          <w:szCs w:val="24"/>
          <w:rtl/>
        </w:rPr>
      </w:pPr>
      <w:r w:rsidRPr="007B7893">
        <w:rPr>
          <w:rFonts w:ascii="Times New Roman" w:eastAsia="Calibri" w:hAnsi="Times New Roman" w:cs="Times New Roman"/>
          <w:b/>
          <w:bCs/>
          <w:i/>
          <w:iCs/>
          <w:spacing w:val="-2"/>
          <w:sz w:val="24"/>
          <w:szCs w:val="24"/>
        </w:rPr>
        <w:t>In the revised manuscript please see p</w:t>
      </w:r>
      <w:del w:id="38" w:author="Author">
        <w:r w:rsidRPr="007B7893" w:rsidDel="00CB5D0F">
          <w:rPr>
            <w:rFonts w:ascii="Times New Roman" w:eastAsia="Calibri" w:hAnsi="Times New Roman" w:cs="Times New Roman"/>
            <w:b/>
            <w:bCs/>
            <w:i/>
            <w:iCs/>
            <w:spacing w:val="-2"/>
            <w:sz w:val="24"/>
            <w:szCs w:val="24"/>
          </w:rPr>
          <w:delText>p</w:delText>
        </w:r>
      </w:del>
      <w:r w:rsidRPr="007B7893">
        <w:rPr>
          <w:rFonts w:ascii="Times New Roman" w:eastAsia="Calibri" w:hAnsi="Times New Roman" w:cs="Times New Roman"/>
          <w:b/>
          <w:bCs/>
          <w:i/>
          <w:iCs/>
          <w:spacing w:val="-2"/>
          <w:sz w:val="24"/>
          <w:szCs w:val="24"/>
        </w:rPr>
        <w:t xml:space="preserve">. </w:t>
      </w:r>
      <w:r w:rsidR="00E76BC2" w:rsidRPr="007B7893">
        <w:rPr>
          <w:rFonts w:ascii="Times New Roman" w:eastAsia="Calibri" w:hAnsi="Times New Roman" w:cs="Times New Roman"/>
          <w:b/>
          <w:bCs/>
          <w:i/>
          <w:iCs/>
          <w:spacing w:val="-2"/>
          <w:sz w:val="24"/>
          <w:szCs w:val="24"/>
        </w:rPr>
        <w:t>9</w:t>
      </w:r>
      <w:r w:rsidRPr="007B7893">
        <w:rPr>
          <w:rFonts w:ascii="Times New Roman" w:eastAsia="Calibri" w:hAnsi="Times New Roman" w:cs="Times New Roman"/>
          <w:b/>
          <w:bCs/>
          <w:i/>
          <w:iCs/>
          <w:spacing w:val="-2"/>
          <w:sz w:val="24"/>
          <w:szCs w:val="24"/>
        </w:rPr>
        <w:t>.</w:t>
      </w:r>
    </w:p>
    <w:p w14:paraId="0226A9F3" w14:textId="77777777" w:rsidR="00244917" w:rsidRPr="00760422" w:rsidRDefault="00244917" w:rsidP="00C55A9D">
      <w:pPr>
        <w:rPr>
          <w:rFonts w:ascii="Times New Roman" w:hAnsi="Times New Roman" w:cs="Times New Roman"/>
          <w:sz w:val="24"/>
          <w:szCs w:val="24"/>
        </w:rPr>
      </w:pPr>
    </w:p>
    <w:p w14:paraId="5A517725" w14:textId="77777777" w:rsidR="00244917" w:rsidRPr="00760422" w:rsidRDefault="00244917" w:rsidP="00244917">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0254AF6C" w14:textId="1D54573B" w:rsidR="00244917" w:rsidRPr="00760422" w:rsidRDefault="00244917" w:rsidP="00244917">
      <w:pPr>
        <w:ind w:left="426"/>
        <w:jc w:val="both"/>
        <w:rPr>
          <w:rFonts w:ascii="Times New Roman" w:hAnsi="Times New Roman" w:cs="Times New Roman"/>
          <w:sz w:val="24"/>
          <w:szCs w:val="24"/>
        </w:rPr>
      </w:pPr>
      <w:r w:rsidRPr="00760422">
        <w:rPr>
          <w:rFonts w:ascii="Times New Roman" w:hAnsi="Times New Roman" w:cs="Times New Roman"/>
          <w:sz w:val="24"/>
          <w:szCs w:val="24"/>
        </w:rPr>
        <w:t>"What is CAAe−30,+30? Correct</w:t>
      </w:r>
      <w:ins w:id="39" w:author="Author">
        <w:r w:rsidR="00CB5D0F">
          <w:rPr>
            <w:rFonts w:ascii="Times New Roman" w:hAnsi="Times New Roman" w:cs="Times New Roman"/>
            <w:sz w:val="24"/>
            <w:szCs w:val="24"/>
          </w:rPr>
          <w:t>.</w:t>
        </w:r>
      </w:ins>
      <w:del w:id="40" w:author="Author">
        <w:r w:rsidRPr="00760422" w:rsidDel="00CB5D0F">
          <w:rPr>
            <w:rFonts w:ascii="Times New Roman" w:hAnsi="Times New Roman" w:cs="Times New Roman"/>
            <w:sz w:val="24"/>
            <w:szCs w:val="24"/>
          </w:rPr>
          <w:delText xml:space="preserve"> </w:delText>
        </w:r>
      </w:del>
      <w:r w:rsidRPr="00760422">
        <w:rPr>
          <w:rFonts w:ascii="Times New Roman" w:hAnsi="Times New Roman" w:cs="Times New Roman"/>
          <w:sz w:val="24"/>
          <w:szCs w:val="24"/>
        </w:rPr>
        <w:t>"</w:t>
      </w:r>
    </w:p>
    <w:p w14:paraId="05DA61B5" w14:textId="77777777" w:rsidR="00244917" w:rsidRPr="00760422" w:rsidRDefault="00244917" w:rsidP="00244917">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746BACE1" w14:textId="61D33EDF" w:rsidR="00244917" w:rsidRPr="00760422" w:rsidRDefault="00ED304E" w:rsidP="00244917">
      <w:pPr>
        <w:ind w:left="360"/>
        <w:jc w:val="both"/>
        <w:rPr>
          <w:rFonts w:ascii="Times New Roman" w:hAnsi="Times New Roman" w:cs="Times New Roman"/>
          <w:color w:val="2E74B5" w:themeColor="accent5" w:themeShade="BF"/>
          <w:sz w:val="24"/>
          <w:szCs w:val="24"/>
        </w:rPr>
      </w:pPr>
      <w:ins w:id="41" w:author="Author">
        <w:r>
          <w:rPr>
            <w:rFonts w:ascii="Times New Roman" w:hAnsi="Times New Roman" w:cs="Times New Roman"/>
            <w:color w:val="2E74B5" w:themeColor="accent5" w:themeShade="BF"/>
            <w:sz w:val="24"/>
            <w:szCs w:val="24"/>
          </w:rPr>
          <w:t>This has been c</w:t>
        </w:r>
      </w:ins>
      <w:del w:id="42" w:author="Author">
        <w:r w:rsidR="00244917" w:rsidRPr="00760422" w:rsidDel="00ED304E">
          <w:rPr>
            <w:rFonts w:ascii="Times New Roman" w:hAnsi="Times New Roman" w:cs="Times New Roman"/>
            <w:color w:val="2E74B5" w:themeColor="accent5" w:themeShade="BF"/>
            <w:sz w:val="24"/>
            <w:szCs w:val="24"/>
          </w:rPr>
          <w:delText>C</w:delText>
        </w:r>
      </w:del>
      <w:r w:rsidR="00244917" w:rsidRPr="00760422">
        <w:rPr>
          <w:rFonts w:ascii="Times New Roman" w:hAnsi="Times New Roman" w:cs="Times New Roman"/>
          <w:color w:val="2E74B5" w:themeColor="accent5" w:themeShade="BF"/>
          <w:sz w:val="24"/>
          <w:szCs w:val="24"/>
        </w:rPr>
        <w:t>orrected</w:t>
      </w:r>
      <w:ins w:id="43" w:author="Author">
        <w:r>
          <w:rPr>
            <w:rFonts w:ascii="Times New Roman" w:hAnsi="Times New Roman" w:cs="Times New Roman"/>
            <w:color w:val="2E74B5" w:themeColor="accent5" w:themeShade="BF"/>
            <w:sz w:val="24"/>
            <w:szCs w:val="24"/>
          </w:rPr>
          <w:t>.</w:t>
        </w:r>
      </w:ins>
    </w:p>
    <w:p w14:paraId="149BFCF6" w14:textId="6AE2F685" w:rsidR="00244917" w:rsidRPr="007B7893" w:rsidRDefault="00244917" w:rsidP="00244917">
      <w:pPr>
        <w:ind w:left="360"/>
        <w:jc w:val="both"/>
        <w:rPr>
          <w:rFonts w:ascii="Times New Roman" w:eastAsia="Times New Roman" w:hAnsi="Times New Roman" w:cs="Times New Roman"/>
          <w:sz w:val="24"/>
          <w:szCs w:val="24"/>
        </w:rPr>
      </w:pPr>
      <w:r w:rsidRPr="007B7893">
        <w:rPr>
          <w:rFonts w:ascii="Times New Roman" w:eastAsia="Calibri" w:hAnsi="Times New Roman" w:cs="Times New Roman"/>
          <w:b/>
          <w:bCs/>
          <w:i/>
          <w:iCs/>
          <w:spacing w:val="-2"/>
          <w:sz w:val="24"/>
          <w:szCs w:val="24"/>
        </w:rPr>
        <w:t>In the revised manuscript please see pp. 1</w:t>
      </w:r>
      <w:del w:id="44" w:author="Author">
        <w:r w:rsidRPr="007B7893" w:rsidDel="00CB5D0F">
          <w:rPr>
            <w:rFonts w:ascii="Times New Roman" w:eastAsia="Calibri" w:hAnsi="Times New Roman" w:cs="Times New Roman"/>
            <w:b/>
            <w:bCs/>
            <w:i/>
            <w:iCs/>
            <w:spacing w:val="-2"/>
            <w:sz w:val="24"/>
            <w:szCs w:val="24"/>
          </w:rPr>
          <w:delText>-</w:delText>
        </w:r>
      </w:del>
      <w:ins w:id="45" w:author="Author">
        <w:r w:rsidR="00CB5D0F" w:rsidRPr="007B7893">
          <w:rPr>
            <w:rFonts w:ascii="Times New Roman" w:eastAsia="Calibri" w:hAnsi="Times New Roman" w:cs="Times New Roman"/>
            <w:b/>
            <w:bCs/>
            <w:i/>
            <w:iCs/>
            <w:spacing w:val="-2"/>
            <w:sz w:val="24"/>
            <w:szCs w:val="24"/>
          </w:rPr>
          <w:t>–</w:t>
        </w:r>
      </w:ins>
      <w:r w:rsidRPr="007B7893">
        <w:rPr>
          <w:rFonts w:ascii="Times New Roman" w:eastAsia="Calibri" w:hAnsi="Times New Roman" w:cs="Times New Roman"/>
          <w:b/>
          <w:bCs/>
          <w:i/>
          <w:iCs/>
          <w:spacing w:val="-2"/>
          <w:sz w:val="24"/>
          <w:szCs w:val="24"/>
        </w:rPr>
        <w:t>2.</w:t>
      </w:r>
    </w:p>
    <w:p w14:paraId="7613AE21" w14:textId="77777777" w:rsidR="00301396" w:rsidRPr="00760422" w:rsidRDefault="00301396" w:rsidP="00244917">
      <w:pPr>
        <w:ind w:left="360"/>
        <w:jc w:val="both"/>
        <w:rPr>
          <w:rFonts w:ascii="Times New Roman" w:eastAsia="Times New Roman" w:hAnsi="Times New Roman" w:cs="Times New Roman"/>
          <w:sz w:val="24"/>
          <w:szCs w:val="24"/>
        </w:rPr>
      </w:pPr>
    </w:p>
    <w:p w14:paraId="2882FC27" w14:textId="77777777" w:rsidR="00301396" w:rsidRPr="00760422" w:rsidRDefault="00301396" w:rsidP="00244917">
      <w:pPr>
        <w:ind w:left="360"/>
        <w:jc w:val="both"/>
        <w:rPr>
          <w:rFonts w:ascii="Times New Roman" w:eastAsia="Times New Roman" w:hAnsi="Times New Roman" w:cs="Times New Roman"/>
          <w:sz w:val="24"/>
          <w:szCs w:val="24"/>
        </w:rPr>
      </w:pPr>
    </w:p>
    <w:p w14:paraId="467F0E27" w14:textId="77777777" w:rsidR="00474E0F" w:rsidRPr="00760422" w:rsidRDefault="00474E0F" w:rsidP="00244917">
      <w:pPr>
        <w:ind w:left="360"/>
        <w:jc w:val="both"/>
        <w:rPr>
          <w:rFonts w:ascii="Times New Roman" w:eastAsia="Times New Roman" w:hAnsi="Times New Roman" w:cs="Times New Roman"/>
          <w:sz w:val="24"/>
          <w:szCs w:val="24"/>
        </w:rPr>
      </w:pPr>
    </w:p>
    <w:p w14:paraId="56329684" w14:textId="77777777" w:rsidR="00244917" w:rsidRPr="00760422" w:rsidRDefault="00244917" w:rsidP="00244917">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6DC53CDD" w14:textId="40B9DBB0" w:rsidR="00244917" w:rsidRPr="00760422" w:rsidRDefault="00244917" w:rsidP="00244917">
      <w:pPr>
        <w:ind w:left="426"/>
        <w:jc w:val="both"/>
        <w:rPr>
          <w:rFonts w:ascii="Times New Roman" w:hAnsi="Times New Roman" w:cs="Times New Roman"/>
          <w:sz w:val="24"/>
          <w:szCs w:val="24"/>
        </w:rPr>
      </w:pPr>
      <w:r w:rsidRPr="00760422">
        <w:rPr>
          <w:rFonts w:ascii="Times New Roman" w:hAnsi="Times New Roman" w:cs="Times New Roman"/>
          <w:sz w:val="24"/>
          <w:szCs w:val="24"/>
        </w:rPr>
        <w:lastRenderedPageBreak/>
        <w:t>"Figure 3 (below) ----- Please delete (below)</w:t>
      </w:r>
      <w:ins w:id="46" w:author="Author">
        <w:r w:rsidR="00CB5D0F">
          <w:rPr>
            <w:rFonts w:ascii="Times New Roman" w:hAnsi="Times New Roman" w:cs="Times New Roman"/>
            <w:sz w:val="24"/>
            <w:szCs w:val="24"/>
          </w:rPr>
          <w:t>.</w:t>
        </w:r>
      </w:ins>
      <w:r w:rsidRPr="00760422">
        <w:rPr>
          <w:rFonts w:ascii="Times New Roman" w:hAnsi="Times New Roman" w:cs="Times New Roman"/>
          <w:sz w:val="24"/>
          <w:szCs w:val="24"/>
        </w:rPr>
        <w:t>"</w:t>
      </w:r>
    </w:p>
    <w:p w14:paraId="42BCCE3D" w14:textId="77777777" w:rsidR="00244917" w:rsidRPr="00760422" w:rsidRDefault="00244917" w:rsidP="00244917">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6040DFFC" w14:textId="73BFE568" w:rsidR="00244917" w:rsidRPr="00760422" w:rsidRDefault="00ED304E" w:rsidP="00244917">
      <w:pPr>
        <w:ind w:left="360"/>
        <w:jc w:val="both"/>
        <w:rPr>
          <w:rFonts w:ascii="Times New Roman" w:hAnsi="Times New Roman" w:cs="Times New Roman"/>
          <w:color w:val="2E74B5" w:themeColor="accent5" w:themeShade="BF"/>
          <w:sz w:val="24"/>
          <w:szCs w:val="24"/>
        </w:rPr>
      </w:pPr>
      <w:ins w:id="47" w:author="Author">
        <w:r>
          <w:rPr>
            <w:rFonts w:ascii="Times New Roman" w:hAnsi="Times New Roman" w:cs="Times New Roman"/>
            <w:color w:val="2E74B5" w:themeColor="accent5" w:themeShade="BF"/>
            <w:sz w:val="24"/>
            <w:szCs w:val="24"/>
          </w:rPr>
          <w:t>This has been c</w:t>
        </w:r>
      </w:ins>
      <w:del w:id="48" w:author="Author">
        <w:r w:rsidR="00244917" w:rsidRPr="00760422" w:rsidDel="00ED304E">
          <w:rPr>
            <w:rFonts w:ascii="Times New Roman" w:hAnsi="Times New Roman" w:cs="Times New Roman"/>
            <w:color w:val="2E74B5" w:themeColor="accent5" w:themeShade="BF"/>
            <w:sz w:val="24"/>
            <w:szCs w:val="24"/>
          </w:rPr>
          <w:delText>C</w:delText>
        </w:r>
      </w:del>
      <w:r w:rsidR="00244917" w:rsidRPr="00760422">
        <w:rPr>
          <w:rFonts w:ascii="Times New Roman" w:hAnsi="Times New Roman" w:cs="Times New Roman"/>
          <w:color w:val="2E74B5" w:themeColor="accent5" w:themeShade="BF"/>
          <w:sz w:val="24"/>
          <w:szCs w:val="24"/>
        </w:rPr>
        <w:t>orrected</w:t>
      </w:r>
      <w:ins w:id="49" w:author="Author">
        <w:r>
          <w:rPr>
            <w:rFonts w:ascii="Times New Roman" w:hAnsi="Times New Roman" w:cs="Times New Roman"/>
            <w:color w:val="2E74B5" w:themeColor="accent5" w:themeShade="BF"/>
            <w:sz w:val="24"/>
            <w:szCs w:val="24"/>
          </w:rPr>
          <w:t>.</w:t>
        </w:r>
      </w:ins>
    </w:p>
    <w:p w14:paraId="33DDC0FB" w14:textId="5ADF0716" w:rsidR="00244917" w:rsidRPr="007B7893" w:rsidRDefault="00244917" w:rsidP="00244917">
      <w:pPr>
        <w:ind w:left="360"/>
        <w:jc w:val="both"/>
        <w:rPr>
          <w:rFonts w:ascii="Times New Roman" w:eastAsia="Times New Roman" w:hAnsi="Times New Roman" w:cs="Times New Roman"/>
          <w:sz w:val="24"/>
          <w:szCs w:val="24"/>
        </w:rPr>
      </w:pPr>
      <w:r w:rsidRPr="007B7893">
        <w:rPr>
          <w:rFonts w:ascii="Times New Roman" w:eastAsia="Calibri" w:hAnsi="Times New Roman" w:cs="Times New Roman"/>
          <w:b/>
          <w:bCs/>
          <w:i/>
          <w:iCs/>
          <w:spacing w:val="-2"/>
          <w:sz w:val="24"/>
          <w:szCs w:val="24"/>
        </w:rPr>
        <w:t>In the revised manuscript please see p</w:t>
      </w:r>
      <w:del w:id="50" w:author="Author">
        <w:r w:rsidRPr="007B7893" w:rsidDel="00CB5D0F">
          <w:rPr>
            <w:rFonts w:ascii="Times New Roman" w:eastAsia="Calibri" w:hAnsi="Times New Roman" w:cs="Times New Roman"/>
            <w:b/>
            <w:bCs/>
            <w:i/>
            <w:iCs/>
            <w:spacing w:val="-2"/>
            <w:sz w:val="24"/>
            <w:szCs w:val="24"/>
          </w:rPr>
          <w:delText>p</w:delText>
        </w:r>
      </w:del>
      <w:r w:rsidRPr="007B7893">
        <w:rPr>
          <w:rFonts w:ascii="Times New Roman" w:eastAsia="Calibri" w:hAnsi="Times New Roman" w:cs="Times New Roman"/>
          <w:b/>
          <w:bCs/>
          <w:i/>
          <w:iCs/>
          <w:spacing w:val="-2"/>
          <w:sz w:val="24"/>
          <w:szCs w:val="24"/>
        </w:rPr>
        <w:t xml:space="preserve">. </w:t>
      </w:r>
      <w:r w:rsidR="00592C49" w:rsidRPr="007B7893">
        <w:rPr>
          <w:rFonts w:ascii="Times New Roman" w:eastAsia="Calibri" w:hAnsi="Times New Roman" w:cs="Times New Roman" w:hint="cs"/>
          <w:b/>
          <w:bCs/>
          <w:i/>
          <w:iCs/>
          <w:spacing w:val="-2"/>
          <w:sz w:val="24"/>
          <w:szCs w:val="24"/>
          <w:rtl/>
        </w:rPr>
        <w:t>23</w:t>
      </w:r>
      <w:r w:rsidRPr="007B7893">
        <w:rPr>
          <w:rFonts w:ascii="Times New Roman" w:eastAsia="Calibri" w:hAnsi="Times New Roman" w:cs="Times New Roman"/>
          <w:b/>
          <w:bCs/>
          <w:i/>
          <w:iCs/>
          <w:spacing w:val="-2"/>
          <w:sz w:val="24"/>
          <w:szCs w:val="24"/>
        </w:rPr>
        <w:t>.</w:t>
      </w:r>
    </w:p>
    <w:p w14:paraId="3F442E57" w14:textId="77777777" w:rsidR="00244917" w:rsidRPr="00760422" w:rsidRDefault="00244917" w:rsidP="00244917">
      <w:pPr>
        <w:ind w:left="360"/>
        <w:jc w:val="both"/>
        <w:rPr>
          <w:rFonts w:ascii="Times New Roman" w:eastAsia="Times New Roman" w:hAnsi="Times New Roman" w:cs="Times New Roman"/>
          <w:sz w:val="24"/>
          <w:szCs w:val="24"/>
          <w:rtl/>
        </w:rPr>
      </w:pPr>
    </w:p>
    <w:p w14:paraId="1770899B" w14:textId="77777777" w:rsidR="00A01530" w:rsidRPr="00760422" w:rsidRDefault="00A01530" w:rsidP="00A01530">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535BBBC6" w14:textId="6A0882BB" w:rsidR="00A01530" w:rsidRPr="00760422" w:rsidRDefault="00A01530" w:rsidP="00A01530">
      <w:pPr>
        <w:ind w:left="426"/>
        <w:jc w:val="both"/>
        <w:rPr>
          <w:rFonts w:ascii="Times New Roman" w:hAnsi="Times New Roman" w:cs="Times New Roman"/>
          <w:sz w:val="24"/>
          <w:szCs w:val="24"/>
        </w:rPr>
      </w:pPr>
      <w:r w:rsidRPr="00760422">
        <w:rPr>
          <w:rFonts w:ascii="Times New Roman" w:hAnsi="Times New Roman" w:cs="Times New Roman"/>
          <w:sz w:val="24"/>
          <w:szCs w:val="24"/>
        </w:rPr>
        <w:t>"Discuss the results considering prior findings. Comparing your findings with previous researchers will make the discussion insightful</w:t>
      </w:r>
      <w:ins w:id="51" w:author="Author">
        <w:r w:rsidR="00CB5D0F">
          <w:rPr>
            <w:rFonts w:ascii="Times New Roman" w:hAnsi="Times New Roman" w:cs="Times New Roman"/>
            <w:sz w:val="24"/>
            <w:szCs w:val="24"/>
          </w:rPr>
          <w:t>.</w:t>
        </w:r>
      </w:ins>
      <w:r w:rsidRPr="00760422">
        <w:rPr>
          <w:rFonts w:ascii="Times New Roman" w:hAnsi="Times New Roman" w:cs="Times New Roman"/>
          <w:sz w:val="24"/>
          <w:szCs w:val="24"/>
        </w:rPr>
        <w:t>"</w:t>
      </w:r>
    </w:p>
    <w:p w14:paraId="013F8B2D" w14:textId="77777777" w:rsidR="00A01530" w:rsidRPr="00760422" w:rsidRDefault="00A01530" w:rsidP="00A01530">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37A7FFA3" w14:textId="11DC703F" w:rsidR="00A01530" w:rsidRPr="00760422" w:rsidRDefault="00A01530" w:rsidP="00A01530">
      <w:pPr>
        <w:ind w:left="360"/>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 xml:space="preserve">We have appended a comprehensive discussion of our findings in relation to prior research towards the </w:t>
      </w:r>
      <w:del w:id="52" w:author="Author">
        <w:r w:rsidRPr="00760422" w:rsidDel="00CB5D0F">
          <w:rPr>
            <w:rFonts w:ascii="Times New Roman" w:hAnsi="Times New Roman" w:cs="Times New Roman"/>
            <w:color w:val="2E74B5" w:themeColor="accent5" w:themeShade="BF"/>
            <w:sz w:val="24"/>
            <w:szCs w:val="24"/>
          </w:rPr>
          <w:delText xml:space="preserve">conclusion </w:delText>
        </w:r>
      </w:del>
      <w:ins w:id="53" w:author="Author">
        <w:r w:rsidR="00CB5D0F">
          <w:rPr>
            <w:rFonts w:ascii="Times New Roman" w:hAnsi="Times New Roman" w:cs="Times New Roman"/>
            <w:color w:val="2E74B5" w:themeColor="accent5" w:themeShade="BF"/>
            <w:sz w:val="24"/>
            <w:szCs w:val="24"/>
          </w:rPr>
          <w:t xml:space="preserve">end </w:t>
        </w:r>
      </w:ins>
      <w:r w:rsidRPr="00760422">
        <w:rPr>
          <w:rFonts w:ascii="Times New Roman" w:hAnsi="Times New Roman" w:cs="Times New Roman"/>
          <w:color w:val="2E74B5" w:themeColor="accent5" w:themeShade="BF"/>
          <w:sz w:val="24"/>
          <w:szCs w:val="24"/>
        </w:rPr>
        <w:t xml:space="preserve">of the results </w:t>
      </w:r>
      <w:del w:id="54" w:author="Author">
        <w:r w:rsidRPr="00760422" w:rsidDel="00CB5D0F">
          <w:rPr>
            <w:rFonts w:ascii="Times New Roman" w:hAnsi="Times New Roman" w:cs="Times New Roman"/>
            <w:color w:val="2E74B5" w:themeColor="accent5" w:themeShade="BF"/>
            <w:sz w:val="24"/>
            <w:szCs w:val="24"/>
          </w:rPr>
          <w:delText>chapter</w:delText>
        </w:r>
      </w:del>
      <w:ins w:id="55" w:author="Author">
        <w:r w:rsidR="00CB5D0F">
          <w:rPr>
            <w:rFonts w:ascii="Times New Roman" w:hAnsi="Times New Roman" w:cs="Times New Roman"/>
            <w:color w:val="2E74B5" w:themeColor="accent5" w:themeShade="BF"/>
            <w:sz w:val="24"/>
            <w:szCs w:val="24"/>
          </w:rPr>
          <w:t>section</w:t>
        </w:r>
      </w:ins>
      <w:r w:rsidRPr="00760422">
        <w:rPr>
          <w:rFonts w:ascii="Times New Roman" w:hAnsi="Times New Roman" w:cs="Times New Roman"/>
          <w:color w:val="2E74B5" w:themeColor="accent5" w:themeShade="BF"/>
          <w:sz w:val="24"/>
          <w:szCs w:val="24"/>
        </w:rPr>
        <w:t>, thereby providing an insightful comparison with previous researchers</w:t>
      </w:r>
      <w:ins w:id="56" w:author="Author">
        <w:r w:rsidR="00ED304E">
          <w:rPr>
            <w:rFonts w:ascii="Times New Roman" w:hAnsi="Times New Roman" w:cs="Times New Roman"/>
            <w:color w:val="2E74B5" w:themeColor="accent5" w:themeShade="BF"/>
            <w:sz w:val="24"/>
            <w:szCs w:val="24"/>
          </w:rPr>
          <w:t>’</w:t>
        </w:r>
      </w:ins>
      <w:del w:id="57" w:author="Author">
        <w:r w:rsidRPr="00760422" w:rsidDel="00ED304E">
          <w:rPr>
            <w:rFonts w:ascii="Times New Roman" w:hAnsi="Times New Roman" w:cs="Times New Roman"/>
            <w:color w:val="2E74B5" w:themeColor="accent5" w:themeShade="BF"/>
            <w:sz w:val="24"/>
            <w:szCs w:val="24"/>
          </w:rPr>
          <w:delText>'</w:delText>
        </w:r>
      </w:del>
      <w:r w:rsidRPr="00760422">
        <w:rPr>
          <w:rFonts w:ascii="Times New Roman" w:hAnsi="Times New Roman" w:cs="Times New Roman"/>
          <w:color w:val="2E74B5" w:themeColor="accent5" w:themeShade="BF"/>
          <w:sz w:val="24"/>
          <w:szCs w:val="24"/>
        </w:rPr>
        <w:t xml:space="preserve"> work. </w:t>
      </w:r>
    </w:p>
    <w:p w14:paraId="6E1559DB" w14:textId="3C45B179" w:rsidR="00A01530" w:rsidRPr="007B7893" w:rsidRDefault="00A01530" w:rsidP="00A01530">
      <w:pPr>
        <w:ind w:left="360"/>
        <w:jc w:val="both"/>
        <w:rPr>
          <w:rFonts w:ascii="Times New Roman" w:eastAsia="Times New Roman" w:hAnsi="Times New Roman" w:cs="Times New Roman"/>
          <w:sz w:val="24"/>
          <w:szCs w:val="24"/>
        </w:rPr>
      </w:pPr>
      <w:r w:rsidRPr="007B7893">
        <w:rPr>
          <w:rFonts w:ascii="Times New Roman" w:eastAsia="Calibri" w:hAnsi="Times New Roman" w:cs="Times New Roman"/>
          <w:b/>
          <w:bCs/>
          <w:i/>
          <w:iCs/>
          <w:spacing w:val="-2"/>
          <w:sz w:val="24"/>
          <w:szCs w:val="24"/>
        </w:rPr>
        <w:t>In the revised manuscript please see p</w:t>
      </w:r>
      <w:del w:id="58" w:author="Author">
        <w:r w:rsidRPr="007B7893" w:rsidDel="00CB5D0F">
          <w:rPr>
            <w:rFonts w:ascii="Times New Roman" w:eastAsia="Calibri" w:hAnsi="Times New Roman" w:cs="Times New Roman"/>
            <w:b/>
            <w:bCs/>
            <w:i/>
            <w:iCs/>
            <w:spacing w:val="-2"/>
            <w:sz w:val="24"/>
            <w:szCs w:val="24"/>
          </w:rPr>
          <w:delText>p</w:delText>
        </w:r>
      </w:del>
      <w:r w:rsidRPr="007B7893">
        <w:rPr>
          <w:rFonts w:ascii="Times New Roman" w:eastAsia="Calibri" w:hAnsi="Times New Roman" w:cs="Times New Roman"/>
          <w:b/>
          <w:bCs/>
          <w:i/>
          <w:iCs/>
          <w:spacing w:val="-2"/>
          <w:sz w:val="24"/>
          <w:szCs w:val="24"/>
        </w:rPr>
        <w:t xml:space="preserve">. </w:t>
      </w:r>
      <w:r w:rsidR="00592C49" w:rsidRPr="007B7893">
        <w:rPr>
          <w:rFonts w:ascii="Times New Roman" w:eastAsia="Calibri" w:hAnsi="Times New Roman" w:cs="Times New Roman"/>
          <w:b/>
          <w:bCs/>
          <w:i/>
          <w:iCs/>
          <w:spacing w:val="-2"/>
          <w:sz w:val="24"/>
          <w:szCs w:val="24"/>
        </w:rPr>
        <w:t>21</w:t>
      </w:r>
      <w:r w:rsidRPr="007B7893">
        <w:rPr>
          <w:rFonts w:ascii="Times New Roman" w:eastAsia="Calibri" w:hAnsi="Times New Roman" w:cs="Times New Roman"/>
          <w:b/>
          <w:bCs/>
          <w:i/>
          <w:iCs/>
          <w:spacing w:val="-2"/>
          <w:sz w:val="24"/>
          <w:szCs w:val="24"/>
        </w:rPr>
        <w:t>.</w:t>
      </w:r>
    </w:p>
    <w:p w14:paraId="4425239D" w14:textId="77777777" w:rsidR="00A01530" w:rsidRPr="00760422" w:rsidRDefault="00A01530" w:rsidP="00A01530">
      <w:pPr>
        <w:ind w:left="360"/>
        <w:jc w:val="both"/>
        <w:rPr>
          <w:rFonts w:ascii="Times New Roman" w:eastAsia="Times New Roman" w:hAnsi="Times New Roman" w:cs="Times New Roman"/>
          <w:sz w:val="24"/>
          <w:szCs w:val="24"/>
          <w:rtl/>
        </w:rPr>
      </w:pPr>
    </w:p>
    <w:p w14:paraId="2E57BDD8" w14:textId="406C7FF5" w:rsidR="00A01530" w:rsidRPr="00760422" w:rsidRDefault="00A01530" w:rsidP="00A01530">
      <w:pPr>
        <w:pStyle w:val="ListParagraph"/>
        <w:numPr>
          <w:ilvl w:val="0"/>
          <w:numId w:val="6"/>
        </w:numPr>
        <w:jc w:val="both"/>
        <w:rPr>
          <w:rFonts w:asciiTheme="majorBidi" w:eastAsia="Times New Roman" w:hAnsiTheme="majorBidi" w:cstheme="majorBidi"/>
          <w:b/>
          <w:bCs/>
          <w:sz w:val="24"/>
          <w:szCs w:val="24"/>
        </w:rPr>
      </w:pPr>
      <w:bookmarkStart w:id="59" w:name="_Hlk154652541"/>
      <w:r w:rsidRPr="00760422">
        <w:rPr>
          <w:rFonts w:asciiTheme="majorBidi" w:eastAsia="Times New Roman" w:hAnsiTheme="majorBidi" w:cstheme="majorBidi"/>
          <w:b/>
          <w:bCs/>
          <w:sz w:val="24"/>
          <w:szCs w:val="24"/>
        </w:rPr>
        <w:t xml:space="preserve">Peer Reviewer comment: </w:t>
      </w:r>
    </w:p>
    <w:p w14:paraId="771ACFFF" w14:textId="002ACC54" w:rsidR="00A01530" w:rsidRPr="00760422" w:rsidRDefault="00A01530" w:rsidP="00A01530">
      <w:pPr>
        <w:ind w:left="426"/>
        <w:jc w:val="both"/>
        <w:rPr>
          <w:rFonts w:ascii="Times New Roman" w:hAnsi="Times New Roman" w:cs="Times New Roman"/>
          <w:sz w:val="24"/>
          <w:szCs w:val="24"/>
        </w:rPr>
      </w:pPr>
      <w:r w:rsidRPr="00760422">
        <w:rPr>
          <w:rFonts w:ascii="Times New Roman" w:hAnsi="Times New Roman" w:cs="Times New Roman"/>
          <w:sz w:val="24"/>
          <w:szCs w:val="24"/>
        </w:rPr>
        <w:t>"The author(s) have cited an SSRN paper. Please see if the working paper has been finally published in a journal. If yes, please cite the latest version</w:t>
      </w:r>
      <w:r w:rsidRPr="00760422">
        <w:rPr>
          <w:rFonts w:ascii="Times New Roman" w:hAnsi="Times New Roman" w:cs="Times New Roman"/>
          <w:sz w:val="24"/>
          <w:szCs w:val="24"/>
          <w:rtl/>
        </w:rPr>
        <w:t>.</w:t>
      </w:r>
      <w:r w:rsidRPr="00760422">
        <w:rPr>
          <w:rFonts w:ascii="Times New Roman" w:hAnsi="Times New Roman" w:cs="Times New Roman"/>
          <w:sz w:val="24"/>
          <w:szCs w:val="24"/>
        </w:rPr>
        <w:t>"</w:t>
      </w:r>
    </w:p>
    <w:p w14:paraId="5AAA633E" w14:textId="77777777" w:rsidR="00A01530" w:rsidRPr="00760422" w:rsidRDefault="00A01530" w:rsidP="00A01530">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2800FFA9" w14:textId="60C8F3AB" w:rsidR="0005593A" w:rsidRPr="00760422" w:rsidRDefault="0005593A" w:rsidP="00A01530">
      <w:pPr>
        <w:ind w:left="360"/>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We conducted a</w:t>
      </w:r>
      <w:ins w:id="60" w:author="Author">
        <w:r w:rsidR="00906024">
          <w:rPr>
            <w:rFonts w:ascii="Times New Roman" w:hAnsi="Times New Roman" w:cs="Times New Roman"/>
            <w:color w:val="2E74B5" w:themeColor="accent5" w:themeShade="BF"/>
            <w:sz w:val="24"/>
            <w:szCs w:val="24"/>
          </w:rPr>
          <w:t>n updated</w:t>
        </w:r>
      </w:ins>
      <w:r w:rsidRPr="00760422">
        <w:rPr>
          <w:rFonts w:ascii="Times New Roman" w:hAnsi="Times New Roman" w:cs="Times New Roman"/>
          <w:color w:val="2E74B5" w:themeColor="accent5" w:themeShade="BF"/>
          <w:sz w:val="24"/>
          <w:szCs w:val="24"/>
        </w:rPr>
        <w:t xml:space="preserve"> search </w:t>
      </w:r>
      <w:ins w:id="61" w:author="Author">
        <w:r w:rsidR="00906024">
          <w:rPr>
            <w:rFonts w:ascii="Times New Roman" w:hAnsi="Times New Roman" w:cs="Times New Roman"/>
            <w:color w:val="2E74B5" w:themeColor="accent5" w:themeShade="BF"/>
            <w:sz w:val="24"/>
            <w:szCs w:val="24"/>
          </w:rPr>
          <w:t>that did not uncover</w:t>
        </w:r>
      </w:ins>
      <w:del w:id="62" w:author="Author">
        <w:r w:rsidRPr="00760422" w:rsidDel="00906024">
          <w:rPr>
            <w:rFonts w:ascii="Times New Roman" w:hAnsi="Times New Roman" w:cs="Times New Roman"/>
            <w:color w:val="2E74B5" w:themeColor="accent5" w:themeShade="BF"/>
            <w:sz w:val="24"/>
            <w:szCs w:val="24"/>
          </w:rPr>
          <w:delText>but were unable to locate</w:delText>
        </w:r>
      </w:del>
      <w:r w:rsidRPr="00760422">
        <w:rPr>
          <w:rFonts w:ascii="Times New Roman" w:hAnsi="Times New Roman" w:cs="Times New Roman"/>
          <w:color w:val="2E74B5" w:themeColor="accent5" w:themeShade="BF"/>
          <w:sz w:val="24"/>
          <w:szCs w:val="24"/>
        </w:rPr>
        <w:t xml:space="preserve"> a published version of the SSRN paper in a journal.</w:t>
      </w:r>
    </w:p>
    <w:bookmarkEnd w:id="59"/>
    <w:p w14:paraId="1CCAD2C6" w14:textId="5A711CD8" w:rsidR="00B94BB4" w:rsidRPr="00760422" w:rsidRDefault="00B94BB4" w:rsidP="00244917">
      <w:pPr>
        <w:rPr>
          <w:rFonts w:ascii="Times New Roman" w:hAnsi="Times New Roman" w:cs="Times New Roman"/>
          <w:color w:val="8EAADB" w:themeColor="accent1" w:themeTint="99"/>
          <w:sz w:val="24"/>
          <w:szCs w:val="24"/>
        </w:rPr>
      </w:pPr>
    </w:p>
    <w:p w14:paraId="6F91F2B5" w14:textId="77777777" w:rsidR="0005593A" w:rsidRPr="00760422" w:rsidRDefault="0005593A" w:rsidP="0005593A">
      <w:pPr>
        <w:pStyle w:val="ListParagraph"/>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4D190B28" w14:textId="4FB7D3E9" w:rsidR="0005593A" w:rsidRPr="00760422" w:rsidRDefault="0005593A" w:rsidP="0005593A">
      <w:pPr>
        <w:ind w:left="426"/>
        <w:jc w:val="both"/>
        <w:rPr>
          <w:rFonts w:ascii="Times New Roman" w:hAnsi="Times New Roman" w:cs="Times New Roman"/>
          <w:sz w:val="24"/>
          <w:szCs w:val="24"/>
        </w:rPr>
      </w:pPr>
      <w:r w:rsidRPr="00760422">
        <w:rPr>
          <w:rFonts w:ascii="Times New Roman" w:hAnsi="Times New Roman" w:cs="Times New Roman"/>
          <w:sz w:val="24"/>
          <w:szCs w:val="24"/>
        </w:rPr>
        <w:t>"There are several grammatical and punctuation errors as suggested above, Please proofread the revised version carefully</w:t>
      </w:r>
      <w:r w:rsidRPr="00760422">
        <w:rPr>
          <w:rFonts w:ascii="Times New Roman" w:hAnsi="Times New Roman" w:cs="Times New Roman"/>
          <w:sz w:val="24"/>
          <w:szCs w:val="24"/>
          <w:rtl/>
        </w:rPr>
        <w:t>.</w:t>
      </w:r>
      <w:r w:rsidRPr="00760422">
        <w:rPr>
          <w:rFonts w:ascii="Times New Roman" w:hAnsi="Times New Roman" w:cs="Times New Roman"/>
          <w:sz w:val="24"/>
          <w:szCs w:val="24"/>
        </w:rPr>
        <w:t>"</w:t>
      </w:r>
    </w:p>
    <w:p w14:paraId="77E81E18" w14:textId="77777777" w:rsidR="0005593A" w:rsidRPr="00760422" w:rsidRDefault="0005593A" w:rsidP="0005593A">
      <w:pPr>
        <w:ind w:left="426"/>
        <w:rPr>
          <w:rFonts w:ascii="Times New Roman" w:hAnsi="Times New Roman" w:cs="Times New Roman"/>
          <w:color w:val="8EAADB" w:themeColor="accent1" w:themeTint="99"/>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62C438FB" w14:textId="335FA921" w:rsidR="00B94BB4" w:rsidRPr="00760422" w:rsidRDefault="0005593A" w:rsidP="0005593A">
      <w:pPr>
        <w:ind w:left="426"/>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We have thoroughly reviewed and corrected the grammatical and punctuation errors as previously suggested, ensuring a careful proofreading of the revised version.</w:t>
      </w:r>
    </w:p>
    <w:p w14:paraId="568F750F" w14:textId="77777777" w:rsidR="00C55A9D" w:rsidRPr="00760422" w:rsidRDefault="00C55A9D" w:rsidP="00C55A9D">
      <w:pPr>
        <w:rPr>
          <w:rFonts w:ascii="Times New Roman" w:hAnsi="Times New Roman" w:cs="Times New Roman"/>
          <w:color w:val="2F5496" w:themeColor="accent1" w:themeShade="BF"/>
          <w:sz w:val="24"/>
          <w:szCs w:val="24"/>
        </w:rPr>
      </w:pPr>
    </w:p>
    <w:p w14:paraId="2669E997" w14:textId="77777777" w:rsidR="00301396" w:rsidRPr="00760422" w:rsidRDefault="00301396" w:rsidP="003771F8">
      <w:pPr>
        <w:rPr>
          <w:rFonts w:ascii="Times New Roman" w:hAnsi="Times New Roman" w:cs="Times New Roman"/>
          <w:sz w:val="24"/>
          <w:szCs w:val="24"/>
        </w:rPr>
      </w:pPr>
    </w:p>
    <w:p w14:paraId="697C820E" w14:textId="77777777" w:rsidR="00301396" w:rsidRPr="00760422" w:rsidRDefault="00301396" w:rsidP="003771F8">
      <w:pPr>
        <w:rPr>
          <w:rFonts w:ascii="Times New Roman" w:hAnsi="Times New Roman" w:cs="Times New Roman"/>
          <w:sz w:val="24"/>
          <w:szCs w:val="24"/>
        </w:rPr>
      </w:pPr>
    </w:p>
    <w:p w14:paraId="653AA6C6" w14:textId="77777777" w:rsidR="00301396" w:rsidRPr="00760422" w:rsidRDefault="00301396" w:rsidP="003771F8">
      <w:pPr>
        <w:rPr>
          <w:rFonts w:ascii="Times New Roman" w:hAnsi="Times New Roman" w:cs="Times New Roman"/>
          <w:sz w:val="24"/>
          <w:szCs w:val="24"/>
        </w:rPr>
      </w:pPr>
    </w:p>
    <w:p w14:paraId="6FE2E576" w14:textId="77777777" w:rsidR="00301396" w:rsidRPr="00760422" w:rsidRDefault="00301396" w:rsidP="003771F8">
      <w:pPr>
        <w:rPr>
          <w:rFonts w:ascii="Times New Roman" w:hAnsi="Times New Roman" w:cs="Times New Roman"/>
          <w:sz w:val="24"/>
          <w:szCs w:val="24"/>
        </w:rPr>
      </w:pPr>
    </w:p>
    <w:p w14:paraId="396BCF77" w14:textId="77777777" w:rsidR="00301396" w:rsidRPr="00760422" w:rsidRDefault="00301396" w:rsidP="003771F8">
      <w:pPr>
        <w:rPr>
          <w:rFonts w:ascii="Times New Roman" w:hAnsi="Times New Roman" w:cs="Times New Roman"/>
          <w:sz w:val="24"/>
          <w:szCs w:val="24"/>
        </w:rPr>
      </w:pPr>
    </w:p>
    <w:p w14:paraId="1DD64A2F" w14:textId="77777777" w:rsidR="00301396" w:rsidRPr="00760422" w:rsidRDefault="00301396" w:rsidP="003771F8">
      <w:pPr>
        <w:rPr>
          <w:rFonts w:ascii="Times New Roman" w:hAnsi="Times New Roman" w:cs="Times New Roman"/>
          <w:sz w:val="24"/>
          <w:szCs w:val="24"/>
        </w:rPr>
      </w:pPr>
    </w:p>
    <w:p w14:paraId="3A5AF0C1" w14:textId="77777777" w:rsidR="00301396" w:rsidRPr="00760422" w:rsidRDefault="00301396" w:rsidP="003771F8">
      <w:pPr>
        <w:rPr>
          <w:rFonts w:ascii="Times New Roman" w:hAnsi="Times New Roman" w:cs="Times New Roman"/>
          <w:sz w:val="24"/>
          <w:szCs w:val="24"/>
        </w:rPr>
      </w:pPr>
    </w:p>
    <w:p w14:paraId="60EB22D7" w14:textId="77777777" w:rsidR="00301396" w:rsidRPr="00760422" w:rsidRDefault="00301396" w:rsidP="003771F8">
      <w:pPr>
        <w:rPr>
          <w:rFonts w:ascii="Times New Roman" w:hAnsi="Times New Roman" w:cs="Times New Roman"/>
          <w:sz w:val="24"/>
          <w:szCs w:val="24"/>
        </w:rPr>
      </w:pPr>
    </w:p>
    <w:p w14:paraId="4E285FBF" w14:textId="77777777" w:rsidR="00474E0F" w:rsidRPr="00760422" w:rsidRDefault="00474E0F" w:rsidP="003771F8">
      <w:pPr>
        <w:rPr>
          <w:rFonts w:ascii="Times New Roman" w:hAnsi="Times New Roman" w:cs="Times New Roman"/>
          <w:sz w:val="24"/>
          <w:szCs w:val="24"/>
        </w:rPr>
      </w:pPr>
    </w:p>
    <w:p w14:paraId="2E314BE6" w14:textId="77777777" w:rsidR="00474E0F" w:rsidRPr="00760422" w:rsidRDefault="00474E0F" w:rsidP="003771F8">
      <w:pPr>
        <w:rPr>
          <w:rFonts w:ascii="Times New Roman" w:hAnsi="Times New Roman" w:cs="Times New Roman"/>
          <w:sz w:val="24"/>
          <w:szCs w:val="24"/>
        </w:rPr>
      </w:pPr>
    </w:p>
    <w:p w14:paraId="3A3B2FAC" w14:textId="77777777" w:rsidR="00301396" w:rsidRPr="00760422" w:rsidRDefault="00301396" w:rsidP="003771F8">
      <w:pPr>
        <w:rPr>
          <w:rFonts w:ascii="Times New Roman" w:hAnsi="Times New Roman" w:cs="Times New Roman"/>
          <w:sz w:val="24"/>
          <w:szCs w:val="24"/>
        </w:rPr>
      </w:pPr>
    </w:p>
    <w:p w14:paraId="0DC6BF1F" w14:textId="37A46ECB" w:rsidR="009D3C81" w:rsidRPr="00760422" w:rsidRDefault="00C55A9D" w:rsidP="003771F8">
      <w:pPr>
        <w:rPr>
          <w:rFonts w:ascii="Times New Roman" w:hAnsi="Times New Roman" w:cs="Times New Roman"/>
          <w:sz w:val="24"/>
          <w:szCs w:val="24"/>
        </w:rPr>
      </w:pPr>
      <w:r w:rsidRPr="00760422">
        <w:rPr>
          <w:rFonts w:ascii="Times New Roman" w:hAnsi="Times New Roman" w:cs="Times New Roman"/>
          <w:sz w:val="24"/>
          <w:szCs w:val="24"/>
          <w:rtl/>
        </w:rPr>
        <w:br/>
      </w:r>
    </w:p>
    <w:p w14:paraId="33F91D0D" w14:textId="7A616E4C" w:rsidR="00301396" w:rsidRPr="00760422" w:rsidRDefault="00301396" w:rsidP="00301396">
      <w:pPr>
        <w:pStyle w:val="ListParagraph"/>
        <w:ind w:left="357" w:hanging="357"/>
        <w:jc w:val="both"/>
        <w:rPr>
          <w:rFonts w:asciiTheme="majorBidi" w:hAnsiTheme="majorBidi" w:cstheme="majorBidi"/>
          <w:b/>
          <w:bCs/>
          <w:sz w:val="24"/>
          <w:szCs w:val="24"/>
          <w:rtl/>
        </w:rPr>
      </w:pPr>
      <w:r w:rsidRPr="00760422">
        <w:rPr>
          <w:rFonts w:asciiTheme="majorBidi" w:hAnsiTheme="majorBidi" w:cstheme="majorBidi"/>
          <w:b/>
          <w:bCs/>
          <w:sz w:val="24"/>
          <w:szCs w:val="24"/>
        </w:rPr>
        <w:t>Comments from Peer Reviewer 2:</w:t>
      </w:r>
    </w:p>
    <w:p w14:paraId="34E5F5D9" w14:textId="77777777" w:rsidR="009363AA" w:rsidRPr="00760422" w:rsidRDefault="009363AA" w:rsidP="009363AA">
      <w:pPr>
        <w:pStyle w:val="ListParagraph"/>
        <w:numPr>
          <w:ilvl w:val="0"/>
          <w:numId w:val="7"/>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lastRenderedPageBreak/>
        <w:t xml:space="preserve">Peer Reviewer comment: </w:t>
      </w:r>
    </w:p>
    <w:p w14:paraId="75156477" w14:textId="4A1AA5BA" w:rsidR="009363AA" w:rsidRPr="00760422" w:rsidRDefault="009363AA" w:rsidP="009363AA">
      <w:pPr>
        <w:ind w:left="426"/>
        <w:jc w:val="both"/>
        <w:rPr>
          <w:rFonts w:ascii="Times New Roman" w:hAnsi="Times New Roman" w:cs="Times New Roman"/>
          <w:sz w:val="24"/>
          <w:szCs w:val="24"/>
        </w:rPr>
      </w:pPr>
      <w:r w:rsidRPr="00760422">
        <w:rPr>
          <w:rFonts w:ascii="Times New Roman" w:hAnsi="Times New Roman" w:cs="Times New Roman"/>
          <w:sz w:val="24"/>
          <w:szCs w:val="24"/>
        </w:rPr>
        <w:t>"Announcements data. I find that the information provided on the announcements’ data is too brief. It would be informative to know more about these data. Is it possible to distinguish between “good” and “bad” announcements? How do the authors distinguish between general announcements and announcements that apply to specific locations? In practice, a company (say Marriot), operates in many countries around the world. What criteria do the authors use to decide if that firm is affected by a location specific announcement or not?"</w:t>
      </w:r>
    </w:p>
    <w:p w14:paraId="50BC12E1" w14:textId="77777777" w:rsidR="009363AA" w:rsidRPr="00760422" w:rsidRDefault="009363AA" w:rsidP="009363AA">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32CC533C" w14:textId="62677A9F" w:rsidR="009363AA" w:rsidRPr="00760422" w:rsidRDefault="009363AA" w:rsidP="009363AA">
      <w:pPr>
        <w:ind w:left="360"/>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 xml:space="preserve">We have augmented the information in the data section to provide a more comprehensive description of the announcements analyzed. Notably, we have included several examples distinguishing between announcements with exact </w:t>
      </w:r>
      <w:del w:id="63" w:author="Author">
        <w:r w:rsidRPr="00760422" w:rsidDel="00CB5D0F">
          <w:rPr>
            <w:rFonts w:ascii="Times New Roman" w:hAnsi="Times New Roman" w:cs="Times New Roman"/>
            <w:color w:val="2E74B5" w:themeColor="accent5" w:themeShade="BF"/>
            <w:sz w:val="24"/>
            <w:szCs w:val="24"/>
          </w:rPr>
          <w:delText xml:space="preserve">and </w:delText>
        </w:r>
      </w:del>
      <w:ins w:id="64" w:author="Author">
        <w:r w:rsidR="00CB5D0F">
          <w:rPr>
            <w:rFonts w:ascii="Times New Roman" w:hAnsi="Times New Roman" w:cs="Times New Roman"/>
            <w:color w:val="2E74B5" w:themeColor="accent5" w:themeShade="BF"/>
            <w:sz w:val="24"/>
            <w:szCs w:val="24"/>
          </w:rPr>
          <w:t>versus</w:t>
        </w:r>
        <w:r w:rsidR="00CB5D0F" w:rsidRPr="00760422">
          <w:rPr>
            <w:rFonts w:ascii="Times New Roman" w:hAnsi="Times New Roman" w:cs="Times New Roman"/>
            <w:color w:val="2E74B5" w:themeColor="accent5" w:themeShade="BF"/>
            <w:sz w:val="24"/>
            <w:szCs w:val="24"/>
          </w:rPr>
          <w:t xml:space="preserve"> </w:t>
        </w:r>
      </w:ins>
      <w:r w:rsidRPr="00760422">
        <w:rPr>
          <w:rFonts w:ascii="Times New Roman" w:hAnsi="Times New Roman" w:cs="Times New Roman"/>
          <w:color w:val="2E74B5" w:themeColor="accent5" w:themeShade="BF"/>
          <w:sz w:val="24"/>
          <w:szCs w:val="24"/>
        </w:rPr>
        <w:t>general locations. Additionally, it is essential to clarify that the announcements, derived from the Airbnb site, exclusively pertain to Airbnb. Consequently, all announcements are inherently positive or neutral, as Airbnb is unlikely to disseminate adverse information about its own platform.</w:t>
      </w:r>
    </w:p>
    <w:p w14:paraId="103446AE" w14:textId="41D40192" w:rsidR="009363AA" w:rsidRPr="007B7893" w:rsidRDefault="009363AA" w:rsidP="009363AA">
      <w:pPr>
        <w:ind w:left="360"/>
        <w:jc w:val="both"/>
        <w:rPr>
          <w:rFonts w:ascii="Times New Roman" w:eastAsia="Times New Roman" w:hAnsi="Times New Roman" w:cs="Times New Roman"/>
          <w:sz w:val="24"/>
          <w:szCs w:val="24"/>
        </w:rPr>
      </w:pPr>
      <w:r w:rsidRPr="007B7893">
        <w:rPr>
          <w:rFonts w:ascii="Times New Roman" w:eastAsia="Calibri" w:hAnsi="Times New Roman" w:cs="Times New Roman"/>
          <w:b/>
          <w:bCs/>
          <w:i/>
          <w:iCs/>
          <w:spacing w:val="-2"/>
          <w:sz w:val="24"/>
          <w:szCs w:val="24"/>
        </w:rPr>
        <w:t xml:space="preserve">In the revised manuscript please see pp. </w:t>
      </w:r>
      <w:r w:rsidR="00592C49" w:rsidRPr="007B7893">
        <w:rPr>
          <w:rFonts w:ascii="Times New Roman" w:eastAsia="Calibri" w:hAnsi="Times New Roman" w:cs="Times New Roman" w:hint="cs"/>
          <w:b/>
          <w:bCs/>
          <w:i/>
          <w:iCs/>
          <w:spacing w:val="-2"/>
          <w:sz w:val="24"/>
          <w:szCs w:val="24"/>
          <w:rtl/>
        </w:rPr>
        <w:t>8</w:t>
      </w:r>
      <w:del w:id="65" w:author="Author">
        <w:r w:rsidR="00592C49" w:rsidRPr="007B7893" w:rsidDel="00CB5D0F">
          <w:rPr>
            <w:rFonts w:ascii="Times New Roman" w:eastAsia="Calibri" w:hAnsi="Times New Roman" w:cs="Times New Roman" w:hint="cs"/>
            <w:b/>
            <w:bCs/>
            <w:i/>
            <w:iCs/>
            <w:spacing w:val="-2"/>
            <w:sz w:val="24"/>
            <w:szCs w:val="24"/>
            <w:rtl/>
          </w:rPr>
          <w:delText>-</w:delText>
        </w:r>
      </w:del>
      <w:ins w:id="66" w:author="Author">
        <w:r w:rsidR="00CB5D0F" w:rsidRPr="007B7893">
          <w:rPr>
            <w:rFonts w:ascii="Times New Roman" w:eastAsia="Calibri" w:hAnsi="Times New Roman" w:cs="Times New Roman"/>
            <w:b/>
            <w:bCs/>
            <w:i/>
            <w:iCs/>
            <w:spacing w:val="-2"/>
            <w:sz w:val="24"/>
            <w:szCs w:val="24"/>
          </w:rPr>
          <w:t>–</w:t>
        </w:r>
      </w:ins>
      <w:r w:rsidR="00592C49" w:rsidRPr="007B7893">
        <w:rPr>
          <w:rFonts w:ascii="Times New Roman" w:eastAsia="Calibri" w:hAnsi="Times New Roman" w:cs="Times New Roman" w:hint="cs"/>
          <w:b/>
          <w:bCs/>
          <w:i/>
          <w:iCs/>
          <w:spacing w:val="-2"/>
          <w:sz w:val="24"/>
          <w:szCs w:val="24"/>
          <w:rtl/>
        </w:rPr>
        <w:t>9</w:t>
      </w:r>
      <w:r w:rsidRPr="007B7893">
        <w:rPr>
          <w:rFonts w:ascii="Times New Roman" w:eastAsia="Calibri" w:hAnsi="Times New Roman" w:cs="Times New Roman"/>
          <w:b/>
          <w:bCs/>
          <w:i/>
          <w:iCs/>
          <w:spacing w:val="-2"/>
          <w:sz w:val="24"/>
          <w:szCs w:val="24"/>
        </w:rPr>
        <w:t>.</w:t>
      </w:r>
    </w:p>
    <w:p w14:paraId="3B872F9D" w14:textId="77777777" w:rsidR="009363AA" w:rsidRPr="00760422" w:rsidRDefault="009363AA" w:rsidP="00A658DF">
      <w:pPr>
        <w:pStyle w:val="NormalWeb"/>
        <w:tabs>
          <w:tab w:val="right" w:pos="142"/>
        </w:tabs>
        <w:rPr>
          <w:rFonts w:ascii="Times New Roman" w:hAnsi="Times New Roman" w:cs="Times New Roman"/>
          <w:b/>
          <w:bCs/>
          <w:sz w:val="24"/>
          <w:szCs w:val="24"/>
        </w:rPr>
      </w:pPr>
    </w:p>
    <w:p w14:paraId="4C3A803D" w14:textId="77777777" w:rsidR="009363AA" w:rsidRPr="00760422" w:rsidRDefault="009363AA" w:rsidP="009363AA">
      <w:pPr>
        <w:pStyle w:val="ListParagraph"/>
        <w:numPr>
          <w:ilvl w:val="0"/>
          <w:numId w:val="7"/>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7B5674B4" w14:textId="63D22992" w:rsidR="009363AA" w:rsidRPr="00760422" w:rsidRDefault="009363AA" w:rsidP="009363AA">
      <w:pPr>
        <w:ind w:left="426"/>
        <w:jc w:val="both"/>
        <w:rPr>
          <w:rFonts w:ascii="Times New Roman" w:hAnsi="Times New Roman" w:cs="Times New Roman"/>
          <w:sz w:val="24"/>
          <w:szCs w:val="24"/>
        </w:rPr>
      </w:pPr>
      <w:r w:rsidRPr="00760422">
        <w:rPr>
          <w:rFonts w:ascii="Times New Roman" w:hAnsi="Times New Roman" w:cs="Times New Roman"/>
          <w:sz w:val="24"/>
          <w:szCs w:val="24"/>
        </w:rPr>
        <w:t>"Placebo exercise. One interesting placebo exercise would be to assign location‐specific announcements (say an announcement for France) to a non‐treated country (say the US) and check that results are null in those cases."</w:t>
      </w:r>
    </w:p>
    <w:p w14:paraId="3EC827B5" w14:textId="77777777" w:rsidR="009363AA" w:rsidRPr="00760422" w:rsidRDefault="009363AA" w:rsidP="009363AA">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49D84893" w14:textId="5577DAE1" w:rsidR="009363AA" w:rsidRPr="00760422" w:rsidRDefault="009363AA" w:rsidP="009363AA">
      <w:pPr>
        <w:ind w:left="360"/>
        <w:jc w:val="both"/>
        <w:rPr>
          <w:rFonts w:ascii="Times New Roman" w:eastAsia="Calibri" w:hAnsi="Times New Roman" w:cs="Times New Roman"/>
          <w:b/>
          <w:bCs/>
          <w:i/>
          <w:iCs/>
          <w:spacing w:val="-2"/>
          <w:sz w:val="24"/>
          <w:szCs w:val="24"/>
        </w:rPr>
      </w:pPr>
      <w:r w:rsidRPr="00760422">
        <w:rPr>
          <w:rFonts w:ascii="Times New Roman" w:hAnsi="Times New Roman" w:cs="Times New Roman"/>
          <w:color w:val="2E74B5" w:themeColor="accent5" w:themeShade="BF"/>
          <w:sz w:val="24"/>
          <w:szCs w:val="24"/>
        </w:rPr>
        <w:t xml:space="preserve">While acknowledging the </w:t>
      </w:r>
      <w:ins w:id="67" w:author="Author">
        <w:r w:rsidR="00ED304E">
          <w:rPr>
            <w:rFonts w:ascii="Times New Roman" w:hAnsi="Times New Roman" w:cs="Times New Roman"/>
            <w:color w:val="2E74B5" w:themeColor="accent5" w:themeShade="BF"/>
            <w:sz w:val="24"/>
            <w:szCs w:val="24"/>
          </w:rPr>
          <w:t xml:space="preserve">value of the </w:t>
        </w:r>
      </w:ins>
      <w:r w:rsidRPr="00760422">
        <w:rPr>
          <w:rFonts w:ascii="Times New Roman" w:hAnsi="Times New Roman" w:cs="Times New Roman"/>
          <w:color w:val="2E74B5" w:themeColor="accent5" w:themeShade="BF"/>
          <w:sz w:val="24"/>
          <w:szCs w:val="24"/>
        </w:rPr>
        <w:t xml:space="preserve">suggestion for a placebo exercise involving the assignment of location-specific announcements to non-treated countries, such as assigning an announcement for France to the </w:t>
      </w:r>
      <w:del w:id="68" w:author="Author">
        <w:r w:rsidRPr="00760422" w:rsidDel="00CB5D0F">
          <w:rPr>
            <w:rFonts w:ascii="Times New Roman" w:hAnsi="Times New Roman" w:cs="Times New Roman"/>
            <w:color w:val="2E74B5" w:themeColor="accent5" w:themeShade="BF"/>
            <w:sz w:val="24"/>
            <w:szCs w:val="24"/>
          </w:rPr>
          <w:delText>US</w:delText>
        </w:r>
      </w:del>
      <w:ins w:id="69" w:author="Author">
        <w:r w:rsidR="00CB5D0F">
          <w:rPr>
            <w:rFonts w:ascii="Times New Roman" w:hAnsi="Times New Roman" w:cs="Times New Roman"/>
            <w:color w:val="2E74B5" w:themeColor="accent5" w:themeShade="BF"/>
            <w:sz w:val="24"/>
            <w:szCs w:val="24"/>
          </w:rPr>
          <w:t>United States</w:t>
        </w:r>
      </w:ins>
      <w:r w:rsidRPr="00760422">
        <w:rPr>
          <w:rFonts w:ascii="Times New Roman" w:hAnsi="Times New Roman" w:cs="Times New Roman"/>
          <w:color w:val="2E74B5" w:themeColor="accent5" w:themeShade="BF"/>
          <w:sz w:val="24"/>
          <w:szCs w:val="24"/>
        </w:rPr>
        <w:t xml:space="preserve">, we believe this </w:t>
      </w:r>
      <w:del w:id="70" w:author="Author">
        <w:r w:rsidRPr="00760422" w:rsidDel="00ED304E">
          <w:rPr>
            <w:rFonts w:ascii="Times New Roman" w:hAnsi="Times New Roman" w:cs="Times New Roman"/>
            <w:color w:val="2E74B5" w:themeColor="accent5" w:themeShade="BF"/>
            <w:sz w:val="24"/>
            <w:szCs w:val="24"/>
          </w:rPr>
          <w:delText xml:space="preserve">is a </w:delText>
        </w:r>
      </w:del>
      <w:ins w:id="71" w:author="Author">
        <w:del w:id="72" w:author="Author">
          <w:r w:rsidR="00CB5D0F" w:rsidDel="00ED304E">
            <w:rPr>
              <w:rFonts w:ascii="Times New Roman" w:hAnsi="Times New Roman" w:cs="Times New Roman"/>
              <w:color w:val="2E74B5" w:themeColor="accent5" w:themeShade="BF"/>
              <w:sz w:val="24"/>
              <w:szCs w:val="24"/>
            </w:rPr>
            <w:delText xml:space="preserve">more </w:delText>
          </w:r>
        </w:del>
      </w:ins>
      <w:del w:id="73" w:author="Author">
        <w:r w:rsidRPr="00760422" w:rsidDel="00ED304E">
          <w:rPr>
            <w:rFonts w:ascii="Times New Roman" w:hAnsi="Times New Roman" w:cs="Times New Roman"/>
            <w:color w:val="2E74B5" w:themeColor="accent5" w:themeShade="BF"/>
            <w:sz w:val="24"/>
            <w:szCs w:val="24"/>
          </w:rPr>
          <w:delText xml:space="preserve">valuable </w:delText>
        </w:r>
      </w:del>
      <w:r w:rsidRPr="00760422">
        <w:rPr>
          <w:rFonts w:ascii="Times New Roman" w:hAnsi="Times New Roman" w:cs="Times New Roman"/>
          <w:color w:val="2E74B5" w:themeColor="accent5" w:themeShade="BF"/>
          <w:sz w:val="24"/>
          <w:szCs w:val="24"/>
        </w:rPr>
        <w:t xml:space="preserve">idea </w:t>
      </w:r>
      <w:ins w:id="74" w:author="Author">
        <w:r w:rsidR="00ED304E">
          <w:rPr>
            <w:rFonts w:ascii="Times New Roman" w:hAnsi="Times New Roman" w:cs="Times New Roman"/>
            <w:color w:val="2E74B5" w:themeColor="accent5" w:themeShade="BF"/>
            <w:sz w:val="24"/>
            <w:szCs w:val="24"/>
          </w:rPr>
          <w:t xml:space="preserve">is more suitable </w:t>
        </w:r>
      </w:ins>
      <w:r w:rsidRPr="00760422">
        <w:rPr>
          <w:rFonts w:ascii="Times New Roman" w:hAnsi="Times New Roman" w:cs="Times New Roman"/>
          <w:color w:val="2E74B5" w:themeColor="accent5" w:themeShade="BF"/>
          <w:sz w:val="24"/>
          <w:szCs w:val="24"/>
        </w:rPr>
        <w:t xml:space="preserve">for potential future research endeavors. However, in the context of the current study, which focuses on comparing various analysis techniques, we deem it inappropriate to extend </w:t>
      </w:r>
      <w:ins w:id="75" w:author="Author">
        <w:r w:rsidR="00906024">
          <w:rPr>
            <w:rFonts w:ascii="Times New Roman" w:hAnsi="Times New Roman" w:cs="Times New Roman"/>
            <w:color w:val="2E74B5" w:themeColor="accent5" w:themeShade="BF"/>
            <w:sz w:val="24"/>
            <w:szCs w:val="24"/>
          </w:rPr>
          <w:t>its</w:t>
        </w:r>
      </w:ins>
      <w:del w:id="76" w:author="Author">
        <w:r w:rsidRPr="00760422" w:rsidDel="00906024">
          <w:rPr>
            <w:rFonts w:ascii="Times New Roman" w:hAnsi="Times New Roman" w:cs="Times New Roman"/>
            <w:color w:val="2E74B5" w:themeColor="accent5" w:themeShade="BF"/>
            <w:sz w:val="24"/>
            <w:szCs w:val="24"/>
          </w:rPr>
          <w:delText>the</w:delText>
        </w:r>
      </w:del>
      <w:r w:rsidRPr="00760422">
        <w:rPr>
          <w:rFonts w:ascii="Times New Roman" w:hAnsi="Times New Roman" w:cs="Times New Roman"/>
          <w:color w:val="2E74B5" w:themeColor="accent5" w:themeShade="BF"/>
          <w:sz w:val="24"/>
          <w:szCs w:val="24"/>
        </w:rPr>
        <w:t xml:space="preserve"> scope with additional analyses </w:t>
      </w:r>
      <w:proofErr w:type="gramStart"/>
      <w:r w:rsidRPr="00760422">
        <w:rPr>
          <w:rFonts w:ascii="Times New Roman" w:hAnsi="Times New Roman" w:cs="Times New Roman"/>
          <w:color w:val="2E74B5" w:themeColor="accent5" w:themeShade="BF"/>
          <w:sz w:val="24"/>
          <w:szCs w:val="24"/>
        </w:rPr>
        <w:t>at this time</w:t>
      </w:r>
      <w:proofErr w:type="gramEnd"/>
      <w:r w:rsidRPr="00760422">
        <w:rPr>
          <w:rFonts w:ascii="Times New Roman" w:hAnsi="Times New Roman" w:cs="Times New Roman"/>
          <w:color w:val="2E74B5" w:themeColor="accent5" w:themeShade="BF"/>
          <w:sz w:val="24"/>
          <w:szCs w:val="24"/>
        </w:rPr>
        <w:t>.</w:t>
      </w:r>
    </w:p>
    <w:p w14:paraId="04E0F889" w14:textId="77777777" w:rsidR="009363AA" w:rsidRPr="00760422" w:rsidRDefault="009363AA" w:rsidP="009363AA">
      <w:pPr>
        <w:ind w:left="360"/>
        <w:jc w:val="both"/>
        <w:rPr>
          <w:rFonts w:ascii="Times New Roman" w:eastAsia="Calibri" w:hAnsi="Times New Roman" w:cs="Times New Roman"/>
          <w:b/>
          <w:bCs/>
          <w:i/>
          <w:iCs/>
          <w:spacing w:val="-2"/>
          <w:sz w:val="24"/>
          <w:szCs w:val="24"/>
        </w:rPr>
      </w:pPr>
    </w:p>
    <w:p w14:paraId="5771D765" w14:textId="77777777" w:rsidR="009363AA" w:rsidRPr="00760422" w:rsidRDefault="009363AA" w:rsidP="009363AA">
      <w:pPr>
        <w:ind w:left="360"/>
        <w:jc w:val="both"/>
        <w:rPr>
          <w:rFonts w:ascii="Times New Roman" w:eastAsia="Calibri" w:hAnsi="Times New Roman" w:cs="Times New Roman"/>
          <w:spacing w:val="-2"/>
          <w:sz w:val="24"/>
          <w:szCs w:val="24"/>
        </w:rPr>
      </w:pPr>
    </w:p>
    <w:p w14:paraId="749C01C8" w14:textId="77777777" w:rsidR="00C71913" w:rsidRPr="00760422" w:rsidRDefault="00C71913" w:rsidP="00C71913">
      <w:pPr>
        <w:pStyle w:val="ListParagraph"/>
        <w:numPr>
          <w:ilvl w:val="0"/>
          <w:numId w:val="7"/>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1FFD4633" w14:textId="2B7C8D0F" w:rsidR="00C71913" w:rsidRPr="00760422" w:rsidRDefault="00C71913" w:rsidP="00C71913">
      <w:pPr>
        <w:ind w:left="426"/>
        <w:jc w:val="both"/>
        <w:rPr>
          <w:rFonts w:ascii="Times New Roman" w:hAnsi="Times New Roman" w:cs="Times New Roman"/>
          <w:sz w:val="24"/>
          <w:szCs w:val="24"/>
        </w:rPr>
      </w:pPr>
      <w:r w:rsidRPr="00760422">
        <w:rPr>
          <w:rFonts w:ascii="Times New Roman" w:hAnsi="Times New Roman" w:cs="Times New Roman"/>
          <w:sz w:val="24"/>
          <w:szCs w:val="24"/>
        </w:rPr>
        <w:t>"Methods. The paper uses many different methods to estimate the effects of announcements on stock prices. The paper also offers detailed methodological discussions on the pros and cons of each of the estimators used. Since results sometimes differ across methods (e.g. panel b), Table 2), the reader might wonder which estimates should we trust more?"</w:t>
      </w:r>
    </w:p>
    <w:p w14:paraId="527AE5C6" w14:textId="77777777" w:rsidR="00C71913" w:rsidRPr="00760422" w:rsidRDefault="00C71913" w:rsidP="00C71913">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779B44A8" w14:textId="0CE28036" w:rsidR="00C71913" w:rsidRPr="00760422" w:rsidRDefault="00C71913" w:rsidP="00C71913">
      <w:pPr>
        <w:ind w:left="360"/>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 xml:space="preserve">The results chapter has undergone refinement, leading to a nuanced conclusion that advertisements with general placement generally exhibit no significant impact on hotel prices, except in isolated cases. Notably, announcements with direct placement </w:t>
      </w:r>
      <w:r w:rsidRPr="00760422">
        <w:rPr>
          <w:rFonts w:ascii="Times New Roman" w:hAnsi="Times New Roman" w:cs="Times New Roman"/>
          <w:color w:val="2E74B5" w:themeColor="accent5" w:themeShade="BF"/>
          <w:sz w:val="24"/>
          <w:szCs w:val="24"/>
        </w:rPr>
        <w:lastRenderedPageBreak/>
        <w:t>demonstrated significance across all tests and time windows. It is recommended to interpret the positive sign in non</w:t>
      </w:r>
      <w:del w:id="77" w:author="Author">
        <w:r w:rsidRPr="00760422" w:rsidDel="00CB5D0F">
          <w:rPr>
            <w:rFonts w:ascii="Times New Roman" w:hAnsi="Times New Roman" w:cs="Times New Roman"/>
            <w:color w:val="2E74B5" w:themeColor="accent5" w:themeShade="BF"/>
            <w:sz w:val="24"/>
            <w:szCs w:val="24"/>
          </w:rPr>
          <w:delText>-</w:delText>
        </w:r>
      </w:del>
      <w:r w:rsidRPr="00760422">
        <w:rPr>
          <w:rFonts w:ascii="Times New Roman" w:hAnsi="Times New Roman" w:cs="Times New Roman"/>
          <w:color w:val="2E74B5" w:themeColor="accent5" w:themeShade="BF"/>
          <w:sz w:val="24"/>
          <w:szCs w:val="24"/>
        </w:rPr>
        <w:t>parametric tests by assessing the absolute value of the test result for significance. Simultaneously, attention should be given to the sign of the CAR when determining trends in abnormal returns. In some instances, disparities between the results of parametric and non</w:t>
      </w:r>
      <w:del w:id="78" w:author="Author">
        <w:r w:rsidRPr="00760422" w:rsidDel="00CB5D0F">
          <w:rPr>
            <w:rFonts w:ascii="Times New Roman" w:hAnsi="Times New Roman" w:cs="Times New Roman"/>
            <w:color w:val="2E74B5" w:themeColor="accent5" w:themeShade="BF"/>
            <w:sz w:val="24"/>
            <w:szCs w:val="24"/>
          </w:rPr>
          <w:delText>-</w:delText>
        </w:r>
      </w:del>
      <w:r w:rsidRPr="00760422">
        <w:rPr>
          <w:rFonts w:ascii="Times New Roman" w:hAnsi="Times New Roman" w:cs="Times New Roman"/>
          <w:color w:val="2E74B5" w:themeColor="accent5" w:themeShade="BF"/>
          <w:sz w:val="24"/>
          <w:szCs w:val="24"/>
        </w:rPr>
        <w:t>parametric tests stem from assumptions about the distribution in parametric tests. Despite the typically modest significance levels in such cases, the identification of significant tests allows for a nuanced presentation, empowering decision-makers to choose a suitable approach. Within the realm of parametric tests, a judicious recommendation is to prioritize the results of more stringent tests, specifically BMP and PATELL, over ORDIN in the event of conflicting findings. Notably, the majority of BMP and PATELL tests exhibit comparable levels of significance, ensuring a cohesive basis for interpretation.</w:t>
      </w:r>
    </w:p>
    <w:p w14:paraId="20C7224D" w14:textId="7D3D00E9" w:rsidR="00C71913" w:rsidRPr="007B7893" w:rsidRDefault="00C71913" w:rsidP="00C71913">
      <w:pPr>
        <w:ind w:left="360"/>
        <w:jc w:val="both"/>
        <w:rPr>
          <w:rFonts w:ascii="Times New Roman" w:eastAsia="Times New Roman" w:hAnsi="Times New Roman" w:cs="Times New Roman"/>
          <w:sz w:val="24"/>
          <w:szCs w:val="24"/>
        </w:rPr>
      </w:pPr>
      <w:r w:rsidRPr="007B7893">
        <w:rPr>
          <w:rFonts w:ascii="Times New Roman" w:eastAsia="Calibri" w:hAnsi="Times New Roman" w:cs="Times New Roman"/>
          <w:b/>
          <w:bCs/>
          <w:i/>
          <w:iCs/>
          <w:spacing w:val="-2"/>
          <w:sz w:val="24"/>
          <w:szCs w:val="24"/>
        </w:rPr>
        <w:t xml:space="preserve">In the revised manuscript please see pp. </w:t>
      </w:r>
      <w:r w:rsidR="006740C8" w:rsidRPr="007B7893">
        <w:rPr>
          <w:rFonts w:ascii="Times New Roman" w:eastAsia="Calibri" w:hAnsi="Times New Roman" w:cs="Times New Roman" w:hint="cs"/>
          <w:b/>
          <w:bCs/>
          <w:i/>
          <w:iCs/>
          <w:spacing w:val="-2"/>
          <w:sz w:val="24"/>
          <w:szCs w:val="24"/>
          <w:rtl/>
        </w:rPr>
        <w:t>18</w:t>
      </w:r>
      <w:ins w:id="79" w:author="Author">
        <w:r w:rsidR="00CB5D0F" w:rsidRPr="007B7893">
          <w:rPr>
            <w:rFonts w:ascii="Times New Roman" w:eastAsia="Calibri" w:hAnsi="Times New Roman" w:cs="Times New Roman"/>
            <w:b/>
            <w:bCs/>
            <w:i/>
            <w:iCs/>
            <w:spacing w:val="-2"/>
            <w:sz w:val="24"/>
            <w:szCs w:val="24"/>
          </w:rPr>
          <w:t>−</w:t>
        </w:r>
      </w:ins>
      <w:del w:id="80" w:author="Author">
        <w:r w:rsidR="006740C8" w:rsidRPr="007B7893" w:rsidDel="00CB5D0F">
          <w:rPr>
            <w:rFonts w:ascii="Times New Roman" w:eastAsia="Calibri" w:hAnsi="Times New Roman" w:cs="Times New Roman" w:hint="cs"/>
            <w:b/>
            <w:bCs/>
            <w:i/>
            <w:iCs/>
            <w:spacing w:val="-2"/>
            <w:sz w:val="24"/>
            <w:szCs w:val="24"/>
            <w:rtl/>
          </w:rPr>
          <w:delText>-</w:delText>
        </w:r>
      </w:del>
      <w:r w:rsidR="006740C8" w:rsidRPr="007B7893">
        <w:rPr>
          <w:rFonts w:ascii="Times New Roman" w:eastAsia="Calibri" w:hAnsi="Times New Roman" w:cs="Times New Roman" w:hint="cs"/>
          <w:b/>
          <w:bCs/>
          <w:i/>
          <w:iCs/>
          <w:spacing w:val="-2"/>
          <w:sz w:val="24"/>
          <w:szCs w:val="24"/>
          <w:rtl/>
        </w:rPr>
        <w:t>21</w:t>
      </w:r>
      <w:r w:rsidRPr="007B7893">
        <w:rPr>
          <w:rFonts w:ascii="Times New Roman" w:eastAsia="Calibri" w:hAnsi="Times New Roman" w:cs="Times New Roman"/>
          <w:b/>
          <w:bCs/>
          <w:i/>
          <w:iCs/>
          <w:spacing w:val="-2"/>
          <w:sz w:val="24"/>
          <w:szCs w:val="24"/>
        </w:rPr>
        <w:t>.</w:t>
      </w:r>
    </w:p>
    <w:p w14:paraId="08DAC4AD" w14:textId="77777777" w:rsidR="00C71913" w:rsidRPr="00760422" w:rsidRDefault="00C71913" w:rsidP="00C71913">
      <w:pPr>
        <w:ind w:left="360"/>
        <w:jc w:val="both"/>
        <w:rPr>
          <w:rFonts w:ascii="Times New Roman" w:eastAsia="Times New Roman" w:hAnsi="Times New Roman" w:cs="Times New Roman"/>
          <w:sz w:val="24"/>
          <w:szCs w:val="24"/>
        </w:rPr>
      </w:pPr>
    </w:p>
    <w:p w14:paraId="7C354654" w14:textId="77777777" w:rsidR="00C71913" w:rsidRPr="00760422" w:rsidRDefault="00C71913" w:rsidP="00C71913">
      <w:pPr>
        <w:pStyle w:val="ListParagraph"/>
        <w:numPr>
          <w:ilvl w:val="0"/>
          <w:numId w:val="7"/>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22D80B2A" w14:textId="66DC259E" w:rsidR="00C71913" w:rsidRPr="00760422" w:rsidRDefault="00C71913" w:rsidP="00C71913">
      <w:pPr>
        <w:ind w:left="426"/>
        <w:jc w:val="both"/>
        <w:rPr>
          <w:rFonts w:ascii="Times New Roman" w:hAnsi="Times New Roman" w:cs="Times New Roman"/>
          <w:sz w:val="24"/>
          <w:szCs w:val="24"/>
        </w:rPr>
      </w:pPr>
      <w:r w:rsidRPr="00760422">
        <w:rPr>
          <w:rFonts w:ascii="Times New Roman" w:hAnsi="Times New Roman" w:cs="Times New Roman"/>
          <w:sz w:val="24"/>
          <w:szCs w:val="24"/>
        </w:rPr>
        <w:t>"Quantitative implications. The authors emphasize the sign of the estimated effects, i.e., location‐specific announcements reduce stock prices. It would be nice if the authors would discuss a bit more the economic size of the estimates."</w:t>
      </w:r>
    </w:p>
    <w:p w14:paraId="55310D78" w14:textId="77777777" w:rsidR="00C71913" w:rsidRPr="00760422" w:rsidRDefault="00C71913" w:rsidP="00C71913">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776A4EE1" w14:textId="10EC2AC6" w:rsidR="00C71913" w:rsidRPr="00760422" w:rsidRDefault="00C71913" w:rsidP="00C71913">
      <w:pPr>
        <w:ind w:left="360"/>
        <w:jc w:val="both"/>
        <w:rPr>
          <w:rFonts w:ascii="Times New Roman" w:eastAsia="Calibri" w:hAnsi="Times New Roman" w:cs="Times New Roman"/>
          <w:b/>
          <w:bCs/>
          <w:i/>
          <w:iCs/>
          <w:spacing w:val="-2"/>
          <w:sz w:val="24"/>
          <w:szCs w:val="24"/>
        </w:rPr>
      </w:pPr>
      <w:r w:rsidRPr="00760422">
        <w:rPr>
          <w:rFonts w:ascii="Times New Roman" w:hAnsi="Times New Roman" w:cs="Times New Roman"/>
          <w:color w:val="2E74B5" w:themeColor="accent5" w:themeShade="BF"/>
          <w:sz w:val="24"/>
          <w:szCs w:val="24"/>
        </w:rPr>
        <w:t xml:space="preserve">We have incorporated an additional discussion in the manuscript regarding the economic significance of the estimates, emphasizing the potential executive profit resulting from the utilization of the announcements. For </w:t>
      </w:r>
      <w:proofErr w:type="gramStart"/>
      <w:ins w:id="81" w:author="Author">
        <w:r w:rsidR="00D77977">
          <w:rPr>
            <w:rFonts w:ascii="Times New Roman" w:hAnsi="Times New Roman" w:cs="Times New Roman"/>
            <w:color w:val="2E74B5" w:themeColor="accent5" w:themeShade="BF"/>
            <w:sz w:val="24"/>
            <w:szCs w:val="24"/>
          </w:rPr>
          <w:t>example</w:t>
        </w:r>
      </w:ins>
      <w:proofErr w:type="gramEnd"/>
      <w:del w:id="82" w:author="Author">
        <w:r w:rsidRPr="00760422" w:rsidDel="00D77977">
          <w:rPr>
            <w:rFonts w:ascii="Times New Roman" w:hAnsi="Times New Roman" w:cs="Times New Roman"/>
            <w:color w:val="2E74B5" w:themeColor="accent5" w:themeShade="BF"/>
            <w:sz w:val="24"/>
            <w:szCs w:val="24"/>
          </w:rPr>
          <w:delText>instance</w:delText>
        </w:r>
      </w:del>
      <w:r w:rsidRPr="00760422">
        <w:rPr>
          <w:rFonts w:ascii="Times New Roman" w:hAnsi="Times New Roman" w:cs="Times New Roman"/>
          <w:color w:val="2E74B5" w:themeColor="accent5" w:themeShade="BF"/>
          <w:sz w:val="24"/>
          <w:szCs w:val="24"/>
        </w:rPr>
        <w:t xml:space="preserve">, we have included the following statement: </w:t>
      </w:r>
      <w:ins w:id="83" w:author="Author">
        <w:r w:rsidR="00D77977" w:rsidRPr="00297ED1">
          <w:rPr>
            <w:rFonts w:ascii="Times New Roman" w:hAnsi="Times New Roman" w:cs="Times New Roman"/>
            <w:color w:val="2E74B5" w:themeColor="accent5" w:themeShade="BF"/>
            <w:sz w:val="24"/>
            <w:szCs w:val="24"/>
            <w:highlight w:val="yellow"/>
            <w:rPrChange w:id="84" w:author="Author">
              <w:rPr>
                <w:rFonts w:ascii="Times New Roman" w:hAnsi="Times New Roman" w:cs="Times New Roman"/>
                <w:color w:val="2E74B5" w:themeColor="accent5" w:themeShade="BF"/>
                <w:sz w:val="24"/>
                <w:szCs w:val="24"/>
              </w:rPr>
            </w:rPrChange>
          </w:rPr>
          <w:t>“</w:t>
        </w:r>
      </w:ins>
      <w:del w:id="85" w:author="Author">
        <w:r w:rsidRPr="00297ED1" w:rsidDel="00D77977">
          <w:rPr>
            <w:rFonts w:ascii="Times New Roman" w:hAnsi="Times New Roman" w:cs="Times New Roman"/>
            <w:color w:val="2E74B5" w:themeColor="accent5" w:themeShade="BF"/>
            <w:sz w:val="24"/>
            <w:szCs w:val="24"/>
            <w:highlight w:val="yellow"/>
            <w:rPrChange w:id="86" w:author="Author">
              <w:rPr>
                <w:rFonts w:ascii="Times New Roman" w:hAnsi="Times New Roman" w:cs="Times New Roman"/>
                <w:color w:val="2E74B5" w:themeColor="accent5" w:themeShade="BF"/>
                <w:sz w:val="24"/>
                <w:szCs w:val="24"/>
              </w:rPr>
            </w:rPrChange>
          </w:rPr>
          <w:delText>'</w:delText>
        </w:r>
      </w:del>
      <w:r w:rsidRPr="00297ED1">
        <w:rPr>
          <w:rFonts w:ascii="Times New Roman" w:hAnsi="Times New Roman" w:cs="Times New Roman"/>
          <w:color w:val="2E74B5" w:themeColor="accent5" w:themeShade="BF"/>
          <w:sz w:val="24"/>
          <w:szCs w:val="24"/>
          <w:highlight w:val="yellow"/>
          <w:rPrChange w:id="87" w:author="Author">
            <w:rPr>
              <w:rFonts w:ascii="Times New Roman" w:hAnsi="Times New Roman" w:cs="Times New Roman"/>
              <w:color w:val="2E74B5" w:themeColor="accent5" w:themeShade="BF"/>
              <w:sz w:val="24"/>
              <w:szCs w:val="24"/>
            </w:rPr>
          </w:rPrChange>
        </w:rPr>
        <w:t xml:space="preserve">Investors with early information can strategically leverage this knowledge </w:t>
      </w:r>
      <w:ins w:id="88" w:author="Author">
        <w:r w:rsidR="00297ED1" w:rsidRPr="00297ED1">
          <w:rPr>
            <w:rFonts w:ascii="Times New Roman" w:hAnsi="Times New Roman" w:cs="Times New Roman"/>
            <w:color w:val="2E74B5" w:themeColor="accent5" w:themeShade="BF"/>
            <w:sz w:val="24"/>
            <w:szCs w:val="24"/>
            <w:highlight w:val="yellow"/>
            <w:rPrChange w:id="89" w:author="Author">
              <w:rPr>
                <w:rFonts w:ascii="Times New Roman" w:hAnsi="Times New Roman" w:cs="Times New Roman"/>
                <w:color w:val="2E74B5" w:themeColor="accent5" w:themeShade="BF"/>
                <w:sz w:val="24"/>
                <w:szCs w:val="24"/>
              </w:rPr>
            </w:rPrChange>
          </w:rPr>
          <w:t>to engage in</w:t>
        </w:r>
      </w:ins>
      <w:del w:id="90" w:author="Author">
        <w:r w:rsidRPr="00297ED1" w:rsidDel="00297ED1">
          <w:rPr>
            <w:rFonts w:ascii="Times New Roman" w:hAnsi="Times New Roman" w:cs="Times New Roman"/>
            <w:color w:val="2E74B5" w:themeColor="accent5" w:themeShade="BF"/>
            <w:sz w:val="24"/>
            <w:szCs w:val="24"/>
            <w:highlight w:val="yellow"/>
            <w:rPrChange w:id="91" w:author="Author">
              <w:rPr>
                <w:rFonts w:ascii="Times New Roman" w:hAnsi="Times New Roman" w:cs="Times New Roman"/>
                <w:color w:val="2E74B5" w:themeColor="accent5" w:themeShade="BF"/>
                <w:sz w:val="24"/>
                <w:szCs w:val="24"/>
              </w:rPr>
            </w:rPrChange>
          </w:rPr>
          <w:delText>for</w:delText>
        </w:r>
      </w:del>
      <w:r w:rsidRPr="00297ED1">
        <w:rPr>
          <w:rFonts w:ascii="Times New Roman" w:hAnsi="Times New Roman" w:cs="Times New Roman"/>
          <w:color w:val="2E74B5" w:themeColor="accent5" w:themeShade="BF"/>
          <w:sz w:val="24"/>
          <w:szCs w:val="24"/>
          <w:highlight w:val="yellow"/>
          <w:rPrChange w:id="92" w:author="Author">
            <w:rPr>
              <w:rFonts w:ascii="Times New Roman" w:hAnsi="Times New Roman" w:cs="Times New Roman"/>
              <w:color w:val="2E74B5" w:themeColor="accent5" w:themeShade="BF"/>
              <w:sz w:val="24"/>
              <w:szCs w:val="24"/>
            </w:rPr>
          </w:rPrChange>
        </w:rPr>
        <w:t xml:space="preserve"> short selling of hotel company shares three days before the announcements, </w:t>
      </w:r>
      <w:ins w:id="93" w:author="Author">
        <w:r w:rsidR="00906024" w:rsidRPr="00297ED1">
          <w:rPr>
            <w:rFonts w:ascii="Times New Roman" w:hAnsi="Times New Roman" w:cs="Times New Roman"/>
            <w:color w:val="2E74B5" w:themeColor="accent5" w:themeShade="BF"/>
            <w:sz w:val="24"/>
            <w:szCs w:val="24"/>
            <w:highlight w:val="yellow"/>
            <w:rPrChange w:id="94" w:author="Author">
              <w:rPr>
                <w:rFonts w:ascii="Times New Roman" w:hAnsi="Times New Roman" w:cs="Times New Roman"/>
                <w:color w:val="2E74B5" w:themeColor="accent5" w:themeShade="BF"/>
                <w:sz w:val="24"/>
                <w:szCs w:val="24"/>
              </w:rPr>
            </w:rPrChange>
          </w:rPr>
          <w:t xml:space="preserve">subsequently </w:t>
        </w:r>
      </w:ins>
      <w:r w:rsidRPr="00297ED1">
        <w:rPr>
          <w:rFonts w:ascii="Times New Roman" w:hAnsi="Times New Roman" w:cs="Times New Roman"/>
          <w:color w:val="2E74B5" w:themeColor="accent5" w:themeShade="BF"/>
          <w:sz w:val="24"/>
          <w:szCs w:val="24"/>
          <w:highlight w:val="yellow"/>
          <w:rPrChange w:id="95" w:author="Author">
            <w:rPr>
              <w:rFonts w:ascii="Times New Roman" w:hAnsi="Times New Roman" w:cs="Times New Roman"/>
              <w:color w:val="2E74B5" w:themeColor="accent5" w:themeShade="BF"/>
              <w:sz w:val="24"/>
              <w:szCs w:val="24"/>
            </w:rPr>
          </w:rPrChange>
        </w:rPr>
        <w:t>clos</w:t>
      </w:r>
      <w:ins w:id="96" w:author="Author">
        <w:r w:rsidR="00297ED1" w:rsidRPr="00297ED1">
          <w:rPr>
            <w:rFonts w:ascii="Times New Roman" w:hAnsi="Times New Roman" w:cs="Times New Roman"/>
            <w:color w:val="2E74B5" w:themeColor="accent5" w:themeShade="BF"/>
            <w:sz w:val="24"/>
            <w:szCs w:val="24"/>
            <w:highlight w:val="yellow"/>
            <w:rPrChange w:id="97" w:author="Author">
              <w:rPr>
                <w:rFonts w:ascii="Times New Roman" w:hAnsi="Times New Roman" w:cs="Times New Roman"/>
                <w:color w:val="2E74B5" w:themeColor="accent5" w:themeShade="BF"/>
                <w:sz w:val="24"/>
                <w:szCs w:val="24"/>
              </w:rPr>
            </w:rPrChange>
          </w:rPr>
          <w:t>ing</w:t>
        </w:r>
      </w:ins>
      <w:del w:id="98" w:author="Author">
        <w:r w:rsidRPr="00297ED1" w:rsidDel="00297ED1">
          <w:rPr>
            <w:rFonts w:ascii="Times New Roman" w:hAnsi="Times New Roman" w:cs="Times New Roman"/>
            <w:color w:val="2E74B5" w:themeColor="accent5" w:themeShade="BF"/>
            <w:sz w:val="24"/>
            <w:szCs w:val="24"/>
            <w:highlight w:val="yellow"/>
            <w:rPrChange w:id="99" w:author="Author">
              <w:rPr>
                <w:rFonts w:ascii="Times New Roman" w:hAnsi="Times New Roman" w:cs="Times New Roman"/>
                <w:color w:val="2E74B5" w:themeColor="accent5" w:themeShade="BF"/>
                <w:sz w:val="24"/>
                <w:szCs w:val="24"/>
              </w:rPr>
            </w:rPrChange>
          </w:rPr>
          <w:delText>ing</w:delText>
        </w:r>
      </w:del>
      <w:r w:rsidRPr="00297ED1">
        <w:rPr>
          <w:rFonts w:ascii="Times New Roman" w:hAnsi="Times New Roman" w:cs="Times New Roman"/>
          <w:color w:val="2E74B5" w:themeColor="accent5" w:themeShade="BF"/>
          <w:sz w:val="24"/>
          <w:szCs w:val="24"/>
          <w:highlight w:val="yellow"/>
          <w:rPrChange w:id="100" w:author="Author">
            <w:rPr>
              <w:rFonts w:ascii="Times New Roman" w:hAnsi="Times New Roman" w:cs="Times New Roman"/>
              <w:color w:val="2E74B5" w:themeColor="accent5" w:themeShade="BF"/>
              <w:sz w:val="24"/>
              <w:szCs w:val="24"/>
            </w:rPr>
          </w:rPrChange>
        </w:rPr>
        <w:t xml:space="preserve"> the position the day after the announcement, thereby realizing an excess profit of 1.683%.</w:t>
      </w:r>
      <w:ins w:id="101" w:author="Author">
        <w:r w:rsidR="00D77977" w:rsidRPr="00297ED1">
          <w:rPr>
            <w:rFonts w:ascii="Times New Roman" w:hAnsi="Times New Roman" w:cs="Times New Roman"/>
            <w:color w:val="2E74B5" w:themeColor="accent5" w:themeShade="BF"/>
            <w:sz w:val="24"/>
            <w:szCs w:val="24"/>
            <w:highlight w:val="yellow"/>
            <w:rPrChange w:id="102" w:author="Author">
              <w:rPr>
                <w:rFonts w:ascii="Times New Roman" w:hAnsi="Times New Roman" w:cs="Times New Roman"/>
                <w:color w:val="2E74B5" w:themeColor="accent5" w:themeShade="BF"/>
                <w:sz w:val="24"/>
                <w:szCs w:val="24"/>
              </w:rPr>
            </w:rPrChange>
          </w:rPr>
          <w:t>”</w:t>
        </w:r>
      </w:ins>
      <w:del w:id="103" w:author="Author">
        <w:r w:rsidRPr="00297ED1" w:rsidDel="00D77977">
          <w:rPr>
            <w:rFonts w:ascii="Times New Roman" w:hAnsi="Times New Roman" w:cs="Times New Roman"/>
            <w:color w:val="2E74B5" w:themeColor="accent5" w:themeShade="BF"/>
            <w:sz w:val="24"/>
            <w:szCs w:val="24"/>
            <w:highlight w:val="yellow"/>
            <w:rPrChange w:id="104" w:author="Author">
              <w:rPr>
                <w:rFonts w:ascii="Times New Roman" w:hAnsi="Times New Roman" w:cs="Times New Roman"/>
                <w:color w:val="2E74B5" w:themeColor="accent5" w:themeShade="BF"/>
                <w:sz w:val="24"/>
                <w:szCs w:val="24"/>
              </w:rPr>
            </w:rPrChange>
          </w:rPr>
          <w:delText>'</w:delText>
        </w:r>
      </w:del>
    </w:p>
    <w:p w14:paraId="55A66E85" w14:textId="59E69193" w:rsidR="00C71913" w:rsidRPr="00760422" w:rsidRDefault="00C71913" w:rsidP="00C71913">
      <w:pPr>
        <w:ind w:left="360"/>
        <w:jc w:val="both"/>
        <w:rPr>
          <w:rFonts w:ascii="Times New Roman" w:eastAsia="Times New Roman" w:hAnsi="Times New Roman" w:cs="Times New Roman"/>
          <w:sz w:val="24"/>
          <w:szCs w:val="24"/>
        </w:rPr>
      </w:pPr>
      <w:r w:rsidRPr="00760422">
        <w:rPr>
          <w:rFonts w:ascii="Times New Roman" w:eastAsia="Calibri" w:hAnsi="Times New Roman" w:cs="Times New Roman"/>
          <w:b/>
          <w:bCs/>
          <w:i/>
          <w:iCs/>
          <w:spacing w:val="-2"/>
          <w:sz w:val="24"/>
          <w:szCs w:val="24"/>
        </w:rPr>
        <w:t xml:space="preserve">In the revised manuscript please see pp. </w:t>
      </w:r>
      <w:r w:rsidR="006740C8" w:rsidRPr="00760422">
        <w:rPr>
          <w:rFonts w:ascii="Times New Roman" w:eastAsia="Calibri" w:hAnsi="Times New Roman" w:cs="Times New Roman" w:hint="cs"/>
          <w:b/>
          <w:bCs/>
          <w:i/>
          <w:iCs/>
          <w:spacing w:val="-2"/>
          <w:sz w:val="24"/>
          <w:szCs w:val="24"/>
          <w:rtl/>
        </w:rPr>
        <w:t>27</w:t>
      </w:r>
      <w:ins w:id="105" w:author="Author">
        <w:r w:rsidR="00CB5D0F">
          <w:rPr>
            <w:rFonts w:ascii="Times New Roman" w:eastAsia="Calibri" w:hAnsi="Times New Roman" w:cs="Times New Roman"/>
            <w:b/>
            <w:bCs/>
            <w:i/>
            <w:iCs/>
            <w:spacing w:val="-2"/>
            <w:sz w:val="24"/>
            <w:szCs w:val="24"/>
          </w:rPr>
          <w:t>−</w:t>
        </w:r>
      </w:ins>
      <w:del w:id="106" w:author="Author">
        <w:r w:rsidR="006740C8" w:rsidRPr="00760422" w:rsidDel="00CB5D0F">
          <w:rPr>
            <w:rFonts w:ascii="Times New Roman" w:eastAsia="Calibri" w:hAnsi="Times New Roman" w:cs="Times New Roman" w:hint="cs"/>
            <w:b/>
            <w:bCs/>
            <w:i/>
            <w:iCs/>
            <w:spacing w:val="-2"/>
            <w:sz w:val="24"/>
            <w:szCs w:val="24"/>
            <w:rtl/>
          </w:rPr>
          <w:delText>-</w:delText>
        </w:r>
      </w:del>
      <w:r w:rsidR="006740C8" w:rsidRPr="00760422">
        <w:rPr>
          <w:rFonts w:ascii="Times New Roman" w:eastAsia="Calibri" w:hAnsi="Times New Roman" w:cs="Times New Roman" w:hint="cs"/>
          <w:b/>
          <w:bCs/>
          <w:i/>
          <w:iCs/>
          <w:spacing w:val="-2"/>
          <w:sz w:val="24"/>
          <w:szCs w:val="24"/>
          <w:rtl/>
        </w:rPr>
        <w:t>29</w:t>
      </w:r>
      <w:r w:rsidRPr="00760422">
        <w:rPr>
          <w:rFonts w:ascii="Times New Roman" w:eastAsia="Calibri" w:hAnsi="Times New Roman" w:cs="Times New Roman"/>
          <w:b/>
          <w:bCs/>
          <w:i/>
          <w:iCs/>
          <w:spacing w:val="-2"/>
          <w:sz w:val="24"/>
          <w:szCs w:val="24"/>
        </w:rPr>
        <w:t>.</w:t>
      </w:r>
    </w:p>
    <w:p w14:paraId="5677E0DE" w14:textId="77777777" w:rsidR="00ED3E81" w:rsidRPr="00760422" w:rsidRDefault="00ED3E81" w:rsidP="00C71913">
      <w:pPr>
        <w:ind w:left="360"/>
        <w:jc w:val="both"/>
        <w:rPr>
          <w:rFonts w:ascii="Times New Roman" w:eastAsia="Times New Roman" w:hAnsi="Times New Roman" w:cs="Times New Roman"/>
          <w:sz w:val="24"/>
          <w:szCs w:val="24"/>
        </w:rPr>
      </w:pPr>
    </w:p>
    <w:p w14:paraId="431119C8" w14:textId="77777777" w:rsidR="00ED3E81" w:rsidRPr="00760422" w:rsidRDefault="00ED3E81" w:rsidP="00ED3E81">
      <w:pPr>
        <w:pStyle w:val="ListParagraph"/>
        <w:numPr>
          <w:ilvl w:val="0"/>
          <w:numId w:val="7"/>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0216D465" w14:textId="7D647BC4" w:rsidR="00ED3E81" w:rsidRPr="00760422" w:rsidRDefault="00ED3E81" w:rsidP="00ED3E81">
      <w:pPr>
        <w:ind w:left="426"/>
        <w:jc w:val="both"/>
        <w:rPr>
          <w:rFonts w:ascii="Times New Roman" w:hAnsi="Times New Roman" w:cs="Times New Roman"/>
          <w:sz w:val="24"/>
          <w:szCs w:val="24"/>
        </w:rPr>
      </w:pPr>
      <w:r w:rsidRPr="00760422">
        <w:rPr>
          <w:rFonts w:ascii="Times New Roman" w:hAnsi="Times New Roman" w:cs="Times New Roman"/>
          <w:sz w:val="24"/>
          <w:szCs w:val="24"/>
        </w:rPr>
        <w:t>"Effects before the announcement date. Some effects take place a few days before announcements take place. This result comes a bit as a surprise. It is consistent with some news spreading before the announcement. In some cases, perhaps the announcement could follow some other event (e.g. the Airbnb announcement follows a regulatory or fiscal change). I find that these significant effects before the announcement should be discussed at length"</w:t>
      </w:r>
    </w:p>
    <w:p w14:paraId="40DEC5C9" w14:textId="77777777" w:rsidR="00ED3E81" w:rsidRPr="00760422" w:rsidRDefault="00ED3E81" w:rsidP="00ED3E81">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4D90D0ED" w14:textId="24FFE94B" w:rsidR="00ED3E81" w:rsidRPr="00760422" w:rsidRDefault="00ED3E81" w:rsidP="00ED3E81">
      <w:pPr>
        <w:ind w:left="360"/>
        <w:jc w:val="both"/>
        <w:rPr>
          <w:rFonts w:ascii="Times New Roman" w:eastAsia="Calibri" w:hAnsi="Times New Roman" w:cs="Times New Roman"/>
          <w:b/>
          <w:bCs/>
          <w:i/>
          <w:iCs/>
          <w:spacing w:val="-2"/>
          <w:sz w:val="24"/>
          <w:szCs w:val="24"/>
        </w:rPr>
      </w:pPr>
      <w:r w:rsidRPr="00760422">
        <w:rPr>
          <w:rFonts w:ascii="Times New Roman" w:hAnsi="Times New Roman" w:cs="Times New Roman"/>
          <w:color w:val="2E74B5" w:themeColor="accent5" w:themeShade="BF"/>
          <w:sz w:val="24"/>
          <w:szCs w:val="24"/>
        </w:rPr>
        <w:t xml:space="preserve">In the current investigation, we employed </w:t>
      </w:r>
      <w:del w:id="107" w:author="Author">
        <w:r w:rsidRPr="00760422" w:rsidDel="00770935">
          <w:rPr>
            <w:rFonts w:ascii="Times New Roman" w:hAnsi="Times New Roman" w:cs="Times New Roman"/>
            <w:color w:val="2E74B5" w:themeColor="accent5" w:themeShade="BF"/>
            <w:sz w:val="24"/>
            <w:szCs w:val="24"/>
          </w:rPr>
          <w:delText>the E</w:delText>
        </w:r>
      </w:del>
      <w:ins w:id="108" w:author="Author">
        <w:r w:rsidR="00770935">
          <w:rPr>
            <w:rFonts w:ascii="Times New Roman" w:hAnsi="Times New Roman" w:cs="Times New Roman"/>
            <w:color w:val="2E74B5" w:themeColor="accent5" w:themeShade="BF"/>
            <w:sz w:val="24"/>
            <w:szCs w:val="24"/>
          </w:rPr>
          <w:t>e</w:t>
        </w:r>
      </w:ins>
      <w:r w:rsidRPr="00760422">
        <w:rPr>
          <w:rFonts w:ascii="Times New Roman" w:hAnsi="Times New Roman" w:cs="Times New Roman"/>
          <w:color w:val="2E74B5" w:themeColor="accent5" w:themeShade="BF"/>
          <w:sz w:val="24"/>
          <w:szCs w:val="24"/>
        </w:rPr>
        <w:t xml:space="preserve">vent </w:t>
      </w:r>
      <w:del w:id="109" w:author="Author">
        <w:r w:rsidRPr="00760422" w:rsidDel="00770935">
          <w:rPr>
            <w:rFonts w:ascii="Times New Roman" w:hAnsi="Times New Roman" w:cs="Times New Roman"/>
            <w:color w:val="2E74B5" w:themeColor="accent5" w:themeShade="BF"/>
            <w:sz w:val="24"/>
            <w:szCs w:val="24"/>
          </w:rPr>
          <w:delText>S</w:delText>
        </w:r>
      </w:del>
      <w:ins w:id="110" w:author="Author">
        <w:r w:rsidR="00770935">
          <w:rPr>
            <w:rFonts w:ascii="Times New Roman" w:hAnsi="Times New Roman" w:cs="Times New Roman"/>
            <w:color w:val="2E74B5" w:themeColor="accent5" w:themeShade="BF"/>
            <w:sz w:val="24"/>
            <w:szCs w:val="24"/>
          </w:rPr>
          <w:t>s</w:t>
        </w:r>
      </w:ins>
      <w:r w:rsidRPr="00760422">
        <w:rPr>
          <w:rFonts w:ascii="Times New Roman" w:hAnsi="Times New Roman" w:cs="Times New Roman"/>
          <w:color w:val="2E74B5" w:themeColor="accent5" w:themeShade="BF"/>
          <w:sz w:val="24"/>
          <w:szCs w:val="24"/>
        </w:rPr>
        <w:t xml:space="preserve">tudy </w:t>
      </w:r>
      <w:del w:id="111" w:author="Author">
        <w:r w:rsidRPr="00760422" w:rsidDel="00770935">
          <w:rPr>
            <w:rFonts w:ascii="Times New Roman" w:hAnsi="Times New Roman" w:cs="Times New Roman"/>
            <w:color w:val="2E74B5" w:themeColor="accent5" w:themeShade="BF"/>
            <w:sz w:val="24"/>
            <w:szCs w:val="24"/>
          </w:rPr>
          <w:delText>M</w:delText>
        </w:r>
      </w:del>
      <w:ins w:id="112" w:author="Author">
        <w:r w:rsidR="00770935">
          <w:rPr>
            <w:rFonts w:ascii="Times New Roman" w:hAnsi="Times New Roman" w:cs="Times New Roman"/>
            <w:color w:val="2E74B5" w:themeColor="accent5" w:themeShade="BF"/>
            <w:sz w:val="24"/>
            <w:szCs w:val="24"/>
          </w:rPr>
          <w:t>m</w:t>
        </w:r>
      </w:ins>
      <w:r w:rsidRPr="00760422">
        <w:rPr>
          <w:rFonts w:ascii="Times New Roman" w:hAnsi="Times New Roman" w:cs="Times New Roman"/>
          <w:color w:val="2E74B5" w:themeColor="accent5" w:themeShade="BF"/>
          <w:sz w:val="24"/>
          <w:szCs w:val="24"/>
        </w:rPr>
        <w:t xml:space="preserve">ethodology to scrutinize the impact of Airbnb announcements on hotel stock prices. This approach involved the systematic collection of announcements on diverse dates. For each event, trading data were gathered before, during, and after the announcement, aligning them to a common reference point defined as the zero day. This standardization aimed to neutralize the influence of various factors that could potentially impact yields. The rationale behind this methodological choice lies in the need to neutralize any extraneous factors that might impact stock returns contemporaneously with the event, such as another Airbnb </w:t>
      </w:r>
      <w:r w:rsidRPr="00760422">
        <w:rPr>
          <w:rFonts w:ascii="Times New Roman" w:hAnsi="Times New Roman" w:cs="Times New Roman"/>
          <w:color w:val="2E74B5" w:themeColor="accent5" w:themeShade="BF"/>
          <w:sz w:val="24"/>
          <w:szCs w:val="24"/>
        </w:rPr>
        <w:lastRenderedPageBreak/>
        <w:t xml:space="preserve">announcement or a broader macroeconomic event. By </w:t>
      </w:r>
      <w:ins w:id="113" w:author="Author">
        <w:r w:rsidR="00D77977">
          <w:rPr>
            <w:rFonts w:ascii="Times New Roman" w:hAnsi="Times New Roman" w:cs="Times New Roman"/>
            <w:color w:val="2E74B5" w:themeColor="accent5" w:themeShade="BF"/>
            <w:sz w:val="24"/>
            <w:szCs w:val="24"/>
          </w:rPr>
          <w:t>gathering</w:t>
        </w:r>
      </w:ins>
      <w:del w:id="114" w:author="Author">
        <w:r w:rsidRPr="00760422" w:rsidDel="00D77977">
          <w:rPr>
            <w:rFonts w:ascii="Times New Roman" w:hAnsi="Times New Roman" w:cs="Times New Roman"/>
            <w:color w:val="2E74B5" w:themeColor="accent5" w:themeShade="BF"/>
            <w:sz w:val="24"/>
            <w:szCs w:val="24"/>
          </w:rPr>
          <w:delText>bringing</w:delText>
        </w:r>
      </w:del>
      <w:r w:rsidRPr="00760422">
        <w:rPr>
          <w:rFonts w:ascii="Times New Roman" w:hAnsi="Times New Roman" w:cs="Times New Roman"/>
          <w:color w:val="2E74B5" w:themeColor="accent5" w:themeShade="BF"/>
          <w:sz w:val="24"/>
          <w:szCs w:val="24"/>
        </w:rPr>
        <w:t xml:space="preserve"> all events </w:t>
      </w:r>
      <w:ins w:id="115" w:author="Author">
        <w:r w:rsidR="00D77977">
          <w:rPr>
            <w:rFonts w:ascii="Times New Roman" w:hAnsi="Times New Roman" w:cs="Times New Roman"/>
            <w:color w:val="2E74B5" w:themeColor="accent5" w:themeShade="BF"/>
            <w:sz w:val="24"/>
            <w:szCs w:val="24"/>
          </w:rPr>
          <w:t>within</w:t>
        </w:r>
      </w:ins>
      <w:del w:id="116" w:author="Author">
        <w:r w:rsidRPr="00760422" w:rsidDel="00D77977">
          <w:rPr>
            <w:rFonts w:ascii="Times New Roman" w:hAnsi="Times New Roman" w:cs="Times New Roman"/>
            <w:color w:val="2E74B5" w:themeColor="accent5" w:themeShade="BF"/>
            <w:sz w:val="24"/>
            <w:szCs w:val="24"/>
          </w:rPr>
          <w:delText>to</w:delText>
        </w:r>
      </w:del>
      <w:r w:rsidRPr="00760422">
        <w:rPr>
          <w:rFonts w:ascii="Times New Roman" w:hAnsi="Times New Roman" w:cs="Times New Roman"/>
          <w:color w:val="2E74B5" w:themeColor="accent5" w:themeShade="BF"/>
          <w:sz w:val="24"/>
          <w:szCs w:val="24"/>
        </w:rPr>
        <w:t xml:space="preserve"> a common time frame, we sought to isolate and analyze the unique effects associated with each announcement. Consequently, any transient influence of external factors on abnormal returns during a specific event is rendered negligible when analyzing the broader sample of events with distinct announcement times. The observed significant effects preceding the announcement date prompt consideration of potential factors contributing to this phenomenon. Notably, these effects align with the possibility of information leakage or pre-announcement news dissemination.</w:t>
      </w:r>
    </w:p>
    <w:p w14:paraId="20CD0741" w14:textId="77777777" w:rsidR="00C71913" w:rsidRDefault="00C71913" w:rsidP="00A658DF">
      <w:pPr>
        <w:pStyle w:val="NormalWeb"/>
        <w:tabs>
          <w:tab w:val="right" w:pos="142"/>
        </w:tabs>
        <w:rPr>
          <w:rFonts w:ascii="Times New Roman" w:hAnsi="Times New Roman" w:cs="Times New Roman"/>
          <w:b/>
          <w:bCs/>
          <w:sz w:val="24"/>
          <w:szCs w:val="24"/>
        </w:rPr>
      </w:pPr>
    </w:p>
    <w:sectPr w:rsidR="00C71913">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uthor" w:initials="A">
    <w:p w14:paraId="63085778" w14:textId="37FB8E2C" w:rsidR="008D68A7" w:rsidRDefault="008D68A7">
      <w:pPr>
        <w:pStyle w:val="CommentText"/>
      </w:pPr>
      <w:r>
        <w:t>Looks from your response as though the reviewer missed an attribution.  If so, maybe say “as we make clear on p. X, &lt;and then quote a sentence or two that does clarify the source&gt;”</w:t>
      </w:r>
    </w:p>
    <w:p w14:paraId="7808D7C5" w14:textId="77777777" w:rsidR="008D68A7" w:rsidRDefault="008D68A7">
      <w:pPr>
        <w:pStyle w:val="CommentText"/>
      </w:pPr>
      <w:r>
        <w:t>Alternatively, if you did have to make a change to clarify the source, you can add here “as we have now clarified”</w:t>
      </w:r>
    </w:p>
    <w:p w14:paraId="70CCE13D" w14:textId="63CCEE7D" w:rsidR="00710A90" w:rsidRDefault="00710A90">
      <w:pPr>
        <w:pStyle w:val="CommentText"/>
      </w:pPr>
      <w:r>
        <w:t>It might also be helpful to add something to your in-text reference to Appendix A to make it clear that full details about the announcements are given there (if that is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CE1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CE13D" w16cid:durableId="647215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las Grotesk Light">
    <w:altName w:val="Calibri"/>
    <w:panose1 w:val="00000000000000000000"/>
    <w:charset w:val="00"/>
    <w:family w:val="modern"/>
    <w:notTrueType/>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5D6B"/>
    <w:multiLevelType w:val="hybridMultilevel"/>
    <w:tmpl w:val="2108B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C2419"/>
    <w:multiLevelType w:val="hybridMultilevel"/>
    <w:tmpl w:val="83E68552"/>
    <w:lvl w:ilvl="0" w:tplc="12465A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7166B"/>
    <w:multiLevelType w:val="hybridMultilevel"/>
    <w:tmpl w:val="ABBCBB98"/>
    <w:lvl w:ilvl="0" w:tplc="FFFFFFFF">
      <w:start w:val="1"/>
      <w:numFmt w:val="decimal"/>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1800D6D"/>
    <w:multiLevelType w:val="hybridMultilevel"/>
    <w:tmpl w:val="04FE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314BB"/>
    <w:multiLevelType w:val="hybridMultilevel"/>
    <w:tmpl w:val="211A3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369FD"/>
    <w:multiLevelType w:val="multilevel"/>
    <w:tmpl w:val="DDCA1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6480F"/>
    <w:multiLevelType w:val="hybridMultilevel"/>
    <w:tmpl w:val="ABBCBB98"/>
    <w:lvl w:ilvl="0" w:tplc="36B050DE">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3515767">
    <w:abstractNumId w:val="5"/>
  </w:num>
  <w:num w:numId="2" w16cid:durableId="1072776971">
    <w:abstractNumId w:val="1"/>
  </w:num>
  <w:num w:numId="3" w16cid:durableId="1627738358">
    <w:abstractNumId w:val="4"/>
  </w:num>
  <w:num w:numId="4" w16cid:durableId="1142818708">
    <w:abstractNumId w:val="3"/>
  </w:num>
  <w:num w:numId="5" w16cid:durableId="719520360">
    <w:abstractNumId w:val="0"/>
  </w:num>
  <w:num w:numId="6" w16cid:durableId="1368216486">
    <w:abstractNumId w:val="6"/>
  </w:num>
  <w:num w:numId="7" w16cid:durableId="958994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81"/>
    <w:rsid w:val="000038BA"/>
    <w:rsid w:val="0005593A"/>
    <w:rsid w:val="000655EE"/>
    <w:rsid w:val="00066100"/>
    <w:rsid w:val="0009076E"/>
    <w:rsid w:val="000A4295"/>
    <w:rsid w:val="000A66B7"/>
    <w:rsid w:val="000B0333"/>
    <w:rsid w:val="000B10C5"/>
    <w:rsid w:val="000B70AE"/>
    <w:rsid w:val="000C515C"/>
    <w:rsid w:val="000D453C"/>
    <w:rsid w:val="000F3113"/>
    <w:rsid w:val="000F6C1E"/>
    <w:rsid w:val="001217BB"/>
    <w:rsid w:val="00151353"/>
    <w:rsid w:val="00187FD1"/>
    <w:rsid w:val="001B02DB"/>
    <w:rsid w:val="001B40EE"/>
    <w:rsid w:val="001C3466"/>
    <w:rsid w:val="001C5310"/>
    <w:rsid w:val="001D3150"/>
    <w:rsid w:val="001D3CD8"/>
    <w:rsid w:val="00204A88"/>
    <w:rsid w:val="00225DB1"/>
    <w:rsid w:val="00240A26"/>
    <w:rsid w:val="00244917"/>
    <w:rsid w:val="0024775E"/>
    <w:rsid w:val="00253FBC"/>
    <w:rsid w:val="00254172"/>
    <w:rsid w:val="00266597"/>
    <w:rsid w:val="00266880"/>
    <w:rsid w:val="00271222"/>
    <w:rsid w:val="00276AF0"/>
    <w:rsid w:val="002819B8"/>
    <w:rsid w:val="002869BF"/>
    <w:rsid w:val="00295909"/>
    <w:rsid w:val="00297ED1"/>
    <w:rsid w:val="002B5116"/>
    <w:rsid w:val="002D75B2"/>
    <w:rsid w:val="002F017F"/>
    <w:rsid w:val="00301396"/>
    <w:rsid w:val="0033645B"/>
    <w:rsid w:val="00345D2B"/>
    <w:rsid w:val="00356530"/>
    <w:rsid w:val="003721CA"/>
    <w:rsid w:val="003771F8"/>
    <w:rsid w:val="00393F4E"/>
    <w:rsid w:val="003A186F"/>
    <w:rsid w:val="003A2E42"/>
    <w:rsid w:val="003A6598"/>
    <w:rsid w:val="003B4243"/>
    <w:rsid w:val="003D4692"/>
    <w:rsid w:val="003D5D08"/>
    <w:rsid w:val="00401EE6"/>
    <w:rsid w:val="00420B25"/>
    <w:rsid w:val="00473D55"/>
    <w:rsid w:val="00474E0F"/>
    <w:rsid w:val="00480BAC"/>
    <w:rsid w:val="00480DFA"/>
    <w:rsid w:val="004924AD"/>
    <w:rsid w:val="004E3BA0"/>
    <w:rsid w:val="004E4389"/>
    <w:rsid w:val="00520A98"/>
    <w:rsid w:val="0053072E"/>
    <w:rsid w:val="005350A7"/>
    <w:rsid w:val="005462F6"/>
    <w:rsid w:val="005524DB"/>
    <w:rsid w:val="00592C49"/>
    <w:rsid w:val="005976EE"/>
    <w:rsid w:val="005A2044"/>
    <w:rsid w:val="005B314B"/>
    <w:rsid w:val="005B48D2"/>
    <w:rsid w:val="005B7813"/>
    <w:rsid w:val="005B7A81"/>
    <w:rsid w:val="005D5F64"/>
    <w:rsid w:val="005D602A"/>
    <w:rsid w:val="005E7499"/>
    <w:rsid w:val="005F4233"/>
    <w:rsid w:val="00604DBA"/>
    <w:rsid w:val="00620FD9"/>
    <w:rsid w:val="00657CD9"/>
    <w:rsid w:val="006630D7"/>
    <w:rsid w:val="00665E36"/>
    <w:rsid w:val="00670372"/>
    <w:rsid w:val="006740C8"/>
    <w:rsid w:val="00674CC3"/>
    <w:rsid w:val="00696EF0"/>
    <w:rsid w:val="006A0AD6"/>
    <w:rsid w:val="006A7B34"/>
    <w:rsid w:val="006C040C"/>
    <w:rsid w:val="006D0BE7"/>
    <w:rsid w:val="006E2E61"/>
    <w:rsid w:val="006F20A5"/>
    <w:rsid w:val="00704829"/>
    <w:rsid w:val="00710A90"/>
    <w:rsid w:val="00746D90"/>
    <w:rsid w:val="00760422"/>
    <w:rsid w:val="0076153A"/>
    <w:rsid w:val="007658EB"/>
    <w:rsid w:val="00770935"/>
    <w:rsid w:val="007732D6"/>
    <w:rsid w:val="0077631C"/>
    <w:rsid w:val="00777171"/>
    <w:rsid w:val="007B21DC"/>
    <w:rsid w:val="007B7893"/>
    <w:rsid w:val="007E10A6"/>
    <w:rsid w:val="00800515"/>
    <w:rsid w:val="00807CE1"/>
    <w:rsid w:val="0081530F"/>
    <w:rsid w:val="0083305B"/>
    <w:rsid w:val="008B0C12"/>
    <w:rsid w:val="008C7043"/>
    <w:rsid w:val="008D2A77"/>
    <w:rsid w:val="008D68A7"/>
    <w:rsid w:val="00906024"/>
    <w:rsid w:val="00912681"/>
    <w:rsid w:val="00934F0C"/>
    <w:rsid w:val="009363AA"/>
    <w:rsid w:val="00942416"/>
    <w:rsid w:val="00943AF4"/>
    <w:rsid w:val="0094552A"/>
    <w:rsid w:val="009764A7"/>
    <w:rsid w:val="0097794E"/>
    <w:rsid w:val="009859EE"/>
    <w:rsid w:val="009873EE"/>
    <w:rsid w:val="009968BC"/>
    <w:rsid w:val="009B7D70"/>
    <w:rsid w:val="009D3C81"/>
    <w:rsid w:val="009D5E88"/>
    <w:rsid w:val="009F10F8"/>
    <w:rsid w:val="00A01530"/>
    <w:rsid w:val="00A01D35"/>
    <w:rsid w:val="00A31450"/>
    <w:rsid w:val="00A53627"/>
    <w:rsid w:val="00A658DF"/>
    <w:rsid w:val="00A842A7"/>
    <w:rsid w:val="00AA6B88"/>
    <w:rsid w:val="00AB06A6"/>
    <w:rsid w:val="00AB560A"/>
    <w:rsid w:val="00AC2FB4"/>
    <w:rsid w:val="00AD3FA2"/>
    <w:rsid w:val="00AE5784"/>
    <w:rsid w:val="00AF753D"/>
    <w:rsid w:val="00B00863"/>
    <w:rsid w:val="00B05F18"/>
    <w:rsid w:val="00B0651F"/>
    <w:rsid w:val="00B23D0A"/>
    <w:rsid w:val="00B26EAE"/>
    <w:rsid w:val="00B32916"/>
    <w:rsid w:val="00B34929"/>
    <w:rsid w:val="00B37A3C"/>
    <w:rsid w:val="00B459CB"/>
    <w:rsid w:val="00B52E83"/>
    <w:rsid w:val="00B54C89"/>
    <w:rsid w:val="00B55F7D"/>
    <w:rsid w:val="00B94BB4"/>
    <w:rsid w:val="00BA1CB0"/>
    <w:rsid w:val="00BA6010"/>
    <w:rsid w:val="00BB29FE"/>
    <w:rsid w:val="00BB4239"/>
    <w:rsid w:val="00BC42B4"/>
    <w:rsid w:val="00BD01B7"/>
    <w:rsid w:val="00BD26E9"/>
    <w:rsid w:val="00BE1B7D"/>
    <w:rsid w:val="00BF133D"/>
    <w:rsid w:val="00C10785"/>
    <w:rsid w:val="00C13E7E"/>
    <w:rsid w:val="00C35838"/>
    <w:rsid w:val="00C409D5"/>
    <w:rsid w:val="00C42CF1"/>
    <w:rsid w:val="00C55A9D"/>
    <w:rsid w:val="00C62C9F"/>
    <w:rsid w:val="00C7042C"/>
    <w:rsid w:val="00C71913"/>
    <w:rsid w:val="00C9178E"/>
    <w:rsid w:val="00CB5D0F"/>
    <w:rsid w:val="00CB7DCD"/>
    <w:rsid w:val="00D0139F"/>
    <w:rsid w:val="00D14184"/>
    <w:rsid w:val="00D16B37"/>
    <w:rsid w:val="00D37B74"/>
    <w:rsid w:val="00D456A4"/>
    <w:rsid w:val="00D52076"/>
    <w:rsid w:val="00D6787F"/>
    <w:rsid w:val="00D77977"/>
    <w:rsid w:val="00D913F8"/>
    <w:rsid w:val="00D93C34"/>
    <w:rsid w:val="00DA5462"/>
    <w:rsid w:val="00DC2370"/>
    <w:rsid w:val="00DC48C0"/>
    <w:rsid w:val="00DE16B2"/>
    <w:rsid w:val="00DE223F"/>
    <w:rsid w:val="00DE3D38"/>
    <w:rsid w:val="00DE4E6D"/>
    <w:rsid w:val="00DF3AE2"/>
    <w:rsid w:val="00E021F8"/>
    <w:rsid w:val="00E10630"/>
    <w:rsid w:val="00E36946"/>
    <w:rsid w:val="00E44003"/>
    <w:rsid w:val="00E60168"/>
    <w:rsid w:val="00E60BC3"/>
    <w:rsid w:val="00E63CE8"/>
    <w:rsid w:val="00E728BA"/>
    <w:rsid w:val="00E72D42"/>
    <w:rsid w:val="00E732C7"/>
    <w:rsid w:val="00E76BC2"/>
    <w:rsid w:val="00E92F94"/>
    <w:rsid w:val="00E95DD4"/>
    <w:rsid w:val="00E95F9F"/>
    <w:rsid w:val="00EA453B"/>
    <w:rsid w:val="00EA5A6C"/>
    <w:rsid w:val="00ED304E"/>
    <w:rsid w:val="00ED3E81"/>
    <w:rsid w:val="00EE296A"/>
    <w:rsid w:val="00EF02F8"/>
    <w:rsid w:val="00EF5336"/>
    <w:rsid w:val="00F06DEF"/>
    <w:rsid w:val="00F20057"/>
    <w:rsid w:val="00F514C6"/>
    <w:rsid w:val="00F64AD1"/>
    <w:rsid w:val="00F66C87"/>
    <w:rsid w:val="00FB0998"/>
    <w:rsid w:val="00FB265E"/>
    <w:rsid w:val="00FE3121"/>
    <w:rsid w:val="00FF088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681"/>
    <w:pPr>
      <w:spacing w:before="100" w:beforeAutospacing="1" w:after="100" w:afterAutospacing="1"/>
    </w:pPr>
  </w:style>
  <w:style w:type="paragraph" w:customStyle="1" w:styleId="show">
    <w:name w:val="show"/>
    <w:basedOn w:val="Normal"/>
    <w:uiPriority w:val="99"/>
    <w:semiHidden/>
    <w:rsid w:val="00912681"/>
    <w:pPr>
      <w:spacing w:before="100" w:beforeAutospacing="1" w:after="100" w:afterAutospacing="1"/>
    </w:pPr>
  </w:style>
  <w:style w:type="character" w:styleId="Strong">
    <w:name w:val="Strong"/>
    <w:basedOn w:val="DefaultParagraphFont"/>
    <w:uiPriority w:val="22"/>
    <w:qFormat/>
    <w:rsid w:val="00934F0C"/>
    <w:rPr>
      <w:b/>
      <w:bCs/>
    </w:rPr>
  </w:style>
  <w:style w:type="character" w:styleId="CommentReference">
    <w:name w:val="annotation reference"/>
    <w:basedOn w:val="DefaultParagraphFont"/>
    <w:uiPriority w:val="99"/>
    <w:semiHidden/>
    <w:unhideWhenUsed/>
    <w:rsid w:val="005B7813"/>
    <w:rPr>
      <w:sz w:val="16"/>
      <w:szCs w:val="16"/>
    </w:rPr>
  </w:style>
  <w:style w:type="paragraph" w:styleId="CommentText">
    <w:name w:val="annotation text"/>
    <w:basedOn w:val="Normal"/>
    <w:link w:val="CommentTextChar"/>
    <w:uiPriority w:val="99"/>
    <w:unhideWhenUsed/>
    <w:rsid w:val="005B7813"/>
    <w:rPr>
      <w:sz w:val="20"/>
      <w:szCs w:val="20"/>
    </w:rPr>
  </w:style>
  <w:style w:type="character" w:customStyle="1" w:styleId="CommentTextChar">
    <w:name w:val="Comment Text Char"/>
    <w:basedOn w:val="DefaultParagraphFont"/>
    <w:link w:val="CommentText"/>
    <w:uiPriority w:val="99"/>
    <w:rsid w:val="005B781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B7813"/>
    <w:rPr>
      <w:b/>
      <w:bCs/>
    </w:rPr>
  </w:style>
  <w:style w:type="character" w:customStyle="1" w:styleId="CommentSubjectChar">
    <w:name w:val="Comment Subject Char"/>
    <w:basedOn w:val="CommentTextChar"/>
    <w:link w:val="CommentSubject"/>
    <w:uiPriority w:val="99"/>
    <w:semiHidden/>
    <w:rsid w:val="005B7813"/>
    <w:rPr>
      <w:rFonts w:ascii="Calibri" w:hAnsi="Calibri" w:cs="Calibri"/>
      <w:b/>
      <w:bCs/>
      <w:sz w:val="20"/>
      <w:szCs w:val="20"/>
    </w:rPr>
  </w:style>
  <w:style w:type="paragraph" w:customStyle="1" w:styleId="NormalJTATexto">
    <w:name w:val="Normal_JTA Texto"/>
    <w:basedOn w:val="Normal"/>
    <w:link w:val="NormalJTATextoCar"/>
    <w:qFormat/>
    <w:rsid w:val="00D52076"/>
    <w:pPr>
      <w:spacing w:after="120" w:line="360" w:lineRule="auto"/>
      <w:jc w:val="both"/>
    </w:pPr>
    <w:rPr>
      <w:rFonts w:ascii="Atlas Grotesk Light" w:eastAsia="Calibri" w:hAnsi="Atlas Grotesk Light" w:cs="Times New Roman"/>
      <w:color w:val="000000"/>
      <w:highlight w:val="white"/>
      <w:shd w:val="clear" w:color="auto" w:fill="FFFFFF"/>
      <w:lang w:val="es-ES" w:eastAsia="es-ES" w:bidi="ar-SA"/>
    </w:rPr>
  </w:style>
  <w:style w:type="character" w:customStyle="1" w:styleId="NormalJTATextoCar">
    <w:name w:val="Normal_JTA Texto Car"/>
    <w:basedOn w:val="DefaultParagraphFont"/>
    <w:link w:val="NormalJTATexto"/>
    <w:rsid w:val="00D52076"/>
    <w:rPr>
      <w:rFonts w:ascii="Atlas Grotesk Light" w:eastAsia="Calibri" w:hAnsi="Atlas Grotesk Light" w:cs="Times New Roman"/>
      <w:color w:val="000000"/>
      <w:highlight w:val="white"/>
      <w:lang w:val="es-ES" w:eastAsia="es-ES" w:bidi="ar-SA"/>
    </w:rPr>
  </w:style>
  <w:style w:type="paragraph" w:styleId="Revision">
    <w:name w:val="Revision"/>
    <w:hidden/>
    <w:uiPriority w:val="99"/>
    <w:semiHidden/>
    <w:rsid w:val="00E95DD4"/>
    <w:pPr>
      <w:spacing w:after="0" w:line="240" w:lineRule="auto"/>
    </w:pPr>
    <w:rPr>
      <w:rFonts w:ascii="Calibri" w:hAnsi="Calibri" w:cs="Calibri"/>
    </w:rPr>
  </w:style>
  <w:style w:type="character" w:styleId="Hyperlink">
    <w:name w:val="Hyperlink"/>
    <w:basedOn w:val="DefaultParagraphFont"/>
    <w:uiPriority w:val="99"/>
    <w:semiHidden/>
    <w:unhideWhenUsed/>
    <w:rsid w:val="00704829"/>
    <w:rPr>
      <w:color w:val="0000FF"/>
      <w:u w:val="single"/>
    </w:rPr>
  </w:style>
  <w:style w:type="paragraph" w:styleId="ListParagraph">
    <w:name w:val="List Paragraph"/>
    <w:basedOn w:val="Normal"/>
    <w:uiPriority w:val="34"/>
    <w:qFormat/>
    <w:rsid w:val="009D3C81"/>
    <w:pPr>
      <w:ind w:left="720"/>
      <w:contextualSpacing/>
    </w:pPr>
  </w:style>
  <w:style w:type="character" w:styleId="FollowedHyperlink">
    <w:name w:val="FollowedHyperlink"/>
    <w:basedOn w:val="DefaultParagraphFont"/>
    <w:uiPriority w:val="99"/>
    <w:semiHidden/>
    <w:unhideWhenUsed/>
    <w:rsid w:val="00377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40">
      <w:bodyDiv w:val="1"/>
      <w:marLeft w:val="0"/>
      <w:marRight w:val="0"/>
      <w:marTop w:val="0"/>
      <w:marBottom w:val="0"/>
      <w:divBdr>
        <w:top w:val="none" w:sz="0" w:space="0" w:color="auto"/>
        <w:left w:val="none" w:sz="0" w:space="0" w:color="auto"/>
        <w:bottom w:val="none" w:sz="0" w:space="0" w:color="auto"/>
        <w:right w:val="none" w:sz="0" w:space="0" w:color="auto"/>
      </w:divBdr>
    </w:div>
    <w:div w:id="276720441">
      <w:bodyDiv w:val="1"/>
      <w:marLeft w:val="0"/>
      <w:marRight w:val="0"/>
      <w:marTop w:val="0"/>
      <w:marBottom w:val="0"/>
      <w:divBdr>
        <w:top w:val="none" w:sz="0" w:space="0" w:color="auto"/>
        <w:left w:val="none" w:sz="0" w:space="0" w:color="auto"/>
        <w:bottom w:val="none" w:sz="0" w:space="0" w:color="auto"/>
        <w:right w:val="none" w:sz="0" w:space="0" w:color="auto"/>
      </w:divBdr>
    </w:div>
    <w:div w:id="1252471977">
      <w:bodyDiv w:val="1"/>
      <w:marLeft w:val="0"/>
      <w:marRight w:val="0"/>
      <w:marTop w:val="0"/>
      <w:marBottom w:val="0"/>
      <w:divBdr>
        <w:top w:val="none" w:sz="0" w:space="0" w:color="auto"/>
        <w:left w:val="none" w:sz="0" w:space="0" w:color="auto"/>
        <w:bottom w:val="none" w:sz="0" w:space="0" w:color="auto"/>
        <w:right w:val="none" w:sz="0" w:space="0" w:color="auto"/>
      </w:divBdr>
    </w:div>
    <w:div w:id="1380011728">
      <w:bodyDiv w:val="1"/>
      <w:marLeft w:val="0"/>
      <w:marRight w:val="0"/>
      <w:marTop w:val="0"/>
      <w:marBottom w:val="0"/>
      <w:divBdr>
        <w:top w:val="none" w:sz="0" w:space="0" w:color="auto"/>
        <w:left w:val="none" w:sz="0" w:space="0" w:color="auto"/>
        <w:bottom w:val="none" w:sz="0" w:space="0" w:color="auto"/>
        <w:right w:val="none" w:sz="0" w:space="0" w:color="auto"/>
      </w:divBdr>
    </w:div>
    <w:div w:id="1422413470">
      <w:bodyDiv w:val="1"/>
      <w:marLeft w:val="0"/>
      <w:marRight w:val="0"/>
      <w:marTop w:val="0"/>
      <w:marBottom w:val="0"/>
      <w:divBdr>
        <w:top w:val="none" w:sz="0" w:space="0" w:color="auto"/>
        <w:left w:val="none" w:sz="0" w:space="0" w:color="auto"/>
        <w:bottom w:val="none" w:sz="0" w:space="0" w:color="auto"/>
        <w:right w:val="none" w:sz="0" w:space="0" w:color="auto"/>
      </w:divBdr>
    </w:div>
    <w:div w:id="1894340789">
      <w:bodyDiv w:val="1"/>
      <w:marLeft w:val="0"/>
      <w:marRight w:val="0"/>
      <w:marTop w:val="0"/>
      <w:marBottom w:val="0"/>
      <w:divBdr>
        <w:top w:val="none" w:sz="0" w:space="0" w:color="auto"/>
        <w:left w:val="none" w:sz="0" w:space="0" w:color="auto"/>
        <w:bottom w:val="none" w:sz="0" w:space="0" w:color="auto"/>
        <w:right w:val="none" w:sz="0" w:space="0" w:color="auto"/>
      </w:divBdr>
    </w:div>
    <w:div w:id="1974747180">
      <w:bodyDiv w:val="1"/>
      <w:marLeft w:val="0"/>
      <w:marRight w:val="0"/>
      <w:marTop w:val="0"/>
      <w:marBottom w:val="0"/>
      <w:divBdr>
        <w:top w:val="none" w:sz="0" w:space="0" w:color="auto"/>
        <w:left w:val="none" w:sz="0" w:space="0" w:color="auto"/>
        <w:bottom w:val="none" w:sz="0" w:space="0" w:color="auto"/>
        <w:right w:val="none" w:sz="0" w:space="0" w:color="auto"/>
      </w:divBdr>
    </w:div>
    <w:div w:id="2070641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1813</Words>
  <Characters>10335</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2024-01-24T10:13:00Z</dcterms:created>
  <dcterms:modified xsi:type="dcterms:W3CDTF">2024-01-24T10:22:00Z</dcterms:modified>
</cp:coreProperties>
</file>