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5D9F" w14:textId="2D8E47B3" w:rsidR="00866299" w:rsidRPr="003362CB" w:rsidRDefault="00866299" w:rsidP="00A945BD">
      <w:pPr>
        <w:jc w:val="center"/>
        <w:rPr>
          <w:b/>
          <w:bCs/>
        </w:rPr>
      </w:pPr>
      <w:r w:rsidRPr="00F012CE">
        <w:rPr>
          <w:b/>
          <w:bCs/>
        </w:rPr>
        <w:t xml:space="preserve">Metaphorical language in the speeches of Yasser Arafat, former president of </w:t>
      </w:r>
      <w:commentRangeStart w:id="0"/>
      <w:r w:rsidRPr="00F012CE">
        <w:rPr>
          <w:b/>
          <w:bCs/>
        </w:rPr>
        <w:t xml:space="preserve">the </w:t>
      </w:r>
      <w:commentRangeEnd w:id="0"/>
      <w:r w:rsidR="00E22321">
        <w:rPr>
          <w:rStyle w:val="CommentReference"/>
        </w:rPr>
        <w:commentReference w:id="0"/>
      </w:r>
      <w:r w:rsidRPr="00F012CE">
        <w:rPr>
          <w:b/>
          <w:bCs/>
        </w:rPr>
        <w:t xml:space="preserve">Palestinian </w:t>
      </w:r>
      <w:r w:rsidR="00ED09E8" w:rsidRPr="00F012CE">
        <w:rPr>
          <w:b/>
          <w:bCs/>
        </w:rPr>
        <w:t xml:space="preserve">National </w:t>
      </w:r>
      <w:r w:rsidRPr="00F012CE">
        <w:rPr>
          <w:b/>
          <w:bCs/>
        </w:rPr>
        <w:t>Authority</w:t>
      </w:r>
    </w:p>
    <w:p w14:paraId="41667CE8" w14:textId="4EE74DCD" w:rsidR="00866299" w:rsidRPr="003362CB" w:rsidRDefault="005707E2" w:rsidP="005707E2">
      <w:pPr>
        <w:tabs>
          <w:tab w:val="left" w:pos="2832"/>
        </w:tabs>
        <w:rPr>
          <w:rtl/>
          <w:lang w:bidi="he-IL"/>
        </w:rPr>
      </w:pPr>
      <w:r>
        <w:rPr>
          <w:lang w:bidi="he-IL"/>
        </w:rPr>
        <w:tab/>
      </w:r>
    </w:p>
    <w:p w14:paraId="1484910C" w14:textId="19456730" w:rsidR="00866299" w:rsidRPr="003362CB" w:rsidRDefault="00866299" w:rsidP="00A945BD">
      <w:pPr>
        <w:pStyle w:val="Heading1"/>
      </w:pPr>
      <w:r w:rsidRPr="003362CB">
        <w:t>Abstract</w:t>
      </w:r>
    </w:p>
    <w:p w14:paraId="6BEA7469" w14:textId="57E65C73" w:rsidR="00902243" w:rsidRDefault="00866299" w:rsidP="00C62ED6">
      <w:pPr>
        <w:tabs>
          <w:tab w:val="left" w:pos="8412"/>
        </w:tabs>
        <w:spacing w:after="0"/>
        <w:ind w:right="-74"/>
        <w:jc w:val="both"/>
        <w:rPr>
          <w:ins w:id="1" w:author="Author"/>
        </w:rPr>
      </w:pPr>
      <w:r w:rsidRPr="003362CB">
        <w:t xml:space="preserve">This paper shows how Yasser Arafat, the former president of the Palestinian </w:t>
      </w:r>
      <w:r w:rsidR="00ED09E8" w:rsidRPr="003362CB">
        <w:t xml:space="preserve">National </w:t>
      </w:r>
      <w:r w:rsidRPr="003362CB">
        <w:t>Authority</w:t>
      </w:r>
      <w:r w:rsidR="00ED09E8" w:rsidRPr="003362CB">
        <w:t xml:space="preserve"> (1994</w:t>
      </w:r>
      <w:r w:rsidR="00F41D81" w:rsidRPr="003362CB">
        <w:t>–</w:t>
      </w:r>
      <w:r w:rsidR="00ED09E8" w:rsidRPr="003362CB">
        <w:t>2004)</w:t>
      </w:r>
      <w:r w:rsidRPr="003362CB">
        <w:t>, relied on metaphor as a</w:t>
      </w:r>
      <w:r w:rsidR="00BB19D6" w:rsidRPr="003362CB">
        <w:t xml:space="preserve"> critical</w:t>
      </w:r>
      <w:r w:rsidRPr="003362CB">
        <w:t xml:space="preserve"> rhetorical device to promote his ideological position</w:t>
      </w:r>
      <w:r w:rsidR="00C62722" w:rsidRPr="003362CB">
        <w:t xml:space="preserve"> of</w:t>
      </w:r>
      <w:r w:rsidR="00F062BD" w:rsidRPr="003362CB">
        <w:t xml:space="preserve"> strong </w:t>
      </w:r>
      <w:r w:rsidRPr="003362CB">
        <w:t>oppos</w:t>
      </w:r>
      <w:r w:rsidR="00F062BD" w:rsidRPr="003362CB">
        <w:t>ition</w:t>
      </w:r>
      <w:r w:rsidRPr="003362CB">
        <w:t xml:space="preserve"> to the discriminatory and brutal policies of the Israeli government </w:t>
      </w:r>
      <w:r w:rsidR="00F062BD" w:rsidRPr="003362CB">
        <w:t>toward</w:t>
      </w:r>
      <w:r w:rsidRPr="003362CB">
        <w:t xml:space="preserve"> the Palestinian people, and </w:t>
      </w:r>
      <w:r w:rsidR="00D709AA" w:rsidRPr="003362CB">
        <w:t xml:space="preserve">its </w:t>
      </w:r>
      <w:r w:rsidRPr="003362CB">
        <w:t xml:space="preserve">policy of </w:t>
      </w:r>
      <w:r w:rsidR="00F062BD" w:rsidRPr="003362CB">
        <w:t>building</w:t>
      </w:r>
      <w:r w:rsidRPr="003362CB">
        <w:t xml:space="preserve"> settlements in the Palestinian </w:t>
      </w:r>
      <w:commentRangeStart w:id="2"/>
      <w:r w:rsidRPr="003362CB">
        <w:t>territories</w:t>
      </w:r>
      <w:commentRangeEnd w:id="2"/>
      <w:r w:rsidR="00894285">
        <w:rPr>
          <w:rStyle w:val="CommentReference"/>
        </w:rPr>
        <w:commentReference w:id="2"/>
      </w:r>
      <w:r w:rsidRPr="003362CB">
        <w:t>.</w:t>
      </w:r>
      <w:r w:rsidR="0098576E" w:rsidRPr="003362CB">
        <w:t xml:space="preserve"> </w:t>
      </w:r>
    </w:p>
    <w:p w14:paraId="08686627" w14:textId="2A5BF28B" w:rsidR="00894285" w:rsidRDefault="00894285" w:rsidP="00C62ED6">
      <w:pPr>
        <w:tabs>
          <w:tab w:val="left" w:pos="8412"/>
        </w:tabs>
        <w:spacing w:after="0"/>
        <w:ind w:right="-74"/>
        <w:jc w:val="both"/>
        <w:rPr>
          <w:lang w:bidi="he-IL"/>
        </w:rPr>
      </w:pPr>
      <w:ins w:id="3" w:author="Author">
        <w:r w:rsidRPr="00AC217C">
          <w:rPr>
            <w:highlight w:val="yellow"/>
            <w:rPrChange w:id="4" w:author="Author">
              <w:rPr/>
            </w:rPrChange>
          </w:rPr>
          <w:t xml:space="preserve">This study </w:t>
        </w:r>
        <w:del w:id="5" w:author="Author">
          <w:r w:rsidRPr="00AC217C" w:rsidDel="007C2C18">
            <w:rPr>
              <w:highlight w:val="yellow"/>
              <w:rPrChange w:id="6" w:author="Author">
                <w:rPr/>
              </w:rPrChange>
            </w:rPr>
            <w:delText>relies</w:delText>
          </w:r>
        </w:del>
        <w:r w:rsidR="007C2C18">
          <w:rPr>
            <w:highlight w:val="yellow"/>
          </w:rPr>
          <w:t>uses</w:t>
        </w:r>
        <w:del w:id="7" w:author="Author">
          <w:r w:rsidRPr="00AC217C" w:rsidDel="007C2C18">
            <w:rPr>
              <w:highlight w:val="yellow"/>
              <w:rPrChange w:id="8" w:author="Author">
                <w:rPr/>
              </w:rPrChange>
            </w:rPr>
            <w:delText xml:space="preserve"> on</w:delText>
          </w:r>
        </w:del>
        <w:r w:rsidRPr="00AC217C">
          <w:rPr>
            <w:highlight w:val="yellow"/>
            <w:rPrChange w:id="9" w:author="Author">
              <w:rPr/>
            </w:rPrChange>
          </w:rPr>
          <w:t xml:space="preserve"> </w:t>
        </w:r>
        <w:r w:rsidR="007C2C18">
          <w:rPr>
            <w:highlight w:val="yellow"/>
          </w:rPr>
          <w:t xml:space="preserve">the theoretical framework of </w:t>
        </w:r>
        <w:commentRangeStart w:id="10"/>
        <w:r w:rsidR="007C2C18">
          <w:rPr>
            <w:highlight w:val="yellow"/>
          </w:rPr>
          <w:t xml:space="preserve">conceptual metaphor </w:t>
        </w:r>
        <w:commentRangeEnd w:id="10"/>
        <w:r w:rsidR="007C2C18">
          <w:rPr>
            <w:rStyle w:val="CommentReference"/>
          </w:rPr>
          <w:commentReference w:id="10"/>
        </w:r>
        <w:r w:rsidR="007C2C18">
          <w:rPr>
            <w:highlight w:val="yellow"/>
          </w:rPr>
          <w:t xml:space="preserve">developed by </w:t>
        </w:r>
        <w:r w:rsidRPr="00AC217C">
          <w:rPr>
            <w:highlight w:val="yellow"/>
            <w:rPrChange w:id="11" w:author="Author">
              <w:rPr/>
            </w:rPrChange>
          </w:rPr>
          <w:t>Lakoff and Johnson</w:t>
        </w:r>
        <w:del w:id="12" w:author="Author">
          <w:r w:rsidRPr="00AC217C" w:rsidDel="00C50859">
            <w:rPr>
              <w:highlight w:val="yellow"/>
              <w:rPrChange w:id="13" w:author="Author">
                <w:rPr/>
              </w:rPrChange>
            </w:rPr>
            <w:delText>’s</w:delText>
          </w:r>
        </w:del>
        <w:r w:rsidRPr="00AC217C">
          <w:rPr>
            <w:highlight w:val="yellow"/>
            <w:rPrChange w:id="14" w:author="Author">
              <w:rPr/>
            </w:rPrChange>
          </w:rPr>
          <w:t xml:space="preserve"> (</w:t>
        </w:r>
        <w:commentRangeStart w:id="15"/>
        <w:commentRangeStart w:id="16"/>
        <w:r w:rsidRPr="00AC217C">
          <w:rPr>
            <w:highlight w:val="yellow"/>
            <w:rPrChange w:id="17" w:author="Author">
              <w:rPr/>
            </w:rPrChange>
          </w:rPr>
          <w:t>2003</w:t>
        </w:r>
        <w:commentRangeEnd w:id="15"/>
        <w:r w:rsidRPr="00AC217C">
          <w:rPr>
            <w:rStyle w:val="CommentReference"/>
            <w:highlight w:val="yellow"/>
            <w:rPrChange w:id="18" w:author="Author">
              <w:rPr>
                <w:rStyle w:val="CommentReference"/>
              </w:rPr>
            </w:rPrChange>
          </w:rPr>
          <w:commentReference w:id="15"/>
        </w:r>
        <w:commentRangeEnd w:id="16"/>
        <w:r w:rsidRPr="00AC217C">
          <w:rPr>
            <w:rStyle w:val="CommentReference"/>
            <w:highlight w:val="yellow"/>
            <w:rPrChange w:id="19" w:author="Author">
              <w:rPr>
                <w:rStyle w:val="CommentReference"/>
              </w:rPr>
            </w:rPrChange>
          </w:rPr>
          <w:commentReference w:id="16"/>
        </w:r>
        <w:r w:rsidRPr="00AC217C">
          <w:rPr>
            <w:highlight w:val="yellow"/>
            <w:rPrChange w:id="20" w:author="Author">
              <w:rPr/>
            </w:rPrChange>
          </w:rPr>
          <w:t xml:space="preserve">) </w:t>
        </w:r>
        <w:r w:rsidR="007C2C18">
          <w:rPr>
            <w:highlight w:val="yellow"/>
          </w:rPr>
          <w:t xml:space="preserve">to </w:t>
        </w:r>
        <w:commentRangeStart w:id="21"/>
        <w:del w:id="22" w:author="Author">
          <w:r w:rsidRPr="00AC217C" w:rsidDel="007C2C18">
            <w:rPr>
              <w:highlight w:val="yellow"/>
              <w:rPrChange w:id="23" w:author="Author">
                <w:rPr/>
              </w:rPrChange>
            </w:rPr>
            <w:delText xml:space="preserve">theory of </w:delText>
          </w:r>
          <w:commentRangeStart w:id="24"/>
          <w:r w:rsidRPr="00AC217C" w:rsidDel="007C2C18">
            <w:rPr>
              <w:highlight w:val="yellow"/>
              <w:rPrChange w:id="25" w:author="Author">
                <w:rPr/>
              </w:rPrChange>
            </w:rPr>
            <w:delText>conceptual metaphor</w:delText>
          </w:r>
          <w:r w:rsidR="00AC217C" w:rsidRPr="00AC217C" w:rsidDel="007C2C18">
            <w:rPr>
              <w:highlight w:val="yellow"/>
              <w:rPrChange w:id="26" w:author="Author">
                <w:rPr/>
              </w:rPrChange>
            </w:rPr>
            <w:delText xml:space="preserve">s </w:delText>
          </w:r>
          <w:commentRangeEnd w:id="24"/>
          <w:r w:rsidR="00AC217C" w:rsidRPr="00AC217C" w:rsidDel="007C2C18">
            <w:rPr>
              <w:rStyle w:val="CommentReference"/>
              <w:highlight w:val="yellow"/>
              <w:rPrChange w:id="27" w:author="Author">
                <w:rPr>
                  <w:rStyle w:val="CommentReference"/>
                </w:rPr>
              </w:rPrChange>
            </w:rPr>
            <w:commentReference w:id="24"/>
          </w:r>
          <w:r w:rsidRPr="00AC217C" w:rsidDel="007C2C18">
            <w:rPr>
              <w:highlight w:val="yellow"/>
              <w:rPrChange w:id="28" w:author="Author">
                <w:rPr/>
              </w:rPrChange>
            </w:rPr>
            <w:delText>while highlighting</w:delText>
          </w:r>
        </w:del>
        <w:r w:rsidR="007C2C18">
          <w:rPr>
            <w:highlight w:val="yellow"/>
          </w:rPr>
          <w:t>investigate</w:t>
        </w:r>
        <w:r w:rsidR="00C50859">
          <w:rPr>
            <w:highlight w:val="yellow"/>
          </w:rPr>
          <w:t xml:space="preserve"> and explore</w:t>
        </w:r>
        <w:r w:rsidRPr="00AC217C">
          <w:rPr>
            <w:highlight w:val="yellow"/>
            <w:rPrChange w:id="29" w:author="Author">
              <w:rPr/>
            </w:rPrChange>
          </w:rPr>
          <w:t xml:space="preserve"> </w:t>
        </w:r>
      </w:ins>
      <w:commentRangeEnd w:id="21"/>
      <w:r w:rsidR="007C2C18">
        <w:rPr>
          <w:rStyle w:val="CommentReference"/>
        </w:rPr>
        <w:commentReference w:id="21"/>
      </w:r>
      <w:ins w:id="30" w:author="Author">
        <w:r w:rsidRPr="00AC217C">
          <w:rPr>
            <w:highlight w:val="yellow"/>
            <w:rPrChange w:id="31" w:author="Author">
              <w:rPr/>
            </w:rPrChange>
          </w:rPr>
          <w:t xml:space="preserve">the </w:t>
        </w:r>
        <w:r w:rsidR="007C2C18">
          <w:rPr>
            <w:highlight w:val="yellow"/>
          </w:rPr>
          <w:t xml:space="preserve">target and source </w:t>
        </w:r>
        <w:del w:id="32" w:author="Author">
          <w:r w:rsidRPr="00AC217C" w:rsidDel="007C2C18">
            <w:rPr>
              <w:highlight w:val="yellow"/>
              <w:rPrChange w:id="33" w:author="Author">
                <w:rPr/>
              </w:rPrChange>
            </w:rPr>
            <w:delText>sources</w:delText>
          </w:r>
        </w:del>
        <w:r w:rsidR="007C2C18">
          <w:rPr>
            <w:highlight w:val="yellow"/>
          </w:rPr>
          <w:t>domains</w:t>
        </w:r>
        <w:r w:rsidRPr="00AC217C">
          <w:rPr>
            <w:highlight w:val="yellow"/>
            <w:rPrChange w:id="34" w:author="Author">
              <w:rPr/>
            </w:rPrChange>
          </w:rPr>
          <w:t xml:space="preserve"> </w:t>
        </w:r>
        <w:del w:id="35" w:author="Author">
          <w:r w:rsidRPr="00AC217C" w:rsidDel="007C2C18">
            <w:rPr>
              <w:highlight w:val="yellow"/>
              <w:rPrChange w:id="36" w:author="Author">
                <w:rPr/>
              </w:rPrChange>
            </w:rPr>
            <w:delText>that</w:delText>
          </w:r>
        </w:del>
        <w:r w:rsidR="00C50859">
          <w:rPr>
            <w:highlight w:val="yellow"/>
          </w:rPr>
          <w:t xml:space="preserve">that </w:t>
        </w:r>
        <w:del w:id="37" w:author="Author">
          <w:r w:rsidR="007C2C18" w:rsidDel="00C50859">
            <w:rPr>
              <w:highlight w:val="yellow"/>
            </w:rPr>
            <w:delText>on which</w:delText>
          </w:r>
          <w:r w:rsidRPr="00AC217C" w:rsidDel="00C50859">
            <w:rPr>
              <w:highlight w:val="yellow"/>
              <w:rPrChange w:id="38" w:author="Author">
                <w:rPr/>
              </w:rPrChange>
            </w:rPr>
            <w:delText xml:space="preserve"> </w:delText>
          </w:r>
        </w:del>
        <w:r w:rsidRPr="00AC217C">
          <w:rPr>
            <w:highlight w:val="yellow"/>
            <w:rPrChange w:id="39" w:author="Author">
              <w:rPr/>
            </w:rPrChange>
          </w:rPr>
          <w:t xml:space="preserve">Arafat </w:t>
        </w:r>
        <w:del w:id="40" w:author="Author">
          <w:r w:rsidRPr="00AC217C" w:rsidDel="007C2C18">
            <w:rPr>
              <w:highlight w:val="yellow"/>
              <w:rPrChange w:id="41" w:author="Author">
                <w:rPr/>
              </w:rPrChange>
            </w:rPr>
            <w:delText>relie</w:delText>
          </w:r>
          <w:r w:rsidR="007C2C18" w:rsidDel="00C50859">
            <w:rPr>
              <w:highlight w:val="yellow"/>
            </w:rPr>
            <w:delText>drew</w:delText>
          </w:r>
        </w:del>
        <w:r w:rsidR="00C50859">
          <w:rPr>
            <w:highlight w:val="yellow"/>
          </w:rPr>
          <w:t>drew on</w:t>
        </w:r>
        <w:r w:rsidR="007C2C18">
          <w:rPr>
            <w:highlight w:val="yellow"/>
          </w:rPr>
          <w:t xml:space="preserve"> </w:t>
        </w:r>
        <w:del w:id="42" w:author="Author">
          <w:r w:rsidRPr="00AC217C" w:rsidDel="007C2C18">
            <w:rPr>
              <w:highlight w:val="yellow"/>
              <w:rPrChange w:id="43" w:author="Author">
                <w:rPr/>
              </w:rPrChange>
            </w:rPr>
            <w:delText xml:space="preserve">d on </w:delText>
          </w:r>
        </w:del>
        <w:r w:rsidRPr="00AC217C">
          <w:rPr>
            <w:highlight w:val="yellow"/>
            <w:rPrChange w:id="44" w:author="Author">
              <w:rPr/>
            </w:rPrChange>
          </w:rPr>
          <w:t xml:space="preserve">to conceptualize </w:t>
        </w:r>
        <w:r w:rsidR="00C50859">
          <w:rPr>
            <w:highlight w:val="yellow"/>
          </w:rPr>
          <w:t>various aspects of—in the main—</w:t>
        </w:r>
        <w:r w:rsidRPr="00AC217C">
          <w:rPr>
            <w:highlight w:val="yellow"/>
            <w:rPrChange w:id="45" w:author="Author">
              <w:rPr/>
            </w:rPrChange>
          </w:rPr>
          <w:t>the Israeli</w:t>
        </w:r>
        <w:r w:rsidR="00C50859">
          <w:rPr>
            <w:highlight w:val="yellow"/>
          </w:rPr>
          <w:t xml:space="preserve">s, but </w:t>
        </w:r>
        <w:del w:id="46" w:author="Author">
          <w:r w:rsidR="007C2C18" w:rsidDel="00C50859">
            <w:rPr>
              <w:highlight w:val="yellow"/>
            </w:rPr>
            <w:delText xml:space="preserve">s </w:delText>
          </w:r>
          <w:r w:rsidRPr="00AC217C" w:rsidDel="007C2C18">
            <w:rPr>
              <w:highlight w:val="yellow"/>
              <w:rPrChange w:id="47" w:author="Author">
                <w:rPr/>
              </w:rPrChange>
            </w:rPr>
            <w:delText xml:space="preserve"> </w:delText>
          </w:r>
          <w:r w:rsidRPr="00AC217C" w:rsidDel="00C50859">
            <w:rPr>
              <w:highlight w:val="yellow"/>
              <w:rPrChange w:id="48" w:author="Author">
                <w:rPr/>
              </w:rPrChange>
            </w:rPr>
            <w:delText>and</w:delText>
          </w:r>
          <w:r w:rsidR="007C2C18" w:rsidDel="00C50859">
            <w:rPr>
              <w:highlight w:val="yellow"/>
            </w:rPr>
            <w:delText xml:space="preserve"> </w:delText>
          </w:r>
        </w:del>
        <w:r w:rsidR="007C2C18">
          <w:rPr>
            <w:highlight w:val="yellow"/>
          </w:rPr>
          <w:t>also</w:t>
        </w:r>
        <w:r w:rsidRPr="00AC217C">
          <w:rPr>
            <w:highlight w:val="yellow"/>
            <w:rPrChange w:id="49" w:author="Author">
              <w:rPr/>
            </w:rPrChange>
          </w:rPr>
          <w:t xml:space="preserve"> the Palestinian</w:t>
        </w:r>
        <w:r w:rsidR="007C2C18">
          <w:rPr>
            <w:highlight w:val="yellow"/>
          </w:rPr>
          <w:t>s</w:t>
        </w:r>
        <w:del w:id="50" w:author="Author">
          <w:r w:rsidRPr="00AC217C" w:rsidDel="007C2C18">
            <w:rPr>
              <w:highlight w:val="yellow"/>
              <w:rPrChange w:id="51" w:author="Author">
                <w:rPr/>
              </w:rPrChange>
            </w:rPr>
            <w:delText xml:space="preserve"> sides</w:delText>
          </w:r>
        </w:del>
        <w:r w:rsidRPr="00AC217C">
          <w:rPr>
            <w:highlight w:val="yellow"/>
            <w:rPrChange w:id="52" w:author="Author">
              <w:rPr/>
            </w:rPrChange>
          </w:rPr>
          <w:t>. I</w:t>
        </w:r>
        <w:r w:rsidR="00C50859">
          <w:rPr>
            <w:highlight w:val="yellow"/>
          </w:rPr>
          <w:t>n particular,</w:t>
        </w:r>
        <w:del w:id="53" w:author="Author">
          <w:r w:rsidRPr="00AC217C" w:rsidDel="00C50859">
            <w:rPr>
              <w:highlight w:val="yellow"/>
              <w:rPrChange w:id="54" w:author="Author">
                <w:rPr/>
              </w:rPrChange>
            </w:rPr>
            <w:delText>t is worth noting that</w:delText>
          </w:r>
        </w:del>
        <w:r w:rsidRPr="00AC217C">
          <w:rPr>
            <w:highlight w:val="yellow"/>
            <w:rPrChange w:id="55" w:author="Author">
              <w:rPr/>
            </w:rPrChange>
          </w:rPr>
          <w:t xml:space="preserve"> Arafat </w:t>
        </w:r>
        <w:del w:id="56" w:author="Author">
          <w:r w:rsidRPr="00AC217C" w:rsidDel="007C2C18">
            <w:rPr>
              <w:highlight w:val="yellow"/>
              <w:rPrChange w:id="57" w:author="Author">
                <w:rPr/>
              </w:rPrChange>
            </w:rPr>
            <w:delText>relies</w:delText>
          </w:r>
          <w:r w:rsidR="007C2C18" w:rsidDel="00C50859">
            <w:rPr>
              <w:highlight w:val="yellow"/>
            </w:rPr>
            <w:delText>employs</w:delText>
          </w:r>
        </w:del>
        <w:r w:rsidR="00C50859">
          <w:rPr>
            <w:highlight w:val="yellow"/>
          </w:rPr>
          <w:t>draws on</w:t>
        </w:r>
        <w:r w:rsidRPr="00AC217C">
          <w:rPr>
            <w:highlight w:val="yellow"/>
            <w:rPrChange w:id="58" w:author="Author">
              <w:rPr/>
            </w:rPrChange>
          </w:rPr>
          <w:t xml:space="preserve"> </w:t>
        </w:r>
        <w:del w:id="59" w:author="Author">
          <w:r w:rsidRPr="00AC217C" w:rsidDel="007C2C18">
            <w:rPr>
              <w:highlight w:val="yellow"/>
              <w:rPrChange w:id="60" w:author="Author">
                <w:rPr/>
              </w:rPrChange>
            </w:rPr>
            <w:delText xml:space="preserve">on </w:delText>
          </w:r>
        </w:del>
        <w:r w:rsidR="00C50859">
          <w:rPr>
            <w:highlight w:val="yellow"/>
          </w:rPr>
          <w:t>b</w:t>
        </w:r>
        <w:del w:id="61" w:author="Author">
          <w:r w:rsidRPr="00AC217C" w:rsidDel="00C50859">
            <w:rPr>
              <w:highlight w:val="yellow"/>
              <w:rPrChange w:id="62" w:author="Author">
                <w:rPr/>
              </w:rPrChange>
            </w:rPr>
            <w:delText>b</w:delText>
          </w:r>
        </w:del>
        <w:r w:rsidRPr="00AC217C">
          <w:rPr>
            <w:highlight w:val="yellow"/>
            <w:rPrChange w:id="63" w:author="Author">
              <w:rPr/>
            </w:rPrChange>
          </w:rPr>
          <w:t xml:space="preserve">iblical metaphors and </w:t>
        </w:r>
        <w:del w:id="64" w:author="Author">
          <w:r w:rsidRPr="00AC217C" w:rsidDel="00C50859">
            <w:rPr>
              <w:highlight w:val="yellow"/>
              <w:rPrChange w:id="65" w:author="Author">
                <w:rPr/>
              </w:rPrChange>
            </w:rPr>
            <w:delText>metaphors</w:delText>
          </w:r>
        </w:del>
        <w:r w:rsidR="00C50859">
          <w:rPr>
            <w:highlight w:val="yellow"/>
          </w:rPr>
          <w:t>those</w:t>
        </w:r>
        <w:r w:rsidRPr="00AC217C">
          <w:rPr>
            <w:highlight w:val="yellow"/>
            <w:rPrChange w:id="66" w:author="Author">
              <w:rPr/>
            </w:rPrChange>
          </w:rPr>
          <w:t xml:space="preserve"> </w:t>
        </w:r>
        <w:del w:id="67" w:author="Author">
          <w:r w:rsidRPr="00AC217C" w:rsidDel="007C2C18">
            <w:rPr>
              <w:highlight w:val="yellow"/>
              <w:rPrChange w:id="68" w:author="Author">
                <w:rPr/>
              </w:rPrChange>
            </w:rPr>
            <w:delText>related</w:delText>
          </w:r>
          <w:r w:rsidR="007C2C18" w:rsidDel="00C50859">
            <w:rPr>
              <w:highlight w:val="yellow"/>
            </w:rPr>
            <w:delText>concerning</w:delText>
          </w:r>
        </w:del>
        <w:r w:rsidR="00C50859">
          <w:rPr>
            <w:highlight w:val="yellow"/>
          </w:rPr>
          <w:t>relating to</w:t>
        </w:r>
        <w:r w:rsidRPr="00AC217C">
          <w:rPr>
            <w:highlight w:val="yellow"/>
            <w:rPrChange w:id="69" w:author="Author">
              <w:rPr/>
            </w:rPrChange>
          </w:rPr>
          <w:t xml:space="preserve"> </w:t>
        </w:r>
        <w:del w:id="70" w:author="Author">
          <w:r w:rsidRPr="00AC217C" w:rsidDel="007C2C18">
            <w:rPr>
              <w:highlight w:val="yellow"/>
              <w:rPrChange w:id="71" w:author="Author">
                <w:rPr/>
              </w:rPrChange>
            </w:rPr>
            <w:delText xml:space="preserve">to </w:delText>
          </w:r>
        </w:del>
        <w:r w:rsidRPr="00AC217C">
          <w:rPr>
            <w:highlight w:val="yellow"/>
            <w:rPrChange w:id="72" w:author="Author">
              <w:rPr/>
            </w:rPrChange>
          </w:rPr>
          <w:t>the</w:t>
        </w:r>
        <w:r w:rsidR="007C2C18">
          <w:rPr>
            <w:highlight w:val="yellow"/>
          </w:rPr>
          <w:t xml:space="preserve"> </w:t>
        </w:r>
        <w:commentRangeStart w:id="73"/>
        <w:r w:rsidR="007C2C18">
          <w:rPr>
            <w:highlight w:val="yellow"/>
          </w:rPr>
          <w:t xml:space="preserve">victory </w:t>
        </w:r>
        <w:commentRangeEnd w:id="73"/>
        <w:r w:rsidR="007C2C18">
          <w:rPr>
            <w:rStyle w:val="CommentReference"/>
          </w:rPr>
          <w:commentReference w:id="73"/>
        </w:r>
        <w:r w:rsidR="007C2C18">
          <w:rPr>
            <w:highlight w:val="yellow"/>
          </w:rPr>
          <w:t>of the</w:t>
        </w:r>
        <w:r w:rsidRPr="00AC217C">
          <w:rPr>
            <w:highlight w:val="yellow"/>
            <w:rPrChange w:id="74" w:author="Author">
              <w:rPr/>
            </w:rPrChange>
          </w:rPr>
          <w:t xml:space="preserve"> </w:t>
        </w:r>
        <w:r w:rsidR="007C2C18">
          <w:rPr>
            <w:highlight w:val="yellow"/>
          </w:rPr>
          <w:t>“</w:t>
        </w:r>
        <w:del w:id="75" w:author="Author">
          <w:r w:rsidRPr="00AC217C" w:rsidDel="007C2C18">
            <w:rPr>
              <w:highlight w:val="yellow"/>
              <w:rPrChange w:id="76" w:author="Author">
                <w:rPr/>
              </w:rPrChange>
            </w:rPr>
            <w:delText>minority</w:delText>
          </w:r>
        </w:del>
        <w:r w:rsidR="007C2C18">
          <w:rPr>
            <w:highlight w:val="yellow"/>
          </w:rPr>
          <w:t>few</w:t>
        </w:r>
        <w:r w:rsidRPr="00AC217C">
          <w:rPr>
            <w:highlight w:val="yellow"/>
            <w:rPrChange w:id="77" w:author="Author">
              <w:rPr/>
            </w:rPrChange>
          </w:rPr>
          <w:t xml:space="preserve"> </w:t>
        </w:r>
        <w:del w:id="78" w:author="Author">
          <w:r w:rsidRPr="00AC217C" w:rsidDel="007C2C18">
            <w:rPr>
              <w:highlight w:val="yellow"/>
              <w:rPrChange w:id="79" w:author="Author">
                <w:rPr/>
              </w:rPrChange>
            </w:rPr>
            <w:delText>versus</w:delText>
          </w:r>
        </w:del>
        <w:r w:rsidR="007C2C18">
          <w:rPr>
            <w:highlight w:val="yellow"/>
          </w:rPr>
          <w:t>over</w:t>
        </w:r>
        <w:r w:rsidRPr="00AC217C">
          <w:rPr>
            <w:highlight w:val="yellow"/>
            <w:rPrChange w:id="80" w:author="Author">
              <w:rPr/>
            </w:rPrChange>
          </w:rPr>
          <w:t xml:space="preserve"> the </w:t>
        </w:r>
        <w:r w:rsidR="007C2C18">
          <w:rPr>
            <w:highlight w:val="yellow"/>
          </w:rPr>
          <w:t xml:space="preserve">powerful </w:t>
        </w:r>
        <w:del w:id="81" w:author="Author">
          <w:r w:rsidRPr="00AC217C" w:rsidDel="007C2C18">
            <w:rPr>
              <w:highlight w:val="yellow"/>
              <w:rPrChange w:id="82" w:author="Author">
                <w:rPr/>
              </w:rPrChange>
            </w:rPr>
            <w:delText>majority</w:delText>
          </w:r>
        </w:del>
        <w:r w:rsidR="007C2C18">
          <w:rPr>
            <w:highlight w:val="yellow"/>
          </w:rPr>
          <w:t xml:space="preserve">many,” both of which are </w:t>
        </w:r>
        <w:del w:id="83" w:author="Author">
          <w:r w:rsidRPr="00AC217C" w:rsidDel="007C2C18">
            <w:rPr>
              <w:highlight w:val="yellow"/>
              <w:rPrChange w:id="84" w:author="Author">
                <w:rPr/>
              </w:rPrChange>
            </w:rPr>
            <w:delText xml:space="preserve"> </w:delText>
          </w:r>
        </w:del>
        <w:r w:rsidR="007C2C18">
          <w:rPr>
            <w:highlight w:val="yellow"/>
          </w:rPr>
          <w:t xml:space="preserve">deeply </w:t>
        </w:r>
        <w:del w:id="85" w:author="Author">
          <w:r w:rsidRPr="00AC217C" w:rsidDel="007C2C18">
            <w:rPr>
              <w:highlight w:val="yellow"/>
              <w:rPrChange w:id="86" w:author="Author">
                <w:rPr/>
              </w:rPrChange>
            </w:rPr>
            <w:delText xml:space="preserve">that are deeply </w:delText>
          </w:r>
        </w:del>
        <w:r w:rsidRPr="00AC217C">
          <w:rPr>
            <w:highlight w:val="yellow"/>
            <w:rPrChange w:id="87" w:author="Author">
              <w:rPr/>
            </w:rPrChange>
          </w:rPr>
          <w:t>rooted in Jewish culture</w:t>
        </w:r>
        <w:r w:rsidR="007C2C18">
          <w:rPr>
            <w:highlight w:val="yellow"/>
          </w:rPr>
          <w:t>,</w:t>
        </w:r>
        <w:r w:rsidRPr="00AC217C">
          <w:rPr>
            <w:highlight w:val="yellow"/>
            <w:rPrChange w:id="88" w:author="Author">
              <w:rPr/>
            </w:rPrChange>
          </w:rPr>
          <w:t xml:space="preserve"> to </w:t>
        </w:r>
        <w:del w:id="89" w:author="Author">
          <w:r w:rsidRPr="00AC217C" w:rsidDel="00C50859">
            <w:rPr>
              <w:highlight w:val="yellow"/>
              <w:rPrChange w:id="90" w:author="Author">
                <w:rPr/>
              </w:rPrChange>
            </w:rPr>
            <w:delText>demonstrate</w:delText>
          </w:r>
        </w:del>
        <w:r w:rsidR="00C50859">
          <w:rPr>
            <w:highlight w:val="yellow"/>
          </w:rPr>
          <w:t>help convey the message</w:t>
        </w:r>
        <w:r w:rsidRPr="00AC217C">
          <w:rPr>
            <w:highlight w:val="yellow"/>
            <w:rPrChange w:id="91" w:author="Author">
              <w:rPr/>
            </w:rPrChange>
          </w:rPr>
          <w:t xml:space="preserve"> that, </w:t>
        </w:r>
        <w:r w:rsidR="007C2C18">
          <w:rPr>
            <w:highlight w:val="yellow"/>
          </w:rPr>
          <w:t>ultimately</w:t>
        </w:r>
        <w:del w:id="92" w:author="Author">
          <w:r w:rsidRPr="00AC217C" w:rsidDel="007C2C18">
            <w:rPr>
              <w:highlight w:val="yellow"/>
              <w:rPrChange w:id="93" w:author="Author">
                <w:rPr/>
              </w:rPrChange>
            </w:rPr>
            <w:delText>in the end</w:delText>
          </w:r>
        </w:del>
        <w:r w:rsidRPr="00AC217C">
          <w:rPr>
            <w:highlight w:val="yellow"/>
            <w:rPrChange w:id="94" w:author="Author">
              <w:rPr/>
            </w:rPrChange>
          </w:rPr>
          <w:t>, the Palestinian people will be victorious in their struggle against the Israeli occupation</w:t>
        </w:r>
        <w:del w:id="95" w:author="Author">
          <w:r w:rsidRPr="00AC217C" w:rsidDel="00112358">
            <w:rPr>
              <w:highlight w:val="yellow"/>
              <w:rPrChange w:id="96" w:author="Author">
                <w:rPr/>
              </w:rPrChange>
            </w:rPr>
            <w:delText xml:space="preserve">, </w:delText>
          </w:r>
          <w:commentRangeStart w:id="97"/>
          <w:r w:rsidRPr="00AC217C" w:rsidDel="00112358">
            <w:rPr>
              <w:highlight w:val="yellow"/>
              <w:rPrChange w:id="98" w:author="Author">
                <w:rPr/>
              </w:rPrChange>
            </w:rPr>
            <w:delText>as will be explained deeply</w:delText>
          </w:r>
          <w:r w:rsidR="00D32708" w:rsidDel="00112358">
            <w:rPr>
              <w:highlight w:val="yellow"/>
            </w:rPr>
            <w:delText>in depth</w:delText>
          </w:r>
          <w:r w:rsidRPr="00AC217C" w:rsidDel="00112358">
            <w:rPr>
              <w:highlight w:val="yellow"/>
              <w:rPrChange w:id="99" w:author="Author">
                <w:rPr/>
              </w:rPrChange>
            </w:rPr>
            <w:delText xml:space="preserve"> below</w:delText>
          </w:r>
        </w:del>
      </w:ins>
      <w:commentRangeEnd w:id="97"/>
      <w:del w:id="100" w:author="Author">
        <w:r w:rsidR="00D32708" w:rsidDel="00112358">
          <w:rPr>
            <w:rStyle w:val="CommentReference"/>
          </w:rPr>
          <w:commentReference w:id="97"/>
        </w:r>
      </w:del>
      <w:ins w:id="101" w:author="Author">
        <w:del w:id="102" w:author="Author">
          <w:r w:rsidRPr="00AC217C" w:rsidDel="00112358">
            <w:rPr>
              <w:highlight w:val="yellow"/>
              <w:rPrChange w:id="103" w:author="Author">
                <w:rPr/>
              </w:rPrChange>
            </w:rPr>
            <w:delText xml:space="preserve">. </w:delText>
          </w:r>
          <w:commentRangeStart w:id="104"/>
          <w:r w:rsidRPr="00AC217C" w:rsidDel="00112358">
            <w:rPr>
              <w:highlight w:val="yellow"/>
              <w:rPrChange w:id="105" w:author="Author">
                <w:rPr/>
              </w:rPrChange>
            </w:rPr>
            <w:delText>Based on an analysis of the data and findings, this paper draws a series of relevant conclusions</w:delText>
          </w:r>
        </w:del>
        <w:r w:rsidR="00112358">
          <w:rPr>
            <w:highlight w:val="yellow"/>
          </w:rPr>
          <w:t>.</w:t>
        </w:r>
        <w:r w:rsidRPr="00AC217C">
          <w:rPr>
            <w:highlight w:val="yellow"/>
            <w:rPrChange w:id="106" w:author="Author">
              <w:rPr/>
            </w:rPrChange>
          </w:rPr>
          <w:t>.</w:t>
        </w:r>
      </w:ins>
      <w:commentRangeEnd w:id="104"/>
      <w:r w:rsidR="00D32708">
        <w:rPr>
          <w:rStyle w:val="CommentReference"/>
        </w:rPr>
        <w:commentReference w:id="104"/>
      </w:r>
    </w:p>
    <w:p w14:paraId="640F1D65" w14:textId="505B4472" w:rsidR="00902243" w:rsidRPr="0014002F" w:rsidDel="00894285" w:rsidRDefault="00902243" w:rsidP="00665A5F">
      <w:pPr>
        <w:tabs>
          <w:tab w:val="left" w:pos="8412"/>
        </w:tabs>
        <w:spacing w:after="0"/>
        <w:ind w:right="-74"/>
        <w:jc w:val="right"/>
        <w:rPr>
          <w:del w:id="107" w:author="Author"/>
          <w:rtl/>
          <w:lang w:bidi="he-IL"/>
        </w:rPr>
      </w:pPr>
      <w:del w:id="108" w:author="Author">
        <w:r w:rsidRPr="002B652F" w:rsidDel="00894285">
          <w:rPr>
            <w:rFonts w:hint="cs"/>
            <w:highlight w:val="green"/>
            <w:rtl/>
            <w:lang w:bidi="he-IL"/>
          </w:rPr>
          <w:delText>המחקר נשען על תיאוריית המטפורה הקונספטואלית של לקוף וגונסון תוך הבלטת תחומי המקור</w:delText>
        </w:r>
        <w:r w:rsidDel="00894285">
          <w:rPr>
            <w:rFonts w:hint="cs"/>
            <w:rtl/>
            <w:lang w:bidi="he-IL"/>
          </w:rPr>
          <w:delText xml:space="preserve"> </w:delText>
        </w:r>
        <w:r w:rsidRPr="002B652F" w:rsidDel="00894285">
          <w:rPr>
            <w:rFonts w:hint="cs"/>
            <w:highlight w:val="green"/>
            <w:rtl/>
            <w:lang w:bidi="he-IL"/>
          </w:rPr>
          <w:delText xml:space="preserve">שערפאת </w:delText>
        </w:r>
        <w:r w:rsidDel="00894285">
          <w:rPr>
            <w:rFonts w:hint="cs"/>
            <w:highlight w:val="green"/>
            <w:rtl/>
            <w:lang w:bidi="he-IL"/>
          </w:rPr>
          <w:delText>נ</w:delText>
        </w:r>
        <w:r w:rsidRPr="002B652F" w:rsidDel="00894285">
          <w:rPr>
            <w:rFonts w:hint="cs"/>
            <w:highlight w:val="green"/>
            <w:rtl/>
            <w:lang w:bidi="he-IL"/>
          </w:rPr>
          <w:delText>שען עליהם כדי להמשיג את הצד הישראלי</w:delText>
        </w:r>
        <w:r w:rsidDel="00894285">
          <w:rPr>
            <w:rFonts w:hint="cs"/>
            <w:highlight w:val="green"/>
            <w:rtl/>
            <w:lang w:bidi="he-IL"/>
          </w:rPr>
          <w:delText xml:space="preserve"> </w:delText>
        </w:r>
        <w:r w:rsidR="00872B01" w:rsidDel="00894285">
          <w:rPr>
            <w:rFonts w:hint="cs"/>
            <w:highlight w:val="green"/>
            <w:rtl/>
            <w:lang w:bidi="he-IL"/>
          </w:rPr>
          <w:delText xml:space="preserve">ואת הצד הפלסטיני. </w:delText>
        </w:r>
        <w:r w:rsidR="0014002F" w:rsidRPr="00713D48" w:rsidDel="00894285">
          <w:rPr>
            <w:rFonts w:hint="cs"/>
            <w:highlight w:val="green"/>
            <w:rtl/>
            <w:lang w:bidi="he-IL"/>
          </w:rPr>
          <w:delText xml:space="preserve">ראוי לציין שערפאת נשען על מטפורות מקראיות ומטפורות הקשורות למיתוס המעטים מול הרבים </w:delText>
        </w:r>
        <w:r w:rsidR="0014002F" w:rsidDel="00894285">
          <w:rPr>
            <w:rFonts w:hint="cs"/>
            <w:highlight w:val="green"/>
            <w:rtl/>
            <w:lang w:bidi="he-IL"/>
          </w:rPr>
          <w:delText xml:space="preserve">המושרש עמוק בתרבות היהודית </w:delText>
        </w:r>
        <w:r w:rsidR="0014002F" w:rsidRPr="00713D48" w:rsidDel="00894285">
          <w:rPr>
            <w:rFonts w:hint="cs"/>
            <w:highlight w:val="green"/>
            <w:rtl/>
            <w:lang w:bidi="he-IL"/>
          </w:rPr>
          <w:delText xml:space="preserve">כדי </w:delText>
        </w:r>
        <w:r w:rsidR="0014002F" w:rsidDel="00894285">
          <w:rPr>
            <w:rFonts w:hint="cs"/>
            <w:highlight w:val="green"/>
            <w:rtl/>
            <w:lang w:bidi="he-IL"/>
          </w:rPr>
          <w:delText>ל</w:delText>
        </w:r>
        <w:r w:rsidR="0014002F" w:rsidRPr="00713D48" w:rsidDel="00894285">
          <w:rPr>
            <w:rFonts w:hint="cs"/>
            <w:highlight w:val="green"/>
            <w:rtl/>
            <w:lang w:bidi="he-IL"/>
          </w:rPr>
          <w:delText>הוכי</w:delText>
        </w:r>
        <w:r w:rsidR="0014002F" w:rsidDel="00894285">
          <w:rPr>
            <w:rFonts w:hint="cs"/>
            <w:highlight w:val="green"/>
            <w:rtl/>
            <w:lang w:bidi="he-IL"/>
          </w:rPr>
          <w:delText>ח שבסופו של דבר העם הפלסטיני י</w:delText>
        </w:r>
        <w:r w:rsidR="0014002F" w:rsidRPr="00713D48" w:rsidDel="00894285">
          <w:rPr>
            <w:rFonts w:hint="cs"/>
            <w:highlight w:val="green"/>
            <w:rtl/>
            <w:lang w:bidi="he-IL"/>
          </w:rPr>
          <w:delText xml:space="preserve">נצח במאבקו נגד הכיבוש הישראלי כפי שיוסבר </w:delText>
        </w:r>
        <w:r w:rsidR="0014002F" w:rsidRPr="00747587" w:rsidDel="00894285">
          <w:rPr>
            <w:rFonts w:hint="cs"/>
            <w:highlight w:val="green"/>
            <w:rtl/>
            <w:lang w:bidi="he-IL"/>
          </w:rPr>
          <w:delText>בהרחבה בגוף המאמר. בהישען על ניתוח הנתונים והממצאים, הסקנו מסקנות רלוונטיות.</w:delText>
        </w:r>
        <w:r w:rsidR="0014002F" w:rsidDel="00894285">
          <w:rPr>
            <w:rFonts w:hint="cs"/>
            <w:rtl/>
            <w:lang w:bidi="he-IL"/>
          </w:rPr>
          <w:delText xml:space="preserve"> </w:delText>
        </w:r>
      </w:del>
    </w:p>
    <w:p w14:paraId="70A76425" w14:textId="722B4211" w:rsidR="00866299" w:rsidRPr="003362CB" w:rsidRDefault="00866299" w:rsidP="0094261E">
      <w:r w:rsidRPr="003362CB">
        <w:t>Keywords</w:t>
      </w:r>
      <w:r w:rsidR="0081372F" w:rsidRPr="003362CB">
        <w:t>:</w:t>
      </w:r>
      <w:del w:id="109" w:author="Author">
        <w:r w:rsidR="0094261E" w:rsidRPr="0094261E" w:rsidDel="00894285">
          <w:rPr>
            <w:rFonts w:hint="cs"/>
            <w:highlight w:val="green"/>
            <w:rtl/>
            <w:lang w:bidi="he-IL"/>
          </w:rPr>
          <w:delText>המשגת מטפורות</w:delText>
        </w:r>
        <w:r w:rsidR="0094261E" w:rsidDel="00894285">
          <w:rPr>
            <w:rFonts w:hint="cs"/>
            <w:rtl/>
            <w:lang w:bidi="he-IL"/>
          </w:rPr>
          <w:delText xml:space="preserve"> </w:delText>
        </w:r>
        <w:r w:rsidR="0081372F" w:rsidRPr="003362CB" w:rsidDel="00894285">
          <w:delText>;</w:delText>
        </w:r>
      </w:del>
      <w:ins w:id="110" w:author="Author">
        <w:r w:rsidR="00894285">
          <w:t xml:space="preserve"> </w:t>
        </w:r>
        <w:r w:rsidR="00894285" w:rsidRPr="00AC217C">
          <w:rPr>
            <w:highlight w:val="yellow"/>
            <w:rPrChange w:id="111" w:author="Author">
              <w:rPr/>
            </w:rPrChange>
          </w:rPr>
          <w:t>conceptual metaphor</w:t>
        </w:r>
        <w:del w:id="112" w:author="Author">
          <w:r w:rsidR="00894285" w:rsidRPr="00AC217C" w:rsidDel="00D32708">
            <w:rPr>
              <w:highlight w:val="yellow"/>
              <w:rPrChange w:id="113" w:author="Author">
                <w:rPr/>
              </w:rPrChange>
            </w:rPr>
            <w:delText>s</w:delText>
          </w:r>
        </w:del>
        <w:r w:rsidR="00894285">
          <w:t>;</w:t>
        </w:r>
      </w:ins>
      <w:r w:rsidRPr="003362CB">
        <w:t xml:space="preserve"> political discourse</w:t>
      </w:r>
      <w:r w:rsidR="0081372F" w:rsidRPr="003362CB">
        <w:t>;</w:t>
      </w:r>
      <w:r w:rsidRPr="003362CB">
        <w:t xml:space="preserve"> Yasser Arafat</w:t>
      </w:r>
      <w:r w:rsidR="0081372F" w:rsidRPr="003362CB">
        <w:t>;</w:t>
      </w:r>
      <w:r w:rsidR="0012509F" w:rsidRPr="003362CB">
        <w:t xml:space="preserve"> Palestine, Israel</w:t>
      </w:r>
      <w:r w:rsidR="00D66619" w:rsidRPr="003362CB">
        <w:t xml:space="preserve"> </w:t>
      </w:r>
    </w:p>
    <w:p w14:paraId="28DBA204" w14:textId="77777777" w:rsidR="001D085D" w:rsidRDefault="001D085D" w:rsidP="00A945BD">
      <w:pPr>
        <w:pStyle w:val="Heading1"/>
        <w:tabs>
          <w:tab w:val="left" w:pos="5928"/>
        </w:tabs>
      </w:pPr>
    </w:p>
    <w:p w14:paraId="0CE33252" w14:textId="77777777" w:rsidR="001D085D" w:rsidRDefault="001D085D" w:rsidP="00A945BD">
      <w:pPr>
        <w:pStyle w:val="Heading1"/>
        <w:tabs>
          <w:tab w:val="left" w:pos="5928"/>
        </w:tabs>
      </w:pPr>
    </w:p>
    <w:p w14:paraId="030E367B" w14:textId="77777777" w:rsidR="001D085D" w:rsidRDefault="001D085D" w:rsidP="00A945BD">
      <w:pPr>
        <w:pStyle w:val="Heading1"/>
        <w:tabs>
          <w:tab w:val="left" w:pos="5928"/>
        </w:tabs>
      </w:pPr>
    </w:p>
    <w:p w14:paraId="534CB31F" w14:textId="77777777" w:rsidR="001D085D" w:rsidRDefault="001D085D" w:rsidP="00A945BD">
      <w:pPr>
        <w:pStyle w:val="Heading1"/>
        <w:tabs>
          <w:tab w:val="left" w:pos="5928"/>
        </w:tabs>
      </w:pPr>
    </w:p>
    <w:p w14:paraId="40808D12" w14:textId="77777777" w:rsidR="001D085D" w:rsidRDefault="001D085D" w:rsidP="00A945BD">
      <w:pPr>
        <w:pStyle w:val="Heading1"/>
        <w:tabs>
          <w:tab w:val="left" w:pos="5928"/>
        </w:tabs>
      </w:pPr>
    </w:p>
    <w:p w14:paraId="1EB0D018" w14:textId="77777777" w:rsidR="001D085D" w:rsidDel="00D32708" w:rsidRDefault="001D085D" w:rsidP="00A945BD">
      <w:pPr>
        <w:pStyle w:val="Heading1"/>
        <w:tabs>
          <w:tab w:val="left" w:pos="5928"/>
        </w:tabs>
        <w:rPr>
          <w:del w:id="114" w:author="Author"/>
        </w:rPr>
      </w:pPr>
    </w:p>
    <w:p w14:paraId="002BF96C" w14:textId="77777777" w:rsidR="001D085D" w:rsidDel="00D32708" w:rsidRDefault="001D085D" w:rsidP="00A945BD">
      <w:pPr>
        <w:pStyle w:val="Heading1"/>
        <w:tabs>
          <w:tab w:val="left" w:pos="5928"/>
        </w:tabs>
        <w:rPr>
          <w:del w:id="115" w:author="Author"/>
        </w:rPr>
      </w:pPr>
    </w:p>
    <w:p w14:paraId="320C4966" w14:textId="77777777" w:rsidR="001D085D" w:rsidDel="00D32708" w:rsidRDefault="001D085D" w:rsidP="00A945BD">
      <w:pPr>
        <w:pStyle w:val="Heading1"/>
        <w:tabs>
          <w:tab w:val="left" w:pos="5928"/>
        </w:tabs>
        <w:rPr>
          <w:del w:id="116" w:author="Author"/>
        </w:rPr>
      </w:pPr>
    </w:p>
    <w:p w14:paraId="42460C41" w14:textId="77777777" w:rsidR="001D085D" w:rsidRDefault="001D085D" w:rsidP="00A945BD">
      <w:pPr>
        <w:pStyle w:val="Heading1"/>
        <w:tabs>
          <w:tab w:val="left" w:pos="5928"/>
        </w:tabs>
      </w:pPr>
    </w:p>
    <w:p w14:paraId="66E2B979" w14:textId="2CF2A0FC" w:rsidR="000A3600" w:rsidRPr="003362CB" w:rsidRDefault="000A3600" w:rsidP="00A945BD">
      <w:pPr>
        <w:pStyle w:val="Heading1"/>
        <w:tabs>
          <w:tab w:val="left" w:pos="5928"/>
        </w:tabs>
      </w:pPr>
      <w:r w:rsidRPr="003362CB">
        <w:t>1 Introduction</w:t>
      </w:r>
      <w:r w:rsidR="002038A1" w:rsidRPr="003362CB">
        <w:tab/>
      </w:r>
    </w:p>
    <w:p w14:paraId="7E462FC8" w14:textId="21D6C8B7" w:rsidR="000A3600" w:rsidRPr="003362CB" w:rsidRDefault="000A3600" w:rsidP="0040676B">
      <w:pPr>
        <w:rPr>
          <w:lang w:bidi="he-IL"/>
        </w:rPr>
      </w:pPr>
      <w:r w:rsidRPr="003362CB">
        <w:lastRenderedPageBreak/>
        <w:t xml:space="preserve">This paper discusses the use of metaphor in the political discourse of Yasser Arafat, the former president of the Palestinian </w:t>
      </w:r>
      <w:r w:rsidR="00ED09E8" w:rsidRPr="003362CB">
        <w:t xml:space="preserve">National </w:t>
      </w:r>
      <w:r w:rsidRPr="003362CB">
        <w:t>Authority</w:t>
      </w:r>
      <w:r w:rsidR="00ED09E8" w:rsidRPr="003362CB">
        <w:t xml:space="preserve"> (1994</w:t>
      </w:r>
      <w:r w:rsidR="00D65469" w:rsidRPr="003362CB">
        <w:t>‒</w:t>
      </w:r>
      <w:r w:rsidR="00ED09E8" w:rsidRPr="003362CB">
        <w:t>2004)</w:t>
      </w:r>
      <w:r w:rsidRPr="003362CB">
        <w:t xml:space="preserve">. The aim </w:t>
      </w:r>
      <w:r w:rsidR="001E4E82" w:rsidRPr="003362CB">
        <w:t xml:space="preserve">of the paper </w:t>
      </w:r>
      <w:r w:rsidRPr="003362CB">
        <w:t>is to shed light on</w:t>
      </w:r>
      <w:r w:rsidR="00F062BD" w:rsidRPr="003362CB">
        <w:t xml:space="preserve"> the use of</w:t>
      </w:r>
      <w:r w:rsidRPr="003362CB">
        <w:t xml:space="preserve"> metaphor as a rhetorical device in Arafat’s political discourse. </w:t>
      </w:r>
      <w:commentRangeStart w:id="117"/>
      <w:r w:rsidR="00011666" w:rsidRPr="003362CB">
        <w:t>Th</w:t>
      </w:r>
      <w:ins w:id="118" w:author="Author">
        <w:r w:rsidR="00112358">
          <w:t xml:space="preserve">is paper aims </w:t>
        </w:r>
      </w:ins>
      <w:del w:id="119" w:author="Author">
        <w:r w:rsidR="00011666" w:rsidRPr="003362CB" w:rsidDel="00112358">
          <w:delText>roughout the paper, w</w:delText>
        </w:r>
        <w:r w:rsidR="00607857" w:rsidRPr="003362CB" w:rsidDel="00112358">
          <w:delText>e will try</w:delText>
        </w:r>
      </w:del>
      <w:r w:rsidR="00607857" w:rsidRPr="003362CB">
        <w:rPr>
          <w:lang w:bidi="he-IL"/>
        </w:rPr>
        <w:t xml:space="preserve"> to </w:t>
      </w:r>
      <w:ins w:id="120" w:author="Author">
        <w:r w:rsidR="00112358">
          <w:rPr>
            <w:lang w:bidi="he-IL"/>
          </w:rPr>
          <w:t>demonstrate</w:t>
        </w:r>
      </w:ins>
      <w:del w:id="121" w:author="Author">
        <w:r w:rsidR="00607857" w:rsidRPr="003362CB" w:rsidDel="00112358">
          <w:rPr>
            <w:lang w:bidi="he-IL"/>
          </w:rPr>
          <w:delText>illustrate</w:delText>
        </w:r>
      </w:del>
      <w:r w:rsidR="00607857" w:rsidRPr="003362CB">
        <w:rPr>
          <w:lang w:bidi="he-IL"/>
        </w:rPr>
        <w:t xml:space="preserve"> </w:t>
      </w:r>
      <w:del w:id="122" w:author="Author">
        <w:r w:rsidR="00607857" w:rsidRPr="003362CB" w:rsidDel="00112358">
          <w:rPr>
            <w:lang w:bidi="he-IL"/>
          </w:rPr>
          <w:delText xml:space="preserve">and argue </w:delText>
        </w:r>
      </w:del>
      <w:r w:rsidRPr="003362CB">
        <w:t xml:space="preserve">that </w:t>
      </w:r>
      <w:commentRangeEnd w:id="117"/>
      <w:r w:rsidR="00D32708">
        <w:rPr>
          <w:rStyle w:val="CommentReference"/>
        </w:rPr>
        <w:commentReference w:id="117"/>
      </w:r>
      <w:r w:rsidRPr="003362CB">
        <w:t xml:space="preserve">Arafat’s use of metaphor in his political discourse has </w:t>
      </w:r>
      <w:commentRangeStart w:id="123"/>
      <w:r w:rsidR="00741066" w:rsidRPr="003362CB">
        <w:t>distinct</w:t>
      </w:r>
      <w:r w:rsidRPr="003362CB">
        <w:t xml:space="preserve"> </w:t>
      </w:r>
      <w:commentRangeEnd w:id="123"/>
      <w:r w:rsidR="00F07116">
        <w:rPr>
          <w:rStyle w:val="CommentReference"/>
        </w:rPr>
        <w:commentReference w:id="123"/>
      </w:r>
      <w:r w:rsidRPr="003362CB">
        <w:t>rhetorical characteristics that can be identified</w:t>
      </w:r>
      <w:ins w:id="124" w:author="Author">
        <w:r w:rsidR="00112358">
          <w:t>. Additionally, the paper will show that Arafat</w:t>
        </w:r>
      </w:ins>
      <w:del w:id="125" w:author="Author">
        <w:r w:rsidR="00C62722" w:rsidRPr="003362CB" w:rsidDel="00112358">
          <w:delText>,</w:delText>
        </w:r>
        <w:r w:rsidR="00ED09E8" w:rsidRPr="003362CB" w:rsidDel="00112358">
          <w:delText xml:space="preserve"> and that </w:delText>
        </w:r>
        <w:r w:rsidR="00C62722" w:rsidRPr="003362CB" w:rsidDel="00112358">
          <w:delText>he</w:delText>
        </w:r>
      </w:del>
      <w:r w:rsidR="00C62722" w:rsidRPr="003362CB">
        <w:t xml:space="preserve"> chose </w:t>
      </w:r>
      <w:r w:rsidR="00F062BD" w:rsidRPr="003362CB">
        <w:t>specific metaphors</w:t>
      </w:r>
      <w:r w:rsidR="00C62722" w:rsidRPr="003362CB">
        <w:t xml:space="preserve"> </w:t>
      </w:r>
      <w:r w:rsidRPr="003362CB">
        <w:t>to</w:t>
      </w:r>
      <w:r w:rsidR="00F062BD" w:rsidRPr="003362CB">
        <w:t xml:space="preserve"> highlight </w:t>
      </w:r>
      <w:r w:rsidR="008D4883" w:rsidRPr="003362CB">
        <w:t xml:space="preserve">the </w:t>
      </w:r>
      <w:r w:rsidRPr="003362CB">
        <w:t xml:space="preserve">Palestinian </w:t>
      </w:r>
      <w:r w:rsidR="00F062BD" w:rsidRPr="003362CB">
        <w:t>suffering</w:t>
      </w:r>
      <w:r w:rsidRPr="003362CB">
        <w:t xml:space="preserve"> </w:t>
      </w:r>
      <w:r w:rsidR="008D4883" w:rsidRPr="003362CB">
        <w:t xml:space="preserve">that </w:t>
      </w:r>
      <w:r w:rsidRPr="003362CB">
        <w:t>result</w:t>
      </w:r>
      <w:r w:rsidR="008D4883" w:rsidRPr="003362CB">
        <w:t>s</w:t>
      </w:r>
      <w:r w:rsidRPr="003362CB">
        <w:t xml:space="preserve"> </w:t>
      </w:r>
      <w:r w:rsidR="008D4883" w:rsidRPr="003362CB">
        <w:t xml:space="preserve">from </w:t>
      </w:r>
      <w:r w:rsidRPr="003362CB">
        <w:t>Israel</w:t>
      </w:r>
      <w:r w:rsidR="00F062BD" w:rsidRPr="003362CB">
        <w:t xml:space="preserve">’s </w:t>
      </w:r>
      <w:r w:rsidRPr="003362CB">
        <w:t>discriminatory policies toward them</w:t>
      </w:r>
      <w:r w:rsidR="007951F8" w:rsidRPr="003362CB">
        <w:t xml:space="preserve"> </w:t>
      </w:r>
      <w:ins w:id="126" w:author="Author">
        <w:r w:rsidR="00112358">
          <w:t>as well as</w:t>
        </w:r>
      </w:ins>
      <w:del w:id="127" w:author="Author">
        <w:r w:rsidR="007951F8" w:rsidRPr="003362CB" w:rsidDel="00112358">
          <w:delText>and</w:delText>
        </w:r>
      </w:del>
      <w:r w:rsidR="007951F8" w:rsidRPr="003362CB">
        <w:t xml:space="preserve"> the different </w:t>
      </w:r>
      <w:r w:rsidR="007951F8" w:rsidRPr="003362CB">
        <w:rPr>
          <w:lang w:bidi="he-IL"/>
        </w:rPr>
        <w:t>characteristics</w:t>
      </w:r>
      <w:r w:rsidR="007951F8" w:rsidRPr="003362CB">
        <w:t xml:space="preserve"> </w:t>
      </w:r>
      <w:r w:rsidR="007951F8" w:rsidRPr="003362CB">
        <w:rPr>
          <w:lang w:bidi="he-IL"/>
        </w:rPr>
        <w:t>of the conflict</w:t>
      </w:r>
      <w:r w:rsidR="007951F8" w:rsidRPr="003362CB">
        <w:t xml:space="preserve"> </w:t>
      </w:r>
      <w:r w:rsidR="007951F8" w:rsidRPr="003362CB">
        <w:rPr>
          <w:lang w:bidi="he-IL"/>
        </w:rPr>
        <w:t>and its geopolitical implications</w:t>
      </w:r>
      <w:r w:rsidRPr="003362CB">
        <w:t xml:space="preserve">. </w:t>
      </w:r>
    </w:p>
    <w:p w14:paraId="5605CBC6" w14:textId="569A1415" w:rsidR="00AC217C" w:rsidRDefault="00AF0F80" w:rsidP="00C62ED6">
      <w:pPr>
        <w:rPr>
          <w:ins w:id="128" w:author="Author"/>
          <w:lang w:bidi="he-IL"/>
        </w:rPr>
      </w:pPr>
      <w:r w:rsidRPr="003362CB">
        <w:t>Th</w:t>
      </w:r>
      <w:r w:rsidR="00C62722" w:rsidRPr="003362CB">
        <w:t xml:space="preserve">is paper argues </w:t>
      </w:r>
      <w:r w:rsidRPr="003362CB">
        <w:t>that Arafat’s choice of metaphors is not random</w:t>
      </w:r>
      <w:del w:id="129" w:author="Author">
        <w:r w:rsidRPr="003362CB" w:rsidDel="00112358">
          <w:delText>,</w:delText>
        </w:r>
      </w:del>
      <w:r w:rsidRPr="003362CB">
        <w:t xml:space="preserve"> but</w:t>
      </w:r>
      <w:r w:rsidR="00B64F4F" w:rsidRPr="003362CB">
        <w:t xml:space="preserve"> is</w:t>
      </w:r>
      <w:r w:rsidRPr="003362CB">
        <w:t xml:space="preserve"> </w:t>
      </w:r>
      <w:ins w:id="130" w:author="Author">
        <w:r w:rsidR="00D32708">
          <w:t xml:space="preserve">rather </w:t>
        </w:r>
      </w:ins>
      <w:r w:rsidRPr="003362CB">
        <w:t xml:space="preserve">designed to serve his political </w:t>
      </w:r>
      <w:r w:rsidR="00B64F4F" w:rsidRPr="003362CB">
        <w:t>positions</w:t>
      </w:r>
      <w:r w:rsidRPr="003362CB">
        <w:t xml:space="preserve"> and</w:t>
      </w:r>
      <w:r w:rsidR="008D4883" w:rsidRPr="003362CB">
        <w:t>,</w:t>
      </w:r>
      <w:r w:rsidRPr="003362CB">
        <w:t xml:space="preserve"> </w:t>
      </w:r>
      <w:r w:rsidR="007E3310" w:rsidRPr="003362CB">
        <w:t>frequently</w:t>
      </w:r>
      <w:r w:rsidR="008D4883" w:rsidRPr="003362CB">
        <w:t>,</w:t>
      </w:r>
      <w:r w:rsidR="00F062BD" w:rsidRPr="003362CB">
        <w:t xml:space="preserve"> to </w:t>
      </w:r>
      <w:r w:rsidRPr="003362CB">
        <w:t>express sharp criticism of Israel</w:t>
      </w:r>
      <w:r w:rsidR="00F348E7" w:rsidRPr="003362CB">
        <w:t>’s</w:t>
      </w:r>
      <w:r w:rsidRPr="003362CB">
        <w:t xml:space="preserve"> racist conduct against the Palestinians.</w:t>
      </w:r>
      <w:r w:rsidR="00D331AC" w:rsidRPr="003362CB">
        <w:t xml:space="preserve"> </w:t>
      </w:r>
      <w:r w:rsidR="00F74D34" w:rsidRPr="003362CB">
        <w:rPr>
          <w:lang w:bidi="he-IL"/>
        </w:rPr>
        <w:t xml:space="preserve">Such a choice </w:t>
      </w:r>
      <w:r w:rsidR="000B469C" w:rsidRPr="003362CB">
        <w:rPr>
          <w:lang w:bidi="he-IL"/>
        </w:rPr>
        <w:t>reflects Arafat’s perception of how his audience understands</w:t>
      </w:r>
      <w:r w:rsidR="000B469C" w:rsidRPr="003362CB">
        <w:t xml:space="preserve"> </w:t>
      </w:r>
      <w:r w:rsidR="000B469C" w:rsidRPr="003362CB">
        <w:rPr>
          <w:lang w:bidi="he-IL"/>
        </w:rPr>
        <w:t xml:space="preserve">the world and </w:t>
      </w:r>
      <w:r w:rsidR="003340F1" w:rsidRPr="003362CB">
        <w:rPr>
          <w:lang w:bidi="he-IL"/>
        </w:rPr>
        <w:t>serves</w:t>
      </w:r>
      <w:r w:rsidR="000B469C" w:rsidRPr="003362CB">
        <w:rPr>
          <w:lang w:bidi="he-IL"/>
        </w:rPr>
        <w:t xml:space="preserve"> to persuade them to take a stand.</w:t>
      </w:r>
      <w:ins w:id="131" w:author="Author">
        <w:r w:rsidR="00AC217C">
          <w:rPr>
            <w:lang w:bidi="he-IL"/>
          </w:rPr>
          <w:t xml:space="preserve"> </w:t>
        </w:r>
        <w:commentRangeStart w:id="132"/>
        <w:r w:rsidR="00AC217C" w:rsidRPr="00AC217C">
          <w:rPr>
            <w:highlight w:val="yellow"/>
            <w:lang w:bidi="he-IL"/>
            <w:rPrChange w:id="133" w:author="Author">
              <w:rPr>
                <w:lang w:bidi="he-IL"/>
              </w:rPr>
            </w:rPrChange>
          </w:rPr>
          <w:t xml:space="preserve">The </w:t>
        </w:r>
        <w:commentRangeEnd w:id="132"/>
        <w:r w:rsidR="00AC217C">
          <w:rPr>
            <w:rStyle w:val="CommentReference"/>
          </w:rPr>
          <w:commentReference w:id="132"/>
        </w:r>
        <w:r w:rsidR="00AC217C" w:rsidRPr="00AC217C">
          <w:rPr>
            <w:highlight w:val="yellow"/>
            <w:lang w:bidi="he-IL"/>
            <w:rPrChange w:id="134" w:author="Author">
              <w:rPr>
                <w:lang w:bidi="he-IL"/>
              </w:rPr>
            </w:rPrChange>
          </w:rPr>
          <w:t xml:space="preserve">research question </w:t>
        </w:r>
        <w:del w:id="135" w:author="Author">
          <w:r w:rsidR="00AC217C" w:rsidRPr="00AC217C" w:rsidDel="00D32708">
            <w:rPr>
              <w:highlight w:val="yellow"/>
              <w:lang w:bidi="he-IL"/>
              <w:rPrChange w:id="136" w:author="Author">
                <w:rPr>
                  <w:lang w:bidi="he-IL"/>
                </w:rPr>
              </w:rPrChange>
            </w:rPr>
            <w:delText>asks</w:delText>
          </w:r>
        </w:del>
        <w:r w:rsidR="00D32708">
          <w:rPr>
            <w:highlight w:val="yellow"/>
            <w:lang w:bidi="he-IL"/>
          </w:rPr>
          <w:t xml:space="preserve">explores the specific </w:t>
        </w:r>
        <w:del w:id="137" w:author="Author">
          <w:r w:rsidR="00AC217C" w:rsidRPr="00AC217C" w:rsidDel="00D32708">
            <w:rPr>
              <w:highlight w:val="yellow"/>
              <w:lang w:bidi="he-IL"/>
              <w:rPrChange w:id="138" w:author="Author">
                <w:rPr>
                  <w:lang w:bidi="he-IL"/>
                </w:rPr>
              </w:rPrChange>
            </w:rPr>
            <w:delText xml:space="preserve"> which </w:delText>
          </w:r>
        </w:del>
        <w:commentRangeStart w:id="139"/>
        <w:r w:rsidR="00AC217C" w:rsidRPr="00AC217C">
          <w:rPr>
            <w:highlight w:val="yellow"/>
            <w:lang w:bidi="he-IL"/>
            <w:rPrChange w:id="140" w:author="Author">
              <w:rPr>
                <w:lang w:bidi="he-IL"/>
              </w:rPr>
            </w:rPrChange>
          </w:rPr>
          <w:t xml:space="preserve">source </w:t>
        </w:r>
        <w:del w:id="141" w:author="Author">
          <w:r w:rsidR="00AC217C" w:rsidRPr="00AC217C" w:rsidDel="00F02D36">
            <w:rPr>
              <w:highlight w:val="yellow"/>
              <w:lang w:bidi="he-IL"/>
              <w:rPrChange w:id="142" w:author="Author">
                <w:rPr>
                  <w:lang w:bidi="he-IL"/>
                </w:rPr>
              </w:rPrChange>
            </w:rPr>
            <w:delText>areas</w:delText>
          </w:r>
        </w:del>
        <w:r w:rsidR="00F02D36">
          <w:rPr>
            <w:highlight w:val="yellow"/>
            <w:lang w:bidi="he-IL"/>
          </w:rPr>
          <w:t>domains</w:t>
        </w:r>
        <w:r w:rsidR="00AC217C" w:rsidRPr="00AC217C">
          <w:rPr>
            <w:highlight w:val="yellow"/>
            <w:lang w:bidi="he-IL"/>
            <w:rPrChange w:id="143" w:author="Author">
              <w:rPr>
                <w:lang w:bidi="he-IL"/>
              </w:rPr>
            </w:rPrChange>
          </w:rPr>
          <w:t xml:space="preserve"> </w:t>
        </w:r>
      </w:ins>
      <w:commentRangeEnd w:id="139"/>
      <w:r w:rsidR="00F02D36">
        <w:rPr>
          <w:rStyle w:val="CommentReference"/>
        </w:rPr>
        <w:commentReference w:id="139"/>
      </w:r>
      <w:ins w:id="144" w:author="Author">
        <w:del w:id="145" w:author="Author">
          <w:r w:rsidR="00AC217C" w:rsidRPr="00AC217C" w:rsidDel="00D32708">
            <w:rPr>
              <w:highlight w:val="yellow"/>
              <w:lang w:bidi="he-IL"/>
              <w:rPrChange w:id="146" w:author="Author">
                <w:rPr>
                  <w:lang w:bidi="he-IL"/>
                </w:rPr>
              </w:rPrChange>
            </w:rPr>
            <w:delText>arose</w:delText>
          </w:r>
        </w:del>
        <w:r w:rsidR="00D32708">
          <w:rPr>
            <w:highlight w:val="yellow"/>
            <w:lang w:bidi="he-IL"/>
          </w:rPr>
          <w:t>employed</w:t>
        </w:r>
        <w:r w:rsidR="00AC217C" w:rsidRPr="00AC217C">
          <w:rPr>
            <w:highlight w:val="yellow"/>
            <w:lang w:bidi="he-IL"/>
            <w:rPrChange w:id="147" w:author="Author">
              <w:rPr>
                <w:lang w:bidi="he-IL"/>
              </w:rPr>
            </w:rPrChange>
          </w:rPr>
          <w:t xml:space="preserve"> in Arafat’s metaphorical discourse</w:t>
        </w:r>
        <w:del w:id="148" w:author="Author">
          <w:r w:rsidR="00AC217C" w:rsidRPr="00AC217C" w:rsidDel="00112358">
            <w:rPr>
              <w:highlight w:val="yellow"/>
              <w:lang w:bidi="he-IL"/>
              <w:rPrChange w:id="149" w:author="Author">
                <w:rPr>
                  <w:lang w:bidi="he-IL"/>
                </w:rPr>
              </w:rPrChange>
            </w:rPr>
            <w:delText>,</w:delText>
          </w:r>
        </w:del>
        <w:r w:rsidR="00AC217C" w:rsidRPr="00AC217C">
          <w:rPr>
            <w:highlight w:val="yellow"/>
            <w:lang w:bidi="he-IL"/>
            <w:rPrChange w:id="150" w:author="Author">
              <w:rPr>
                <w:lang w:bidi="he-IL"/>
              </w:rPr>
            </w:rPrChange>
          </w:rPr>
          <w:t xml:space="preserve"> and </w:t>
        </w:r>
        <w:r w:rsidR="00D32708">
          <w:rPr>
            <w:highlight w:val="yellow"/>
            <w:lang w:bidi="he-IL"/>
          </w:rPr>
          <w:t xml:space="preserve">examines </w:t>
        </w:r>
        <w:r w:rsidR="00AC217C" w:rsidRPr="00AC217C">
          <w:rPr>
            <w:highlight w:val="yellow"/>
            <w:lang w:bidi="he-IL"/>
            <w:rPrChange w:id="151" w:author="Author">
              <w:rPr>
                <w:lang w:bidi="he-IL"/>
              </w:rPr>
            </w:rPrChange>
          </w:rPr>
          <w:t xml:space="preserve">how </w:t>
        </w:r>
        <w:del w:id="152" w:author="Author">
          <w:r w:rsidR="00AC217C" w:rsidRPr="00AC217C" w:rsidDel="00D32708">
            <w:rPr>
              <w:highlight w:val="yellow"/>
              <w:lang w:bidi="he-IL"/>
              <w:rPrChange w:id="153" w:author="Author">
                <w:rPr>
                  <w:lang w:bidi="he-IL"/>
                </w:rPr>
              </w:rPrChange>
            </w:rPr>
            <w:delText xml:space="preserve">do </w:delText>
          </w:r>
        </w:del>
        <w:r w:rsidR="00AC217C" w:rsidRPr="00AC217C">
          <w:rPr>
            <w:highlight w:val="yellow"/>
            <w:lang w:bidi="he-IL"/>
            <w:rPrChange w:id="154" w:author="Author">
              <w:rPr>
                <w:lang w:bidi="he-IL"/>
              </w:rPr>
            </w:rPrChange>
          </w:rPr>
          <w:t xml:space="preserve">these </w:t>
        </w:r>
        <w:del w:id="155" w:author="Author">
          <w:r w:rsidR="00AC217C" w:rsidRPr="00AC217C" w:rsidDel="00D32708">
            <w:rPr>
              <w:highlight w:val="yellow"/>
              <w:lang w:bidi="he-IL"/>
              <w:rPrChange w:id="156" w:author="Author">
                <w:rPr>
                  <w:lang w:bidi="he-IL"/>
                </w:rPr>
              </w:rPrChange>
            </w:rPr>
            <w:delText>areas capture</w:delText>
          </w:r>
        </w:del>
        <w:r w:rsidR="00D32708">
          <w:rPr>
            <w:highlight w:val="yellow"/>
            <w:lang w:bidi="he-IL"/>
          </w:rPr>
          <w:t>conceptualize</w:t>
        </w:r>
        <w:r w:rsidR="00AC217C" w:rsidRPr="00AC217C">
          <w:rPr>
            <w:highlight w:val="yellow"/>
            <w:lang w:bidi="he-IL"/>
            <w:rPrChange w:id="157" w:author="Author">
              <w:rPr>
                <w:lang w:bidi="he-IL"/>
              </w:rPr>
            </w:rPrChange>
          </w:rPr>
          <w:t xml:space="preserve"> aspects mainly of the Israeli</w:t>
        </w:r>
        <w:r w:rsidR="00D32708">
          <w:rPr>
            <w:highlight w:val="yellow"/>
            <w:lang w:bidi="he-IL"/>
          </w:rPr>
          <w:t>s</w:t>
        </w:r>
        <w:del w:id="158" w:author="Author">
          <w:r w:rsidR="00AC217C" w:rsidRPr="00AC217C" w:rsidDel="00D32708">
            <w:rPr>
              <w:highlight w:val="yellow"/>
              <w:lang w:bidi="he-IL"/>
              <w:rPrChange w:id="159" w:author="Author">
                <w:rPr>
                  <w:lang w:bidi="he-IL"/>
                </w:rPr>
              </w:rPrChange>
            </w:rPr>
            <w:delText xml:space="preserve"> side</w:delText>
          </w:r>
        </w:del>
        <w:r w:rsidR="00AC217C" w:rsidRPr="00AC217C">
          <w:rPr>
            <w:highlight w:val="yellow"/>
            <w:lang w:bidi="he-IL"/>
            <w:rPrChange w:id="160" w:author="Author">
              <w:rPr>
                <w:lang w:bidi="he-IL"/>
              </w:rPr>
            </w:rPrChange>
          </w:rPr>
          <w:t xml:space="preserve">, </w:t>
        </w:r>
        <w:del w:id="161" w:author="Author">
          <w:r w:rsidR="00AC217C" w:rsidRPr="00AC217C" w:rsidDel="00D32708">
            <w:rPr>
              <w:highlight w:val="yellow"/>
              <w:lang w:bidi="he-IL"/>
              <w:rPrChange w:id="162" w:author="Author">
                <w:rPr>
                  <w:lang w:bidi="he-IL"/>
                </w:rPr>
              </w:rPrChange>
            </w:rPr>
            <w:delText>and</w:delText>
          </w:r>
        </w:del>
        <w:r w:rsidR="00D32708">
          <w:rPr>
            <w:highlight w:val="yellow"/>
            <w:lang w:bidi="he-IL"/>
          </w:rPr>
          <w:t>but</w:t>
        </w:r>
        <w:r w:rsidR="00AC217C" w:rsidRPr="00AC217C">
          <w:rPr>
            <w:highlight w:val="yellow"/>
            <w:lang w:bidi="he-IL"/>
            <w:rPrChange w:id="163" w:author="Author">
              <w:rPr>
                <w:lang w:bidi="he-IL"/>
              </w:rPr>
            </w:rPrChange>
          </w:rPr>
          <w:t xml:space="preserve"> </w:t>
        </w:r>
        <w:del w:id="164" w:author="Author">
          <w:r w:rsidR="00AC217C" w:rsidRPr="00AC217C" w:rsidDel="00D32708">
            <w:rPr>
              <w:highlight w:val="yellow"/>
              <w:lang w:bidi="he-IL"/>
              <w:rPrChange w:id="165" w:author="Author">
                <w:rPr>
                  <w:lang w:bidi="he-IL"/>
                </w:rPr>
              </w:rPrChange>
            </w:rPr>
            <w:delText>of</w:delText>
          </w:r>
        </w:del>
        <w:r w:rsidR="00D32708">
          <w:rPr>
            <w:highlight w:val="yellow"/>
            <w:lang w:bidi="he-IL"/>
          </w:rPr>
          <w:t>also of</w:t>
        </w:r>
        <w:r w:rsidR="00AC217C" w:rsidRPr="00AC217C">
          <w:rPr>
            <w:highlight w:val="yellow"/>
            <w:lang w:bidi="he-IL"/>
            <w:rPrChange w:id="166" w:author="Author">
              <w:rPr>
                <w:lang w:bidi="he-IL"/>
              </w:rPr>
            </w:rPrChange>
          </w:rPr>
          <w:t xml:space="preserve"> the Palestinian</w:t>
        </w:r>
        <w:r w:rsidR="00D32708">
          <w:rPr>
            <w:highlight w:val="yellow"/>
            <w:lang w:bidi="he-IL"/>
          </w:rPr>
          <w:t>s.</w:t>
        </w:r>
        <w:del w:id="167" w:author="Author">
          <w:r w:rsidR="00AC217C" w:rsidRPr="00AC217C" w:rsidDel="00D32708">
            <w:rPr>
              <w:highlight w:val="yellow"/>
              <w:lang w:bidi="he-IL"/>
              <w:rPrChange w:id="168" w:author="Author">
                <w:rPr>
                  <w:lang w:bidi="he-IL"/>
                </w:rPr>
              </w:rPrChange>
            </w:rPr>
            <w:delText xml:space="preserve"> side.</w:delText>
          </w:r>
        </w:del>
      </w:ins>
    </w:p>
    <w:p w14:paraId="71AE9CC1" w14:textId="4C0C035A" w:rsidR="0082047E" w:rsidDel="00AC217C" w:rsidRDefault="000B469C" w:rsidP="00C62ED6">
      <w:pPr>
        <w:rPr>
          <w:del w:id="169" w:author="Author"/>
          <w:lang w:bidi="he-IL"/>
        </w:rPr>
      </w:pPr>
      <w:del w:id="170" w:author="Author">
        <w:r w:rsidRPr="003362CB" w:rsidDel="00AC217C">
          <w:delText xml:space="preserve"> </w:delText>
        </w:r>
        <w:r w:rsidR="0014002F" w:rsidRPr="002B652F" w:rsidDel="00AC217C">
          <w:rPr>
            <w:rFonts w:hint="cs"/>
            <w:highlight w:val="green"/>
            <w:rtl/>
            <w:lang w:bidi="he-IL"/>
          </w:rPr>
          <w:delText>שאלת המחקר היא: אילו תחומי מקור עלו בשיח המטפורי של ערפאת, וכיצד תחומים אלה ממשיגים היבטים של הצד הישראלי</w:delText>
        </w:r>
        <w:r w:rsidR="00E0081B" w:rsidDel="00AC217C">
          <w:rPr>
            <w:rFonts w:hint="cs"/>
            <w:highlight w:val="green"/>
            <w:rtl/>
            <w:lang w:bidi="he-IL"/>
          </w:rPr>
          <w:delText xml:space="preserve"> </w:delText>
        </w:r>
        <w:r w:rsidR="00380870" w:rsidDel="00AC217C">
          <w:rPr>
            <w:rFonts w:hint="cs"/>
            <w:highlight w:val="green"/>
            <w:rtl/>
            <w:lang w:bidi="he-IL"/>
          </w:rPr>
          <w:delText xml:space="preserve">בעיקר </w:delText>
        </w:r>
        <w:r w:rsidR="00E0081B" w:rsidDel="00AC217C">
          <w:rPr>
            <w:rFonts w:hint="cs"/>
            <w:highlight w:val="green"/>
            <w:rtl/>
            <w:lang w:bidi="he-IL"/>
          </w:rPr>
          <w:delText>ושל הצד הפלסטיני</w:delText>
        </w:r>
        <w:r w:rsidR="0014002F" w:rsidRPr="002B652F" w:rsidDel="00AC217C">
          <w:rPr>
            <w:rFonts w:hint="cs"/>
            <w:highlight w:val="green"/>
            <w:rtl/>
            <w:lang w:bidi="he-IL"/>
          </w:rPr>
          <w:delText>.</w:delText>
        </w:r>
        <w:r w:rsidR="0014002F" w:rsidDel="00AC217C">
          <w:rPr>
            <w:rFonts w:hint="cs"/>
            <w:rtl/>
            <w:lang w:bidi="he-IL"/>
          </w:rPr>
          <w:delText xml:space="preserve"> </w:delText>
        </w:r>
      </w:del>
    </w:p>
    <w:p w14:paraId="4CF063C8" w14:textId="4F455B13" w:rsidR="005D1482" w:rsidRDefault="008E2287" w:rsidP="00FD1C80">
      <w:pPr>
        <w:ind w:right="-74"/>
      </w:pPr>
      <w:r w:rsidRPr="003362CB">
        <w:t>S</w:t>
      </w:r>
      <w:r w:rsidR="00615A89" w:rsidRPr="003362CB">
        <w:t xml:space="preserve">ome background </w:t>
      </w:r>
      <w:r w:rsidR="00AE10C2" w:rsidRPr="003362CB">
        <w:t xml:space="preserve">regarding </w:t>
      </w:r>
      <w:r w:rsidR="00615A89" w:rsidRPr="003362CB">
        <w:t xml:space="preserve">the </w:t>
      </w:r>
      <w:r w:rsidR="00AE10C2" w:rsidRPr="003362CB">
        <w:t xml:space="preserve">role of the </w:t>
      </w:r>
      <w:r w:rsidR="00615A89" w:rsidRPr="003362CB">
        <w:t>Holocaust in Israeli discourse</w:t>
      </w:r>
      <w:r w:rsidRPr="003362CB">
        <w:t xml:space="preserve"> </w:t>
      </w:r>
      <w:del w:id="171" w:author="Author">
        <w:r w:rsidRPr="003362CB" w:rsidDel="00D32708">
          <w:delText xml:space="preserve">was </w:delText>
        </w:r>
      </w:del>
      <w:ins w:id="172" w:author="Author">
        <w:r w:rsidR="00D32708">
          <w:t>is</w:t>
        </w:r>
        <w:r w:rsidR="00D32708" w:rsidRPr="003362CB">
          <w:t xml:space="preserve"> </w:t>
        </w:r>
      </w:ins>
      <w:r w:rsidRPr="003362CB">
        <w:t>included</w:t>
      </w:r>
      <w:r w:rsidR="00AE10C2" w:rsidRPr="003362CB">
        <w:t>, as Arafat appeals to metaphors that pertain to the Holocaust</w:t>
      </w:r>
      <w:ins w:id="173" w:author="Author">
        <w:r w:rsidR="00884F4F">
          <w:t>. I</w:t>
        </w:r>
      </w:ins>
      <w:del w:id="174" w:author="Author">
        <w:r w:rsidR="00AE10C2" w:rsidRPr="003362CB" w:rsidDel="00884F4F">
          <w:delText xml:space="preserve"> and, i</w:delText>
        </w:r>
      </w:del>
      <w:r w:rsidR="00AE10C2" w:rsidRPr="003362CB">
        <w:t xml:space="preserve">n so doing, </w:t>
      </w:r>
      <w:del w:id="175" w:author="Author">
        <w:r w:rsidR="00AE10C2" w:rsidRPr="003362CB" w:rsidDel="00D32708">
          <w:delText xml:space="preserve">transmits </w:delText>
        </w:r>
      </w:del>
      <w:ins w:id="176" w:author="Author">
        <w:r w:rsidR="00D32708">
          <w:t>conveys</w:t>
        </w:r>
        <w:r w:rsidR="00D32708" w:rsidRPr="003362CB">
          <w:t xml:space="preserve"> </w:t>
        </w:r>
      </w:ins>
      <w:r w:rsidR="00AE10C2" w:rsidRPr="003362CB">
        <w:t xml:space="preserve">a double message: sympathy with the suffering of the Jewish people and simultaneously harsh criticism against </w:t>
      </w:r>
      <w:commentRangeStart w:id="177"/>
      <w:r w:rsidR="00AE10C2" w:rsidRPr="003362CB">
        <w:t xml:space="preserve">them </w:t>
      </w:r>
      <w:commentRangeEnd w:id="177"/>
      <w:r w:rsidR="00F07116">
        <w:rPr>
          <w:rStyle w:val="CommentReference"/>
        </w:rPr>
        <w:commentReference w:id="177"/>
      </w:r>
      <w:r w:rsidR="00AE10C2" w:rsidRPr="003362CB">
        <w:t>for the ongoing Israeli occupation and the</w:t>
      </w:r>
      <w:r w:rsidR="00034D29" w:rsidRPr="003362CB">
        <w:t xml:space="preserve"> trampling</w:t>
      </w:r>
      <w:r w:rsidR="00AE10C2" w:rsidRPr="003362CB">
        <w:t xml:space="preserve"> </w:t>
      </w:r>
      <w:r w:rsidR="00034D29" w:rsidRPr="003362CB">
        <w:t>of the Palestinian people’s rights</w:t>
      </w:r>
      <w:r w:rsidR="00615A89" w:rsidRPr="003362CB">
        <w:t>.</w:t>
      </w:r>
    </w:p>
    <w:p w14:paraId="688D0FB0" w14:textId="132776B3" w:rsidR="00F42EED" w:rsidRDefault="00F42EED" w:rsidP="00FA0EF8">
      <w:pPr>
        <w:spacing w:after="0"/>
        <w:ind w:right="0"/>
        <w:rPr>
          <w:ins w:id="178" w:author="Author"/>
          <w:color w:val="0070C0"/>
        </w:rPr>
      </w:pPr>
      <w:bookmarkStart w:id="179" w:name="_Hlk156207651"/>
      <w:ins w:id="180" w:author="Author">
        <w:r>
          <w:rPr>
            <w:color w:val="0070C0"/>
          </w:rPr>
          <w:t xml:space="preserve">It </w:t>
        </w:r>
        <w:commentRangeStart w:id="181"/>
        <w:r>
          <w:rPr>
            <w:color w:val="0070C0"/>
          </w:rPr>
          <w:t xml:space="preserve">was </w:t>
        </w:r>
        <w:commentRangeEnd w:id="181"/>
        <w:r>
          <w:rPr>
            <w:rStyle w:val="CommentReference"/>
          </w:rPr>
          <w:commentReference w:id="181"/>
        </w:r>
        <w:r>
          <w:rPr>
            <w:color w:val="0070C0"/>
          </w:rPr>
          <w:t xml:space="preserve">very important to address the </w:t>
        </w:r>
        <w:del w:id="182" w:author="Author">
          <w:r w:rsidR="00D32708" w:rsidDel="00F42EED">
            <w:rPr>
              <w:color w:val="0070C0"/>
            </w:rPr>
            <w:delText xml:space="preserve">The paper uses </w:delText>
          </w:r>
        </w:del>
      </w:ins>
      <w:del w:id="183" w:author="Author">
        <w:r w:rsidR="005D1482" w:rsidRPr="00F02D36" w:rsidDel="00D32708">
          <w:rPr>
            <w:color w:val="0070C0"/>
            <w:rPrChange w:id="184" w:author="Author">
              <w:rPr>
                <w:color w:val="0070C0"/>
                <w:sz w:val="28"/>
                <w:szCs w:val="28"/>
              </w:rPr>
            </w:rPrChange>
          </w:rPr>
          <w:delText xml:space="preserve">It was </w:delText>
        </w:r>
      </w:del>
      <w:ins w:id="185" w:author="Author">
        <w:del w:id="186" w:author="Author">
          <w:r w:rsidR="00F02D36" w:rsidRPr="00F02D36" w:rsidDel="00D32708">
            <w:rPr>
              <w:color w:val="0070C0"/>
              <w:rPrChange w:id="187" w:author="Author">
                <w:rPr>
                  <w:color w:val="0070C0"/>
                  <w:sz w:val="28"/>
                  <w:szCs w:val="28"/>
                </w:rPr>
              </w:rPrChange>
            </w:rPr>
            <w:delText xml:space="preserve">is </w:delText>
          </w:r>
        </w:del>
      </w:ins>
      <w:del w:id="188" w:author="Author">
        <w:r w:rsidR="005D1482" w:rsidRPr="00F02D36" w:rsidDel="00D32708">
          <w:rPr>
            <w:color w:val="0070C0"/>
            <w:rPrChange w:id="189" w:author="Author">
              <w:rPr>
                <w:color w:val="0070C0"/>
                <w:sz w:val="28"/>
                <w:szCs w:val="28"/>
              </w:rPr>
            </w:rPrChange>
          </w:rPr>
          <w:delText xml:space="preserve">important to address the </w:delText>
        </w:r>
      </w:del>
      <w:r w:rsidR="005D1482" w:rsidRPr="00F02D36">
        <w:rPr>
          <w:color w:val="0070C0"/>
          <w:rPrChange w:id="190" w:author="Author">
            <w:rPr>
              <w:color w:val="0070C0"/>
              <w:sz w:val="28"/>
              <w:szCs w:val="28"/>
            </w:rPr>
          </w:rPrChange>
        </w:rPr>
        <w:t xml:space="preserve">concepts of </w:t>
      </w:r>
      <w:del w:id="191" w:author="Author">
        <w:r w:rsidR="005D1482" w:rsidRPr="00F02D36" w:rsidDel="00F02D36">
          <w:rPr>
            <w:color w:val="0070C0"/>
            <w:rPrChange w:id="192" w:author="Author">
              <w:rPr>
                <w:color w:val="0070C0"/>
                <w:sz w:val="28"/>
                <w:szCs w:val="28"/>
              </w:rPr>
            </w:rPrChange>
          </w:rPr>
          <w:delText>"CDA</w:delText>
        </w:r>
      </w:del>
      <w:ins w:id="193" w:author="Author">
        <w:r w:rsidR="00F02D36">
          <w:rPr>
            <w:color w:val="0070C0"/>
          </w:rPr>
          <w:t>critical discourse analysis</w:t>
        </w:r>
      </w:ins>
      <w:r w:rsidR="005D1482" w:rsidRPr="00F02D36">
        <w:rPr>
          <w:color w:val="0070C0"/>
          <w:rPrChange w:id="194" w:author="Author">
            <w:rPr>
              <w:color w:val="0070C0"/>
              <w:sz w:val="28"/>
              <w:szCs w:val="28"/>
            </w:rPr>
          </w:rPrChange>
        </w:rPr>
        <w:t xml:space="preserve"> theory</w:t>
      </w:r>
      <w:del w:id="195" w:author="Author">
        <w:r w:rsidR="005D1482" w:rsidRPr="00F02D36" w:rsidDel="00F02D36">
          <w:rPr>
            <w:color w:val="0070C0"/>
            <w:rPrChange w:id="196" w:author="Author">
              <w:rPr>
                <w:color w:val="0070C0"/>
                <w:sz w:val="28"/>
                <w:szCs w:val="28"/>
              </w:rPr>
            </w:rPrChange>
          </w:rPr>
          <w:delText>"</w:delText>
        </w:r>
      </w:del>
      <w:ins w:id="197" w:author="Author">
        <w:r w:rsidR="00D32708">
          <w:rPr>
            <w:color w:val="0070C0"/>
          </w:rPr>
          <w:t xml:space="preserve"> and</w:t>
        </w:r>
      </w:ins>
      <w:del w:id="198" w:author="Author">
        <w:r w:rsidR="005D1482" w:rsidRPr="00F02D36" w:rsidDel="00D32708">
          <w:rPr>
            <w:color w:val="0070C0"/>
            <w:rPrChange w:id="199" w:author="Author">
              <w:rPr>
                <w:color w:val="0070C0"/>
                <w:sz w:val="28"/>
                <w:szCs w:val="28"/>
              </w:rPr>
            </w:rPrChange>
          </w:rPr>
          <w:delText>,</w:delText>
        </w:r>
      </w:del>
      <w:r w:rsidR="005D1482" w:rsidRPr="00F02D36">
        <w:rPr>
          <w:color w:val="0070C0"/>
          <w:rPrChange w:id="200" w:author="Author">
            <w:rPr>
              <w:color w:val="0070C0"/>
              <w:sz w:val="28"/>
              <w:szCs w:val="28"/>
            </w:rPr>
          </w:rPrChange>
        </w:rPr>
        <w:t xml:space="preserve"> </w:t>
      </w:r>
      <w:del w:id="201" w:author="Author">
        <w:r w:rsidR="005D1482" w:rsidRPr="00F02D36" w:rsidDel="00F02D36">
          <w:rPr>
            <w:color w:val="0070C0"/>
            <w:rPrChange w:id="202" w:author="Author">
              <w:rPr>
                <w:color w:val="0070C0"/>
                <w:sz w:val="28"/>
                <w:szCs w:val="28"/>
              </w:rPr>
            </w:rPrChange>
          </w:rPr>
          <w:delText>"</w:delText>
        </w:r>
      </w:del>
      <w:r w:rsidR="005D1482" w:rsidRPr="00F02D36">
        <w:rPr>
          <w:color w:val="0070C0"/>
          <w:rPrChange w:id="203" w:author="Author">
            <w:rPr>
              <w:color w:val="0070C0"/>
              <w:sz w:val="28"/>
              <w:szCs w:val="28"/>
            </w:rPr>
          </w:rPrChange>
        </w:rPr>
        <w:t>conceptual metaphor</w:t>
      </w:r>
      <w:ins w:id="204" w:author="Author">
        <w:r w:rsidR="00F02D36">
          <w:rPr>
            <w:color w:val="0070C0"/>
          </w:rPr>
          <w:t xml:space="preserve">s, </w:t>
        </w:r>
        <w:del w:id="205" w:author="Author">
          <w:r w:rsidR="00F02D36" w:rsidDel="00D32708">
            <w:rPr>
              <w:color w:val="0070C0"/>
            </w:rPr>
            <w:delText>and</w:delText>
          </w:r>
        </w:del>
      </w:ins>
      <w:del w:id="206" w:author="Author">
        <w:r w:rsidR="005D1482" w:rsidRPr="00F02D36" w:rsidDel="00D32708">
          <w:rPr>
            <w:color w:val="0070C0"/>
            <w:rPrChange w:id="207" w:author="Author">
              <w:rPr>
                <w:color w:val="0070C0"/>
                <w:sz w:val="28"/>
                <w:szCs w:val="28"/>
              </w:rPr>
            </w:rPrChange>
          </w:rPr>
          <w:delText>",</w:delText>
        </w:r>
      </w:del>
      <w:ins w:id="208" w:author="Author">
        <w:r w:rsidR="00D32708">
          <w:rPr>
            <w:color w:val="0070C0"/>
          </w:rPr>
          <w:t>in particular</w:t>
        </w:r>
      </w:ins>
      <w:r w:rsidR="005D1482" w:rsidRPr="00F02D36">
        <w:rPr>
          <w:color w:val="0070C0"/>
          <w:rPrChange w:id="209" w:author="Author">
            <w:rPr>
              <w:color w:val="0070C0"/>
              <w:sz w:val="28"/>
              <w:szCs w:val="28"/>
            </w:rPr>
          </w:rPrChange>
        </w:rPr>
        <w:t xml:space="preserve"> </w:t>
      </w:r>
      <w:ins w:id="210" w:author="Author">
        <w:r w:rsidR="00D32708">
          <w:rPr>
            <w:color w:val="0070C0"/>
          </w:rPr>
          <w:t xml:space="preserve">the concept of </w:t>
        </w:r>
      </w:ins>
      <w:del w:id="211" w:author="Author">
        <w:r w:rsidR="005D1482" w:rsidRPr="00F02D36" w:rsidDel="00F02D36">
          <w:rPr>
            <w:color w:val="0070C0"/>
            <w:highlight w:val="yellow"/>
            <w:rtl/>
            <w:lang w:bidi="he-IL"/>
            <w:rPrChange w:id="212" w:author="Author">
              <w:rPr>
                <w:color w:val="0070C0"/>
                <w:sz w:val="28"/>
                <w:szCs w:val="28"/>
                <w:highlight w:val="green"/>
                <w:rtl/>
                <w:lang w:bidi="he-IL"/>
              </w:rPr>
            </w:rPrChange>
          </w:rPr>
          <w:delText>תחום היעד ותחום המקו</w:delText>
        </w:r>
      </w:del>
      <w:ins w:id="213" w:author="Author">
        <w:r w:rsidR="00F02D36" w:rsidRPr="00F02D36">
          <w:rPr>
            <w:color w:val="0070C0"/>
            <w:highlight w:val="yellow"/>
            <w:rPrChange w:id="214" w:author="Author">
              <w:rPr>
                <w:color w:val="0070C0"/>
                <w:sz w:val="28"/>
                <w:szCs w:val="28"/>
              </w:rPr>
            </w:rPrChange>
          </w:rPr>
          <w:t>source domains and target domains</w:t>
        </w:r>
        <w:r w:rsidR="00D32708">
          <w:rPr>
            <w:color w:val="0070C0"/>
          </w:rPr>
          <w:t xml:space="preserve"> (</w:t>
        </w:r>
        <w:commentRangeStart w:id="215"/>
        <w:r w:rsidR="00D32708">
          <w:rPr>
            <w:color w:val="0070C0"/>
          </w:rPr>
          <w:t>Lakoff 1980</w:t>
        </w:r>
        <w:commentRangeEnd w:id="215"/>
        <w:r w:rsidR="00D32708">
          <w:rPr>
            <w:rStyle w:val="CommentReference"/>
          </w:rPr>
          <w:commentReference w:id="215"/>
        </w:r>
        <w:r w:rsidR="00D32708">
          <w:rPr>
            <w:color w:val="0070C0"/>
          </w:rPr>
          <w:t>)</w:t>
        </w:r>
        <w:r w:rsidR="00F02D36">
          <w:rPr>
            <w:color w:val="0070C0"/>
          </w:rPr>
          <w:t xml:space="preserve"> </w:t>
        </w:r>
      </w:ins>
      <w:del w:id="216" w:author="Author">
        <w:r w:rsidR="005D1482" w:rsidRPr="00F02D36" w:rsidDel="00F02D36">
          <w:rPr>
            <w:color w:val="0070C0"/>
            <w:highlight w:val="green"/>
            <w:rtl/>
            <w:lang w:bidi="he-IL"/>
            <w:rPrChange w:id="217" w:author="Author">
              <w:rPr>
                <w:color w:val="0070C0"/>
                <w:sz w:val="28"/>
                <w:szCs w:val="28"/>
                <w:highlight w:val="green"/>
                <w:rtl/>
                <w:lang w:bidi="he-IL"/>
              </w:rPr>
            </w:rPrChange>
          </w:rPr>
          <w:delText>ר</w:delText>
        </w:r>
        <w:r w:rsidR="005D1482" w:rsidRPr="00F02D36" w:rsidDel="00F02D36">
          <w:rPr>
            <w:color w:val="0070C0"/>
            <w:highlight w:val="green"/>
            <w:rtl/>
            <w:rPrChange w:id="218" w:author="Author">
              <w:rPr>
                <w:color w:val="0070C0"/>
                <w:sz w:val="28"/>
                <w:szCs w:val="28"/>
                <w:highlight w:val="green"/>
                <w:rtl/>
              </w:rPr>
            </w:rPrChange>
          </w:rPr>
          <w:delText>"</w:delText>
        </w:r>
        <w:r w:rsidR="005D1482" w:rsidRPr="00F02D36" w:rsidDel="00F02D36">
          <w:rPr>
            <w:color w:val="0070C0"/>
            <w:highlight w:val="green"/>
            <w:rPrChange w:id="219" w:author="Author">
              <w:rPr>
                <w:color w:val="0070C0"/>
                <w:sz w:val="28"/>
                <w:szCs w:val="28"/>
                <w:highlight w:val="green"/>
              </w:rPr>
            </w:rPrChange>
          </w:rPr>
          <w:delText>",</w:delText>
        </w:r>
        <w:r w:rsidR="005D1482" w:rsidRPr="00F02D36" w:rsidDel="00F02D36">
          <w:rPr>
            <w:color w:val="0070C0"/>
            <w:rPrChange w:id="220" w:author="Author">
              <w:rPr>
                <w:color w:val="0070C0"/>
                <w:sz w:val="28"/>
                <w:szCs w:val="28"/>
              </w:rPr>
            </w:rPrChange>
          </w:rPr>
          <w:delText xml:space="preserve"> </w:delText>
        </w:r>
      </w:del>
      <w:r w:rsidR="005D1482" w:rsidRPr="00F02D36">
        <w:rPr>
          <w:color w:val="0070C0"/>
          <w:rPrChange w:id="221" w:author="Author">
            <w:rPr>
              <w:color w:val="0070C0"/>
              <w:sz w:val="28"/>
              <w:szCs w:val="28"/>
            </w:rPr>
          </w:rPrChange>
        </w:rPr>
        <w:t xml:space="preserve">to </w:t>
      </w:r>
      <w:del w:id="222" w:author="Author">
        <w:r w:rsidR="005D1482" w:rsidRPr="00F02D36" w:rsidDel="00D32708">
          <w:rPr>
            <w:color w:val="0070C0"/>
            <w:rPrChange w:id="223" w:author="Author">
              <w:rPr>
                <w:color w:val="0070C0"/>
                <w:sz w:val="28"/>
                <w:szCs w:val="28"/>
              </w:rPr>
            </w:rPrChange>
          </w:rPr>
          <w:delText xml:space="preserve">show </w:delText>
        </w:r>
      </w:del>
      <w:ins w:id="224" w:author="Author">
        <w:r w:rsidR="00D32708">
          <w:rPr>
            <w:color w:val="0070C0"/>
          </w:rPr>
          <w:t>ex</w:t>
        </w:r>
        <w:r w:rsidR="00884F4F">
          <w:rPr>
            <w:color w:val="0070C0"/>
          </w:rPr>
          <w:t>amine</w:t>
        </w:r>
        <w:del w:id="225" w:author="Author">
          <w:r w:rsidR="00D32708" w:rsidDel="00884F4F">
            <w:rPr>
              <w:color w:val="0070C0"/>
            </w:rPr>
            <w:delText>plore</w:delText>
          </w:r>
        </w:del>
        <w:r w:rsidR="00D32708" w:rsidRPr="00F02D36">
          <w:rPr>
            <w:color w:val="0070C0"/>
            <w:rPrChange w:id="226" w:author="Author">
              <w:rPr>
                <w:color w:val="0070C0"/>
                <w:sz w:val="28"/>
                <w:szCs w:val="28"/>
              </w:rPr>
            </w:rPrChange>
          </w:rPr>
          <w:t xml:space="preserve"> </w:t>
        </w:r>
      </w:ins>
      <w:r w:rsidR="005D1482" w:rsidRPr="00F02D36">
        <w:rPr>
          <w:color w:val="0070C0"/>
          <w:rPrChange w:id="227" w:author="Author">
            <w:rPr>
              <w:color w:val="0070C0"/>
              <w:sz w:val="28"/>
              <w:szCs w:val="28"/>
            </w:rPr>
          </w:rPrChange>
        </w:rPr>
        <w:t>how Arafat employ</w:t>
      </w:r>
      <w:ins w:id="228" w:author="Author">
        <w:r w:rsidR="00D32708">
          <w:rPr>
            <w:color w:val="0070C0"/>
          </w:rPr>
          <w:t>ed</w:t>
        </w:r>
      </w:ins>
      <w:del w:id="229" w:author="Author">
        <w:r w:rsidR="005D1482" w:rsidRPr="00F02D36" w:rsidDel="00D32708">
          <w:rPr>
            <w:color w:val="0070C0"/>
            <w:rPrChange w:id="230" w:author="Author">
              <w:rPr>
                <w:color w:val="0070C0"/>
                <w:sz w:val="28"/>
                <w:szCs w:val="28"/>
              </w:rPr>
            </w:rPrChange>
          </w:rPr>
          <w:delText>s</w:delText>
        </w:r>
      </w:del>
      <w:r w:rsidR="005D1482" w:rsidRPr="00F02D36">
        <w:rPr>
          <w:color w:val="0070C0"/>
          <w:rPrChange w:id="231" w:author="Author">
            <w:rPr>
              <w:color w:val="0070C0"/>
              <w:sz w:val="28"/>
              <w:szCs w:val="28"/>
            </w:rPr>
          </w:rPrChange>
        </w:rPr>
        <w:t xml:space="preserve"> emotional manipulation</w:t>
      </w:r>
      <w:del w:id="232" w:author="Author">
        <w:r w:rsidR="005D1482" w:rsidRPr="00F02D36" w:rsidDel="00F02D36">
          <w:rPr>
            <w:color w:val="0070C0"/>
            <w:rPrChange w:id="233" w:author="Author">
              <w:rPr>
                <w:color w:val="0070C0"/>
                <w:sz w:val="28"/>
                <w:szCs w:val="28"/>
              </w:rPr>
            </w:rPrChange>
          </w:rPr>
          <w:delText>s</w:delText>
        </w:r>
      </w:del>
      <w:r w:rsidR="005D1482" w:rsidRPr="00F02D36">
        <w:rPr>
          <w:color w:val="0070C0"/>
          <w:rPrChange w:id="234" w:author="Author">
            <w:rPr>
              <w:color w:val="0070C0"/>
              <w:sz w:val="28"/>
              <w:szCs w:val="28"/>
            </w:rPr>
          </w:rPrChange>
        </w:rPr>
        <w:t xml:space="preserve"> to influence </w:t>
      </w:r>
      <w:del w:id="235" w:author="Author">
        <w:r w:rsidR="005D1482" w:rsidRPr="00F02D36" w:rsidDel="00D32708">
          <w:rPr>
            <w:color w:val="0070C0"/>
            <w:rPrChange w:id="236" w:author="Author">
              <w:rPr>
                <w:color w:val="0070C0"/>
                <w:sz w:val="28"/>
                <w:szCs w:val="28"/>
              </w:rPr>
            </w:rPrChange>
          </w:rPr>
          <w:delText xml:space="preserve">general </w:delText>
        </w:r>
      </w:del>
      <w:r w:rsidR="005D1482" w:rsidRPr="00F02D36">
        <w:rPr>
          <w:color w:val="0070C0"/>
          <w:rPrChange w:id="237" w:author="Author">
            <w:rPr>
              <w:color w:val="0070C0"/>
              <w:sz w:val="28"/>
              <w:szCs w:val="28"/>
            </w:rPr>
          </w:rPrChange>
        </w:rPr>
        <w:t xml:space="preserve">public opinion. Furthermore, some theoretical background concerning the </w:t>
      </w:r>
      <w:commentRangeStart w:id="238"/>
      <w:ins w:id="239" w:author="Author">
        <w:r w:rsidR="00D32708">
          <w:rPr>
            <w:color w:val="0070C0"/>
          </w:rPr>
          <w:t xml:space="preserve">rhetorical </w:t>
        </w:r>
        <w:commentRangeEnd w:id="238"/>
        <w:r w:rsidR="00D32708">
          <w:rPr>
            <w:rStyle w:val="CommentReference"/>
          </w:rPr>
          <w:commentReference w:id="238"/>
        </w:r>
      </w:ins>
      <w:del w:id="240" w:author="Author">
        <w:r w:rsidR="005D1482" w:rsidRPr="00F02D36" w:rsidDel="00D32708">
          <w:rPr>
            <w:color w:val="0070C0"/>
            <w:rPrChange w:id="241" w:author="Author">
              <w:rPr>
                <w:color w:val="0070C0"/>
                <w:sz w:val="28"/>
                <w:szCs w:val="28"/>
              </w:rPr>
            </w:rPrChange>
          </w:rPr>
          <w:delText xml:space="preserve">concept </w:delText>
        </w:r>
      </w:del>
      <w:ins w:id="242" w:author="Author">
        <w:r w:rsidR="00D32708">
          <w:rPr>
            <w:color w:val="0070C0"/>
          </w:rPr>
          <w:t xml:space="preserve">concept of </w:t>
        </w:r>
      </w:ins>
      <w:del w:id="243" w:author="Author">
        <w:r w:rsidR="005D1482" w:rsidRPr="00F02D36" w:rsidDel="00D32708">
          <w:rPr>
            <w:color w:val="0070C0"/>
            <w:rPrChange w:id="244" w:author="Author">
              <w:rPr>
                <w:color w:val="0070C0"/>
                <w:sz w:val="28"/>
                <w:szCs w:val="28"/>
              </w:rPr>
            </w:rPrChange>
          </w:rPr>
          <w:lastRenderedPageBreak/>
          <w:delText xml:space="preserve">of </w:delText>
        </w:r>
      </w:del>
      <w:ins w:id="245" w:author="Author">
        <w:del w:id="246" w:author="Author">
          <w:r w:rsidR="00F02D36" w:rsidRPr="00FA0EF8" w:rsidDel="00D32708">
            <w:rPr>
              <w:i/>
              <w:iCs/>
              <w:color w:val="0070C0"/>
              <w:rPrChange w:id="247" w:author="Author">
                <w:rPr>
                  <w:color w:val="0070C0"/>
                </w:rPr>
              </w:rPrChange>
            </w:rPr>
            <w:delText>“</w:delText>
          </w:r>
        </w:del>
      </w:ins>
      <w:del w:id="248" w:author="Author">
        <w:r w:rsidR="005D1482" w:rsidRPr="00FA0EF8" w:rsidDel="00F02D36">
          <w:rPr>
            <w:i/>
            <w:iCs/>
            <w:color w:val="0070C0"/>
            <w:rPrChange w:id="249" w:author="Author">
              <w:rPr>
                <w:color w:val="0070C0"/>
                <w:sz w:val="28"/>
                <w:szCs w:val="28"/>
              </w:rPr>
            </w:rPrChange>
          </w:rPr>
          <w:delText>‘</w:delText>
        </w:r>
      </w:del>
      <w:proofErr w:type="spellStart"/>
      <w:r w:rsidR="005D1482" w:rsidRPr="00FA0EF8">
        <w:rPr>
          <w:i/>
          <w:iCs/>
          <w:color w:val="0070C0"/>
          <w:rPrChange w:id="250" w:author="Author">
            <w:rPr>
              <w:color w:val="0070C0"/>
              <w:sz w:val="28"/>
              <w:szCs w:val="28"/>
            </w:rPr>
          </w:rPrChange>
        </w:rPr>
        <w:t>t</w:t>
      </w:r>
      <w:ins w:id="251" w:author="Author">
        <w:r w:rsidR="00D32708" w:rsidRPr="00FA0EF8">
          <w:rPr>
            <w:i/>
            <w:iCs/>
            <w:color w:val="0070C0"/>
            <w:rPrChange w:id="252" w:author="Author">
              <w:rPr>
                <w:color w:val="0070C0"/>
              </w:rPr>
            </w:rPrChange>
          </w:rPr>
          <w:t>opos</w:t>
        </w:r>
        <w:proofErr w:type="spellEnd"/>
        <w:r w:rsidR="00D32708">
          <w:rPr>
            <w:color w:val="0070C0"/>
          </w:rPr>
          <w:t xml:space="preserve"> </w:t>
        </w:r>
      </w:ins>
      <w:del w:id="253" w:author="Author">
        <w:r w:rsidR="005D1482" w:rsidRPr="00F02D36" w:rsidDel="00D32708">
          <w:rPr>
            <w:i/>
            <w:iCs/>
            <w:color w:val="0070C0"/>
            <w:rPrChange w:id="254" w:author="Author">
              <w:rPr>
                <w:color w:val="0070C0"/>
                <w:sz w:val="28"/>
                <w:szCs w:val="28"/>
              </w:rPr>
            </w:rPrChange>
          </w:rPr>
          <w:delText>opos</w:delText>
        </w:r>
      </w:del>
      <w:ins w:id="255" w:author="Author">
        <w:del w:id="256" w:author="Author">
          <w:r w:rsidR="00F02D36" w:rsidDel="00D32708">
            <w:rPr>
              <w:color w:val="0070C0"/>
            </w:rPr>
            <w:delText>”</w:delText>
          </w:r>
        </w:del>
      </w:ins>
      <w:del w:id="257" w:author="Author">
        <w:r w:rsidR="005D1482" w:rsidRPr="00F02D36" w:rsidDel="00F02D36">
          <w:rPr>
            <w:color w:val="0070C0"/>
            <w:rPrChange w:id="258" w:author="Author">
              <w:rPr>
                <w:color w:val="0070C0"/>
                <w:sz w:val="28"/>
                <w:szCs w:val="28"/>
              </w:rPr>
            </w:rPrChange>
          </w:rPr>
          <w:delText>,’</w:delText>
        </w:r>
        <w:r w:rsidR="005D1482" w:rsidRPr="00F02D36" w:rsidDel="00D32708">
          <w:rPr>
            <w:color w:val="0070C0"/>
            <w:rPrChange w:id="259" w:author="Author">
              <w:rPr>
                <w:color w:val="0070C0"/>
                <w:sz w:val="28"/>
                <w:szCs w:val="28"/>
              </w:rPr>
            </w:rPrChange>
          </w:rPr>
          <w:delText xml:space="preserve"> </w:delText>
        </w:r>
      </w:del>
      <w:r w:rsidR="005D1482" w:rsidRPr="00F02D36">
        <w:rPr>
          <w:color w:val="0070C0"/>
          <w:rPrChange w:id="260" w:author="Author">
            <w:rPr>
              <w:color w:val="0070C0"/>
              <w:sz w:val="28"/>
              <w:szCs w:val="28"/>
            </w:rPr>
          </w:rPrChange>
        </w:rPr>
        <w:t>has been included</w:t>
      </w:r>
      <w:ins w:id="261" w:author="Author">
        <w:r w:rsidR="00F02D36">
          <w:rPr>
            <w:color w:val="0070C0"/>
          </w:rPr>
          <w:t xml:space="preserve">, </w:t>
        </w:r>
        <w:r w:rsidR="00884F4F">
          <w:rPr>
            <w:color w:val="0070C0"/>
          </w:rPr>
          <w:t>as</w:t>
        </w:r>
        <w:del w:id="262" w:author="Author">
          <w:r w:rsidR="00F02D36" w:rsidDel="00884F4F">
            <w:rPr>
              <w:color w:val="0070C0"/>
            </w:rPr>
            <w:delText>since</w:delText>
          </w:r>
        </w:del>
        <w:r w:rsidR="00F02D36">
          <w:rPr>
            <w:color w:val="0070C0"/>
          </w:rPr>
          <w:t xml:space="preserve"> </w:t>
        </w:r>
      </w:ins>
      <w:del w:id="263" w:author="Author">
        <w:r w:rsidR="005D1482" w:rsidRPr="00F02D36" w:rsidDel="00F02D36">
          <w:rPr>
            <w:color w:val="0070C0"/>
            <w:rPrChange w:id="264" w:author="Author">
              <w:rPr>
                <w:color w:val="0070C0"/>
                <w:sz w:val="28"/>
                <w:szCs w:val="28"/>
              </w:rPr>
            </w:rPrChange>
          </w:rPr>
          <w:delText xml:space="preserve"> because </w:delText>
        </w:r>
      </w:del>
      <w:r w:rsidR="005D1482" w:rsidRPr="00F02D36">
        <w:rPr>
          <w:color w:val="0070C0"/>
          <w:rPrChange w:id="265" w:author="Author">
            <w:rPr>
              <w:color w:val="0070C0"/>
              <w:sz w:val="28"/>
              <w:szCs w:val="28"/>
            </w:rPr>
          </w:rPrChange>
        </w:rPr>
        <w:t xml:space="preserve">there is a strong </w:t>
      </w:r>
      <w:del w:id="266" w:author="Author">
        <w:r w:rsidR="005D1482" w:rsidRPr="00F02D36" w:rsidDel="00D32708">
          <w:rPr>
            <w:color w:val="0070C0"/>
            <w:rPrChange w:id="267" w:author="Author">
              <w:rPr>
                <w:color w:val="0070C0"/>
                <w:sz w:val="28"/>
                <w:szCs w:val="28"/>
              </w:rPr>
            </w:rPrChange>
          </w:rPr>
          <w:delText xml:space="preserve">link </w:delText>
        </w:r>
      </w:del>
      <w:ins w:id="268" w:author="Author">
        <w:r w:rsidR="00D32708">
          <w:rPr>
            <w:color w:val="0070C0"/>
          </w:rPr>
          <w:t>relationship</w:t>
        </w:r>
        <w:r w:rsidR="00D32708" w:rsidRPr="00F02D36">
          <w:rPr>
            <w:color w:val="0070C0"/>
            <w:rPrChange w:id="269" w:author="Author">
              <w:rPr>
                <w:color w:val="0070C0"/>
                <w:sz w:val="28"/>
                <w:szCs w:val="28"/>
              </w:rPr>
            </w:rPrChange>
          </w:rPr>
          <w:t xml:space="preserve"> </w:t>
        </w:r>
      </w:ins>
      <w:r w:rsidR="005D1482" w:rsidRPr="00F02D36">
        <w:rPr>
          <w:color w:val="0070C0"/>
          <w:rPrChange w:id="270" w:author="Author">
            <w:rPr>
              <w:color w:val="0070C0"/>
              <w:sz w:val="28"/>
              <w:szCs w:val="28"/>
            </w:rPr>
          </w:rPrChange>
        </w:rPr>
        <w:t xml:space="preserve">between this </w:t>
      </w:r>
      <w:del w:id="271" w:author="Author">
        <w:r w:rsidR="005D1482" w:rsidRPr="00F02D36" w:rsidDel="00D32708">
          <w:rPr>
            <w:color w:val="0070C0"/>
            <w:rPrChange w:id="272" w:author="Author">
              <w:rPr>
                <w:color w:val="0070C0"/>
                <w:sz w:val="28"/>
                <w:szCs w:val="28"/>
              </w:rPr>
            </w:rPrChange>
          </w:rPr>
          <w:delText xml:space="preserve">concept </w:delText>
        </w:r>
      </w:del>
      <w:r w:rsidR="005D1482" w:rsidRPr="00F02D36">
        <w:rPr>
          <w:color w:val="0070C0"/>
          <w:rPrChange w:id="273" w:author="Author">
            <w:rPr>
              <w:color w:val="0070C0"/>
              <w:sz w:val="28"/>
              <w:szCs w:val="28"/>
            </w:rPr>
          </w:rPrChange>
        </w:rPr>
        <w:t xml:space="preserve">and </w:t>
      </w:r>
      <w:ins w:id="274" w:author="Author">
        <w:r w:rsidR="00F02D36">
          <w:rPr>
            <w:color w:val="0070C0"/>
          </w:rPr>
          <w:t xml:space="preserve">how </w:t>
        </w:r>
      </w:ins>
      <w:del w:id="275" w:author="Author">
        <w:r w:rsidR="005D1482" w:rsidRPr="00F02D36" w:rsidDel="00F02D36">
          <w:rPr>
            <w:color w:val="0070C0"/>
            <w:rPrChange w:id="276" w:author="Author">
              <w:rPr>
                <w:color w:val="0070C0"/>
                <w:sz w:val="28"/>
                <w:szCs w:val="28"/>
              </w:rPr>
            </w:rPrChange>
          </w:rPr>
          <w:delText xml:space="preserve">the way that </w:delText>
        </w:r>
      </w:del>
      <w:r w:rsidR="005D1482" w:rsidRPr="00F02D36">
        <w:rPr>
          <w:color w:val="0070C0"/>
          <w:rPrChange w:id="277" w:author="Author">
            <w:rPr>
              <w:color w:val="0070C0"/>
              <w:sz w:val="28"/>
              <w:szCs w:val="28"/>
            </w:rPr>
          </w:rPrChange>
        </w:rPr>
        <w:t xml:space="preserve">Arafat </w:t>
      </w:r>
      <w:del w:id="278" w:author="Author">
        <w:r w:rsidR="005D1482" w:rsidRPr="00F02D36" w:rsidDel="00D32708">
          <w:rPr>
            <w:color w:val="0070C0"/>
            <w:rPrChange w:id="279" w:author="Author">
              <w:rPr>
                <w:color w:val="0070C0"/>
                <w:sz w:val="28"/>
                <w:szCs w:val="28"/>
              </w:rPr>
            </w:rPrChange>
          </w:rPr>
          <w:delText xml:space="preserve">portrays </w:delText>
        </w:r>
      </w:del>
      <w:ins w:id="280" w:author="Author">
        <w:r w:rsidR="00D32708">
          <w:rPr>
            <w:color w:val="0070C0"/>
          </w:rPr>
          <w:t>expresses</w:t>
        </w:r>
        <w:r w:rsidR="00D32708" w:rsidRPr="00F02D36">
          <w:rPr>
            <w:color w:val="0070C0"/>
            <w:rPrChange w:id="281" w:author="Author">
              <w:rPr>
                <w:color w:val="0070C0"/>
                <w:sz w:val="28"/>
                <w:szCs w:val="28"/>
              </w:rPr>
            </w:rPrChange>
          </w:rPr>
          <w:t xml:space="preserve"> </w:t>
        </w:r>
      </w:ins>
      <w:r w:rsidR="005D1482" w:rsidRPr="00F02D36">
        <w:rPr>
          <w:color w:val="0070C0"/>
          <w:rPrChange w:id="282" w:author="Author">
            <w:rPr>
              <w:color w:val="0070C0"/>
              <w:sz w:val="28"/>
              <w:szCs w:val="28"/>
            </w:rPr>
          </w:rPrChange>
        </w:rPr>
        <w:t xml:space="preserve">his criticism </w:t>
      </w:r>
      <w:del w:id="283" w:author="Author">
        <w:r w:rsidR="005D1482" w:rsidRPr="00F02D36" w:rsidDel="00F02D36">
          <w:rPr>
            <w:color w:val="0070C0"/>
            <w:rPrChange w:id="284" w:author="Author">
              <w:rPr>
                <w:color w:val="0070C0"/>
                <w:sz w:val="28"/>
                <w:szCs w:val="28"/>
              </w:rPr>
            </w:rPrChange>
          </w:rPr>
          <w:delText xml:space="preserve">against </w:delText>
        </w:r>
      </w:del>
      <w:ins w:id="285" w:author="Author">
        <w:r w:rsidR="00F02D36">
          <w:rPr>
            <w:color w:val="0070C0"/>
          </w:rPr>
          <w:t>of</w:t>
        </w:r>
        <w:r w:rsidR="00F02D36" w:rsidRPr="00F02D36">
          <w:rPr>
            <w:color w:val="0070C0"/>
            <w:rPrChange w:id="286" w:author="Author">
              <w:rPr>
                <w:color w:val="0070C0"/>
                <w:sz w:val="28"/>
                <w:szCs w:val="28"/>
              </w:rPr>
            </w:rPrChange>
          </w:rPr>
          <w:t xml:space="preserve"> </w:t>
        </w:r>
      </w:ins>
      <w:r w:rsidR="005D1482" w:rsidRPr="00F02D36">
        <w:rPr>
          <w:color w:val="0070C0"/>
          <w:rPrChange w:id="287" w:author="Author">
            <w:rPr>
              <w:color w:val="0070C0"/>
              <w:sz w:val="28"/>
              <w:szCs w:val="28"/>
            </w:rPr>
          </w:rPrChange>
        </w:rPr>
        <w:t>the Israeli government</w:t>
      </w:r>
      <w:del w:id="288" w:author="Author">
        <w:r w:rsidR="005D1482" w:rsidRPr="00F02D36" w:rsidDel="0069305F">
          <w:rPr>
            <w:color w:val="0070C0"/>
            <w:rPrChange w:id="289" w:author="Author">
              <w:rPr>
                <w:color w:val="0070C0"/>
                <w:sz w:val="28"/>
                <w:szCs w:val="28"/>
              </w:rPr>
            </w:rPrChange>
          </w:rPr>
          <w:delText xml:space="preserve">, </w:delText>
        </w:r>
        <w:commentRangeStart w:id="290"/>
        <w:r w:rsidR="005D1482" w:rsidRPr="00F02D36" w:rsidDel="0069305F">
          <w:rPr>
            <w:color w:val="0070C0"/>
            <w:rPrChange w:id="291" w:author="Author">
              <w:rPr>
                <w:color w:val="0070C0"/>
                <w:sz w:val="28"/>
                <w:szCs w:val="28"/>
              </w:rPr>
            </w:rPrChange>
          </w:rPr>
          <w:delText xml:space="preserve">as </w:delText>
        </w:r>
      </w:del>
      <w:ins w:id="292" w:author="Author">
        <w:del w:id="293" w:author="Author">
          <w:r w:rsidR="00F02D36" w:rsidDel="0069305F">
            <w:rPr>
              <w:color w:val="0070C0"/>
            </w:rPr>
            <w:delText xml:space="preserve">is </w:delText>
          </w:r>
        </w:del>
      </w:ins>
      <w:del w:id="294" w:author="Author">
        <w:r w:rsidR="005D1482" w:rsidRPr="00F02D36" w:rsidDel="0069305F">
          <w:rPr>
            <w:color w:val="0070C0"/>
            <w:rPrChange w:id="295" w:author="Author">
              <w:rPr>
                <w:color w:val="0070C0"/>
                <w:sz w:val="28"/>
                <w:szCs w:val="28"/>
              </w:rPr>
            </w:rPrChange>
          </w:rPr>
          <w:delText>will be extensively discusse</w:delText>
        </w:r>
      </w:del>
      <w:ins w:id="296" w:author="Author">
        <w:del w:id="297" w:author="Author">
          <w:r w:rsidR="00F02D36" w:rsidDel="0069305F">
            <w:rPr>
              <w:color w:val="0070C0"/>
            </w:rPr>
            <w:delText>d below</w:delText>
          </w:r>
        </w:del>
      </w:ins>
      <w:commentRangeEnd w:id="290"/>
      <w:del w:id="298" w:author="Author">
        <w:r w:rsidR="00D32708" w:rsidDel="0069305F">
          <w:rPr>
            <w:rStyle w:val="CommentReference"/>
          </w:rPr>
          <w:commentReference w:id="290"/>
        </w:r>
        <w:r w:rsidR="005D1482" w:rsidRPr="00F02D36" w:rsidDel="0069305F">
          <w:rPr>
            <w:color w:val="0070C0"/>
            <w:rPrChange w:id="299" w:author="Author">
              <w:rPr>
                <w:color w:val="0070C0"/>
                <w:sz w:val="28"/>
                <w:szCs w:val="28"/>
              </w:rPr>
            </w:rPrChange>
          </w:rPr>
          <w:delText>d throughout the article</w:delText>
        </w:r>
      </w:del>
      <w:r w:rsidR="005D1482" w:rsidRPr="00F02D36">
        <w:rPr>
          <w:color w:val="0070C0"/>
          <w:rPrChange w:id="300" w:author="Author">
            <w:rPr>
              <w:color w:val="0070C0"/>
              <w:sz w:val="28"/>
              <w:szCs w:val="28"/>
            </w:rPr>
          </w:rPrChange>
        </w:rPr>
        <w:t>.</w:t>
      </w:r>
      <w:ins w:id="301" w:author="Author">
        <w:r w:rsidR="00F02D36">
          <w:rPr>
            <w:color w:val="0070C0"/>
          </w:rPr>
          <w:t xml:space="preserve"> </w:t>
        </w:r>
      </w:ins>
    </w:p>
    <w:p w14:paraId="5050A214" w14:textId="77777777" w:rsidR="00F42EED" w:rsidRDefault="00F42EED" w:rsidP="00FA0EF8">
      <w:pPr>
        <w:spacing w:after="0"/>
        <w:ind w:right="0"/>
        <w:rPr>
          <w:ins w:id="302" w:author="Author"/>
          <w:color w:val="0070C0"/>
        </w:rPr>
      </w:pPr>
    </w:p>
    <w:p w14:paraId="7961BD93" w14:textId="0872A962" w:rsidR="005D1482" w:rsidRPr="00F02D36" w:rsidRDefault="00F02D36">
      <w:pPr>
        <w:spacing w:after="0"/>
        <w:ind w:right="0"/>
        <w:rPr>
          <w:color w:val="0070C0"/>
          <w:rPrChange w:id="303" w:author="Author">
            <w:rPr>
              <w:color w:val="0070C0"/>
              <w:sz w:val="28"/>
              <w:szCs w:val="28"/>
            </w:rPr>
          </w:rPrChange>
        </w:rPr>
        <w:pPrChange w:id="304" w:author="Author">
          <w:pPr>
            <w:spacing w:after="0" w:line="360" w:lineRule="auto"/>
            <w:ind w:right="0"/>
            <w:jc w:val="both"/>
          </w:pPr>
        </w:pPrChange>
      </w:pPr>
      <w:ins w:id="305" w:author="Author">
        <w:r w:rsidRPr="00F02D36">
          <w:rPr>
            <w:color w:val="0070C0"/>
            <w:highlight w:val="yellow"/>
            <w:rPrChange w:id="306" w:author="Author">
              <w:rPr>
                <w:color w:val="0070C0"/>
              </w:rPr>
            </w:rPrChange>
          </w:rPr>
          <w:t xml:space="preserve">One of the limitations of this study is that </w:t>
        </w:r>
        <w:del w:id="307" w:author="Author">
          <w:r w:rsidRPr="00F02D36" w:rsidDel="00F07116">
            <w:rPr>
              <w:color w:val="0070C0"/>
              <w:highlight w:val="yellow"/>
              <w:rPrChange w:id="308" w:author="Author">
                <w:rPr>
                  <w:color w:val="0070C0"/>
                </w:rPr>
              </w:rPrChange>
            </w:rPr>
            <w:delText xml:space="preserve">the </w:delText>
          </w:r>
          <w:r w:rsidRPr="00F02D36" w:rsidDel="00D32708">
            <w:rPr>
              <w:color w:val="0070C0"/>
              <w:highlight w:val="yellow"/>
              <w:rPrChange w:id="309" w:author="Author">
                <w:rPr>
                  <w:color w:val="0070C0"/>
                </w:rPr>
              </w:rPrChange>
            </w:rPr>
            <w:delText>number</w:delText>
          </w:r>
          <w:r w:rsidR="00D32708" w:rsidDel="00F07116">
            <w:rPr>
              <w:color w:val="0070C0"/>
              <w:highlight w:val="yellow"/>
            </w:rPr>
            <w:delText>few</w:delText>
          </w:r>
        </w:del>
        <w:r w:rsidR="00F07116">
          <w:rPr>
            <w:color w:val="0070C0"/>
            <w:highlight w:val="yellow"/>
          </w:rPr>
          <w:t>only a few</w:t>
        </w:r>
        <w:r w:rsidRPr="00F02D36">
          <w:rPr>
            <w:color w:val="0070C0"/>
            <w:highlight w:val="yellow"/>
            <w:rPrChange w:id="310" w:author="Author">
              <w:rPr>
                <w:color w:val="0070C0"/>
              </w:rPr>
            </w:rPrChange>
          </w:rPr>
          <w:t xml:space="preserve"> of Arafat’s political speeches </w:t>
        </w:r>
        <w:del w:id="311" w:author="Author">
          <w:r w:rsidRPr="00F02D36" w:rsidDel="00D32708">
            <w:rPr>
              <w:color w:val="0070C0"/>
              <w:highlight w:val="yellow"/>
              <w:rPrChange w:id="312" w:author="Author">
                <w:rPr>
                  <w:color w:val="0070C0"/>
                </w:rPr>
              </w:rPrChange>
            </w:rPr>
            <w:delText>found</w:delText>
          </w:r>
        </w:del>
        <w:r w:rsidR="00D32708">
          <w:rPr>
            <w:color w:val="0070C0"/>
            <w:highlight w:val="yellow"/>
          </w:rPr>
          <w:t>have been published</w:t>
        </w:r>
        <w:r w:rsidRPr="00F02D36">
          <w:rPr>
            <w:color w:val="0070C0"/>
            <w:highlight w:val="yellow"/>
            <w:rPrChange w:id="313" w:author="Author">
              <w:rPr>
                <w:color w:val="0070C0"/>
              </w:rPr>
            </w:rPrChange>
          </w:rPr>
          <w:t xml:space="preserve"> on the internet</w:t>
        </w:r>
        <w:del w:id="314" w:author="Author">
          <w:r w:rsidRPr="00F02D36" w:rsidDel="00D32708">
            <w:rPr>
              <w:color w:val="0070C0"/>
              <w:highlight w:val="yellow"/>
              <w:rPrChange w:id="315" w:author="Author">
                <w:rPr>
                  <w:color w:val="0070C0"/>
                </w:rPr>
              </w:rPrChange>
            </w:rPr>
            <w:delText xml:space="preserve"> is relatively small</w:delText>
          </w:r>
        </w:del>
        <w:r w:rsidRPr="00F02D36">
          <w:rPr>
            <w:color w:val="0070C0"/>
            <w:highlight w:val="yellow"/>
            <w:rPrChange w:id="316" w:author="Author">
              <w:rPr>
                <w:color w:val="0070C0"/>
              </w:rPr>
            </w:rPrChange>
          </w:rPr>
          <w:t xml:space="preserve">. Another limitation </w:t>
        </w:r>
        <w:r w:rsidR="00F07116">
          <w:rPr>
            <w:color w:val="0070C0"/>
            <w:highlight w:val="yellow"/>
          </w:rPr>
          <w:t xml:space="preserve">relates to </w:t>
        </w:r>
        <w:del w:id="317" w:author="Author">
          <w:r w:rsidRPr="00F02D36" w:rsidDel="00F07116">
            <w:rPr>
              <w:color w:val="0070C0"/>
              <w:highlight w:val="yellow"/>
              <w:rPrChange w:id="318" w:author="Author">
                <w:rPr>
                  <w:color w:val="0070C0"/>
                </w:rPr>
              </w:rPrChange>
            </w:rPr>
            <w:delText xml:space="preserve">is reflected in </w:delText>
          </w:r>
        </w:del>
        <w:r w:rsidRPr="00F02D36">
          <w:rPr>
            <w:color w:val="0070C0"/>
            <w:highlight w:val="yellow"/>
            <w:rPrChange w:id="319" w:author="Author">
              <w:rPr>
                <w:color w:val="0070C0"/>
              </w:rPr>
            </w:rPrChange>
          </w:rPr>
          <w:t xml:space="preserve">the fact that, </w:t>
        </w:r>
        <w:del w:id="320" w:author="Author">
          <w:r w:rsidRPr="00F02D36" w:rsidDel="00F07116">
            <w:rPr>
              <w:color w:val="0070C0"/>
              <w:highlight w:val="yellow"/>
              <w:rPrChange w:id="321" w:author="Author">
                <w:rPr>
                  <w:color w:val="0070C0"/>
                </w:rPr>
              </w:rPrChange>
            </w:rPr>
            <w:delText>although</w:delText>
          </w:r>
        </w:del>
        <w:r w:rsidR="00F07116">
          <w:rPr>
            <w:color w:val="0070C0"/>
            <w:highlight w:val="yellow"/>
          </w:rPr>
          <w:t>while</w:t>
        </w:r>
        <w:r w:rsidRPr="00F02D36">
          <w:rPr>
            <w:color w:val="0070C0"/>
            <w:highlight w:val="yellow"/>
            <w:rPrChange w:id="322" w:author="Author">
              <w:rPr>
                <w:color w:val="0070C0"/>
              </w:rPr>
            </w:rPrChange>
          </w:rPr>
          <w:t xml:space="preserve"> </w:t>
        </w:r>
        <w:del w:id="323" w:author="Author">
          <w:r w:rsidRPr="00F02D36" w:rsidDel="00D32708">
            <w:rPr>
              <w:color w:val="0070C0"/>
              <w:highlight w:val="yellow"/>
              <w:rPrChange w:id="324" w:author="Author">
                <w:rPr>
                  <w:color w:val="0070C0"/>
                </w:rPr>
              </w:rPrChange>
            </w:rPr>
            <w:delText>the</w:delText>
          </w:r>
        </w:del>
        <w:r w:rsidR="00D32708">
          <w:rPr>
            <w:color w:val="0070C0"/>
            <w:highlight w:val="yellow"/>
          </w:rPr>
          <w:t>a relatively large</w:t>
        </w:r>
        <w:r w:rsidRPr="00F02D36">
          <w:rPr>
            <w:color w:val="0070C0"/>
            <w:highlight w:val="yellow"/>
            <w:rPrChange w:id="325" w:author="Author">
              <w:rPr>
                <w:color w:val="0070C0"/>
              </w:rPr>
            </w:rPrChange>
          </w:rPr>
          <w:t xml:space="preserve"> number of </w:t>
        </w:r>
        <w:r w:rsidR="00D32708">
          <w:rPr>
            <w:color w:val="0070C0"/>
            <w:highlight w:val="yellow"/>
          </w:rPr>
          <w:t xml:space="preserve">media interviews with </w:t>
        </w:r>
        <w:r w:rsidRPr="00F02D36">
          <w:rPr>
            <w:color w:val="0070C0"/>
            <w:highlight w:val="yellow"/>
            <w:rPrChange w:id="326" w:author="Author">
              <w:rPr>
                <w:color w:val="0070C0"/>
              </w:rPr>
            </w:rPrChange>
          </w:rPr>
          <w:t>Arafat</w:t>
        </w:r>
        <w:r w:rsidR="00D32708">
          <w:rPr>
            <w:color w:val="0070C0"/>
            <w:highlight w:val="yellow"/>
          </w:rPr>
          <w:t xml:space="preserve"> have been </w:t>
        </w:r>
        <w:del w:id="327" w:author="Author">
          <w:r w:rsidRPr="00F02D36" w:rsidDel="00D32708">
            <w:rPr>
              <w:color w:val="0070C0"/>
              <w:highlight w:val="yellow"/>
              <w:rPrChange w:id="328" w:author="Author">
                <w:rPr>
                  <w:color w:val="0070C0"/>
                </w:rPr>
              </w:rPrChange>
            </w:rPr>
            <w:delText>’s interviews found</w:delText>
          </w:r>
        </w:del>
        <w:r w:rsidR="00D32708">
          <w:rPr>
            <w:color w:val="0070C0"/>
            <w:highlight w:val="yellow"/>
          </w:rPr>
          <w:t>published</w:t>
        </w:r>
        <w:r w:rsidRPr="00F02D36">
          <w:rPr>
            <w:color w:val="0070C0"/>
            <w:highlight w:val="yellow"/>
            <w:rPrChange w:id="329" w:author="Author">
              <w:rPr>
                <w:color w:val="0070C0"/>
              </w:rPr>
            </w:rPrChange>
          </w:rPr>
          <w:t xml:space="preserve"> on the internet</w:t>
        </w:r>
        <w:del w:id="330" w:author="Author">
          <w:r w:rsidRPr="00F02D36" w:rsidDel="00D32708">
            <w:rPr>
              <w:color w:val="0070C0"/>
              <w:highlight w:val="yellow"/>
              <w:rPrChange w:id="331" w:author="Author">
                <w:rPr>
                  <w:color w:val="0070C0"/>
                </w:rPr>
              </w:rPrChange>
            </w:rPr>
            <w:delText xml:space="preserve"> is relatively large</w:delText>
          </w:r>
        </w:del>
        <w:r w:rsidRPr="00F02D36">
          <w:rPr>
            <w:color w:val="0070C0"/>
            <w:highlight w:val="yellow"/>
            <w:rPrChange w:id="332" w:author="Author">
              <w:rPr>
                <w:color w:val="0070C0"/>
              </w:rPr>
            </w:rPrChange>
          </w:rPr>
          <w:t xml:space="preserve">, a significant </w:t>
        </w:r>
        <w:del w:id="333" w:author="Author">
          <w:r w:rsidRPr="00F02D36" w:rsidDel="00D32708">
            <w:rPr>
              <w:color w:val="0070C0"/>
              <w:highlight w:val="yellow"/>
              <w:rPrChange w:id="334" w:author="Author">
                <w:rPr>
                  <w:color w:val="0070C0"/>
                </w:rPr>
              </w:rPrChange>
            </w:rPr>
            <w:delText>portion</w:delText>
          </w:r>
        </w:del>
        <w:r w:rsidR="00D32708">
          <w:rPr>
            <w:color w:val="0070C0"/>
            <w:highlight w:val="yellow"/>
          </w:rPr>
          <w:t>number</w:t>
        </w:r>
        <w:r w:rsidRPr="00F02D36">
          <w:rPr>
            <w:color w:val="0070C0"/>
            <w:highlight w:val="yellow"/>
            <w:rPrChange w:id="335" w:author="Author">
              <w:rPr>
                <w:color w:val="0070C0"/>
              </w:rPr>
            </w:rPrChange>
          </w:rPr>
          <w:t xml:space="preserve"> of these </w:t>
        </w:r>
        <w:del w:id="336" w:author="Author">
          <w:r w:rsidRPr="00F02D36" w:rsidDel="00D32708">
            <w:rPr>
              <w:color w:val="0070C0"/>
              <w:highlight w:val="yellow"/>
              <w:rPrChange w:id="337" w:author="Author">
                <w:rPr>
                  <w:color w:val="0070C0"/>
                </w:rPr>
              </w:rPrChange>
            </w:rPr>
            <w:delText>is</w:delText>
          </w:r>
        </w:del>
        <w:r w:rsidR="00D32708">
          <w:rPr>
            <w:color w:val="0070C0"/>
            <w:highlight w:val="yellow"/>
          </w:rPr>
          <w:t>are relatively</w:t>
        </w:r>
        <w:r w:rsidRPr="00F02D36">
          <w:rPr>
            <w:color w:val="0070C0"/>
            <w:highlight w:val="yellow"/>
            <w:rPrChange w:id="338" w:author="Author">
              <w:rPr>
                <w:color w:val="0070C0"/>
              </w:rPr>
            </w:rPrChange>
          </w:rPr>
          <w:t xml:space="preserve"> </w:t>
        </w:r>
        <w:commentRangeStart w:id="339"/>
        <w:r w:rsidRPr="00F02D36">
          <w:rPr>
            <w:color w:val="0070C0"/>
            <w:highlight w:val="yellow"/>
            <w:rPrChange w:id="340" w:author="Author">
              <w:rPr>
                <w:color w:val="0070C0"/>
              </w:rPr>
            </w:rPrChange>
          </w:rPr>
          <w:t>short</w:t>
        </w:r>
      </w:ins>
      <w:commentRangeEnd w:id="339"/>
      <w:r w:rsidR="00D32708">
        <w:rPr>
          <w:rStyle w:val="CommentReference"/>
        </w:rPr>
        <w:commentReference w:id="339"/>
      </w:r>
      <w:ins w:id="341" w:author="Author">
        <w:r w:rsidRPr="00F02D36">
          <w:rPr>
            <w:color w:val="0070C0"/>
            <w:highlight w:val="yellow"/>
            <w:rPrChange w:id="342" w:author="Author">
              <w:rPr>
                <w:color w:val="0070C0"/>
              </w:rPr>
            </w:rPrChange>
          </w:rPr>
          <w:t>.</w:t>
        </w:r>
      </w:ins>
    </w:p>
    <w:bookmarkEnd w:id="179"/>
    <w:p w14:paraId="00207686" w14:textId="3ACAD6F1" w:rsidR="00F97F25" w:rsidRPr="0055342A" w:rsidDel="00F02D36" w:rsidRDefault="0055342A" w:rsidP="0055342A">
      <w:pPr>
        <w:spacing w:after="0" w:line="360" w:lineRule="auto"/>
        <w:ind w:right="0"/>
        <w:jc w:val="right"/>
        <w:rPr>
          <w:del w:id="343" w:author="Author"/>
          <w:color w:val="0070C0"/>
          <w:sz w:val="28"/>
          <w:szCs w:val="28"/>
          <w:rtl/>
          <w:lang w:bidi="he-IL"/>
        </w:rPr>
      </w:pPr>
      <w:del w:id="344" w:author="Author">
        <w:r w:rsidRPr="0055342A" w:rsidDel="00F02D36">
          <w:rPr>
            <w:rFonts w:hint="cs"/>
            <w:color w:val="0070C0"/>
            <w:rtl/>
            <w:lang w:bidi="he-IL"/>
          </w:rPr>
          <w:delText>אחת המגבלות של מחקר זה שמספר הנאומים הפוליטיים של ערפאת שאותרו באינטרנט מוגבל יחסית. מגבלה נוספת משתקפת בכך שאומנם מספר הראיונות עם ערפאת שאתרו באינטרנט גדול יחסית, אך חלק ניכר מהם קצר.</w:delText>
        </w:r>
      </w:del>
    </w:p>
    <w:p w14:paraId="64F4D762" w14:textId="298FE0A2" w:rsidR="002D4B88" w:rsidRPr="003362CB" w:rsidRDefault="002D4B88" w:rsidP="00095D48">
      <w:pPr>
        <w:ind w:right="-74"/>
        <w:jc w:val="right"/>
        <w:rPr>
          <w:lang w:bidi="he-IL"/>
        </w:rPr>
      </w:pPr>
    </w:p>
    <w:p w14:paraId="5F323C91" w14:textId="0FA97647" w:rsidR="0058140C" w:rsidRPr="003362CB" w:rsidRDefault="0058140C" w:rsidP="00A945BD">
      <w:pPr>
        <w:rPr>
          <w:b/>
          <w:bCs/>
        </w:rPr>
      </w:pPr>
      <w:r w:rsidRPr="003362CB">
        <w:rPr>
          <w:b/>
          <w:bCs/>
        </w:rPr>
        <w:t xml:space="preserve">2 The Holocaust in Israeli discourse </w:t>
      </w:r>
    </w:p>
    <w:p w14:paraId="0951559E" w14:textId="539018BD" w:rsidR="00161EBE" w:rsidRPr="003362CB" w:rsidDel="00FA0EF8" w:rsidRDefault="00762A45" w:rsidP="00A945BD">
      <w:pPr>
        <w:rPr>
          <w:del w:id="345" w:author="Author"/>
        </w:rPr>
      </w:pPr>
      <w:r w:rsidRPr="003362CB">
        <w:t xml:space="preserve">Many </w:t>
      </w:r>
      <w:del w:id="346" w:author="Author">
        <w:r w:rsidR="002D108F" w:rsidRPr="003362CB" w:rsidDel="00F464F1">
          <w:delText>i</w:delText>
        </w:r>
        <w:r w:rsidRPr="003362CB" w:rsidDel="00F464F1">
          <w:delText xml:space="preserve">n </w:delText>
        </w:r>
      </w:del>
      <w:ins w:id="347" w:author="Author">
        <w:r w:rsidR="00F464F1">
          <w:t>on</w:t>
        </w:r>
        <w:r w:rsidR="00F464F1" w:rsidRPr="003362CB">
          <w:t xml:space="preserve"> </w:t>
        </w:r>
      </w:ins>
      <w:r w:rsidRPr="003362CB">
        <w:t>Israel</w:t>
      </w:r>
      <w:r w:rsidR="002D108F" w:rsidRPr="003362CB">
        <w:t>’</w:t>
      </w:r>
      <w:r w:rsidRPr="003362CB">
        <w:t xml:space="preserve">s left have criticized the </w:t>
      </w:r>
      <w:r w:rsidR="002D108F" w:rsidRPr="003362CB">
        <w:t xml:space="preserve">emphasis that </w:t>
      </w:r>
      <w:r w:rsidRPr="003362CB">
        <w:t>Israel</w:t>
      </w:r>
      <w:r w:rsidR="002D108F" w:rsidRPr="003362CB">
        <w:t>’s</w:t>
      </w:r>
      <w:r w:rsidRPr="003362CB">
        <w:t xml:space="preserve"> political culture</w:t>
      </w:r>
      <w:r w:rsidR="002D108F" w:rsidRPr="003362CB">
        <w:t xml:space="preserve"> places </w:t>
      </w:r>
      <w:r w:rsidRPr="003362CB">
        <w:t>on the uniqueness of the Holocaust</w:t>
      </w:r>
      <w:r w:rsidR="00033F39" w:rsidRPr="003362CB">
        <w:t xml:space="preserve">, </w:t>
      </w:r>
      <w:ins w:id="348" w:author="Author">
        <w:r w:rsidR="00DF5C3D">
          <w:t>claiming that this</w:t>
        </w:r>
      </w:ins>
      <w:del w:id="349" w:author="Author">
        <w:r w:rsidR="00033F39" w:rsidRPr="003362CB" w:rsidDel="00DF5C3D">
          <w:delText xml:space="preserve">accusing it of </w:delText>
        </w:r>
      </w:del>
      <w:ins w:id="350" w:author="Author">
        <w:r w:rsidR="00DF5C3D">
          <w:t xml:space="preserve"> </w:t>
        </w:r>
      </w:ins>
      <w:r w:rsidRPr="003362CB">
        <w:t>excessively focus</w:t>
      </w:r>
      <w:ins w:id="351" w:author="Author">
        <w:r w:rsidR="00DF5C3D">
          <w:t>es</w:t>
        </w:r>
      </w:ins>
      <w:del w:id="352" w:author="Author">
        <w:r w:rsidRPr="003362CB" w:rsidDel="00DF5C3D">
          <w:delText>ing</w:delText>
        </w:r>
      </w:del>
      <w:r w:rsidRPr="003362CB">
        <w:t xml:space="preserve"> on Jewish victimhood</w:t>
      </w:r>
      <w:r w:rsidR="00C4426C">
        <w:t xml:space="preserve"> (</w:t>
      </w:r>
      <w:commentRangeStart w:id="353"/>
      <w:r w:rsidR="00C4426C">
        <w:t xml:space="preserve">Margalit </w:t>
      </w:r>
      <w:commentRangeEnd w:id="353"/>
      <w:r w:rsidR="00F07116">
        <w:rPr>
          <w:rStyle w:val="CommentReference"/>
        </w:rPr>
        <w:commentReference w:id="353"/>
      </w:r>
      <w:r w:rsidR="00C4426C">
        <w:t>19</w:t>
      </w:r>
      <w:ins w:id="354" w:author="Author">
        <w:r w:rsidR="00E16EDC">
          <w:t>9</w:t>
        </w:r>
      </w:ins>
      <w:del w:id="355" w:author="Author">
        <w:r w:rsidR="00C4426C" w:rsidDel="00E16EDC">
          <w:delText>8</w:delText>
        </w:r>
      </w:del>
      <w:r w:rsidR="00C4426C">
        <w:t>8: 61)</w:t>
      </w:r>
      <w:r w:rsidRPr="003362CB">
        <w:t xml:space="preserve">. </w:t>
      </w:r>
      <w:ins w:id="356" w:author="Author">
        <w:r w:rsidR="00DF5C3D">
          <w:t>Such critics</w:t>
        </w:r>
      </w:ins>
      <w:commentRangeStart w:id="357"/>
      <w:del w:id="358" w:author="Author">
        <w:r w:rsidRPr="003362CB" w:rsidDel="00DF5C3D">
          <w:delText>They</w:delText>
        </w:r>
      </w:del>
      <w:r w:rsidRPr="003362CB">
        <w:t xml:space="preserve"> </w:t>
      </w:r>
      <w:commentRangeEnd w:id="357"/>
      <w:r w:rsidR="00F07116">
        <w:rPr>
          <w:rStyle w:val="CommentReference"/>
        </w:rPr>
        <w:commentReference w:id="357"/>
      </w:r>
      <w:r w:rsidRPr="003362CB">
        <w:t xml:space="preserve">believe that </w:t>
      </w:r>
      <w:r w:rsidR="00033F39" w:rsidRPr="003362CB">
        <w:t>the Holocaust</w:t>
      </w:r>
      <w:r w:rsidRPr="003362CB">
        <w:t xml:space="preserve"> has been exploited to justify Israel</w:t>
      </w:r>
      <w:r w:rsidR="002D108F" w:rsidRPr="003362CB">
        <w:t>’</w:t>
      </w:r>
      <w:r w:rsidRPr="003362CB">
        <w:t>s aggressive policies toward the Arab world and Israelis</w:t>
      </w:r>
      <w:r w:rsidR="002D108F" w:rsidRPr="003362CB">
        <w:t>’</w:t>
      </w:r>
      <w:r w:rsidRPr="003362CB">
        <w:t xml:space="preserve"> moral blindness to the wrongs carried out against the Palestinians in their name (Margalit 19</w:t>
      </w:r>
      <w:ins w:id="359" w:author="Author">
        <w:r w:rsidR="00E16EDC">
          <w:t>9</w:t>
        </w:r>
      </w:ins>
      <w:del w:id="360" w:author="Author">
        <w:r w:rsidRPr="003362CB" w:rsidDel="00E16EDC">
          <w:delText>8</w:delText>
        </w:r>
      </w:del>
      <w:r w:rsidRPr="003362CB">
        <w:t>8: 61). In this context</w:t>
      </w:r>
      <w:r w:rsidR="00AD0086" w:rsidRPr="003362CB">
        <w:t xml:space="preserve">, the </w:t>
      </w:r>
      <w:r w:rsidR="00AD0086" w:rsidRPr="003362CB">
        <w:rPr>
          <w:i/>
          <w:iCs/>
        </w:rPr>
        <w:t xml:space="preserve">Syrian Times </w:t>
      </w:r>
      <w:r w:rsidR="00AD0086" w:rsidRPr="003362CB">
        <w:t xml:space="preserve">argued that </w:t>
      </w:r>
      <w:r w:rsidR="009C74A7" w:rsidRPr="003362CB">
        <w:t>“</w:t>
      </w:r>
      <w:r w:rsidR="00AD0086" w:rsidRPr="003362CB">
        <w:t xml:space="preserve">a country that continually uses, and too often manipulates, Holocaust imagery to justify its policies of self-defense and </w:t>
      </w:r>
      <w:r w:rsidR="009C74A7" w:rsidRPr="003362CB">
        <w:t>‘</w:t>
      </w:r>
      <w:r w:rsidR="00AD0086" w:rsidRPr="003362CB">
        <w:t>never again,</w:t>
      </w:r>
      <w:r w:rsidR="009C74A7" w:rsidRPr="003362CB">
        <w:t>’</w:t>
      </w:r>
      <w:r w:rsidR="00AD0086" w:rsidRPr="003362CB">
        <w:t xml:space="preserve"> cannot complain when the rest </w:t>
      </w:r>
      <w:r w:rsidR="00161EBE" w:rsidRPr="003362CB">
        <w:t>of the world uses those same standards to make judgments concerning its own policies</w:t>
      </w:r>
      <w:r w:rsidR="009C74A7" w:rsidRPr="003362CB">
        <w:t>”</w:t>
      </w:r>
      <w:r w:rsidR="00161EBE" w:rsidRPr="003362CB">
        <w:t xml:space="preserve"> (Litvak and </w:t>
      </w:r>
      <w:proofErr w:type="spellStart"/>
      <w:r w:rsidR="00161EBE" w:rsidRPr="003362CB">
        <w:t>Webman</w:t>
      </w:r>
      <w:proofErr w:type="spellEnd"/>
      <w:r w:rsidR="00161EBE" w:rsidRPr="003362CB">
        <w:t xml:space="preserve"> 2009: 325). </w:t>
      </w:r>
    </w:p>
    <w:p w14:paraId="128C1599" w14:textId="45E3F8F8" w:rsidR="008721AF" w:rsidRPr="00C4426C" w:rsidRDefault="00161EBE" w:rsidP="00FA0EF8">
      <w:r w:rsidRPr="003362CB">
        <w:t xml:space="preserve">Renowned Israeli Holocaust </w:t>
      </w:r>
      <w:commentRangeStart w:id="361"/>
      <w:r w:rsidRPr="003362CB">
        <w:t xml:space="preserve">scholar Yehuda Bauer contends that the term Holocaust has become </w:t>
      </w:r>
      <w:r w:rsidR="003A1272" w:rsidRPr="003362CB">
        <w:t>‘</w:t>
      </w:r>
      <w:r w:rsidRPr="003362CB">
        <w:t>flattened</w:t>
      </w:r>
      <w:r w:rsidR="003A1272" w:rsidRPr="003362CB">
        <w:t>’</w:t>
      </w:r>
      <w:r w:rsidRPr="003362CB">
        <w:t xml:space="preserve"> in the public mind because any evil that befalls anyone anywhere becomes a Holocaust: Vietnamese, Soviet Jews, </w:t>
      </w:r>
      <w:proofErr w:type="gramStart"/>
      <w:r w:rsidRPr="003362CB">
        <w:t>African-Americans</w:t>
      </w:r>
      <w:proofErr w:type="gramEnd"/>
      <w:r w:rsidRPr="003362CB">
        <w:t xml:space="preserve"> in American inner cities, women suffe</w:t>
      </w:r>
      <w:r w:rsidR="00C4426C">
        <w:t>ring inequality</w:t>
      </w:r>
      <w:commentRangeEnd w:id="361"/>
      <w:r w:rsidR="0035276B">
        <w:rPr>
          <w:rStyle w:val="CommentReference"/>
        </w:rPr>
        <w:commentReference w:id="361"/>
      </w:r>
      <w:r w:rsidR="00C4426C">
        <w:t xml:space="preserve">, and so on </w:t>
      </w:r>
      <w:r w:rsidR="00C4426C" w:rsidRPr="003362CB">
        <w:t>(Lit</w:t>
      </w:r>
      <w:r w:rsidR="00C4426C">
        <w:t xml:space="preserve">vak and </w:t>
      </w:r>
      <w:proofErr w:type="spellStart"/>
      <w:r w:rsidR="00C4426C">
        <w:t>Webman</w:t>
      </w:r>
      <w:proofErr w:type="spellEnd"/>
      <w:r w:rsidR="00C4426C">
        <w:t xml:space="preserve"> 2009: 325). </w:t>
      </w:r>
    </w:p>
    <w:p w14:paraId="3849417D" w14:textId="44A6C21F" w:rsidR="004C264A" w:rsidRPr="003362CB" w:rsidDel="00FA0EF8" w:rsidRDefault="004C264A" w:rsidP="00FA0EF8">
      <w:pPr>
        <w:rPr>
          <w:del w:id="362" w:author="Author"/>
          <w:b/>
          <w:bCs/>
        </w:rPr>
      </w:pPr>
      <w:r w:rsidRPr="003362CB">
        <w:rPr>
          <w:rStyle w:val="y2iqfc"/>
          <w:color w:val="202124"/>
          <w:lang w:val="en"/>
        </w:rPr>
        <w:t>As explain</w:t>
      </w:r>
      <w:r w:rsidR="00DF4B5F" w:rsidRPr="003362CB">
        <w:rPr>
          <w:rStyle w:val="y2iqfc"/>
          <w:color w:val="202124"/>
          <w:lang w:val="en"/>
        </w:rPr>
        <w:t>ed</w:t>
      </w:r>
      <w:r w:rsidRPr="003362CB">
        <w:rPr>
          <w:rStyle w:val="y2iqfc"/>
          <w:color w:val="202124"/>
          <w:lang w:val="en"/>
        </w:rPr>
        <w:t xml:space="preserve"> in detail later in the article,</w:t>
      </w:r>
      <w:r w:rsidRPr="003362CB">
        <w:rPr>
          <w:b/>
          <w:bCs/>
          <w:lang w:val="en"/>
        </w:rPr>
        <w:t xml:space="preserve"> </w:t>
      </w:r>
      <w:r w:rsidRPr="003362CB">
        <w:rPr>
          <w:rStyle w:val="y2iqfc"/>
          <w:color w:val="202124"/>
          <w:lang w:val="en"/>
        </w:rPr>
        <w:t>the metaphors of the Holocaust clearly</w:t>
      </w:r>
      <w:r w:rsidRPr="003362CB">
        <w:rPr>
          <w:b/>
          <w:bCs/>
          <w:lang w:val="en"/>
        </w:rPr>
        <w:t xml:space="preserve"> </w:t>
      </w:r>
      <w:r w:rsidRPr="003362CB">
        <w:rPr>
          <w:rStyle w:val="y2iqfc"/>
          <w:color w:val="202124"/>
          <w:lang w:val="en"/>
        </w:rPr>
        <w:t xml:space="preserve">show that Arafat </w:t>
      </w:r>
      <w:del w:id="363" w:author="Author">
        <w:r w:rsidRPr="003362CB" w:rsidDel="0035276B">
          <w:rPr>
            <w:rStyle w:val="y2iqfc"/>
            <w:color w:val="202124"/>
            <w:lang w:val="en"/>
          </w:rPr>
          <w:delText xml:space="preserve">is </w:delText>
        </w:r>
      </w:del>
      <w:ins w:id="364" w:author="Author">
        <w:r w:rsidR="0035276B">
          <w:rPr>
            <w:rStyle w:val="y2iqfc"/>
            <w:color w:val="202124"/>
            <w:lang w:val="en"/>
          </w:rPr>
          <w:t>was</w:t>
        </w:r>
        <w:r w:rsidR="0035276B" w:rsidRPr="003362CB">
          <w:rPr>
            <w:rStyle w:val="y2iqfc"/>
            <w:color w:val="202124"/>
            <w:lang w:val="en"/>
          </w:rPr>
          <w:t xml:space="preserve"> </w:t>
        </w:r>
      </w:ins>
      <w:r w:rsidRPr="003362CB">
        <w:rPr>
          <w:rStyle w:val="y2iqfc"/>
          <w:color w:val="202124"/>
          <w:lang w:val="en"/>
        </w:rPr>
        <w:t>convinced</w:t>
      </w:r>
      <w:r w:rsidRPr="003362CB">
        <w:t xml:space="preserve"> that </w:t>
      </w:r>
      <w:ins w:id="365" w:author="Author">
        <w:r w:rsidR="00FA0EF8">
          <w:t>t</w:t>
        </w:r>
      </w:ins>
      <w:del w:id="366" w:author="Author">
        <w:r w:rsidRPr="003362CB" w:rsidDel="00FA0EF8">
          <w:delText>T</w:delText>
        </w:r>
      </w:del>
      <w:proofErr w:type="gramStart"/>
      <w:r w:rsidRPr="003362CB">
        <w:t>he</w:t>
      </w:r>
      <w:proofErr w:type="gramEnd"/>
      <w:r w:rsidRPr="003362CB">
        <w:t xml:space="preserve"> Israeli government</w:t>
      </w:r>
      <w:r w:rsidRPr="003362CB">
        <w:rPr>
          <w:b/>
          <w:bCs/>
          <w:lang w:val="en"/>
        </w:rPr>
        <w:t xml:space="preserve"> </w:t>
      </w:r>
      <w:r w:rsidRPr="003362CB">
        <w:t>exploited the Holocaust to</w:t>
      </w:r>
      <w:r w:rsidRPr="003362CB">
        <w:rPr>
          <w:b/>
          <w:bCs/>
          <w:lang w:val="en"/>
        </w:rPr>
        <w:t xml:space="preserve"> </w:t>
      </w:r>
      <w:r w:rsidRPr="003362CB">
        <w:t xml:space="preserve">justify Israel’s aggressive policies toward the Arab world </w:t>
      </w:r>
      <w:r w:rsidRPr="003362CB">
        <w:rPr>
          <w:rStyle w:val="y2iqfc"/>
          <w:color w:val="202124"/>
          <w:lang w:val="en"/>
        </w:rPr>
        <w:t>and the Palestinians</w:t>
      </w:r>
      <w:r w:rsidRPr="003362CB">
        <w:rPr>
          <w:color w:val="202124"/>
        </w:rPr>
        <w:t>.</w:t>
      </w:r>
    </w:p>
    <w:p w14:paraId="744080DB" w14:textId="77777777" w:rsidR="00C4426C" w:rsidDel="00FA0EF8" w:rsidRDefault="00C4426C" w:rsidP="00FA0EF8">
      <w:pPr>
        <w:tabs>
          <w:tab w:val="left" w:pos="6144"/>
        </w:tabs>
        <w:rPr>
          <w:del w:id="367" w:author="Author"/>
        </w:rPr>
      </w:pPr>
    </w:p>
    <w:p w14:paraId="699C4459" w14:textId="77777777" w:rsidR="00C4426C" w:rsidDel="00FA0EF8" w:rsidRDefault="00C4426C" w:rsidP="00FA0EF8">
      <w:pPr>
        <w:tabs>
          <w:tab w:val="left" w:pos="6144"/>
        </w:tabs>
        <w:rPr>
          <w:del w:id="368" w:author="Author"/>
        </w:rPr>
      </w:pPr>
    </w:p>
    <w:p w14:paraId="2AF6EEAA" w14:textId="77777777" w:rsidR="00C4426C" w:rsidDel="00FA0EF8" w:rsidRDefault="00C4426C" w:rsidP="00FA0EF8">
      <w:pPr>
        <w:tabs>
          <w:tab w:val="left" w:pos="6144"/>
        </w:tabs>
        <w:rPr>
          <w:del w:id="369" w:author="Author"/>
        </w:rPr>
      </w:pPr>
    </w:p>
    <w:p w14:paraId="53ABB3D9" w14:textId="0203BB6F" w:rsidR="0003246E" w:rsidRPr="003362CB" w:rsidRDefault="000C443C">
      <w:pPr>
        <w:pPrChange w:id="370" w:author="Author">
          <w:pPr>
            <w:tabs>
              <w:tab w:val="left" w:pos="6144"/>
            </w:tabs>
          </w:pPr>
        </w:pPrChange>
      </w:pPr>
      <w:r w:rsidRPr="003362CB">
        <w:tab/>
      </w:r>
    </w:p>
    <w:p w14:paraId="5220B481" w14:textId="551301C2" w:rsidR="004D77EE" w:rsidRPr="003362CB" w:rsidRDefault="001C61F0" w:rsidP="00A945BD">
      <w:pPr>
        <w:pStyle w:val="Heading1"/>
        <w:rPr>
          <w:b w:val="0"/>
          <w:bCs w:val="0"/>
          <w:iCs/>
        </w:rPr>
      </w:pPr>
      <w:r w:rsidRPr="003362CB">
        <w:lastRenderedPageBreak/>
        <w:t xml:space="preserve">3 </w:t>
      </w:r>
      <w:r w:rsidR="004D77EE" w:rsidRPr="003362CB">
        <w:t xml:space="preserve">Theoretical </w:t>
      </w:r>
      <w:proofErr w:type="gramStart"/>
      <w:r w:rsidR="004D77EE" w:rsidRPr="003362CB">
        <w:t>framework</w:t>
      </w:r>
      <w:proofErr w:type="gramEnd"/>
    </w:p>
    <w:p w14:paraId="4BB99E77" w14:textId="4499BFF1" w:rsidR="004D77EE" w:rsidRPr="003362CB" w:rsidRDefault="001C61F0" w:rsidP="00887D9C">
      <w:pPr>
        <w:pStyle w:val="Heading2"/>
        <w:rPr>
          <w:i/>
        </w:rPr>
      </w:pPr>
      <w:r w:rsidRPr="003362CB">
        <w:t>3</w:t>
      </w:r>
      <w:r w:rsidR="00C9324D" w:rsidRPr="003362CB">
        <w:t>.</w:t>
      </w:r>
      <w:r w:rsidR="00F9317C" w:rsidRPr="003362CB">
        <w:t>1</w:t>
      </w:r>
      <w:r w:rsidR="004D77EE" w:rsidRPr="003362CB">
        <w:t xml:space="preserve"> </w:t>
      </w:r>
      <w:bookmarkStart w:id="371" w:name="_Hlk140170795"/>
      <w:r w:rsidR="004D77EE" w:rsidRPr="003362CB">
        <w:t xml:space="preserve">Critical Discourse Analysis </w:t>
      </w:r>
      <w:bookmarkEnd w:id="371"/>
      <w:r w:rsidR="004D77EE" w:rsidRPr="003362CB">
        <w:t xml:space="preserve">(CDA) </w:t>
      </w:r>
    </w:p>
    <w:p w14:paraId="2B0120C3" w14:textId="7BE3FC24" w:rsidR="004D77EE" w:rsidRPr="003362CB" w:rsidRDefault="00C248B3" w:rsidP="00CE6F86">
      <w:pPr>
        <w:rPr>
          <w:color w:val="212121"/>
        </w:rPr>
      </w:pPr>
      <w:r w:rsidRPr="003362CB">
        <w:t xml:space="preserve">Critical </w:t>
      </w:r>
      <w:ins w:id="372" w:author="Author">
        <w:r w:rsidR="0011398F">
          <w:t>d</w:t>
        </w:r>
      </w:ins>
      <w:del w:id="373" w:author="Author">
        <w:r w:rsidRPr="003362CB" w:rsidDel="0011398F">
          <w:delText>D</w:delText>
        </w:r>
      </w:del>
      <w:r w:rsidRPr="003362CB">
        <w:t xml:space="preserve">iscourse </w:t>
      </w:r>
      <w:commentRangeStart w:id="374"/>
      <w:ins w:id="375" w:author="Author">
        <w:r w:rsidR="0011398F">
          <w:t>a</w:t>
        </w:r>
      </w:ins>
      <w:del w:id="376" w:author="Author">
        <w:r w:rsidRPr="003362CB" w:rsidDel="0011398F">
          <w:delText>A</w:delText>
        </w:r>
      </w:del>
      <w:r w:rsidRPr="003362CB">
        <w:t xml:space="preserve">nalysis </w:t>
      </w:r>
      <w:commentRangeEnd w:id="374"/>
      <w:r w:rsidR="0011398F">
        <w:rPr>
          <w:rStyle w:val="CommentReference"/>
        </w:rPr>
        <w:commentReference w:id="374"/>
      </w:r>
      <w:r w:rsidRPr="003362CB">
        <w:t>(</w:t>
      </w:r>
      <w:r w:rsidR="004D77EE" w:rsidRPr="003362CB">
        <w:t>CDA</w:t>
      </w:r>
      <w:r w:rsidRPr="003362CB">
        <w:t>)</w:t>
      </w:r>
      <w:r w:rsidR="004D77EE" w:rsidRPr="003362CB">
        <w:t xml:space="preserve"> is a multidisciplinary approach that is used in discourse analysis. </w:t>
      </w:r>
      <w:r w:rsidR="00BB79B7" w:rsidRPr="003362CB">
        <w:t>Focused</w:t>
      </w:r>
      <w:r w:rsidR="004D77EE" w:rsidRPr="003362CB">
        <w:t xml:space="preserve"> on how social and political power is created and maintained through language</w:t>
      </w:r>
      <w:r w:rsidR="00BB79B7" w:rsidRPr="003362CB">
        <w:t xml:space="preserve">, it </w:t>
      </w:r>
      <w:r w:rsidR="004D77EE" w:rsidRPr="003362CB">
        <w:t>seek</w:t>
      </w:r>
      <w:r w:rsidR="00773EF1" w:rsidRPr="003362CB">
        <w:t>s</w:t>
      </w:r>
      <w:r w:rsidR="004D77EE" w:rsidRPr="003362CB">
        <w:t xml:space="preserve"> to expose discursive biases and manipulations that serve political interests and advance controversial ideological positions</w:t>
      </w:r>
      <w:r w:rsidR="0048350B" w:rsidRPr="003362CB">
        <w:t>. It also</w:t>
      </w:r>
      <w:r w:rsidR="00773EF1" w:rsidRPr="003362CB">
        <w:t xml:space="preserve"> </w:t>
      </w:r>
      <w:r w:rsidR="004D77EE" w:rsidRPr="003362CB">
        <w:t>highlight</w:t>
      </w:r>
      <w:ins w:id="377" w:author="Author">
        <w:r w:rsidR="00FA0EF8">
          <w:t>s</w:t>
        </w:r>
      </w:ins>
      <w:r w:rsidR="004D77EE" w:rsidRPr="003362CB">
        <w:t xml:space="preserve"> the methods or stratagems through which the discourse produces or maintains an unequal balance of power in a society</w:t>
      </w:r>
      <w:r w:rsidR="00F81CC7">
        <w:t xml:space="preserve"> (Livnat 2014, vol. 2: 361)</w:t>
      </w:r>
      <w:r w:rsidR="004D77EE" w:rsidRPr="003362CB">
        <w:t>. CDA aims to expose the linguistic, cultural, and historical roots that support the practices</w:t>
      </w:r>
      <w:r w:rsidR="0081372F" w:rsidRPr="003362CB">
        <w:t xml:space="preserve"> – </w:t>
      </w:r>
      <w:r w:rsidR="004D77EE" w:rsidRPr="003362CB">
        <w:t>the modes of action</w:t>
      </w:r>
      <w:r w:rsidR="0081372F" w:rsidRPr="003362CB">
        <w:t xml:space="preserve"> – </w:t>
      </w:r>
      <w:r w:rsidR="004D77EE" w:rsidRPr="003362CB">
        <w:t>that preserve the balance of power</w:t>
      </w:r>
      <w:del w:id="378" w:author="Author">
        <w:r w:rsidR="004D77EE" w:rsidRPr="003362CB" w:rsidDel="0035276B">
          <w:delText>.</w:delText>
        </w:r>
      </w:del>
      <w:r w:rsidR="004D77EE" w:rsidRPr="003362CB">
        <w:t xml:space="preserve"> </w:t>
      </w:r>
      <w:r w:rsidR="004D77EE" w:rsidRPr="003362CB">
        <w:rPr>
          <w:color w:val="212121"/>
        </w:rPr>
        <w:t>(</w:t>
      </w:r>
      <w:r w:rsidR="0081372F" w:rsidRPr="003362CB">
        <w:rPr>
          <w:color w:val="212121"/>
        </w:rPr>
        <w:t xml:space="preserve">Hart 2010: 13–4; </w:t>
      </w:r>
      <w:r w:rsidR="004D77EE" w:rsidRPr="003362CB">
        <w:rPr>
          <w:color w:val="212121"/>
        </w:rPr>
        <w:t xml:space="preserve">Livnat 2014, </w:t>
      </w:r>
      <w:r w:rsidR="004D77EE" w:rsidRPr="003362CB">
        <w:t>vol. 2</w:t>
      </w:r>
      <w:r w:rsidR="004D77EE" w:rsidRPr="003362CB">
        <w:rPr>
          <w:color w:val="212121"/>
        </w:rPr>
        <w:t xml:space="preserve">: 361; </w:t>
      </w:r>
      <w:r w:rsidR="0081372F" w:rsidRPr="003362CB">
        <w:rPr>
          <w:color w:val="212121"/>
        </w:rPr>
        <w:t xml:space="preserve">Meyer 2001: 15; </w:t>
      </w:r>
      <w:proofErr w:type="spellStart"/>
      <w:r w:rsidR="0081372F" w:rsidRPr="003362CB">
        <w:rPr>
          <w:color w:val="212121"/>
        </w:rPr>
        <w:t>Reisigl</w:t>
      </w:r>
      <w:proofErr w:type="spellEnd"/>
      <w:r w:rsidR="0081372F" w:rsidRPr="003362CB">
        <w:rPr>
          <w:color w:val="212121"/>
        </w:rPr>
        <w:t xml:space="preserve"> and </w:t>
      </w:r>
      <w:proofErr w:type="spellStart"/>
      <w:r w:rsidR="0081372F" w:rsidRPr="003362CB">
        <w:rPr>
          <w:color w:val="212121"/>
        </w:rPr>
        <w:t>Wodak</w:t>
      </w:r>
      <w:proofErr w:type="spellEnd"/>
      <w:r w:rsidR="0081372F" w:rsidRPr="003362CB">
        <w:rPr>
          <w:color w:val="212121"/>
        </w:rPr>
        <w:t xml:space="preserve"> 2001: 32; </w:t>
      </w:r>
      <w:ins w:id="379" w:author="Author">
        <w:r w:rsidR="008F0091" w:rsidRPr="003362CB">
          <w:rPr>
            <w:color w:val="212121"/>
          </w:rPr>
          <w:t>Scott 2023: 1–2</w:t>
        </w:r>
        <w:r w:rsidR="008F0091">
          <w:rPr>
            <w:color w:val="212121"/>
          </w:rPr>
          <w:t xml:space="preserve">; </w:t>
        </w:r>
      </w:ins>
      <w:r w:rsidR="004D77EE" w:rsidRPr="003362CB">
        <w:rPr>
          <w:color w:val="212121"/>
        </w:rPr>
        <w:t>van Dijk 2001: 352;</w:t>
      </w:r>
      <w:r w:rsidR="0081372F" w:rsidRPr="003362CB">
        <w:rPr>
          <w:color w:val="212121"/>
        </w:rPr>
        <w:t xml:space="preserve"> </w:t>
      </w:r>
      <w:proofErr w:type="spellStart"/>
      <w:r w:rsidR="0081372F" w:rsidRPr="003362CB">
        <w:rPr>
          <w:color w:val="212121"/>
        </w:rPr>
        <w:t>Wodak</w:t>
      </w:r>
      <w:proofErr w:type="spellEnd"/>
      <w:r w:rsidR="0081372F" w:rsidRPr="003362CB">
        <w:rPr>
          <w:color w:val="212121"/>
        </w:rPr>
        <w:t xml:space="preserve"> 2001a: 10</w:t>
      </w:r>
      <w:del w:id="380" w:author="Author">
        <w:r w:rsidR="00D70521" w:rsidRPr="003362CB" w:rsidDel="008F0091">
          <w:rPr>
            <w:color w:val="212121"/>
          </w:rPr>
          <w:delText>; Scott 2023: 1</w:delText>
        </w:r>
        <w:r w:rsidR="0048350B" w:rsidRPr="003362CB" w:rsidDel="008F0091">
          <w:rPr>
            <w:color w:val="212121"/>
          </w:rPr>
          <w:delText>–</w:delText>
        </w:r>
        <w:commentRangeStart w:id="381"/>
        <w:r w:rsidR="00D70521" w:rsidRPr="003362CB" w:rsidDel="008F0091">
          <w:rPr>
            <w:color w:val="212121"/>
          </w:rPr>
          <w:delText>2</w:delText>
        </w:r>
      </w:del>
      <w:commentRangeEnd w:id="381"/>
      <w:r w:rsidR="008F0091">
        <w:rPr>
          <w:rStyle w:val="CommentReference"/>
        </w:rPr>
        <w:commentReference w:id="381"/>
      </w:r>
      <w:r w:rsidR="004D77EE" w:rsidRPr="003362CB">
        <w:rPr>
          <w:color w:val="212121"/>
        </w:rPr>
        <w:t>).</w:t>
      </w:r>
    </w:p>
    <w:p w14:paraId="31AEDAA7" w14:textId="14680A45" w:rsidR="004D77EE" w:rsidRPr="003362CB" w:rsidRDefault="004D77EE" w:rsidP="00095D48">
      <w:r w:rsidRPr="003362CB">
        <w:t xml:space="preserve">While analyzing texts and </w:t>
      </w:r>
      <w:r w:rsidR="00033F39" w:rsidRPr="003362CB">
        <w:t>‘</w:t>
      </w:r>
      <w:r w:rsidRPr="003362CB">
        <w:t>linguistic events</w:t>
      </w:r>
      <w:r w:rsidR="00033F39" w:rsidRPr="003362CB">
        <w:t>’</w:t>
      </w:r>
      <w:r w:rsidRPr="003362CB">
        <w:t xml:space="preserve"> requires some analytical method, </w:t>
      </w:r>
      <w:r w:rsidR="002E35CF" w:rsidRPr="003362CB">
        <w:t xml:space="preserve">it is a principle of </w:t>
      </w:r>
      <w:r w:rsidRPr="003362CB">
        <w:t xml:space="preserve">CDA </w:t>
      </w:r>
      <w:r w:rsidR="002E35CF" w:rsidRPr="003362CB">
        <w:t xml:space="preserve">that it </w:t>
      </w:r>
      <w:r w:rsidRPr="003362CB">
        <w:t>is neither based on</w:t>
      </w:r>
      <w:r w:rsidR="002E35CF" w:rsidRPr="003362CB">
        <w:t>,</w:t>
      </w:r>
      <w:r w:rsidRPr="003362CB">
        <w:t xml:space="preserve"> nor prefers</w:t>
      </w:r>
      <w:r w:rsidR="002E35CF" w:rsidRPr="003362CB">
        <w:t>,</w:t>
      </w:r>
      <w:r w:rsidRPr="003362CB">
        <w:t xml:space="preserve"> a single theory or a uniform analytical method. Instead, CDA offers a kind of </w:t>
      </w:r>
      <w:r w:rsidR="0081372F" w:rsidRPr="003362CB">
        <w:t>toolbox</w:t>
      </w:r>
      <w:r w:rsidRPr="003362CB">
        <w:t xml:space="preserve"> for the researcher, a list of linguistic and textual characteristics that can be examined when one wishes to analyze a text critically (Livnat 2014, vol. 2: 366; </w:t>
      </w:r>
      <w:proofErr w:type="spellStart"/>
      <w:r w:rsidRPr="003362CB">
        <w:t>Wodak</w:t>
      </w:r>
      <w:proofErr w:type="spellEnd"/>
      <w:r w:rsidRPr="003362CB">
        <w:t xml:space="preserve"> 2001b: 64).</w:t>
      </w:r>
      <w:r w:rsidRPr="003362CB">
        <w:rPr>
          <w:rStyle w:val="FootnoteReference"/>
          <w:color w:val="000000" w:themeColor="text1"/>
        </w:rPr>
        <w:footnoteReference w:id="2"/>
      </w:r>
      <w:r w:rsidRPr="003362CB">
        <w:t xml:space="preserve"> </w:t>
      </w:r>
    </w:p>
    <w:p w14:paraId="63FA9C79" w14:textId="408BDFE7" w:rsidR="004D77EE" w:rsidRDefault="001C61F0" w:rsidP="00887D9C">
      <w:pPr>
        <w:pStyle w:val="Heading2"/>
        <w:rPr>
          <w:ins w:id="382" w:author="Author"/>
        </w:rPr>
      </w:pPr>
      <w:r w:rsidRPr="003362CB">
        <w:t>3</w:t>
      </w:r>
      <w:r w:rsidR="004D77EE" w:rsidRPr="003362CB">
        <w:t>.</w:t>
      </w:r>
      <w:r w:rsidR="00F9317C" w:rsidRPr="003362CB">
        <w:t>2</w:t>
      </w:r>
      <w:r w:rsidR="004D77EE" w:rsidRPr="003362CB">
        <w:t xml:space="preserve"> Conceptual metaphor theory</w:t>
      </w:r>
    </w:p>
    <w:p w14:paraId="0FECDDA4" w14:textId="5477B343" w:rsidR="0011398F" w:rsidRDefault="0011398F" w:rsidP="002004E5">
      <w:pPr>
        <w:rPr>
          <w:ins w:id="383" w:author="Author"/>
          <w:b/>
          <w:bCs/>
        </w:rPr>
      </w:pPr>
      <w:ins w:id="384" w:author="Author">
        <w:r w:rsidRPr="002004E5">
          <w:rPr>
            <w:b/>
            <w:bCs/>
            <w:rPrChange w:id="385" w:author="Author">
              <w:rPr/>
            </w:rPrChange>
          </w:rPr>
          <w:t xml:space="preserve">3.2.2 </w:t>
        </w:r>
        <w:commentRangeStart w:id="386"/>
        <w:r w:rsidRPr="002004E5">
          <w:rPr>
            <w:b/>
            <w:bCs/>
            <w:rPrChange w:id="387" w:author="Author">
              <w:rPr/>
            </w:rPrChange>
          </w:rPr>
          <w:t xml:space="preserve">Conceptual </w:t>
        </w:r>
        <w:commentRangeEnd w:id="386"/>
        <w:r>
          <w:rPr>
            <w:rStyle w:val="CommentReference"/>
          </w:rPr>
          <w:commentReference w:id="386"/>
        </w:r>
        <w:r w:rsidRPr="002004E5">
          <w:rPr>
            <w:b/>
            <w:bCs/>
            <w:rPrChange w:id="388" w:author="Author">
              <w:rPr/>
            </w:rPrChange>
          </w:rPr>
          <w:t>metaphor in political discourse</w:t>
        </w:r>
      </w:ins>
    </w:p>
    <w:p w14:paraId="6557EC2E" w14:textId="29134C7E" w:rsidR="0011398F" w:rsidDel="00C35B77" w:rsidRDefault="0011398F" w:rsidP="00C35B77">
      <w:pPr>
        <w:rPr>
          <w:ins w:id="389" w:author="Author"/>
          <w:del w:id="390" w:author="Author"/>
        </w:rPr>
      </w:pPr>
      <w:commentRangeStart w:id="391"/>
      <w:ins w:id="392" w:author="Author">
        <w:r w:rsidRPr="002004E5">
          <w:rPr>
            <w:highlight w:val="yellow"/>
            <w:rPrChange w:id="393" w:author="Author">
              <w:rPr/>
            </w:rPrChange>
          </w:rPr>
          <w:t xml:space="preserve">The </w:t>
        </w:r>
        <w:commentRangeEnd w:id="391"/>
        <w:r w:rsidRPr="002004E5">
          <w:rPr>
            <w:rStyle w:val="CommentReference"/>
            <w:highlight w:val="yellow"/>
            <w:rPrChange w:id="394" w:author="Author">
              <w:rPr>
                <w:rStyle w:val="CommentReference"/>
              </w:rPr>
            </w:rPrChange>
          </w:rPr>
          <w:commentReference w:id="391"/>
        </w:r>
        <w:r w:rsidRPr="002004E5">
          <w:rPr>
            <w:highlight w:val="yellow"/>
            <w:rPrChange w:id="395" w:author="Author">
              <w:rPr/>
            </w:rPrChange>
          </w:rPr>
          <w:t>phenomenon known as “metaphor” or “figurative</w:t>
        </w:r>
        <w:r w:rsidR="0035276B">
          <w:rPr>
            <w:highlight w:val="yellow"/>
          </w:rPr>
          <w:t xml:space="preserve"> language</w:t>
        </w:r>
        <w:del w:id="396" w:author="Author">
          <w:r w:rsidRPr="002004E5" w:rsidDel="0035276B">
            <w:rPr>
              <w:highlight w:val="yellow"/>
              <w:rPrChange w:id="397" w:author="Author">
                <w:rPr/>
              </w:rPrChange>
            </w:rPr>
            <w:delText>ness</w:delText>
          </w:r>
        </w:del>
        <w:r w:rsidRPr="002004E5">
          <w:rPr>
            <w:highlight w:val="yellow"/>
            <w:rPrChange w:id="398" w:author="Author">
              <w:rPr/>
            </w:rPrChange>
          </w:rPr>
          <w:t>,” where</w:t>
        </w:r>
        <w:r w:rsidR="00E22321">
          <w:rPr>
            <w:highlight w:val="yellow"/>
          </w:rPr>
          <w:t>by</w:t>
        </w:r>
        <w:r w:rsidRPr="002004E5">
          <w:rPr>
            <w:highlight w:val="yellow"/>
            <w:rPrChange w:id="399" w:author="Author">
              <w:rPr/>
            </w:rPrChange>
          </w:rPr>
          <w:t xml:space="preserve"> people speak or think of </w:t>
        </w:r>
        <w:del w:id="400" w:author="Author">
          <w:r w:rsidRPr="002004E5" w:rsidDel="00C35B77">
            <w:rPr>
              <w:highlight w:val="yellow"/>
              <w:rPrChange w:id="401" w:author="Author">
                <w:rPr/>
              </w:rPrChange>
            </w:rPr>
            <w:delText>something</w:delText>
          </w:r>
        </w:del>
        <w:r w:rsidR="00C35B77">
          <w:rPr>
            <w:highlight w:val="yellow"/>
          </w:rPr>
          <w:t xml:space="preserve">one </w:t>
        </w:r>
        <w:del w:id="402" w:author="Author">
          <w:r w:rsidR="00C35B77" w:rsidDel="0035276B">
            <w:rPr>
              <w:highlight w:val="yellow"/>
            </w:rPr>
            <w:delText>thin</w:delText>
          </w:r>
          <w:r w:rsidR="0035276B" w:rsidDel="00E22321">
            <w:rPr>
              <w:highlight w:val="yellow"/>
            </w:rPr>
            <w:delText>thing</w:delText>
          </w:r>
          <w:r w:rsidR="00C35B77" w:rsidDel="00E22321">
            <w:rPr>
              <w:highlight w:val="yellow"/>
            </w:rPr>
            <w:delText>g</w:delText>
          </w:r>
        </w:del>
        <w:r w:rsidR="00E22321">
          <w:rPr>
            <w:highlight w:val="yellow"/>
          </w:rPr>
          <w:t>object or entity</w:t>
        </w:r>
        <w:r w:rsidRPr="002004E5">
          <w:rPr>
            <w:highlight w:val="yellow"/>
            <w:rPrChange w:id="403" w:author="Author">
              <w:rPr/>
            </w:rPrChange>
          </w:rPr>
          <w:t xml:space="preserve"> in terms of another</w:t>
        </w:r>
        <w:del w:id="404" w:author="Author">
          <w:r w:rsidRPr="002004E5" w:rsidDel="0035276B">
            <w:rPr>
              <w:highlight w:val="yellow"/>
              <w:rPrChange w:id="405" w:author="Author">
                <w:rPr/>
              </w:rPrChange>
            </w:rPr>
            <w:delText xml:space="preserve"> thing</w:delText>
          </w:r>
        </w:del>
        <w:r w:rsidRPr="002004E5">
          <w:rPr>
            <w:highlight w:val="yellow"/>
            <w:rPrChange w:id="406" w:author="Author">
              <w:rPr/>
            </w:rPrChange>
          </w:rPr>
          <w:t xml:space="preserve">, has long preoccupied humans. </w:t>
        </w:r>
        <w:commentRangeStart w:id="407"/>
        <w:r w:rsidRPr="002004E5">
          <w:rPr>
            <w:highlight w:val="yellow"/>
            <w:rPrChange w:id="408" w:author="Author">
              <w:rPr/>
            </w:rPrChange>
          </w:rPr>
          <w:t xml:space="preserve">Since </w:t>
        </w:r>
        <w:commentRangeEnd w:id="407"/>
        <w:r w:rsidRPr="002004E5">
          <w:rPr>
            <w:rStyle w:val="CommentReference"/>
            <w:highlight w:val="yellow"/>
            <w:rPrChange w:id="409" w:author="Author">
              <w:rPr>
                <w:rStyle w:val="CommentReference"/>
              </w:rPr>
            </w:rPrChange>
          </w:rPr>
          <w:commentReference w:id="407"/>
        </w:r>
        <w:r w:rsidRPr="002004E5">
          <w:rPr>
            <w:highlight w:val="yellow"/>
            <w:rPrChange w:id="410" w:author="Author">
              <w:rPr/>
            </w:rPrChange>
          </w:rPr>
          <w:t xml:space="preserve">the beginning of the twentieth century, literary scholars have focused on creative figurative </w:t>
        </w:r>
        <w:r w:rsidRPr="002004E5">
          <w:rPr>
            <w:highlight w:val="yellow"/>
            <w:rPrChange w:id="411" w:author="Author">
              <w:rPr/>
            </w:rPrChange>
          </w:rPr>
          <w:lastRenderedPageBreak/>
          <w:t>language expressed in literature and poetry. In the last three decades—largely influenced by the theory of conceptual metaphor (Lakoff 1993; Lakoff &amp; Johnson 1980; 1999)</w:t>
        </w:r>
        <w:r w:rsidR="00E22321">
          <w:rPr>
            <w:highlight w:val="yellow"/>
          </w:rPr>
          <w:t>—</w:t>
        </w:r>
        <w:del w:id="412" w:author="Author">
          <w:r w:rsidRPr="002004E5" w:rsidDel="00E22321">
            <w:rPr>
              <w:highlight w:val="yellow"/>
              <w:rPrChange w:id="413" w:author="Author">
                <w:rPr/>
              </w:rPrChange>
            </w:rPr>
            <w:delText xml:space="preserve">, </w:delText>
          </w:r>
        </w:del>
        <w:r w:rsidRPr="002004E5">
          <w:rPr>
            <w:highlight w:val="yellow"/>
            <w:rPrChange w:id="414" w:author="Author">
              <w:rPr/>
            </w:rPrChange>
          </w:rPr>
          <w:t xml:space="preserve">many scholars have </w:t>
        </w:r>
        <w:del w:id="415" w:author="Author">
          <w:r w:rsidRPr="002004E5" w:rsidDel="00E22321">
            <w:rPr>
              <w:highlight w:val="yellow"/>
              <w:rPrChange w:id="416" w:author="Author">
                <w:rPr/>
              </w:rPrChange>
            </w:rPr>
            <w:delText xml:space="preserve">chosen to </w:delText>
          </w:r>
        </w:del>
        <w:r w:rsidRPr="002004E5">
          <w:rPr>
            <w:highlight w:val="yellow"/>
            <w:rPrChange w:id="417" w:author="Author">
              <w:rPr/>
            </w:rPrChange>
          </w:rPr>
          <w:t>focus</w:t>
        </w:r>
        <w:r w:rsidR="00E22321">
          <w:rPr>
            <w:highlight w:val="yellow"/>
          </w:rPr>
          <w:t>ed</w:t>
        </w:r>
        <w:r w:rsidRPr="002004E5">
          <w:rPr>
            <w:highlight w:val="yellow"/>
            <w:rPrChange w:id="418" w:author="Author">
              <w:rPr/>
            </w:rPrChange>
          </w:rPr>
          <w:t xml:space="preserve"> on the study of metaphor in human cognition (Kupferberg 2016).</w:t>
        </w:r>
        <w:r>
          <w:t xml:space="preserve"> </w:t>
        </w:r>
        <w:r w:rsidR="00C35B77">
          <w:t xml:space="preserve"> </w:t>
        </w:r>
      </w:ins>
    </w:p>
    <w:p w14:paraId="10D3083C" w14:textId="275D6CDF" w:rsidR="0011398F" w:rsidRPr="0011398F" w:rsidRDefault="0011398F">
      <w:pPr>
        <w:pPrChange w:id="419" w:author="Author">
          <w:pPr>
            <w:pStyle w:val="Heading2"/>
          </w:pPr>
        </w:pPrChange>
      </w:pPr>
      <w:commentRangeStart w:id="420"/>
      <w:ins w:id="421" w:author="Author">
        <w:r w:rsidRPr="002004E5">
          <w:rPr>
            <w:highlight w:val="yellow"/>
            <w:rPrChange w:id="422" w:author="Author">
              <w:rPr/>
            </w:rPrChange>
          </w:rPr>
          <w:t xml:space="preserve">Conceptual </w:t>
        </w:r>
        <w:commentRangeEnd w:id="420"/>
        <w:r w:rsidRPr="002004E5">
          <w:rPr>
            <w:rStyle w:val="CommentReference"/>
            <w:highlight w:val="yellow"/>
            <w:rPrChange w:id="423" w:author="Author">
              <w:rPr>
                <w:rStyle w:val="CommentReference"/>
              </w:rPr>
            </w:rPrChange>
          </w:rPr>
          <w:commentReference w:id="420"/>
        </w:r>
        <w:r w:rsidRPr="002004E5">
          <w:rPr>
            <w:highlight w:val="yellow"/>
            <w:rPrChange w:id="424" w:author="Author">
              <w:rPr/>
            </w:rPrChange>
          </w:rPr>
          <w:t>metaphor theory defines metaphor</w:t>
        </w:r>
        <w:r w:rsidR="00C35B77">
          <w:rPr>
            <w:highlight w:val="yellow"/>
          </w:rPr>
          <w:t xml:space="preserve">s </w:t>
        </w:r>
        <w:del w:id="425" w:author="Author">
          <w:r w:rsidRPr="002004E5" w:rsidDel="00C35B77">
            <w:rPr>
              <w:highlight w:val="yellow"/>
              <w:rPrChange w:id="426" w:author="Author">
                <w:rPr/>
              </w:rPrChange>
            </w:rPr>
            <w:delText xml:space="preserve"> </w:delText>
          </w:r>
        </w:del>
        <w:r w:rsidRPr="002004E5">
          <w:rPr>
            <w:highlight w:val="yellow"/>
            <w:rPrChange w:id="427" w:author="Author">
              <w:rPr/>
            </w:rPrChange>
          </w:rPr>
          <w:t>as structure</w:t>
        </w:r>
        <w:r>
          <w:rPr>
            <w:highlight w:val="yellow"/>
          </w:rPr>
          <w:t xml:space="preserve">s </w:t>
        </w:r>
        <w:del w:id="428" w:author="Author">
          <w:r w:rsidDel="00C35B77">
            <w:rPr>
              <w:highlight w:val="yellow"/>
            </w:rPr>
            <w:delText>that are</w:delText>
          </w:r>
          <w:r w:rsidRPr="002004E5" w:rsidDel="00C35B77">
            <w:rPr>
              <w:highlight w:val="yellow"/>
              <w:rPrChange w:id="429" w:author="Author">
                <w:rPr/>
              </w:rPrChange>
            </w:rPr>
            <w:delText xml:space="preserve"> </w:delText>
          </w:r>
        </w:del>
        <w:r w:rsidRPr="002004E5">
          <w:rPr>
            <w:highlight w:val="yellow"/>
            <w:rPrChange w:id="430" w:author="Author">
              <w:rPr/>
            </w:rPrChange>
          </w:rPr>
          <w:t xml:space="preserve">stored in the human </w:t>
        </w:r>
        <w:del w:id="431" w:author="Author">
          <w:r w:rsidRPr="002004E5" w:rsidDel="00C35B77">
            <w:rPr>
              <w:highlight w:val="yellow"/>
              <w:rPrChange w:id="432" w:author="Author">
                <w:rPr/>
              </w:rPrChange>
            </w:rPr>
            <w:delText>brain</w:delText>
          </w:r>
          <w:r w:rsidR="00C35B77" w:rsidDel="00E22321">
            <w:rPr>
              <w:highlight w:val="yellow"/>
            </w:rPr>
            <w:delText>mind</w:delText>
          </w:r>
        </w:del>
        <w:r w:rsidR="00E22321">
          <w:rPr>
            <w:highlight w:val="yellow"/>
          </w:rPr>
          <w:t>brain</w:t>
        </w:r>
        <w:r w:rsidRPr="002004E5">
          <w:rPr>
            <w:highlight w:val="yellow"/>
            <w:rPrChange w:id="433" w:author="Author">
              <w:rPr/>
            </w:rPrChange>
          </w:rPr>
          <w:t xml:space="preserve"> </w:t>
        </w:r>
        <w:r w:rsidR="00C35B77">
          <w:rPr>
            <w:highlight w:val="yellow"/>
          </w:rPr>
          <w:t xml:space="preserve">that </w:t>
        </w:r>
        <w:del w:id="434" w:author="Author">
          <w:r w:rsidDel="00C35B77">
            <w:rPr>
              <w:highlight w:val="yellow"/>
            </w:rPr>
            <w:delText>and that</w:delText>
          </w:r>
          <w:r w:rsidRPr="002004E5" w:rsidDel="00C35B77">
            <w:rPr>
              <w:highlight w:val="yellow"/>
              <w:rPrChange w:id="435" w:author="Author">
                <w:rPr/>
              </w:rPrChange>
            </w:rPr>
            <w:delText xml:space="preserve"> </w:delText>
          </w:r>
        </w:del>
        <w:r w:rsidRPr="002004E5">
          <w:rPr>
            <w:highlight w:val="yellow"/>
            <w:rPrChange w:id="436" w:author="Author">
              <w:rPr/>
            </w:rPrChange>
          </w:rPr>
          <w:t xml:space="preserve">influence the formation of figurative language in everyday discourse, literature, and poetry. According to this theory, the metaphors that appear in </w:t>
        </w:r>
        <w:del w:id="437" w:author="Author">
          <w:r w:rsidRPr="002004E5" w:rsidDel="00C35B77">
            <w:rPr>
              <w:highlight w:val="yellow"/>
              <w:rPrChange w:id="438" w:author="Author">
                <w:rPr/>
              </w:rPrChange>
            </w:rPr>
            <w:delText>different</w:delText>
          </w:r>
        </w:del>
        <w:r w:rsidR="00C35B77">
          <w:rPr>
            <w:highlight w:val="yellow"/>
          </w:rPr>
          <w:t>various</w:t>
        </w:r>
        <w:r w:rsidRPr="002004E5">
          <w:rPr>
            <w:highlight w:val="yellow"/>
            <w:rPrChange w:id="439" w:author="Author">
              <w:rPr/>
            </w:rPrChange>
          </w:rPr>
          <w:t xml:space="preserve"> types of discourse are evidence of cognitive structures within the human mind.</w:t>
        </w:r>
      </w:ins>
    </w:p>
    <w:p w14:paraId="4EE26F52" w14:textId="6A5D2ED3" w:rsidR="007716F8" w:rsidRPr="002004E5" w:rsidDel="0011398F" w:rsidRDefault="007716F8" w:rsidP="007716F8">
      <w:pPr>
        <w:bidi/>
        <w:spacing w:before="120" w:line="360" w:lineRule="auto"/>
        <w:ind w:right="0"/>
        <w:jc w:val="both"/>
        <w:rPr>
          <w:del w:id="440" w:author="Author"/>
          <w:highlight w:val="green"/>
          <w:rtl/>
          <w:lang w:bidi="he-IL"/>
          <w:rPrChange w:id="441" w:author="Author">
            <w:rPr>
              <w:del w:id="442" w:author="Author"/>
              <w:rFonts w:ascii="David" w:hAnsi="David" w:cs="David"/>
              <w:b/>
              <w:bCs/>
              <w:highlight w:val="green"/>
              <w:rtl/>
              <w:lang w:bidi="he-IL"/>
            </w:rPr>
          </w:rPrChange>
        </w:rPr>
      </w:pPr>
      <w:del w:id="443" w:author="Author">
        <w:r w:rsidRPr="002004E5" w:rsidDel="0011398F">
          <w:rPr>
            <w:highlight w:val="green"/>
            <w:rtl/>
            <w:lang w:bidi="he-IL"/>
            <w:rPrChange w:id="444" w:author="Author">
              <w:rPr>
                <w:rFonts w:ascii="David" w:hAnsi="David" w:cs="David"/>
                <w:b/>
                <w:bCs/>
                <w:highlight w:val="green"/>
                <w:rtl/>
                <w:lang w:bidi="he-IL"/>
              </w:rPr>
            </w:rPrChange>
          </w:rPr>
          <w:delText xml:space="preserve">2.2. המטפורה הקונספטואלית בשיח פוליטי </w:delText>
        </w:r>
      </w:del>
    </w:p>
    <w:p w14:paraId="5FD57E32" w14:textId="6A3D8AEC" w:rsidR="007716F8" w:rsidRPr="002004E5" w:rsidDel="0011398F" w:rsidRDefault="007716F8" w:rsidP="0011398F">
      <w:pPr>
        <w:bidi/>
        <w:spacing w:before="120" w:line="360" w:lineRule="auto"/>
        <w:ind w:right="0"/>
        <w:jc w:val="both"/>
        <w:rPr>
          <w:del w:id="445" w:author="Author"/>
          <w:highlight w:val="green"/>
          <w:rtl/>
          <w:lang w:bidi="he-IL"/>
          <w:rPrChange w:id="446" w:author="Author">
            <w:rPr>
              <w:del w:id="447" w:author="Author"/>
              <w:rFonts w:ascii="David" w:hAnsi="David" w:cs="David"/>
              <w:rtl/>
              <w:lang w:bidi="he-IL"/>
            </w:rPr>
          </w:rPrChange>
        </w:rPr>
      </w:pPr>
      <w:del w:id="448" w:author="Author">
        <w:r w:rsidRPr="002004E5" w:rsidDel="0011398F">
          <w:rPr>
            <w:highlight w:val="green"/>
            <w:rtl/>
            <w:lang w:bidi="he-IL"/>
            <w:rPrChange w:id="449" w:author="Author">
              <w:rPr>
                <w:rFonts w:ascii="David" w:hAnsi="David" w:cs="David"/>
                <w:highlight w:val="green"/>
                <w:rtl/>
                <w:lang w:bidi="he-IL"/>
              </w:rPr>
            </w:rPrChange>
          </w:rPr>
          <w:delText xml:space="preserve">התופעה הידועה בשם "מטפוריוּת" או "פיגורטיביוּת", </w:delText>
        </w:r>
        <w:r w:rsidRPr="002004E5" w:rsidDel="0011398F">
          <w:rPr>
            <w:rFonts w:hint="eastAsia"/>
            <w:highlight w:val="green"/>
            <w:rtl/>
            <w:lang w:bidi="he-IL"/>
            <w:rPrChange w:id="450" w:author="Author">
              <w:rPr>
                <w:rFonts w:ascii="David" w:hAnsi="David" w:cs="David" w:hint="eastAsia"/>
                <w:highlight w:val="green"/>
                <w:rtl/>
                <w:lang w:bidi="he-IL"/>
              </w:rPr>
            </w:rPrChange>
          </w:rPr>
          <w:delText>ו</w:delText>
        </w:r>
        <w:r w:rsidRPr="002004E5" w:rsidDel="0011398F">
          <w:rPr>
            <w:highlight w:val="green"/>
            <w:rtl/>
            <w:lang w:bidi="he-IL"/>
            <w:rPrChange w:id="451" w:author="Author">
              <w:rPr>
                <w:rFonts w:ascii="David" w:hAnsi="David" w:cs="David"/>
                <w:highlight w:val="green"/>
                <w:rtl/>
                <w:lang w:bidi="he-IL"/>
              </w:rPr>
            </w:rPrChange>
          </w:rPr>
          <w:delText>לפיה אנו מדברים או חושבים על דבר אחד במונחים של דבר אחר, העסיקה את בני האדם בעבר וממשיכה להעסיק אותם גם בהווה. מתחילת המאה ה-20 התמקדו חוקרי ספרות בשפה פיגורטיבית יצירתית ש</w:delText>
        </w:r>
        <w:r w:rsidRPr="002004E5" w:rsidDel="0011398F">
          <w:rPr>
            <w:rFonts w:hint="eastAsia"/>
            <w:highlight w:val="green"/>
            <w:rtl/>
            <w:lang w:bidi="he-IL"/>
            <w:rPrChange w:id="452" w:author="Author">
              <w:rPr>
                <w:rFonts w:ascii="David" w:hAnsi="David" w:cs="David" w:hint="eastAsia"/>
                <w:highlight w:val="green"/>
                <w:rtl/>
                <w:lang w:bidi="he-IL"/>
              </w:rPr>
            </w:rPrChange>
          </w:rPr>
          <w:delText>התבטאה</w:delText>
        </w:r>
        <w:r w:rsidRPr="002004E5" w:rsidDel="0011398F">
          <w:rPr>
            <w:highlight w:val="green"/>
            <w:rtl/>
            <w:lang w:bidi="he-IL"/>
            <w:rPrChange w:id="453" w:author="Author">
              <w:rPr>
                <w:rFonts w:ascii="David" w:hAnsi="David" w:cs="David"/>
                <w:highlight w:val="green"/>
                <w:rtl/>
                <w:lang w:bidi="he-IL"/>
              </w:rPr>
            </w:rPrChange>
          </w:rPr>
          <w:delText xml:space="preserve"> בספרות ובשירה. ב-30 השנים האחרונות </w:delText>
        </w:r>
        <w:r w:rsidRPr="002004E5" w:rsidDel="0011398F">
          <w:rPr>
            <w:rFonts w:hint="eastAsia"/>
            <w:highlight w:val="green"/>
            <w:rtl/>
            <w:lang w:bidi="he-IL"/>
            <w:rPrChange w:id="454" w:author="Author">
              <w:rPr>
                <w:rFonts w:ascii="David" w:hAnsi="David" w:cs="David" w:hint="eastAsia"/>
                <w:highlight w:val="green"/>
                <w:rtl/>
                <w:lang w:bidi="he-IL"/>
              </w:rPr>
            </w:rPrChange>
          </w:rPr>
          <w:delText>–</w:delText>
        </w:r>
        <w:r w:rsidRPr="002004E5" w:rsidDel="0011398F">
          <w:rPr>
            <w:highlight w:val="green"/>
            <w:rtl/>
            <w:lang w:bidi="he-IL"/>
            <w:rPrChange w:id="455" w:author="Author">
              <w:rPr>
                <w:rFonts w:ascii="David" w:hAnsi="David" w:cs="David"/>
                <w:highlight w:val="green"/>
                <w:rtl/>
                <w:lang w:bidi="he-IL"/>
              </w:rPr>
            </w:rPrChange>
          </w:rPr>
          <w:delText xml:space="preserve"> במידה רבה בהשפעת תיאוריית המטפורה הקונספטואלית ( </w:delText>
        </w:r>
        <w:r w:rsidRPr="000F7A8B" w:rsidDel="0011398F">
          <w:rPr>
            <w:highlight w:val="green"/>
          </w:rPr>
          <w:delText>Lakoff, 1993; Lakoff &amp; Johnson, 1980; 1999</w:delText>
        </w:r>
        <w:r w:rsidRPr="002004E5" w:rsidDel="0011398F">
          <w:rPr>
            <w:highlight w:val="green"/>
            <w:rtl/>
            <w:lang w:bidi="he-IL"/>
            <w:rPrChange w:id="456" w:author="Author">
              <w:rPr>
                <w:rFonts w:ascii="David" w:hAnsi="David" w:cs="David"/>
                <w:highlight w:val="green"/>
                <w:rtl/>
                <w:lang w:bidi="he-IL"/>
              </w:rPr>
            </w:rPrChange>
          </w:rPr>
          <w:delText>), בחרו חוקרים רבים להתמקד בחקר המטפורה בחשיבה האנושית (קופפרברג, 2016).</w:delText>
        </w:r>
        <w:r w:rsidRPr="002004E5" w:rsidDel="0011398F">
          <w:rPr>
            <w:highlight w:val="green"/>
            <w:rtl/>
            <w:lang w:bidi="he-IL"/>
            <w:rPrChange w:id="457" w:author="Author">
              <w:rPr>
                <w:rFonts w:ascii="David" w:hAnsi="David" w:cs="David"/>
                <w:rtl/>
                <w:lang w:bidi="he-IL"/>
              </w:rPr>
            </w:rPrChange>
          </w:rPr>
          <w:delText xml:space="preserve"> </w:delText>
        </w:r>
      </w:del>
    </w:p>
    <w:p w14:paraId="17F5E1C1" w14:textId="2C91DEA7" w:rsidR="007716F8" w:rsidRPr="002004E5" w:rsidDel="0011398F" w:rsidRDefault="007716F8" w:rsidP="007716F8">
      <w:pPr>
        <w:bidi/>
        <w:spacing w:before="120" w:line="360" w:lineRule="auto"/>
        <w:ind w:right="0"/>
        <w:jc w:val="both"/>
        <w:rPr>
          <w:del w:id="458" w:author="Author"/>
          <w:highlight w:val="green"/>
          <w:rtl/>
          <w:rPrChange w:id="459" w:author="Author">
            <w:rPr>
              <w:del w:id="460" w:author="Author"/>
              <w:rFonts w:ascii="David" w:hAnsi="David" w:cstheme="minorBidi"/>
              <w:rtl/>
            </w:rPr>
          </w:rPrChange>
        </w:rPr>
      </w:pPr>
      <w:del w:id="461" w:author="Author">
        <w:r w:rsidRPr="002004E5" w:rsidDel="0011398F">
          <w:rPr>
            <w:highlight w:val="green"/>
            <w:rtl/>
            <w:lang w:bidi="he-IL"/>
            <w:rPrChange w:id="462" w:author="Author">
              <w:rPr>
                <w:rFonts w:ascii="David" w:hAnsi="David" w:cs="David"/>
                <w:highlight w:val="green"/>
                <w:rtl/>
                <w:lang w:bidi="he-IL"/>
              </w:rPr>
            </w:rPrChange>
          </w:rPr>
          <w:delText>תיאוריית המטפורה הקונספטואלית מגדירה מטפורה כמבנה האגור במוח האנושי ומשפיע על היווצרותה של שפה פיגורטיבית בשיח היו</w:delText>
        </w:r>
        <w:r w:rsidRPr="002004E5" w:rsidDel="0011398F">
          <w:rPr>
            <w:rFonts w:hint="eastAsia"/>
            <w:highlight w:val="green"/>
            <w:rtl/>
            <w:lang w:bidi="he-IL"/>
            <w:rPrChange w:id="463" w:author="Author">
              <w:rPr>
                <w:rFonts w:ascii="David" w:hAnsi="David" w:cs="David" w:hint="eastAsia"/>
                <w:highlight w:val="green"/>
                <w:rtl/>
                <w:lang w:bidi="he-IL"/>
              </w:rPr>
            </w:rPrChange>
          </w:rPr>
          <w:delText>ם</w:delText>
        </w:r>
        <w:r w:rsidRPr="002004E5" w:rsidDel="0011398F">
          <w:rPr>
            <w:highlight w:val="green"/>
            <w:rtl/>
            <w:lang w:bidi="he-IL"/>
            <w:rPrChange w:id="464" w:author="Author">
              <w:rPr>
                <w:rFonts w:ascii="David" w:hAnsi="David" w:cs="David"/>
                <w:highlight w:val="green"/>
                <w:rtl/>
                <w:lang w:bidi="he-IL"/>
              </w:rPr>
            </w:rPrChange>
          </w:rPr>
          <w:delText>-יומי, בספרות ובשירה. לפי תיאוריה ז</w:delText>
        </w:r>
        <w:r w:rsidRPr="002004E5" w:rsidDel="0011398F">
          <w:rPr>
            <w:rFonts w:hint="eastAsia"/>
            <w:highlight w:val="green"/>
            <w:rtl/>
            <w:lang w:bidi="he-IL"/>
            <w:rPrChange w:id="465" w:author="Author">
              <w:rPr>
                <w:rFonts w:ascii="David" w:hAnsi="David" w:cs="David" w:hint="eastAsia"/>
                <w:highlight w:val="green"/>
                <w:rtl/>
                <w:lang w:bidi="he-IL"/>
              </w:rPr>
            </w:rPrChange>
          </w:rPr>
          <w:delText>ו</w:delText>
        </w:r>
        <w:r w:rsidRPr="002004E5" w:rsidDel="0011398F">
          <w:rPr>
            <w:highlight w:val="green"/>
            <w:rtl/>
            <w:lang w:bidi="he-IL"/>
            <w:rPrChange w:id="466" w:author="Author">
              <w:rPr>
                <w:rFonts w:ascii="David" w:hAnsi="David" w:cs="David"/>
                <w:highlight w:val="green"/>
                <w:rtl/>
                <w:lang w:bidi="he-IL"/>
              </w:rPr>
            </w:rPrChange>
          </w:rPr>
          <w:delText>, ה</w:delText>
        </w:r>
        <w:r w:rsidRPr="002004E5" w:rsidDel="0011398F">
          <w:rPr>
            <w:rFonts w:hint="eastAsia"/>
            <w:highlight w:val="green"/>
            <w:rtl/>
            <w:lang w:bidi="he-IL"/>
            <w:rPrChange w:id="467" w:author="Author">
              <w:rPr>
                <w:rFonts w:ascii="David" w:hAnsi="David" w:cs="David" w:hint="eastAsia"/>
                <w:highlight w:val="green"/>
                <w:rtl/>
                <w:lang w:bidi="he-IL"/>
              </w:rPr>
            </w:rPrChange>
          </w:rPr>
          <w:delText>מטפורות</w:delText>
        </w:r>
        <w:r w:rsidRPr="002004E5" w:rsidDel="0011398F">
          <w:rPr>
            <w:highlight w:val="green"/>
            <w:rtl/>
            <w:lang w:bidi="he-IL"/>
            <w:rPrChange w:id="468" w:author="Author">
              <w:rPr>
                <w:rFonts w:ascii="David" w:hAnsi="David" w:cs="David"/>
                <w:highlight w:val="green"/>
                <w:rtl/>
                <w:lang w:bidi="he-IL"/>
              </w:rPr>
            </w:rPrChange>
          </w:rPr>
          <w:delText xml:space="preserve"> המופיע</w:delText>
        </w:r>
        <w:r w:rsidRPr="002004E5" w:rsidDel="0011398F">
          <w:rPr>
            <w:rFonts w:hint="eastAsia"/>
            <w:highlight w:val="green"/>
            <w:rtl/>
            <w:lang w:bidi="he-IL"/>
            <w:rPrChange w:id="469" w:author="Author">
              <w:rPr>
                <w:rFonts w:ascii="David" w:hAnsi="David" w:cs="David" w:hint="eastAsia"/>
                <w:highlight w:val="green"/>
                <w:rtl/>
                <w:lang w:bidi="he-IL"/>
              </w:rPr>
            </w:rPrChange>
          </w:rPr>
          <w:delText>ות</w:delText>
        </w:r>
        <w:r w:rsidRPr="002004E5" w:rsidDel="0011398F">
          <w:rPr>
            <w:highlight w:val="green"/>
            <w:rtl/>
            <w:lang w:bidi="he-IL"/>
            <w:rPrChange w:id="470" w:author="Author">
              <w:rPr>
                <w:rFonts w:ascii="David" w:hAnsi="David" w:cs="David"/>
                <w:highlight w:val="green"/>
                <w:rtl/>
                <w:lang w:bidi="he-IL"/>
              </w:rPr>
            </w:rPrChange>
          </w:rPr>
          <w:delText xml:space="preserve"> בסוגות שיח שונות ה</w:delText>
        </w:r>
        <w:r w:rsidRPr="002004E5" w:rsidDel="0011398F">
          <w:rPr>
            <w:rFonts w:hint="eastAsia"/>
            <w:highlight w:val="green"/>
            <w:rtl/>
            <w:lang w:bidi="he-IL"/>
            <w:rPrChange w:id="471" w:author="Author">
              <w:rPr>
                <w:rFonts w:ascii="David" w:hAnsi="David" w:cs="David" w:hint="eastAsia"/>
                <w:highlight w:val="green"/>
                <w:rtl/>
                <w:lang w:bidi="he-IL"/>
              </w:rPr>
            </w:rPrChange>
          </w:rPr>
          <w:delText>ן</w:delText>
        </w:r>
        <w:r w:rsidRPr="002004E5" w:rsidDel="0011398F">
          <w:rPr>
            <w:highlight w:val="green"/>
            <w:rtl/>
            <w:lang w:bidi="he-IL"/>
            <w:rPrChange w:id="472" w:author="Author">
              <w:rPr>
                <w:rFonts w:ascii="David" w:hAnsi="David" w:cs="David"/>
                <w:highlight w:val="green"/>
                <w:rtl/>
                <w:lang w:bidi="he-IL"/>
              </w:rPr>
            </w:rPrChange>
          </w:rPr>
          <w:delText xml:space="preserve"> עדו</w:delText>
        </w:r>
        <w:r w:rsidRPr="002004E5" w:rsidDel="0011398F">
          <w:rPr>
            <w:rFonts w:hint="eastAsia"/>
            <w:highlight w:val="green"/>
            <w:rtl/>
            <w:lang w:bidi="he-IL"/>
            <w:rPrChange w:id="473" w:author="Author">
              <w:rPr>
                <w:rFonts w:ascii="David" w:hAnsi="David" w:cs="David" w:hint="eastAsia"/>
                <w:highlight w:val="green"/>
                <w:rtl/>
                <w:lang w:bidi="he-IL"/>
              </w:rPr>
            </w:rPrChange>
          </w:rPr>
          <w:delText>ּ</w:delText>
        </w:r>
        <w:r w:rsidRPr="002004E5" w:rsidDel="0011398F">
          <w:rPr>
            <w:highlight w:val="green"/>
            <w:rtl/>
            <w:lang w:bidi="he-IL"/>
            <w:rPrChange w:id="474" w:author="Author">
              <w:rPr>
                <w:rFonts w:ascii="David" w:hAnsi="David" w:cs="David"/>
                <w:highlight w:val="green"/>
                <w:rtl/>
                <w:lang w:bidi="he-IL"/>
              </w:rPr>
            </w:rPrChange>
          </w:rPr>
          <w:delText>ת לקיומם של מבנים קוגניטיביים במוחנו.</w:delText>
        </w:r>
        <w:r w:rsidRPr="002004E5" w:rsidDel="0011398F">
          <w:rPr>
            <w:highlight w:val="green"/>
            <w:rtl/>
            <w:lang w:bidi="he-IL"/>
            <w:rPrChange w:id="475" w:author="Author">
              <w:rPr>
                <w:rFonts w:ascii="David" w:hAnsi="David" w:cs="David"/>
                <w:rtl/>
                <w:lang w:bidi="he-IL"/>
              </w:rPr>
            </w:rPrChange>
          </w:rPr>
          <w:delText xml:space="preserve"> </w:delText>
        </w:r>
      </w:del>
    </w:p>
    <w:p w14:paraId="1C57231A" w14:textId="19371ACC" w:rsidR="007716F8" w:rsidRDefault="004D77EE" w:rsidP="00A945BD">
      <w:pPr>
        <w:rPr>
          <w:ins w:id="476" w:author="Author"/>
        </w:rPr>
      </w:pPr>
      <w:del w:id="477" w:author="Author">
        <w:r w:rsidRPr="002004E5" w:rsidDel="002004E5">
          <w:rPr>
            <w:highlight w:val="cyan"/>
            <w:rPrChange w:id="478" w:author="Author">
              <w:rPr>
                <w:highlight w:val="green"/>
              </w:rPr>
            </w:rPrChange>
          </w:rPr>
          <w:delText>Metaphor, as posited by</w:delText>
        </w:r>
      </w:del>
      <w:ins w:id="479" w:author="Author">
        <w:r w:rsidR="002004E5" w:rsidRPr="002004E5">
          <w:rPr>
            <w:highlight w:val="cyan"/>
            <w:rPrChange w:id="480" w:author="Author">
              <w:rPr>
                <w:rFonts w:ascii="David" w:hAnsi="David" w:cs="David"/>
                <w:b/>
                <w:bCs/>
                <w:highlight w:val="green"/>
                <w:lang w:bidi="he-IL"/>
              </w:rPr>
            </w:rPrChange>
          </w:rPr>
          <w:t>According to</w:t>
        </w:r>
      </w:ins>
      <w:r w:rsidRPr="002004E5">
        <w:rPr>
          <w:highlight w:val="cyan"/>
          <w:rPrChange w:id="481" w:author="Author">
            <w:rPr>
              <w:highlight w:val="green"/>
            </w:rPr>
          </w:rPrChange>
        </w:rPr>
        <w:t xml:space="preserve"> cognitive linguistics,</w:t>
      </w:r>
      <w:ins w:id="482" w:author="Author">
        <w:r w:rsidR="002004E5" w:rsidRPr="002004E5">
          <w:rPr>
            <w:highlight w:val="cyan"/>
            <w:rPrChange w:id="483" w:author="Author">
              <w:rPr>
                <w:highlight w:val="green"/>
              </w:rPr>
            </w:rPrChange>
          </w:rPr>
          <w:t xml:space="preserve"> metaphor </w:t>
        </w:r>
      </w:ins>
      <w:del w:id="484" w:author="Author">
        <w:r w:rsidRPr="002004E5" w:rsidDel="002004E5">
          <w:rPr>
            <w:highlight w:val="cyan"/>
            <w:rPrChange w:id="485" w:author="Author">
              <w:rPr>
                <w:highlight w:val="green"/>
              </w:rPr>
            </w:rPrChange>
          </w:rPr>
          <w:delText xml:space="preserve"> is </w:delText>
        </w:r>
        <w:r w:rsidRPr="002004E5" w:rsidDel="0011398F">
          <w:rPr>
            <w:highlight w:val="cyan"/>
            <w:rPrChange w:id="486" w:author="Author">
              <w:rPr>
                <w:highlight w:val="green"/>
              </w:rPr>
            </w:rPrChange>
          </w:rPr>
          <w:delText xml:space="preserve">the </w:delText>
        </w:r>
      </w:del>
      <w:ins w:id="487" w:author="Author">
        <w:r w:rsidR="002004E5" w:rsidRPr="002004E5">
          <w:rPr>
            <w:highlight w:val="cyan"/>
            <w:rPrChange w:id="488" w:author="Author">
              <w:rPr>
                <w:highlight w:val="green"/>
              </w:rPr>
            </w:rPrChange>
          </w:rPr>
          <w:t>is a</w:t>
        </w:r>
        <w:r w:rsidR="0011398F" w:rsidRPr="002004E5">
          <w:rPr>
            <w:highlight w:val="cyan"/>
            <w:rPrChange w:id="489" w:author="Author">
              <w:rPr>
                <w:highlight w:val="green"/>
              </w:rPr>
            </w:rPrChange>
          </w:rPr>
          <w:t xml:space="preserve">n </w:t>
        </w:r>
      </w:ins>
      <w:r w:rsidRPr="002004E5">
        <w:rPr>
          <w:highlight w:val="cyan"/>
          <w:rPrChange w:id="490" w:author="Author">
            <w:rPr>
              <w:highlight w:val="green"/>
            </w:rPr>
          </w:rPrChange>
        </w:rPr>
        <w:t xml:space="preserve">essential core of human thought and creativity. Since the language of politics is characterized by metaphorical themes, metaphors are a powerful tool for </w:t>
      </w:r>
      <w:r w:rsidR="0018212C" w:rsidRPr="002004E5">
        <w:rPr>
          <w:highlight w:val="cyan"/>
          <w:rPrChange w:id="491" w:author="Author">
            <w:rPr>
              <w:highlight w:val="green"/>
            </w:rPr>
          </w:rPrChange>
        </w:rPr>
        <w:t>uncovering the essence</w:t>
      </w:r>
      <w:r w:rsidRPr="002004E5">
        <w:rPr>
          <w:highlight w:val="cyan"/>
          <w:rPrChange w:id="492" w:author="Author">
            <w:rPr>
              <w:highlight w:val="green"/>
            </w:rPr>
          </w:rPrChange>
        </w:rPr>
        <w:t xml:space="preserve"> of political thought. Metaphorical expressions nourish our worldview and shape our thinking and, in turn, our actual behavior (</w:t>
      </w:r>
      <w:del w:id="493" w:author="Author">
        <w:r w:rsidRPr="002004E5" w:rsidDel="008F0091">
          <w:rPr>
            <w:highlight w:val="cyan"/>
            <w:rPrChange w:id="494" w:author="Author">
              <w:rPr>
                <w:highlight w:val="green"/>
              </w:rPr>
            </w:rPrChange>
          </w:rPr>
          <w:delText>Lakoff</w:delText>
        </w:r>
        <w:r w:rsidR="0081372F" w:rsidRPr="002004E5" w:rsidDel="008F0091">
          <w:rPr>
            <w:highlight w:val="cyan"/>
            <w:rPrChange w:id="495" w:author="Author">
              <w:rPr>
                <w:highlight w:val="green"/>
              </w:rPr>
            </w:rPrChange>
          </w:rPr>
          <w:delText xml:space="preserve"> and </w:delText>
        </w:r>
      </w:del>
      <w:ins w:id="496" w:author="Author">
        <w:del w:id="497" w:author="Author">
          <w:r w:rsidR="0011398F" w:rsidRPr="002004E5" w:rsidDel="008F0091">
            <w:rPr>
              <w:highlight w:val="cyan"/>
              <w:rPrChange w:id="498" w:author="Author">
                <w:rPr>
                  <w:highlight w:val="green"/>
                </w:rPr>
              </w:rPrChange>
            </w:rPr>
            <w:delText xml:space="preserve">&amp; </w:delText>
          </w:r>
        </w:del>
      </w:ins>
      <w:del w:id="499" w:author="Author">
        <w:r w:rsidRPr="002004E5" w:rsidDel="008F0091">
          <w:rPr>
            <w:highlight w:val="cyan"/>
            <w:rPrChange w:id="500" w:author="Author">
              <w:rPr>
                <w:highlight w:val="green"/>
              </w:rPr>
            </w:rPrChange>
          </w:rPr>
          <w:delText xml:space="preserve">Johnson 1980: </w:delText>
        </w:r>
      </w:del>
      <w:r w:rsidRPr="002004E5">
        <w:rPr>
          <w:highlight w:val="cyan"/>
          <w:rPrChange w:id="501" w:author="Author">
            <w:rPr>
              <w:highlight w:val="green"/>
            </w:rPr>
          </w:rPrChange>
        </w:rPr>
        <w:t xml:space="preserve">3–6; </w:t>
      </w:r>
      <w:ins w:id="502" w:author="Author">
        <w:r w:rsidR="008F0091" w:rsidRPr="00BE343E">
          <w:rPr>
            <w:highlight w:val="cyan"/>
          </w:rPr>
          <w:t>Koller 2012: 25</w:t>
        </w:r>
        <w:r w:rsidR="008F0091">
          <w:rPr>
            <w:highlight w:val="cyan"/>
          </w:rPr>
          <w:t xml:space="preserve">; </w:t>
        </w:r>
        <w:r w:rsidR="008F0091" w:rsidRPr="00F753DF">
          <w:rPr>
            <w:highlight w:val="cyan"/>
          </w:rPr>
          <w:t xml:space="preserve">Lakoff &amp; Johnson 1980: </w:t>
        </w:r>
      </w:ins>
      <w:r w:rsidRPr="002004E5">
        <w:rPr>
          <w:highlight w:val="cyan"/>
          <w:rPrChange w:id="503" w:author="Author">
            <w:rPr>
              <w:highlight w:val="green"/>
            </w:rPr>
          </w:rPrChange>
        </w:rPr>
        <w:t>Mio 1997: 117–</w:t>
      </w:r>
      <w:r w:rsidR="009C699E" w:rsidRPr="002004E5">
        <w:rPr>
          <w:highlight w:val="cyan"/>
          <w:rPrChange w:id="504" w:author="Author">
            <w:rPr>
              <w:highlight w:val="green"/>
            </w:rPr>
          </w:rPrChange>
        </w:rPr>
        <w:t>1</w:t>
      </w:r>
      <w:r w:rsidRPr="002004E5">
        <w:rPr>
          <w:highlight w:val="cyan"/>
          <w:rPrChange w:id="505" w:author="Author">
            <w:rPr>
              <w:highlight w:val="green"/>
            </w:rPr>
          </w:rPrChange>
        </w:rPr>
        <w:t>26</w:t>
      </w:r>
      <w:del w:id="506" w:author="Author">
        <w:r w:rsidRPr="002004E5" w:rsidDel="008F0091">
          <w:rPr>
            <w:highlight w:val="cyan"/>
            <w:rPrChange w:id="507" w:author="Author">
              <w:rPr>
                <w:highlight w:val="green"/>
              </w:rPr>
            </w:rPrChange>
          </w:rPr>
          <w:delText>; Koller 2012: 25</w:delText>
        </w:r>
      </w:del>
      <w:r w:rsidRPr="002004E5">
        <w:rPr>
          <w:highlight w:val="cyan"/>
          <w:rPrChange w:id="508" w:author="Author">
            <w:rPr>
              <w:highlight w:val="green"/>
            </w:rPr>
          </w:rPrChange>
        </w:rPr>
        <w:t>).</w:t>
      </w:r>
      <w:r w:rsidRPr="003362CB">
        <w:t xml:space="preserve"> </w:t>
      </w:r>
    </w:p>
    <w:p w14:paraId="5BF6287F" w14:textId="667EB891" w:rsidR="002004E5" w:rsidRDefault="002004E5" w:rsidP="00A945BD">
      <w:pPr>
        <w:rPr>
          <w:ins w:id="509" w:author="Author"/>
        </w:rPr>
      </w:pPr>
      <w:ins w:id="510" w:author="Author">
        <w:r w:rsidRPr="002004E5">
          <w:rPr>
            <w:highlight w:val="yellow"/>
            <w:rPrChange w:id="511" w:author="Author">
              <w:rPr/>
            </w:rPrChange>
          </w:rPr>
          <w:t xml:space="preserve">In parallel to the </w:t>
        </w:r>
        <w:commentRangeStart w:id="512"/>
        <w:r w:rsidRPr="002004E5">
          <w:rPr>
            <w:highlight w:val="yellow"/>
            <w:rPrChange w:id="513" w:author="Author">
              <w:rPr/>
            </w:rPrChange>
          </w:rPr>
          <w:t xml:space="preserve">interest </w:t>
        </w:r>
        <w:commentRangeEnd w:id="512"/>
        <w:r w:rsidRPr="002004E5">
          <w:rPr>
            <w:rStyle w:val="CommentReference"/>
            <w:highlight w:val="yellow"/>
            <w:rPrChange w:id="514" w:author="Author">
              <w:rPr>
                <w:rStyle w:val="CommentReference"/>
              </w:rPr>
            </w:rPrChange>
          </w:rPr>
          <w:commentReference w:id="512"/>
        </w:r>
        <w:r w:rsidRPr="002004E5">
          <w:rPr>
            <w:highlight w:val="yellow"/>
            <w:rPrChange w:id="515" w:author="Author">
              <w:rPr/>
            </w:rPrChange>
          </w:rPr>
          <w:t xml:space="preserve">in conceptual metaphor that has arisen since the 1990s, </w:t>
        </w:r>
        <w:del w:id="516" w:author="Author">
          <w:r w:rsidRPr="002004E5" w:rsidDel="00E22321">
            <w:rPr>
              <w:highlight w:val="yellow"/>
              <w:rPrChange w:id="517" w:author="Author">
                <w:rPr/>
              </w:rPrChange>
            </w:rPr>
            <w:delText>many</w:delText>
          </w:r>
        </w:del>
        <w:r w:rsidR="00E22321">
          <w:rPr>
            <w:highlight w:val="yellow"/>
          </w:rPr>
          <w:t>numerous</w:t>
        </w:r>
        <w:r w:rsidRPr="002004E5">
          <w:rPr>
            <w:highlight w:val="yellow"/>
            <w:rPrChange w:id="518" w:author="Author">
              <w:rPr/>
            </w:rPrChange>
          </w:rPr>
          <w:t xml:space="preserve"> scholars have examined the role of various figurative language constructs </w:t>
        </w:r>
        <w:r w:rsidR="008F0091">
          <w:rPr>
            <w:highlight w:val="yellow"/>
          </w:rPr>
          <w:t>applying</w:t>
        </w:r>
        <w:del w:id="519" w:author="Author">
          <w:r w:rsidR="00DA1D0B" w:rsidDel="008F0091">
            <w:rPr>
              <w:highlight w:val="yellow"/>
            </w:rPr>
            <w:delText>via</w:delText>
          </w:r>
        </w:del>
        <w:r w:rsidR="00DA1D0B">
          <w:rPr>
            <w:highlight w:val="yellow"/>
          </w:rPr>
          <w:t xml:space="preserve"> </w:t>
        </w:r>
        <w:del w:id="520" w:author="Author">
          <w:r w:rsidRPr="002004E5" w:rsidDel="00DA1D0B">
            <w:rPr>
              <w:highlight w:val="yellow"/>
              <w:rPrChange w:id="521" w:author="Author">
                <w:rPr/>
              </w:rPrChange>
            </w:rPr>
            <w:delText xml:space="preserve">through undertaking </w:delText>
          </w:r>
        </w:del>
        <w:r w:rsidRPr="002004E5">
          <w:rPr>
            <w:highlight w:val="yellow"/>
            <w:rPrChange w:id="522" w:author="Author">
              <w:rPr/>
            </w:rPrChange>
          </w:rPr>
          <w:t>discourse analysis of various texts, including natural interactive discourse and media discourse. These studies have made it possible to explore hidden aspects of language for the first time (Kupferberg &amp; Green 2005; 2008; Weizman 2008).</w:t>
        </w:r>
      </w:ins>
    </w:p>
    <w:p w14:paraId="6CC5EE0F" w14:textId="0089BCAF" w:rsidR="002004E5" w:rsidRDefault="002004E5" w:rsidP="002004E5">
      <w:pPr>
        <w:rPr>
          <w:ins w:id="523" w:author="Author"/>
        </w:rPr>
      </w:pPr>
      <w:ins w:id="524" w:author="Author">
        <w:r w:rsidRPr="002004E5">
          <w:rPr>
            <w:highlight w:val="yellow"/>
            <w:rPrChange w:id="525" w:author="Author">
              <w:rPr/>
            </w:rPrChange>
          </w:rPr>
          <w:t xml:space="preserve">This </w:t>
        </w:r>
        <w:commentRangeStart w:id="526"/>
        <w:r w:rsidRPr="002004E5">
          <w:rPr>
            <w:highlight w:val="yellow"/>
            <w:rPrChange w:id="527" w:author="Author">
              <w:rPr/>
            </w:rPrChange>
          </w:rPr>
          <w:t xml:space="preserve">study </w:t>
        </w:r>
        <w:commentRangeEnd w:id="526"/>
        <w:r w:rsidRPr="002004E5">
          <w:rPr>
            <w:rStyle w:val="CommentReference"/>
            <w:highlight w:val="yellow"/>
            <w:rPrChange w:id="528" w:author="Author">
              <w:rPr>
                <w:rStyle w:val="CommentReference"/>
              </w:rPr>
            </w:rPrChange>
          </w:rPr>
          <w:commentReference w:id="526"/>
        </w:r>
        <w:r w:rsidRPr="002004E5">
          <w:rPr>
            <w:highlight w:val="yellow"/>
            <w:rPrChange w:id="529" w:author="Author">
              <w:rPr/>
            </w:rPrChange>
          </w:rPr>
          <w:t>follows Lakoff and Johnson (1980) in taking a conceptual approach to the study of metaphor. The</w:t>
        </w:r>
        <w:r w:rsidR="00DA1D0B">
          <w:rPr>
            <w:highlight w:val="yellow"/>
          </w:rPr>
          <w:t xml:space="preserve">ir work </w:t>
        </w:r>
        <w:del w:id="530" w:author="Author">
          <w:r w:rsidRPr="002004E5" w:rsidDel="00DA1D0B">
            <w:rPr>
              <w:highlight w:val="yellow"/>
              <w:rPrChange w:id="531" w:author="Author">
                <w:rPr/>
              </w:rPrChange>
            </w:rPr>
            <w:delText xml:space="preserve">se scholars </w:delText>
          </w:r>
        </w:del>
        <w:r w:rsidRPr="002004E5">
          <w:rPr>
            <w:highlight w:val="yellow"/>
            <w:rPrChange w:id="532" w:author="Author">
              <w:rPr/>
            </w:rPrChange>
          </w:rPr>
          <w:t xml:space="preserve">sought to reveal the metaphorical nature of human thought through </w:t>
        </w:r>
        <w:del w:id="533" w:author="Author">
          <w:r w:rsidRPr="002004E5" w:rsidDel="00DA1D0B">
            <w:rPr>
              <w:highlight w:val="yellow"/>
              <w:rPrChange w:id="534" w:author="Author">
                <w:rPr/>
              </w:rPrChange>
            </w:rPr>
            <w:delText>highlighting</w:delText>
          </w:r>
        </w:del>
        <w:r w:rsidR="00DA1D0B">
          <w:rPr>
            <w:highlight w:val="yellow"/>
          </w:rPr>
          <w:t>examining</w:t>
        </w:r>
        <w:r w:rsidRPr="002004E5">
          <w:rPr>
            <w:highlight w:val="yellow"/>
            <w:rPrChange w:id="535" w:author="Author">
              <w:rPr/>
            </w:rPrChange>
          </w:rPr>
          <w:t xml:space="preserve"> common metaphors, the use of which is habitual and agreed upon. </w:t>
        </w:r>
        <w:commentRangeStart w:id="536"/>
        <w:r w:rsidRPr="002004E5">
          <w:rPr>
            <w:highlight w:val="yellow"/>
            <w:rPrChange w:id="537" w:author="Author">
              <w:rPr/>
            </w:rPrChange>
          </w:rPr>
          <w:t>Their</w:t>
        </w:r>
        <w:r w:rsidR="00DA1D0B">
          <w:rPr>
            <w:highlight w:val="yellow"/>
          </w:rPr>
          <w:t xml:space="preserve"> findings</w:t>
        </w:r>
        <w:r w:rsidRPr="002004E5">
          <w:rPr>
            <w:highlight w:val="yellow"/>
            <w:rPrChange w:id="538" w:author="Author">
              <w:rPr/>
            </w:rPrChange>
          </w:rPr>
          <w:t xml:space="preserve"> </w:t>
        </w:r>
        <w:commentRangeEnd w:id="536"/>
        <w:r w:rsidRPr="002004E5">
          <w:rPr>
            <w:rStyle w:val="CommentReference"/>
            <w:highlight w:val="yellow"/>
            <w:rPrChange w:id="539" w:author="Author">
              <w:rPr>
                <w:rStyle w:val="CommentReference"/>
              </w:rPr>
            </w:rPrChange>
          </w:rPr>
          <w:commentReference w:id="536"/>
        </w:r>
        <w:del w:id="540" w:author="Author">
          <w:r w:rsidRPr="002004E5" w:rsidDel="00DA1D0B">
            <w:rPr>
              <w:highlight w:val="yellow"/>
              <w:rPrChange w:id="541" w:author="Author">
                <w:rPr/>
              </w:rPrChange>
            </w:rPr>
            <w:delText>work</w:delText>
          </w:r>
        </w:del>
        <w:r w:rsidR="00DA1D0B">
          <w:rPr>
            <w:highlight w:val="yellow"/>
          </w:rPr>
          <w:t xml:space="preserve">demonstrate </w:t>
        </w:r>
        <w:del w:id="542" w:author="Author">
          <w:r w:rsidRPr="002004E5" w:rsidDel="00DA1D0B">
            <w:rPr>
              <w:highlight w:val="yellow"/>
              <w:rPrChange w:id="543" w:author="Author">
                <w:rPr/>
              </w:rPrChange>
            </w:rPr>
            <w:delText xml:space="preserve"> makes it clear </w:delText>
          </w:r>
        </w:del>
        <w:r w:rsidRPr="002004E5">
          <w:rPr>
            <w:highlight w:val="yellow"/>
            <w:rPrChange w:id="544" w:author="Author">
              <w:rPr/>
            </w:rPrChange>
          </w:rPr>
          <w:t>that the use of metaphorical language reflects how humans perceive reality. Metaphors frame our world, and without them we are unable to think (</w:t>
        </w:r>
        <w:del w:id="545" w:author="Author">
          <w:r w:rsidRPr="002004E5" w:rsidDel="00DA1D0B">
            <w:rPr>
              <w:highlight w:val="yellow"/>
              <w:rPrChange w:id="546" w:author="Author">
                <w:rPr/>
              </w:rPrChange>
            </w:rPr>
            <w:delText>Levant</w:delText>
          </w:r>
        </w:del>
        <w:r w:rsidR="00DA1D0B">
          <w:rPr>
            <w:highlight w:val="yellow"/>
          </w:rPr>
          <w:t>Livnat</w:t>
        </w:r>
        <w:r w:rsidRPr="002004E5">
          <w:rPr>
            <w:highlight w:val="yellow"/>
            <w:rPrChange w:id="547" w:author="Author">
              <w:rPr/>
            </w:rPrChange>
          </w:rPr>
          <w:t xml:space="preserve"> 2004, Part B: 368).</w:t>
        </w:r>
      </w:ins>
    </w:p>
    <w:p w14:paraId="4B3BC12A" w14:textId="41CC3E9F" w:rsidR="00BC1829" w:rsidRDefault="00BC1829" w:rsidP="002004E5">
      <w:commentRangeStart w:id="548"/>
      <w:commentRangeStart w:id="549"/>
      <w:ins w:id="550" w:author="Author">
        <w:r w:rsidRPr="008802B4">
          <w:rPr>
            <w:highlight w:val="yellow"/>
            <w:rPrChange w:id="551" w:author="Author">
              <w:rPr/>
            </w:rPrChange>
          </w:rPr>
          <w:lastRenderedPageBreak/>
          <w:t xml:space="preserve">According </w:t>
        </w:r>
        <w:commentRangeEnd w:id="548"/>
        <w:r w:rsidR="00D20E0E" w:rsidRPr="008802B4">
          <w:rPr>
            <w:rStyle w:val="CommentReference"/>
            <w:highlight w:val="yellow"/>
            <w:rPrChange w:id="552" w:author="Author">
              <w:rPr>
                <w:rStyle w:val="CommentReference"/>
              </w:rPr>
            </w:rPrChange>
          </w:rPr>
          <w:commentReference w:id="548"/>
        </w:r>
        <w:commentRangeEnd w:id="549"/>
        <w:r w:rsidR="00D20E0E" w:rsidRPr="008802B4">
          <w:rPr>
            <w:rStyle w:val="CommentReference"/>
            <w:highlight w:val="yellow"/>
            <w:rPrChange w:id="553" w:author="Author">
              <w:rPr>
                <w:rStyle w:val="CommentReference"/>
              </w:rPr>
            </w:rPrChange>
          </w:rPr>
          <w:commentReference w:id="549"/>
        </w:r>
        <w:r w:rsidRPr="008802B4">
          <w:rPr>
            <w:highlight w:val="yellow"/>
            <w:rPrChange w:id="554" w:author="Author">
              <w:rPr/>
            </w:rPrChange>
          </w:rPr>
          <w:t>to conceptual metaphor theory, metaphors are cognitive structures</w:t>
        </w:r>
        <w:r w:rsidR="00E22321">
          <w:rPr>
            <w:highlight w:val="yellow"/>
          </w:rPr>
          <w:t xml:space="preserve"> (</w:t>
        </w:r>
        <w:del w:id="555" w:author="Author">
          <w:r w:rsidRPr="008802B4" w:rsidDel="00E22321">
            <w:rPr>
              <w:highlight w:val="yellow"/>
              <w:rPrChange w:id="556" w:author="Author">
                <w:rPr/>
              </w:rPrChange>
            </w:rPr>
            <w:delText xml:space="preserve">, </w:delText>
          </w:r>
        </w:del>
        <w:r w:rsidRPr="008802B4">
          <w:rPr>
            <w:highlight w:val="yellow"/>
            <w:rPrChange w:id="557" w:author="Author">
              <w:rPr/>
            </w:rPrChange>
          </w:rPr>
          <w:t>that is, structures stored in the human brai</w:t>
        </w:r>
        <w:r w:rsidR="00E22321">
          <w:rPr>
            <w:highlight w:val="yellow"/>
          </w:rPr>
          <w:t xml:space="preserve">n) that </w:t>
        </w:r>
        <w:del w:id="558" w:author="Author">
          <w:r w:rsidRPr="008802B4" w:rsidDel="00E22321">
            <w:rPr>
              <w:highlight w:val="yellow"/>
              <w:rPrChange w:id="559" w:author="Author">
                <w:rPr/>
              </w:rPrChange>
            </w:rPr>
            <w:delText xml:space="preserve">n, which </w:delText>
          </w:r>
        </w:del>
        <w:r w:rsidRPr="008802B4">
          <w:rPr>
            <w:highlight w:val="yellow"/>
            <w:rPrChange w:id="560" w:author="Author">
              <w:rPr/>
            </w:rPrChange>
          </w:rPr>
          <w:t>allow humans to</w:t>
        </w:r>
        <w:r w:rsidR="00D20E0E" w:rsidRPr="00464CC0">
          <w:rPr>
            <w:highlight w:val="yellow"/>
          </w:rPr>
          <w:t xml:space="preserve"> understand </w:t>
        </w:r>
        <w:del w:id="561" w:author="Author">
          <w:r w:rsidR="00D20E0E" w:rsidRPr="00464CC0" w:rsidDel="00DA1D0B">
            <w:rPr>
              <w:highlight w:val="yellow"/>
            </w:rPr>
            <w:delText xml:space="preserve">a </w:delText>
          </w:r>
        </w:del>
        <w:r w:rsidR="00D20E0E" w:rsidRPr="00464CC0">
          <w:rPr>
            <w:highlight w:val="yellow"/>
          </w:rPr>
          <w:t>conceptual domain</w:t>
        </w:r>
        <w:r w:rsidR="00DA1D0B">
          <w:rPr>
            <w:highlight w:val="yellow"/>
          </w:rPr>
          <w:t>s</w:t>
        </w:r>
        <w:r w:rsidR="00D20E0E" w:rsidRPr="00464CC0">
          <w:rPr>
            <w:highlight w:val="yellow"/>
          </w:rPr>
          <w:t xml:space="preserve"> </w:t>
        </w:r>
        <w:del w:id="562" w:author="Author">
          <w:r w:rsidR="00D20E0E" w:rsidRPr="008802B4" w:rsidDel="00E22321">
            <w:rPr>
              <w:highlight w:val="yellow"/>
              <w:rPrChange w:id="563" w:author="Author">
                <w:rPr/>
              </w:rPrChange>
            </w:rPr>
            <w:delText xml:space="preserve"> </w:delText>
          </w:r>
          <w:r w:rsidR="00DA1D0B" w:rsidDel="00E22321">
            <w:rPr>
              <w:highlight w:val="yellow"/>
            </w:rPr>
            <w:delText xml:space="preserve">that </w:delText>
          </w:r>
        </w:del>
        <w:r w:rsidR="00E22321">
          <w:rPr>
            <w:highlight w:val="yellow"/>
          </w:rPr>
          <w:t xml:space="preserve">of greater complexity </w:t>
        </w:r>
        <w:del w:id="564" w:author="Author">
          <w:r w:rsidR="00DA1D0B" w:rsidDel="00E22321">
            <w:rPr>
              <w:highlight w:val="yellow"/>
            </w:rPr>
            <w:delText xml:space="preserve">are </w:delText>
          </w:r>
          <w:r w:rsidR="00D20E0E" w:rsidRPr="008802B4" w:rsidDel="00E22321">
            <w:rPr>
              <w:highlight w:val="yellow"/>
              <w:rPrChange w:id="565" w:author="Author">
                <w:rPr/>
              </w:rPrChange>
            </w:rPr>
            <w:delText xml:space="preserve">more complex </w:delText>
          </w:r>
        </w:del>
        <w:r w:rsidR="00D20E0E" w:rsidRPr="008802B4">
          <w:rPr>
            <w:highlight w:val="yellow"/>
            <w:rPrChange w:id="566" w:author="Author">
              <w:rPr/>
            </w:rPrChange>
          </w:rPr>
          <w:t xml:space="preserve">than those found in everyday experience, by considering </w:t>
        </w:r>
        <w:del w:id="567" w:author="Author">
          <w:r w:rsidR="00D20E0E" w:rsidRPr="008802B4" w:rsidDel="00DA1D0B">
            <w:rPr>
              <w:highlight w:val="yellow"/>
              <w:rPrChange w:id="568" w:author="Author">
                <w:rPr/>
              </w:rPrChange>
            </w:rPr>
            <w:delText>it</w:delText>
          </w:r>
        </w:del>
        <w:r w:rsidR="00DA1D0B">
          <w:rPr>
            <w:highlight w:val="yellow"/>
          </w:rPr>
          <w:t>them</w:t>
        </w:r>
        <w:r w:rsidR="00D20E0E" w:rsidRPr="008802B4">
          <w:rPr>
            <w:highlight w:val="yellow"/>
            <w:rPrChange w:id="569" w:author="Author">
              <w:rPr/>
            </w:rPrChange>
          </w:rPr>
          <w:t xml:space="preserve"> in terms of </w:t>
        </w:r>
        <w:del w:id="570" w:author="Author">
          <w:r w:rsidR="00D20E0E" w:rsidRPr="008802B4" w:rsidDel="00DA1D0B">
            <w:rPr>
              <w:highlight w:val="yellow"/>
              <w:rPrChange w:id="571" w:author="Author">
                <w:rPr/>
              </w:rPrChange>
            </w:rPr>
            <w:delText>another</w:delText>
          </w:r>
        </w:del>
        <w:r w:rsidR="00DA1D0B">
          <w:rPr>
            <w:highlight w:val="yellow"/>
          </w:rPr>
          <w:t>other, simpler,</w:t>
        </w:r>
        <w:r w:rsidR="00D20E0E" w:rsidRPr="008802B4">
          <w:rPr>
            <w:highlight w:val="yellow"/>
            <w:rPrChange w:id="572" w:author="Author">
              <w:rPr/>
            </w:rPrChange>
          </w:rPr>
          <w:t xml:space="preserve"> conceptual domain</w:t>
        </w:r>
        <w:r w:rsidR="00DA1D0B">
          <w:rPr>
            <w:highlight w:val="yellow"/>
          </w:rPr>
          <w:t>s</w:t>
        </w:r>
        <w:r w:rsidR="00D20E0E" w:rsidRPr="008802B4">
          <w:rPr>
            <w:highlight w:val="yellow"/>
            <w:rPrChange w:id="573" w:author="Author">
              <w:rPr/>
            </w:rPrChange>
          </w:rPr>
          <w:t xml:space="preserve">. </w:t>
        </w:r>
        <w:commentRangeStart w:id="574"/>
        <w:r w:rsidR="00D20E0E" w:rsidRPr="008802B4">
          <w:rPr>
            <w:highlight w:val="yellow"/>
            <w:rPrChange w:id="575" w:author="Author">
              <w:rPr/>
            </w:rPrChange>
          </w:rPr>
          <w:t xml:space="preserve">The </w:t>
        </w:r>
        <w:commentRangeEnd w:id="574"/>
        <w:r w:rsidR="00D20E0E" w:rsidRPr="008802B4">
          <w:rPr>
            <w:rStyle w:val="CommentReference"/>
            <w:highlight w:val="yellow"/>
            <w:rPrChange w:id="576" w:author="Author">
              <w:rPr>
                <w:rStyle w:val="CommentReference"/>
              </w:rPr>
            </w:rPrChange>
          </w:rPr>
          <w:commentReference w:id="574"/>
        </w:r>
        <w:del w:id="577" w:author="Author">
          <w:r w:rsidR="00D20E0E" w:rsidRPr="008802B4" w:rsidDel="00DA1D0B">
            <w:rPr>
              <w:highlight w:val="yellow"/>
              <w:rPrChange w:id="578" w:author="Author">
                <w:rPr/>
              </w:rPrChange>
            </w:rPr>
            <w:delText>meeting</w:delText>
          </w:r>
        </w:del>
        <w:r w:rsidR="00DA1D0B">
          <w:rPr>
            <w:highlight w:val="yellow"/>
          </w:rPr>
          <w:t>encounter</w:t>
        </w:r>
        <w:r w:rsidR="00D20E0E" w:rsidRPr="008802B4">
          <w:rPr>
            <w:highlight w:val="yellow"/>
            <w:rPrChange w:id="579" w:author="Author">
              <w:rPr/>
            </w:rPrChange>
          </w:rPr>
          <w:t xml:space="preserve"> between the two conceptual domains is a cognitive process in which humans understand the </w:t>
        </w:r>
        <w:del w:id="580" w:author="Author">
          <w:r w:rsidR="00D20E0E" w:rsidRPr="008802B4" w:rsidDel="00DA1D0B">
            <w:rPr>
              <w:highlight w:val="yellow"/>
              <w:rPrChange w:id="581" w:author="Author">
                <w:rPr/>
              </w:rPrChange>
            </w:rPr>
            <w:delText>first</w:delText>
          </w:r>
        </w:del>
        <w:r w:rsidR="00DA1D0B">
          <w:rPr>
            <w:highlight w:val="yellow"/>
          </w:rPr>
          <w:t>initial</w:t>
        </w:r>
        <w:r w:rsidR="00D20E0E" w:rsidRPr="008802B4">
          <w:rPr>
            <w:highlight w:val="yellow"/>
            <w:rPrChange w:id="582" w:author="Author">
              <w:rPr/>
            </w:rPrChange>
          </w:rPr>
          <w:t xml:space="preserve"> domain—the target domain—in terms of the second, or source domain. </w:t>
        </w:r>
        <w:commentRangeStart w:id="583"/>
        <w:r w:rsidR="00D20E0E" w:rsidRPr="008802B4">
          <w:rPr>
            <w:highlight w:val="yellow"/>
            <w:rPrChange w:id="584" w:author="Author">
              <w:rPr/>
            </w:rPrChange>
          </w:rPr>
          <w:t xml:space="preserve">For </w:t>
        </w:r>
        <w:commentRangeEnd w:id="583"/>
        <w:r w:rsidR="00D20E0E" w:rsidRPr="008802B4">
          <w:rPr>
            <w:rStyle w:val="CommentReference"/>
            <w:highlight w:val="yellow"/>
            <w:rPrChange w:id="585" w:author="Author">
              <w:rPr>
                <w:rStyle w:val="CommentReference"/>
              </w:rPr>
            </w:rPrChange>
          </w:rPr>
          <w:commentReference w:id="583"/>
        </w:r>
        <w:r w:rsidR="00D20E0E" w:rsidRPr="008802B4">
          <w:rPr>
            <w:highlight w:val="yellow"/>
            <w:rPrChange w:id="586" w:author="Author">
              <w:rPr/>
            </w:rPrChange>
          </w:rPr>
          <w:t xml:space="preserve">example, the metaphor </w:t>
        </w:r>
        <w:r w:rsidR="00120F36">
          <w:rPr>
            <w:highlight w:val="yellow"/>
          </w:rPr>
          <w:t>‘</w:t>
        </w:r>
        <w:del w:id="587" w:author="Author">
          <w:r w:rsidR="00D20E0E" w:rsidRPr="008802B4" w:rsidDel="00120F36">
            <w:rPr>
              <w:highlight w:val="yellow"/>
              <w:rPrChange w:id="588" w:author="Author">
                <w:rPr/>
              </w:rPrChange>
            </w:rPr>
            <w:delText>“</w:delText>
          </w:r>
        </w:del>
        <w:r w:rsidR="00D20E0E" w:rsidRPr="008802B4">
          <w:rPr>
            <w:highlight w:val="yellow"/>
            <w:rPrChange w:id="589" w:author="Author">
              <w:rPr/>
            </w:rPrChange>
          </w:rPr>
          <w:t>life is a journey</w:t>
        </w:r>
        <w:r w:rsidR="00120F36">
          <w:rPr>
            <w:highlight w:val="yellow"/>
          </w:rPr>
          <w:t>’</w:t>
        </w:r>
        <w:del w:id="590" w:author="Author">
          <w:r w:rsidR="00D20E0E" w:rsidRPr="008802B4" w:rsidDel="00120F36">
            <w:rPr>
              <w:highlight w:val="yellow"/>
              <w:rPrChange w:id="591" w:author="Author">
                <w:rPr/>
              </w:rPrChange>
            </w:rPr>
            <w:delText>”</w:delText>
          </w:r>
        </w:del>
        <w:r w:rsidR="00D20E0E" w:rsidRPr="008802B4">
          <w:rPr>
            <w:highlight w:val="yellow"/>
            <w:rPrChange w:id="592" w:author="Author">
              <w:rPr/>
            </w:rPrChange>
          </w:rPr>
          <w:t xml:space="preserve"> is a conceptual metaphor that has been studied in many languages. The target domain is </w:t>
        </w:r>
        <w:r w:rsidR="00120F36">
          <w:rPr>
            <w:highlight w:val="yellow"/>
          </w:rPr>
          <w:t>‘</w:t>
        </w:r>
        <w:del w:id="593" w:author="Author">
          <w:r w:rsidR="00D20E0E" w:rsidRPr="008802B4" w:rsidDel="00120F36">
            <w:rPr>
              <w:highlight w:val="yellow"/>
              <w:rPrChange w:id="594" w:author="Author">
                <w:rPr/>
              </w:rPrChange>
            </w:rPr>
            <w:delText>“</w:delText>
          </w:r>
        </w:del>
        <w:r w:rsidR="00D20E0E" w:rsidRPr="008802B4">
          <w:rPr>
            <w:highlight w:val="yellow"/>
            <w:rPrChange w:id="595" w:author="Author">
              <w:rPr/>
            </w:rPrChange>
          </w:rPr>
          <w:t>life</w:t>
        </w:r>
        <w:r w:rsidR="00120F36">
          <w:rPr>
            <w:highlight w:val="yellow"/>
          </w:rPr>
          <w:t>’</w:t>
        </w:r>
        <w:del w:id="596" w:author="Author">
          <w:r w:rsidR="00D20E0E" w:rsidRPr="008802B4" w:rsidDel="00120F36">
            <w:rPr>
              <w:highlight w:val="yellow"/>
              <w:rPrChange w:id="597" w:author="Author">
                <w:rPr/>
              </w:rPrChange>
            </w:rPr>
            <w:delText>”</w:delText>
          </w:r>
        </w:del>
        <w:r w:rsidR="00D20E0E" w:rsidRPr="008802B4">
          <w:rPr>
            <w:highlight w:val="yellow"/>
            <w:rPrChange w:id="598" w:author="Author">
              <w:rPr/>
            </w:rPrChange>
          </w:rPr>
          <w:t xml:space="preserve"> and the source domain used to </w:t>
        </w:r>
        <w:del w:id="599" w:author="Author">
          <w:r w:rsidR="00D20E0E" w:rsidRPr="008802B4" w:rsidDel="00DA1D0B">
            <w:rPr>
              <w:highlight w:val="yellow"/>
              <w:rPrChange w:id="600" w:author="Author">
                <w:rPr/>
              </w:rPrChange>
            </w:rPr>
            <w:delText>clarify</w:delText>
          </w:r>
        </w:del>
        <w:r w:rsidR="00DA1D0B">
          <w:rPr>
            <w:highlight w:val="yellow"/>
          </w:rPr>
          <w:t>conceptualize it</w:t>
        </w:r>
        <w:r w:rsidR="00D20E0E" w:rsidRPr="008802B4">
          <w:rPr>
            <w:highlight w:val="yellow"/>
            <w:rPrChange w:id="601" w:author="Author">
              <w:rPr/>
            </w:rPrChange>
          </w:rPr>
          <w:t xml:space="preserve"> is</w:t>
        </w:r>
        <w:r w:rsidR="00DA1D0B">
          <w:rPr>
            <w:highlight w:val="yellow"/>
          </w:rPr>
          <w:t xml:space="preserve"> that of</w:t>
        </w:r>
        <w:r w:rsidR="00D20E0E" w:rsidRPr="008802B4">
          <w:rPr>
            <w:highlight w:val="yellow"/>
            <w:rPrChange w:id="602" w:author="Author">
              <w:rPr/>
            </w:rPrChange>
          </w:rPr>
          <w:t xml:space="preserve"> </w:t>
        </w:r>
        <w:r w:rsidR="00120F36">
          <w:rPr>
            <w:highlight w:val="yellow"/>
          </w:rPr>
          <w:t>‘</w:t>
        </w:r>
        <w:del w:id="603" w:author="Author">
          <w:r w:rsidR="00D20E0E" w:rsidRPr="008802B4" w:rsidDel="00120F36">
            <w:rPr>
              <w:highlight w:val="yellow"/>
              <w:rPrChange w:id="604" w:author="Author">
                <w:rPr/>
              </w:rPrChange>
            </w:rPr>
            <w:delText>“</w:delText>
          </w:r>
        </w:del>
        <w:r w:rsidR="00D20E0E" w:rsidRPr="008802B4">
          <w:rPr>
            <w:highlight w:val="yellow"/>
            <w:rPrChange w:id="605" w:author="Author">
              <w:rPr/>
            </w:rPrChange>
          </w:rPr>
          <w:t>a journey</w:t>
        </w:r>
        <w:r w:rsidR="00120F36">
          <w:rPr>
            <w:highlight w:val="yellow"/>
          </w:rPr>
          <w:t>’</w:t>
        </w:r>
        <w:del w:id="606" w:author="Author">
          <w:r w:rsidR="00D20E0E" w:rsidRPr="008802B4" w:rsidDel="00120F36">
            <w:rPr>
              <w:highlight w:val="yellow"/>
              <w:rPrChange w:id="607" w:author="Author">
                <w:rPr/>
              </w:rPrChange>
            </w:rPr>
            <w:delText>”</w:delText>
          </w:r>
        </w:del>
        <w:r w:rsidR="00D20E0E" w:rsidRPr="008802B4">
          <w:rPr>
            <w:highlight w:val="yellow"/>
            <w:rPrChange w:id="608" w:author="Author">
              <w:rPr/>
            </w:rPrChange>
          </w:rPr>
          <w:t xml:space="preserve"> (Kupferberg 2016: 20-21). </w:t>
        </w:r>
        <w:r w:rsidR="00DA1D0B">
          <w:rPr>
            <w:highlight w:val="yellow"/>
          </w:rPr>
          <w:t>While th</w:t>
        </w:r>
        <w:commentRangeStart w:id="609"/>
        <w:del w:id="610" w:author="Author">
          <w:r w:rsidR="00D20E0E" w:rsidRPr="008802B4" w:rsidDel="00DA1D0B">
            <w:rPr>
              <w:highlight w:val="yellow"/>
              <w:rPrChange w:id="611" w:author="Author">
                <w:rPr/>
              </w:rPrChange>
            </w:rPr>
            <w:delText>Th</w:delText>
          </w:r>
        </w:del>
        <w:r w:rsidR="00D20E0E" w:rsidRPr="008802B4">
          <w:rPr>
            <w:highlight w:val="yellow"/>
            <w:rPrChange w:id="612" w:author="Author">
              <w:rPr/>
            </w:rPrChange>
          </w:rPr>
          <w:t xml:space="preserve">e </w:t>
        </w:r>
        <w:commentRangeEnd w:id="609"/>
        <w:r w:rsidR="00464CC0" w:rsidRPr="008802B4">
          <w:rPr>
            <w:rStyle w:val="CommentReference"/>
            <w:highlight w:val="yellow"/>
            <w:rPrChange w:id="613" w:author="Author">
              <w:rPr>
                <w:rStyle w:val="CommentReference"/>
              </w:rPr>
            </w:rPrChange>
          </w:rPr>
          <w:commentReference w:id="609"/>
        </w:r>
        <w:r w:rsidR="00D20E0E" w:rsidRPr="008802B4">
          <w:rPr>
            <w:highlight w:val="yellow"/>
            <w:rPrChange w:id="614" w:author="Author">
              <w:rPr/>
            </w:rPrChange>
          </w:rPr>
          <w:t xml:space="preserve">target domain is accessed via the source domain, </w:t>
        </w:r>
        <w:r w:rsidR="00120F36">
          <w:rPr>
            <w:highlight w:val="yellow"/>
          </w:rPr>
          <w:t>the</w:t>
        </w:r>
        <w:del w:id="615" w:author="Author">
          <w:r w:rsidR="00D20E0E" w:rsidRPr="008802B4" w:rsidDel="00120F36">
            <w:rPr>
              <w:highlight w:val="yellow"/>
              <w:rPrChange w:id="616" w:author="Author">
                <w:rPr/>
              </w:rPrChange>
            </w:rPr>
            <w:delText>but</w:delText>
          </w:r>
        </w:del>
        <w:r w:rsidR="00D20E0E" w:rsidRPr="008802B4">
          <w:rPr>
            <w:highlight w:val="yellow"/>
            <w:rPrChange w:id="617" w:author="Author">
              <w:rPr/>
            </w:rPrChange>
          </w:rPr>
          <w:t xml:space="preserve"> </w:t>
        </w:r>
        <w:r w:rsidR="00DA1D0B">
          <w:rPr>
            <w:highlight w:val="yellow"/>
          </w:rPr>
          <w:t>reverse is not true</w:t>
        </w:r>
        <w:del w:id="618" w:author="Author">
          <w:r w:rsidR="00D20E0E" w:rsidRPr="008802B4" w:rsidDel="00DA1D0B">
            <w:rPr>
              <w:highlight w:val="yellow"/>
              <w:rPrChange w:id="619" w:author="Author">
                <w:rPr/>
              </w:rPrChange>
            </w:rPr>
            <w:delText>not the other way around</w:delText>
          </w:r>
        </w:del>
        <w:r w:rsidR="00D20E0E" w:rsidRPr="008802B4">
          <w:rPr>
            <w:highlight w:val="yellow"/>
            <w:rPrChange w:id="620" w:author="Author">
              <w:rPr/>
            </w:rPrChange>
          </w:rPr>
          <w:t xml:space="preserve">. </w:t>
        </w:r>
        <w:r w:rsidR="00464CC0" w:rsidRPr="008802B4">
          <w:rPr>
            <w:highlight w:val="yellow"/>
            <w:rPrChange w:id="621" w:author="Author">
              <w:rPr/>
            </w:rPrChange>
          </w:rPr>
          <w:t xml:space="preserve">For example, when we say “life is a container” we </w:t>
        </w:r>
        <w:del w:id="622" w:author="Author">
          <w:r w:rsidR="00464CC0" w:rsidRPr="008802B4" w:rsidDel="00DA1D0B">
            <w:rPr>
              <w:highlight w:val="yellow"/>
              <w:rPrChange w:id="623" w:author="Author">
                <w:rPr/>
              </w:rPrChange>
            </w:rPr>
            <w:delText>perceive</w:delText>
          </w:r>
        </w:del>
        <w:r w:rsidR="00DA1D0B">
          <w:rPr>
            <w:highlight w:val="yellow"/>
          </w:rPr>
          <w:t>conceptualize</w:t>
        </w:r>
        <w:r w:rsidR="00464CC0" w:rsidRPr="008802B4">
          <w:rPr>
            <w:highlight w:val="yellow"/>
            <w:rPrChange w:id="624" w:author="Author">
              <w:rPr/>
            </w:rPrChange>
          </w:rPr>
          <w:t xml:space="preserve"> the concept of </w:t>
        </w:r>
        <w:r w:rsidR="00120F36">
          <w:rPr>
            <w:highlight w:val="yellow"/>
          </w:rPr>
          <w:t>‘</w:t>
        </w:r>
        <w:del w:id="625" w:author="Author">
          <w:r w:rsidR="00464CC0" w:rsidRPr="008802B4" w:rsidDel="00120F36">
            <w:rPr>
              <w:highlight w:val="yellow"/>
              <w:rPrChange w:id="626" w:author="Author">
                <w:rPr/>
              </w:rPrChange>
            </w:rPr>
            <w:delText>“</w:delText>
          </w:r>
        </w:del>
        <w:r w:rsidR="00464CC0" w:rsidRPr="008802B4">
          <w:rPr>
            <w:highlight w:val="yellow"/>
            <w:rPrChange w:id="627" w:author="Author">
              <w:rPr/>
            </w:rPrChange>
          </w:rPr>
          <w:t>life</w:t>
        </w:r>
        <w:r w:rsidR="00120F36">
          <w:rPr>
            <w:highlight w:val="yellow"/>
          </w:rPr>
          <w:t>’</w:t>
        </w:r>
        <w:del w:id="628" w:author="Author">
          <w:r w:rsidR="00464CC0" w:rsidRPr="008802B4" w:rsidDel="00120F36">
            <w:rPr>
              <w:highlight w:val="yellow"/>
              <w:rPrChange w:id="629" w:author="Author">
                <w:rPr/>
              </w:rPrChange>
            </w:rPr>
            <w:delText>”</w:delText>
          </w:r>
        </w:del>
        <w:r w:rsidR="00464CC0" w:rsidRPr="008802B4">
          <w:rPr>
            <w:highlight w:val="yellow"/>
            <w:rPrChange w:id="630" w:author="Author">
              <w:rPr/>
            </w:rPrChange>
          </w:rPr>
          <w:t xml:space="preserve"> through the concept of the container, but we do not </w:t>
        </w:r>
        <w:del w:id="631" w:author="Author">
          <w:r w:rsidR="00464CC0" w:rsidRPr="008802B4" w:rsidDel="00DA1D0B">
            <w:rPr>
              <w:highlight w:val="yellow"/>
              <w:rPrChange w:id="632" w:author="Author">
                <w:rPr/>
              </w:rPrChange>
            </w:rPr>
            <w:delText>perceive</w:delText>
          </w:r>
        </w:del>
        <w:r w:rsidR="00DA1D0B">
          <w:rPr>
            <w:highlight w:val="yellow"/>
          </w:rPr>
          <w:t>conceptualize</w:t>
        </w:r>
        <w:r w:rsidR="00464CC0" w:rsidRPr="008802B4">
          <w:rPr>
            <w:highlight w:val="yellow"/>
            <w:rPrChange w:id="633" w:author="Author">
              <w:rPr/>
            </w:rPrChange>
          </w:rPr>
          <w:t xml:space="preserve"> the concept of the container through the concept of life. </w:t>
        </w:r>
        <w:r w:rsidR="00827696">
          <w:rPr>
            <w:highlight w:val="yellow"/>
          </w:rPr>
          <w:t>In cognitive semantics, the</w:t>
        </w:r>
        <w:commentRangeStart w:id="634"/>
        <w:del w:id="635" w:author="Author">
          <w:r w:rsidR="00464CC0" w:rsidRPr="008802B4" w:rsidDel="00827696">
            <w:rPr>
              <w:highlight w:val="yellow"/>
              <w:rPrChange w:id="636" w:author="Author">
                <w:rPr/>
              </w:rPrChange>
            </w:rPr>
            <w:delText>The</w:delText>
          </w:r>
        </w:del>
        <w:r w:rsidR="00464CC0" w:rsidRPr="008802B4">
          <w:rPr>
            <w:highlight w:val="yellow"/>
            <w:rPrChange w:id="637" w:author="Author">
              <w:rPr/>
            </w:rPrChange>
          </w:rPr>
          <w:t xml:space="preserve"> </w:t>
        </w:r>
        <w:commentRangeEnd w:id="634"/>
        <w:r w:rsidR="008802B4">
          <w:rPr>
            <w:rStyle w:val="CommentReference"/>
          </w:rPr>
          <w:commentReference w:id="634"/>
        </w:r>
        <w:r w:rsidR="00464CC0" w:rsidRPr="008802B4">
          <w:rPr>
            <w:highlight w:val="yellow"/>
            <w:rPrChange w:id="638" w:author="Author">
              <w:rPr/>
            </w:rPrChange>
          </w:rPr>
          <w:t>conceptualization of the target domain through the source domain is known as mapping</w:t>
        </w:r>
        <w:del w:id="639" w:author="Author">
          <w:r w:rsidR="00464CC0" w:rsidRPr="008802B4" w:rsidDel="00827696">
            <w:rPr>
              <w:highlight w:val="yellow"/>
              <w:rPrChange w:id="640" w:author="Author">
                <w:rPr/>
              </w:rPrChange>
            </w:rPr>
            <w:delText xml:space="preserve"> in cognitive semantics</w:delText>
          </w:r>
        </w:del>
        <w:r w:rsidR="00827696">
          <w:rPr>
            <w:highlight w:val="yellow"/>
          </w:rPr>
          <w:t xml:space="preserve"> and </w:t>
        </w:r>
        <w:del w:id="641" w:author="Author">
          <w:r w:rsidR="00464CC0" w:rsidRPr="008802B4" w:rsidDel="00827696">
            <w:rPr>
              <w:highlight w:val="yellow"/>
              <w:rPrChange w:id="642" w:author="Author">
                <w:rPr/>
              </w:rPrChange>
            </w:rPr>
            <w:delText xml:space="preserve">. This </w:delText>
          </w:r>
        </w:del>
        <w:r w:rsidR="00464CC0" w:rsidRPr="008802B4">
          <w:rPr>
            <w:highlight w:val="yellow"/>
            <w:rPrChange w:id="643" w:author="Author">
              <w:rPr/>
            </w:rPrChange>
          </w:rPr>
          <w:t xml:space="preserve">refers to the mapping of the target domain </w:t>
        </w:r>
        <w:del w:id="644" w:author="Author">
          <w:r w:rsidR="00464CC0" w:rsidRPr="008802B4" w:rsidDel="00827696">
            <w:rPr>
              <w:highlight w:val="yellow"/>
              <w:rPrChange w:id="645" w:author="Author">
                <w:rPr/>
              </w:rPrChange>
            </w:rPr>
            <w:delText>by</w:delText>
          </w:r>
        </w:del>
        <w:r w:rsidR="00827696">
          <w:rPr>
            <w:highlight w:val="yellow"/>
          </w:rPr>
          <w:t>through</w:t>
        </w:r>
        <w:r w:rsidR="00464CC0" w:rsidRPr="008802B4">
          <w:rPr>
            <w:highlight w:val="yellow"/>
            <w:rPrChange w:id="646" w:author="Author">
              <w:rPr/>
            </w:rPrChange>
          </w:rPr>
          <w:t xml:space="preserve"> the source domain. The term </w:t>
        </w:r>
        <w:del w:id="647" w:author="Author">
          <w:r w:rsidR="00464CC0" w:rsidRPr="008802B4" w:rsidDel="00827696">
            <w:rPr>
              <w:highlight w:val="yellow"/>
              <w:rPrChange w:id="648" w:author="Author">
                <w:rPr/>
              </w:rPrChange>
            </w:rPr>
            <w:delText>“</w:delText>
          </w:r>
        </w:del>
        <w:r w:rsidR="00464CC0" w:rsidRPr="008802B4">
          <w:rPr>
            <w:highlight w:val="yellow"/>
            <w:rPrChange w:id="649" w:author="Author">
              <w:rPr/>
            </w:rPrChange>
          </w:rPr>
          <w:t>mapping</w:t>
        </w:r>
        <w:del w:id="650" w:author="Author">
          <w:r w:rsidR="00464CC0" w:rsidRPr="008802B4" w:rsidDel="00827696">
            <w:rPr>
              <w:highlight w:val="yellow"/>
              <w:rPrChange w:id="651" w:author="Author">
                <w:rPr/>
              </w:rPrChange>
            </w:rPr>
            <w:delText>”</w:delText>
          </w:r>
        </w:del>
        <w:r w:rsidR="00464CC0" w:rsidRPr="008802B4">
          <w:rPr>
            <w:highlight w:val="yellow"/>
            <w:rPrChange w:id="652" w:author="Author">
              <w:rPr/>
            </w:rPrChange>
          </w:rPr>
          <w:t xml:space="preserve"> implies that there is no</w:t>
        </w:r>
        <w:del w:id="653" w:author="Author">
          <w:r w:rsidR="00464CC0" w:rsidRPr="008802B4" w:rsidDel="00827696">
            <w:rPr>
              <w:highlight w:val="yellow"/>
              <w:rPrChange w:id="654" w:author="Author">
                <w:rPr/>
              </w:rPrChange>
            </w:rPr>
            <w:delText>t a</w:delText>
          </w:r>
        </w:del>
        <w:r w:rsidR="00464CC0" w:rsidRPr="008802B4">
          <w:rPr>
            <w:highlight w:val="yellow"/>
            <w:rPrChange w:id="655" w:author="Author">
              <w:rPr/>
            </w:rPrChange>
          </w:rPr>
          <w:t xml:space="preserve"> single metaphorical connection between the two domains, but rather a system of connections or </w:t>
        </w:r>
        <w:r w:rsidR="00827696">
          <w:rPr>
            <w:highlight w:val="yellow"/>
          </w:rPr>
          <w:t>inter</w:t>
        </w:r>
        <w:r w:rsidR="00464CC0" w:rsidRPr="008802B4">
          <w:rPr>
            <w:highlight w:val="yellow"/>
            <w:rPrChange w:id="656" w:author="Author">
              <w:rPr/>
            </w:rPrChange>
          </w:rPr>
          <w:t>relationships between them (</w:t>
        </w:r>
        <w:del w:id="657" w:author="Author">
          <w:r w:rsidR="00464CC0" w:rsidRPr="008802B4" w:rsidDel="00FD08EC">
            <w:rPr>
              <w:highlight w:val="yellow"/>
              <w:rPrChange w:id="658" w:author="Author">
                <w:rPr/>
              </w:rPrChange>
            </w:rPr>
            <w:delText>Levant</w:delText>
          </w:r>
        </w:del>
        <w:r w:rsidR="00FD08EC">
          <w:rPr>
            <w:highlight w:val="yellow"/>
          </w:rPr>
          <w:t>Livnat</w:t>
        </w:r>
        <w:r w:rsidR="00464CC0" w:rsidRPr="008802B4">
          <w:rPr>
            <w:highlight w:val="yellow"/>
            <w:rPrChange w:id="659" w:author="Author">
              <w:rPr/>
            </w:rPrChange>
          </w:rPr>
          <w:t xml:space="preserve"> 2014, Part B: 121).</w:t>
        </w:r>
        <w:r w:rsidR="00464CC0" w:rsidRPr="008802B4">
          <w:rPr>
            <w:rStyle w:val="FootnoteReference"/>
            <w:highlight w:val="yellow"/>
            <w:rPrChange w:id="660" w:author="Author">
              <w:rPr>
                <w:rStyle w:val="FootnoteReference"/>
              </w:rPr>
            </w:rPrChange>
          </w:rPr>
          <w:footnoteReference w:id="3"/>
        </w:r>
      </w:ins>
    </w:p>
    <w:p w14:paraId="24BB38F6" w14:textId="5E1A4D61" w:rsidR="007716F8" w:rsidDel="002004E5" w:rsidRDefault="007716F8" w:rsidP="007716F8">
      <w:pPr>
        <w:bidi/>
        <w:spacing w:before="120" w:line="360" w:lineRule="auto"/>
        <w:ind w:right="-74"/>
        <w:jc w:val="both"/>
        <w:rPr>
          <w:del w:id="668" w:author="Author"/>
          <w:rFonts w:ascii="David" w:hAnsi="David" w:cs="David"/>
          <w:rtl/>
          <w:lang w:bidi="he-IL"/>
        </w:rPr>
      </w:pPr>
      <w:del w:id="669" w:author="Author">
        <w:r w:rsidRPr="007716F8" w:rsidDel="002004E5">
          <w:rPr>
            <w:rFonts w:ascii="David" w:hAnsi="David" w:cs="David"/>
            <w:highlight w:val="green"/>
            <w:rtl/>
            <w:lang w:bidi="he-IL"/>
          </w:rPr>
          <w:delText>במקביל לעניין במטפורה הקונספטואלית מאז שנות ה-90 של המאה ה</w:delText>
        </w:r>
        <w:r w:rsidRPr="007716F8" w:rsidDel="002004E5">
          <w:rPr>
            <w:rFonts w:ascii="David" w:hAnsi="David" w:cs="David" w:hint="cs"/>
            <w:highlight w:val="green"/>
            <w:rtl/>
            <w:lang w:bidi="he-IL"/>
          </w:rPr>
          <w:delText>-20</w:delText>
        </w:r>
        <w:r w:rsidRPr="007716F8" w:rsidDel="002004E5">
          <w:rPr>
            <w:rFonts w:ascii="David" w:hAnsi="David" w:cs="David"/>
            <w:highlight w:val="green"/>
            <w:rtl/>
            <w:lang w:bidi="he-IL"/>
          </w:rPr>
          <w:delText xml:space="preserve"> ואילך מרבים חוקרים לבחון את תפקידם של אמצעים פיגורטיביים לשוניים שונים בניתוח שיח של טקסטים מסוגות שונות</w:delText>
        </w:r>
        <w:r w:rsidRPr="007716F8" w:rsidDel="002004E5">
          <w:rPr>
            <w:rFonts w:ascii="David" w:hAnsi="David" w:cs="David" w:hint="cs"/>
            <w:highlight w:val="green"/>
            <w:rtl/>
            <w:lang w:bidi="he-IL"/>
          </w:rPr>
          <w:delText xml:space="preserve"> הכוללות שיח אינטראקטיבי טבעי ושיח במדיה. בחינה זו </w:delText>
        </w:r>
        <w:r w:rsidRPr="007716F8" w:rsidDel="002004E5">
          <w:rPr>
            <w:rFonts w:ascii="David" w:hAnsi="David" w:cs="David"/>
            <w:highlight w:val="green"/>
            <w:rtl/>
            <w:lang w:bidi="he-IL"/>
          </w:rPr>
          <w:delText xml:space="preserve">מאפשרת לחקור היבטים </w:delText>
        </w:r>
        <w:r w:rsidRPr="007716F8" w:rsidDel="002004E5">
          <w:rPr>
            <w:rFonts w:ascii="David" w:hAnsi="David" w:cs="David" w:hint="cs"/>
            <w:highlight w:val="green"/>
            <w:rtl/>
            <w:lang w:bidi="he-IL"/>
          </w:rPr>
          <w:delText xml:space="preserve">סמויים </w:delText>
        </w:r>
        <w:r w:rsidRPr="007716F8" w:rsidDel="002004E5">
          <w:rPr>
            <w:rFonts w:ascii="David" w:hAnsi="David" w:cs="David"/>
            <w:highlight w:val="green"/>
            <w:rtl/>
            <w:lang w:bidi="he-IL"/>
          </w:rPr>
          <w:delText>של השפה שטרם נחקרו</w:delText>
        </w:r>
        <w:r w:rsidRPr="007716F8" w:rsidDel="002004E5">
          <w:rPr>
            <w:rFonts w:ascii="David" w:hAnsi="David" w:cs="David" w:hint="cs"/>
            <w:highlight w:val="green"/>
            <w:rtl/>
            <w:lang w:bidi="he-IL"/>
          </w:rPr>
          <w:delText xml:space="preserve"> </w:delText>
        </w:r>
        <w:r w:rsidRPr="007716F8" w:rsidDel="002004E5">
          <w:rPr>
            <w:highlight w:val="green"/>
            <w:lang w:bidi="he-IL"/>
          </w:rPr>
          <w:delText>Kupferberg &amp; Green, 2005; 2008;</w:delText>
        </w:r>
        <w:r w:rsidRPr="007716F8" w:rsidDel="002004E5">
          <w:rPr>
            <w:rFonts w:eastAsia="Calibri"/>
            <w:highlight w:val="green"/>
          </w:rPr>
          <w:delText xml:space="preserve"> Weizman, 2008</w:delText>
        </w:r>
        <w:r w:rsidRPr="007716F8" w:rsidDel="002004E5">
          <w:rPr>
            <w:rFonts w:ascii="David" w:hAnsi="David" w:cs="David"/>
            <w:highlight w:val="green"/>
            <w:lang w:bidi="he-IL"/>
          </w:rPr>
          <w:delText>)</w:delText>
        </w:r>
        <w:r w:rsidRPr="007716F8" w:rsidDel="002004E5">
          <w:rPr>
            <w:rFonts w:ascii="David" w:hAnsi="David" w:cs="David"/>
            <w:highlight w:val="green"/>
            <w:rtl/>
            <w:lang w:bidi="he-IL"/>
          </w:rPr>
          <w:delText>).</w:delText>
        </w:r>
        <w:r w:rsidRPr="00144969" w:rsidDel="002004E5">
          <w:rPr>
            <w:rFonts w:ascii="David" w:hAnsi="David" w:cs="David"/>
            <w:rtl/>
            <w:lang w:bidi="he-IL"/>
          </w:rPr>
          <w:delText xml:space="preserve"> </w:delText>
        </w:r>
      </w:del>
    </w:p>
    <w:p w14:paraId="389D3F36" w14:textId="520C77F4" w:rsidR="001A54F5" w:rsidDel="002004E5" w:rsidRDefault="001A54F5" w:rsidP="002004E5">
      <w:pPr>
        <w:pStyle w:val="NormalWeb"/>
        <w:shd w:val="clear" w:color="auto" w:fill="FFFFFF"/>
        <w:bidi/>
        <w:spacing w:before="120" w:beforeAutospacing="0" w:after="120" w:afterAutospacing="0" w:line="360" w:lineRule="auto"/>
        <w:ind w:right="0"/>
        <w:jc w:val="both"/>
        <w:rPr>
          <w:del w:id="670" w:author="Author"/>
          <w:rFonts w:ascii="David" w:hAnsi="David" w:cstheme="minorBidi"/>
          <w:color w:val="000000"/>
          <w:rtl/>
        </w:rPr>
      </w:pPr>
      <w:del w:id="671" w:author="Author">
        <w:r w:rsidRPr="001A54F5" w:rsidDel="002004E5">
          <w:rPr>
            <w:rFonts w:ascii="David" w:hAnsi="David" w:cs="David"/>
            <w:color w:val="212121"/>
            <w:highlight w:val="green"/>
            <w:rtl/>
            <w:lang w:bidi="he-IL"/>
          </w:rPr>
          <w:delText>במאמר</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זה</w:delText>
        </w:r>
        <w:r w:rsidRPr="001A54F5" w:rsidDel="002004E5">
          <w:rPr>
            <w:rFonts w:ascii="David" w:hAnsi="David" w:cs="David"/>
            <w:color w:val="212121"/>
            <w:highlight w:val="green"/>
            <w:rtl/>
          </w:rPr>
          <w:delText xml:space="preserve"> </w:delText>
        </w:r>
        <w:r w:rsidRPr="001A54F5" w:rsidDel="002004E5">
          <w:rPr>
            <w:rFonts w:ascii="David" w:hAnsi="David" w:cs="David"/>
            <w:highlight w:val="green"/>
            <w:rtl/>
            <w:lang w:bidi="he-IL"/>
          </w:rPr>
          <w:delText>אימצ</w:delText>
        </w:r>
        <w:r w:rsidRPr="001A54F5" w:rsidDel="002004E5">
          <w:rPr>
            <w:rFonts w:ascii="David" w:hAnsi="David" w:cs="David" w:hint="eastAsia"/>
            <w:highlight w:val="green"/>
            <w:rtl/>
            <w:lang w:bidi="he-IL"/>
          </w:rPr>
          <w:delText>תי</w:delText>
        </w:r>
        <w:r w:rsidRPr="001A54F5" w:rsidDel="002004E5">
          <w:rPr>
            <w:rFonts w:ascii="David" w:hAnsi="David" w:cs="David"/>
            <w:color w:val="0070C0"/>
            <w:highlight w:val="green"/>
            <w:rtl/>
          </w:rPr>
          <w:delText xml:space="preserve"> </w:delText>
        </w:r>
        <w:r w:rsidRPr="001A54F5" w:rsidDel="002004E5">
          <w:rPr>
            <w:rFonts w:ascii="David" w:hAnsi="David" w:cs="David"/>
            <w:color w:val="212121"/>
            <w:highlight w:val="green"/>
            <w:rtl/>
            <w:lang w:bidi="he-IL"/>
          </w:rPr>
          <w:delText>את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הגישה</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w:delText>
        </w:r>
        <w:r w:rsidRPr="001A54F5" w:rsidDel="002004E5">
          <w:rPr>
            <w:rFonts w:ascii="David" w:hAnsi="David" w:cs="David" w:hint="cs"/>
            <w:color w:val="212121"/>
            <w:highlight w:val="green"/>
            <w:rtl/>
            <w:lang w:bidi="he-IL"/>
          </w:rPr>
          <w:delText>קונספטואלית לחקר המטפורה (</w:delText>
        </w:r>
        <w:r w:rsidRPr="001A54F5" w:rsidDel="002004E5">
          <w:rPr>
            <w:rFonts w:asciiTheme="majorBidi" w:hAnsiTheme="majorBidi" w:cstheme="majorBidi"/>
            <w:highlight w:val="green"/>
          </w:rPr>
          <w:delText>Lakoff &amp; Johnson, 1980</w:delText>
        </w:r>
        <w:r w:rsidRPr="001A54F5" w:rsidDel="002004E5">
          <w:rPr>
            <w:rFonts w:ascii="David" w:hAnsi="David" w:cs="David" w:hint="cs"/>
            <w:highlight w:val="green"/>
            <w:rtl/>
            <w:lang w:bidi="he-IL"/>
          </w:rPr>
          <w:delText xml:space="preserve">). חוקרים אלה </w:delText>
        </w:r>
        <w:r w:rsidRPr="001A54F5" w:rsidDel="002004E5">
          <w:rPr>
            <w:rFonts w:ascii="David" w:hAnsi="David" w:cs="David"/>
            <w:color w:val="212121"/>
            <w:highlight w:val="green"/>
            <w:rtl/>
            <w:lang w:bidi="he-IL"/>
          </w:rPr>
          <w:delText>ביקשו</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לחשוף</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האופי</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המטפורי</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של</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החשיבה</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האנושית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באמצעות</w:delText>
        </w:r>
        <w:r w:rsidRPr="001A54F5" w:rsidDel="002004E5">
          <w:rPr>
            <w:rFonts w:ascii="David" w:hAnsi="David" w:cs="David"/>
            <w:color w:val="212121"/>
            <w:highlight w:val="green"/>
            <w:rtl/>
          </w:rPr>
          <w:delText xml:space="preserve"> </w:delText>
        </w:r>
        <w:r w:rsidRPr="001A54F5" w:rsidDel="002004E5">
          <w:rPr>
            <w:rFonts w:ascii="David" w:hAnsi="David" w:cs="David" w:hint="cs"/>
            <w:color w:val="212121"/>
            <w:highlight w:val="green"/>
            <w:rtl/>
            <w:lang w:bidi="he-IL"/>
          </w:rPr>
          <w:delText xml:space="preserve">הבלטה של </w:delText>
        </w:r>
        <w:r w:rsidRPr="001A54F5" w:rsidDel="002004E5">
          <w:rPr>
            <w:rFonts w:ascii="David" w:hAnsi="David" w:cs="David"/>
            <w:color w:val="212121"/>
            <w:highlight w:val="green"/>
            <w:rtl/>
            <w:lang w:bidi="he-IL"/>
          </w:rPr>
          <w:delText>מטפורות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שכיחות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שהשימוש</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בהן</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הֶרגל</w:delText>
        </w:r>
        <w:r w:rsidRPr="001A54F5" w:rsidDel="002004E5">
          <w:rPr>
            <w:rFonts w:ascii="David" w:hAnsi="David" w:cs="David" w:hint="cs"/>
            <w:color w:val="212121"/>
            <w:highlight w:val="green"/>
            <w:rtl/>
            <w:lang w:bidi="he-IL"/>
          </w:rPr>
          <w:delText>ִ</w:delText>
        </w:r>
        <w:r w:rsidRPr="001A54F5" w:rsidDel="002004E5">
          <w:rPr>
            <w:rFonts w:ascii="David" w:hAnsi="David" w:cs="David"/>
            <w:color w:val="212121"/>
            <w:highlight w:val="green"/>
            <w:rtl/>
            <w:lang w:bidi="he-IL"/>
          </w:rPr>
          <w:delText>י</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ומוסכם</w:delText>
        </w:r>
        <w:r w:rsidRPr="001A54F5" w:rsidDel="002004E5">
          <w:rPr>
            <w:rFonts w:ascii="David" w:hAnsi="David" w:cs="David"/>
            <w:color w:val="212121"/>
            <w:highlight w:val="green"/>
            <w:rtl/>
          </w:rPr>
          <w:delText xml:space="preserve">. </w:delText>
        </w:r>
        <w:r w:rsidRPr="001A54F5" w:rsidDel="002004E5">
          <w:rPr>
            <w:rFonts w:ascii="David" w:hAnsi="David" w:cs="David" w:hint="cs"/>
            <w:color w:val="212121"/>
            <w:highlight w:val="green"/>
            <w:rtl/>
            <w:lang w:bidi="he-IL"/>
          </w:rPr>
          <w:delText>מחק</w:delText>
        </w:r>
        <w:r w:rsidRPr="001A54F5" w:rsidDel="002004E5">
          <w:rPr>
            <w:rFonts w:ascii="David" w:hAnsi="David" w:cs="David"/>
            <w:color w:val="212121"/>
            <w:highlight w:val="green"/>
            <w:rtl/>
            <w:lang w:bidi="he-IL"/>
          </w:rPr>
          <w:delText>רם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מבהיר</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כי</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שימושים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לשוניים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מטפוריים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משקפים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הדרך</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שבה</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אנו</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תופסים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המציאות</w:delText>
        </w:r>
        <w:r w:rsidRPr="001A54F5" w:rsidDel="002004E5">
          <w:rPr>
            <w:rFonts w:ascii="David" w:hAnsi="David" w:cs="David"/>
            <w:color w:val="212121"/>
            <w:highlight w:val="green"/>
            <w:rtl/>
          </w:rPr>
          <w:delText>.</w:delText>
        </w:r>
        <w:r w:rsidRPr="001A54F5" w:rsidDel="002004E5">
          <w:rPr>
            <w:rStyle w:val="FootnoteReference"/>
            <w:rFonts w:ascii="David" w:hAnsi="David" w:cs="David"/>
            <w:color w:val="000000"/>
            <w:highlight w:val="green"/>
          </w:rPr>
          <w:delText xml:space="preserve"> </w:delText>
        </w:r>
        <w:r w:rsidRPr="001A54F5" w:rsidDel="002004E5">
          <w:rPr>
            <w:rFonts w:ascii="David" w:hAnsi="David" w:cs="David"/>
            <w:color w:val="000000"/>
            <w:highlight w:val="green"/>
            <w:rtl/>
            <w:lang w:bidi="he-IL"/>
          </w:rPr>
          <w:delText>מ</w:delText>
        </w:r>
        <w:r w:rsidRPr="001A54F5" w:rsidDel="002004E5">
          <w:rPr>
            <w:rFonts w:ascii="David" w:hAnsi="David" w:cs="David"/>
            <w:color w:val="212121"/>
            <w:highlight w:val="green"/>
            <w:rtl/>
            <w:lang w:bidi="he-IL"/>
          </w:rPr>
          <w:delText>טפורות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ממסגרות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את</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העולם</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שלנו</w:delText>
        </w:r>
        <w:r w:rsidRPr="001A54F5" w:rsidDel="002004E5">
          <w:rPr>
            <w:rFonts w:ascii="David" w:hAnsi="David" w:cs="David" w:hint="cs"/>
            <w:color w:val="212121"/>
            <w:highlight w:val="green"/>
            <w:rtl/>
            <w:lang w:bidi="he-IL"/>
          </w:rPr>
          <w:delText>,</w:delText>
        </w:r>
        <w:r w:rsidRPr="001A54F5" w:rsidDel="002004E5">
          <w:rPr>
            <w:rFonts w:ascii="David" w:hAnsi="David" w:cs="David"/>
            <w:color w:val="212121"/>
            <w:highlight w:val="green"/>
            <w:rtl/>
          </w:rPr>
          <w:delText xml:space="preserve"> </w:delText>
        </w:r>
        <w:r w:rsidRPr="001A54F5" w:rsidDel="002004E5">
          <w:rPr>
            <w:rFonts w:ascii="David" w:hAnsi="David" w:cs="David" w:hint="cs"/>
            <w:color w:val="212121"/>
            <w:highlight w:val="green"/>
            <w:rtl/>
            <w:lang w:bidi="he-IL"/>
          </w:rPr>
          <w:delText>ו</w:delText>
        </w:r>
        <w:r w:rsidRPr="001A54F5" w:rsidDel="002004E5">
          <w:rPr>
            <w:rFonts w:ascii="David" w:hAnsi="David" w:cs="David"/>
            <w:color w:val="212121"/>
            <w:highlight w:val="green"/>
            <w:rtl/>
            <w:lang w:bidi="he-IL"/>
          </w:rPr>
          <w:delText>בל</w:delText>
        </w:r>
        <w:r w:rsidRPr="001A54F5" w:rsidDel="002004E5">
          <w:rPr>
            <w:rFonts w:ascii="David" w:hAnsi="David" w:cs="David" w:hint="cs"/>
            <w:color w:val="212121"/>
            <w:highlight w:val="green"/>
            <w:rtl/>
            <w:lang w:bidi="he-IL"/>
          </w:rPr>
          <w:delText>עד</w:delText>
        </w:r>
        <w:r w:rsidRPr="001A54F5" w:rsidDel="002004E5">
          <w:rPr>
            <w:rFonts w:ascii="David" w:hAnsi="David" w:cs="David"/>
            <w:color w:val="212121"/>
            <w:highlight w:val="green"/>
            <w:rtl/>
            <w:lang w:bidi="he-IL"/>
          </w:rPr>
          <w:delText>י</w:delText>
        </w:r>
        <w:r w:rsidRPr="001A54F5" w:rsidDel="002004E5">
          <w:rPr>
            <w:rFonts w:ascii="David" w:hAnsi="David" w:cs="David" w:hint="cs"/>
            <w:color w:val="212121"/>
            <w:highlight w:val="green"/>
            <w:rtl/>
            <w:lang w:bidi="he-IL"/>
          </w:rPr>
          <w:delText>הן</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אין</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ביכולתנו</w:delText>
        </w:r>
        <w:r w:rsidRPr="001A54F5" w:rsidDel="002004E5">
          <w:rPr>
            <w:rFonts w:ascii="David" w:hAnsi="David" w:cs="David"/>
            <w:color w:val="212121"/>
            <w:highlight w:val="green"/>
            <w:rtl/>
          </w:rPr>
          <w:delText xml:space="preserve"> </w:delText>
        </w:r>
        <w:r w:rsidRPr="001A54F5" w:rsidDel="002004E5">
          <w:rPr>
            <w:rFonts w:ascii="David" w:hAnsi="David" w:cs="David"/>
            <w:color w:val="212121"/>
            <w:highlight w:val="green"/>
            <w:rtl/>
            <w:lang w:bidi="he-IL"/>
          </w:rPr>
          <w:delText>לחשוב (לבנת</w:delText>
        </w:r>
        <w:r w:rsidRPr="001A54F5" w:rsidDel="002004E5">
          <w:rPr>
            <w:rFonts w:ascii="David" w:hAnsi="David" w:cs="David" w:hint="cs"/>
            <w:color w:val="212121"/>
            <w:highlight w:val="green"/>
            <w:rtl/>
            <w:lang w:bidi="he-IL"/>
          </w:rPr>
          <w:delText>,</w:delText>
        </w:r>
        <w:r w:rsidRPr="001A54F5" w:rsidDel="002004E5">
          <w:rPr>
            <w:rFonts w:ascii="David" w:hAnsi="David" w:cs="David"/>
            <w:color w:val="212121"/>
            <w:highlight w:val="green"/>
            <w:rtl/>
            <w:lang w:bidi="he-IL"/>
          </w:rPr>
          <w:delText xml:space="preserve"> 2014, חלק ב: 368)</w:delText>
        </w:r>
        <w:r w:rsidRPr="001A54F5" w:rsidDel="002004E5">
          <w:rPr>
            <w:rFonts w:ascii="David" w:hAnsi="David" w:cs="David"/>
            <w:color w:val="212121"/>
            <w:highlight w:val="green"/>
            <w:rtl/>
          </w:rPr>
          <w:delText>.</w:delText>
        </w:r>
        <w:r w:rsidRPr="00144969" w:rsidDel="002004E5">
          <w:rPr>
            <w:rStyle w:val="FootnoteReference"/>
            <w:rFonts w:ascii="David" w:hAnsi="David" w:cs="David"/>
            <w:color w:val="000000"/>
          </w:rPr>
          <w:delText xml:space="preserve"> </w:delText>
        </w:r>
      </w:del>
    </w:p>
    <w:p w14:paraId="7A1A82FF" w14:textId="2E68B736" w:rsidR="001A54F5" w:rsidDel="00D20E0E" w:rsidRDefault="001A54F5" w:rsidP="00BC1829">
      <w:pPr>
        <w:pStyle w:val="NormalWeb"/>
        <w:shd w:val="clear" w:color="auto" w:fill="FFFFFF"/>
        <w:bidi/>
        <w:spacing w:before="120" w:beforeAutospacing="0" w:after="120" w:afterAutospacing="0" w:line="360" w:lineRule="auto"/>
        <w:ind w:right="0"/>
        <w:jc w:val="both"/>
        <w:rPr>
          <w:del w:id="672" w:author="Author"/>
          <w:rFonts w:ascii="David" w:hAnsi="David" w:cs="David"/>
          <w:rtl/>
          <w:lang w:bidi="he-IL"/>
        </w:rPr>
      </w:pPr>
      <w:del w:id="673" w:author="Author">
        <w:r w:rsidRPr="001A54F5" w:rsidDel="00D20E0E">
          <w:rPr>
            <w:rFonts w:ascii="David" w:hAnsi="David" w:cs="David"/>
            <w:highlight w:val="green"/>
            <w:rtl/>
            <w:lang w:bidi="he-IL"/>
          </w:rPr>
          <w:delText>לפי תיאוריית המטפורה הקונספטואלית מטפורות הן מבנים קוגניטיביים</w:delText>
        </w:r>
        <w:r w:rsidRPr="001A54F5" w:rsidDel="00D20E0E">
          <w:rPr>
            <w:rFonts w:ascii="David" w:hAnsi="David" w:cs="David" w:hint="cs"/>
            <w:highlight w:val="green"/>
            <w:rtl/>
            <w:lang w:bidi="he-IL"/>
          </w:rPr>
          <w:delText>,</w:delText>
        </w:r>
        <w:r w:rsidRPr="001A54F5" w:rsidDel="00D20E0E">
          <w:rPr>
            <w:rFonts w:ascii="David" w:hAnsi="David" w:cs="David"/>
            <w:highlight w:val="green"/>
            <w:rtl/>
            <w:lang w:bidi="he-IL"/>
          </w:rPr>
          <w:delText xml:space="preserve"> כלומר מבנים האגורים במוח האנושי</w:delText>
        </w:r>
        <w:r w:rsidRPr="001A54F5" w:rsidDel="00D20E0E">
          <w:rPr>
            <w:rFonts w:ascii="David" w:hAnsi="David" w:cs="David" w:hint="cs"/>
            <w:highlight w:val="green"/>
            <w:rtl/>
            <w:lang w:bidi="he-IL"/>
          </w:rPr>
          <w:delText>,</w:delText>
        </w:r>
        <w:r w:rsidRPr="001A54F5" w:rsidDel="00D20E0E">
          <w:rPr>
            <w:rFonts w:ascii="David" w:hAnsi="David" w:cs="David"/>
            <w:highlight w:val="green"/>
            <w:rtl/>
            <w:lang w:bidi="he-IL"/>
          </w:rPr>
          <w:delText xml:space="preserve"> המאפשרים לבני האדם להמשיג תחומי חשיבה מורכבים באמצעות תחומי חשיבה מורכבים יותר מההתנסות היו</w:delText>
        </w:r>
        <w:r w:rsidRPr="001A54F5" w:rsidDel="00D20E0E">
          <w:rPr>
            <w:rFonts w:ascii="David" w:hAnsi="David" w:cs="David" w:hint="cs"/>
            <w:highlight w:val="green"/>
            <w:rtl/>
            <w:lang w:bidi="he-IL"/>
          </w:rPr>
          <w:delText>ם-</w:delText>
        </w:r>
        <w:r w:rsidRPr="001A54F5" w:rsidDel="00D20E0E">
          <w:rPr>
            <w:rFonts w:ascii="David" w:hAnsi="David" w:cs="David"/>
            <w:highlight w:val="green"/>
            <w:rtl/>
            <w:lang w:bidi="he-IL"/>
          </w:rPr>
          <w:delText>יומית. המפגש בין שני התחומים הוא תהליך קוגניטיבי שבו בני האדם ממשיגים תחום קונספטואלי אחד הקרוי תחום היעד במונחים של תחום קונספטואלי אחר הנקרא תחום מקור</w:delText>
        </w:r>
        <w:r w:rsidRPr="001A54F5" w:rsidDel="00D20E0E">
          <w:rPr>
            <w:rFonts w:ascii="David" w:hAnsi="David" w:cs="David" w:hint="cs"/>
            <w:highlight w:val="green"/>
            <w:rtl/>
            <w:lang w:bidi="he-IL"/>
          </w:rPr>
          <w:delText>.</w:delText>
        </w:r>
        <w:r w:rsidRPr="001A54F5" w:rsidDel="00D20E0E">
          <w:rPr>
            <w:rFonts w:ascii="David" w:hAnsi="David" w:cs="David"/>
            <w:highlight w:val="green"/>
            <w:rtl/>
            <w:lang w:bidi="he-IL"/>
          </w:rPr>
          <w:delText xml:space="preserve"> למשל</w:delText>
        </w:r>
        <w:r w:rsidRPr="001A54F5" w:rsidDel="00D20E0E">
          <w:rPr>
            <w:rFonts w:ascii="David" w:hAnsi="David" w:cs="David" w:hint="cs"/>
            <w:highlight w:val="green"/>
            <w:rtl/>
            <w:lang w:bidi="he-IL"/>
          </w:rPr>
          <w:delText>,</w:delText>
        </w:r>
        <w:r w:rsidRPr="001A54F5" w:rsidDel="00D20E0E">
          <w:rPr>
            <w:rFonts w:ascii="David" w:hAnsi="David" w:cs="David"/>
            <w:highlight w:val="green"/>
            <w:rtl/>
            <w:lang w:bidi="he-IL"/>
          </w:rPr>
          <w:delText xml:space="preserve"> המטפורה </w:delText>
        </w:r>
        <w:r w:rsidRPr="001A54F5" w:rsidDel="00D20E0E">
          <w:rPr>
            <w:rFonts w:ascii="David" w:hAnsi="David" w:cs="David"/>
            <w:i/>
            <w:iCs/>
            <w:highlight w:val="green"/>
            <w:rtl/>
            <w:lang w:bidi="he-IL"/>
          </w:rPr>
          <w:delText>החיים הם מסע</w:delText>
        </w:r>
        <w:r w:rsidRPr="001A54F5" w:rsidDel="00D20E0E">
          <w:rPr>
            <w:rFonts w:ascii="David" w:hAnsi="David" w:cs="David"/>
            <w:highlight w:val="green"/>
            <w:rtl/>
            <w:lang w:bidi="he-IL"/>
          </w:rPr>
          <w:delText xml:space="preserve"> היא מטפורה קונספטואלית שנחקרה בשפות רבות. תחום היעד הוא </w:delText>
        </w:r>
        <w:r w:rsidRPr="001A54F5" w:rsidDel="00D20E0E">
          <w:rPr>
            <w:rFonts w:ascii="David" w:hAnsi="David" w:cs="David"/>
            <w:i/>
            <w:iCs/>
            <w:highlight w:val="green"/>
            <w:rtl/>
            <w:lang w:bidi="he-IL"/>
          </w:rPr>
          <w:delText>החיים</w:delText>
        </w:r>
        <w:r w:rsidRPr="001A54F5" w:rsidDel="00D20E0E">
          <w:rPr>
            <w:rFonts w:ascii="David" w:hAnsi="David" w:cs="David" w:hint="cs"/>
            <w:highlight w:val="green"/>
            <w:rtl/>
            <w:lang w:bidi="he-IL"/>
          </w:rPr>
          <w:delText xml:space="preserve">, </w:delText>
        </w:r>
        <w:r w:rsidRPr="001A54F5" w:rsidDel="00D20E0E">
          <w:rPr>
            <w:rFonts w:ascii="David" w:hAnsi="David" w:cs="David"/>
            <w:highlight w:val="green"/>
            <w:rtl/>
            <w:lang w:bidi="he-IL"/>
          </w:rPr>
          <w:delText xml:space="preserve">ותחום המקור המשמש להבהרת תחום היעד הוא </w:delText>
        </w:r>
        <w:r w:rsidRPr="001A54F5" w:rsidDel="00D20E0E">
          <w:rPr>
            <w:rFonts w:ascii="David" w:hAnsi="David" w:cs="David"/>
            <w:i/>
            <w:iCs/>
            <w:highlight w:val="green"/>
            <w:rtl/>
            <w:lang w:bidi="he-IL"/>
          </w:rPr>
          <w:delText>מסע</w:delText>
        </w:r>
        <w:r w:rsidRPr="001A54F5" w:rsidDel="00D20E0E">
          <w:rPr>
            <w:rFonts w:ascii="David" w:hAnsi="David" w:cs="David"/>
            <w:highlight w:val="green"/>
            <w:rtl/>
            <w:lang w:bidi="he-IL"/>
          </w:rPr>
          <w:delText xml:space="preserve"> </w:delText>
        </w:r>
        <w:r w:rsidRPr="001A54F5" w:rsidDel="00D20E0E">
          <w:rPr>
            <w:rFonts w:ascii="David" w:hAnsi="David" w:cs="David" w:hint="cs"/>
            <w:highlight w:val="green"/>
            <w:rtl/>
            <w:lang w:bidi="he-IL"/>
          </w:rPr>
          <w:delText>(קופפרברג, 2016: 20</w:delText>
        </w:r>
        <w:r w:rsidRPr="001A54F5" w:rsidDel="00D20E0E">
          <w:rPr>
            <w:rFonts w:ascii="David" w:hAnsi="David" w:cs="David" w:hint="eastAsia"/>
            <w:highlight w:val="green"/>
            <w:rtl/>
            <w:lang w:bidi="he-IL"/>
          </w:rPr>
          <w:delText>–</w:delText>
        </w:r>
        <w:r w:rsidRPr="001A54F5" w:rsidDel="00D20E0E">
          <w:rPr>
            <w:rFonts w:ascii="David" w:hAnsi="David" w:cs="David" w:hint="cs"/>
            <w:highlight w:val="green"/>
            <w:rtl/>
            <w:lang w:bidi="he-IL"/>
          </w:rPr>
          <w:delText>21).</w:delText>
        </w:r>
      </w:del>
    </w:p>
    <w:p w14:paraId="48CB64AF" w14:textId="0885043A" w:rsidR="00B77E0D" w:rsidDel="00464CC0" w:rsidRDefault="00B77E0D" w:rsidP="00D20E0E">
      <w:pPr>
        <w:pStyle w:val="NormalWeb"/>
        <w:shd w:val="clear" w:color="auto" w:fill="FFFFFF"/>
        <w:bidi/>
        <w:spacing w:before="120" w:beforeAutospacing="0" w:after="120" w:afterAutospacing="0" w:line="360" w:lineRule="auto"/>
        <w:ind w:right="0"/>
        <w:jc w:val="both"/>
        <w:rPr>
          <w:del w:id="674" w:author="Author"/>
          <w:rFonts w:ascii="David" w:hAnsi="David" w:cs="David"/>
          <w:rtl/>
          <w:lang w:bidi="he-IL"/>
        </w:rPr>
      </w:pPr>
      <w:del w:id="675" w:author="Author">
        <w:r w:rsidRPr="00B77E0D" w:rsidDel="00464CC0">
          <w:rPr>
            <w:rFonts w:ascii="David" w:hAnsi="David" w:cs="David"/>
            <w:highlight w:val="green"/>
            <w:rtl/>
            <w:lang w:bidi="he-IL"/>
          </w:rPr>
          <w:delText>אנו ממשיגים את תחום היעד באמצעות תחום המקור אך לא להפך. למשל, כשאומרים "החיים הם מכ</w:delText>
        </w:r>
        <w:r w:rsidRPr="00B77E0D" w:rsidDel="00464CC0">
          <w:rPr>
            <w:rFonts w:ascii="David" w:hAnsi="David" w:cs="David" w:hint="cs"/>
            <w:highlight w:val="green"/>
            <w:rtl/>
            <w:lang w:bidi="he-IL"/>
          </w:rPr>
          <w:delText>ַ</w:delText>
        </w:r>
        <w:r w:rsidRPr="00B77E0D" w:rsidDel="00464CC0">
          <w:rPr>
            <w:rFonts w:ascii="David" w:hAnsi="David" w:cs="David"/>
            <w:highlight w:val="green"/>
            <w:rtl/>
            <w:lang w:bidi="he-IL"/>
          </w:rPr>
          <w:delText xml:space="preserve">ל", אנחנו תופסים את מושג החיים באמצעות מושג המכל, אך איננו תופסים את מושג המכל באמצעות מושג החיים. ההמשגה של תחום היעד באמצעות תחום המקור מכונה בסמנטיקה הקוגניטיבית מיפוי. הכוונה היא למיפוי של תחום היעד על ידי תחום המקור. המונח </w:delText>
        </w:r>
        <w:r w:rsidRPr="00B77E0D" w:rsidDel="00464CC0">
          <w:rPr>
            <w:rFonts w:ascii="David" w:hAnsi="David" w:cs="David"/>
            <w:i/>
            <w:iCs/>
            <w:highlight w:val="green"/>
            <w:rtl/>
            <w:lang w:bidi="he-IL"/>
          </w:rPr>
          <w:delText xml:space="preserve">מיפוי </w:delText>
        </w:r>
        <w:r w:rsidRPr="00B77E0D" w:rsidDel="00464CC0">
          <w:rPr>
            <w:rFonts w:ascii="David" w:hAnsi="David" w:cs="David"/>
            <w:highlight w:val="green"/>
            <w:rtl/>
            <w:lang w:bidi="he-IL"/>
          </w:rPr>
          <w:delText xml:space="preserve">מרמז שאין מדובר בקשר מטפורי יחיד בין שני התחומים אלא במערכת של קשרים או של התאמות ביניהם </w:delText>
        </w:r>
        <w:r w:rsidRPr="00B77E0D" w:rsidDel="00464CC0">
          <w:rPr>
            <w:rFonts w:ascii="David" w:hAnsi="David" w:cs="David" w:hint="cs"/>
            <w:highlight w:val="green"/>
            <w:rtl/>
            <w:lang w:bidi="he-IL"/>
          </w:rPr>
          <w:delText>(לבנת, 2014, חלק ב: 121).</w:delText>
        </w:r>
        <w:r w:rsidRPr="00B77E0D" w:rsidDel="00464CC0">
          <w:rPr>
            <w:rStyle w:val="FootnoteReference"/>
            <w:rFonts w:ascii="David" w:hAnsi="David" w:cs="David"/>
            <w:highlight w:val="green"/>
            <w:rtl/>
            <w:lang w:bidi="he-IL"/>
          </w:rPr>
          <w:footnoteReference w:id="4"/>
        </w:r>
      </w:del>
    </w:p>
    <w:p w14:paraId="0213B31F" w14:textId="77777777" w:rsidR="00B77E0D" w:rsidRPr="00144969" w:rsidDel="008802B4" w:rsidRDefault="00B77E0D" w:rsidP="00B77E0D">
      <w:pPr>
        <w:pStyle w:val="NormalWeb"/>
        <w:shd w:val="clear" w:color="auto" w:fill="FFFFFF"/>
        <w:bidi/>
        <w:spacing w:before="120" w:beforeAutospacing="0" w:after="120" w:afterAutospacing="0" w:line="360" w:lineRule="auto"/>
        <w:ind w:right="0"/>
        <w:jc w:val="both"/>
        <w:rPr>
          <w:del w:id="678" w:author="Author"/>
          <w:rFonts w:ascii="David" w:hAnsi="David" w:cs="David"/>
          <w:rtl/>
          <w:lang w:bidi="he-IL"/>
        </w:rPr>
      </w:pPr>
    </w:p>
    <w:p w14:paraId="4D380B68" w14:textId="77777777" w:rsidR="001A54F5" w:rsidRPr="00545663" w:rsidDel="008802B4" w:rsidRDefault="001A54F5" w:rsidP="001A54F5">
      <w:pPr>
        <w:pStyle w:val="NormalWeb"/>
        <w:shd w:val="clear" w:color="auto" w:fill="FFFFFF"/>
        <w:bidi/>
        <w:spacing w:before="120" w:beforeAutospacing="0" w:after="120" w:afterAutospacing="0" w:line="360" w:lineRule="auto"/>
        <w:ind w:right="0"/>
        <w:jc w:val="both"/>
        <w:rPr>
          <w:del w:id="679" w:author="Author"/>
          <w:rFonts w:ascii="David" w:hAnsi="David" w:cstheme="minorBidi"/>
          <w:color w:val="000000"/>
          <w:rtl/>
          <w:lang w:bidi="he-IL"/>
        </w:rPr>
      </w:pPr>
    </w:p>
    <w:p w14:paraId="3A8C6F79" w14:textId="77777777" w:rsidR="001A54F5" w:rsidRPr="00BA652A" w:rsidDel="008802B4" w:rsidRDefault="001A54F5" w:rsidP="001A54F5">
      <w:pPr>
        <w:bidi/>
        <w:spacing w:before="120" w:line="360" w:lineRule="auto"/>
        <w:ind w:right="-74"/>
        <w:jc w:val="both"/>
        <w:rPr>
          <w:del w:id="680" w:author="Author"/>
          <w:rFonts w:ascii="David" w:hAnsi="David" w:cstheme="minorBidi"/>
          <w:rtl/>
        </w:rPr>
      </w:pPr>
    </w:p>
    <w:p w14:paraId="2051C6E5" w14:textId="79B2F776" w:rsidR="004D77EE" w:rsidRDefault="00776E53" w:rsidP="00776E53">
      <w:pPr>
        <w:rPr>
          <w:ins w:id="681" w:author="Author"/>
        </w:rPr>
      </w:pPr>
      <w:del w:id="682" w:author="Author">
        <w:r w:rsidRPr="00776E53" w:rsidDel="008802B4">
          <w:rPr>
            <w:rFonts w:hint="cs"/>
            <w:highlight w:val="green"/>
            <w:rtl/>
            <w:lang w:bidi="he-IL"/>
          </w:rPr>
          <w:delText>גם</w:delText>
        </w:r>
        <w:r w:rsidDel="008802B4">
          <w:delText xml:space="preserve">George </w:delText>
        </w:r>
      </w:del>
      <w:r w:rsidR="004D77EE" w:rsidRPr="003362CB">
        <w:t xml:space="preserve">Lakoff </w:t>
      </w:r>
      <w:r w:rsidR="00071185" w:rsidRPr="003362CB">
        <w:t xml:space="preserve">(1991) </w:t>
      </w:r>
      <w:del w:id="683" w:author="Author">
        <w:r w:rsidRPr="00776E53" w:rsidDel="008802B4">
          <w:rPr>
            <w:rFonts w:hint="cs"/>
            <w:highlight w:val="green"/>
            <w:rtl/>
            <w:lang w:bidi="he-IL"/>
          </w:rPr>
          <w:delText>הראה</w:delText>
        </w:r>
        <w:r w:rsidDel="008802B4">
          <w:delText xml:space="preserve"> </w:delText>
        </w:r>
      </w:del>
      <w:ins w:id="684" w:author="Author">
        <w:r w:rsidR="008802B4">
          <w:rPr>
            <w:lang w:bidi="he-IL"/>
          </w:rPr>
          <w:t xml:space="preserve">also </w:t>
        </w:r>
        <w:r w:rsidR="008802B4" w:rsidRPr="008802B4">
          <w:rPr>
            <w:highlight w:val="yellow"/>
            <w:lang w:bidi="he-IL"/>
            <w:rPrChange w:id="685" w:author="Author">
              <w:rPr>
                <w:lang w:bidi="he-IL"/>
              </w:rPr>
            </w:rPrChange>
          </w:rPr>
          <w:t>argues</w:t>
        </w:r>
        <w:r w:rsidR="008802B4">
          <w:t xml:space="preserve"> </w:t>
        </w:r>
      </w:ins>
      <w:r w:rsidR="004D77EE" w:rsidRPr="003362CB">
        <w:t xml:space="preserve">that metaphors not only reflect our view of reality but also influence it. In January 1991, </w:t>
      </w:r>
      <w:ins w:id="686" w:author="Author">
        <w:r w:rsidR="00424DDB">
          <w:t xml:space="preserve">in the wake </w:t>
        </w:r>
      </w:ins>
      <w:commentRangeStart w:id="687"/>
      <w:del w:id="688" w:author="Author">
        <w:r w:rsidR="004D77EE" w:rsidRPr="003362CB" w:rsidDel="00424DDB">
          <w:delText xml:space="preserve">on the heels </w:delText>
        </w:r>
      </w:del>
      <w:commentRangeEnd w:id="687"/>
      <w:r w:rsidR="008802B4">
        <w:rPr>
          <w:rStyle w:val="CommentReference"/>
        </w:rPr>
        <w:commentReference w:id="687"/>
      </w:r>
      <w:r w:rsidR="004D77EE" w:rsidRPr="003362CB">
        <w:t xml:space="preserve">of the First Gulf War, he analyzed the U.S. </w:t>
      </w:r>
      <w:r w:rsidR="0018212C" w:rsidRPr="003362CB">
        <w:t>a</w:t>
      </w:r>
      <w:r w:rsidR="004D77EE" w:rsidRPr="003362CB">
        <w:t>dministration’s political discourse and showed how the Bush Administration used metaphors to justify going to war. In so doing, he demonstrated how metaphor analysis can be critical in exposing discourse manipulations and normally hidden ideologies (</w:t>
      </w:r>
      <w:proofErr w:type="spellStart"/>
      <w:ins w:id="689" w:author="Author">
        <w:r w:rsidR="00424DDB" w:rsidRPr="003362CB">
          <w:t>Baider</w:t>
        </w:r>
        <w:proofErr w:type="spellEnd"/>
        <w:r w:rsidR="00424DDB" w:rsidRPr="003362CB">
          <w:t xml:space="preserve"> &amp; </w:t>
        </w:r>
        <w:proofErr w:type="spellStart"/>
        <w:r w:rsidR="00424DDB" w:rsidRPr="003362CB">
          <w:t>Kopytowska</w:t>
        </w:r>
        <w:proofErr w:type="spellEnd"/>
        <w:r w:rsidR="00424DDB" w:rsidRPr="003362CB">
          <w:t xml:space="preserve"> 2017</w:t>
        </w:r>
        <w:r w:rsidR="00424DDB">
          <w:t xml:space="preserve">; </w:t>
        </w:r>
      </w:ins>
      <w:r w:rsidR="004D77EE" w:rsidRPr="003362CB">
        <w:t>Livnat 2014, vol.</w:t>
      </w:r>
      <w:r w:rsidR="00E6037F" w:rsidRPr="003362CB">
        <w:t xml:space="preserve"> </w:t>
      </w:r>
      <w:r w:rsidR="004D77EE" w:rsidRPr="003362CB">
        <w:t>2: 368–</w:t>
      </w:r>
      <w:r w:rsidR="009C699E" w:rsidRPr="003362CB">
        <w:t>36</w:t>
      </w:r>
      <w:r w:rsidR="004D77EE" w:rsidRPr="003362CB">
        <w:t>9</w:t>
      </w:r>
      <w:r>
        <w:t xml:space="preserve">; </w:t>
      </w:r>
      <w:proofErr w:type="spellStart"/>
      <w:r w:rsidRPr="003362CB">
        <w:t>Kopytowska</w:t>
      </w:r>
      <w:proofErr w:type="spellEnd"/>
      <w:r w:rsidRPr="003362CB">
        <w:t xml:space="preserve"> 2010</w:t>
      </w:r>
      <w:del w:id="690" w:author="Author">
        <w:r w:rsidDel="00424DDB">
          <w:delText xml:space="preserve">; </w:delText>
        </w:r>
        <w:r w:rsidRPr="003362CB" w:rsidDel="00424DDB">
          <w:delText>Baider &amp; Kopytowska 2017</w:delText>
        </w:r>
        <w:r w:rsidDel="00424DDB">
          <w:delText xml:space="preserve"> </w:delText>
        </w:r>
      </w:del>
      <w:r w:rsidR="002F62E9" w:rsidRPr="003362CB">
        <w:t>)</w:t>
      </w:r>
      <w:r w:rsidR="004D77EE" w:rsidRPr="003362CB">
        <w:t xml:space="preserve">. </w:t>
      </w:r>
    </w:p>
    <w:p w14:paraId="247A8DCF" w14:textId="593B7C74" w:rsidR="00307CBC" w:rsidRDefault="00307CBC" w:rsidP="00776E53">
      <w:pPr>
        <w:rPr>
          <w:lang w:bidi="he-IL"/>
        </w:rPr>
      </w:pPr>
      <w:commentRangeStart w:id="691"/>
      <w:commentRangeStart w:id="692"/>
      <w:ins w:id="693" w:author="Author">
        <w:r w:rsidRPr="00487B04">
          <w:rPr>
            <w:highlight w:val="yellow"/>
            <w:rPrChange w:id="694" w:author="Author">
              <w:rPr/>
            </w:rPrChange>
          </w:rPr>
          <w:lastRenderedPageBreak/>
          <w:t xml:space="preserve">Conceptual </w:t>
        </w:r>
        <w:commentRangeEnd w:id="691"/>
        <w:r w:rsidRPr="00487B04">
          <w:rPr>
            <w:rStyle w:val="CommentReference"/>
            <w:highlight w:val="yellow"/>
            <w:rPrChange w:id="695" w:author="Author">
              <w:rPr>
                <w:rStyle w:val="CommentReference"/>
              </w:rPr>
            </w:rPrChange>
          </w:rPr>
          <w:commentReference w:id="691"/>
        </w:r>
        <w:commentRangeEnd w:id="692"/>
        <w:r w:rsidR="00487B04" w:rsidRPr="00487B04">
          <w:rPr>
            <w:rStyle w:val="CommentReference"/>
            <w:highlight w:val="yellow"/>
            <w:rPrChange w:id="696" w:author="Author">
              <w:rPr>
                <w:rStyle w:val="CommentReference"/>
              </w:rPr>
            </w:rPrChange>
          </w:rPr>
          <w:commentReference w:id="692"/>
        </w:r>
        <w:r w:rsidRPr="00487B04">
          <w:rPr>
            <w:highlight w:val="yellow"/>
            <w:rPrChange w:id="697" w:author="Author">
              <w:rPr/>
            </w:rPrChange>
          </w:rPr>
          <w:t>metaphor theory emphasizes that metaphors are a</w:t>
        </w:r>
        <w:r w:rsidR="00827696">
          <w:rPr>
            <w:highlight w:val="yellow"/>
          </w:rPr>
          <w:t xml:space="preserve">n encounter </w:t>
        </w:r>
        <w:del w:id="698" w:author="Author">
          <w:r w:rsidRPr="00487B04" w:rsidDel="00827696">
            <w:rPr>
              <w:highlight w:val="yellow"/>
              <w:rPrChange w:id="699" w:author="Author">
                <w:rPr/>
              </w:rPrChange>
            </w:rPr>
            <w:delText xml:space="preserve"> meeting </w:delText>
          </w:r>
        </w:del>
        <w:r w:rsidRPr="00487B04">
          <w:rPr>
            <w:highlight w:val="yellow"/>
            <w:rPrChange w:id="700" w:author="Author">
              <w:rPr/>
            </w:rPrChange>
          </w:rPr>
          <w:t xml:space="preserve">between the two domains, and </w:t>
        </w:r>
        <w:del w:id="701" w:author="Author">
          <w:r w:rsidRPr="00487B04" w:rsidDel="00827696">
            <w:rPr>
              <w:highlight w:val="yellow"/>
              <w:rPrChange w:id="702" w:author="Author">
                <w:rPr/>
              </w:rPrChange>
            </w:rPr>
            <w:delText>highlights</w:delText>
          </w:r>
        </w:del>
        <w:r w:rsidR="00827696">
          <w:rPr>
            <w:highlight w:val="yellow"/>
          </w:rPr>
          <w:t>explores</w:t>
        </w:r>
        <w:r w:rsidRPr="00487B04">
          <w:rPr>
            <w:highlight w:val="yellow"/>
            <w:rPrChange w:id="703" w:author="Author">
              <w:rPr/>
            </w:rPrChange>
          </w:rPr>
          <w:t xml:space="preserve"> the transition from the abstract </w:t>
        </w:r>
        <w:del w:id="704" w:author="Author">
          <w:r w:rsidRPr="00487B04" w:rsidDel="00827696">
            <w:rPr>
              <w:highlight w:val="yellow"/>
              <w:rPrChange w:id="705" w:author="Author">
                <w:rPr/>
              </w:rPrChange>
            </w:rPr>
            <w:delText xml:space="preserve">domain </w:delText>
          </w:r>
        </w:del>
        <w:r w:rsidRPr="00487B04">
          <w:rPr>
            <w:highlight w:val="yellow"/>
            <w:rPrChange w:id="706" w:author="Author">
              <w:rPr/>
            </w:rPrChange>
          </w:rPr>
          <w:t>to the tangible domain.</w:t>
        </w:r>
        <w:r w:rsidR="00487B04" w:rsidRPr="00487B04">
          <w:rPr>
            <w:highlight w:val="yellow"/>
            <w:rPrChange w:id="707" w:author="Author">
              <w:rPr/>
            </w:rPrChange>
          </w:rPr>
          <w:t xml:space="preserve"> It </w:t>
        </w:r>
        <w:r w:rsidR="00827696">
          <w:rPr>
            <w:highlight w:val="yellow"/>
          </w:rPr>
          <w:t xml:space="preserve">is not </w:t>
        </w:r>
        <w:del w:id="708" w:author="Author">
          <w:r w:rsidR="00487B04" w:rsidRPr="00487B04" w:rsidDel="00827696">
            <w:rPr>
              <w:highlight w:val="yellow"/>
              <w:rPrChange w:id="709" w:author="Author">
                <w:rPr/>
              </w:rPrChange>
            </w:rPr>
            <w:delText>does not deal</w:delText>
          </w:r>
        </w:del>
        <w:r w:rsidR="00827696">
          <w:rPr>
            <w:highlight w:val="yellow"/>
          </w:rPr>
          <w:t xml:space="preserve">concerned </w:t>
        </w:r>
        <w:del w:id="710" w:author="Author">
          <w:r w:rsidR="00487B04" w:rsidRPr="00487B04" w:rsidDel="00827696">
            <w:rPr>
              <w:highlight w:val="yellow"/>
              <w:rPrChange w:id="711" w:author="Author">
                <w:rPr/>
              </w:rPrChange>
            </w:rPr>
            <w:delText xml:space="preserve"> </w:delText>
          </w:r>
        </w:del>
        <w:r w:rsidR="00487B04" w:rsidRPr="00487B04">
          <w:rPr>
            <w:highlight w:val="yellow"/>
            <w:rPrChange w:id="712" w:author="Author">
              <w:rPr/>
            </w:rPrChange>
          </w:rPr>
          <w:t>with a single borrowing of a</w:t>
        </w:r>
        <w:r w:rsidR="00827696">
          <w:rPr>
            <w:highlight w:val="yellow"/>
          </w:rPr>
          <w:t xml:space="preserve"> particular</w:t>
        </w:r>
        <w:r w:rsidR="00487B04" w:rsidRPr="00487B04">
          <w:rPr>
            <w:highlight w:val="yellow"/>
            <w:rPrChange w:id="713" w:author="Author">
              <w:rPr/>
            </w:rPrChange>
          </w:rPr>
          <w:t xml:space="preserve"> word from domain to domain, but </w:t>
        </w:r>
        <w:r w:rsidR="00827696">
          <w:rPr>
            <w:highlight w:val="yellow"/>
          </w:rPr>
          <w:t xml:space="preserve">rather </w:t>
        </w:r>
        <w:r w:rsidR="00487B04" w:rsidRPr="00487B04">
          <w:rPr>
            <w:highlight w:val="yellow"/>
            <w:rPrChange w:id="714" w:author="Author">
              <w:rPr/>
            </w:rPrChange>
          </w:rPr>
          <w:t xml:space="preserve">with a significant </w:t>
        </w:r>
        <w:del w:id="715" w:author="Author">
          <w:r w:rsidR="00487B04" w:rsidRPr="00487B04" w:rsidDel="00827696">
            <w:rPr>
              <w:highlight w:val="yellow"/>
              <w:rPrChange w:id="716" w:author="Author">
                <w:rPr/>
              </w:rPrChange>
            </w:rPr>
            <w:delText>connection</w:delText>
          </w:r>
        </w:del>
        <w:r w:rsidR="00827696">
          <w:rPr>
            <w:highlight w:val="yellow"/>
          </w:rPr>
          <w:t>interrelationship</w:t>
        </w:r>
        <w:r w:rsidR="00487B04" w:rsidRPr="00487B04">
          <w:rPr>
            <w:highlight w:val="yellow"/>
            <w:rPrChange w:id="717" w:author="Author">
              <w:rPr/>
            </w:rPrChange>
          </w:rPr>
          <w:t xml:space="preserve"> between the two domains</w:t>
        </w:r>
        <w:r w:rsidR="00827696">
          <w:rPr>
            <w:highlight w:val="yellow"/>
          </w:rPr>
          <w:t xml:space="preserve"> that </w:t>
        </w:r>
        <w:del w:id="718" w:author="Author">
          <w:r w:rsidR="00487B04" w:rsidRPr="00487B04" w:rsidDel="00827696">
            <w:rPr>
              <w:highlight w:val="yellow"/>
              <w:rPrChange w:id="719" w:author="Author">
                <w:rPr/>
              </w:rPrChange>
            </w:rPr>
            <w:delText xml:space="preserve">, </w:delText>
          </w:r>
        </w:del>
        <w:r w:rsidR="00487B04" w:rsidRPr="00487B04">
          <w:rPr>
            <w:highlight w:val="yellow"/>
            <w:rPrChange w:id="720" w:author="Author">
              <w:rPr/>
            </w:rPrChange>
          </w:rPr>
          <w:t>manifes</w:t>
        </w:r>
        <w:r w:rsidR="00827696">
          <w:rPr>
            <w:highlight w:val="yellow"/>
          </w:rPr>
          <w:t>ts itself</w:t>
        </w:r>
        <w:del w:id="721" w:author="Author">
          <w:r w:rsidR="00487B04" w:rsidRPr="00487B04" w:rsidDel="00827696">
            <w:rPr>
              <w:highlight w:val="yellow"/>
              <w:rPrChange w:id="722" w:author="Author">
                <w:rPr/>
              </w:rPrChange>
            </w:rPr>
            <w:delText>ted</w:delText>
          </w:r>
        </w:del>
        <w:r w:rsidR="00487B04" w:rsidRPr="00487B04">
          <w:rPr>
            <w:highlight w:val="yellow"/>
            <w:rPrChange w:id="723" w:author="Author">
              <w:rPr/>
            </w:rPrChange>
          </w:rPr>
          <w:t xml:space="preserve"> </w:t>
        </w:r>
        <w:del w:id="724" w:author="Author">
          <w:r w:rsidR="00487B04" w:rsidRPr="00487B04" w:rsidDel="00827696">
            <w:rPr>
              <w:highlight w:val="yellow"/>
              <w:rPrChange w:id="725" w:author="Author">
                <w:rPr/>
              </w:rPrChange>
            </w:rPr>
            <w:delText>in</w:delText>
          </w:r>
        </w:del>
        <w:r w:rsidR="00827696">
          <w:rPr>
            <w:highlight w:val="yellow"/>
          </w:rPr>
          <w:t>through</w:t>
        </w:r>
        <w:r w:rsidR="00487B04" w:rsidRPr="00487B04">
          <w:rPr>
            <w:highlight w:val="yellow"/>
            <w:rPrChange w:id="726" w:author="Author">
              <w:rPr/>
            </w:rPrChange>
          </w:rPr>
          <w:t xml:space="preserve"> a series of metaphorical expressions. Such a</w:t>
        </w:r>
        <w:r w:rsidR="00827696">
          <w:rPr>
            <w:highlight w:val="yellow"/>
          </w:rPr>
          <w:t xml:space="preserve">n interrelationship </w:t>
        </w:r>
        <w:del w:id="727" w:author="Author">
          <w:r w:rsidR="00487B04" w:rsidRPr="00487B04" w:rsidDel="00827696">
            <w:rPr>
              <w:highlight w:val="yellow"/>
              <w:rPrChange w:id="728" w:author="Author">
                <w:rPr/>
              </w:rPrChange>
            </w:rPr>
            <w:delText xml:space="preserve"> connection </w:delText>
          </w:r>
        </w:del>
        <w:r w:rsidR="00487B04" w:rsidRPr="00487B04">
          <w:rPr>
            <w:highlight w:val="yellow"/>
            <w:rPrChange w:id="729" w:author="Author">
              <w:rPr/>
            </w:rPrChange>
          </w:rPr>
          <w:t xml:space="preserve">is not </w:t>
        </w:r>
        <w:r w:rsidR="00827696">
          <w:rPr>
            <w:highlight w:val="yellow"/>
          </w:rPr>
          <w:t xml:space="preserve">rooted in </w:t>
        </w:r>
        <w:del w:id="730" w:author="Author">
          <w:r w:rsidR="00487B04" w:rsidRPr="00487B04" w:rsidDel="00827696">
            <w:rPr>
              <w:highlight w:val="yellow"/>
              <w:rPrChange w:id="731" w:author="Author">
                <w:rPr/>
              </w:rPrChange>
            </w:rPr>
            <w:delText xml:space="preserve">based on </w:delText>
          </w:r>
        </w:del>
        <w:r w:rsidR="00487B04" w:rsidRPr="00487B04">
          <w:rPr>
            <w:highlight w:val="yellow"/>
            <w:rPrChange w:id="732" w:author="Author">
              <w:rPr/>
            </w:rPrChange>
          </w:rPr>
          <w:t>a coincidental similarity between two objects from different domains</w:t>
        </w:r>
        <w:del w:id="733" w:author="Author">
          <w:r w:rsidR="00487B04" w:rsidRPr="00487B04" w:rsidDel="009F7505">
            <w:rPr>
              <w:highlight w:val="yellow"/>
              <w:rPrChange w:id="734" w:author="Author">
                <w:rPr/>
              </w:rPrChange>
            </w:rPr>
            <w:delText>,</w:delText>
          </w:r>
        </w:del>
        <w:r w:rsidR="00487B04" w:rsidRPr="00487B04">
          <w:rPr>
            <w:highlight w:val="yellow"/>
            <w:rPrChange w:id="735" w:author="Author">
              <w:rPr/>
            </w:rPrChange>
          </w:rPr>
          <w:t xml:space="preserve"> but </w:t>
        </w:r>
        <w:r w:rsidR="00827696">
          <w:rPr>
            <w:highlight w:val="yellow"/>
          </w:rPr>
          <w:t>in t</w:t>
        </w:r>
        <w:del w:id="736" w:author="Author">
          <w:r w:rsidR="00487B04" w:rsidRPr="00487B04" w:rsidDel="00827696">
            <w:rPr>
              <w:highlight w:val="yellow"/>
              <w:rPrChange w:id="737" w:author="Author">
                <w:rPr/>
              </w:rPrChange>
            </w:rPr>
            <w:delText>rather t</w:delText>
          </w:r>
        </w:del>
        <w:r w:rsidR="00487B04" w:rsidRPr="00487B04">
          <w:rPr>
            <w:highlight w:val="yellow"/>
            <w:rPrChange w:id="738" w:author="Author">
              <w:rPr/>
            </w:rPrChange>
          </w:rPr>
          <w:t>he conceptualization of one domain through the other (</w:t>
        </w:r>
        <w:del w:id="739" w:author="Author">
          <w:r w:rsidR="00487B04" w:rsidRPr="00487B04" w:rsidDel="00FD08EC">
            <w:rPr>
              <w:highlight w:val="yellow"/>
              <w:rPrChange w:id="740" w:author="Author">
                <w:rPr/>
              </w:rPrChange>
            </w:rPr>
            <w:delText>Levant</w:delText>
          </w:r>
        </w:del>
        <w:r w:rsidR="00FD08EC">
          <w:rPr>
            <w:highlight w:val="yellow"/>
          </w:rPr>
          <w:t>Livnat</w:t>
        </w:r>
        <w:r w:rsidR="00487B04" w:rsidRPr="00487B04">
          <w:rPr>
            <w:highlight w:val="yellow"/>
            <w:rPrChange w:id="741" w:author="Author">
              <w:rPr/>
            </w:rPrChange>
          </w:rPr>
          <w:t xml:space="preserve"> 2014, Part B: 120).</w:t>
        </w:r>
      </w:ins>
    </w:p>
    <w:p w14:paraId="645F67A7" w14:textId="32475D4A" w:rsidR="004A2B04" w:rsidDel="00487B04" w:rsidRDefault="00000277" w:rsidP="00307CBC">
      <w:pPr>
        <w:pStyle w:val="NormalWeb"/>
        <w:shd w:val="clear" w:color="auto" w:fill="FFFFFF"/>
        <w:bidi/>
        <w:spacing w:before="120" w:beforeAutospacing="0" w:after="120" w:afterAutospacing="0" w:line="360" w:lineRule="auto"/>
        <w:ind w:right="0"/>
        <w:jc w:val="both"/>
        <w:rPr>
          <w:del w:id="742" w:author="Author"/>
          <w:rFonts w:ascii="David" w:hAnsi="David" w:cs="David"/>
          <w:rtl/>
          <w:lang w:bidi="he-IL"/>
        </w:rPr>
      </w:pPr>
      <w:del w:id="743" w:author="Author">
        <w:r w:rsidRPr="00000277" w:rsidDel="00307CBC">
          <w:rPr>
            <w:rFonts w:ascii="David" w:hAnsi="David" w:cs="David" w:hint="cs"/>
            <w:highlight w:val="green"/>
            <w:rtl/>
            <w:lang w:bidi="he-IL"/>
          </w:rPr>
          <w:delText>תיאוריית המטפורה הקונספטואלית מדגישה ש</w:delText>
        </w:r>
        <w:r w:rsidRPr="00000277" w:rsidDel="00307CBC">
          <w:rPr>
            <w:rFonts w:ascii="David" w:hAnsi="David" w:cs="David"/>
            <w:highlight w:val="green"/>
            <w:rtl/>
            <w:lang w:bidi="he-IL"/>
          </w:rPr>
          <w:delText xml:space="preserve">המטפורה </w:delText>
        </w:r>
        <w:r w:rsidRPr="00000277" w:rsidDel="00307CBC">
          <w:rPr>
            <w:rFonts w:ascii="David" w:hAnsi="David" w:cs="David" w:hint="cs"/>
            <w:highlight w:val="green"/>
            <w:rtl/>
            <w:lang w:bidi="he-IL"/>
          </w:rPr>
          <w:delText xml:space="preserve">היא </w:delText>
        </w:r>
        <w:r w:rsidRPr="00000277" w:rsidDel="00307CBC">
          <w:rPr>
            <w:rFonts w:ascii="David" w:hAnsi="David" w:cs="David"/>
            <w:highlight w:val="green"/>
            <w:rtl/>
            <w:lang w:bidi="he-IL"/>
          </w:rPr>
          <w:delText>מפגש בין שני תחומים ו</w:delText>
        </w:r>
        <w:r w:rsidRPr="00000277" w:rsidDel="00307CBC">
          <w:rPr>
            <w:rFonts w:ascii="David" w:hAnsi="David" w:cs="David" w:hint="cs"/>
            <w:highlight w:val="green"/>
            <w:rtl/>
            <w:lang w:bidi="he-IL"/>
          </w:rPr>
          <w:delText xml:space="preserve">מבליטה את </w:delText>
        </w:r>
        <w:r w:rsidRPr="00000277" w:rsidDel="00307CBC">
          <w:rPr>
            <w:rFonts w:ascii="David" w:hAnsi="David" w:cs="David"/>
            <w:highlight w:val="green"/>
            <w:rtl/>
            <w:lang w:bidi="he-IL"/>
          </w:rPr>
          <w:delText xml:space="preserve">המעבר מן התחום המוחשי לתחום המופשט. </w:delText>
        </w:r>
        <w:r w:rsidRPr="00000277" w:rsidDel="00487B04">
          <w:rPr>
            <w:rFonts w:ascii="David" w:hAnsi="David" w:cs="David" w:hint="cs"/>
            <w:highlight w:val="green"/>
            <w:rtl/>
            <w:lang w:bidi="he-IL"/>
          </w:rPr>
          <w:delText xml:space="preserve">היא עוסקת לא </w:delText>
        </w:r>
        <w:r w:rsidRPr="00000277" w:rsidDel="00487B04">
          <w:rPr>
            <w:rFonts w:ascii="David" w:hAnsi="David" w:cs="David"/>
            <w:highlight w:val="green"/>
            <w:rtl/>
            <w:lang w:bidi="he-IL"/>
          </w:rPr>
          <w:delText>בשאילה בודדת של מילה מתחום לתחום אלא בקשר משמעותי בין שני תחומים ה</w:delText>
        </w:r>
        <w:r w:rsidRPr="00000277" w:rsidDel="00487B04">
          <w:rPr>
            <w:rFonts w:ascii="David" w:hAnsi="David" w:cs="David" w:hint="cs"/>
            <w:highlight w:val="green"/>
            <w:rtl/>
            <w:lang w:bidi="he-IL"/>
          </w:rPr>
          <w:delText>מתבטא</w:delText>
        </w:r>
        <w:r w:rsidRPr="00000277" w:rsidDel="00487B04">
          <w:rPr>
            <w:rFonts w:ascii="David" w:hAnsi="David" w:cs="David"/>
            <w:highlight w:val="green"/>
            <w:rtl/>
            <w:lang w:bidi="he-IL"/>
          </w:rPr>
          <w:delText xml:space="preserve"> בשׁוּרָה של ביטויים מטפוריים. קשר כזה אינו מבוסס על דמיון מקרי בין שני אובייקטים מתחומים שונים אלא הַמְשָגָה של תחום אחד באמצעות התחום האחר (לבנת</w:delText>
        </w:r>
        <w:r w:rsidRPr="00000277" w:rsidDel="00487B04">
          <w:rPr>
            <w:rFonts w:ascii="David" w:hAnsi="David" w:cs="David" w:hint="cs"/>
            <w:highlight w:val="green"/>
            <w:rtl/>
            <w:lang w:bidi="he-IL"/>
          </w:rPr>
          <w:delText>,</w:delText>
        </w:r>
        <w:r w:rsidRPr="00000277" w:rsidDel="00487B04">
          <w:rPr>
            <w:rFonts w:ascii="David" w:hAnsi="David" w:cs="David"/>
            <w:highlight w:val="green"/>
            <w:rtl/>
            <w:lang w:bidi="he-IL"/>
          </w:rPr>
          <w:delText xml:space="preserve"> 2014, חלק ב: 120).</w:delText>
        </w:r>
      </w:del>
    </w:p>
    <w:p w14:paraId="54827C06" w14:textId="7CCF4C36" w:rsidR="007902C1" w:rsidRDefault="009F7505" w:rsidP="00A945BD">
      <w:ins w:id="744" w:author="Author">
        <w:r>
          <w:t>I</w:t>
        </w:r>
        <w:r>
          <w:t>n a study of</w:t>
        </w:r>
        <w:r w:rsidRPr="003362CB">
          <w:t xml:space="preserve"> metaphor in Israeli political discourse, </w:t>
        </w:r>
      </w:ins>
      <w:r w:rsidR="004D77EE" w:rsidRPr="003362CB">
        <w:t xml:space="preserve">Dalia </w:t>
      </w:r>
      <w:proofErr w:type="spellStart"/>
      <w:r w:rsidR="004D77EE" w:rsidRPr="003362CB">
        <w:t>Gavriely</w:t>
      </w:r>
      <w:proofErr w:type="spellEnd"/>
      <w:r w:rsidR="004D77EE" w:rsidRPr="003362CB">
        <w:t>-Nuri (2009</w:t>
      </w:r>
      <w:r w:rsidR="004A2B04">
        <w:t>: 169</w:t>
      </w:r>
      <w:ins w:id="745" w:author="Author">
        <w:r>
          <w:t>–</w:t>
        </w:r>
      </w:ins>
      <w:del w:id="746" w:author="Author">
        <w:r w:rsidR="004A2B04" w:rsidDel="009F7505">
          <w:delText>-</w:delText>
        </w:r>
      </w:del>
      <w:r w:rsidR="004A2B04">
        <w:t>193</w:t>
      </w:r>
      <w:r w:rsidR="00B50AF8" w:rsidRPr="003362CB">
        <w:t>;</w:t>
      </w:r>
      <w:r w:rsidR="004D77EE" w:rsidRPr="003362CB">
        <w:t xml:space="preserve"> 2011</w:t>
      </w:r>
      <w:r w:rsidR="004A2B04">
        <w:t>: 93</w:t>
      </w:r>
      <w:r w:rsidR="004D77EE" w:rsidRPr="003362CB">
        <w:t>)</w:t>
      </w:r>
      <w:del w:id="747" w:author="Author">
        <w:r w:rsidR="004D77EE" w:rsidRPr="003362CB" w:rsidDel="009F7505">
          <w:delText xml:space="preserve">, </w:delText>
        </w:r>
        <w:r w:rsidR="004D77EE" w:rsidRPr="003362CB" w:rsidDel="008802B4">
          <w:delText xml:space="preserve">studying </w:delText>
        </w:r>
      </w:del>
      <w:ins w:id="748" w:author="Author">
        <w:del w:id="749" w:author="Author">
          <w:r w:rsidR="008802B4" w:rsidDel="009F7505">
            <w:delText>in a study of</w:delText>
          </w:r>
          <w:r w:rsidR="008802B4" w:rsidRPr="003362CB" w:rsidDel="009F7505">
            <w:delText xml:space="preserve"> </w:delText>
          </w:r>
        </w:del>
      </w:ins>
      <w:del w:id="750" w:author="Author">
        <w:r w:rsidR="004D77EE" w:rsidRPr="003362CB" w:rsidDel="009F7505">
          <w:delText xml:space="preserve">metaphors in Israeli political discourse, </w:delText>
        </w:r>
      </w:del>
      <w:r w:rsidR="004D77EE" w:rsidRPr="003362CB">
        <w:t xml:space="preserve">shows how </w:t>
      </w:r>
      <w:del w:id="751" w:author="Author">
        <w:r w:rsidR="004D77EE" w:rsidRPr="003362CB" w:rsidDel="008802B4">
          <w:delText xml:space="preserve">they </w:delText>
        </w:r>
      </w:del>
      <w:ins w:id="752" w:author="Author">
        <w:r w:rsidR="008802B4">
          <w:t>metaphor is used to</w:t>
        </w:r>
        <w:r w:rsidR="008802B4" w:rsidRPr="003362CB">
          <w:t xml:space="preserve"> </w:t>
        </w:r>
      </w:ins>
      <w:r w:rsidR="004D77EE" w:rsidRPr="003362CB">
        <w:t>help to portray war as a normal part of life. Such war-normalizing metaphors aim to naturalize and legitim</w:t>
      </w:r>
      <w:r w:rsidR="00BE5580" w:rsidRPr="003362CB">
        <w:t>ize</w:t>
      </w:r>
      <w:r w:rsidR="004D77EE" w:rsidRPr="003362CB">
        <w:t xml:space="preserve"> the use of military power by creating a systematic analogy between war and objects that are far from the battlefield.</w:t>
      </w:r>
      <w:r w:rsidR="004D77EE" w:rsidRPr="003362CB">
        <w:rPr>
          <w:rStyle w:val="FootnoteReference"/>
        </w:rPr>
        <w:footnoteReference w:id="5"/>
      </w:r>
      <w:r w:rsidR="004D77EE" w:rsidRPr="003362CB">
        <w:t xml:space="preserve"> For example, the metaphoric phrase “Golda’s </w:t>
      </w:r>
      <w:r w:rsidR="0031377F" w:rsidRPr="003362CB">
        <w:t>K</w:t>
      </w:r>
      <w:r w:rsidR="004D77EE" w:rsidRPr="003362CB">
        <w:t xml:space="preserve">itchen” was the popular nickname for the most intimate circle of Prime Minister Golda Meir’s advisers. This metaphor conceals a secretive and </w:t>
      </w:r>
      <w:r w:rsidR="004D77EE" w:rsidRPr="00D73F74">
        <w:t>undemocratic decision-making process</w:t>
      </w:r>
      <w:r w:rsidR="00BE5580" w:rsidRPr="00D73F74">
        <w:t>,</w:t>
      </w:r>
      <w:r w:rsidR="004D77EE" w:rsidRPr="00D73F74">
        <w:t xml:space="preserve"> even in security matters and other central issues. In</w:t>
      </w:r>
      <w:r w:rsidR="004D77EE" w:rsidRPr="003362CB">
        <w:t xml:space="preserve"> essence, the </w:t>
      </w:r>
      <w:ins w:id="753" w:author="Author">
        <w:r>
          <w:t>‘</w:t>
        </w:r>
      </w:ins>
      <w:del w:id="754" w:author="Author">
        <w:r w:rsidR="004D77EE" w:rsidRPr="003362CB" w:rsidDel="009F7505">
          <w:delText>“</w:delText>
        </w:r>
      </w:del>
      <w:r w:rsidR="004D77EE" w:rsidRPr="003362CB">
        <w:t>kitchen</w:t>
      </w:r>
      <w:ins w:id="755" w:author="Author">
        <w:r>
          <w:t>’</w:t>
        </w:r>
      </w:ins>
      <w:del w:id="756" w:author="Author">
        <w:r w:rsidR="004D77EE" w:rsidRPr="003362CB" w:rsidDel="009F7505">
          <w:delText>”</w:delText>
        </w:r>
      </w:del>
      <w:r w:rsidR="004D77EE" w:rsidRPr="003362CB">
        <w:t xml:space="preserve"> metaphor hides what was often, in fact, a </w:t>
      </w:r>
      <w:ins w:id="757" w:author="Author">
        <w:r>
          <w:t>‘</w:t>
        </w:r>
      </w:ins>
      <w:del w:id="758" w:author="Author">
        <w:r w:rsidR="004D77EE" w:rsidRPr="003362CB" w:rsidDel="009F7505">
          <w:delText>“</w:delText>
        </w:r>
      </w:del>
      <w:r w:rsidR="004D77EE" w:rsidRPr="003362CB">
        <w:t>war room</w:t>
      </w:r>
      <w:ins w:id="759" w:author="Author">
        <w:r>
          <w:t>’</w:t>
        </w:r>
      </w:ins>
      <w:del w:id="760" w:author="Author">
        <w:r w:rsidR="004D77EE" w:rsidRPr="003362CB" w:rsidDel="009F7505">
          <w:delText>”</w:delText>
        </w:r>
      </w:del>
      <w:r w:rsidR="004D77EE" w:rsidRPr="003362CB">
        <w:t xml:space="preserve"> where Israel’s </w:t>
      </w:r>
      <w:r w:rsidR="004D77EE" w:rsidRPr="00EB74BE">
        <w:t>most urgent security matters were decided.</w:t>
      </w:r>
    </w:p>
    <w:p w14:paraId="24CB37A0" w14:textId="2E14FCDD" w:rsidR="004D77EE" w:rsidRPr="003362CB" w:rsidRDefault="00FD08EC" w:rsidP="00EB74BE">
      <w:ins w:id="761" w:author="Author">
        <w:r w:rsidRPr="002F09C7">
          <w:rPr>
            <w:highlight w:val="yellow"/>
            <w:lang w:bidi="he-IL"/>
            <w:rPrChange w:id="762" w:author="Author">
              <w:rPr>
                <w:highlight w:val="green"/>
                <w:lang w:bidi="he-IL"/>
              </w:rPr>
            </w:rPrChange>
          </w:rPr>
          <w:t>If we combine</w:t>
        </w:r>
        <w:r w:rsidR="00827696">
          <w:rPr>
            <w:highlight w:val="yellow"/>
            <w:lang w:bidi="he-IL"/>
          </w:rPr>
          <w:t xml:space="preserve"> this with</w:t>
        </w:r>
        <w:r w:rsidRPr="002F09C7">
          <w:rPr>
            <w:highlight w:val="yellow"/>
            <w:lang w:bidi="he-IL"/>
            <w:rPrChange w:id="763" w:author="Author">
              <w:rPr>
                <w:highlight w:val="green"/>
                <w:lang w:bidi="he-IL"/>
              </w:rPr>
            </w:rPrChange>
          </w:rPr>
          <w:t xml:space="preserve"> the lens of critical discourse analysis, we can see that </w:t>
        </w:r>
      </w:ins>
      <w:commentRangeStart w:id="764"/>
      <w:del w:id="765" w:author="Author">
        <w:r w:rsidR="007902C1" w:rsidRPr="00EB74BE" w:rsidDel="00FD08EC">
          <w:rPr>
            <w:rFonts w:hint="cs"/>
            <w:highlight w:val="green"/>
            <w:rtl/>
            <w:lang w:bidi="he-IL"/>
          </w:rPr>
          <w:delText>אם נשלב את העדשה של חקר</w:delText>
        </w:r>
        <w:r w:rsidR="00417AA2" w:rsidRPr="00EB74BE" w:rsidDel="00FD08EC">
          <w:rPr>
            <w:rFonts w:hint="cs"/>
            <w:highlight w:val="green"/>
            <w:rtl/>
            <w:lang w:bidi="he-IL"/>
          </w:rPr>
          <w:delText xml:space="preserve"> השיח הביקורתי ונבחן את מטפורת ה"מטבח"</w:delText>
        </w:r>
        <w:r w:rsidR="004D77EE" w:rsidRPr="00EB74BE" w:rsidDel="00FD08EC">
          <w:rPr>
            <w:highlight w:val="green"/>
          </w:rPr>
          <w:delText>,</w:delText>
        </w:r>
        <w:r w:rsidR="004D77EE" w:rsidRPr="003362CB" w:rsidDel="00FD08EC">
          <w:delText xml:space="preserve"> </w:delText>
        </w:r>
      </w:del>
      <w:r w:rsidR="004D77EE" w:rsidRPr="003362CB">
        <w:t xml:space="preserve">the </w:t>
      </w:r>
      <w:commentRangeEnd w:id="764"/>
      <w:r>
        <w:rPr>
          <w:rStyle w:val="CommentReference"/>
        </w:rPr>
        <w:commentReference w:id="764"/>
      </w:r>
      <w:r w:rsidR="004D77EE" w:rsidRPr="003362CB">
        <w:t>use</w:t>
      </w:r>
      <w:del w:id="766" w:author="Author">
        <w:r w:rsidR="004D77EE" w:rsidRPr="003362CB" w:rsidDel="00FD08EC">
          <w:delText xml:space="preserve"> </w:delText>
        </w:r>
      </w:del>
      <w:r w:rsidR="00EB74BE">
        <w:rPr>
          <w:rFonts w:hint="cs"/>
          <w:rtl/>
          <w:lang w:bidi="he-IL"/>
        </w:rPr>
        <w:t xml:space="preserve"> </w:t>
      </w:r>
      <w:del w:id="767" w:author="Author">
        <w:r w:rsidR="00EB74BE" w:rsidRPr="00EB74BE" w:rsidDel="00FD08EC">
          <w:rPr>
            <w:rFonts w:hint="cs"/>
            <w:highlight w:val="green"/>
            <w:rtl/>
            <w:lang w:bidi="he-IL"/>
          </w:rPr>
          <w:delText>במטפורה זו</w:delText>
        </w:r>
        <w:r w:rsidR="004D77EE" w:rsidRPr="003362CB" w:rsidDel="00FD08EC">
          <w:delText xml:space="preserve"> </w:delText>
        </w:r>
      </w:del>
      <w:ins w:id="768" w:author="Author">
        <w:r>
          <w:t xml:space="preserve">of </w:t>
        </w:r>
        <w:del w:id="769" w:author="Author">
          <w:r w:rsidRPr="002F09C7" w:rsidDel="00827696">
            <w:rPr>
              <w:highlight w:val="yellow"/>
              <w:rPrChange w:id="770" w:author="Author">
                <w:rPr/>
              </w:rPrChange>
            </w:rPr>
            <w:delText>this</w:delText>
          </w:r>
        </w:del>
        <w:r w:rsidR="00827696">
          <w:rPr>
            <w:highlight w:val="yellow"/>
          </w:rPr>
          <w:t>this particular</w:t>
        </w:r>
        <w:r w:rsidRPr="002F09C7">
          <w:rPr>
            <w:highlight w:val="yellow"/>
            <w:rPrChange w:id="771" w:author="Author">
              <w:rPr/>
            </w:rPrChange>
          </w:rPr>
          <w:t xml:space="preserve"> </w:t>
        </w:r>
        <w:commentRangeStart w:id="772"/>
        <w:r w:rsidRPr="002F09C7">
          <w:rPr>
            <w:highlight w:val="yellow"/>
            <w:rPrChange w:id="773" w:author="Author">
              <w:rPr/>
            </w:rPrChange>
          </w:rPr>
          <w:t>metaphor</w:t>
        </w:r>
        <w:r>
          <w:t xml:space="preserve"> </w:t>
        </w:r>
        <w:commentRangeEnd w:id="772"/>
        <w:r>
          <w:rPr>
            <w:rStyle w:val="CommentReference"/>
          </w:rPr>
          <w:commentReference w:id="772"/>
        </w:r>
      </w:ins>
      <w:r w:rsidR="004D77EE" w:rsidRPr="003362CB">
        <w:t xml:space="preserve">helps to depict war as a normal, mundane, and unsurprising state, as expected and reasonable as medicine or business. In this way, the metaphor masks the true, terrible, and violent nature of war. Such patterns of discourse, repeated time and again (by politicians, military leaders, academics, journalists, and internet commentators), help the public </w:t>
      </w:r>
      <w:r w:rsidR="0031377F" w:rsidRPr="003362CB">
        <w:t>become accustomed</w:t>
      </w:r>
      <w:r w:rsidR="004D77EE" w:rsidRPr="003362CB">
        <w:t xml:space="preserve"> to this abnormal situation. </w:t>
      </w:r>
      <w:r w:rsidR="0031377F" w:rsidRPr="003362CB">
        <w:t>Similarly</w:t>
      </w:r>
      <w:r w:rsidR="004D77EE" w:rsidRPr="003362CB">
        <w:t>, these metaphors help leaders convince the public of the rationality and necessity of war.</w:t>
      </w:r>
      <w:r w:rsidR="007902C1">
        <w:t xml:space="preserve"> </w:t>
      </w:r>
      <w:r w:rsidR="007902C1" w:rsidRPr="0038506A">
        <w:rPr>
          <w:rPrChange w:id="774" w:author="Author">
            <w:rPr>
              <w:highlight w:val="green"/>
            </w:rPr>
          </w:rPrChange>
        </w:rPr>
        <w:t>(</w:t>
      </w:r>
      <w:r w:rsidR="007902C1" w:rsidRPr="003362CB">
        <w:t>Livnat 2014, vol. 2</w:t>
      </w:r>
      <w:r w:rsidR="007902C1" w:rsidRPr="007902C1">
        <w:rPr>
          <w:highlight w:val="magenta"/>
        </w:rPr>
        <w:t>: …)</w:t>
      </w:r>
    </w:p>
    <w:p w14:paraId="2321A8D4" w14:textId="6871839D" w:rsidR="004D77EE" w:rsidRPr="003362CB" w:rsidRDefault="004D77EE" w:rsidP="00EB74BE">
      <w:r w:rsidRPr="003362CB">
        <w:lastRenderedPageBreak/>
        <w:t>Tony Blair defended his decision to send British soldiers to the Second Gulf War</w:t>
      </w:r>
      <w:ins w:id="775" w:author="Author">
        <w:r w:rsidR="00827696">
          <w:t xml:space="preserve"> </w:t>
        </w:r>
      </w:ins>
      <w:del w:id="776" w:author="Author">
        <w:r w:rsidR="00736D44" w:rsidRPr="003362CB" w:rsidDel="00827696">
          <w:delText>,</w:delText>
        </w:r>
        <w:r w:rsidRPr="003362CB" w:rsidDel="00827696">
          <w:delText xml:space="preserve"> </w:delText>
        </w:r>
      </w:del>
      <w:r w:rsidRPr="003362CB">
        <w:t>in 2003</w:t>
      </w:r>
      <w:r w:rsidR="00736D44" w:rsidRPr="003362CB">
        <w:t>,</w:t>
      </w:r>
      <w:r w:rsidRPr="003362CB">
        <w:t xml:space="preserve"> by using metaphors of progress</w:t>
      </w:r>
      <w:ins w:id="777" w:author="Author">
        <w:r w:rsidR="00827696">
          <w:t>—</w:t>
        </w:r>
      </w:ins>
      <w:del w:id="778" w:author="Author">
        <w:r w:rsidR="0081372F" w:rsidRPr="003362CB" w:rsidDel="00827696">
          <w:delText xml:space="preserve"> – </w:delText>
        </w:r>
      </w:del>
      <w:r w:rsidRPr="003362CB">
        <w:t>the successful attainment of goals (in the future)</w:t>
      </w:r>
      <w:ins w:id="779" w:author="Author">
        <w:r w:rsidR="00827696">
          <w:t>—</w:t>
        </w:r>
      </w:ins>
      <w:del w:id="780" w:author="Author">
        <w:r w:rsidR="0081372F" w:rsidRPr="003362CB" w:rsidDel="00827696">
          <w:delText xml:space="preserve"> – </w:delText>
        </w:r>
      </w:del>
      <w:r w:rsidRPr="003362CB">
        <w:t>as</w:t>
      </w:r>
      <w:ins w:id="781" w:author="Author">
        <w:r w:rsidR="00827696">
          <w:t xml:space="preserve"> </w:t>
        </w:r>
      </w:ins>
      <w:del w:id="782" w:author="Author">
        <w:r w:rsidRPr="003362CB" w:rsidDel="00827696">
          <w:delText xml:space="preserve"> </w:delText>
        </w:r>
      </w:del>
      <w:r w:rsidRPr="003362CB">
        <w:t>opposed to metaphors of regression, which reflect the failure to reach goals (in the past). These metaphors mirror the choices faced by the</w:t>
      </w:r>
      <w:ins w:id="783" w:author="Author">
        <w:r w:rsidR="00827696">
          <w:t xml:space="preserve"> UK’s</w:t>
        </w:r>
      </w:ins>
      <w:r w:rsidRPr="003362CB">
        <w:t xml:space="preserve"> </w:t>
      </w:r>
      <w:proofErr w:type="spellStart"/>
      <w:r w:rsidRPr="003362CB">
        <w:t>Labour</w:t>
      </w:r>
      <w:proofErr w:type="spellEnd"/>
      <w:r w:rsidRPr="003362CB">
        <w:t xml:space="preserve"> Party and its leader, Blair, and thus establish the expected party policy: always go forward. Blair was willing to accept nothing but progress, and presented himself as a strong and reliable leader who would not be swayed by difficulty or criticism. The metaphoric description of a particular problem or situation reflects the speaker’s perceptions of it and establishes his or her prefer</w:t>
      </w:r>
      <w:r w:rsidR="00EB74BE">
        <w:t>red solution</w:t>
      </w:r>
      <w:r w:rsidR="00EB74BE" w:rsidRPr="00144969">
        <w:rPr>
          <w:rFonts w:ascii="David" w:hAnsi="David" w:cs="David"/>
          <w:color w:val="000000"/>
          <w:rtl/>
          <w:lang w:bidi="he-IL"/>
        </w:rPr>
        <w:t>.</w:t>
      </w:r>
    </w:p>
    <w:p w14:paraId="468240F4" w14:textId="67536D21" w:rsidR="00EB74BE" w:rsidRDefault="004D77EE" w:rsidP="00A945BD">
      <w:pPr>
        <w:rPr>
          <w:ins w:id="784" w:author="Author"/>
        </w:rPr>
      </w:pPr>
      <w:r w:rsidRPr="003362CB">
        <w:t xml:space="preserve">In this context, the rhetorical power of metaphors of movement, widely encountered in political discourse, is worth mentioning. One example is the metaphor </w:t>
      </w:r>
      <w:r w:rsidR="00844135" w:rsidRPr="003362CB">
        <w:t>(Charteris-Black 2005: 54–152; Musolff 2004: 30</w:t>
      </w:r>
      <w:r w:rsidR="0043029B" w:rsidRPr="003362CB">
        <w:t xml:space="preserve">) </w:t>
      </w:r>
      <w:r w:rsidRPr="003362CB">
        <w:t xml:space="preserve">that depicts the European common currency (the </w:t>
      </w:r>
      <w:r w:rsidR="0081372F" w:rsidRPr="003362CB">
        <w:t>euro</w:t>
      </w:r>
      <w:r w:rsidRPr="003362CB">
        <w:t>) as a train that must progress at the same speed and in the same direction with all its cars in order to avoid derailment</w:t>
      </w:r>
      <w:commentRangeStart w:id="785"/>
      <w:r w:rsidRPr="003362CB">
        <w:t>.</w:t>
      </w:r>
      <w:r w:rsidR="00887D9C" w:rsidRPr="003362CB">
        <w:rPr>
          <w:rStyle w:val="FootnoteReference"/>
        </w:rPr>
        <w:footnoteReference w:id="6"/>
      </w:r>
      <w:commentRangeEnd w:id="785"/>
      <w:r w:rsidR="009F7505">
        <w:rPr>
          <w:rStyle w:val="CommentReference"/>
        </w:rPr>
        <w:commentReference w:id="785"/>
      </w:r>
      <w:r w:rsidRPr="003362CB">
        <w:t xml:space="preserve"> This metaphor reflects a specific perspective that urges European governments to adopt a uniform monetary policy and act in complete economic harmony in order to ensure the success of the European Monetary Union). Musolff presents examples of manipulative rhetorical baggage evoked by metaphors. The metaphors that he discusses express hostility toward the language of immigrants in Britain, such as the description of roads in British cities as streets in Bombay or Karachi (Musolff 2019: 257–</w:t>
      </w:r>
      <w:r w:rsidR="0081372F" w:rsidRPr="003362CB">
        <w:t>2</w:t>
      </w:r>
      <w:r w:rsidRPr="003362CB">
        <w:t xml:space="preserve">66) and </w:t>
      </w:r>
      <w:commentRangeStart w:id="786"/>
      <w:r w:rsidRPr="003362CB">
        <w:t xml:space="preserve">Coronation </w:t>
      </w:r>
      <w:commentRangeEnd w:id="786"/>
      <w:r w:rsidR="007732F3">
        <w:rPr>
          <w:rStyle w:val="CommentReference"/>
        </w:rPr>
        <w:commentReference w:id="786"/>
      </w:r>
      <w:r w:rsidRPr="003362CB">
        <w:t>Street as having been relocated from Britain to Pakistan.</w:t>
      </w:r>
      <w:ins w:id="787" w:author="Author">
        <w:r w:rsidR="00FD08EC">
          <w:t xml:space="preserve"> </w:t>
        </w:r>
      </w:ins>
    </w:p>
    <w:p w14:paraId="6593CDA6" w14:textId="6B8ECC35" w:rsidR="00FD08EC" w:rsidRDefault="00FD08EC" w:rsidP="00A945BD">
      <w:ins w:id="788" w:author="Author">
        <w:r w:rsidRPr="002F09C7">
          <w:rPr>
            <w:highlight w:val="yellow"/>
            <w:rPrChange w:id="789" w:author="Author">
              <w:rPr/>
            </w:rPrChange>
          </w:rPr>
          <w:t>In</w:t>
        </w:r>
        <w:r w:rsidR="009F7505">
          <w:rPr>
            <w:highlight w:val="yellow"/>
          </w:rPr>
          <w:t xml:space="preserve"> brief</w:t>
        </w:r>
        <w:del w:id="790" w:author="Author">
          <w:r w:rsidRPr="002F09C7" w:rsidDel="009F7505">
            <w:rPr>
              <w:highlight w:val="yellow"/>
              <w:rPrChange w:id="791" w:author="Author">
                <w:rPr/>
              </w:rPrChange>
            </w:rPr>
            <w:delText xml:space="preserve"> </w:delText>
          </w:r>
          <w:commentRangeStart w:id="792"/>
          <w:r w:rsidRPr="002F09C7" w:rsidDel="009F7505">
            <w:rPr>
              <w:highlight w:val="yellow"/>
              <w:rPrChange w:id="793" w:author="Author">
                <w:rPr/>
              </w:rPrChange>
            </w:rPr>
            <w:delText>conclusion</w:delText>
          </w:r>
        </w:del>
        <w:commentRangeEnd w:id="792"/>
        <w:r>
          <w:rPr>
            <w:rStyle w:val="CommentReference"/>
          </w:rPr>
          <w:commentReference w:id="792"/>
        </w:r>
        <w:r w:rsidRPr="002F09C7">
          <w:rPr>
            <w:highlight w:val="yellow"/>
            <w:rPrChange w:id="794" w:author="Author">
              <w:rPr/>
            </w:rPrChange>
          </w:rPr>
          <w:t xml:space="preserve">, </w:t>
        </w:r>
        <w:commentRangeStart w:id="795"/>
        <w:del w:id="796" w:author="Author">
          <w:r w:rsidRPr="002F09C7" w:rsidDel="00827696">
            <w:rPr>
              <w:highlight w:val="yellow"/>
              <w:rPrChange w:id="797" w:author="Author">
                <w:rPr/>
              </w:rPrChange>
            </w:rPr>
            <w:delText xml:space="preserve">inspired </w:delText>
          </w:r>
          <w:commentRangeEnd w:id="795"/>
          <w:r w:rsidDel="00827696">
            <w:rPr>
              <w:rStyle w:val="CommentReference"/>
            </w:rPr>
            <w:commentReference w:id="795"/>
          </w:r>
          <w:r w:rsidRPr="002F09C7" w:rsidDel="00827696">
            <w:rPr>
              <w:highlight w:val="yellow"/>
              <w:rPrChange w:id="798" w:author="Author">
                <w:rPr/>
              </w:rPrChange>
            </w:rPr>
            <w:delText>by conceptual metaphor theory</w:delText>
          </w:r>
        </w:del>
        <w:r w:rsidR="00827696">
          <w:rPr>
            <w:highlight w:val="yellow"/>
          </w:rPr>
          <w:t>t</w:t>
        </w:r>
        <w:del w:id="799" w:author="Author">
          <w:r w:rsidRPr="002F09C7" w:rsidDel="00827696">
            <w:rPr>
              <w:highlight w:val="yellow"/>
              <w:rPrChange w:id="800" w:author="Author">
                <w:rPr/>
              </w:rPrChange>
            </w:rPr>
            <w:delText>, t</w:delText>
          </w:r>
        </w:del>
        <w:r w:rsidRPr="002F09C7">
          <w:rPr>
            <w:highlight w:val="yellow"/>
            <w:rPrChange w:id="801" w:author="Author">
              <w:rPr/>
            </w:rPrChange>
          </w:rPr>
          <w:t xml:space="preserve">his paper </w:t>
        </w:r>
        <w:r w:rsidR="00827696">
          <w:rPr>
            <w:highlight w:val="yellow"/>
          </w:rPr>
          <w:t>uses</w:t>
        </w:r>
        <w:commentRangeStart w:id="802"/>
        <w:commentRangeEnd w:id="802"/>
        <w:r w:rsidR="00827696">
          <w:rPr>
            <w:rStyle w:val="CommentReference"/>
          </w:rPr>
          <w:commentReference w:id="802"/>
        </w:r>
        <w:r w:rsidR="00827696" w:rsidRPr="00EA45F7">
          <w:rPr>
            <w:highlight w:val="yellow"/>
          </w:rPr>
          <w:t xml:space="preserve"> conceptual metaphor theory</w:t>
        </w:r>
        <w:r w:rsidR="00827696">
          <w:rPr>
            <w:highlight w:val="yellow"/>
          </w:rPr>
          <w:t xml:space="preserve"> to explore</w:t>
        </w:r>
        <w:del w:id="803" w:author="Author">
          <w:r w:rsidRPr="002F09C7" w:rsidDel="00827696">
            <w:rPr>
              <w:highlight w:val="yellow"/>
              <w:rPrChange w:id="804" w:author="Author">
                <w:rPr/>
              </w:rPrChange>
            </w:rPr>
            <w:delText>examines</w:delText>
          </w:r>
        </w:del>
        <w:r w:rsidRPr="002F09C7">
          <w:rPr>
            <w:highlight w:val="yellow"/>
            <w:rPrChange w:id="805" w:author="Author">
              <w:rPr/>
            </w:rPrChange>
          </w:rPr>
          <w:t xml:space="preserve"> the source domains </w:t>
        </w:r>
        <w:del w:id="806" w:author="Author">
          <w:r w:rsidRPr="002F09C7" w:rsidDel="00827696">
            <w:rPr>
              <w:highlight w:val="yellow"/>
              <w:rPrChange w:id="807" w:author="Author">
                <w:rPr/>
              </w:rPrChange>
            </w:rPr>
            <w:delText>used</w:delText>
          </w:r>
        </w:del>
        <w:r w:rsidR="00827696">
          <w:rPr>
            <w:highlight w:val="yellow"/>
          </w:rPr>
          <w:t>employed</w:t>
        </w:r>
        <w:r w:rsidRPr="002F09C7">
          <w:rPr>
            <w:highlight w:val="yellow"/>
            <w:rPrChange w:id="808" w:author="Author">
              <w:rPr/>
            </w:rPrChange>
          </w:rPr>
          <w:t xml:space="preserve"> by Arafat to conceptualize various</w:t>
        </w:r>
        <w:r w:rsidR="00827696">
          <w:rPr>
            <w:highlight w:val="yellow"/>
          </w:rPr>
          <w:t xml:space="preserve"> political</w:t>
        </w:r>
        <w:r w:rsidRPr="002F09C7">
          <w:rPr>
            <w:highlight w:val="yellow"/>
            <w:rPrChange w:id="809" w:author="Author">
              <w:rPr/>
            </w:rPrChange>
          </w:rPr>
          <w:t xml:space="preserve"> issues and</w:t>
        </w:r>
        <w:del w:id="810" w:author="Author">
          <w:r w:rsidR="00827696" w:rsidDel="00E22321">
            <w:rPr>
              <w:highlight w:val="yellow"/>
            </w:rPr>
            <w:delText xml:space="preserve"> conceptualize</w:delText>
          </w:r>
        </w:del>
        <w:r w:rsidR="00827696">
          <w:rPr>
            <w:highlight w:val="yellow"/>
          </w:rPr>
          <w:t>—in the main—</w:t>
        </w:r>
        <w:del w:id="811" w:author="Author">
          <w:r w:rsidR="00466B19" w:rsidDel="00827696">
            <w:rPr>
              <w:highlight w:val="yellow"/>
            </w:rPr>
            <w:delText xml:space="preserve"> in the main</w:delText>
          </w:r>
          <w:r w:rsidRPr="002F09C7" w:rsidDel="00827696">
            <w:rPr>
              <w:highlight w:val="yellow"/>
              <w:rPrChange w:id="812" w:author="Author">
                <w:rPr/>
              </w:rPrChange>
            </w:rPr>
            <w:delText xml:space="preserve"> </w:delText>
          </w:r>
          <w:r w:rsidRPr="002F09C7" w:rsidDel="00466B19">
            <w:rPr>
              <w:highlight w:val="yellow"/>
              <w:rPrChange w:id="813" w:author="Author">
                <w:rPr/>
              </w:rPrChange>
            </w:rPr>
            <w:delText>present</w:delText>
          </w:r>
          <w:r w:rsidR="00466B19" w:rsidDel="00827696">
            <w:rPr>
              <w:highlight w:val="yellow"/>
            </w:rPr>
            <w:delText xml:space="preserve">to </w:delText>
          </w:r>
          <w:r w:rsidRPr="002F09C7" w:rsidDel="00466B19">
            <w:rPr>
              <w:highlight w:val="yellow"/>
              <w:rPrChange w:id="814" w:author="Author">
                <w:rPr/>
              </w:rPrChange>
            </w:rPr>
            <w:delText xml:space="preserve"> mainly</w:delText>
          </w:r>
          <w:r w:rsidR="00466B19" w:rsidDel="00827696">
            <w:rPr>
              <w:highlight w:val="yellow"/>
            </w:rPr>
            <w:delText>present</w:delText>
          </w:r>
          <w:r w:rsidRPr="002F09C7" w:rsidDel="00827696">
            <w:rPr>
              <w:highlight w:val="yellow"/>
              <w:rPrChange w:id="815" w:author="Author">
                <w:rPr/>
              </w:rPrChange>
            </w:rPr>
            <w:delText xml:space="preserve"> </w:delText>
          </w:r>
        </w:del>
        <w:r w:rsidRPr="002F09C7">
          <w:rPr>
            <w:highlight w:val="yellow"/>
            <w:rPrChange w:id="816" w:author="Author">
              <w:rPr/>
            </w:rPrChange>
          </w:rPr>
          <w:t xml:space="preserve">the </w:t>
        </w:r>
        <w:commentRangeStart w:id="817"/>
        <w:r w:rsidRPr="002F09C7">
          <w:rPr>
            <w:highlight w:val="yellow"/>
            <w:rPrChange w:id="818" w:author="Author">
              <w:rPr/>
            </w:rPrChange>
          </w:rPr>
          <w:t>Israeli</w:t>
        </w:r>
        <w:r w:rsidR="00466B19">
          <w:rPr>
            <w:highlight w:val="yellow"/>
          </w:rPr>
          <w:t>s</w:t>
        </w:r>
        <w:commentRangeEnd w:id="817"/>
        <w:r w:rsidR="00466B19">
          <w:rPr>
            <w:rStyle w:val="CommentReference"/>
          </w:rPr>
          <w:commentReference w:id="817"/>
        </w:r>
        <w:del w:id="819" w:author="Author">
          <w:r w:rsidRPr="002F09C7" w:rsidDel="00466B19">
            <w:rPr>
              <w:highlight w:val="yellow"/>
              <w:rPrChange w:id="820" w:author="Author">
                <w:rPr/>
              </w:rPrChange>
            </w:rPr>
            <w:delText xml:space="preserve"> side</w:delText>
          </w:r>
        </w:del>
        <w:r w:rsidRPr="002F09C7">
          <w:rPr>
            <w:highlight w:val="yellow"/>
            <w:rPrChange w:id="821" w:author="Author">
              <w:rPr/>
            </w:rPrChange>
          </w:rPr>
          <w:t xml:space="preserve">, </w:t>
        </w:r>
        <w:del w:id="822" w:author="Author">
          <w:r w:rsidRPr="002F09C7" w:rsidDel="00466B19">
            <w:rPr>
              <w:highlight w:val="yellow"/>
              <w:rPrChange w:id="823" w:author="Author">
                <w:rPr/>
              </w:rPrChange>
            </w:rPr>
            <w:delText>but</w:delText>
          </w:r>
        </w:del>
        <w:r w:rsidR="00466B19">
          <w:rPr>
            <w:highlight w:val="yellow"/>
          </w:rPr>
          <w:t>but</w:t>
        </w:r>
        <w:r w:rsidRPr="002F09C7">
          <w:rPr>
            <w:highlight w:val="yellow"/>
            <w:rPrChange w:id="824" w:author="Author">
              <w:rPr/>
            </w:rPrChange>
          </w:rPr>
          <w:t xml:space="preserve"> also the Palestinian</w:t>
        </w:r>
        <w:del w:id="825" w:author="Author">
          <w:r w:rsidRPr="002F09C7" w:rsidDel="00466B19">
            <w:rPr>
              <w:highlight w:val="yellow"/>
              <w:rPrChange w:id="826" w:author="Author">
                <w:rPr/>
              </w:rPrChange>
            </w:rPr>
            <w:delText xml:space="preserve"> </w:delText>
          </w:r>
        </w:del>
        <w:r w:rsidR="00466B19">
          <w:rPr>
            <w:highlight w:val="yellow"/>
          </w:rPr>
          <w:t>s</w:t>
        </w:r>
        <w:del w:id="827" w:author="Author">
          <w:r w:rsidRPr="002F09C7" w:rsidDel="00466B19">
            <w:rPr>
              <w:highlight w:val="yellow"/>
              <w:rPrChange w:id="828" w:author="Author">
                <w:rPr/>
              </w:rPrChange>
            </w:rPr>
            <w:delText>side</w:delText>
          </w:r>
        </w:del>
        <w:r w:rsidRPr="002F09C7">
          <w:rPr>
            <w:highlight w:val="yellow"/>
            <w:rPrChange w:id="829" w:author="Author">
              <w:rPr/>
            </w:rPrChange>
          </w:rPr>
          <w:t>.</w:t>
        </w:r>
      </w:ins>
    </w:p>
    <w:p w14:paraId="160B511A" w14:textId="1B956E71" w:rsidR="00EB74BE" w:rsidDel="00FD08EC" w:rsidRDefault="00EB74BE" w:rsidP="00D73F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adjustRightInd w:val="0"/>
        <w:spacing w:before="120" w:line="360" w:lineRule="auto"/>
        <w:ind w:left="0"/>
        <w:jc w:val="both"/>
        <w:rPr>
          <w:del w:id="830" w:author="Author"/>
          <w:rFonts w:ascii="David" w:hAnsi="David" w:cs="David"/>
          <w:color w:val="000000"/>
          <w:rtl/>
          <w:lang w:bidi="he-IL"/>
        </w:rPr>
      </w:pPr>
      <w:del w:id="831" w:author="Author">
        <w:r w:rsidRPr="00D73F74" w:rsidDel="00FD08EC">
          <w:rPr>
            <w:rFonts w:ascii="David" w:hAnsi="David" w:cs="David" w:hint="cs"/>
            <w:highlight w:val="green"/>
            <w:rtl/>
            <w:lang w:bidi="he-IL"/>
          </w:rPr>
          <w:lastRenderedPageBreak/>
          <w:delText xml:space="preserve">לסיכום </w:delText>
        </w:r>
        <w:r w:rsidRPr="00D73F74" w:rsidDel="00FD08EC">
          <w:rPr>
            <w:rFonts w:ascii="David" w:hAnsi="David" w:cs="David" w:hint="eastAsia"/>
            <w:highlight w:val="green"/>
            <w:rtl/>
            <w:lang w:bidi="he-IL"/>
          </w:rPr>
          <w:delText>–</w:delText>
        </w:r>
        <w:r w:rsidRPr="00D73F74" w:rsidDel="00FD08EC">
          <w:rPr>
            <w:rFonts w:ascii="David" w:hAnsi="David" w:cs="David" w:hint="cs"/>
            <w:highlight w:val="green"/>
            <w:rtl/>
            <w:lang w:bidi="he-IL"/>
          </w:rPr>
          <w:delText xml:space="preserve"> בהשראת המטפורה הקונספטואלית</w:delText>
        </w:r>
        <w:r w:rsidR="00416C9E" w:rsidRPr="00D73F74" w:rsidDel="00FD08EC">
          <w:rPr>
            <w:rFonts w:ascii="David" w:hAnsi="David" w:cs="David" w:hint="cs"/>
            <w:highlight w:val="green"/>
            <w:rtl/>
            <w:lang w:bidi="he-IL"/>
          </w:rPr>
          <w:delText xml:space="preserve"> </w:delText>
        </w:r>
        <w:r w:rsidRPr="00D73F74" w:rsidDel="00FD08EC">
          <w:rPr>
            <w:rFonts w:ascii="David" w:hAnsi="David" w:cs="David" w:hint="cs"/>
            <w:highlight w:val="green"/>
            <w:rtl/>
            <w:lang w:bidi="he-IL"/>
          </w:rPr>
          <w:delText xml:space="preserve">מאמר זה </w:delText>
        </w:r>
        <w:r w:rsidR="00D73F74" w:rsidRPr="00D73F74" w:rsidDel="00FD08EC">
          <w:rPr>
            <w:rFonts w:ascii="David" w:hAnsi="David" w:cs="David" w:hint="cs"/>
            <w:highlight w:val="green"/>
            <w:rtl/>
            <w:lang w:bidi="he-IL"/>
          </w:rPr>
          <w:delText>בודק באילו תחומי מקור השתמש ערפאת כדי להמשיג נושאים שונים ולהציג את הצד הישראלי בעיקר ואת הצד הפלסטיני.</w:delText>
        </w:r>
      </w:del>
    </w:p>
    <w:p w14:paraId="3DC77088" w14:textId="0E02A1F1" w:rsidR="004D77EE" w:rsidRPr="003362CB" w:rsidRDefault="00671834" w:rsidP="00A945BD">
      <w:r w:rsidRPr="003362CB">
        <w:t xml:space="preserve"> </w:t>
      </w:r>
    </w:p>
    <w:p w14:paraId="1187BA93" w14:textId="4964BC85" w:rsidR="00887D9C" w:rsidRPr="003362CB" w:rsidRDefault="00887D9C" w:rsidP="00887D9C">
      <w:pPr>
        <w:pStyle w:val="Heading2"/>
      </w:pPr>
      <w:r w:rsidRPr="003362CB">
        <w:t xml:space="preserve">3.3 </w:t>
      </w:r>
      <w:proofErr w:type="spellStart"/>
      <w:r w:rsidRPr="003362CB">
        <w:t>Topos</w:t>
      </w:r>
      <w:proofErr w:type="spellEnd"/>
    </w:p>
    <w:p w14:paraId="418D7914" w14:textId="010FA392" w:rsidR="00E557DE" w:rsidRDefault="00E557DE" w:rsidP="00D73F74">
      <w:pPr>
        <w:pStyle w:val="Heading1"/>
        <w:rPr>
          <w:b w:val="0"/>
          <w:bCs w:val="0"/>
        </w:rPr>
      </w:pPr>
      <w:proofErr w:type="spellStart"/>
      <w:r w:rsidRPr="003362CB">
        <w:rPr>
          <w:b w:val="0"/>
          <w:bCs w:val="0"/>
        </w:rPr>
        <w:t>Topos</w:t>
      </w:r>
      <w:proofErr w:type="spellEnd"/>
      <w:r w:rsidRPr="003362CB">
        <w:rPr>
          <w:b w:val="0"/>
          <w:bCs w:val="0"/>
        </w:rPr>
        <w:t xml:space="preserve"> is a term borrowed from classical Greek rhetoric that literally means </w:t>
      </w:r>
      <w:ins w:id="832" w:author="Author">
        <w:r w:rsidR="00827696">
          <w:rPr>
            <w:b w:val="0"/>
            <w:bCs w:val="0"/>
          </w:rPr>
          <w:t>‘</w:t>
        </w:r>
        <w:del w:id="833" w:author="Author">
          <w:r w:rsidR="007732F3" w:rsidDel="00827696">
            <w:rPr>
              <w:b w:val="0"/>
              <w:bCs w:val="0"/>
            </w:rPr>
            <w:delText>“</w:delText>
          </w:r>
        </w:del>
      </w:ins>
      <w:del w:id="834" w:author="Author">
        <w:r w:rsidRPr="003362CB" w:rsidDel="007732F3">
          <w:rPr>
            <w:b w:val="0"/>
            <w:bCs w:val="0"/>
          </w:rPr>
          <w:delText>‘</w:delText>
        </w:r>
      </w:del>
      <w:r w:rsidRPr="003362CB">
        <w:rPr>
          <w:b w:val="0"/>
          <w:bCs w:val="0"/>
        </w:rPr>
        <w:t>commonplace,</w:t>
      </w:r>
      <w:ins w:id="835" w:author="Author">
        <w:r w:rsidR="00827696">
          <w:rPr>
            <w:b w:val="0"/>
            <w:bCs w:val="0"/>
          </w:rPr>
          <w:t xml:space="preserve">’ </w:t>
        </w:r>
        <w:del w:id="836" w:author="Author">
          <w:r w:rsidR="007732F3" w:rsidDel="00827696">
            <w:rPr>
              <w:b w:val="0"/>
              <w:bCs w:val="0"/>
            </w:rPr>
            <w:delText xml:space="preserve">” </w:delText>
          </w:r>
        </w:del>
      </w:ins>
      <w:del w:id="837" w:author="Author">
        <w:r w:rsidRPr="003362CB" w:rsidDel="007732F3">
          <w:rPr>
            <w:b w:val="0"/>
            <w:bCs w:val="0"/>
          </w:rPr>
          <w:delText xml:space="preserve">’ </w:delText>
        </w:r>
      </w:del>
      <w:r w:rsidRPr="003362CB">
        <w:rPr>
          <w:b w:val="0"/>
          <w:bCs w:val="0"/>
        </w:rPr>
        <w:t xml:space="preserve">and refers to a standardized way of constructing an argument; an intellectual theme found in a </w:t>
      </w:r>
      <w:ins w:id="838" w:author="Author">
        <w:r w:rsidR="00827696">
          <w:rPr>
            <w:b w:val="0"/>
            <w:bCs w:val="0"/>
          </w:rPr>
          <w:t>‘</w:t>
        </w:r>
        <w:del w:id="839" w:author="Author">
          <w:r w:rsidR="007732F3" w:rsidDel="00827696">
            <w:rPr>
              <w:b w:val="0"/>
              <w:bCs w:val="0"/>
            </w:rPr>
            <w:delText>“</w:delText>
          </w:r>
        </w:del>
      </w:ins>
      <w:del w:id="840" w:author="Author">
        <w:r w:rsidRPr="003362CB" w:rsidDel="007732F3">
          <w:rPr>
            <w:b w:val="0"/>
            <w:bCs w:val="0"/>
          </w:rPr>
          <w:delText>‘</w:delText>
        </w:r>
      </w:del>
      <w:r w:rsidRPr="003362CB">
        <w:rPr>
          <w:b w:val="0"/>
          <w:bCs w:val="0"/>
        </w:rPr>
        <w:t>stockroom</w:t>
      </w:r>
      <w:ins w:id="841" w:author="Author">
        <w:r w:rsidR="00827696">
          <w:rPr>
            <w:b w:val="0"/>
            <w:bCs w:val="0"/>
          </w:rPr>
          <w:t>’</w:t>
        </w:r>
        <w:del w:id="842" w:author="Author">
          <w:r w:rsidR="007732F3" w:rsidDel="00827696">
            <w:rPr>
              <w:b w:val="0"/>
              <w:bCs w:val="0"/>
            </w:rPr>
            <w:delText>”</w:delText>
          </w:r>
        </w:del>
        <w:r w:rsidR="007732F3">
          <w:rPr>
            <w:b w:val="0"/>
            <w:bCs w:val="0"/>
          </w:rPr>
          <w:t xml:space="preserve"> </w:t>
        </w:r>
      </w:ins>
      <w:del w:id="843" w:author="Author">
        <w:r w:rsidRPr="003362CB" w:rsidDel="007732F3">
          <w:rPr>
            <w:b w:val="0"/>
            <w:bCs w:val="0"/>
          </w:rPr>
          <w:delText xml:space="preserve">’ </w:delText>
        </w:r>
      </w:del>
      <w:r w:rsidRPr="003362CB">
        <w:rPr>
          <w:b w:val="0"/>
          <w:bCs w:val="0"/>
        </w:rPr>
        <w:t xml:space="preserve">of topics. The speaker searches in the </w:t>
      </w:r>
      <w:proofErr w:type="spellStart"/>
      <w:proofErr w:type="gramStart"/>
      <w:r w:rsidRPr="003362CB">
        <w:rPr>
          <w:b w:val="0"/>
          <w:bCs w:val="0"/>
        </w:rPr>
        <w:t>topos</w:t>
      </w:r>
      <w:proofErr w:type="spellEnd"/>
      <w:proofErr w:type="gramEnd"/>
      <w:r w:rsidRPr="003362CB">
        <w:rPr>
          <w:b w:val="0"/>
          <w:bCs w:val="0"/>
        </w:rPr>
        <w:t xml:space="preserve"> for persuasive rhetorical devices. The </w:t>
      </w:r>
      <w:proofErr w:type="spellStart"/>
      <w:r w:rsidRPr="003362CB">
        <w:rPr>
          <w:b w:val="0"/>
          <w:bCs w:val="0"/>
        </w:rPr>
        <w:t>topos</w:t>
      </w:r>
      <w:proofErr w:type="spellEnd"/>
      <w:r w:rsidRPr="003362CB">
        <w:rPr>
          <w:b w:val="0"/>
          <w:bCs w:val="0"/>
        </w:rPr>
        <w:t xml:space="preserve"> contains a treasury of social or ideological conventions that are meant to elicit the mental acceptance of a given topic by an audience. The </w:t>
      </w:r>
      <w:proofErr w:type="spellStart"/>
      <w:r w:rsidRPr="003362CB">
        <w:rPr>
          <w:b w:val="0"/>
          <w:bCs w:val="0"/>
        </w:rPr>
        <w:t>topos</w:t>
      </w:r>
      <w:proofErr w:type="spellEnd"/>
      <w:r w:rsidRPr="003362CB">
        <w:rPr>
          <w:b w:val="0"/>
          <w:bCs w:val="0"/>
        </w:rPr>
        <w:t xml:space="preserve"> is the</w:t>
      </w:r>
      <w:ins w:id="844" w:author="Author">
        <w:r w:rsidR="00827696">
          <w:rPr>
            <w:b w:val="0"/>
            <w:bCs w:val="0"/>
          </w:rPr>
          <w:t xml:space="preserve"> </w:t>
        </w:r>
      </w:ins>
      <w:del w:id="845" w:author="Author">
        <w:r w:rsidRPr="003362CB" w:rsidDel="00827696">
          <w:rPr>
            <w:b w:val="0"/>
            <w:bCs w:val="0"/>
          </w:rPr>
          <w:delText xml:space="preserve"> </w:delText>
        </w:r>
      </w:del>
      <w:ins w:id="846" w:author="Author">
        <w:r w:rsidR="00827696">
          <w:rPr>
            <w:b w:val="0"/>
            <w:bCs w:val="0"/>
          </w:rPr>
          <w:t>‘</w:t>
        </w:r>
        <w:del w:id="847" w:author="Author">
          <w:r w:rsidR="00FD08EC" w:rsidDel="00827696">
            <w:rPr>
              <w:b w:val="0"/>
              <w:bCs w:val="0"/>
            </w:rPr>
            <w:delText>“</w:delText>
          </w:r>
        </w:del>
      </w:ins>
      <w:del w:id="848" w:author="Author">
        <w:r w:rsidRPr="003362CB" w:rsidDel="00FD08EC">
          <w:rPr>
            <w:b w:val="0"/>
            <w:bCs w:val="0"/>
          </w:rPr>
          <w:delText>‘</w:delText>
        </w:r>
      </w:del>
      <w:r w:rsidRPr="003362CB">
        <w:rPr>
          <w:b w:val="0"/>
          <w:bCs w:val="0"/>
        </w:rPr>
        <w:t>glue</w:t>
      </w:r>
      <w:ins w:id="849" w:author="Author">
        <w:r w:rsidR="00827696">
          <w:rPr>
            <w:b w:val="0"/>
            <w:bCs w:val="0"/>
          </w:rPr>
          <w:t>’</w:t>
        </w:r>
        <w:del w:id="850" w:author="Author">
          <w:r w:rsidR="00FD08EC" w:rsidDel="00827696">
            <w:rPr>
              <w:b w:val="0"/>
              <w:bCs w:val="0"/>
            </w:rPr>
            <w:delText>”</w:delText>
          </w:r>
        </w:del>
        <w:r w:rsidR="00FD08EC">
          <w:rPr>
            <w:b w:val="0"/>
            <w:bCs w:val="0"/>
          </w:rPr>
          <w:t xml:space="preserve"> </w:t>
        </w:r>
      </w:ins>
      <w:del w:id="851" w:author="Author">
        <w:r w:rsidRPr="003362CB" w:rsidDel="00FD08EC">
          <w:rPr>
            <w:b w:val="0"/>
            <w:bCs w:val="0"/>
          </w:rPr>
          <w:delText xml:space="preserve">’ </w:delText>
        </w:r>
      </w:del>
      <w:r w:rsidRPr="003362CB">
        <w:rPr>
          <w:b w:val="0"/>
          <w:bCs w:val="0"/>
        </w:rPr>
        <w:t>that creates a common denominator between the speaker and the target audience, based on a social consensus (Aristotle 2002: 28–32). If a leader, or speaker, who wants to be particularly effective addresses the nation, they must base their statements and appeal on what is commonly accepted by that society; in other words, on ‘the truth’ of the society, its ideological narrative, collective memory, and cognitive patterns (</w:t>
      </w:r>
      <w:proofErr w:type="spellStart"/>
      <w:r w:rsidRPr="003362CB">
        <w:rPr>
          <w:b w:val="0"/>
          <w:bCs w:val="0"/>
        </w:rPr>
        <w:t>Gitay</w:t>
      </w:r>
      <w:proofErr w:type="spellEnd"/>
      <w:r w:rsidRPr="003362CB">
        <w:rPr>
          <w:b w:val="0"/>
          <w:bCs w:val="0"/>
        </w:rPr>
        <w:t xml:space="preserve"> 2010: 135</w:t>
      </w:r>
      <w:r w:rsidR="002F62E9" w:rsidRPr="003362CB">
        <w:rPr>
          <w:b w:val="0"/>
          <w:bCs w:val="0"/>
        </w:rPr>
        <w:t>–</w:t>
      </w:r>
      <w:r w:rsidRPr="003362CB">
        <w:rPr>
          <w:b w:val="0"/>
          <w:bCs w:val="0"/>
        </w:rPr>
        <w:t xml:space="preserve">136).                            A speaker who is concerned about the effectiveness of their speech must adopt the views of their audience (ibid.: 137). According to Perelman, the speaker must not start with their own truth, but with the accepted consensus of the public they wish to address. In other words, the speaker must make the consensus and accepted patterns of their audience as the starting point, because if they do not, they lose their audience (Perelman 1982: 21). According to Eco </w:t>
      </w:r>
      <w:r w:rsidR="00FB3C32" w:rsidRPr="003362CB">
        <w:rPr>
          <w:b w:val="0"/>
          <w:bCs w:val="0"/>
        </w:rPr>
        <w:t>(2006: 44</w:t>
      </w:r>
      <w:ins w:id="852" w:author="Author">
        <w:r w:rsidR="00C607EF">
          <w:rPr>
            <w:b w:val="0"/>
            <w:bCs w:val="0"/>
          </w:rPr>
          <w:t>–</w:t>
        </w:r>
      </w:ins>
      <w:del w:id="853" w:author="Author">
        <w:r w:rsidR="00FB3C32" w:rsidRPr="003362CB" w:rsidDel="00C607EF">
          <w:rPr>
            <w:b w:val="0"/>
            <w:bCs w:val="0"/>
          </w:rPr>
          <w:delText>-</w:delText>
        </w:r>
      </w:del>
      <w:r w:rsidR="00FB3C32" w:rsidRPr="003362CB">
        <w:rPr>
          <w:b w:val="0"/>
          <w:bCs w:val="0"/>
        </w:rPr>
        <w:t xml:space="preserve">45) </w:t>
      </w:r>
      <w:r w:rsidRPr="003362CB">
        <w:rPr>
          <w:b w:val="0"/>
          <w:bCs w:val="0"/>
        </w:rPr>
        <w:t>and van Dijk</w:t>
      </w:r>
      <w:r w:rsidR="00702FF8" w:rsidRPr="003362CB">
        <w:rPr>
          <w:b w:val="0"/>
          <w:bCs w:val="0"/>
        </w:rPr>
        <w:t xml:space="preserve"> (</w:t>
      </w:r>
      <w:r w:rsidR="00FB3C32" w:rsidRPr="003362CB">
        <w:rPr>
          <w:b w:val="0"/>
          <w:bCs w:val="0"/>
        </w:rPr>
        <w:t>2008: 165)</w:t>
      </w:r>
      <w:r w:rsidRPr="003362CB">
        <w:rPr>
          <w:b w:val="0"/>
          <w:bCs w:val="0"/>
        </w:rPr>
        <w:t>, it is advisable for the speaker to begin by adjusting to the views of their audience, and obviously not to mock or annoy them. The speaker must aim to connect with the audience and present the subject in a positive, noncontroversial way.</w:t>
      </w:r>
      <w:r w:rsidR="00A973DA" w:rsidRPr="003362CB">
        <w:rPr>
          <w:b w:val="0"/>
          <w:bCs w:val="0"/>
        </w:rPr>
        <w:t xml:space="preserve"> As will be explained in more detail below, Arafat does indeed act in this way when employing Holocaust related metaphors.</w:t>
      </w:r>
    </w:p>
    <w:p w14:paraId="29ADED39" w14:textId="37C9806E" w:rsidR="00D73F74" w:rsidRPr="002F09C7" w:rsidRDefault="00FD08EC" w:rsidP="00D73F74">
      <w:pPr>
        <w:rPr>
          <w:b/>
          <w:bCs/>
          <w:rPrChange w:id="854" w:author="Author">
            <w:rPr/>
          </w:rPrChange>
        </w:rPr>
      </w:pPr>
      <w:ins w:id="855" w:author="Author">
        <w:r w:rsidRPr="002F09C7">
          <w:rPr>
            <w:b/>
            <w:bCs/>
            <w:highlight w:val="yellow"/>
            <w:rPrChange w:id="856" w:author="Author">
              <w:rPr/>
            </w:rPrChange>
          </w:rPr>
          <w:t xml:space="preserve">4. </w:t>
        </w:r>
        <w:commentRangeStart w:id="857"/>
        <w:r w:rsidRPr="002F09C7">
          <w:rPr>
            <w:b/>
            <w:bCs/>
            <w:highlight w:val="yellow"/>
            <w:rPrChange w:id="858" w:author="Author">
              <w:rPr/>
            </w:rPrChange>
          </w:rPr>
          <w:t>Methodology</w:t>
        </w:r>
        <w:commentRangeEnd w:id="857"/>
        <w:r>
          <w:rPr>
            <w:rStyle w:val="CommentReference"/>
          </w:rPr>
          <w:commentReference w:id="857"/>
        </w:r>
      </w:ins>
    </w:p>
    <w:p w14:paraId="1144ACAF" w14:textId="7908F643" w:rsidR="00D73F74" w:rsidDel="00FD08EC" w:rsidRDefault="00D73F74" w:rsidP="00D73F74">
      <w:pPr>
        <w:pStyle w:val="Heading1"/>
        <w:rPr>
          <w:del w:id="859" w:author="Author"/>
          <w:highlight w:val="green"/>
          <w:lang w:bidi="he-IL"/>
        </w:rPr>
      </w:pPr>
      <w:del w:id="860" w:author="Author">
        <w:r w:rsidRPr="0060435D" w:rsidDel="00FD08EC">
          <w:rPr>
            <w:highlight w:val="green"/>
          </w:rPr>
          <w:lastRenderedPageBreak/>
          <w:delText xml:space="preserve">4 </w:delText>
        </w:r>
        <w:r w:rsidRPr="0060435D" w:rsidDel="00FD08EC">
          <w:rPr>
            <w:rFonts w:ascii="David" w:hAnsi="David" w:cs="David"/>
            <w:highlight w:val="green"/>
            <w:rtl/>
            <w:lang w:bidi="he-IL"/>
          </w:rPr>
          <w:delText>מתודולוגיה</w:delText>
        </w:r>
      </w:del>
    </w:p>
    <w:p w14:paraId="19832EE1" w14:textId="06248F11" w:rsidR="00380870" w:rsidRPr="003362CB" w:rsidRDefault="00380870" w:rsidP="00380870">
      <w:pPr>
        <w:ind w:right="-74"/>
        <w:rPr>
          <w:lang w:bidi="he-IL"/>
        </w:rPr>
      </w:pPr>
      <w:r w:rsidRPr="00E36CBE">
        <w:rPr>
          <w:lang w:bidi="he-IL"/>
        </w:rPr>
        <w:t xml:space="preserve">The metaphors collected here are more generally representative of Arafat’s political discourse, as they </w:t>
      </w:r>
      <w:del w:id="861" w:author="Author">
        <w:r w:rsidRPr="00E36CBE" w:rsidDel="00FD08EC">
          <w:rPr>
            <w:lang w:bidi="he-IL"/>
          </w:rPr>
          <w:delText xml:space="preserve">were </w:delText>
        </w:r>
      </w:del>
      <w:ins w:id="862" w:author="Author">
        <w:r w:rsidR="00FD08EC">
          <w:rPr>
            <w:lang w:bidi="he-IL"/>
          </w:rPr>
          <w:t>have been</w:t>
        </w:r>
        <w:r w:rsidR="00FD08EC" w:rsidRPr="00E36CBE">
          <w:rPr>
            <w:lang w:bidi="he-IL"/>
          </w:rPr>
          <w:t xml:space="preserve"> </w:t>
        </w:r>
      </w:ins>
      <w:r w:rsidRPr="00E36CBE">
        <w:rPr>
          <w:lang w:bidi="he-IL"/>
        </w:rPr>
        <w:t>collected from his most important speeches</w:t>
      </w:r>
      <w:ins w:id="863" w:author="Author">
        <w:r w:rsidR="00827696">
          <w:rPr>
            <w:lang w:bidi="he-IL"/>
          </w:rPr>
          <w:t xml:space="preserve">. These </w:t>
        </w:r>
      </w:ins>
      <w:del w:id="864" w:author="Author">
        <w:r w:rsidRPr="00E36CBE" w:rsidDel="00827696">
          <w:rPr>
            <w:lang w:bidi="he-IL"/>
          </w:rPr>
          <w:delText xml:space="preserve">, which </w:delText>
        </w:r>
      </w:del>
      <w:r w:rsidRPr="00E36CBE">
        <w:rPr>
          <w:lang w:bidi="he-IL"/>
        </w:rPr>
        <w:t>were published on the internet, in Arab</w:t>
      </w:r>
      <w:ins w:id="865" w:author="Author">
        <w:r w:rsidR="00827696">
          <w:rPr>
            <w:lang w:bidi="he-IL"/>
          </w:rPr>
          <w:t>ic-language</w:t>
        </w:r>
      </w:ins>
      <w:r w:rsidRPr="00E36CBE">
        <w:rPr>
          <w:lang w:bidi="he-IL"/>
        </w:rPr>
        <w:t xml:space="preserve"> newspapers that published his political discourse, and in the interviews and speeches that are collected in the Yasser Arafat Foundation for the preservation of his legacy. </w:t>
      </w:r>
      <w:del w:id="866" w:author="Author">
        <w:r w:rsidRPr="002F09C7" w:rsidDel="00827696">
          <w:rPr>
            <w:highlight w:val="cyan"/>
            <w:rPrChange w:id="867" w:author="Author">
              <w:rPr>
                <w:highlight w:val="green"/>
              </w:rPr>
            </w:rPrChange>
          </w:rPr>
          <w:delText xml:space="preserve">In </w:delText>
        </w:r>
      </w:del>
      <w:ins w:id="868" w:author="Author">
        <w:r w:rsidR="00827696">
          <w:rPr>
            <w:highlight w:val="cyan"/>
          </w:rPr>
          <w:t>A</w:t>
        </w:r>
        <w:r w:rsidR="00827696" w:rsidRPr="002F09C7">
          <w:rPr>
            <w:highlight w:val="cyan"/>
            <w:rPrChange w:id="869" w:author="Author">
              <w:rPr>
                <w:highlight w:val="green"/>
              </w:rPr>
            </w:rPrChange>
          </w:rPr>
          <w:t xml:space="preserve"> </w:t>
        </w:r>
      </w:ins>
      <w:r w:rsidRPr="002F09C7">
        <w:rPr>
          <w:highlight w:val="cyan"/>
          <w:rPrChange w:id="870" w:author="Author">
            <w:rPr>
              <w:highlight w:val="green"/>
            </w:rPr>
          </w:rPrChange>
        </w:rPr>
        <w:t>total</w:t>
      </w:r>
      <w:ins w:id="871" w:author="Author">
        <w:r w:rsidR="00827696">
          <w:rPr>
            <w:highlight w:val="cyan"/>
          </w:rPr>
          <w:t xml:space="preserve"> of </w:t>
        </w:r>
      </w:ins>
      <w:del w:id="872" w:author="Author">
        <w:r w:rsidRPr="00C607EF" w:rsidDel="00C607EF">
          <w:rPr>
            <w:highlight w:val="green"/>
          </w:rPr>
          <w:delText xml:space="preserve">, </w:delText>
        </w:r>
      </w:del>
      <w:r w:rsidRPr="00C607EF">
        <w:rPr>
          <w:highlight w:val="green"/>
        </w:rPr>
        <w:t xml:space="preserve">more than </w:t>
      </w:r>
      <w:del w:id="873" w:author="Author">
        <w:r w:rsidRPr="002F09C7" w:rsidDel="00FD08EC">
          <w:rPr>
            <w:highlight w:val="cyan"/>
            <w:rPrChange w:id="874" w:author="Author">
              <w:rPr>
                <w:highlight w:val="green"/>
              </w:rPr>
            </w:rPrChange>
          </w:rPr>
          <w:delText xml:space="preserve">ninety </w:delText>
        </w:r>
      </w:del>
      <w:ins w:id="875" w:author="Author">
        <w:r w:rsidR="00FD08EC">
          <w:rPr>
            <w:highlight w:val="cyan"/>
          </w:rPr>
          <w:t>90</w:t>
        </w:r>
        <w:r w:rsidR="00FD08EC" w:rsidRPr="002F09C7">
          <w:rPr>
            <w:highlight w:val="cyan"/>
            <w:rPrChange w:id="876" w:author="Author">
              <w:rPr>
                <w:highlight w:val="green"/>
              </w:rPr>
            </w:rPrChange>
          </w:rPr>
          <w:t xml:space="preserve"> </w:t>
        </w:r>
      </w:ins>
      <w:r w:rsidRPr="002F09C7">
        <w:rPr>
          <w:highlight w:val="cyan"/>
          <w:rPrChange w:id="877" w:author="Author">
            <w:rPr>
              <w:highlight w:val="green"/>
            </w:rPr>
          </w:rPrChange>
        </w:rPr>
        <w:t xml:space="preserve">interviews and speeches </w:t>
      </w:r>
      <w:ins w:id="878" w:author="Author">
        <w:del w:id="879" w:author="Author">
          <w:r w:rsidR="00FD08EC" w:rsidDel="00827696">
            <w:rPr>
              <w:highlight w:val="cyan"/>
            </w:rPr>
            <w:delText>are</w:delText>
          </w:r>
        </w:del>
        <w:r w:rsidR="00827696">
          <w:rPr>
            <w:highlight w:val="cyan"/>
          </w:rPr>
          <w:t>were</w:t>
        </w:r>
        <w:r w:rsidR="00FD08EC">
          <w:rPr>
            <w:highlight w:val="cyan"/>
          </w:rPr>
          <w:t xml:space="preserve"> </w:t>
        </w:r>
      </w:ins>
      <w:del w:id="880" w:author="Author">
        <w:r w:rsidRPr="002F09C7" w:rsidDel="00FD08EC">
          <w:rPr>
            <w:highlight w:val="cyan"/>
            <w:rPrChange w:id="881" w:author="Author">
              <w:rPr>
                <w:highlight w:val="green"/>
              </w:rPr>
            </w:rPrChange>
          </w:rPr>
          <w:delText xml:space="preserve">have been </w:delText>
        </w:r>
      </w:del>
      <w:r w:rsidRPr="002F09C7">
        <w:rPr>
          <w:highlight w:val="cyan"/>
          <w:rPrChange w:id="882" w:author="Author">
            <w:rPr>
              <w:highlight w:val="green"/>
            </w:rPr>
          </w:rPrChange>
        </w:rPr>
        <w:t>analyzed</w:t>
      </w:r>
      <w:r w:rsidRPr="002F09C7">
        <w:rPr>
          <w:highlight w:val="cyan"/>
          <w:lang w:bidi="he-IL"/>
          <w:rPrChange w:id="883" w:author="Author">
            <w:rPr>
              <w:highlight w:val="green"/>
              <w:lang w:bidi="he-IL"/>
            </w:rPr>
          </w:rPrChange>
        </w:rPr>
        <w:t>.</w:t>
      </w:r>
    </w:p>
    <w:p w14:paraId="58AA20B0" w14:textId="77777777" w:rsidR="00380870" w:rsidRDefault="00380870" w:rsidP="00380870">
      <w:pPr>
        <w:tabs>
          <w:tab w:val="left" w:pos="8412"/>
        </w:tabs>
        <w:spacing w:after="0"/>
        <w:ind w:right="-74"/>
        <w:jc w:val="both"/>
      </w:pPr>
      <w:r w:rsidRPr="00E36CBE">
        <w:t xml:space="preserve">A collection and sorting methodology was used: after collecting the metaphors, we sorted </w:t>
      </w:r>
      <w:proofErr w:type="gramStart"/>
      <w:r w:rsidRPr="00E36CBE">
        <w:t>them</w:t>
      </w:r>
      <w:proofErr w:type="gramEnd"/>
      <w:r>
        <w:t xml:space="preserve">  </w:t>
      </w:r>
    </w:p>
    <w:p w14:paraId="0EDF7F78" w14:textId="518A35B2" w:rsidR="00FD08EC" w:rsidRDefault="00380870" w:rsidP="00FD08EC">
      <w:pPr>
        <w:tabs>
          <w:tab w:val="left" w:pos="8412"/>
        </w:tabs>
        <w:spacing w:after="0"/>
        <w:ind w:right="-74"/>
        <w:jc w:val="both"/>
        <w:rPr>
          <w:ins w:id="884" w:author="Author"/>
        </w:rPr>
      </w:pPr>
      <w:r>
        <w:t xml:space="preserve"> </w:t>
      </w:r>
      <w:del w:id="885" w:author="Author">
        <w:r w:rsidDel="00827696">
          <w:delText xml:space="preserve"> </w:delText>
        </w:r>
      </w:del>
      <w:r w:rsidRPr="00E36CBE">
        <w:t>into different categories</w:t>
      </w:r>
      <w:ins w:id="886" w:author="Author">
        <w:r w:rsidR="00FD08EC">
          <w:t xml:space="preserve"> </w:t>
        </w:r>
        <w:commentRangeStart w:id="887"/>
        <w:r w:rsidR="00FD08EC" w:rsidRPr="002F09C7">
          <w:rPr>
            <w:highlight w:val="yellow"/>
            <w:rPrChange w:id="888" w:author="Author">
              <w:rPr/>
            </w:rPrChange>
          </w:rPr>
          <w:t xml:space="preserve">according </w:t>
        </w:r>
        <w:commentRangeEnd w:id="887"/>
        <w:r w:rsidR="00FD08EC" w:rsidRPr="002F09C7">
          <w:rPr>
            <w:rStyle w:val="CommentReference"/>
            <w:highlight w:val="yellow"/>
            <w:rPrChange w:id="889" w:author="Author">
              <w:rPr>
                <w:rStyle w:val="CommentReference"/>
              </w:rPr>
            </w:rPrChange>
          </w:rPr>
          <w:commentReference w:id="887"/>
        </w:r>
        <w:r w:rsidR="00FD08EC" w:rsidRPr="002F09C7">
          <w:rPr>
            <w:highlight w:val="yellow"/>
            <w:rPrChange w:id="890" w:author="Author">
              <w:rPr/>
            </w:rPrChange>
          </w:rPr>
          <w:t xml:space="preserve">to the source domains from which they were </w:t>
        </w:r>
        <w:del w:id="891" w:author="Author">
          <w:r w:rsidR="00FD08EC" w:rsidRPr="002F09C7" w:rsidDel="00827696">
            <w:rPr>
              <w:highlight w:val="yellow"/>
              <w:rPrChange w:id="892" w:author="Author">
                <w:rPr/>
              </w:rPrChange>
            </w:rPr>
            <w:delText>conceptualized</w:delText>
          </w:r>
        </w:del>
        <w:r w:rsidR="00827696">
          <w:rPr>
            <w:highlight w:val="yellow"/>
          </w:rPr>
          <w:t>taken</w:t>
        </w:r>
        <w:r w:rsidR="00827696">
          <w:t xml:space="preserve">. </w:t>
        </w:r>
        <w:del w:id="893" w:author="Author">
          <w:r w:rsidR="00FD08EC" w:rsidRPr="002F09C7" w:rsidDel="00827696">
            <w:rPr>
              <w:highlight w:val="yellow"/>
              <w:rPrChange w:id="894" w:author="Author">
                <w:rPr/>
              </w:rPrChange>
            </w:rPr>
            <w:delText>,</w:delText>
          </w:r>
          <w:r w:rsidR="00FD08EC" w:rsidDel="00827696">
            <w:delText xml:space="preserve"> </w:delText>
          </w:r>
        </w:del>
      </w:ins>
      <w:del w:id="895" w:author="Author">
        <w:r w:rsidRPr="00C62ED6" w:rsidDel="00FD08EC">
          <w:delText xml:space="preserve"> </w:delText>
        </w:r>
        <w:r w:rsidDel="00FD08EC">
          <w:rPr>
            <w:rFonts w:hint="cs"/>
            <w:highlight w:val="green"/>
            <w:rtl/>
            <w:lang w:bidi="he-IL"/>
          </w:rPr>
          <w:delText>לפי תחומי ה</w:delText>
        </w:r>
        <w:r w:rsidRPr="006135DC" w:rsidDel="00FD08EC">
          <w:rPr>
            <w:rFonts w:hint="cs"/>
            <w:highlight w:val="green"/>
            <w:rtl/>
            <w:lang w:bidi="he-IL"/>
          </w:rPr>
          <w:delText>מקור שמהם הומש</w:delText>
        </w:r>
      </w:del>
      <w:ins w:id="896" w:author="Author">
        <w:r w:rsidR="00827696">
          <w:t xml:space="preserve">We then </w:t>
        </w:r>
      </w:ins>
      <w:del w:id="897" w:author="Author">
        <w:r w:rsidRPr="006135DC" w:rsidDel="00FD08EC">
          <w:rPr>
            <w:rFonts w:hint="cs"/>
            <w:highlight w:val="green"/>
            <w:rtl/>
            <w:lang w:bidi="he-IL"/>
          </w:rPr>
          <w:delText>גו</w:delText>
        </w:r>
        <w:r w:rsidRPr="006135DC" w:rsidDel="00FD08EC">
          <w:rPr>
            <w:highlight w:val="green"/>
            <w:lang w:bidi="he-IL"/>
          </w:rPr>
          <w:delText xml:space="preserve"> </w:delText>
        </w:r>
        <w:r w:rsidRPr="00E36CBE" w:rsidDel="00827696">
          <w:delText xml:space="preserve">and </w:delText>
        </w:r>
      </w:del>
      <w:r w:rsidRPr="00E36CBE">
        <w:t xml:space="preserve">attempted to show how each </w:t>
      </w:r>
      <w:del w:id="898" w:author="Author">
        <w:r w:rsidRPr="00E36CBE" w:rsidDel="00827696">
          <w:delText>category</w:delText>
        </w:r>
        <w:r w:rsidRPr="00C62ED6" w:rsidDel="00827696">
          <w:delText xml:space="preserve"> </w:delText>
        </w:r>
      </w:del>
      <w:ins w:id="899" w:author="Author">
        <w:r w:rsidR="00827696">
          <w:t>source domain</w:t>
        </w:r>
        <w:r w:rsidR="00827696" w:rsidRPr="00C62ED6">
          <w:t xml:space="preserve"> </w:t>
        </w:r>
      </w:ins>
      <w:r w:rsidRPr="00E36CBE">
        <w:t xml:space="preserve">contributes to the delivery of </w:t>
      </w:r>
      <w:del w:id="900" w:author="Author">
        <w:r w:rsidRPr="00E36CBE" w:rsidDel="00827696">
          <w:delText xml:space="preserve">his </w:delText>
        </w:r>
      </w:del>
      <w:ins w:id="901" w:author="Author">
        <w:r w:rsidR="00827696">
          <w:t>Arafat’s</w:t>
        </w:r>
        <w:r w:rsidR="00827696" w:rsidRPr="00E36CBE">
          <w:t xml:space="preserve"> </w:t>
        </w:r>
      </w:ins>
      <w:r w:rsidRPr="00E36CBE">
        <w:t>messages</w:t>
      </w:r>
      <w:r>
        <w:t>,</w:t>
      </w:r>
      <w:ins w:id="902" w:author="Author">
        <w:r w:rsidR="00FD08EC">
          <w:t xml:space="preserve"> </w:t>
        </w:r>
        <w:commentRangeStart w:id="903"/>
        <w:r w:rsidR="00FD08EC" w:rsidRPr="002F09C7">
          <w:rPr>
            <w:highlight w:val="yellow"/>
            <w:rPrChange w:id="904" w:author="Author">
              <w:rPr/>
            </w:rPrChange>
          </w:rPr>
          <w:t xml:space="preserve">and </w:t>
        </w:r>
        <w:commentRangeEnd w:id="903"/>
        <w:r w:rsidR="00FD08EC">
          <w:rPr>
            <w:rStyle w:val="CommentReference"/>
          </w:rPr>
          <w:commentReference w:id="903"/>
        </w:r>
        <w:r w:rsidR="00FD08EC" w:rsidRPr="002F09C7">
          <w:rPr>
            <w:highlight w:val="yellow"/>
            <w:rPrChange w:id="905" w:author="Author">
              <w:rPr/>
            </w:rPrChange>
          </w:rPr>
          <w:t xml:space="preserve">how they </w:t>
        </w:r>
        <w:r w:rsidR="00827696">
          <w:rPr>
            <w:highlight w:val="yellow"/>
          </w:rPr>
          <w:t xml:space="preserve">are used to </w:t>
        </w:r>
        <w:r w:rsidR="00FD08EC" w:rsidRPr="002F09C7">
          <w:rPr>
            <w:highlight w:val="yellow"/>
            <w:rPrChange w:id="906" w:author="Author">
              <w:rPr/>
            </w:rPrChange>
          </w:rPr>
          <w:t>conceptualize mainly the Israeli</w:t>
        </w:r>
        <w:r w:rsidR="00466B19">
          <w:rPr>
            <w:highlight w:val="yellow"/>
          </w:rPr>
          <w:t>s</w:t>
        </w:r>
        <w:del w:id="907" w:author="Author">
          <w:r w:rsidR="00FD08EC" w:rsidRPr="002F09C7" w:rsidDel="00466B19">
            <w:rPr>
              <w:highlight w:val="yellow"/>
              <w:rPrChange w:id="908" w:author="Author">
                <w:rPr/>
              </w:rPrChange>
            </w:rPr>
            <w:delText xml:space="preserve"> side</w:delText>
          </w:r>
        </w:del>
        <w:r w:rsidR="00FD08EC" w:rsidRPr="002F09C7">
          <w:rPr>
            <w:highlight w:val="yellow"/>
            <w:rPrChange w:id="909" w:author="Author">
              <w:rPr/>
            </w:rPrChange>
          </w:rPr>
          <w:t xml:space="preserve">, </w:t>
        </w:r>
        <w:del w:id="910" w:author="Author">
          <w:r w:rsidR="00FD08EC" w:rsidRPr="002F09C7" w:rsidDel="00466B19">
            <w:rPr>
              <w:highlight w:val="yellow"/>
              <w:rPrChange w:id="911" w:author="Author">
                <w:rPr/>
              </w:rPrChange>
            </w:rPr>
            <w:delText>and</w:delText>
          </w:r>
        </w:del>
        <w:r w:rsidR="00466B19">
          <w:rPr>
            <w:highlight w:val="yellow"/>
          </w:rPr>
          <w:t xml:space="preserve">but </w:t>
        </w:r>
        <w:del w:id="912" w:author="Author">
          <w:r w:rsidR="00FD08EC" w:rsidRPr="002F09C7" w:rsidDel="00466B19">
            <w:rPr>
              <w:highlight w:val="yellow"/>
              <w:rPrChange w:id="913" w:author="Author">
                <w:rPr/>
              </w:rPrChange>
            </w:rPr>
            <w:delText xml:space="preserve"> </w:delText>
          </w:r>
        </w:del>
        <w:r w:rsidR="00FD08EC" w:rsidRPr="002F09C7">
          <w:rPr>
            <w:highlight w:val="yellow"/>
            <w:rPrChange w:id="914" w:author="Author">
              <w:rPr/>
            </w:rPrChange>
          </w:rPr>
          <w:t>also the Palestinian</w:t>
        </w:r>
        <w:r w:rsidR="00466B19">
          <w:rPr>
            <w:highlight w:val="yellow"/>
          </w:rPr>
          <w:t>s</w:t>
        </w:r>
        <w:del w:id="915" w:author="Author">
          <w:r w:rsidR="00FD08EC" w:rsidRPr="002F09C7" w:rsidDel="00466B19">
            <w:rPr>
              <w:highlight w:val="yellow"/>
              <w:rPrChange w:id="916" w:author="Author">
                <w:rPr/>
              </w:rPrChange>
            </w:rPr>
            <w:delText xml:space="preserve"> side</w:delText>
          </w:r>
        </w:del>
        <w:r w:rsidR="00FD08EC">
          <w:t>.</w:t>
        </w:r>
      </w:ins>
    </w:p>
    <w:p w14:paraId="1DEDD124" w14:textId="10545216" w:rsidR="00FD08EC" w:rsidRDefault="00FD08EC" w:rsidP="00FD08EC">
      <w:pPr>
        <w:tabs>
          <w:tab w:val="left" w:pos="8412"/>
        </w:tabs>
        <w:spacing w:after="0"/>
        <w:ind w:right="-74"/>
        <w:jc w:val="both"/>
        <w:rPr>
          <w:ins w:id="917" w:author="Author"/>
        </w:rPr>
      </w:pPr>
      <w:commentRangeStart w:id="918"/>
      <w:ins w:id="919" w:author="Author">
        <w:r w:rsidRPr="002F09C7">
          <w:rPr>
            <w:highlight w:val="yellow"/>
            <w:rPrChange w:id="920" w:author="Author">
              <w:rPr/>
            </w:rPrChange>
          </w:rPr>
          <w:t xml:space="preserve">The </w:t>
        </w:r>
        <w:commentRangeEnd w:id="918"/>
        <w:r w:rsidR="007826B4">
          <w:rPr>
            <w:rStyle w:val="CommentReference"/>
          </w:rPr>
          <w:commentReference w:id="918"/>
        </w:r>
        <w:r w:rsidR="00466B19">
          <w:rPr>
            <w:highlight w:val="yellow"/>
          </w:rPr>
          <w:t>access d</w:t>
        </w:r>
        <w:del w:id="921" w:author="Author">
          <w:r w:rsidRPr="002F09C7" w:rsidDel="00466B19">
            <w:rPr>
              <w:highlight w:val="yellow"/>
              <w:rPrChange w:id="922" w:author="Author">
                <w:rPr/>
              </w:rPrChange>
            </w:rPr>
            <w:delText>d</w:delText>
          </w:r>
        </w:del>
        <w:r w:rsidRPr="002F09C7">
          <w:rPr>
            <w:highlight w:val="yellow"/>
            <w:rPrChange w:id="923" w:author="Author">
              <w:rPr/>
            </w:rPrChange>
          </w:rPr>
          <w:t>ate</w:t>
        </w:r>
        <w:r w:rsidR="007826B4" w:rsidRPr="002F09C7">
          <w:rPr>
            <w:highlight w:val="yellow"/>
            <w:rPrChange w:id="924" w:author="Author">
              <w:rPr/>
            </w:rPrChange>
          </w:rPr>
          <w:t>s</w:t>
        </w:r>
        <w:r w:rsidR="00466B19">
          <w:rPr>
            <w:highlight w:val="yellow"/>
          </w:rPr>
          <w:t xml:space="preserve"> and URLs for the </w:t>
        </w:r>
        <w:del w:id="925" w:author="Author">
          <w:r w:rsidRPr="002F09C7" w:rsidDel="00466B19">
            <w:rPr>
              <w:highlight w:val="yellow"/>
              <w:rPrChange w:id="926" w:author="Author">
                <w:rPr/>
              </w:rPrChange>
            </w:rPr>
            <w:delText xml:space="preserve"> on which </w:delText>
          </w:r>
        </w:del>
        <w:r w:rsidRPr="002F09C7">
          <w:rPr>
            <w:highlight w:val="yellow"/>
            <w:rPrChange w:id="927" w:author="Author">
              <w:rPr/>
            </w:rPrChange>
          </w:rPr>
          <w:t>various websites</w:t>
        </w:r>
        <w:r w:rsidR="00466B19">
          <w:rPr>
            <w:highlight w:val="yellow"/>
          </w:rPr>
          <w:t xml:space="preserve"> </w:t>
        </w:r>
        <w:del w:id="928" w:author="Author">
          <w:r w:rsidR="00466B19" w:rsidDel="00827696">
            <w:rPr>
              <w:highlight w:val="yellow"/>
            </w:rPr>
            <w:delText>containing</w:delText>
          </w:r>
        </w:del>
        <w:r w:rsidR="00827696">
          <w:rPr>
            <w:highlight w:val="yellow"/>
          </w:rPr>
          <w:t>on which</w:t>
        </w:r>
        <w:r w:rsidR="00466B19">
          <w:rPr>
            <w:highlight w:val="yellow"/>
          </w:rPr>
          <w:t xml:space="preserve"> the </w:t>
        </w:r>
        <w:del w:id="929" w:author="Author">
          <w:r w:rsidRPr="002F09C7" w:rsidDel="00466B19">
            <w:rPr>
              <w:highlight w:val="yellow"/>
              <w:rPrChange w:id="930" w:author="Author">
                <w:rPr/>
              </w:rPrChange>
            </w:rPr>
            <w:delText xml:space="preserve"> from which the </w:delText>
          </w:r>
        </w:del>
        <w:r w:rsidRPr="002F09C7">
          <w:rPr>
            <w:highlight w:val="yellow"/>
            <w:rPrChange w:id="931" w:author="Author">
              <w:rPr/>
            </w:rPrChange>
          </w:rPr>
          <w:t>metaphors</w:t>
        </w:r>
        <w:r w:rsidR="00827696">
          <w:rPr>
            <w:highlight w:val="yellow"/>
          </w:rPr>
          <w:t xml:space="preserve"> were published</w:t>
        </w:r>
        <w:r w:rsidRPr="002F09C7">
          <w:rPr>
            <w:highlight w:val="yellow"/>
            <w:rPrChange w:id="932" w:author="Author">
              <w:rPr/>
            </w:rPrChange>
          </w:rPr>
          <w:t xml:space="preserve"> </w:t>
        </w:r>
        <w:del w:id="933" w:author="Author">
          <w:r w:rsidRPr="002F09C7" w:rsidDel="00466B19">
            <w:rPr>
              <w:highlight w:val="yellow"/>
              <w:rPrChange w:id="934" w:author="Author">
                <w:rPr/>
              </w:rPrChange>
            </w:rPr>
            <w:delText xml:space="preserve">were accessed </w:delText>
          </w:r>
          <w:r w:rsidRPr="002F09C7" w:rsidDel="00827696">
            <w:rPr>
              <w:highlight w:val="yellow"/>
              <w:rPrChange w:id="935" w:author="Author">
                <w:rPr/>
              </w:rPrChange>
            </w:rPr>
            <w:delText>were</w:delText>
          </w:r>
        </w:del>
        <w:r w:rsidR="00827696">
          <w:rPr>
            <w:highlight w:val="yellow"/>
          </w:rPr>
          <w:t>were</w:t>
        </w:r>
        <w:r w:rsidRPr="002F09C7">
          <w:rPr>
            <w:highlight w:val="yellow"/>
            <w:rPrChange w:id="936" w:author="Author">
              <w:rPr/>
            </w:rPrChange>
          </w:rPr>
          <w:t xml:space="preserve"> </w:t>
        </w:r>
        <w:del w:id="937" w:author="Author">
          <w:r w:rsidR="007826B4" w:rsidRPr="002F09C7" w:rsidDel="00466B19">
            <w:rPr>
              <w:highlight w:val="yellow"/>
              <w:rPrChange w:id="938" w:author="Author">
                <w:rPr/>
              </w:rPrChange>
            </w:rPr>
            <w:delText>indicated</w:delText>
          </w:r>
        </w:del>
        <w:r w:rsidR="00466B19">
          <w:rPr>
            <w:highlight w:val="yellow"/>
          </w:rPr>
          <w:t>recorded</w:t>
        </w:r>
        <w:del w:id="939" w:author="Author">
          <w:r w:rsidR="007826B4" w:rsidRPr="002F09C7" w:rsidDel="00466B19">
            <w:rPr>
              <w:highlight w:val="yellow"/>
              <w:rPrChange w:id="940" w:author="Author">
                <w:rPr/>
              </w:rPrChange>
            </w:rPr>
            <w:delText>, alongside the URLs</w:delText>
          </w:r>
        </w:del>
        <w:r w:rsidR="007826B4" w:rsidRPr="002F09C7">
          <w:rPr>
            <w:highlight w:val="yellow"/>
            <w:rPrChange w:id="941" w:author="Author">
              <w:rPr/>
            </w:rPrChange>
          </w:rPr>
          <w:t>.</w:t>
        </w:r>
        <w:r w:rsidR="007826B4">
          <w:t xml:space="preserve"> </w:t>
        </w:r>
        <w:commentRangeStart w:id="942"/>
        <w:r w:rsidR="007826B4" w:rsidRPr="002F09C7">
          <w:rPr>
            <w:highlight w:val="yellow"/>
            <w:rPrChange w:id="943" w:author="Author">
              <w:rPr/>
            </w:rPrChange>
          </w:rPr>
          <w:t xml:space="preserve">As </w:t>
        </w:r>
        <w:commentRangeEnd w:id="942"/>
        <w:r w:rsidR="007826B4">
          <w:rPr>
            <w:rStyle w:val="CommentReference"/>
          </w:rPr>
          <w:commentReference w:id="942"/>
        </w:r>
        <w:r w:rsidR="007826B4" w:rsidRPr="002F09C7">
          <w:rPr>
            <w:highlight w:val="yellow"/>
            <w:rPrChange w:id="944" w:author="Author">
              <w:rPr/>
            </w:rPrChange>
          </w:rPr>
          <w:t xml:space="preserve">noted above, one of the limitations of this study is </w:t>
        </w:r>
        <w:del w:id="945" w:author="Author">
          <w:r w:rsidR="007826B4" w:rsidRPr="002F09C7" w:rsidDel="00466B19">
            <w:rPr>
              <w:highlight w:val="yellow"/>
              <w:rPrChange w:id="946" w:author="Author">
                <w:rPr/>
              </w:rPrChange>
            </w:rPr>
            <w:delText>the</w:delText>
          </w:r>
          <w:r w:rsidR="00466B19" w:rsidDel="00827696">
            <w:rPr>
              <w:highlight w:val="yellow"/>
            </w:rPr>
            <w:delText>the fact</w:delText>
          </w:r>
        </w:del>
        <w:r w:rsidR="00466B19">
          <w:rPr>
            <w:highlight w:val="yellow"/>
          </w:rPr>
          <w:t xml:space="preserve"> that only a</w:t>
        </w:r>
        <w:r w:rsidR="007826B4" w:rsidRPr="002F09C7">
          <w:rPr>
            <w:highlight w:val="yellow"/>
            <w:rPrChange w:id="947" w:author="Author">
              <w:rPr/>
            </w:rPrChange>
          </w:rPr>
          <w:t xml:space="preserve"> relatively small number of Arafat’s speeches </w:t>
        </w:r>
        <w:del w:id="948" w:author="Author">
          <w:r w:rsidR="007826B4" w:rsidRPr="002F09C7" w:rsidDel="00466B19">
            <w:rPr>
              <w:highlight w:val="yellow"/>
              <w:rPrChange w:id="949" w:author="Author">
                <w:rPr/>
              </w:rPrChange>
            </w:rPr>
            <w:delText>found</w:delText>
          </w:r>
          <w:r w:rsidR="00466B19" w:rsidDel="00827696">
            <w:rPr>
              <w:highlight w:val="yellow"/>
            </w:rPr>
            <w:delText>are</w:delText>
          </w:r>
        </w:del>
        <w:r w:rsidR="00827696">
          <w:rPr>
            <w:highlight w:val="yellow"/>
          </w:rPr>
          <w:t>have been</w:t>
        </w:r>
        <w:r w:rsidR="00466B19">
          <w:rPr>
            <w:highlight w:val="yellow"/>
          </w:rPr>
          <w:t xml:space="preserve"> </w:t>
        </w:r>
        <w:del w:id="950" w:author="Author">
          <w:r w:rsidR="00466B19" w:rsidDel="00827696">
            <w:rPr>
              <w:highlight w:val="yellow"/>
            </w:rPr>
            <w:delText>preserved</w:delText>
          </w:r>
        </w:del>
        <w:r w:rsidR="00827696">
          <w:rPr>
            <w:highlight w:val="yellow"/>
          </w:rPr>
          <w:t>published</w:t>
        </w:r>
        <w:r w:rsidR="007826B4" w:rsidRPr="002F09C7">
          <w:rPr>
            <w:highlight w:val="yellow"/>
            <w:rPrChange w:id="951" w:author="Author">
              <w:rPr/>
            </w:rPrChange>
          </w:rPr>
          <w:t xml:space="preserve"> on the internet. Another limitation is the fact that</w:t>
        </w:r>
        <w:r w:rsidR="00466B19">
          <w:rPr>
            <w:highlight w:val="yellow"/>
          </w:rPr>
          <w:t xml:space="preserve">, </w:t>
        </w:r>
        <w:del w:id="952" w:author="Author">
          <w:r w:rsidR="007826B4" w:rsidRPr="002F09C7" w:rsidDel="00466B19">
            <w:rPr>
              <w:highlight w:val="yellow"/>
              <w:rPrChange w:id="953" w:author="Author">
                <w:rPr/>
              </w:rPrChange>
            </w:rPr>
            <w:delText xml:space="preserve"> </w:delText>
          </w:r>
        </w:del>
        <w:r w:rsidR="007826B4" w:rsidRPr="002F09C7">
          <w:rPr>
            <w:highlight w:val="yellow"/>
            <w:rPrChange w:id="954" w:author="Author">
              <w:rPr/>
            </w:rPrChange>
          </w:rPr>
          <w:t xml:space="preserve">although </w:t>
        </w:r>
        <w:del w:id="955" w:author="Author">
          <w:r w:rsidR="007826B4" w:rsidRPr="002F09C7" w:rsidDel="00466B19">
            <w:rPr>
              <w:highlight w:val="yellow"/>
              <w:rPrChange w:id="956" w:author="Author">
                <w:rPr/>
              </w:rPrChange>
            </w:rPr>
            <w:delText xml:space="preserve">there are </w:delText>
          </w:r>
        </w:del>
        <w:proofErr w:type="gramStart"/>
        <w:r w:rsidR="007826B4" w:rsidRPr="002F09C7">
          <w:rPr>
            <w:highlight w:val="yellow"/>
            <w:rPrChange w:id="957" w:author="Author">
              <w:rPr/>
            </w:rPrChange>
          </w:rPr>
          <w:t>a large number of</w:t>
        </w:r>
        <w:proofErr w:type="gramEnd"/>
        <w:r w:rsidR="007826B4" w:rsidRPr="002F09C7">
          <w:rPr>
            <w:highlight w:val="yellow"/>
            <w:rPrChange w:id="958" w:author="Author">
              <w:rPr/>
            </w:rPrChange>
          </w:rPr>
          <w:t xml:space="preserve"> interviews with Arafat </w:t>
        </w:r>
        <w:del w:id="959" w:author="Author">
          <w:r w:rsidR="007826B4" w:rsidRPr="002F09C7" w:rsidDel="00466B19">
            <w:rPr>
              <w:highlight w:val="yellow"/>
              <w:rPrChange w:id="960" w:author="Author">
                <w:rPr/>
              </w:rPrChange>
            </w:rPr>
            <w:delText>found</w:delText>
          </w:r>
        </w:del>
        <w:r w:rsidR="00827696">
          <w:rPr>
            <w:highlight w:val="yellow"/>
          </w:rPr>
          <w:t xml:space="preserve">have been published </w:t>
        </w:r>
        <w:del w:id="961" w:author="Author">
          <w:r w:rsidR="00466B19" w:rsidDel="00827696">
            <w:rPr>
              <w:highlight w:val="yellow"/>
            </w:rPr>
            <w:delText>are preserved</w:delText>
          </w:r>
          <w:r w:rsidR="007826B4" w:rsidRPr="002F09C7" w:rsidDel="00827696">
            <w:rPr>
              <w:highlight w:val="yellow"/>
              <w:rPrChange w:id="962" w:author="Author">
                <w:rPr/>
              </w:rPrChange>
            </w:rPr>
            <w:delText xml:space="preserve"> </w:delText>
          </w:r>
        </w:del>
        <w:r w:rsidR="007826B4" w:rsidRPr="002F09C7">
          <w:rPr>
            <w:highlight w:val="yellow"/>
            <w:rPrChange w:id="963" w:author="Author">
              <w:rPr/>
            </w:rPrChange>
          </w:rPr>
          <w:t xml:space="preserve">on the internet, a significant </w:t>
        </w:r>
        <w:del w:id="964" w:author="Author">
          <w:r w:rsidR="007826B4" w:rsidRPr="002F09C7" w:rsidDel="00827696">
            <w:rPr>
              <w:highlight w:val="yellow"/>
              <w:rPrChange w:id="965" w:author="Author">
                <w:rPr/>
              </w:rPrChange>
            </w:rPr>
            <w:delText>portion</w:delText>
          </w:r>
        </w:del>
        <w:r w:rsidR="00827696">
          <w:rPr>
            <w:highlight w:val="yellow"/>
          </w:rPr>
          <w:t>number</w:t>
        </w:r>
        <w:r w:rsidR="007826B4" w:rsidRPr="002F09C7">
          <w:rPr>
            <w:highlight w:val="yellow"/>
            <w:rPrChange w:id="966" w:author="Author">
              <w:rPr/>
            </w:rPrChange>
          </w:rPr>
          <w:t xml:space="preserve"> of these are short.</w:t>
        </w:r>
        <w:r w:rsidR="007826B4">
          <w:t xml:space="preserve"> </w:t>
        </w:r>
        <w:commentRangeStart w:id="967"/>
        <w:r w:rsidR="007826B4" w:rsidRPr="002F09C7">
          <w:rPr>
            <w:highlight w:val="yellow"/>
            <w:rPrChange w:id="968" w:author="Author">
              <w:rPr/>
            </w:rPrChange>
          </w:rPr>
          <w:t xml:space="preserve">A </w:t>
        </w:r>
        <w:commentRangeEnd w:id="967"/>
        <w:r w:rsidR="007826B4">
          <w:rPr>
            <w:rStyle w:val="CommentReference"/>
          </w:rPr>
          <w:commentReference w:id="967"/>
        </w:r>
        <w:del w:id="969" w:author="Author">
          <w:r w:rsidR="007826B4" w:rsidRPr="002F09C7" w:rsidDel="00466B19">
            <w:rPr>
              <w:highlight w:val="yellow"/>
              <w:rPrChange w:id="970" w:author="Author">
                <w:rPr/>
              </w:rPrChange>
            </w:rPr>
            <w:delText>furthe</w:delText>
          </w:r>
        </w:del>
        <w:r w:rsidR="00466B19">
          <w:rPr>
            <w:highlight w:val="yellow"/>
          </w:rPr>
          <w:t>third</w:t>
        </w:r>
        <w:del w:id="971" w:author="Author">
          <w:r w:rsidR="007826B4" w:rsidRPr="002F09C7" w:rsidDel="00466B19">
            <w:rPr>
              <w:highlight w:val="yellow"/>
              <w:rPrChange w:id="972" w:author="Author">
                <w:rPr/>
              </w:rPrChange>
            </w:rPr>
            <w:delText>r</w:delText>
          </w:r>
        </w:del>
        <w:r w:rsidR="007826B4" w:rsidRPr="002F09C7">
          <w:rPr>
            <w:highlight w:val="yellow"/>
            <w:rPrChange w:id="973" w:author="Author">
              <w:rPr/>
            </w:rPrChange>
          </w:rPr>
          <w:t xml:space="preserve"> limitation is </w:t>
        </w:r>
        <w:del w:id="974" w:author="Author">
          <w:r w:rsidR="007826B4" w:rsidRPr="002F09C7" w:rsidDel="00827696">
            <w:rPr>
              <w:highlight w:val="yellow"/>
              <w:rPrChange w:id="975" w:author="Author">
                <w:rPr/>
              </w:rPrChange>
            </w:rPr>
            <w:delText xml:space="preserve">the fact </w:delText>
          </w:r>
        </w:del>
        <w:r w:rsidR="007826B4" w:rsidRPr="002F09C7">
          <w:rPr>
            <w:highlight w:val="yellow"/>
            <w:rPrChange w:id="976" w:author="Author">
              <w:rPr/>
            </w:rPrChange>
          </w:rPr>
          <w:t>that</w:t>
        </w:r>
        <w:r w:rsidR="00827696">
          <w:rPr>
            <w:highlight w:val="yellow"/>
          </w:rPr>
          <w:t xml:space="preserve"> the texts of</w:t>
        </w:r>
        <w:r w:rsidR="007826B4" w:rsidRPr="002F09C7">
          <w:rPr>
            <w:highlight w:val="yellow"/>
            <w:rPrChange w:id="977" w:author="Author">
              <w:rPr/>
            </w:rPrChange>
          </w:rPr>
          <w:t xml:space="preserve"> Arafat’s </w:t>
        </w:r>
        <w:commentRangeStart w:id="978"/>
        <w:r w:rsidR="007826B4" w:rsidRPr="002F09C7">
          <w:rPr>
            <w:highlight w:val="yellow"/>
            <w:rPrChange w:id="979" w:author="Author">
              <w:rPr/>
            </w:rPrChange>
          </w:rPr>
          <w:t xml:space="preserve">political </w:t>
        </w:r>
        <w:del w:id="980" w:author="Author">
          <w:r w:rsidR="007826B4" w:rsidRPr="002F09C7" w:rsidDel="00827696">
            <w:rPr>
              <w:highlight w:val="yellow"/>
              <w:rPrChange w:id="981" w:author="Author">
                <w:rPr/>
              </w:rPrChange>
            </w:rPr>
            <w:delText>discourse</w:delText>
          </w:r>
        </w:del>
        <w:r w:rsidR="00827696">
          <w:rPr>
            <w:highlight w:val="yellow"/>
          </w:rPr>
          <w:t>speeches</w:t>
        </w:r>
        <w:r w:rsidR="007826B4" w:rsidRPr="002F09C7">
          <w:rPr>
            <w:highlight w:val="yellow"/>
            <w:rPrChange w:id="982" w:author="Author">
              <w:rPr/>
            </w:rPrChange>
          </w:rPr>
          <w:t xml:space="preserve"> published in print media </w:t>
        </w:r>
        <w:del w:id="983" w:author="Author">
          <w:r w:rsidR="007826B4" w:rsidRPr="002F09C7" w:rsidDel="00827696">
            <w:rPr>
              <w:highlight w:val="yellow"/>
              <w:rPrChange w:id="984" w:author="Author">
                <w:rPr/>
              </w:rPrChange>
            </w:rPr>
            <w:delText>doe</w:delText>
          </w:r>
        </w:del>
        <w:r w:rsidR="00827696">
          <w:rPr>
            <w:highlight w:val="yellow"/>
          </w:rPr>
          <w:t xml:space="preserve">have not been also published </w:t>
        </w:r>
        <w:del w:id="985" w:author="Author">
          <w:r w:rsidR="007826B4" w:rsidRPr="002F09C7" w:rsidDel="00827696">
            <w:rPr>
              <w:highlight w:val="yellow"/>
              <w:rPrChange w:id="986" w:author="Author">
                <w:rPr/>
              </w:rPrChange>
            </w:rPr>
            <w:delText xml:space="preserve">s not appear </w:delText>
          </w:r>
        </w:del>
        <w:r w:rsidR="007826B4" w:rsidRPr="002F09C7">
          <w:rPr>
            <w:highlight w:val="yellow"/>
            <w:rPrChange w:id="987" w:author="Author">
              <w:rPr/>
            </w:rPrChange>
          </w:rPr>
          <w:t xml:space="preserve">on the internet, and so it was not possible to verify </w:t>
        </w:r>
        <w:r w:rsidR="00827696">
          <w:rPr>
            <w:highlight w:val="yellow"/>
          </w:rPr>
          <w:t>the texts of p</w:t>
        </w:r>
        <w:del w:id="988" w:author="Author">
          <w:r w:rsidR="007826B4" w:rsidRPr="002F09C7" w:rsidDel="00827696">
            <w:rPr>
              <w:highlight w:val="yellow"/>
              <w:rPrChange w:id="989" w:author="Author">
                <w:rPr/>
              </w:rPrChange>
            </w:rPr>
            <w:delText>p</w:delText>
          </w:r>
        </w:del>
        <w:r w:rsidR="007826B4" w:rsidRPr="002F09C7">
          <w:rPr>
            <w:highlight w:val="yellow"/>
            <w:rPrChange w:id="990" w:author="Author">
              <w:rPr/>
            </w:rPrChange>
          </w:rPr>
          <w:t xml:space="preserve">olitical </w:t>
        </w:r>
        <w:del w:id="991" w:author="Author">
          <w:r w:rsidR="007826B4" w:rsidRPr="002F09C7" w:rsidDel="00827696">
            <w:rPr>
              <w:highlight w:val="yellow"/>
              <w:rPrChange w:id="992" w:author="Author">
                <w:rPr/>
              </w:rPrChange>
            </w:rPr>
            <w:delText>discourse</w:delText>
          </w:r>
        </w:del>
        <w:r w:rsidR="00827696">
          <w:rPr>
            <w:highlight w:val="yellow"/>
          </w:rPr>
          <w:t>speeches</w:t>
        </w:r>
        <w:r w:rsidR="007826B4" w:rsidRPr="002F09C7">
          <w:rPr>
            <w:highlight w:val="yellow"/>
            <w:rPrChange w:id="993" w:author="Author">
              <w:rPr/>
            </w:rPrChange>
          </w:rPr>
          <w:t xml:space="preserve"> quoted in newspapers </w:t>
        </w:r>
        <w:del w:id="994" w:author="Author">
          <w:r w:rsidR="007826B4" w:rsidRPr="002F09C7" w:rsidDel="00827696">
            <w:rPr>
              <w:highlight w:val="yellow"/>
              <w:rPrChange w:id="995" w:author="Author">
                <w:rPr/>
              </w:rPrChange>
            </w:rPr>
            <w:delText>with</w:delText>
          </w:r>
        </w:del>
        <w:r w:rsidR="00827696">
          <w:rPr>
            <w:highlight w:val="yellow"/>
          </w:rPr>
          <w:t>by either using</w:t>
        </w:r>
        <w:r w:rsidR="007826B4" w:rsidRPr="002F09C7">
          <w:rPr>
            <w:highlight w:val="yellow"/>
            <w:rPrChange w:id="996" w:author="Author">
              <w:rPr/>
            </w:rPrChange>
          </w:rPr>
          <w:t xml:space="preserve"> a transcript or recording of the speech itself.</w:t>
        </w:r>
        <w:r w:rsidR="007826B4">
          <w:t xml:space="preserve"> </w:t>
        </w:r>
        <w:commentRangeEnd w:id="978"/>
        <w:r w:rsidR="007826B4">
          <w:rPr>
            <w:rStyle w:val="CommentReference"/>
          </w:rPr>
          <w:commentReference w:id="978"/>
        </w:r>
      </w:ins>
    </w:p>
    <w:p w14:paraId="4D4F285A" w14:textId="45D81D49" w:rsidR="007826B4" w:rsidDel="00DE3532" w:rsidRDefault="007826B4" w:rsidP="009C530F">
      <w:pPr>
        <w:tabs>
          <w:tab w:val="left" w:pos="8412"/>
        </w:tabs>
        <w:spacing w:after="0"/>
        <w:ind w:right="-74"/>
        <w:jc w:val="both"/>
        <w:rPr>
          <w:ins w:id="997" w:author="Author"/>
          <w:del w:id="998" w:author="Author"/>
        </w:rPr>
      </w:pPr>
      <w:ins w:id="999" w:author="Author">
        <w:del w:id="1000" w:author="Author">
          <w:r w:rsidRPr="00D900C5" w:rsidDel="00D900C5">
            <w:rPr>
              <w:highlight w:val="yellow"/>
              <w:rPrChange w:id="1001" w:author="Author">
                <w:rPr/>
              </w:rPrChange>
            </w:rPr>
            <w:delText>The</w:delText>
          </w:r>
        </w:del>
        <w:r w:rsidR="00D900C5">
          <w:rPr>
            <w:highlight w:val="yellow"/>
          </w:rPr>
          <w:t>All the</w:t>
        </w:r>
        <w:r w:rsidRPr="00D900C5">
          <w:rPr>
            <w:highlight w:val="yellow"/>
            <w:rPrChange w:id="1002" w:author="Author">
              <w:rPr/>
            </w:rPrChange>
          </w:rPr>
          <w:t xml:space="preserve"> </w:t>
        </w:r>
        <w:del w:id="1003" w:author="Author">
          <w:r w:rsidRPr="00D900C5" w:rsidDel="00E22321">
            <w:rPr>
              <w:highlight w:val="yellow"/>
              <w:rPrChange w:id="1004" w:author="Author">
                <w:rPr/>
              </w:rPrChange>
            </w:rPr>
            <w:delText>data</w:delText>
          </w:r>
        </w:del>
        <w:r w:rsidR="00E22321">
          <w:rPr>
            <w:highlight w:val="yellow"/>
          </w:rPr>
          <w:t>metaphors</w:t>
        </w:r>
        <w:r w:rsidRPr="00D900C5">
          <w:rPr>
            <w:highlight w:val="yellow"/>
            <w:rPrChange w:id="1005" w:author="Author">
              <w:rPr/>
            </w:rPrChange>
          </w:rPr>
          <w:t xml:space="preserve"> collected were translated </w:t>
        </w:r>
        <w:r w:rsidR="00E22321">
          <w:rPr>
            <w:highlight w:val="yellow"/>
          </w:rPr>
          <w:t xml:space="preserve">from Arabic </w:t>
        </w:r>
        <w:r w:rsidRPr="00D900C5">
          <w:rPr>
            <w:highlight w:val="yellow"/>
            <w:rPrChange w:id="1006" w:author="Author">
              <w:rPr/>
            </w:rPrChange>
          </w:rPr>
          <w:t xml:space="preserve">into English by a native English-speaking translator and editor. The collection of </w:t>
        </w:r>
        <w:del w:id="1007" w:author="Author">
          <w:r w:rsidRPr="00D900C5" w:rsidDel="00D900C5">
            <w:rPr>
              <w:highlight w:val="yellow"/>
              <w:rPrChange w:id="1008" w:author="Author">
                <w:rPr/>
              </w:rPrChange>
            </w:rPr>
            <w:delText xml:space="preserve">the </w:delText>
          </w:r>
        </w:del>
        <w:r w:rsidRPr="00D900C5">
          <w:rPr>
            <w:highlight w:val="yellow"/>
            <w:rPrChange w:id="1009" w:author="Author">
              <w:rPr/>
            </w:rPrChange>
          </w:rPr>
          <w:t>metaphoric</w:t>
        </w:r>
        <w:r w:rsidR="00D900C5">
          <w:rPr>
            <w:highlight w:val="yellow"/>
          </w:rPr>
          <w:t>al</w:t>
        </w:r>
        <w:r w:rsidRPr="00D900C5">
          <w:rPr>
            <w:highlight w:val="yellow"/>
            <w:rPrChange w:id="1010" w:author="Author">
              <w:rPr/>
            </w:rPrChange>
          </w:rPr>
          <w:t xml:space="preserve"> </w:t>
        </w:r>
        <w:del w:id="1011" w:author="Author">
          <w:r w:rsidRPr="00D900C5" w:rsidDel="00D900C5">
            <w:rPr>
              <w:highlight w:val="yellow"/>
              <w:rPrChange w:id="1012" w:author="Author">
                <w:rPr/>
              </w:rPrChange>
            </w:rPr>
            <w:delText>structures</w:delText>
          </w:r>
        </w:del>
        <w:r w:rsidR="00D900C5">
          <w:rPr>
            <w:highlight w:val="yellow"/>
          </w:rPr>
          <w:t>constructs</w:t>
        </w:r>
        <w:r w:rsidRPr="00D900C5">
          <w:rPr>
            <w:highlight w:val="yellow"/>
            <w:rPrChange w:id="1013" w:author="Author">
              <w:rPr/>
            </w:rPrChange>
          </w:rPr>
          <w:t xml:space="preserve"> </w:t>
        </w:r>
        <w:commentRangeStart w:id="1014"/>
        <w:r w:rsidRPr="00D900C5">
          <w:rPr>
            <w:highlight w:val="yellow"/>
            <w:rPrChange w:id="1015" w:author="Author">
              <w:rPr/>
            </w:rPrChange>
          </w:rPr>
          <w:t xml:space="preserve">showed </w:t>
        </w:r>
        <w:commentRangeEnd w:id="1014"/>
        <w:r w:rsidRPr="00D900C5">
          <w:rPr>
            <w:rStyle w:val="CommentReference"/>
            <w:highlight w:val="yellow"/>
            <w:rPrChange w:id="1016" w:author="Author">
              <w:rPr>
                <w:rStyle w:val="CommentReference"/>
              </w:rPr>
            </w:rPrChange>
          </w:rPr>
          <w:commentReference w:id="1014"/>
        </w:r>
        <w:r w:rsidRPr="00D900C5">
          <w:rPr>
            <w:highlight w:val="yellow"/>
            <w:rPrChange w:id="1017" w:author="Author">
              <w:rPr/>
            </w:rPrChange>
          </w:rPr>
          <w:t xml:space="preserve">that there are single-word metaphors and metaphors that consist of a sequence of words. </w:t>
        </w:r>
        <w:commentRangeStart w:id="1018"/>
        <w:r w:rsidRPr="00D900C5">
          <w:rPr>
            <w:highlight w:val="yellow"/>
            <w:rPrChange w:id="1019" w:author="Author">
              <w:rPr/>
            </w:rPrChange>
          </w:rPr>
          <w:t xml:space="preserve">The </w:t>
        </w:r>
        <w:commentRangeEnd w:id="1018"/>
        <w:r w:rsidR="002F09C7" w:rsidRPr="00D900C5">
          <w:rPr>
            <w:rStyle w:val="CommentReference"/>
            <w:highlight w:val="yellow"/>
            <w:rPrChange w:id="1020" w:author="Author">
              <w:rPr>
                <w:rStyle w:val="CommentReference"/>
              </w:rPr>
            </w:rPrChange>
          </w:rPr>
          <w:commentReference w:id="1018"/>
        </w:r>
        <w:r w:rsidRPr="00D900C5">
          <w:rPr>
            <w:highlight w:val="yellow"/>
            <w:rPrChange w:id="1021" w:author="Author">
              <w:rPr/>
            </w:rPrChange>
          </w:rPr>
          <w:t>metaphoric</w:t>
        </w:r>
        <w:r w:rsidR="00D900C5">
          <w:rPr>
            <w:highlight w:val="yellow"/>
          </w:rPr>
          <w:t>al</w:t>
        </w:r>
        <w:r w:rsidRPr="00D900C5">
          <w:rPr>
            <w:highlight w:val="yellow"/>
            <w:rPrChange w:id="1022" w:author="Author">
              <w:rPr/>
            </w:rPrChange>
          </w:rPr>
          <w:t xml:space="preserve"> constructs were analyzed in several stages—in the first stage, </w:t>
        </w:r>
        <w:del w:id="1023" w:author="Author">
          <w:r w:rsidRPr="00D900C5" w:rsidDel="00DE3532">
            <w:rPr>
              <w:highlight w:val="yellow"/>
              <w:rPrChange w:id="1024" w:author="Author">
                <w:rPr/>
              </w:rPrChange>
            </w:rPr>
            <w:delText xml:space="preserve">all </w:delText>
          </w:r>
        </w:del>
        <w:r w:rsidRPr="00D900C5">
          <w:rPr>
            <w:highlight w:val="yellow"/>
            <w:rPrChange w:id="1025" w:author="Author">
              <w:rPr/>
            </w:rPrChange>
          </w:rPr>
          <w:t>the metaphoric</w:t>
        </w:r>
        <w:r w:rsidR="00D900C5">
          <w:rPr>
            <w:highlight w:val="yellow"/>
          </w:rPr>
          <w:t>al</w:t>
        </w:r>
        <w:r w:rsidRPr="00D900C5">
          <w:rPr>
            <w:highlight w:val="yellow"/>
            <w:rPrChange w:id="1026" w:author="Author">
              <w:rPr/>
            </w:rPrChange>
          </w:rPr>
          <w:t xml:space="preserve"> constructs were associated with </w:t>
        </w:r>
        <w:r w:rsidR="002F09C7" w:rsidRPr="00D900C5">
          <w:rPr>
            <w:highlight w:val="yellow"/>
            <w:rPrChange w:id="1027" w:author="Author">
              <w:rPr/>
            </w:rPrChange>
          </w:rPr>
          <w:t xml:space="preserve">source domains. In the </w:t>
        </w:r>
        <w:commentRangeStart w:id="1028"/>
        <w:r w:rsidR="002F09C7" w:rsidRPr="00D900C5">
          <w:rPr>
            <w:highlight w:val="yellow"/>
            <w:rPrChange w:id="1029" w:author="Author">
              <w:rPr/>
            </w:rPrChange>
          </w:rPr>
          <w:t xml:space="preserve">second </w:t>
        </w:r>
      </w:ins>
      <w:commentRangeEnd w:id="1028"/>
      <w:r w:rsidR="00D900C5">
        <w:rPr>
          <w:rStyle w:val="CommentReference"/>
        </w:rPr>
        <w:commentReference w:id="1028"/>
      </w:r>
      <w:ins w:id="1030" w:author="Author">
        <w:r w:rsidR="002F09C7" w:rsidRPr="00D900C5">
          <w:rPr>
            <w:highlight w:val="yellow"/>
            <w:rPrChange w:id="1031" w:author="Author">
              <w:rPr/>
            </w:rPrChange>
          </w:rPr>
          <w:t>stage, an examination was performed to show how these source domains conceptualize mainly the Israeli</w:t>
        </w:r>
        <w:r w:rsidR="00DE3532">
          <w:rPr>
            <w:highlight w:val="yellow"/>
          </w:rPr>
          <w:t>s</w:t>
        </w:r>
        <w:del w:id="1032" w:author="Author">
          <w:r w:rsidR="002F09C7" w:rsidRPr="00D900C5" w:rsidDel="00D900C5">
            <w:rPr>
              <w:highlight w:val="yellow"/>
              <w:rPrChange w:id="1033" w:author="Author">
                <w:rPr/>
              </w:rPrChange>
            </w:rPr>
            <w:delText xml:space="preserve"> side</w:delText>
          </w:r>
        </w:del>
        <w:r w:rsidR="002F09C7" w:rsidRPr="00D900C5">
          <w:rPr>
            <w:highlight w:val="yellow"/>
            <w:rPrChange w:id="1034" w:author="Author">
              <w:rPr/>
            </w:rPrChange>
          </w:rPr>
          <w:t>, but also the Palestinian</w:t>
        </w:r>
        <w:del w:id="1035" w:author="Author">
          <w:r w:rsidR="002F09C7" w:rsidRPr="00D900C5" w:rsidDel="00DE3532">
            <w:rPr>
              <w:highlight w:val="yellow"/>
              <w:rPrChange w:id="1036" w:author="Author">
                <w:rPr/>
              </w:rPrChange>
            </w:rPr>
            <w:delText xml:space="preserve"> </w:delText>
          </w:r>
        </w:del>
        <w:r w:rsidR="00DE3532">
          <w:rPr>
            <w:highlight w:val="yellow"/>
          </w:rPr>
          <w:t>s</w:t>
        </w:r>
        <w:del w:id="1037" w:author="Author">
          <w:r w:rsidR="002F09C7" w:rsidRPr="00D900C5" w:rsidDel="00DE3532">
            <w:rPr>
              <w:highlight w:val="yellow"/>
              <w:rPrChange w:id="1038" w:author="Author">
                <w:rPr/>
              </w:rPrChange>
            </w:rPr>
            <w:delText>side</w:delText>
          </w:r>
        </w:del>
        <w:r w:rsidR="002F09C7" w:rsidRPr="00D900C5">
          <w:rPr>
            <w:highlight w:val="yellow"/>
            <w:rPrChange w:id="1039" w:author="Author">
              <w:rPr/>
            </w:rPrChange>
          </w:rPr>
          <w:t xml:space="preserve">. In the third stage, </w:t>
        </w:r>
        <w:r w:rsidR="00D900C5" w:rsidRPr="00D900C5">
          <w:rPr>
            <w:highlight w:val="yellow"/>
            <w:rPrChange w:id="1040" w:author="Author">
              <w:rPr/>
            </w:rPrChange>
          </w:rPr>
          <w:t>an attempt was made to</w:t>
        </w:r>
        <w:r w:rsidR="00466B19">
          <w:rPr>
            <w:highlight w:val="yellow"/>
          </w:rPr>
          <w:t xml:space="preserve"> identify any </w:t>
        </w:r>
        <w:del w:id="1041" w:author="Author">
          <w:r w:rsidR="00D900C5" w:rsidRPr="00D900C5" w:rsidDel="00466B19">
            <w:rPr>
              <w:highlight w:val="yellow"/>
              <w:rPrChange w:id="1042" w:author="Author">
                <w:rPr/>
              </w:rPrChange>
            </w:rPr>
            <w:delText xml:space="preserve"> see if there were </w:delText>
          </w:r>
        </w:del>
        <w:r w:rsidR="00D900C5" w:rsidRPr="00D900C5">
          <w:rPr>
            <w:highlight w:val="yellow"/>
            <w:rPrChange w:id="1043" w:author="Author">
              <w:rPr/>
            </w:rPrChange>
          </w:rPr>
          <w:t xml:space="preserve">source domains that </w:t>
        </w:r>
        <w:del w:id="1044" w:author="Author">
          <w:r w:rsidR="00D900C5" w:rsidRPr="00D900C5" w:rsidDel="00466B19">
            <w:rPr>
              <w:highlight w:val="yellow"/>
              <w:rPrChange w:id="1045" w:author="Author">
                <w:rPr/>
              </w:rPrChange>
            </w:rPr>
            <w:delText>deserve</w:delText>
          </w:r>
        </w:del>
        <w:r w:rsidR="00466B19">
          <w:rPr>
            <w:highlight w:val="yellow"/>
          </w:rPr>
          <w:t>merited</w:t>
        </w:r>
        <w:r w:rsidR="00D900C5" w:rsidRPr="00D900C5">
          <w:rPr>
            <w:highlight w:val="yellow"/>
            <w:rPrChange w:id="1046" w:author="Author">
              <w:rPr/>
            </w:rPrChange>
          </w:rPr>
          <w:t xml:space="preserve"> </w:t>
        </w:r>
        <w:del w:id="1047" w:author="Author">
          <w:r w:rsidR="00D900C5" w:rsidRPr="00D900C5" w:rsidDel="00466B19">
            <w:rPr>
              <w:highlight w:val="yellow"/>
              <w:rPrChange w:id="1048" w:author="Author">
                <w:rPr/>
              </w:rPrChange>
            </w:rPr>
            <w:delText>special</w:delText>
          </w:r>
        </w:del>
        <w:r w:rsidR="00466B19">
          <w:rPr>
            <w:highlight w:val="yellow"/>
          </w:rPr>
          <w:t>particular</w:t>
        </w:r>
        <w:r w:rsidR="00D900C5" w:rsidRPr="00D900C5">
          <w:rPr>
            <w:highlight w:val="yellow"/>
            <w:rPrChange w:id="1049" w:author="Author">
              <w:rPr/>
            </w:rPrChange>
          </w:rPr>
          <w:t xml:space="preserve"> attention, and conclusions were drawn accordingly.</w:t>
        </w:r>
      </w:ins>
    </w:p>
    <w:p w14:paraId="11B4ED90" w14:textId="56C65CF7" w:rsidR="00380870" w:rsidDel="00FD08EC" w:rsidRDefault="00380870" w:rsidP="009C530F">
      <w:pPr>
        <w:tabs>
          <w:tab w:val="left" w:pos="8412"/>
        </w:tabs>
        <w:spacing w:after="0"/>
        <w:ind w:right="-74"/>
        <w:jc w:val="both"/>
        <w:rPr>
          <w:del w:id="1050" w:author="Author"/>
        </w:rPr>
      </w:pPr>
      <w:del w:id="1051" w:author="Author">
        <w:r w:rsidDel="00FD08EC">
          <w:delText xml:space="preserve"> </w:delText>
        </w:r>
        <w:r w:rsidRPr="00C66497" w:rsidDel="00FD08EC">
          <w:rPr>
            <w:rFonts w:hint="cs"/>
            <w:highlight w:val="green"/>
            <w:rtl/>
            <w:lang w:bidi="he-IL"/>
          </w:rPr>
          <w:delText xml:space="preserve">ולהמשיג את הצד הישראלי </w:delText>
        </w:r>
        <w:r w:rsidDel="00FD08EC">
          <w:rPr>
            <w:rFonts w:hint="cs"/>
            <w:highlight w:val="green"/>
            <w:rtl/>
            <w:lang w:bidi="he-IL"/>
          </w:rPr>
          <w:delText xml:space="preserve">בעיקר </w:delText>
        </w:r>
        <w:r w:rsidRPr="00C66497" w:rsidDel="00FD08EC">
          <w:rPr>
            <w:rFonts w:hint="cs"/>
            <w:highlight w:val="green"/>
            <w:rtl/>
            <w:lang w:bidi="he-IL"/>
          </w:rPr>
          <w:delText>והצד הפלסטיני</w:delText>
        </w:r>
        <w:r w:rsidRPr="00C66497" w:rsidDel="00FD08EC">
          <w:rPr>
            <w:highlight w:val="green"/>
          </w:rPr>
          <w:delText xml:space="preserve">. </w:delText>
        </w:r>
      </w:del>
    </w:p>
    <w:p w14:paraId="337B2615" w14:textId="0BE5830F" w:rsidR="00E36CBE" w:rsidDel="007826B4" w:rsidRDefault="00380870" w:rsidP="009C530F">
      <w:pPr>
        <w:jc w:val="right"/>
        <w:rPr>
          <w:del w:id="1052" w:author="Author"/>
          <w:lang w:bidi="he-IL"/>
        </w:rPr>
      </w:pPr>
      <w:del w:id="1053" w:author="Author">
        <w:r w:rsidRPr="00C66497" w:rsidDel="007826B4">
          <w:rPr>
            <w:rFonts w:hint="cs"/>
            <w:highlight w:val="green"/>
            <w:rtl/>
            <w:lang w:bidi="he-IL"/>
          </w:rPr>
          <w:delText xml:space="preserve">ציינו את תאריך האחזור של המטפורות שנאספו מהאינטרנט ואת הקישורים. </w:delText>
        </w:r>
        <w:r w:rsidR="0055342A" w:rsidDel="007826B4">
          <w:rPr>
            <w:rFonts w:hint="cs"/>
            <w:highlight w:val="green"/>
            <w:rtl/>
            <w:lang w:bidi="he-IL"/>
          </w:rPr>
          <w:delText xml:space="preserve">כפי שציינו קודם, </w:delText>
        </w:r>
        <w:r w:rsidRPr="00C66497" w:rsidDel="007826B4">
          <w:rPr>
            <w:rFonts w:hint="cs"/>
            <w:highlight w:val="green"/>
            <w:rtl/>
            <w:lang w:bidi="he-IL"/>
          </w:rPr>
          <w:delText>אחת המגבלות של מחקר זה שמספר הנאומים הפוליטיים</w:delText>
        </w:r>
        <w:r w:rsidDel="007826B4">
          <w:rPr>
            <w:rFonts w:hint="cs"/>
            <w:rtl/>
            <w:lang w:bidi="he-IL"/>
          </w:rPr>
          <w:delText xml:space="preserve"> </w:delText>
        </w:r>
        <w:r w:rsidRPr="00E0081B" w:rsidDel="007826B4">
          <w:rPr>
            <w:rFonts w:hint="cs"/>
            <w:highlight w:val="green"/>
            <w:rtl/>
            <w:lang w:bidi="he-IL"/>
          </w:rPr>
          <w:delText xml:space="preserve">של ערפאת שאותרו באינטרנט מוגבל יחסית. מגבלה נוספת משתקפת בכך שאומנם מספר הראיונות עם ערפאת </w:delText>
        </w:r>
        <w:r w:rsidDel="007826B4">
          <w:rPr>
            <w:rFonts w:hint="cs"/>
            <w:highlight w:val="green"/>
            <w:rtl/>
            <w:lang w:bidi="he-IL"/>
          </w:rPr>
          <w:delText>שאתרו באינטרנט גדול יחסית, אך חלק ניכר מהם קצר.</w:delText>
        </w:r>
        <w:r w:rsidR="00E36CBE" w:rsidDel="007826B4">
          <w:rPr>
            <w:rFonts w:hint="cs"/>
            <w:rtl/>
            <w:lang w:bidi="he-IL"/>
          </w:rPr>
          <w:delText xml:space="preserve"> </w:delText>
        </w:r>
        <w:r w:rsidR="00E36CBE" w:rsidRPr="00E36CBE" w:rsidDel="007826B4">
          <w:rPr>
            <w:rFonts w:hint="cs"/>
            <w:highlight w:val="green"/>
            <w:rtl/>
            <w:lang w:bidi="he-IL"/>
          </w:rPr>
          <w:delText>מגבלה נוספת של מחקר זה משתקפת בעובדה שהשיח הפוליטי של ערפאת מתוך העיתונות הכתובה לא מופיע באינטרנט, על כן לא הצלחנו לאמת שיח פוליטי מצוטט בעיתון עם רישום או הקלטה של הנואם עצמו.</w:delText>
        </w:r>
        <w:r w:rsidR="00E36CBE" w:rsidDel="007826B4">
          <w:rPr>
            <w:rFonts w:hint="cs"/>
            <w:rtl/>
            <w:lang w:bidi="he-IL"/>
          </w:rPr>
          <w:delText xml:space="preserve"> </w:delText>
        </w:r>
      </w:del>
    </w:p>
    <w:p w14:paraId="48A9E387" w14:textId="17C336C0" w:rsidR="00182A70" w:rsidRPr="0069569B" w:rsidDel="00D900C5" w:rsidRDefault="00380870" w:rsidP="009C530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adjustRightInd w:val="0"/>
        <w:spacing w:before="120" w:line="360" w:lineRule="auto"/>
        <w:ind w:left="0"/>
        <w:jc w:val="both"/>
        <w:rPr>
          <w:del w:id="1054" w:author="Author"/>
          <w:rFonts w:ascii="David" w:hAnsi="David" w:cs="David"/>
          <w:rtl/>
          <w:lang w:bidi="he-IL"/>
        </w:rPr>
      </w:pPr>
      <w:del w:id="1055" w:author="Author">
        <w:r w:rsidRPr="00182A70" w:rsidDel="00D900C5">
          <w:rPr>
            <w:rFonts w:ascii="David" w:hAnsi="David" w:cs="David" w:hint="cs"/>
            <w:highlight w:val="green"/>
            <w:rtl/>
            <w:lang w:bidi="he-IL"/>
          </w:rPr>
          <w:delText>הנתונים</w:delText>
        </w:r>
        <w:r w:rsidR="001C3DBF" w:rsidRPr="00182A70" w:rsidDel="00D900C5">
          <w:rPr>
            <w:rFonts w:ascii="David" w:hAnsi="David" w:cs="David" w:hint="cs"/>
            <w:highlight w:val="green"/>
            <w:rtl/>
            <w:lang w:bidi="he-IL"/>
          </w:rPr>
          <w:delText xml:space="preserve"> שנאספו</w:delText>
        </w:r>
        <w:r w:rsidRPr="00182A70" w:rsidDel="00D900C5">
          <w:rPr>
            <w:rFonts w:ascii="David" w:hAnsi="David" w:cs="David" w:hint="cs"/>
            <w:highlight w:val="green"/>
            <w:rtl/>
            <w:lang w:bidi="he-IL"/>
          </w:rPr>
          <w:delText xml:space="preserve"> ת</w:delText>
        </w:r>
        <w:r w:rsidR="001C3DBF" w:rsidRPr="00182A70" w:rsidDel="00D900C5">
          <w:rPr>
            <w:rFonts w:ascii="David" w:hAnsi="David" w:cs="David" w:hint="cs"/>
            <w:highlight w:val="green"/>
            <w:rtl/>
            <w:lang w:bidi="he-IL"/>
          </w:rPr>
          <w:delText>ו</w:delText>
        </w:r>
        <w:r w:rsidRPr="00182A70" w:rsidDel="00D900C5">
          <w:rPr>
            <w:rFonts w:ascii="David" w:hAnsi="David" w:cs="David" w:hint="cs"/>
            <w:highlight w:val="green"/>
            <w:rtl/>
            <w:lang w:bidi="he-IL"/>
          </w:rPr>
          <w:delText>רג</w:delText>
        </w:r>
        <w:r w:rsidR="001C3DBF" w:rsidRPr="00182A70" w:rsidDel="00D900C5">
          <w:rPr>
            <w:rFonts w:ascii="David" w:hAnsi="David" w:cs="David" w:hint="cs"/>
            <w:highlight w:val="green"/>
            <w:rtl/>
            <w:lang w:bidi="he-IL"/>
          </w:rPr>
          <w:delText>מו</w:delText>
        </w:r>
        <w:r w:rsidRPr="00182A70" w:rsidDel="00D900C5">
          <w:rPr>
            <w:rFonts w:ascii="David" w:hAnsi="David" w:cs="David" w:hint="cs"/>
            <w:highlight w:val="green"/>
            <w:rtl/>
            <w:lang w:bidi="he-IL"/>
          </w:rPr>
          <w:delText xml:space="preserve"> </w:delText>
        </w:r>
        <w:r w:rsidR="001C3DBF" w:rsidRPr="00182A70" w:rsidDel="00D900C5">
          <w:rPr>
            <w:rFonts w:ascii="David" w:hAnsi="David" w:cs="David" w:hint="cs"/>
            <w:highlight w:val="green"/>
            <w:rtl/>
            <w:lang w:bidi="he-IL"/>
          </w:rPr>
          <w:delText>לאנגלית על ידי מתרגם ועורך לשון ששפת אמו אנגלית</w:delText>
        </w:r>
        <w:r w:rsidR="00872E67" w:rsidRPr="00182A70" w:rsidDel="00D900C5">
          <w:rPr>
            <w:rFonts w:ascii="David" w:hAnsi="David" w:cs="David" w:hint="cs"/>
            <w:highlight w:val="green"/>
            <w:rtl/>
            <w:lang w:bidi="he-IL"/>
          </w:rPr>
          <w:delText xml:space="preserve">. </w:delText>
        </w:r>
        <w:r w:rsidRPr="00182A70" w:rsidDel="00D900C5">
          <w:rPr>
            <w:rFonts w:ascii="David" w:hAnsi="David" w:cs="David" w:hint="cs"/>
            <w:highlight w:val="green"/>
            <w:rtl/>
            <w:lang w:bidi="he-IL"/>
          </w:rPr>
          <w:delText xml:space="preserve">איסוף המבנים המטפוריים הראה שקיימות </w:delText>
        </w:r>
        <w:r w:rsidRPr="00182A70" w:rsidDel="00D900C5">
          <w:rPr>
            <w:rFonts w:ascii="David" w:hAnsi="David" w:cs="David"/>
            <w:highlight w:val="green"/>
            <w:rtl/>
            <w:lang w:bidi="he-IL"/>
          </w:rPr>
          <w:delText xml:space="preserve">מטפורות </w:delText>
        </w:r>
        <w:r w:rsidRPr="00182A70" w:rsidDel="00D900C5">
          <w:rPr>
            <w:rFonts w:ascii="David" w:hAnsi="David" w:cs="David" w:hint="cs"/>
            <w:highlight w:val="green"/>
            <w:rtl/>
            <w:lang w:bidi="he-IL"/>
          </w:rPr>
          <w:delText xml:space="preserve">חד-מיליות </w:delText>
        </w:r>
        <w:r w:rsidR="00182A70" w:rsidRPr="00182A70" w:rsidDel="00D900C5">
          <w:rPr>
            <w:rFonts w:ascii="David" w:hAnsi="David" w:cs="David" w:hint="cs"/>
            <w:highlight w:val="green"/>
            <w:rtl/>
            <w:lang w:bidi="he-IL"/>
          </w:rPr>
          <w:delText>ו</w:delText>
        </w:r>
        <w:r w:rsidR="00182A70" w:rsidRPr="00182A70" w:rsidDel="00D900C5">
          <w:rPr>
            <w:rFonts w:ascii="David" w:hAnsi="David" w:cs="David"/>
            <w:highlight w:val="green"/>
            <w:rtl/>
            <w:lang w:bidi="he-IL"/>
          </w:rPr>
          <w:delText>מטפורות ב</w:delText>
        </w:r>
        <w:r w:rsidR="00182A70" w:rsidRPr="00182A70" w:rsidDel="00D900C5">
          <w:rPr>
            <w:rFonts w:ascii="David" w:hAnsi="David" w:cs="David" w:hint="cs"/>
            <w:highlight w:val="green"/>
            <w:rtl/>
            <w:lang w:bidi="he-IL"/>
          </w:rPr>
          <w:delText xml:space="preserve">רצף של </w:delText>
        </w:r>
        <w:r w:rsidR="00182A70" w:rsidRPr="00182A70" w:rsidDel="00D900C5">
          <w:rPr>
            <w:rFonts w:ascii="David" w:hAnsi="David" w:cs="David"/>
            <w:highlight w:val="green"/>
            <w:rtl/>
            <w:lang w:bidi="he-IL"/>
          </w:rPr>
          <w:delText>מילים</w:delText>
        </w:r>
        <w:r w:rsidR="00182A70" w:rsidRPr="00182A70" w:rsidDel="00D900C5">
          <w:rPr>
            <w:rFonts w:ascii="David" w:hAnsi="David" w:cs="David" w:hint="cs"/>
            <w:highlight w:val="green"/>
            <w:rtl/>
            <w:lang w:bidi="he-IL"/>
          </w:rPr>
          <w:delText xml:space="preserve">. המבנים המטפוריים נותחו בכמה שלבים: בשלב הראשון שייכתי את כל המבנים המטפוריים לתחומי מקור. בשלב השני בדקנו כיצד תחומי מקור אלה </w:delText>
        </w:r>
        <w:r w:rsidR="00182A70" w:rsidRPr="00662AA2" w:rsidDel="00D900C5">
          <w:rPr>
            <w:rFonts w:ascii="David" w:hAnsi="David" w:cs="David" w:hint="cs"/>
            <w:highlight w:val="green"/>
            <w:rtl/>
            <w:lang w:bidi="he-IL"/>
          </w:rPr>
          <w:delText xml:space="preserve">ממשיגים את הצד הישראלי בעיקר ואת הצד הפלסטיני. בשלב </w:delText>
        </w:r>
        <w:r w:rsidR="00182A70" w:rsidDel="00D900C5">
          <w:rPr>
            <w:rFonts w:ascii="David" w:hAnsi="David" w:cs="David" w:hint="cs"/>
            <w:highlight w:val="green"/>
            <w:rtl/>
            <w:lang w:bidi="he-IL"/>
          </w:rPr>
          <w:delText>השלישי השתדלנו</w:delText>
        </w:r>
        <w:r w:rsidR="00182A70" w:rsidRPr="00662AA2" w:rsidDel="00D900C5">
          <w:rPr>
            <w:rFonts w:ascii="David" w:hAnsi="David" w:cs="David" w:hint="cs"/>
            <w:highlight w:val="green"/>
            <w:rtl/>
            <w:lang w:bidi="he-IL"/>
          </w:rPr>
          <w:delText xml:space="preserve"> לראות אם קיימים תחומי מקו</w:delText>
        </w:r>
        <w:r w:rsidR="00182A70" w:rsidDel="00D900C5">
          <w:rPr>
            <w:rFonts w:ascii="David" w:hAnsi="David" w:cs="David" w:hint="cs"/>
            <w:highlight w:val="green"/>
            <w:rtl/>
            <w:lang w:bidi="he-IL"/>
          </w:rPr>
          <w:delText>ר הראויים להתייחסות מיוחדת והוסקו</w:delText>
        </w:r>
        <w:r w:rsidR="00182A70" w:rsidRPr="00662AA2" w:rsidDel="00D900C5">
          <w:rPr>
            <w:rFonts w:ascii="David" w:hAnsi="David" w:cs="David" w:hint="cs"/>
            <w:highlight w:val="green"/>
            <w:rtl/>
            <w:lang w:bidi="he-IL"/>
          </w:rPr>
          <w:delText xml:space="preserve"> מסקנות בהתאם.</w:delText>
        </w:r>
        <w:r w:rsidR="00182A70" w:rsidDel="00D900C5">
          <w:rPr>
            <w:rFonts w:ascii="David" w:hAnsi="David" w:cs="David" w:hint="cs"/>
            <w:rtl/>
            <w:lang w:bidi="he-IL"/>
          </w:rPr>
          <w:delText xml:space="preserve"> </w:delText>
        </w:r>
      </w:del>
    </w:p>
    <w:p w14:paraId="74AF47AF" w14:textId="1F4F84E4" w:rsidR="00380870" w:rsidRPr="001C3DBF" w:rsidRDefault="00380870">
      <w:pPr>
        <w:tabs>
          <w:tab w:val="left" w:pos="8412"/>
        </w:tabs>
        <w:spacing w:after="0"/>
        <w:ind w:right="-74"/>
        <w:jc w:val="both"/>
        <w:rPr>
          <w:highlight w:val="green"/>
          <w:rtl/>
          <w:lang w:bidi="he-IL"/>
        </w:rPr>
        <w:pPrChange w:id="1056" w:author="Author">
          <w:pPr>
            <w:bidi/>
            <w:spacing w:after="0" w:line="360" w:lineRule="auto"/>
            <w:ind w:right="0"/>
            <w:jc w:val="both"/>
          </w:pPr>
        </w:pPrChange>
      </w:pPr>
    </w:p>
    <w:p w14:paraId="76248FC8" w14:textId="77777777" w:rsidR="00CE380E" w:rsidRPr="00D73F74" w:rsidRDefault="00CE380E" w:rsidP="00CE380E">
      <w:pPr>
        <w:bidi/>
        <w:spacing w:after="0" w:line="360" w:lineRule="auto"/>
        <w:ind w:right="0"/>
        <w:jc w:val="both"/>
        <w:rPr>
          <w:lang w:bidi="he-IL"/>
        </w:rPr>
      </w:pPr>
    </w:p>
    <w:p w14:paraId="63C1E12E" w14:textId="77777777" w:rsidR="00AE66B1" w:rsidRDefault="00AE66B1" w:rsidP="00182A70">
      <w:pPr>
        <w:pStyle w:val="Heading1"/>
        <w:rPr>
          <w:ins w:id="1057" w:author="Author"/>
        </w:rPr>
      </w:pPr>
      <w:ins w:id="1058" w:author="Author">
        <w:r w:rsidRPr="007406A9">
          <w:rPr>
            <w:highlight w:val="yellow"/>
            <w:rPrChange w:id="1059" w:author="Author">
              <w:rPr/>
            </w:rPrChange>
          </w:rPr>
          <w:t xml:space="preserve">4. </w:t>
        </w:r>
        <w:commentRangeStart w:id="1060"/>
        <w:r w:rsidRPr="007406A9">
          <w:rPr>
            <w:highlight w:val="yellow"/>
            <w:rPrChange w:id="1061" w:author="Author">
              <w:rPr/>
            </w:rPrChange>
          </w:rPr>
          <w:t xml:space="preserve">Findings </w:t>
        </w:r>
        <w:commentRangeEnd w:id="1060"/>
        <w:r w:rsidRPr="007406A9">
          <w:rPr>
            <w:rStyle w:val="CommentReference"/>
            <w:b w:val="0"/>
            <w:bCs w:val="0"/>
            <w:highlight w:val="yellow"/>
            <w:rPrChange w:id="1062" w:author="Author">
              <w:rPr>
                <w:rStyle w:val="CommentReference"/>
                <w:b w:val="0"/>
                <w:bCs w:val="0"/>
              </w:rPr>
            </w:rPrChange>
          </w:rPr>
          <w:commentReference w:id="1060"/>
        </w:r>
      </w:ins>
    </w:p>
    <w:p w14:paraId="55168E5A" w14:textId="5E1C25DB" w:rsidR="007406A9" w:rsidRPr="007406A9" w:rsidRDefault="007406A9">
      <w:pPr>
        <w:rPr>
          <w:ins w:id="1063" w:author="Author"/>
        </w:rPr>
        <w:pPrChange w:id="1064" w:author="Author">
          <w:pPr>
            <w:pStyle w:val="Heading1"/>
          </w:pPr>
        </w:pPrChange>
      </w:pPr>
      <w:ins w:id="1065" w:author="Author">
        <w:r w:rsidRPr="007406A9">
          <w:rPr>
            <w:b/>
            <w:bCs/>
            <w:highlight w:val="yellow"/>
            <w:rPrChange w:id="1066" w:author="Author">
              <w:rPr>
                <w:b w:val="0"/>
                <w:bCs w:val="0"/>
              </w:rPr>
            </w:rPrChange>
          </w:rPr>
          <w:t>4.</w:t>
        </w:r>
        <w:commentRangeStart w:id="1067"/>
        <w:r w:rsidRPr="007406A9">
          <w:rPr>
            <w:b/>
            <w:bCs/>
            <w:highlight w:val="yellow"/>
            <w:rPrChange w:id="1068" w:author="Author">
              <w:rPr>
                <w:b w:val="0"/>
                <w:bCs w:val="0"/>
              </w:rPr>
            </w:rPrChange>
          </w:rPr>
          <w:t xml:space="preserve">1 </w:t>
        </w:r>
        <w:commentRangeEnd w:id="1067"/>
        <w:r>
          <w:rPr>
            <w:rStyle w:val="CommentReference"/>
          </w:rPr>
          <w:commentReference w:id="1067"/>
        </w:r>
        <w:r w:rsidRPr="007406A9">
          <w:rPr>
            <w:b/>
            <w:bCs/>
            <w:highlight w:val="yellow"/>
            <w:rPrChange w:id="1069" w:author="Author">
              <w:rPr>
                <w:b w:val="0"/>
                <w:bCs w:val="0"/>
              </w:rPr>
            </w:rPrChange>
          </w:rPr>
          <w:t>Rhetorical characteristics of Arafat’s discourse</w:t>
        </w:r>
      </w:ins>
    </w:p>
    <w:p w14:paraId="4B2B6D29" w14:textId="4F18568E" w:rsidR="00AC5BAF" w:rsidRPr="003362CB" w:rsidDel="00AE66B1" w:rsidRDefault="0089172E" w:rsidP="00182A70">
      <w:pPr>
        <w:pStyle w:val="Heading1"/>
        <w:rPr>
          <w:del w:id="1070" w:author="Author"/>
          <w:lang w:bidi="he-IL"/>
        </w:rPr>
      </w:pPr>
      <w:del w:id="1071" w:author="Author">
        <w:r w:rsidRPr="003362CB" w:rsidDel="00AE66B1">
          <w:delText>4</w:delText>
        </w:r>
        <w:r w:rsidR="004D77EE" w:rsidRPr="003362CB" w:rsidDel="00AE66B1">
          <w:delText xml:space="preserve"> </w:delText>
        </w:r>
        <w:r w:rsidR="00182A70" w:rsidDel="00AE66B1">
          <w:rPr>
            <w:rFonts w:hint="cs"/>
            <w:rtl/>
            <w:lang w:bidi="he-IL"/>
          </w:rPr>
          <w:delText>ממצאים</w:delText>
        </w:r>
      </w:del>
    </w:p>
    <w:p w14:paraId="76E98ECE" w14:textId="49D201B7" w:rsidR="004D77EE" w:rsidRPr="003362CB" w:rsidDel="007406A9" w:rsidRDefault="00B9246B" w:rsidP="0028625A">
      <w:pPr>
        <w:pStyle w:val="Heading2"/>
        <w:rPr>
          <w:del w:id="1072" w:author="Author"/>
          <w:rtl/>
          <w:lang w:bidi="he-IL"/>
        </w:rPr>
      </w:pPr>
      <w:del w:id="1073" w:author="Author">
        <w:r w:rsidRPr="003362CB" w:rsidDel="007406A9">
          <w:delText>4</w:delText>
        </w:r>
        <w:r w:rsidR="004D77EE" w:rsidRPr="003362CB" w:rsidDel="007406A9">
          <w:delText>.</w:delText>
        </w:r>
        <w:r w:rsidR="00E557DE" w:rsidRPr="003362CB" w:rsidDel="007406A9">
          <w:delText>1</w:delText>
        </w:r>
        <w:r w:rsidR="004D77EE" w:rsidRPr="003362CB" w:rsidDel="007406A9">
          <w:delText xml:space="preserve"> </w:delText>
        </w:r>
        <w:r w:rsidR="0028625A" w:rsidRPr="0028625A" w:rsidDel="007406A9">
          <w:rPr>
            <w:rFonts w:hint="cs"/>
            <w:i/>
            <w:iCs w:val="0"/>
            <w:highlight w:val="green"/>
            <w:rtl/>
            <w:lang w:bidi="he-IL"/>
          </w:rPr>
          <w:delText>מאפיינים רטוריים המשתקפים בשיח הפוליטי של ערפאת</w:delText>
        </w:r>
      </w:del>
    </w:p>
    <w:p w14:paraId="2E687281" w14:textId="010F713C" w:rsidR="00182A70" w:rsidRPr="00E36CBE" w:rsidRDefault="00182A70" w:rsidP="00C33648">
      <w:pPr>
        <w:ind w:right="-74"/>
        <w:rPr>
          <w:rFonts w:cstheme="minorBidi"/>
        </w:rPr>
      </w:pPr>
      <w:r w:rsidRPr="00E36CBE">
        <w:rPr>
          <w:rFonts w:cstheme="minorBidi"/>
        </w:rPr>
        <w:t xml:space="preserve">Arafat’s metaphorical discourse has </w:t>
      </w:r>
      <w:r w:rsidR="00C33648" w:rsidRPr="00E36CBE">
        <w:rPr>
          <w:rFonts w:cstheme="minorBidi"/>
        </w:rPr>
        <w:t xml:space="preserve">clear </w:t>
      </w:r>
      <w:r w:rsidRPr="00E36CBE">
        <w:rPr>
          <w:rFonts w:cstheme="minorBidi"/>
        </w:rPr>
        <w:t xml:space="preserve">rhetorical characteristics, as outlined below: </w:t>
      </w:r>
    </w:p>
    <w:p w14:paraId="77FD9B8C" w14:textId="77777777" w:rsidR="00182A70" w:rsidRPr="00E36CBE" w:rsidRDefault="00182A70" w:rsidP="00182A70">
      <w:pPr>
        <w:pStyle w:val="ListParagraph"/>
        <w:ind w:left="0" w:right="-74"/>
        <w:rPr>
          <w:rFonts w:cstheme="minorBidi"/>
        </w:rPr>
      </w:pPr>
      <w:r w:rsidRPr="00E36CBE">
        <w:rPr>
          <w:rFonts w:cstheme="minorBidi"/>
        </w:rPr>
        <w:t xml:space="preserve">A. The double messages rhetoric </w:t>
      </w:r>
    </w:p>
    <w:p w14:paraId="57453E26" w14:textId="474E4DB5" w:rsidR="00182A70" w:rsidRPr="00E36CBE" w:rsidRDefault="00182A70" w:rsidP="00182A70">
      <w:pPr>
        <w:ind w:right="-74"/>
        <w:rPr>
          <w:rtl/>
          <w:lang w:bidi="he-IL"/>
        </w:rPr>
      </w:pPr>
      <w:r w:rsidRPr="00E36CBE">
        <w:rPr>
          <w:rFonts w:cstheme="minorBidi"/>
        </w:rPr>
        <w:t>As noted, Arafat incorporates Holocaust metaphors</w:t>
      </w:r>
      <w:ins w:id="1074" w:author="Author">
        <w:r w:rsidR="00C607EF">
          <w:rPr>
            <w:rFonts w:cstheme="minorBidi"/>
          </w:rPr>
          <w:t xml:space="preserve"> into his public discourse</w:t>
        </w:r>
      </w:ins>
      <w:r w:rsidRPr="00E36CBE">
        <w:rPr>
          <w:rFonts w:cstheme="minorBidi"/>
        </w:rPr>
        <w:t xml:space="preserve">. The mere usage of metaphors from this domain is not itself a significant rhetorical characteristic. What matters is that the main aim of using such metaphors is not to identify with the suffering of the Jewish people during the Holocaust but to deliver </w:t>
      </w:r>
      <w:ins w:id="1075" w:author="Author">
        <w:r w:rsidR="00912E39">
          <w:rPr>
            <w:rFonts w:cstheme="minorBidi"/>
          </w:rPr>
          <w:t>persuasive</w:t>
        </w:r>
      </w:ins>
      <w:del w:id="1076" w:author="Author">
        <w:r w:rsidRPr="00E36CBE" w:rsidDel="00C607EF">
          <w:rPr>
            <w:rFonts w:cstheme="minorBidi"/>
          </w:rPr>
          <w:delText>poignant</w:delText>
        </w:r>
      </w:del>
      <w:r w:rsidRPr="00E36CBE">
        <w:rPr>
          <w:rFonts w:cstheme="minorBidi"/>
        </w:rPr>
        <w:t xml:space="preserve"> criticism against the Israeli government’s treatment of Palestinians, and, as such, reflects the double messages rhetoric, as will be further detailed below. </w:t>
      </w:r>
    </w:p>
    <w:p w14:paraId="2B74D196" w14:textId="1AC1D288" w:rsidR="007406A9" w:rsidRDefault="00182A70" w:rsidP="00182A70">
      <w:pPr>
        <w:ind w:right="-74"/>
        <w:rPr>
          <w:ins w:id="1077" w:author="Author"/>
          <w:lang w:bidi="he-IL"/>
        </w:rPr>
      </w:pPr>
      <w:r w:rsidRPr="00E36CBE">
        <w:rPr>
          <w:lang w:bidi="he-IL"/>
        </w:rPr>
        <w:t xml:space="preserve">Another </w:t>
      </w:r>
      <w:del w:id="1078" w:author="Author">
        <w:r w:rsidRPr="00E36CBE" w:rsidDel="00912E39">
          <w:rPr>
            <w:lang w:bidi="he-IL"/>
          </w:rPr>
          <w:delText xml:space="preserve">one </w:delText>
        </w:r>
      </w:del>
      <w:r w:rsidRPr="00E36CBE">
        <w:rPr>
          <w:lang w:bidi="he-IL"/>
        </w:rPr>
        <w:t xml:space="preserve">of Arafat’s most noteworthy metaphors is </w:t>
      </w:r>
      <w:ins w:id="1079" w:author="Author">
        <w:r w:rsidR="00912E39">
          <w:rPr>
            <w:lang w:bidi="he-IL"/>
          </w:rPr>
          <w:t>the one</w:t>
        </w:r>
      </w:ins>
      <w:del w:id="1080" w:author="Author">
        <w:r w:rsidRPr="00E36CBE" w:rsidDel="00912E39">
          <w:rPr>
            <w:lang w:bidi="he-IL"/>
          </w:rPr>
          <w:delText>the metaphor</w:delText>
        </w:r>
      </w:del>
      <w:r w:rsidRPr="00E36CBE">
        <w:rPr>
          <w:lang w:bidi="he-IL"/>
        </w:rPr>
        <w:t xml:space="preserve"> in which he transposes the audience into the moment when God freed the Israelites from their captivity in Egypt and before they entered Israel. This metaphor also reflects the double message rhetoric: Arafat identifies with the Jewish people who suffered from slavery in Egypt and wandered the desert for forty years, and simultaneously criticizes the Israeli government. Using this metaphor, Arafat suggests that the Israeli government has learned nothing from this experience, as, instead of expressing sympathy with the suffering of the Palestinian people, it continues to suppress their rights. As a result, the Palestinian people have become the victims of the victim. </w:t>
      </w:r>
    </w:p>
    <w:p w14:paraId="166E0E0D" w14:textId="52C6B0AD" w:rsidR="00182A70" w:rsidRPr="00E36CBE" w:rsidRDefault="00182A70" w:rsidP="00182A70">
      <w:pPr>
        <w:ind w:right="-74"/>
        <w:rPr>
          <w:lang w:bidi="he-IL"/>
        </w:rPr>
      </w:pPr>
      <w:r w:rsidRPr="00E36CBE">
        <w:rPr>
          <w:lang w:bidi="he-IL"/>
        </w:rPr>
        <w:t>B. The simple-message rhetoric</w:t>
      </w:r>
    </w:p>
    <w:p w14:paraId="171DBED3" w14:textId="77777777" w:rsidR="00182A70" w:rsidRPr="00E36CBE" w:rsidRDefault="00182A70" w:rsidP="00182A70">
      <w:pPr>
        <w:ind w:right="-74"/>
        <w:rPr>
          <w:lang w:bidi="he-IL"/>
        </w:rPr>
      </w:pPr>
      <w:r w:rsidRPr="00E36CBE">
        <w:t xml:space="preserve">Most of the metaphors gathered here relate to metaphors of holy </w:t>
      </w:r>
      <w:r w:rsidRPr="00E36CBE">
        <w:rPr>
          <w:lang w:bidi="he-IL"/>
        </w:rPr>
        <w:t xml:space="preserve">books and places, </w:t>
      </w:r>
      <w:r w:rsidRPr="00E36CBE">
        <w:t xml:space="preserve">nature, and the military. It seems that Arafat focuses on nature metaphors since they are relatively simple, easy to understand, and convey their messages clearly – in contrast to more complex </w:t>
      </w:r>
      <w:r w:rsidRPr="00E36CBE">
        <w:lastRenderedPageBreak/>
        <w:t xml:space="preserve">metaphors that require in-depth thought to decipher. With these metaphors, Arafat employs a rhetoric of conveying the message in a simple, sharp, precise, and unambiguous way.  </w:t>
      </w:r>
    </w:p>
    <w:p w14:paraId="6B2E5DAC" w14:textId="77777777" w:rsidR="00182A70" w:rsidRPr="00E36CBE" w:rsidRDefault="00182A70" w:rsidP="00182A70">
      <w:pPr>
        <w:ind w:right="-74"/>
        <w:rPr>
          <w:lang w:bidi="he-IL"/>
        </w:rPr>
      </w:pPr>
      <w:r w:rsidRPr="00E36CBE">
        <w:rPr>
          <w:lang w:bidi="he-IL"/>
        </w:rPr>
        <w:t xml:space="preserve">C. Incorporating biblical metaphors that reflect absolute </w:t>
      </w:r>
      <w:proofErr w:type="gramStart"/>
      <w:r w:rsidRPr="00E36CBE">
        <w:rPr>
          <w:lang w:bidi="he-IL"/>
        </w:rPr>
        <w:t>truths</w:t>
      </w:r>
      <w:proofErr w:type="gramEnd"/>
    </w:p>
    <w:p w14:paraId="6CCC7216" w14:textId="009F6687" w:rsidR="00182A70" w:rsidRPr="00E36CBE" w:rsidRDefault="00182A70" w:rsidP="00182A70">
      <w:pPr>
        <w:ind w:right="-74"/>
        <w:rPr>
          <w:lang w:bidi="he-IL"/>
        </w:rPr>
      </w:pPr>
      <w:r w:rsidRPr="00E36CBE">
        <w:rPr>
          <w:lang w:bidi="he-IL"/>
        </w:rPr>
        <w:t xml:space="preserve">Arafat had a purpose in choosing biblical metaphors. His purpose is to emphasize that in the </w:t>
      </w:r>
      <w:ins w:id="1081" w:author="Author">
        <w:r w:rsidR="007406A9">
          <w:rPr>
            <w:lang w:bidi="he-IL"/>
          </w:rPr>
          <w:t>B</w:t>
        </w:r>
      </w:ins>
      <w:del w:id="1082" w:author="Author">
        <w:r w:rsidRPr="00E36CBE" w:rsidDel="007406A9">
          <w:rPr>
            <w:lang w:bidi="he-IL"/>
          </w:rPr>
          <w:delText>b</w:delText>
        </w:r>
      </w:del>
      <w:r w:rsidRPr="00E36CBE">
        <w:rPr>
          <w:lang w:bidi="he-IL"/>
        </w:rPr>
        <w:t xml:space="preserve">ible, that is, in the sacred book of the Jewish people, which reflects the word of God and of the prophets, solid proof can be found that, in the end, justice prevails over military might. Incorporating such metaphors reflects the rhetoric of absolute truths, about which there can be no dispute. </w:t>
      </w:r>
    </w:p>
    <w:p w14:paraId="7A41B7B1" w14:textId="77777777" w:rsidR="00182A70" w:rsidRPr="00E36CBE" w:rsidRDefault="00182A70" w:rsidP="00182A70">
      <w:pPr>
        <w:ind w:right="-74"/>
        <w:rPr>
          <w:lang w:bidi="he-IL"/>
        </w:rPr>
      </w:pPr>
      <w:r w:rsidRPr="00E36CBE">
        <w:rPr>
          <w:lang w:bidi="he-IL"/>
        </w:rPr>
        <w:t xml:space="preserve">D. The rhetoric of adopting myths that are deeply rooted in Jewish </w:t>
      </w:r>
      <w:proofErr w:type="gramStart"/>
      <w:r w:rsidRPr="00E36CBE">
        <w:rPr>
          <w:lang w:bidi="he-IL"/>
        </w:rPr>
        <w:t>culture</w:t>
      </w:r>
      <w:proofErr w:type="gramEnd"/>
    </w:p>
    <w:p w14:paraId="4630EB53" w14:textId="77777777" w:rsidR="00182A70" w:rsidRPr="00E36CBE" w:rsidRDefault="00182A70" w:rsidP="00182A70">
      <w:pPr>
        <w:ind w:right="-74"/>
        <w:rPr>
          <w:lang w:bidi="he-IL"/>
        </w:rPr>
      </w:pPr>
      <w:r w:rsidRPr="00E36CBE">
        <w:rPr>
          <w:lang w:bidi="he-IL"/>
        </w:rPr>
        <w:t xml:space="preserve">Arafat appeals to metaphors that reflect the myth of the ‘few against many,’ which is deeply rooted in Jewish culture. </w:t>
      </w:r>
      <w:r w:rsidRPr="00E36CBE">
        <w:rPr>
          <w:rFonts w:hint="cs"/>
          <w:rtl/>
          <w:lang w:bidi="he-IL"/>
        </w:rPr>
        <w:t xml:space="preserve"> </w:t>
      </w:r>
    </w:p>
    <w:p w14:paraId="5DC0A9E4" w14:textId="77777777" w:rsidR="00182A70" w:rsidRPr="00E36CBE" w:rsidRDefault="00182A70" w:rsidP="00182A70">
      <w:pPr>
        <w:ind w:right="-74"/>
        <w:rPr>
          <w:rtl/>
          <w:lang w:bidi="he-IL"/>
        </w:rPr>
      </w:pPr>
      <w:r w:rsidRPr="00E36CBE">
        <w:rPr>
          <w:lang w:bidi="he-IL"/>
        </w:rPr>
        <w:t>E. The implicit message rhetoric</w:t>
      </w:r>
      <w:r w:rsidRPr="00E36CBE">
        <w:rPr>
          <w:rFonts w:hint="cs"/>
          <w:rtl/>
          <w:lang w:bidi="he-IL"/>
        </w:rPr>
        <w:t xml:space="preserve"> </w:t>
      </w:r>
    </w:p>
    <w:p w14:paraId="43426865" w14:textId="77777777" w:rsidR="00182A70" w:rsidRPr="00E36CBE" w:rsidRDefault="00182A70" w:rsidP="00182A70">
      <w:r w:rsidRPr="00E36CBE">
        <w:t xml:space="preserve">F. The rhetoric of positioning the war against Israeli occupation as a holy </w:t>
      </w:r>
      <w:proofErr w:type="gramStart"/>
      <w:r w:rsidRPr="00E36CBE">
        <w:t>war</w:t>
      </w:r>
      <w:proofErr w:type="gramEnd"/>
    </w:p>
    <w:p w14:paraId="65ABB8FD" w14:textId="5BB6DFFA" w:rsidR="00182A70" w:rsidDel="007406A9" w:rsidRDefault="00182A70" w:rsidP="00182A70">
      <w:pPr>
        <w:rPr>
          <w:del w:id="1083" w:author="Author"/>
        </w:rPr>
      </w:pPr>
      <w:r w:rsidRPr="00E36CBE">
        <w:t>Arafat positions the war against Israeli occupation as a holy war whose justification derives from the sacred books and thus imbues it with the sanctity of holy places. For example, he compares the stones, as symbols of rebellion against the Israeli government, to the Black Stone i</w:t>
      </w:r>
      <w:ins w:id="1084" w:author="Author">
        <w:r w:rsidR="007406A9">
          <w:t>n</w:t>
        </w:r>
      </w:ins>
      <w:del w:id="1085" w:author="Author">
        <w:r w:rsidRPr="00E36CBE" w:rsidDel="007406A9">
          <w:delText>n</w:delText>
        </w:r>
      </w:del>
      <w:r w:rsidRPr="00E36CBE">
        <w:t xml:space="preserve"> Mecca, and in so doing attributes supreme sanctity to this uprising.</w:t>
      </w:r>
      <w:r w:rsidRPr="003362CB">
        <w:t xml:space="preserve"> </w:t>
      </w:r>
    </w:p>
    <w:p w14:paraId="08122404" w14:textId="77777777" w:rsidR="0054111F" w:rsidRDefault="0054111F" w:rsidP="007406A9"/>
    <w:p w14:paraId="1D9C3BD3" w14:textId="052C9EF9" w:rsidR="00976AB2" w:rsidDel="00447637" w:rsidRDefault="0028625A" w:rsidP="007D276A">
      <w:pPr>
        <w:pStyle w:val="Heading2"/>
        <w:rPr>
          <w:del w:id="1086" w:author="Author"/>
          <w:i/>
          <w:iCs w:val="0"/>
          <w:lang w:bidi="he-IL"/>
        </w:rPr>
      </w:pPr>
      <w:r w:rsidRPr="007D276A">
        <w:rPr>
          <w:b w:val="0"/>
          <w:bCs w:val="0"/>
          <w:iCs w:val="0"/>
          <w:highlight w:val="yellow"/>
          <w:rPrChange w:id="1087" w:author="Author">
            <w:rPr>
              <w:b w:val="0"/>
              <w:bCs w:val="0"/>
              <w:iCs w:val="0"/>
            </w:rPr>
          </w:rPrChange>
        </w:rPr>
        <w:t>4.</w:t>
      </w:r>
      <w:r w:rsidR="0054111F" w:rsidRPr="007D276A">
        <w:rPr>
          <w:b w:val="0"/>
          <w:bCs w:val="0"/>
          <w:iCs w:val="0"/>
          <w:highlight w:val="yellow"/>
          <w:rPrChange w:id="1088" w:author="Author">
            <w:rPr>
              <w:b w:val="0"/>
              <w:bCs w:val="0"/>
              <w:iCs w:val="0"/>
            </w:rPr>
          </w:rPrChange>
        </w:rPr>
        <w:t>2</w:t>
      </w:r>
      <w:ins w:id="1089" w:author="Author">
        <w:r w:rsidR="00447637" w:rsidRPr="007D276A">
          <w:rPr>
            <w:b w:val="0"/>
            <w:bCs w:val="0"/>
            <w:iCs w:val="0"/>
            <w:highlight w:val="yellow"/>
            <w:rPrChange w:id="1090" w:author="Author">
              <w:rPr>
                <w:b w:val="0"/>
                <w:bCs w:val="0"/>
                <w:iCs w:val="0"/>
              </w:rPr>
            </w:rPrChange>
          </w:rPr>
          <w:t xml:space="preserve"> The source domains from which the metaphors were </w:t>
        </w:r>
        <w:commentRangeStart w:id="1091"/>
        <w:r w:rsidR="00447637" w:rsidRPr="007D276A">
          <w:rPr>
            <w:b w:val="0"/>
            <w:bCs w:val="0"/>
            <w:iCs w:val="0"/>
            <w:highlight w:val="yellow"/>
            <w:rPrChange w:id="1092" w:author="Author">
              <w:rPr>
                <w:b w:val="0"/>
                <w:bCs w:val="0"/>
                <w:iCs w:val="0"/>
              </w:rPr>
            </w:rPrChange>
          </w:rPr>
          <w:t>taken</w:t>
        </w:r>
        <w:commentRangeEnd w:id="1091"/>
        <w:r w:rsidR="00447637">
          <w:rPr>
            <w:rStyle w:val="CommentReference"/>
            <w:b w:val="0"/>
            <w:bCs w:val="0"/>
            <w:iCs w:val="0"/>
            <w:kern w:val="0"/>
          </w:rPr>
          <w:commentReference w:id="1091"/>
        </w:r>
      </w:ins>
      <w:del w:id="1093" w:author="Author">
        <w:r w:rsidR="0054111F" w:rsidRPr="007D276A" w:rsidDel="00447637">
          <w:rPr>
            <w:b w:val="0"/>
            <w:bCs w:val="0"/>
            <w:iCs w:val="0"/>
            <w:highlight w:val="yellow"/>
            <w:rPrChange w:id="1094" w:author="Author">
              <w:rPr>
                <w:b w:val="0"/>
                <w:bCs w:val="0"/>
                <w:iCs w:val="0"/>
              </w:rPr>
            </w:rPrChange>
          </w:rPr>
          <w:delText xml:space="preserve"> </w:delText>
        </w:r>
        <w:r w:rsidR="0054111F" w:rsidRPr="007D276A" w:rsidDel="00447637">
          <w:rPr>
            <w:rFonts w:hint="eastAsia"/>
            <w:b w:val="0"/>
            <w:bCs w:val="0"/>
            <w:i/>
            <w:highlight w:val="yellow"/>
            <w:rtl/>
            <w:lang w:bidi="he-IL"/>
            <w:rPrChange w:id="1095" w:author="Author">
              <w:rPr>
                <w:rFonts w:hint="eastAsia"/>
                <w:b w:val="0"/>
                <w:bCs w:val="0"/>
                <w:i/>
                <w:highlight w:val="green"/>
                <w:rtl/>
                <w:lang w:bidi="he-IL"/>
              </w:rPr>
            </w:rPrChange>
          </w:rPr>
          <w:delText>תחומי</w:delText>
        </w:r>
        <w:r w:rsidR="0054111F" w:rsidRPr="007D276A" w:rsidDel="00447637">
          <w:rPr>
            <w:b w:val="0"/>
            <w:bCs w:val="0"/>
            <w:i/>
            <w:highlight w:val="yellow"/>
            <w:rtl/>
            <w:lang w:bidi="he-IL"/>
            <w:rPrChange w:id="1096" w:author="Author">
              <w:rPr>
                <w:b w:val="0"/>
                <w:bCs w:val="0"/>
                <w:i/>
                <w:highlight w:val="green"/>
                <w:rtl/>
                <w:lang w:bidi="he-IL"/>
              </w:rPr>
            </w:rPrChange>
          </w:rPr>
          <w:delText xml:space="preserve"> </w:delText>
        </w:r>
        <w:r w:rsidR="0054111F" w:rsidRPr="007D276A" w:rsidDel="00447637">
          <w:rPr>
            <w:rFonts w:hint="eastAsia"/>
            <w:b w:val="0"/>
            <w:bCs w:val="0"/>
            <w:i/>
            <w:highlight w:val="yellow"/>
            <w:rtl/>
            <w:lang w:bidi="he-IL"/>
            <w:rPrChange w:id="1097" w:author="Author">
              <w:rPr>
                <w:rFonts w:hint="eastAsia"/>
                <w:b w:val="0"/>
                <w:bCs w:val="0"/>
                <w:i/>
                <w:highlight w:val="green"/>
                <w:rtl/>
                <w:lang w:bidi="he-IL"/>
              </w:rPr>
            </w:rPrChange>
          </w:rPr>
          <w:delText>המקור</w:delText>
        </w:r>
        <w:r w:rsidR="0054111F" w:rsidRPr="007D276A" w:rsidDel="00447637">
          <w:rPr>
            <w:b w:val="0"/>
            <w:bCs w:val="0"/>
            <w:iCs w:val="0"/>
            <w:highlight w:val="yellow"/>
            <w:rtl/>
            <w:lang w:bidi="he-IL"/>
            <w:rPrChange w:id="1098" w:author="Author">
              <w:rPr>
                <w:b w:val="0"/>
                <w:bCs w:val="0"/>
                <w:iCs w:val="0"/>
                <w:highlight w:val="green"/>
                <w:rtl/>
                <w:lang w:bidi="he-IL"/>
              </w:rPr>
            </w:rPrChange>
          </w:rPr>
          <w:delText xml:space="preserve"> </w:delText>
        </w:r>
        <w:r w:rsidR="0054111F" w:rsidRPr="007D276A" w:rsidDel="00447637">
          <w:rPr>
            <w:rFonts w:hint="eastAsia"/>
            <w:b w:val="0"/>
            <w:bCs w:val="0"/>
            <w:i/>
            <w:highlight w:val="yellow"/>
            <w:rtl/>
            <w:lang w:bidi="he-IL"/>
            <w:rPrChange w:id="1099" w:author="Author">
              <w:rPr>
                <w:rFonts w:hint="eastAsia"/>
                <w:b w:val="0"/>
                <w:bCs w:val="0"/>
                <w:i/>
                <w:highlight w:val="green"/>
                <w:rtl/>
                <w:lang w:bidi="he-IL"/>
              </w:rPr>
            </w:rPrChange>
          </w:rPr>
          <w:delText>שמהם</w:delText>
        </w:r>
        <w:r w:rsidR="0054111F" w:rsidRPr="007D276A" w:rsidDel="00447637">
          <w:rPr>
            <w:b w:val="0"/>
            <w:bCs w:val="0"/>
            <w:iCs w:val="0"/>
            <w:highlight w:val="yellow"/>
            <w:rtl/>
            <w:lang w:bidi="he-IL"/>
            <w:rPrChange w:id="1100" w:author="Author">
              <w:rPr>
                <w:b w:val="0"/>
                <w:bCs w:val="0"/>
                <w:iCs w:val="0"/>
                <w:highlight w:val="green"/>
                <w:rtl/>
                <w:lang w:bidi="he-IL"/>
              </w:rPr>
            </w:rPrChange>
          </w:rPr>
          <w:delText xml:space="preserve"> </w:delText>
        </w:r>
        <w:r w:rsidR="0054111F" w:rsidRPr="007D276A" w:rsidDel="00447637">
          <w:rPr>
            <w:rFonts w:hint="eastAsia"/>
            <w:b w:val="0"/>
            <w:bCs w:val="0"/>
            <w:i/>
            <w:highlight w:val="yellow"/>
            <w:rtl/>
            <w:lang w:bidi="he-IL"/>
            <w:rPrChange w:id="1101" w:author="Author">
              <w:rPr>
                <w:rFonts w:hint="eastAsia"/>
                <w:b w:val="0"/>
                <w:bCs w:val="0"/>
                <w:i/>
                <w:highlight w:val="green"/>
                <w:rtl/>
                <w:lang w:bidi="he-IL"/>
              </w:rPr>
            </w:rPrChange>
          </w:rPr>
          <w:delText>נלקחו</w:delText>
        </w:r>
        <w:r w:rsidR="0054111F" w:rsidRPr="007D276A" w:rsidDel="00447637">
          <w:rPr>
            <w:b w:val="0"/>
            <w:bCs w:val="0"/>
            <w:iCs w:val="0"/>
            <w:highlight w:val="yellow"/>
            <w:rtl/>
            <w:lang w:bidi="he-IL"/>
            <w:rPrChange w:id="1102" w:author="Author">
              <w:rPr>
                <w:b w:val="0"/>
                <w:bCs w:val="0"/>
                <w:iCs w:val="0"/>
                <w:highlight w:val="green"/>
                <w:rtl/>
                <w:lang w:bidi="he-IL"/>
              </w:rPr>
            </w:rPrChange>
          </w:rPr>
          <w:delText xml:space="preserve"> </w:delText>
        </w:r>
        <w:r w:rsidR="0054111F" w:rsidRPr="007D276A" w:rsidDel="00447637">
          <w:rPr>
            <w:rFonts w:hint="eastAsia"/>
            <w:b w:val="0"/>
            <w:bCs w:val="0"/>
            <w:i/>
            <w:highlight w:val="yellow"/>
            <w:rtl/>
            <w:lang w:bidi="he-IL"/>
            <w:rPrChange w:id="1103" w:author="Author">
              <w:rPr>
                <w:rFonts w:hint="eastAsia"/>
                <w:b w:val="0"/>
                <w:bCs w:val="0"/>
                <w:i/>
                <w:highlight w:val="green"/>
                <w:rtl/>
                <w:lang w:bidi="he-IL"/>
              </w:rPr>
            </w:rPrChange>
          </w:rPr>
          <w:delText>המטפורות</w:delText>
        </w:r>
      </w:del>
    </w:p>
    <w:p w14:paraId="7A067CDB" w14:textId="77777777" w:rsidR="007613A4" w:rsidRPr="007613A4" w:rsidRDefault="007613A4">
      <w:pPr>
        <w:pStyle w:val="Heading2"/>
        <w:rPr>
          <w:rtl/>
          <w:lang w:bidi="he-IL"/>
        </w:rPr>
        <w:pPrChange w:id="1104" w:author="Author">
          <w:pPr/>
        </w:pPrChange>
      </w:pPr>
    </w:p>
    <w:tbl>
      <w:tblPr>
        <w:tblStyle w:val="TableGrid"/>
        <w:tblW w:w="0" w:type="auto"/>
        <w:tblLook w:val="04A0" w:firstRow="1" w:lastRow="0" w:firstColumn="1" w:lastColumn="0" w:noHBand="0" w:noVBand="1"/>
      </w:tblPr>
      <w:tblGrid>
        <w:gridCol w:w="3005"/>
        <w:gridCol w:w="3005"/>
        <w:gridCol w:w="3006"/>
      </w:tblGrid>
      <w:tr w:rsidR="004D77EE" w:rsidRPr="003362CB" w14:paraId="3F95DFBF" w14:textId="77777777" w:rsidTr="004D77EE">
        <w:tc>
          <w:tcPr>
            <w:tcW w:w="3005" w:type="dxa"/>
          </w:tcPr>
          <w:p w14:paraId="37BF4DC0" w14:textId="23AB39A8" w:rsidR="00447637" w:rsidRPr="007D276A" w:rsidRDefault="007613A4" w:rsidP="00A945BD">
            <w:pPr>
              <w:rPr>
                <w:b/>
                <w:bCs/>
                <w:highlight w:val="yellow"/>
                <w:rtl/>
                <w:lang w:bidi="he-IL"/>
                <w:rPrChange w:id="1105" w:author="Author">
                  <w:rPr>
                    <w:b/>
                    <w:bCs/>
                    <w:rtl/>
                    <w:lang w:bidi="he-IL"/>
                  </w:rPr>
                </w:rPrChange>
              </w:rPr>
            </w:pPr>
            <w:commentRangeStart w:id="1106"/>
            <w:del w:id="1107" w:author="Author">
              <w:r w:rsidRPr="007D276A" w:rsidDel="00447637">
                <w:rPr>
                  <w:rFonts w:hint="eastAsia"/>
                  <w:b/>
                  <w:bCs/>
                  <w:highlight w:val="yellow"/>
                  <w:rtl/>
                  <w:lang w:bidi="he-IL"/>
                  <w:rPrChange w:id="1108" w:author="Author">
                    <w:rPr>
                      <w:rFonts w:hint="eastAsia"/>
                      <w:b/>
                      <w:bCs/>
                      <w:highlight w:val="green"/>
                      <w:rtl/>
                      <w:lang w:bidi="he-IL"/>
                    </w:rPr>
                  </w:rPrChange>
                </w:rPr>
                <w:delText>תחומי</w:delText>
              </w:r>
              <w:r w:rsidRPr="007D276A" w:rsidDel="00447637">
                <w:rPr>
                  <w:b/>
                  <w:bCs/>
                  <w:highlight w:val="yellow"/>
                  <w:rtl/>
                  <w:lang w:bidi="he-IL"/>
                  <w:rPrChange w:id="1109" w:author="Author">
                    <w:rPr>
                      <w:b/>
                      <w:bCs/>
                      <w:highlight w:val="green"/>
                      <w:rtl/>
                      <w:lang w:bidi="he-IL"/>
                    </w:rPr>
                  </w:rPrChange>
                </w:rPr>
                <w:delText xml:space="preserve"> </w:delText>
              </w:r>
              <w:r w:rsidRPr="007D276A" w:rsidDel="00447637">
                <w:rPr>
                  <w:rFonts w:hint="eastAsia"/>
                  <w:b/>
                  <w:bCs/>
                  <w:highlight w:val="yellow"/>
                  <w:rtl/>
                  <w:lang w:bidi="he-IL"/>
                  <w:rPrChange w:id="1110" w:author="Author">
                    <w:rPr>
                      <w:rFonts w:hint="eastAsia"/>
                      <w:b/>
                      <w:bCs/>
                      <w:highlight w:val="green"/>
                      <w:rtl/>
                      <w:lang w:bidi="he-IL"/>
                    </w:rPr>
                  </w:rPrChange>
                </w:rPr>
                <w:delText>מקור</w:delText>
              </w:r>
            </w:del>
            <w:ins w:id="1111" w:author="Author">
              <w:r w:rsidR="00447637" w:rsidRPr="007D276A">
                <w:rPr>
                  <w:b/>
                  <w:bCs/>
                  <w:highlight w:val="yellow"/>
                  <w:lang w:bidi="he-IL"/>
                  <w:rPrChange w:id="1112" w:author="Author">
                    <w:rPr>
                      <w:b/>
                      <w:bCs/>
                      <w:lang w:bidi="he-IL"/>
                    </w:rPr>
                  </w:rPrChange>
                </w:rPr>
                <w:t xml:space="preserve">Source </w:t>
              </w:r>
              <w:commentRangeEnd w:id="1106"/>
              <w:r w:rsidR="00447637">
                <w:rPr>
                  <w:rStyle w:val="CommentReference"/>
                </w:rPr>
                <w:commentReference w:id="1106"/>
              </w:r>
              <w:r w:rsidR="00447637" w:rsidRPr="007D276A">
                <w:rPr>
                  <w:b/>
                  <w:bCs/>
                  <w:highlight w:val="yellow"/>
                  <w:lang w:bidi="he-IL"/>
                  <w:rPrChange w:id="1113" w:author="Author">
                    <w:rPr>
                      <w:b/>
                      <w:bCs/>
                      <w:lang w:bidi="he-IL"/>
                    </w:rPr>
                  </w:rPrChange>
                </w:rPr>
                <w:t>domain</w:t>
              </w:r>
            </w:ins>
          </w:p>
        </w:tc>
        <w:tc>
          <w:tcPr>
            <w:tcW w:w="3005" w:type="dxa"/>
          </w:tcPr>
          <w:p w14:paraId="411697B1" w14:textId="15B401F7" w:rsidR="004D77EE" w:rsidRPr="003362CB" w:rsidRDefault="004D77EE" w:rsidP="00A945BD">
            <w:pPr>
              <w:rPr>
                <w:b/>
                <w:bCs/>
              </w:rPr>
            </w:pPr>
            <w:r w:rsidRPr="003362CB">
              <w:rPr>
                <w:b/>
                <w:bCs/>
              </w:rPr>
              <w:t>No. of metaphors</w:t>
            </w:r>
          </w:p>
        </w:tc>
        <w:tc>
          <w:tcPr>
            <w:tcW w:w="3006" w:type="dxa"/>
          </w:tcPr>
          <w:p w14:paraId="1AC62C15" w14:textId="32D3692E" w:rsidR="004D77EE" w:rsidRPr="003362CB" w:rsidRDefault="00C20730" w:rsidP="00A945BD">
            <w:pPr>
              <w:rPr>
                <w:b/>
                <w:bCs/>
              </w:rPr>
            </w:pPr>
            <w:commentRangeStart w:id="1114"/>
            <w:del w:id="1115" w:author="Author">
              <w:r w:rsidRPr="003362CB" w:rsidDel="00912E39">
                <w:rPr>
                  <w:b/>
                  <w:bCs/>
                </w:rPr>
                <w:delText>100</w:delText>
              </w:r>
              <w:commentRangeEnd w:id="1114"/>
              <w:r w:rsidR="00447637" w:rsidDel="00912E39">
                <w:rPr>
                  <w:rStyle w:val="CommentReference"/>
                </w:rPr>
                <w:commentReference w:id="1114"/>
              </w:r>
            </w:del>
            <w:r w:rsidR="004D77EE" w:rsidRPr="003362CB">
              <w:rPr>
                <w:b/>
                <w:bCs/>
              </w:rPr>
              <w:t>% of total</w:t>
            </w:r>
          </w:p>
        </w:tc>
      </w:tr>
      <w:tr w:rsidR="004D77EE" w:rsidRPr="003362CB" w14:paraId="387F7D02" w14:textId="77777777" w:rsidTr="004D77EE">
        <w:tc>
          <w:tcPr>
            <w:tcW w:w="3005" w:type="dxa"/>
          </w:tcPr>
          <w:p w14:paraId="73B56C1D" w14:textId="055CB604" w:rsidR="004D77EE" w:rsidRPr="003362CB" w:rsidRDefault="004D77EE" w:rsidP="00A945BD">
            <w:r w:rsidRPr="003362CB">
              <w:t>Natural phenomena</w:t>
            </w:r>
          </w:p>
        </w:tc>
        <w:tc>
          <w:tcPr>
            <w:tcW w:w="3005" w:type="dxa"/>
          </w:tcPr>
          <w:p w14:paraId="12018A8D" w14:textId="102C04BB" w:rsidR="004D77EE" w:rsidRPr="003362CB" w:rsidRDefault="00317D10" w:rsidP="00095D48">
            <w:r w:rsidRPr="003362CB">
              <w:t>1</w:t>
            </w:r>
            <w:r w:rsidR="006D5B60" w:rsidRPr="003362CB">
              <w:t>1</w:t>
            </w:r>
          </w:p>
        </w:tc>
        <w:tc>
          <w:tcPr>
            <w:tcW w:w="3006" w:type="dxa"/>
          </w:tcPr>
          <w:p w14:paraId="602CF9FE" w14:textId="1D5D5C1F" w:rsidR="004D77EE" w:rsidRPr="003362CB" w:rsidRDefault="009A664C" w:rsidP="00A945BD">
            <w:r w:rsidRPr="003362CB">
              <w:t>25.</w:t>
            </w:r>
            <w:commentRangeStart w:id="1116"/>
            <w:r w:rsidRPr="003362CB">
              <w:t>5813</w:t>
            </w:r>
            <w:commentRangeEnd w:id="1116"/>
            <w:r w:rsidR="00DE3532">
              <w:rPr>
                <w:rStyle w:val="CommentReference"/>
              </w:rPr>
              <w:commentReference w:id="1116"/>
            </w:r>
            <w:r w:rsidRPr="003362CB">
              <w:t>%</w:t>
            </w:r>
          </w:p>
        </w:tc>
      </w:tr>
      <w:tr w:rsidR="004D77EE" w:rsidRPr="003362CB" w14:paraId="7E654C99" w14:textId="77777777" w:rsidTr="004D77EE">
        <w:tc>
          <w:tcPr>
            <w:tcW w:w="3005" w:type="dxa"/>
          </w:tcPr>
          <w:p w14:paraId="0DEB999C" w14:textId="0CD5FCBD" w:rsidR="004D77EE" w:rsidRPr="003362CB" w:rsidRDefault="004D77EE" w:rsidP="00A945BD">
            <w:r w:rsidRPr="003362CB">
              <w:t>Animals</w:t>
            </w:r>
          </w:p>
        </w:tc>
        <w:tc>
          <w:tcPr>
            <w:tcW w:w="3005" w:type="dxa"/>
          </w:tcPr>
          <w:p w14:paraId="2270AE05" w14:textId="06D37AB1" w:rsidR="004D77EE" w:rsidRPr="003362CB" w:rsidRDefault="008349C5" w:rsidP="00A945BD">
            <w:r w:rsidRPr="003362CB">
              <w:t>4</w:t>
            </w:r>
          </w:p>
        </w:tc>
        <w:tc>
          <w:tcPr>
            <w:tcW w:w="3006" w:type="dxa"/>
          </w:tcPr>
          <w:p w14:paraId="57D0C012" w14:textId="21A3CDBB" w:rsidR="004D77EE" w:rsidRPr="003362CB" w:rsidRDefault="009A664C" w:rsidP="00A945BD">
            <w:r w:rsidRPr="003362CB">
              <w:t>9.3023%</w:t>
            </w:r>
          </w:p>
        </w:tc>
      </w:tr>
      <w:tr w:rsidR="008349C5" w:rsidRPr="003362CB" w14:paraId="2197C8C0" w14:textId="77777777" w:rsidTr="004D77EE">
        <w:tc>
          <w:tcPr>
            <w:tcW w:w="3005" w:type="dxa"/>
          </w:tcPr>
          <w:p w14:paraId="47C31CF0" w14:textId="56FD3694" w:rsidR="008349C5" w:rsidRPr="003362CB" w:rsidRDefault="008349C5" w:rsidP="00A945BD">
            <w:r w:rsidRPr="003362CB">
              <w:t>Trade</w:t>
            </w:r>
          </w:p>
        </w:tc>
        <w:tc>
          <w:tcPr>
            <w:tcW w:w="3005" w:type="dxa"/>
          </w:tcPr>
          <w:p w14:paraId="233A039F" w14:textId="4B23BAE2" w:rsidR="008349C5" w:rsidRPr="003362CB" w:rsidRDefault="008349C5" w:rsidP="00A945BD">
            <w:r w:rsidRPr="003362CB">
              <w:t>1</w:t>
            </w:r>
          </w:p>
        </w:tc>
        <w:tc>
          <w:tcPr>
            <w:tcW w:w="3006" w:type="dxa"/>
          </w:tcPr>
          <w:p w14:paraId="03A9BBD7" w14:textId="241848D1" w:rsidR="008349C5" w:rsidRPr="003362CB" w:rsidRDefault="009A664C" w:rsidP="00A945BD">
            <w:r w:rsidRPr="003362CB">
              <w:t>2.3255%</w:t>
            </w:r>
          </w:p>
        </w:tc>
      </w:tr>
      <w:tr w:rsidR="008349C5" w:rsidRPr="003362CB" w14:paraId="69DB6E48" w14:textId="77777777" w:rsidTr="004D77EE">
        <w:tc>
          <w:tcPr>
            <w:tcW w:w="3005" w:type="dxa"/>
          </w:tcPr>
          <w:p w14:paraId="335ECC09" w14:textId="2222A17E" w:rsidR="008349C5" w:rsidRPr="003362CB" w:rsidRDefault="008349C5" w:rsidP="00A945BD">
            <w:r w:rsidRPr="003362CB">
              <w:t>Military</w:t>
            </w:r>
          </w:p>
        </w:tc>
        <w:tc>
          <w:tcPr>
            <w:tcW w:w="3005" w:type="dxa"/>
          </w:tcPr>
          <w:p w14:paraId="56C652EE" w14:textId="259A1061" w:rsidR="008349C5" w:rsidRPr="003362CB" w:rsidRDefault="008349C5" w:rsidP="00A945BD">
            <w:r w:rsidRPr="003362CB">
              <w:t>7</w:t>
            </w:r>
          </w:p>
        </w:tc>
        <w:tc>
          <w:tcPr>
            <w:tcW w:w="3006" w:type="dxa"/>
          </w:tcPr>
          <w:p w14:paraId="11685040" w14:textId="52AE3126" w:rsidR="008349C5" w:rsidRPr="003362CB" w:rsidRDefault="00A534D8" w:rsidP="00A945BD">
            <w:r w:rsidRPr="003362CB">
              <w:t>16.2790%</w:t>
            </w:r>
          </w:p>
        </w:tc>
      </w:tr>
      <w:tr w:rsidR="008349C5" w:rsidRPr="003362CB" w14:paraId="06AD8995" w14:textId="77777777" w:rsidTr="004D77EE">
        <w:tc>
          <w:tcPr>
            <w:tcW w:w="3005" w:type="dxa"/>
          </w:tcPr>
          <w:p w14:paraId="12BFECBA" w14:textId="3D7B25E9" w:rsidR="008349C5" w:rsidRPr="003362CB" w:rsidRDefault="008349C5" w:rsidP="00A945BD">
            <w:r w:rsidRPr="003362CB">
              <w:lastRenderedPageBreak/>
              <w:t>Travel</w:t>
            </w:r>
          </w:p>
        </w:tc>
        <w:tc>
          <w:tcPr>
            <w:tcW w:w="3005" w:type="dxa"/>
          </w:tcPr>
          <w:p w14:paraId="67E95197" w14:textId="386A3FD3" w:rsidR="008349C5" w:rsidRPr="003362CB" w:rsidRDefault="008349C5" w:rsidP="00A945BD">
            <w:r w:rsidRPr="003362CB">
              <w:t>7</w:t>
            </w:r>
          </w:p>
        </w:tc>
        <w:tc>
          <w:tcPr>
            <w:tcW w:w="3006" w:type="dxa"/>
          </w:tcPr>
          <w:p w14:paraId="7CEC0CA1" w14:textId="7FA0539F" w:rsidR="008349C5" w:rsidRPr="003362CB" w:rsidRDefault="00A534D8" w:rsidP="00A945BD">
            <w:r w:rsidRPr="003362CB">
              <w:t>16.2790%</w:t>
            </w:r>
          </w:p>
        </w:tc>
      </w:tr>
      <w:tr w:rsidR="00963597" w:rsidRPr="003362CB" w14:paraId="4E4D1674" w14:textId="77777777" w:rsidTr="004D77EE">
        <w:tc>
          <w:tcPr>
            <w:tcW w:w="3005" w:type="dxa"/>
          </w:tcPr>
          <w:p w14:paraId="589B0E41" w14:textId="7E635254" w:rsidR="00963597" w:rsidRPr="003362CB" w:rsidRDefault="00963597" w:rsidP="00A945BD">
            <w:r w:rsidRPr="003362CB">
              <w:t>Supernatural</w:t>
            </w:r>
          </w:p>
        </w:tc>
        <w:tc>
          <w:tcPr>
            <w:tcW w:w="3005" w:type="dxa"/>
          </w:tcPr>
          <w:p w14:paraId="4F7EB4A5" w14:textId="435A59D3" w:rsidR="00963597" w:rsidRPr="003362CB" w:rsidRDefault="00963597" w:rsidP="00A945BD">
            <w:r w:rsidRPr="003362CB">
              <w:t>2</w:t>
            </w:r>
          </w:p>
        </w:tc>
        <w:tc>
          <w:tcPr>
            <w:tcW w:w="3006" w:type="dxa"/>
          </w:tcPr>
          <w:p w14:paraId="4AE50066" w14:textId="44B4EC47" w:rsidR="00963597" w:rsidRPr="003362CB" w:rsidRDefault="00A534D8" w:rsidP="00A945BD">
            <w:r w:rsidRPr="003362CB">
              <w:t>4.6511%</w:t>
            </w:r>
          </w:p>
        </w:tc>
      </w:tr>
      <w:tr w:rsidR="00997FCE" w:rsidRPr="003362CB" w14:paraId="0A1A2D15" w14:textId="77777777" w:rsidTr="004D77EE">
        <w:tc>
          <w:tcPr>
            <w:tcW w:w="3005" w:type="dxa"/>
          </w:tcPr>
          <w:p w14:paraId="1B93744A" w14:textId="03BE31E9" w:rsidR="00997FCE" w:rsidRPr="003362CB" w:rsidRDefault="00997FCE" w:rsidP="00A945BD">
            <w:r w:rsidRPr="003362CB">
              <w:t xml:space="preserve">Historical </w:t>
            </w:r>
            <w:r w:rsidR="00230D53" w:rsidRPr="003362CB">
              <w:t>e</w:t>
            </w:r>
            <w:r w:rsidRPr="003362CB">
              <w:t>vents</w:t>
            </w:r>
          </w:p>
        </w:tc>
        <w:tc>
          <w:tcPr>
            <w:tcW w:w="3005" w:type="dxa"/>
          </w:tcPr>
          <w:p w14:paraId="02E0ED04" w14:textId="1F80E37B" w:rsidR="00997FCE" w:rsidRPr="003362CB" w:rsidRDefault="00997FCE" w:rsidP="00A945BD">
            <w:r w:rsidRPr="003362CB">
              <w:t>3</w:t>
            </w:r>
          </w:p>
        </w:tc>
        <w:tc>
          <w:tcPr>
            <w:tcW w:w="3006" w:type="dxa"/>
          </w:tcPr>
          <w:p w14:paraId="09F1536D" w14:textId="6BD940D3" w:rsidR="00997FCE" w:rsidRPr="003362CB" w:rsidRDefault="00A534D8" w:rsidP="00A945BD">
            <w:r w:rsidRPr="003362CB">
              <w:t>6.9767%</w:t>
            </w:r>
          </w:p>
        </w:tc>
      </w:tr>
      <w:tr w:rsidR="00471F0C" w:rsidRPr="003362CB" w14:paraId="04364BFF" w14:textId="77777777" w:rsidTr="004D77EE">
        <w:tc>
          <w:tcPr>
            <w:tcW w:w="3005" w:type="dxa"/>
          </w:tcPr>
          <w:p w14:paraId="46826F80" w14:textId="588A8220" w:rsidR="00471F0C" w:rsidRPr="003362CB" w:rsidRDefault="006D5B60" w:rsidP="00A945BD">
            <w:pPr>
              <w:rPr>
                <w:lang w:bidi="he-IL"/>
              </w:rPr>
            </w:pPr>
            <w:r w:rsidRPr="003362CB">
              <w:rPr>
                <w:lang w:bidi="he-IL"/>
              </w:rPr>
              <w:t>Religious metaphors</w:t>
            </w:r>
          </w:p>
        </w:tc>
        <w:tc>
          <w:tcPr>
            <w:tcW w:w="3005" w:type="dxa"/>
          </w:tcPr>
          <w:p w14:paraId="14FC580C" w14:textId="54AEDE90" w:rsidR="00471F0C" w:rsidRPr="003362CB" w:rsidRDefault="006D5B60" w:rsidP="00A945BD">
            <w:r w:rsidRPr="003362CB">
              <w:t>4</w:t>
            </w:r>
          </w:p>
        </w:tc>
        <w:tc>
          <w:tcPr>
            <w:tcW w:w="3006" w:type="dxa"/>
          </w:tcPr>
          <w:p w14:paraId="2FCA6FF8" w14:textId="0898C11D" w:rsidR="00471F0C" w:rsidRPr="003362CB" w:rsidRDefault="00A534D8" w:rsidP="00A945BD">
            <w:r w:rsidRPr="003362CB">
              <w:t>9.3023%</w:t>
            </w:r>
          </w:p>
        </w:tc>
      </w:tr>
      <w:tr w:rsidR="00111A14" w:rsidRPr="003362CB" w14:paraId="58AFAD59" w14:textId="77777777" w:rsidTr="004D77EE">
        <w:tc>
          <w:tcPr>
            <w:tcW w:w="3005" w:type="dxa"/>
          </w:tcPr>
          <w:p w14:paraId="1225C070" w14:textId="42FEF7E6" w:rsidR="00111A14" w:rsidRPr="003362CB" w:rsidDel="00447637" w:rsidRDefault="00111A14">
            <w:pPr>
              <w:spacing w:line="240" w:lineRule="auto"/>
              <w:rPr>
                <w:del w:id="1117" w:author="Author"/>
              </w:rPr>
              <w:pPrChange w:id="1118" w:author="Author">
                <w:pPr/>
              </w:pPrChange>
            </w:pPr>
            <w:r w:rsidRPr="003362CB">
              <w:rPr>
                <w:lang w:bidi="he-IL"/>
              </w:rPr>
              <w:t xml:space="preserve">Metaphors related to the </w:t>
            </w:r>
            <w:ins w:id="1119" w:author="Author">
              <w:r w:rsidR="00447637">
                <w:rPr>
                  <w:lang w:bidi="he-IL"/>
                </w:rPr>
                <w:t>m</w:t>
              </w:r>
            </w:ins>
            <w:del w:id="1120" w:author="Author">
              <w:r w:rsidRPr="003362CB" w:rsidDel="00447637">
                <w:rPr>
                  <w:lang w:bidi="he-IL"/>
                </w:rPr>
                <w:delText>M</w:delText>
              </w:r>
            </w:del>
            <w:r w:rsidRPr="003362CB">
              <w:rPr>
                <w:lang w:bidi="he-IL"/>
              </w:rPr>
              <w:t xml:space="preserve">yth of the </w:t>
            </w:r>
            <w:r w:rsidRPr="003362CB">
              <w:t>“Few against the Many”</w:t>
            </w:r>
          </w:p>
          <w:p w14:paraId="0957AF84" w14:textId="41BD31A1" w:rsidR="00111A14" w:rsidRPr="003362CB" w:rsidRDefault="00111A14">
            <w:pPr>
              <w:spacing w:line="240" w:lineRule="auto"/>
              <w:rPr>
                <w:lang w:bidi="he-IL"/>
              </w:rPr>
              <w:pPrChange w:id="1121" w:author="Author">
                <w:pPr/>
              </w:pPrChange>
            </w:pPr>
          </w:p>
        </w:tc>
        <w:tc>
          <w:tcPr>
            <w:tcW w:w="3005" w:type="dxa"/>
          </w:tcPr>
          <w:p w14:paraId="03F50E5C" w14:textId="4D543F16" w:rsidR="00111A14" w:rsidRPr="003362CB" w:rsidRDefault="00111A14" w:rsidP="00A945BD">
            <w:r w:rsidRPr="003362CB">
              <w:t>1</w:t>
            </w:r>
          </w:p>
        </w:tc>
        <w:tc>
          <w:tcPr>
            <w:tcW w:w="3006" w:type="dxa"/>
          </w:tcPr>
          <w:p w14:paraId="6B3483C3" w14:textId="67351CB8" w:rsidR="00111A14" w:rsidRPr="003362CB" w:rsidRDefault="00A534D8" w:rsidP="00A945BD">
            <w:r w:rsidRPr="003362CB">
              <w:t>2.3255%</w:t>
            </w:r>
          </w:p>
        </w:tc>
      </w:tr>
      <w:tr w:rsidR="004D77EE" w:rsidRPr="003362CB" w14:paraId="698BA0E2" w14:textId="77777777" w:rsidTr="004D77EE">
        <w:tc>
          <w:tcPr>
            <w:tcW w:w="3005" w:type="dxa"/>
          </w:tcPr>
          <w:p w14:paraId="0F389687" w14:textId="4C417401" w:rsidR="004D77EE" w:rsidRPr="003362CB" w:rsidRDefault="00732854" w:rsidP="00A945BD">
            <w:pPr>
              <w:rPr>
                <w:lang w:bidi="he-IL"/>
              </w:rPr>
            </w:pPr>
            <w:r w:rsidRPr="003362CB">
              <w:rPr>
                <w:lang w:bidi="he-IL"/>
              </w:rPr>
              <w:t>Medicine</w:t>
            </w:r>
            <w:r w:rsidRPr="003362CB">
              <w:rPr>
                <w:rFonts w:hint="cs"/>
                <w:rtl/>
                <w:lang w:bidi="he-IL"/>
              </w:rPr>
              <w:t xml:space="preserve"> </w:t>
            </w:r>
          </w:p>
        </w:tc>
        <w:tc>
          <w:tcPr>
            <w:tcW w:w="3005" w:type="dxa"/>
          </w:tcPr>
          <w:p w14:paraId="08F35FC9" w14:textId="25333110" w:rsidR="004D77EE" w:rsidRPr="003362CB" w:rsidRDefault="001C6ABD" w:rsidP="00A945BD">
            <w:r w:rsidRPr="003362CB">
              <w:t>2</w:t>
            </w:r>
          </w:p>
        </w:tc>
        <w:tc>
          <w:tcPr>
            <w:tcW w:w="3006" w:type="dxa"/>
          </w:tcPr>
          <w:p w14:paraId="7BAE51F8" w14:textId="7B9BBEF8" w:rsidR="004D77EE" w:rsidRPr="003362CB" w:rsidRDefault="00A534D8" w:rsidP="00A945BD">
            <w:r w:rsidRPr="003362CB">
              <w:t>4.6511%</w:t>
            </w:r>
          </w:p>
        </w:tc>
      </w:tr>
      <w:tr w:rsidR="004D77EE" w:rsidRPr="003362CB" w14:paraId="7862672D" w14:textId="77777777" w:rsidTr="004D77EE">
        <w:tc>
          <w:tcPr>
            <w:tcW w:w="3005" w:type="dxa"/>
          </w:tcPr>
          <w:p w14:paraId="2CA7FFCE" w14:textId="539D2B74" w:rsidR="004D77EE" w:rsidRPr="003362CB" w:rsidRDefault="00994433" w:rsidP="00A945BD">
            <w:r w:rsidRPr="003362CB">
              <w:t>Sport</w:t>
            </w:r>
          </w:p>
        </w:tc>
        <w:tc>
          <w:tcPr>
            <w:tcW w:w="3005" w:type="dxa"/>
          </w:tcPr>
          <w:p w14:paraId="440D456C" w14:textId="4A47BB8D" w:rsidR="004D77EE" w:rsidRPr="003362CB" w:rsidRDefault="00994433" w:rsidP="00A945BD">
            <w:r w:rsidRPr="003362CB">
              <w:t>1</w:t>
            </w:r>
          </w:p>
        </w:tc>
        <w:tc>
          <w:tcPr>
            <w:tcW w:w="3006" w:type="dxa"/>
          </w:tcPr>
          <w:p w14:paraId="4C2D13EE" w14:textId="20FA212A" w:rsidR="004D77EE" w:rsidRPr="003362CB" w:rsidRDefault="00A534D8" w:rsidP="00A945BD">
            <w:r w:rsidRPr="003362CB">
              <w:t>2.3255%</w:t>
            </w:r>
          </w:p>
        </w:tc>
      </w:tr>
      <w:tr w:rsidR="004D77EE" w:rsidRPr="003362CB" w14:paraId="1F3077F4" w14:textId="77777777" w:rsidTr="004D77EE">
        <w:tc>
          <w:tcPr>
            <w:tcW w:w="3005" w:type="dxa"/>
          </w:tcPr>
          <w:p w14:paraId="1CAB72BA" w14:textId="5EB58840" w:rsidR="004D77EE" w:rsidRPr="003362CB" w:rsidRDefault="004D77EE" w:rsidP="00A945BD">
            <w:r w:rsidRPr="003362CB">
              <w:t>Total</w:t>
            </w:r>
          </w:p>
        </w:tc>
        <w:tc>
          <w:tcPr>
            <w:tcW w:w="3005" w:type="dxa"/>
          </w:tcPr>
          <w:p w14:paraId="785CFE04" w14:textId="4F98E59E" w:rsidR="004D77EE" w:rsidRPr="003362CB" w:rsidRDefault="00822ECF" w:rsidP="00095D48">
            <w:r w:rsidRPr="003362CB">
              <w:t>43</w:t>
            </w:r>
          </w:p>
        </w:tc>
        <w:tc>
          <w:tcPr>
            <w:tcW w:w="3006" w:type="dxa"/>
          </w:tcPr>
          <w:p w14:paraId="2289E55A" w14:textId="5E04148F" w:rsidR="004D77EE" w:rsidRPr="003362CB" w:rsidRDefault="004D77EE" w:rsidP="00A945BD">
            <w:r w:rsidRPr="003362CB">
              <w:t>100%</w:t>
            </w:r>
          </w:p>
        </w:tc>
      </w:tr>
    </w:tbl>
    <w:p w14:paraId="0A412C66" w14:textId="12996509" w:rsidR="004D77EE" w:rsidRDefault="004D77EE" w:rsidP="007D276A">
      <w:pPr>
        <w:rPr>
          <w:ins w:id="1122" w:author="Author"/>
        </w:rPr>
      </w:pPr>
    </w:p>
    <w:p w14:paraId="0D8AED7C" w14:textId="5E2D1802" w:rsidR="00447637" w:rsidRDefault="00447637">
      <w:pPr>
        <w:pPrChange w:id="1123" w:author="Author">
          <w:pPr>
            <w:jc w:val="right"/>
          </w:pPr>
        </w:pPrChange>
      </w:pPr>
      <w:ins w:id="1124" w:author="Author">
        <w:r w:rsidRPr="007D276A">
          <w:rPr>
            <w:highlight w:val="yellow"/>
            <w:rPrChange w:id="1125" w:author="Author">
              <w:rPr/>
            </w:rPrChange>
          </w:rPr>
          <w:t xml:space="preserve">As we will see below, the </w:t>
        </w:r>
        <w:commentRangeStart w:id="1126"/>
        <w:r w:rsidRPr="007D276A">
          <w:rPr>
            <w:highlight w:val="yellow"/>
            <w:rPrChange w:id="1127" w:author="Author">
              <w:rPr/>
            </w:rPrChange>
          </w:rPr>
          <w:t xml:space="preserve">source </w:t>
        </w:r>
        <w:commentRangeEnd w:id="1126"/>
        <w:r w:rsidRPr="007D276A">
          <w:rPr>
            <w:rStyle w:val="CommentReference"/>
            <w:highlight w:val="yellow"/>
            <w:rPrChange w:id="1128" w:author="Author">
              <w:rPr>
                <w:rStyle w:val="CommentReference"/>
              </w:rPr>
            </w:rPrChange>
          </w:rPr>
          <w:commentReference w:id="1126"/>
        </w:r>
        <w:r w:rsidRPr="007D276A">
          <w:rPr>
            <w:highlight w:val="yellow"/>
            <w:rPrChange w:id="1129" w:author="Author">
              <w:rPr/>
            </w:rPrChange>
          </w:rPr>
          <w:t xml:space="preserve">domains that Arafat </w:t>
        </w:r>
        <w:commentRangeStart w:id="1130"/>
        <w:r w:rsidRPr="007D276A">
          <w:rPr>
            <w:highlight w:val="yellow"/>
            <w:rPrChange w:id="1131" w:author="Author">
              <w:rPr/>
            </w:rPrChange>
          </w:rPr>
          <w:t xml:space="preserve">uses </w:t>
        </w:r>
        <w:commentRangeEnd w:id="1130"/>
        <w:r>
          <w:rPr>
            <w:rStyle w:val="CommentReference"/>
          </w:rPr>
          <w:commentReference w:id="1130"/>
        </w:r>
        <w:r w:rsidRPr="007D276A">
          <w:rPr>
            <w:highlight w:val="yellow"/>
            <w:rPrChange w:id="1132" w:author="Author">
              <w:rPr/>
            </w:rPrChange>
          </w:rPr>
          <w:t>conceptualize the Israelis as….</w:t>
        </w:r>
      </w:ins>
    </w:p>
    <w:p w14:paraId="3B2F5813" w14:textId="0325225D" w:rsidR="00A42390" w:rsidRPr="00A42390" w:rsidDel="00447637" w:rsidRDefault="00A42390" w:rsidP="00A42390">
      <w:pPr>
        <w:jc w:val="right"/>
        <w:rPr>
          <w:del w:id="1133" w:author="Author"/>
          <w:rFonts w:ascii="David" w:hAnsi="David" w:cs="David"/>
          <w:rtl/>
          <w:lang w:bidi="he-IL"/>
        </w:rPr>
      </w:pPr>
      <w:del w:id="1134" w:author="Author">
        <w:r w:rsidRPr="00A42390" w:rsidDel="00447637">
          <w:rPr>
            <w:rFonts w:ascii="David" w:hAnsi="David" w:cs="David"/>
            <w:highlight w:val="green"/>
            <w:rtl/>
            <w:lang w:bidi="he-IL"/>
          </w:rPr>
          <w:delText>כפי שנראה להלן תחומי המקור שערפאת נשען עליהן ממשיגים את הצד הישראלי כ...</w:delText>
        </w:r>
        <w:r w:rsidRPr="00A42390" w:rsidDel="00447637">
          <w:rPr>
            <w:rFonts w:ascii="David" w:hAnsi="David" w:cs="David"/>
            <w:rtl/>
            <w:lang w:bidi="he-IL"/>
          </w:rPr>
          <w:delText xml:space="preserve"> </w:delText>
        </w:r>
      </w:del>
    </w:p>
    <w:p w14:paraId="469F5E37" w14:textId="62458186" w:rsidR="004D77EE" w:rsidRPr="003362CB" w:rsidRDefault="00732854" w:rsidP="00B02555">
      <w:pPr>
        <w:pStyle w:val="Heading3"/>
      </w:pPr>
      <w:r w:rsidRPr="00853BDD">
        <w:t>4</w:t>
      </w:r>
      <w:r w:rsidR="004D77EE" w:rsidRPr="00853BDD">
        <w:t>.</w:t>
      </w:r>
      <w:r w:rsidR="00A83A8C" w:rsidRPr="00853BDD">
        <w:t>2</w:t>
      </w:r>
      <w:r w:rsidR="004D77EE" w:rsidRPr="00853BDD">
        <w:t xml:space="preserve">.1 Metaphors from the </w:t>
      </w:r>
      <w:r w:rsidR="007613A4" w:rsidRPr="00853BDD">
        <w:t>sour</w:t>
      </w:r>
      <w:r w:rsidR="00B02555" w:rsidRPr="00853BDD">
        <w:t>c</w:t>
      </w:r>
      <w:r w:rsidR="007613A4" w:rsidRPr="00853BDD">
        <w:t xml:space="preserve">e </w:t>
      </w:r>
      <w:r w:rsidR="0081372F" w:rsidRPr="00853BDD">
        <w:t>domain of natur</w:t>
      </w:r>
      <w:r w:rsidR="0045140F" w:rsidRPr="00853BDD">
        <w:t>al phenomena</w:t>
      </w:r>
    </w:p>
    <w:p w14:paraId="5DADE1CE" w14:textId="2C2CBECD" w:rsidR="00380202" w:rsidRPr="003362CB" w:rsidRDefault="00380202" w:rsidP="00380202">
      <w:pPr>
        <w:rPr>
          <w:b/>
          <w:bCs/>
        </w:rPr>
      </w:pPr>
      <w:r w:rsidRPr="003362CB">
        <w:t>Metaphors from the</w:t>
      </w:r>
      <w:ins w:id="1135" w:author="Author">
        <w:r w:rsidR="00447637">
          <w:t xml:space="preserve"> source</w:t>
        </w:r>
      </w:ins>
      <w:r w:rsidRPr="003362CB">
        <w:t xml:space="preserve"> domain of nature exist in all religions. In the Hebrew Bible, for example, one reads “</w:t>
      </w:r>
      <w:commentRangeStart w:id="1136"/>
      <w:r w:rsidRPr="003362CB">
        <w:t>A person is like a tree of the field</w:t>
      </w:r>
      <w:commentRangeEnd w:id="1136"/>
      <w:r w:rsidR="00DE3532">
        <w:rPr>
          <w:rStyle w:val="CommentReference"/>
        </w:rPr>
        <w:commentReference w:id="1136"/>
      </w:r>
      <w:r w:rsidRPr="003362CB">
        <w:t xml:space="preserve">” (Deut. 20:19). That is, just as investing in a seed will yield a sturdy tree and excellent fruit, so is a child like a seed; investing in him will pay off when he turns into a stable adult imbued with values. In the Quran, we read: “We have handed the Quran to you [the Prophet Muhammad] for the deliverance of man from darkness to light,” i.e., from the darkness of ignorance to the light of knowledge </w:t>
      </w:r>
      <w:ins w:id="1137" w:author="Author">
        <w:r w:rsidR="00447637">
          <w:t>(</w:t>
        </w:r>
      </w:ins>
      <w:r w:rsidRPr="007D276A">
        <w:rPr>
          <w:rPrChange w:id="1138" w:author="Author">
            <w:rPr>
              <w:i/>
              <w:iCs/>
            </w:rPr>
          </w:rPrChange>
        </w:rPr>
        <w:t>Surah Al-Hadid</w:t>
      </w:r>
      <w:r w:rsidRPr="003362CB">
        <w:t xml:space="preserve"> </w:t>
      </w:r>
      <w:del w:id="1139" w:author="Author">
        <w:r w:rsidRPr="003362CB" w:rsidDel="00447637">
          <w:delText>(</w:delText>
        </w:r>
      </w:del>
      <w:r w:rsidRPr="003362CB">
        <w:t>27:538).</w:t>
      </w:r>
    </w:p>
    <w:p w14:paraId="72BC852F" w14:textId="0DC3373B" w:rsidR="00380202" w:rsidDel="00447637" w:rsidRDefault="00380202" w:rsidP="00447637">
      <w:pPr>
        <w:rPr>
          <w:del w:id="1140" w:author="Author"/>
          <w:lang w:bidi="he-IL"/>
        </w:rPr>
      </w:pPr>
      <w:del w:id="1141" w:author="Author">
        <w:r w:rsidRPr="003362CB" w:rsidDel="00447637">
          <w:delText xml:space="preserve">My </w:delText>
        </w:r>
      </w:del>
      <w:ins w:id="1142" w:author="Author">
        <w:r w:rsidR="00447637">
          <w:t>This</w:t>
        </w:r>
        <w:r w:rsidR="00447637" w:rsidRPr="003362CB">
          <w:t xml:space="preserve"> </w:t>
        </w:r>
      </w:ins>
      <w:r w:rsidRPr="003362CB">
        <w:t xml:space="preserve">study finds that Arafat is particularly inclined to adopt transparent metaphors from the </w:t>
      </w:r>
      <w:ins w:id="1143" w:author="Author">
        <w:r w:rsidR="00447637">
          <w:t xml:space="preserve">source </w:t>
        </w:r>
      </w:ins>
      <w:r w:rsidRPr="003362CB">
        <w:t>domain of nature because they are pointed, reflective of direct speech, decodable with no need for deep thinking</w:t>
      </w:r>
      <w:ins w:id="1144" w:author="Author">
        <w:r w:rsidR="00912E39">
          <w:t>,</w:t>
        </w:r>
      </w:ins>
      <w:r w:rsidRPr="003362CB">
        <w:t xml:space="preserve"> and</w:t>
      </w:r>
      <w:r w:rsidRPr="003362CB">
        <w:rPr>
          <w:lang w:bidi="he-IL"/>
        </w:rPr>
        <w:t xml:space="preserve"> </w:t>
      </w:r>
      <w:del w:id="1145" w:author="Author">
        <w:r w:rsidRPr="003362CB" w:rsidDel="00912E39">
          <w:delText xml:space="preserve">they are </w:delText>
        </w:r>
      </w:del>
      <w:r w:rsidRPr="003362CB">
        <w:t xml:space="preserve">very accessible to </w:t>
      </w:r>
      <w:proofErr w:type="gramStart"/>
      <w:r w:rsidRPr="003362CB">
        <w:t>people</w:t>
      </w:r>
      <w:ins w:id="1146" w:author="Author">
        <w:r w:rsidR="00912E39">
          <w:t xml:space="preserve">  as</w:t>
        </w:r>
        <w:proofErr w:type="gramEnd"/>
        <w:r w:rsidR="00912E39">
          <w:t xml:space="preserve"> well as easily stirring</w:t>
        </w:r>
      </w:ins>
      <w:del w:id="1147" w:author="Author">
        <w:r w:rsidRPr="003362CB" w:rsidDel="00912E39">
          <w:delText xml:space="preserve"> and easily stir</w:delText>
        </w:r>
      </w:del>
      <w:r w:rsidRPr="003362CB">
        <w:t xml:space="preserve"> emotions</w:t>
      </w:r>
      <w:r w:rsidR="00786ACD" w:rsidRPr="003362CB">
        <w:rPr>
          <w:lang w:bidi="he-IL"/>
        </w:rPr>
        <w:t>.</w:t>
      </w:r>
    </w:p>
    <w:p w14:paraId="3C515A86" w14:textId="77777777" w:rsidR="00447637" w:rsidRDefault="00447637" w:rsidP="00380202">
      <w:pPr>
        <w:rPr>
          <w:ins w:id="1148" w:author="Author"/>
          <w:lang w:bidi="he-IL"/>
        </w:rPr>
      </w:pPr>
    </w:p>
    <w:p w14:paraId="68D71D2A" w14:textId="77777777" w:rsidR="00447637" w:rsidRPr="003362CB" w:rsidRDefault="00447637" w:rsidP="00380202">
      <w:pPr>
        <w:rPr>
          <w:ins w:id="1149" w:author="Author"/>
          <w:lang w:bidi="he-IL"/>
        </w:rPr>
      </w:pPr>
    </w:p>
    <w:p w14:paraId="01634AA4" w14:textId="77777777" w:rsidR="00786ACD" w:rsidRPr="003362CB" w:rsidRDefault="00786ACD" w:rsidP="00447637">
      <w:pPr>
        <w:rPr>
          <w:lang w:bidi="he-IL"/>
        </w:rPr>
      </w:pPr>
    </w:p>
    <w:p w14:paraId="139AF4CD" w14:textId="77777777" w:rsidR="00786ACD" w:rsidRPr="003362CB" w:rsidDel="00447637" w:rsidRDefault="00786ACD" w:rsidP="00786ACD">
      <w:pPr>
        <w:rPr>
          <w:del w:id="1150" w:author="Author"/>
          <w:b/>
          <w:bCs/>
        </w:rPr>
      </w:pPr>
      <w:r w:rsidRPr="003362CB">
        <w:rPr>
          <w:b/>
          <w:bCs/>
        </w:rPr>
        <w:lastRenderedPageBreak/>
        <w:t>Examples</w:t>
      </w:r>
    </w:p>
    <w:p w14:paraId="1AE30DF3" w14:textId="77777777" w:rsidR="00786ACD" w:rsidRPr="003362CB" w:rsidRDefault="00786ACD" w:rsidP="00447637">
      <w:pPr>
        <w:rPr>
          <w:rtl/>
          <w:lang w:bidi="he-IL"/>
        </w:rPr>
      </w:pPr>
    </w:p>
    <w:p w14:paraId="6B8B4109" w14:textId="60A37BF0" w:rsidR="00B07EBC" w:rsidRPr="003362CB" w:rsidRDefault="00380202" w:rsidP="006E52B4">
      <w:pPr>
        <w:rPr>
          <w:b/>
          <w:bCs/>
        </w:rPr>
      </w:pPr>
      <w:del w:id="1151" w:author="Author">
        <w:r w:rsidRPr="003362CB" w:rsidDel="006E52B4">
          <w:rPr>
            <w:b/>
            <w:bCs/>
          </w:rPr>
          <w:delText xml:space="preserve"> </w:delText>
        </w:r>
      </w:del>
      <w:r w:rsidR="00B07EBC" w:rsidRPr="003362CB">
        <w:t>(1)</w:t>
      </w:r>
      <w:r w:rsidR="00B07EBC" w:rsidRPr="003362CB">
        <w:tab/>
        <w:t xml:space="preserve">We drowned in a </w:t>
      </w:r>
      <w:r w:rsidR="00B07EBC" w:rsidRPr="003362CB">
        <w:rPr>
          <w:b/>
          <w:bCs/>
        </w:rPr>
        <w:t>whirlpool of violence and terrorism</w:t>
      </w:r>
      <w:r w:rsidR="00B07EBC" w:rsidRPr="003362CB">
        <w:t>.</w:t>
      </w:r>
    </w:p>
    <w:p w14:paraId="584AD74D" w14:textId="7AD68232" w:rsidR="00B07EBC" w:rsidRPr="003362CB" w:rsidRDefault="00B07EBC" w:rsidP="00CD33B2">
      <w:pPr>
        <w:ind w:firstLine="720"/>
      </w:pPr>
      <w:r w:rsidRPr="003362CB">
        <w:t>(</w:t>
      </w:r>
      <w:r w:rsidRPr="003362CB">
        <w:rPr>
          <w:i/>
          <w:iCs/>
        </w:rPr>
        <w:t>Al-Quds</w:t>
      </w:r>
      <w:r w:rsidRPr="003362CB">
        <w:t>, March 14, 1996, p. 1., col. 2)</w:t>
      </w:r>
    </w:p>
    <w:p w14:paraId="4A328781" w14:textId="77777777" w:rsidR="00B07EBC" w:rsidRPr="003362CB" w:rsidRDefault="00B07EBC">
      <w:pPr>
        <w:ind w:left="720" w:hanging="660"/>
        <w:pPrChange w:id="1152" w:author="Author">
          <w:pPr>
            <w:ind w:firstLine="720"/>
          </w:pPr>
        </w:pPrChange>
      </w:pPr>
    </w:p>
    <w:p w14:paraId="76BA7600" w14:textId="20DC9B49" w:rsidR="00D76790" w:rsidDel="00447637" w:rsidRDefault="00B07EBC" w:rsidP="007D276A">
      <w:pPr>
        <w:rPr>
          <w:del w:id="1153" w:author="Author"/>
        </w:rPr>
      </w:pPr>
      <w:r w:rsidRPr="003362CB">
        <w:t>The whirlpool</w:t>
      </w:r>
      <w:r w:rsidR="002568ED" w:rsidRPr="003362CB">
        <w:t>, a natural phenomenon,</w:t>
      </w:r>
      <w:r w:rsidRPr="003362CB">
        <w:t xml:space="preserve"> is a metaphor for involvement in acts of terrorism. It invokes imagery of a maelstrom of dark colors that are associated with destruction and blood, like black and red. It is evident that this metaphor is charged with emotion.</w:t>
      </w:r>
      <w:ins w:id="1154" w:author="Author">
        <w:r w:rsidR="00447637">
          <w:t xml:space="preserve"> </w:t>
        </w:r>
        <w:commentRangeStart w:id="1155"/>
        <w:r w:rsidR="00447637" w:rsidRPr="007D276A">
          <w:rPr>
            <w:highlight w:val="yellow"/>
            <w:rPrChange w:id="1156" w:author="Author">
              <w:rPr/>
            </w:rPrChange>
          </w:rPr>
          <w:t xml:space="preserve">The </w:t>
        </w:r>
        <w:commentRangeEnd w:id="1155"/>
        <w:r w:rsidR="00447637">
          <w:rPr>
            <w:rStyle w:val="CommentReference"/>
          </w:rPr>
          <w:commentReference w:id="1155"/>
        </w:r>
        <w:r w:rsidR="00447637" w:rsidRPr="007D276A">
          <w:rPr>
            <w:highlight w:val="yellow"/>
            <w:rPrChange w:id="1157" w:author="Author">
              <w:rPr/>
            </w:rPrChange>
          </w:rPr>
          <w:t>target domain—</w:t>
        </w:r>
        <w:del w:id="1158" w:author="Author">
          <w:r w:rsidR="00447637" w:rsidRPr="007D276A" w:rsidDel="00DE3532">
            <w:rPr>
              <w:highlight w:val="yellow"/>
              <w:rPrChange w:id="1159" w:author="Author">
                <w:rPr/>
              </w:rPrChange>
            </w:rPr>
            <w:delText>embroilment</w:delText>
          </w:r>
        </w:del>
        <w:r w:rsidR="00DE3532">
          <w:rPr>
            <w:highlight w:val="yellow"/>
          </w:rPr>
          <w:t>Palestinians becoming embroiled</w:t>
        </w:r>
        <w:r w:rsidR="00447637" w:rsidRPr="007D276A">
          <w:rPr>
            <w:highlight w:val="yellow"/>
            <w:rPrChange w:id="1160" w:author="Author">
              <w:rPr/>
            </w:rPrChange>
          </w:rPr>
          <w:t xml:space="preserve"> in acts of violence and terrorism—is conceptualized through the source domain of the whirlpool.</w:t>
        </w:r>
      </w:ins>
    </w:p>
    <w:p w14:paraId="6A4DD28C" w14:textId="6BCE7637" w:rsidR="00D76790" w:rsidDel="00447637" w:rsidRDefault="00D76790" w:rsidP="007D276A">
      <w:pPr>
        <w:bidi/>
        <w:spacing w:before="120" w:line="360" w:lineRule="auto"/>
        <w:ind w:right="0"/>
        <w:jc w:val="both"/>
        <w:rPr>
          <w:del w:id="1161" w:author="Author"/>
          <w:rFonts w:ascii="David" w:hAnsi="David" w:cs="David"/>
          <w:rtl/>
          <w:lang w:bidi="he-IL"/>
        </w:rPr>
      </w:pPr>
      <w:del w:id="1162" w:author="Author">
        <w:r w:rsidRPr="00D76790" w:rsidDel="00447637">
          <w:rPr>
            <w:rFonts w:ascii="David" w:hAnsi="David" w:cs="David"/>
            <w:highlight w:val="green"/>
            <w:rtl/>
            <w:lang w:bidi="he-IL"/>
          </w:rPr>
          <w:delText xml:space="preserve">תחום היעד </w:delText>
        </w:r>
        <w:r w:rsidRPr="00D76790" w:rsidDel="00447637">
          <w:rPr>
            <w:rFonts w:ascii="David" w:hAnsi="David" w:cs="David" w:hint="cs"/>
            <w:highlight w:val="green"/>
            <w:rtl/>
            <w:lang w:bidi="he-IL"/>
          </w:rPr>
          <w:delText>–</w:delText>
        </w:r>
        <w:r w:rsidRPr="00D76790" w:rsidDel="00447637">
          <w:rPr>
            <w:rFonts w:ascii="David" w:hAnsi="David" w:cs="David"/>
            <w:highlight w:val="green"/>
            <w:rtl/>
            <w:lang w:bidi="he-IL"/>
          </w:rPr>
          <w:delText xml:space="preserve"> </w:delText>
        </w:r>
        <w:r w:rsidRPr="00D76790" w:rsidDel="00447637">
          <w:rPr>
            <w:rFonts w:ascii="David" w:hAnsi="David" w:cs="David" w:hint="cs"/>
            <w:highlight w:val="green"/>
            <w:rtl/>
            <w:lang w:bidi="he-IL"/>
          </w:rPr>
          <w:delText xml:space="preserve">ההסתבכות בתוך מעשי </w:delText>
        </w:r>
        <w:r w:rsidR="00853BDD" w:rsidDel="00447637">
          <w:rPr>
            <w:rFonts w:ascii="David" w:hAnsi="David" w:cs="David" w:hint="cs"/>
            <w:highlight w:val="green"/>
            <w:rtl/>
            <w:lang w:bidi="he-IL"/>
          </w:rPr>
          <w:delText>אלימות וטרור</w:delText>
        </w:r>
        <w:r w:rsidRPr="00D76790" w:rsidDel="00447637">
          <w:rPr>
            <w:rFonts w:ascii="David" w:hAnsi="David" w:cs="David"/>
            <w:highlight w:val="green"/>
            <w:rtl/>
            <w:lang w:bidi="he-IL"/>
          </w:rPr>
          <w:delText xml:space="preserve"> </w:delText>
        </w:r>
        <w:r w:rsidRPr="00D76790" w:rsidDel="00447637">
          <w:rPr>
            <w:rFonts w:ascii="David" w:hAnsi="David" w:cs="David" w:hint="cs"/>
            <w:highlight w:val="green"/>
            <w:rtl/>
            <w:lang w:bidi="he-IL"/>
          </w:rPr>
          <w:delText xml:space="preserve">– </w:delText>
        </w:r>
        <w:r w:rsidRPr="00D76790" w:rsidDel="00447637">
          <w:rPr>
            <w:rFonts w:ascii="David" w:hAnsi="David" w:cs="David"/>
            <w:highlight w:val="green"/>
            <w:rtl/>
            <w:lang w:bidi="he-IL"/>
          </w:rPr>
          <w:delText>מומשג</w:delText>
        </w:r>
        <w:r w:rsidRPr="00D76790" w:rsidDel="00447637">
          <w:rPr>
            <w:rFonts w:ascii="David" w:hAnsi="David" w:cs="David" w:hint="cs"/>
            <w:highlight w:val="green"/>
            <w:rtl/>
            <w:lang w:bidi="he-IL"/>
          </w:rPr>
          <w:delText>ת</w:delText>
        </w:r>
        <w:r w:rsidRPr="00D76790" w:rsidDel="00447637">
          <w:rPr>
            <w:rFonts w:ascii="David" w:hAnsi="David" w:cs="David"/>
            <w:highlight w:val="green"/>
            <w:rtl/>
            <w:lang w:bidi="he-IL"/>
          </w:rPr>
          <w:delText xml:space="preserve"> באמצעות תחום המקור</w:delText>
        </w:r>
        <w:r w:rsidRPr="00D76790" w:rsidDel="00447637">
          <w:rPr>
            <w:rFonts w:ascii="David" w:hAnsi="David" w:cs="David" w:hint="cs"/>
            <w:highlight w:val="green"/>
            <w:rtl/>
            <w:lang w:bidi="he-IL"/>
          </w:rPr>
          <w:delText>:</w:delText>
        </w:r>
        <w:r w:rsidRPr="00D76790" w:rsidDel="00447637">
          <w:rPr>
            <w:rFonts w:ascii="David" w:hAnsi="David" w:cs="David"/>
            <w:highlight w:val="green"/>
            <w:rtl/>
            <w:lang w:bidi="he-IL"/>
          </w:rPr>
          <w:delText xml:space="preserve"> </w:delText>
        </w:r>
        <w:r w:rsidRPr="00D76790" w:rsidDel="00447637">
          <w:rPr>
            <w:rFonts w:ascii="David" w:hAnsi="David" w:cs="David" w:hint="cs"/>
            <w:highlight w:val="green"/>
            <w:rtl/>
            <w:lang w:bidi="he-IL"/>
          </w:rPr>
          <w:delText>מערבולת</w:delText>
        </w:r>
        <w:r w:rsidRPr="00D76790" w:rsidDel="00447637">
          <w:rPr>
            <w:rFonts w:ascii="David" w:hAnsi="David" w:cs="David"/>
            <w:highlight w:val="green"/>
            <w:rtl/>
            <w:lang w:bidi="he-IL"/>
          </w:rPr>
          <w:delText>.</w:delText>
        </w:r>
        <w:r w:rsidRPr="00144969" w:rsidDel="00447637">
          <w:rPr>
            <w:rFonts w:ascii="David" w:hAnsi="David" w:cs="David"/>
            <w:rtl/>
            <w:lang w:bidi="he-IL"/>
          </w:rPr>
          <w:delText xml:space="preserve"> </w:delText>
        </w:r>
      </w:del>
    </w:p>
    <w:p w14:paraId="1D7A7331" w14:textId="77777777" w:rsidR="00D76790" w:rsidRPr="00D76790" w:rsidRDefault="00D76790">
      <w:pPr>
        <w:rPr>
          <w:rFonts w:ascii="David" w:hAnsi="David" w:cs="David"/>
          <w:rtl/>
          <w:lang w:bidi="he-IL"/>
        </w:rPr>
        <w:pPrChange w:id="1163" w:author="Author">
          <w:pPr>
            <w:bidi/>
            <w:spacing w:before="120" w:line="360" w:lineRule="auto"/>
            <w:ind w:right="0"/>
            <w:jc w:val="both"/>
          </w:pPr>
        </w:pPrChange>
      </w:pPr>
    </w:p>
    <w:p w14:paraId="00408D30" w14:textId="1F83C168" w:rsidR="00B07EBC" w:rsidRPr="003362CB" w:rsidRDefault="00D76790" w:rsidP="006E52B4">
      <w:pPr>
        <w:ind w:left="720" w:hanging="720"/>
        <w:rPr>
          <w:b/>
          <w:bCs/>
        </w:rPr>
      </w:pPr>
      <w:r w:rsidRPr="003362CB">
        <w:t xml:space="preserve"> </w:t>
      </w:r>
      <w:r w:rsidR="00B07EBC" w:rsidRPr="003362CB">
        <w:t>(2)</w:t>
      </w:r>
      <w:r w:rsidR="00B07EBC" w:rsidRPr="003362CB">
        <w:tab/>
        <w:t xml:space="preserve">Our dream of freedom, independence, and self-determination cannot be fulfilled in a </w:t>
      </w:r>
      <w:r w:rsidR="00B07EBC" w:rsidRPr="003362CB">
        <w:rPr>
          <w:b/>
          <w:bCs/>
        </w:rPr>
        <w:t>sea of blood and tears</w:t>
      </w:r>
      <w:ins w:id="1164" w:author="Author">
        <w:del w:id="1165" w:author="Author">
          <w:r w:rsidR="006E52B4" w:rsidDel="008C15AE">
            <w:delText xml:space="preserve"> </w:delText>
          </w:r>
        </w:del>
      </w:ins>
      <w:r w:rsidR="00B07EBC" w:rsidRPr="003362CB">
        <w:t>.</w:t>
      </w:r>
    </w:p>
    <w:p w14:paraId="47751D50" w14:textId="357E005F" w:rsidR="00B07EBC" w:rsidRPr="003362CB" w:rsidRDefault="00B07EBC" w:rsidP="00CD33B2">
      <w:pPr>
        <w:ind w:firstLine="720"/>
      </w:pPr>
      <w:r w:rsidRPr="003362CB">
        <w:t>(</w:t>
      </w:r>
      <w:r w:rsidRPr="003362CB">
        <w:rPr>
          <w:i/>
          <w:iCs/>
        </w:rPr>
        <w:t>Al-Quds</w:t>
      </w:r>
      <w:r w:rsidRPr="003362CB">
        <w:t>, March 14, 1996, p. 19, col. 6)</w:t>
      </w:r>
    </w:p>
    <w:p w14:paraId="72F26CB7" w14:textId="77777777" w:rsidR="00B07EBC" w:rsidRPr="003362CB" w:rsidRDefault="00B07EBC">
      <w:pPr>
        <w:ind w:left="720" w:hanging="720"/>
        <w:pPrChange w:id="1166" w:author="Author">
          <w:pPr>
            <w:ind w:firstLine="720"/>
          </w:pPr>
        </w:pPrChange>
      </w:pPr>
    </w:p>
    <w:p w14:paraId="59418ADC" w14:textId="0D636FC6" w:rsidR="00B07EBC" w:rsidRPr="003362CB" w:rsidDel="007D276A" w:rsidRDefault="00B07EBC" w:rsidP="007D276A">
      <w:pPr>
        <w:rPr>
          <w:del w:id="1167" w:author="Author"/>
        </w:rPr>
      </w:pPr>
      <w:r w:rsidRPr="003362CB">
        <w:t>The sea is a metaphor for the many occurrences of terrorist acts. It invokes imagery of a bloodstained red mass without borders, like a sea. The metaphor is emotionally charged and is intended to deter violence.</w:t>
      </w:r>
      <w:ins w:id="1168" w:author="Author">
        <w:r w:rsidR="007D276A">
          <w:t xml:space="preserve"> </w:t>
        </w:r>
        <w:commentRangeStart w:id="1169"/>
        <w:r w:rsidR="007D276A" w:rsidRPr="007D276A">
          <w:rPr>
            <w:highlight w:val="yellow"/>
            <w:rPrChange w:id="1170" w:author="Author">
              <w:rPr/>
            </w:rPrChange>
          </w:rPr>
          <w:t xml:space="preserve">The </w:t>
        </w:r>
        <w:commentRangeEnd w:id="1169"/>
        <w:r w:rsidR="007D276A">
          <w:rPr>
            <w:rStyle w:val="CommentReference"/>
          </w:rPr>
          <w:commentReference w:id="1169"/>
        </w:r>
        <w:r w:rsidR="007D276A" w:rsidRPr="007D276A">
          <w:rPr>
            <w:highlight w:val="yellow"/>
            <w:rPrChange w:id="1171" w:author="Author">
              <w:rPr/>
            </w:rPrChange>
          </w:rPr>
          <w:t>target domain—multiple acts of terror—is conceptualized through the source domain of the sea.</w:t>
        </w:r>
      </w:ins>
    </w:p>
    <w:p w14:paraId="42F4E085" w14:textId="53A2B199" w:rsidR="00187D97" w:rsidDel="007D276A" w:rsidRDefault="00187D97">
      <w:pPr>
        <w:bidi/>
        <w:spacing w:before="120" w:line="360" w:lineRule="auto"/>
        <w:ind w:right="0"/>
        <w:rPr>
          <w:del w:id="1172" w:author="Author"/>
          <w:rFonts w:ascii="David" w:hAnsi="David" w:cs="David"/>
          <w:rtl/>
          <w:lang w:bidi="he-IL"/>
        </w:rPr>
        <w:pPrChange w:id="1173" w:author="Author">
          <w:pPr>
            <w:bidi/>
            <w:spacing w:before="120" w:line="360" w:lineRule="auto"/>
            <w:ind w:right="0"/>
            <w:jc w:val="both"/>
          </w:pPr>
        </w:pPrChange>
      </w:pPr>
      <w:del w:id="1174" w:author="Author">
        <w:r w:rsidRPr="00D76790" w:rsidDel="007D276A">
          <w:rPr>
            <w:rFonts w:ascii="David" w:hAnsi="David" w:cs="David"/>
            <w:highlight w:val="green"/>
            <w:rtl/>
            <w:lang w:bidi="he-IL"/>
          </w:rPr>
          <w:delText xml:space="preserve">תחום היעד </w:delText>
        </w:r>
        <w:r w:rsidRPr="00D76790" w:rsidDel="007D276A">
          <w:rPr>
            <w:rFonts w:ascii="David" w:hAnsi="David" w:cs="David" w:hint="cs"/>
            <w:highlight w:val="green"/>
            <w:rtl/>
            <w:lang w:bidi="he-IL"/>
          </w:rPr>
          <w:delText>–</w:delText>
        </w:r>
        <w:r w:rsidRPr="00D76790" w:rsidDel="007D276A">
          <w:rPr>
            <w:rFonts w:ascii="David" w:hAnsi="David" w:cs="David"/>
            <w:highlight w:val="green"/>
            <w:rtl/>
            <w:lang w:bidi="he-IL"/>
          </w:rPr>
          <w:delText xml:space="preserve"> </w:delText>
        </w:r>
        <w:r w:rsidDel="007D276A">
          <w:rPr>
            <w:rFonts w:ascii="David" w:hAnsi="David" w:cs="David" w:hint="cs"/>
            <w:highlight w:val="green"/>
            <w:rtl/>
            <w:lang w:bidi="he-IL"/>
          </w:rPr>
          <w:delText>ריבוי מעשי הטרור</w:delText>
        </w:r>
        <w:r w:rsidRPr="00D76790" w:rsidDel="007D276A">
          <w:rPr>
            <w:rFonts w:ascii="David" w:hAnsi="David" w:cs="David" w:hint="cs"/>
            <w:highlight w:val="green"/>
            <w:rtl/>
            <w:lang w:bidi="he-IL"/>
          </w:rPr>
          <w:delText xml:space="preserve"> </w:delText>
        </w:r>
        <w:r w:rsidRPr="00D76790" w:rsidDel="007D276A">
          <w:rPr>
            <w:rFonts w:ascii="David" w:hAnsi="David" w:cs="David"/>
            <w:highlight w:val="green"/>
            <w:rtl/>
            <w:lang w:bidi="he-IL"/>
          </w:rPr>
          <w:delText xml:space="preserve"> </w:delText>
        </w:r>
        <w:r w:rsidRPr="00D76790" w:rsidDel="007D276A">
          <w:rPr>
            <w:rFonts w:ascii="David" w:hAnsi="David" w:cs="David" w:hint="cs"/>
            <w:highlight w:val="green"/>
            <w:rtl/>
            <w:lang w:bidi="he-IL"/>
          </w:rPr>
          <w:delText xml:space="preserve">– </w:delText>
        </w:r>
        <w:r w:rsidRPr="00D76790" w:rsidDel="007D276A">
          <w:rPr>
            <w:rFonts w:ascii="David" w:hAnsi="David" w:cs="David"/>
            <w:highlight w:val="green"/>
            <w:rtl/>
            <w:lang w:bidi="he-IL"/>
          </w:rPr>
          <w:delText>מומשג באמצעות תחום המקור</w:delText>
        </w:r>
        <w:r w:rsidRPr="00D76790" w:rsidDel="007D276A">
          <w:rPr>
            <w:rFonts w:ascii="David" w:hAnsi="David" w:cs="David" w:hint="cs"/>
            <w:highlight w:val="green"/>
            <w:rtl/>
            <w:lang w:bidi="he-IL"/>
          </w:rPr>
          <w:delText>:</w:delText>
        </w:r>
        <w:r w:rsidRPr="00D76790" w:rsidDel="007D276A">
          <w:rPr>
            <w:rFonts w:ascii="David" w:hAnsi="David" w:cs="David"/>
            <w:highlight w:val="green"/>
            <w:rtl/>
            <w:lang w:bidi="he-IL"/>
          </w:rPr>
          <w:delText xml:space="preserve"> </w:delText>
        </w:r>
        <w:r w:rsidDel="007D276A">
          <w:rPr>
            <w:rFonts w:ascii="David" w:hAnsi="David" w:cs="David" w:hint="cs"/>
            <w:highlight w:val="green"/>
            <w:rtl/>
            <w:lang w:bidi="he-IL"/>
          </w:rPr>
          <w:delText>ים</w:delText>
        </w:r>
        <w:r w:rsidRPr="00D76790" w:rsidDel="007D276A">
          <w:rPr>
            <w:rFonts w:ascii="David" w:hAnsi="David" w:cs="David"/>
            <w:highlight w:val="green"/>
            <w:rtl/>
            <w:lang w:bidi="he-IL"/>
          </w:rPr>
          <w:delText>.</w:delText>
        </w:r>
        <w:r w:rsidRPr="00144969" w:rsidDel="007D276A">
          <w:rPr>
            <w:rFonts w:ascii="David" w:hAnsi="David" w:cs="David"/>
            <w:rtl/>
            <w:lang w:bidi="he-IL"/>
          </w:rPr>
          <w:delText xml:space="preserve"> </w:delText>
        </w:r>
      </w:del>
    </w:p>
    <w:p w14:paraId="427906CB" w14:textId="77777777" w:rsidR="00B07EBC" w:rsidRPr="003362CB" w:rsidRDefault="00B07EBC">
      <w:pPr>
        <w:rPr>
          <w:lang w:bidi="he-IL"/>
        </w:rPr>
        <w:pPrChange w:id="1175" w:author="Author">
          <w:pPr>
            <w:jc w:val="right"/>
          </w:pPr>
        </w:pPrChange>
      </w:pPr>
    </w:p>
    <w:p w14:paraId="380670AA" w14:textId="36FADDB6" w:rsidR="00B07EBC" w:rsidRPr="003362CB" w:rsidRDefault="00B07EBC" w:rsidP="006E52B4">
      <w:pPr>
        <w:ind w:left="720" w:hanging="720"/>
      </w:pPr>
      <w:r w:rsidRPr="003362CB">
        <w:t>(3)</w:t>
      </w:r>
      <w:r w:rsidRPr="003362CB">
        <w:tab/>
        <w:t xml:space="preserve">Palestine the blessed land, the cradle of culture and holiness and the </w:t>
      </w:r>
      <w:r w:rsidRPr="003362CB">
        <w:rPr>
          <w:b/>
          <w:bCs/>
        </w:rPr>
        <w:t>wellspring of love and peace</w:t>
      </w:r>
      <w:r w:rsidRPr="003362CB">
        <w:t>.</w:t>
      </w:r>
    </w:p>
    <w:p w14:paraId="6A1CF835" w14:textId="511857DF" w:rsidR="00B07EBC" w:rsidRPr="003362CB" w:rsidRDefault="00B07EBC" w:rsidP="00CD33B2">
      <w:pPr>
        <w:ind w:left="720" w:hanging="720"/>
      </w:pPr>
      <w:r w:rsidRPr="003362CB">
        <w:tab/>
        <w:t>(</w:t>
      </w:r>
      <w:r w:rsidRPr="003362CB">
        <w:rPr>
          <w:i/>
          <w:iCs/>
        </w:rPr>
        <w:t>Al-Quds</w:t>
      </w:r>
      <w:r w:rsidRPr="003362CB">
        <w:t>, June 3, 1997, col. 8)</w:t>
      </w:r>
    </w:p>
    <w:p w14:paraId="746AE9E9" w14:textId="77777777" w:rsidR="00B07EBC" w:rsidRPr="003362CB" w:rsidRDefault="00B07EBC">
      <w:pPr>
        <w:ind w:left="720" w:hanging="720"/>
        <w:rPr>
          <w:lang w:bidi="he-IL"/>
        </w:rPr>
        <w:pPrChange w:id="1176" w:author="Author">
          <w:pPr/>
        </w:pPrChange>
      </w:pPr>
    </w:p>
    <w:p w14:paraId="449C759F" w14:textId="026473F0" w:rsidR="00B07EBC" w:rsidRPr="003362CB" w:rsidDel="006E52B4" w:rsidRDefault="00B07EBC" w:rsidP="006E52B4">
      <w:pPr>
        <w:rPr>
          <w:del w:id="1177" w:author="Author"/>
        </w:rPr>
      </w:pPr>
      <w:r w:rsidRPr="003362CB">
        <w:t xml:space="preserve">The wellspring is a metaphor for abundance, an inexhaustible source of love, peace, and adherence to the peace process. </w:t>
      </w:r>
      <w:ins w:id="1178" w:author="Author">
        <w:r w:rsidR="007D276A" w:rsidRPr="006E52B4">
          <w:rPr>
            <w:highlight w:val="yellow"/>
            <w:rPrChange w:id="1179" w:author="Author">
              <w:rPr/>
            </w:rPrChange>
          </w:rPr>
          <w:t xml:space="preserve">The </w:t>
        </w:r>
        <w:commentRangeStart w:id="1180"/>
        <w:r w:rsidR="007D276A" w:rsidRPr="006E52B4">
          <w:rPr>
            <w:highlight w:val="yellow"/>
            <w:rPrChange w:id="1181" w:author="Author">
              <w:rPr/>
            </w:rPrChange>
          </w:rPr>
          <w:t xml:space="preserve">target </w:t>
        </w:r>
      </w:ins>
      <w:commentRangeEnd w:id="1180"/>
      <w:r w:rsidR="006E52B4">
        <w:rPr>
          <w:rStyle w:val="CommentReference"/>
        </w:rPr>
        <w:commentReference w:id="1180"/>
      </w:r>
      <w:ins w:id="1182" w:author="Author">
        <w:r w:rsidR="007D276A" w:rsidRPr="006E52B4">
          <w:rPr>
            <w:highlight w:val="yellow"/>
            <w:rPrChange w:id="1183" w:author="Author">
              <w:rPr/>
            </w:rPrChange>
          </w:rPr>
          <w:t xml:space="preserve">domain—the status of </w:t>
        </w:r>
        <w:r w:rsidR="007D276A" w:rsidRPr="006E52B4">
          <w:rPr>
            <w:rStyle w:val="rynqvb"/>
            <w:highlight w:val="yellow"/>
            <w:lang w:val="en"/>
            <w:rPrChange w:id="1184" w:author="Author">
              <w:rPr>
                <w:rStyle w:val="rynqvb"/>
                <w:lang w:val="en"/>
              </w:rPr>
            </w:rPrChange>
          </w:rPr>
          <w:t xml:space="preserve">Palestine as a peace-seeking </w:t>
        </w:r>
        <w:r w:rsidR="007D276A" w:rsidRPr="006E52B4">
          <w:rPr>
            <w:rStyle w:val="rynqvb"/>
            <w:highlight w:val="yellow"/>
            <w:lang w:val="en"/>
            <w:rPrChange w:id="1185" w:author="Author">
              <w:rPr>
                <w:rStyle w:val="rynqvb"/>
                <w:lang w:val="en"/>
              </w:rPr>
            </w:rPrChange>
          </w:rPr>
          <w:lastRenderedPageBreak/>
          <w:t>nation and a source of love between peoples—is conceptualized through the source domain of a wellspring.</w:t>
        </w:r>
      </w:ins>
    </w:p>
    <w:p w14:paraId="1C6194DA" w14:textId="3F0EECD6" w:rsidR="00111426" w:rsidDel="006E52B4" w:rsidRDefault="00111426" w:rsidP="006E52B4">
      <w:pPr>
        <w:bidi/>
        <w:spacing w:before="120" w:line="360" w:lineRule="auto"/>
        <w:ind w:right="0"/>
        <w:jc w:val="both"/>
        <w:rPr>
          <w:del w:id="1186" w:author="Author"/>
          <w:rFonts w:ascii="David" w:hAnsi="David" w:cs="David"/>
          <w:rtl/>
          <w:lang w:bidi="he-IL"/>
        </w:rPr>
      </w:pPr>
      <w:del w:id="1187" w:author="Author">
        <w:r w:rsidRPr="00D76790" w:rsidDel="006E52B4">
          <w:rPr>
            <w:rFonts w:ascii="David" w:hAnsi="David" w:cs="David"/>
            <w:highlight w:val="green"/>
            <w:rtl/>
            <w:lang w:bidi="he-IL"/>
          </w:rPr>
          <w:delText xml:space="preserve">תחום היעד </w:delText>
        </w:r>
        <w:r w:rsidRPr="00D76790" w:rsidDel="006E52B4">
          <w:rPr>
            <w:rFonts w:ascii="David" w:hAnsi="David" w:cs="David" w:hint="cs"/>
            <w:highlight w:val="green"/>
            <w:rtl/>
            <w:lang w:bidi="he-IL"/>
          </w:rPr>
          <w:delText>–</w:delText>
        </w:r>
        <w:r w:rsidRPr="00D76790" w:rsidDel="006E52B4">
          <w:rPr>
            <w:rFonts w:ascii="David" w:hAnsi="David" w:cs="David"/>
            <w:highlight w:val="green"/>
            <w:rtl/>
            <w:lang w:bidi="he-IL"/>
          </w:rPr>
          <w:delText xml:space="preserve"> </w:delText>
        </w:r>
        <w:r w:rsidDel="006E52B4">
          <w:rPr>
            <w:rFonts w:ascii="David" w:hAnsi="David" w:cs="David" w:hint="cs"/>
            <w:highlight w:val="green"/>
            <w:rtl/>
            <w:lang w:bidi="he-IL"/>
          </w:rPr>
          <w:delText xml:space="preserve">מעמדה של פלסטין כארץ שוחרת שלום ומקור לאהבה בין העמים </w:delText>
        </w:r>
        <w:r w:rsidRPr="00D76790" w:rsidDel="006E52B4">
          <w:rPr>
            <w:rFonts w:ascii="David" w:hAnsi="David" w:cs="David"/>
            <w:highlight w:val="green"/>
            <w:rtl/>
            <w:lang w:bidi="he-IL"/>
          </w:rPr>
          <w:delText xml:space="preserve"> </w:delText>
        </w:r>
        <w:r w:rsidRPr="00D76790" w:rsidDel="006E52B4">
          <w:rPr>
            <w:rFonts w:ascii="David" w:hAnsi="David" w:cs="David" w:hint="cs"/>
            <w:highlight w:val="green"/>
            <w:rtl/>
            <w:lang w:bidi="he-IL"/>
          </w:rPr>
          <w:delText xml:space="preserve">– </w:delText>
        </w:r>
        <w:r w:rsidRPr="00D76790" w:rsidDel="006E52B4">
          <w:rPr>
            <w:rFonts w:ascii="David" w:hAnsi="David" w:cs="David"/>
            <w:highlight w:val="green"/>
            <w:rtl/>
            <w:lang w:bidi="he-IL"/>
          </w:rPr>
          <w:delText xml:space="preserve">מומשג באמצעות תחום </w:delText>
        </w:r>
        <w:r w:rsidRPr="00187D97" w:rsidDel="006E52B4">
          <w:rPr>
            <w:rFonts w:ascii="David" w:hAnsi="David" w:cs="David"/>
            <w:highlight w:val="green"/>
            <w:rtl/>
            <w:lang w:bidi="he-IL"/>
          </w:rPr>
          <w:delText>המקור</w:delText>
        </w:r>
        <w:r w:rsidRPr="00187D97" w:rsidDel="006E52B4">
          <w:rPr>
            <w:rFonts w:ascii="David" w:hAnsi="David" w:cs="David" w:hint="cs"/>
            <w:highlight w:val="green"/>
            <w:rtl/>
            <w:lang w:bidi="he-IL"/>
          </w:rPr>
          <w:delText>:</w:delText>
        </w:r>
        <w:r w:rsidRPr="00187D97" w:rsidDel="006E52B4">
          <w:rPr>
            <w:rFonts w:ascii="David" w:hAnsi="David" w:cs="David"/>
            <w:highlight w:val="green"/>
            <w:rtl/>
            <w:lang w:bidi="he-IL"/>
          </w:rPr>
          <w:delText xml:space="preserve"> </w:delText>
        </w:r>
        <w:r w:rsidRPr="00187D97" w:rsidDel="006E52B4">
          <w:rPr>
            <w:rFonts w:ascii="David" w:hAnsi="David" w:cs="David" w:hint="cs"/>
            <w:highlight w:val="green"/>
            <w:rtl/>
            <w:lang w:bidi="he-IL"/>
          </w:rPr>
          <w:delText>מעיין.</w:delText>
        </w:r>
        <w:r w:rsidDel="006E52B4">
          <w:rPr>
            <w:rFonts w:ascii="David" w:hAnsi="David" w:cs="David" w:hint="cs"/>
            <w:rtl/>
            <w:lang w:bidi="he-IL"/>
          </w:rPr>
          <w:delText xml:space="preserve"> </w:delText>
        </w:r>
        <w:r w:rsidRPr="00144969" w:rsidDel="006E52B4">
          <w:rPr>
            <w:rFonts w:ascii="David" w:hAnsi="David" w:cs="David"/>
            <w:rtl/>
            <w:lang w:bidi="he-IL"/>
          </w:rPr>
          <w:delText xml:space="preserve"> </w:delText>
        </w:r>
      </w:del>
    </w:p>
    <w:p w14:paraId="7A5C39C4" w14:textId="77777777" w:rsidR="00111426" w:rsidRDefault="00111426">
      <w:pPr>
        <w:rPr>
          <w:rFonts w:ascii="David" w:hAnsi="David" w:cs="David"/>
          <w:rtl/>
          <w:lang w:bidi="he-IL"/>
        </w:rPr>
        <w:pPrChange w:id="1188" w:author="Author">
          <w:pPr>
            <w:bidi/>
            <w:spacing w:before="120" w:line="360" w:lineRule="auto"/>
            <w:ind w:right="0"/>
            <w:jc w:val="both"/>
          </w:pPr>
        </w:pPrChange>
      </w:pPr>
    </w:p>
    <w:p w14:paraId="1699CD65" w14:textId="1D1BBBC5" w:rsidR="00B07EBC" w:rsidRPr="003362CB" w:rsidRDefault="00111426" w:rsidP="006E52B4">
      <w:pPr>
        <w:ind w:left="720" w:hanging="720"/>
      </w:pPr>
      <w:r w:rsidRPr="003362CB">
        <w:t xml:space="preserve"> </w:t>
      </w:r>
      <w:r w:rsidR="00B07EBC" w:rsidRPr="003362CB">
        <w:t xml:space="preserve">(4) </w:t>
      </w:r>
      <w:r w:rsidR="00B07EBC" w:rsidRPr="003362CB">
        <w:tab/>
        <w:t xml:space="preserve">The U.N.’s resolutions were among the most important </w:t>
      </w:r>
      <w:r w:rsidR="00B07EBC" w:rsidRPr="003362CB">
        <w:rPr>
          <w:b/>
          <w:bCs/>
        </w:rPr>
        <w:t xml:space="preserve">springs </w:t>
      </w:r>
      <w:r w:rsidR="00B07EBC" w:rsidRPr="003362CB">
        <w:t>of support for the Palestinian people</w:t>
      </w:r>
      <w:ins w:id="1189" w:author="Author">
        <w:del w:id="1190" w:author="Author">
          <w:r w:rsidR="006E52B4" w:rsidDel="008C15AE">
            <w:delText xml:space="preserve"> </w:delText>
          </w:r>
        </w:del>
      </w:ins>
      <w:r w:rsidR="00B07EBC" w:rsidRPr="003362CB">
        <w:t xml:space="preserve">. </w:t>
      </w:r>
    </w:p>
    <w:p w14:paraId="256955C3" w14:textId="2DD94970" w:rsidR="00B07EBC" w:rsidRDefault="00B07EBC" w:rsidP="00DF2CF0">
      <w:pPr>
        <w:ind w:left="720"/>
        <w:rPr>
          <w:ins w:id="1191" w:author="Author"/>
        </w:rPr>
        <w:pPrChange w:id="1192" w:author="Author">
          <w:pPr>
            <w:ind w:left="720" w:hanging="720"/>
          </w:pPr>
        </w:pPrChange>
      </w:pPr>
      <w:r w:rsidRPr="003362CB">
        <w:t>(Arafat’s speech to the U</w:t>
      </w:r>
      <w:ins w:id="1193" w:author="Author">
        <w:r w:rsidR="006E52B4">
          <w:t xml:space="preserve">nited Nations, 3 December </w:t>
        </w:r>
      </w:ins>
      <w:del w:id="1194" w:author="Author">
        <w:r w:rsidRPr="003362CB" w:rsidDel="006E52B4">
          <w:delText>.N., 13.12.</w:delText>
        </w:r>
      </w:del>
      <w:r w:rsidRPr="003362CB">
        <w:t>1988)</w:t>
      </w:r>
    </w:p>
    <w:p w14:paraId="57991DAF" w14:textId="7C6A5864" w:rsidR="006E52B4" w:rsidRPr="003362CB" w:rsidDel="00DE3532" w:rsidRDefault="006E52B4">
      <w:pPr>
        <w:rPr>
          <w:del w:id="1195" w:author="Author"/>
        </w:rPr>
        <w:pPrChange w:id="1196" w:author="Author">
          <w:pPr>
            <w:ind w:firstLine="720"/>
          </w:pPr>
        </w:pPrChange>
      </w:pPr>
      <w:ins w:id="1197" w:author="Author">
        <w:r w:rsidRPr="006E52B4">
          <w:rPr>
            <w:highlight w:val="yellow"/>
            <w:rPrChange w:id="1198" w:author="Author">
              <w:rPr/>
            </w:rPrChange>
          </w:rPr>
          <w:t xml:space="preserve">The target domain—the United Nations </w:t>
        </w:r>
        <w:commentRangeStart w:id="1199"/>
        <w:r w:rsidRPr="006E52B4">
          <w:rPr>
            <w:highlight w:val="yellow"/>
            <w:rPrChange w:id="1200" w:author="Author">
              <w:rPr/>
            </w:rPrChange>
          </w:rPr>
          <w:t xml:space="preserve">resolutions </w:t>
        </w:r>
        <w:commentRangeEnd w:id="1199"/>
        <w:r>
          <w:rPr>
            <w:rStyle w:val="CommentReference"/>
          </w:rPr>
          <w:commentReference w:id="1199"/>
        </w:r>
        <w:r w:rsidRPr="006E52B4">
          <w:rPr>
            <w:highlight w:val="yellow"/>
            <w:rPrChange w:id="1201" w:author="Author">
              <w:rPr/>
            </w:rPrChange>
          </w:rPr>
          <w:t>recognizing the rights of the Palestinian people to a Palestinian state—are conceptualized through the source domain of the wellspring.</w:t>
        </w:r>
      </w:ins>
    </w:p>
    <w:p w14:paraId="1584B2B0" w14:textId="77777777" w:rsidR="00111426" w:rsidDel="00DE3532" w:rsidRDefault="00111426" w:rsidP="009C530F">
      <w:pPr>
        <w:bidi/>
        <w:spacing w:before="120" w:line="360" w:lineRule="auto"/>
        <w:ind w:right="0"/>
        <w:jc w:val="both"/>
        <w:rPr>
          <w:del w:id="1202" w:author="Author"/>
          <w:rFonts w:ascii="David" w:hAnsi="David" w:cs="David"/>
          <w:highlight w:val="green"/>
          <w:rtl/>
          <w:lang w:bidi="he-IL"/>
        </w:rPr>
      </w:pPr>
    </w:p>
    <w:p w14:paraId="0B02BB57" w14:textId="7F55BFCC" w:rsidR="00111426" w:rsidDel="006E52B4" w:rsidRDefault="00111426" w:rsidP="009C530F">
      <w:pPr>
        <w:bidi/>
        <w:spacing w:before="120" w:line="360" w:lineRule="auto"/>
        <w:ind w:right="0"/>
        <w:jc w:val="both"/>
        <w:rPr>
          <w:del w:id="1203" w:author="Author"/>
          <w:rFonts w:ascii="David" w:hAnsi="David" w:cs="David"/>
          <w:rtl/>
          <w:lang w:bidi="he-IL"/>
        </w:rPr>
      </w:pPr>
      <w:del w:id="1204" w:author="Author">
        <w:r w:rsidRPr="00D76790" w:rsidDel="006E52B4">
          <w:rPr>
            <w:rFonts w:ascii="David" w:hAnsi="David" w:cs="David"/>
            <w:highlight w:val="green"/>
            <w:rtl/>
            <w:lang w:bidi="he-IL"/>
          </w:rPr>
          <w:delText xml:space="preserve">תחום היעד </w:delText>
        </w:r>
        <w:r w:rsidRPr="00D76790" w:rsidDel="006E52B4">
          <w:rPr>
            <w:rFonts w:ascii="David" w:hAnsi="David" w:cs="David" w:hint="cs"/>
            <w:highlight w:val="green"/>
            <w:rtl/>
            <w:lang w:bidi="he-IL"/>
          </w:rPr>
          <w:delText>–</w:delText>
        </w:r>
        <w:r w:rsidRPr="00D76790" w:rsidDel="006E52B4">
          <w:rPr>
            <w:rFonts w:ascii="David" w:hAnsi="David" w:cs="David"/>
            <w:highlight w:val="green"/>
            <w:rtl/>
            <w:lang w:bidi="he-IL"/>
          </w:rPr>
          <w:delText xml:space="preserve"> </w:delText>
        </w:r>
        <w:r w:rsidDel="006E52B4">
          <w:rPr>
            <w:rFonts w:ascii="David" w:hAnsi="David" w:cs="David" w:hint="cs"/>
            <w:highlight w:val="green"/>
            <w:rtl/>
            <w:lang w:bidi="he-IL"/>
          </w:rPr>
          <w:delText xml:space="preserve">החלטות האו"ם המכירות בזכות העם הפלסטיני להקמת מדינה פלסטינית </w:delText>
        </w:r>
        <w:r w:rsidRPr="00D76790" w:rsidDel="006E52B4">
          <w:rPr>
            <w:rFonts w:ascii="David" w:hAnsi="David" w:cs="David" w:hint="cs"/>
            <w:highlight w:val="green"/>
            <w:rtl/>
            <w:lang w:bidi="he-IL"/>
          </w:rPr>
          <w:delText xml:space="preserve">– </w:delText>
        </w:r>
        <w:r w:rsidRPr="00D76790" w:rsidDel="006E52B4">
          <w:rPr>
            <w:rFonts w:ascii="David" w:hAnsi="David" w:cs="David"/>
            <w:highlight w:val="green"/>
            <w:rtl/>
            <w:lang w:bidi="he-IL"/>
          </w:rPr>
          <w:delText>מומשג</w:delText>
        </w:r>
        <w:r w:rsidDel="006E52B4">
          <w:rPr>
            <w:rFonts w:ascii="David" w:hAnsi="David" w:cs="David" w:hint="cs"/>
            <w:highlight w:val="green"/>
            <w:rtl/>
            <w:lang w:bidi="he-IL"/>
          </w:rPr>
          <w:delText>ות</w:delText>
        </w:r>
        <w:r w:rsidRPr="00D76790" w:rsidDel="006E52B4">
          <w:rPr>
            <w:rFonts w:ascii="David" w:hAnsi="David" w:cs="David"/>
            <w:highlight w:val="green"/>
            <w:rtl/>
            <w:lang w:bidi="he-IL"/>
          </w:rPr>
          <w:delText xml:space="preserve"> באמצעות תחום </w:delText>
        </w:r>
        <w:r w:rsidRPr="00187D97" w:rsidDel="006E52B4">
          <w:rPr>
            <w:rFonts w:ascii="David" w:hAnsi="David" w:cs="David"/>
            <w:highlight w:val="green"/>
            <w:rtl/>
            <w:lang w:bidi="he-IL"/>
          </w:rPr>
          <w:delText>המקור</w:delText>
        </w:r>
        <w:r w:rsidRPr="00187D97" w:rsidDel="006E52B4">
          <w:rPr>
            <w:rFonts w:ascii="David" w:hAnsi="David" w:cs="David" w:hint="cs"/>
            <w:highlight w:val="green"/>
            <w:rtl/>
            <w:lang w:bidi="he-IL"/>
          </w:rPr>
          <w:delText>:</w:delText>
        </w:r>
        <w:r w:rsidRPr="00187D97" w:rsidDel="006E52B4">
          <w:rPr>
            <w:rFonts w:ascii="David" w:hAnsi="David" w:cs="David"/>
            <w:highlight w:val="green"/>
            <w:rtl/>
            <w:lang w:bidi="he-IL"/>
          </w:rPr>
          <w:delText xml:space="preserve"> </w:delText>
        </w:r>
        <w:r w:rsidRPr="00187D97" w:rsidDel="006E52B4">
          <w:rPr>
            <w:rFonts w:ascii="David" w:hAnsi="David" w:cs="David" w:hint="cs"/>
            <w:highlight w:val="green"/>
            <w:rtl/>
            <w:lang w:bidi="he-IL"/>
          </w:rPr>
          <w:delText>מעיין.</w:delText>
        </w:r>
        <w:r w:rsidDel="006E52B4">
          <w:rPr>
            <w:rFonts w:ascii="David" w:hAnsi="David" w:cs="David" w:hint="cs"/>
            <w:rtl/>
            <w:lang w:bidi="he-IL"/>
          </w:rPr>
          <w:delText xml:space="preserve"> </w:delText>
        </w:r>
        <w:r w:rsidRPr="00144969" w:rsidDel="006E52B4">
          <w:rPr>
            <w:rFonts w:ascii="David" w:hAnsi="David" w:cs="David"/>
            <w:rtl/>
            <w:lang w:bidi="he-IL"/>
          </w:rPr>
          <w:delText xml:space="preserve"> </w:delText>
        </w:r>
      </w:del>
    </w:p>
    <w:p w14:paraId="550BEAE9" w14:textId="77777777" w:rsidR="00B07EBC" w:rsidRPr="003362CB" w:rsidRDefault="00B07EBC">
      <w:pPr>
        <w:rPr>
          <w:lang w:bidi="he-IL"/>
        </w:rPr>
        <w:pPrChange w:id="1205" w:author="Author">
          <w:pPr>
            <w:jc w:val="right"/>
          </w:pPr>
        </w:pPrChange>
      </w:pPr>
    </w:p>
    <w:p w14:paraId="453FDB04" w14:textId="28E4D338" w:rsidR="00B07EBC" w:rsidRPr="003362CB" w:rsidRDefault="00B07EBC" w:rsidP="006E52B4">
      <w:pPr>
        <w:ind w:left="720" w:hanging="720"/>
      </w:pPr>
      <w:r w:rsidRPr="003362CB">
        <w:t xml:space="preserve">(5) </w:t>
      </w:r>
      <w:r w:rsidRPr="003362CB">
        <w:tab/>
        <w:t xml:space="preserve">Israel’s leaders lived under an </w:t>
      </w:r>
      <w:commentRangeStart w:id="1206"/>
      <w:r w:rsidRPr="003362CB">
        <w:t xml:space="preserve">illusion </w:t>
      </w:r>
      <w:commentRangeEnd w:id="1206"/>
      <w:r w:rsidR="006E52B4">
        <w:rPr>
          <w:rStyle w:val="CommentReference"/>
        </w:rPr>
        <w:commentReference w:id="1206"/>
      </w:r>
      <w:r w:rsidRPr="003362CB">
        <w:t>and in a deceptive euphoria, as though, after the Palestinian</w:t>
      </w:r>
      <w:del w:id="1207" w:author="Author">
        <w:r w:rsidRPr="003362CB" w:rsidDel="006E52B4">
          <w:delText>’</w:delText>
        </w:r>
      </w:del>
      <w:r w:rsidRPr="003362CB">
        <w:t>s</w:t>
      </w:r>
      <w:ins w:id="1208" w:author="Author">
        <w:r w:rsidR="006E52B4">
          <w:t>’</w:t>
        </w:r>
      </w:ins>
      <w:r w:rsidRPr="003362CB">
        <w:t xml:space="preserve"> departure from Beirut, the </w:t>
      </w:r>
      <w:r w:rsidRPr="003362CB">
        <w:rPr>
          <w:b/>
          <w:bCs/>
        </w:rPr>
        <w:t>sea</w:t>
      </w:r>
      <w:r w:rsidRPr="003362CB">
        <w:t xml:space="preserve"> would swallow up the Palestinian Authority, and did not expect that such departure was </w:t>
      </w:r>
      <w:proofErr w:type="gramStart"/>
      <w:r w:rsidRPr="003362CB">
        <w:t>actually a</w:t>
      </w:r>
      <w:proofErr w:type="gramEnd"/>
      <w:r w:rsidRPr="003362CB">
        <w:t xml:space="preserve"> path back to the homeland, to the battlefield, to occupied Palestine. </w:t>
      </w:r>
    </w:p>
    <w:p w14:paraId="3DC1F149" w14:textId="2096DDE9" w:rsidR="00B07EBC" w:rsidRDefault="00B07EBC" w:rsidP="00DF2CF0">
      <w:pPr>
        <w:ind w:left="720"/>
        <w:rPr>
          <w:ins w:id="1209" w:author="Author"/>
        </w:rPr>
        <w:pPrChange w:id="1210" w:author="Author">
          <w:pPr>
            <w:ind w:left="720" w:hanging="720"/>
          </w:pPr>
        </w:pPrChange>
      </w:pPr>
      <w:r w:rsidRPr="003362CB">
        <w:t>(Arafat’s speech to the U</w:t>
      </w:r>
      <w:ins w:id="1211" w:author="Author">
        <w:r w:rsidR="006E52B4">
          <w:t>nited Nations,</w:t>
        </w:r>
      </w:ins>
      <w:del w:id="1212" w:author="Author">
        <w:r w:rsidRPr="003362CB" w:rsidDel="006E52B4">
          <w:delText>.N.,</w:delText>
        </w:r>
      </w:del>
      <w:r w:rsidRPr="003362CB">
        <w:t xml:space="preserve"> 13</w:t>
      </w:r>
      <w:ins w:id="1213" w:author="Author">
        <w:r w:rsidR="006E52B4">
          <w:t xml:space="preserve"> December</w:t>
        </w:r>
      </w:ins>
      <w:del w:id="1214" w:author="Author">
        <w:r w:rsidRPr="003362CB" w:rsidDel="006E52B4">
          <w:delText>.12.</w:delText>
        </w:r>
      </w:del>
      <w:ins w:id="1215" w:author="Author">
        <w:r w:rsidR="006E52B4">
          <w:t xml:space="preserve"> 1988)</w:t>
        </w:r>
        <w:del w:id="1216" w:author="Author">
          <w:r w:rsidR="006E52B4" w:rsidDel="00CD33B2">
            <w:delText>.</w:delText>
          </w:r>
        </w:del>
      </w:ins>
      <w:del w:id="1217" w:author="Author">
        <w:r w:rsidRPr="003362CB" w:rsidDel="006E52B4">
          <w:delText>1988)</w:delText>
        </w:r>
      </w:del>
    </w:p>
    <w:p w14:paraId="5F3ECE9A" w14:textId="05A0FC21" w:rsidR="006E52B4" w:rsidRPr="006E52B4" w:rsidDel="006E52B4" w:rsidRDefault="006E52B4">
      <w:pPr>
        <w:suppressAutoHyphens w:val="0"/>
        <w:autoSpaceDE/>
        <w:autoSpaceDN/>
        <w:ind w:right="0"/>
        <w:rPr>
          <w:del w:id="1218" w:author="Author"/>
          <w:rFonts w:ascii="Times New Roman" w:hAnsi="Times New Roman" w:cs="Times New Roman"/>
          <w:lang w:val="en-GB" w:eastAsia="en-GB"/>
          <w:rPrChange w:id="1219" w:author="Author">
            <w:rPr>
              <w:del w:id="1220" w:author="Author"/>
            </w:rPr>
          </w:rPrChange>
        </w:rPr>
        <w:pPrChange w:id="1221" w:author="Author">
          <w:pPr>
            <w:ind w:firstLine="720"/>
          </w:pPr>
        </w:pPrChange>
      </w:pPr>
      <w:ins w:id="1222" w:author="Author">
        <w:r w:rsidRPr="006E52B4">
          <w:rPr>
            <w:highlight w:val="yellow"/>
            <w:rPrChange w:id="1223" w:author="Author">
              <w:rPr/>
            </w:rPrChange>
          </w:rPr>
          <w:t xml:space="preserve">The target </w:t>
        </w:r>
        <w:commentRangeStart w:id="1224"/>
        <w:r w:rsidRPr="006E52B4">
          <w:rPr>
            <w:highlight w:val="yellow"/>
            <w:rPrChange w:id="1225" w:author="Author">
              <w:rPr/>
            </w:rPrChange>
          </w:rPr>
          <w:t>domain</w:t>
        </w:r>
        <w:commentRangeEnd w:id="1224"/>
        <w:r>
          <w:rPr>
            <w:rStyle w:val="CommentReference"/>
          </w:rPr>
          <w:commentReference w:id="1224"/>
        </w:r>
        <w:r w:rsidRPr="006E52B4">
          <w:rPr>
            <w:highlight w:val="yellow"/>
            <w:rPrChange w:id="1226" w:author="Author">
              <w:rPr/>
            </w:rPrChange>
          </w:rPr>
          <w:t>—</w:t>
        </w:r>
        <w:r w:rsidRPr="006E52B4">
          <w:rPr>
            <w:rFonts w:ascii="Times New Roman" w:hAnsi="Times New Roman" w:cs="Times New Roman"/>
            <w:highlight w:val="yellow"/>
            <w:lang w:val="en" w:eastAsia="en-GB"/>
            <w:rPrChange w:id="1227" w:author="Author">
              <w:rPr>
                <w:rFonts w:ascii="Times New Roman" w:hAnsi="Times New Roman" w:cs="Times New Roman"/>
                <w:lang w:val="en" w:eastAsia="en-GB"/>
              </w:rPr>
            </w:rPrChange>
          </w:rPr>
          <w:t xml:space="preserve">the </w:t>
        </w:r>
        <w:commentRangeStart w:id="1228"/>
        <w:r w:rsidRPr="006E52B4">
          <w:rPr>
            <w:rFonts w:ascii="Times New Roman" w:hAnsi="Times New Roman" w:cs="Times New Roman"/>
            <w:highlight w:val="yellow"/>
            <w:lang w:val="en" w:eastAsia="en-GB"/>
            <w:rPrChange w:id="1229" w:author="Author">
              <w:rPr>
                <w:rFonts w:ascii="Times New Roman" w:hAnsi="Times New Roman" w:cs="Times New Roman"/>
                <w:lang w:val="en" w:eastAsia="en-GB"/>
              </w:rPr>
            </w:rPrChange>
          </w:rPr>
          <w:t xml:space="preserve">illusions </w:t>
        </w:r>
        <w:commentRangeEnd w:id="1228"/>
        <w:r>
          <w:rPr>
            <w:rStyle w:val="CommentReference"/>
          </w:rPr>
          <w:commentReference w:id="1228"/>
        </w:r>
        <w:r w:rsidRPr="006E52B4">
          <w:rPr>
            <w:rFonts w:ascii="Times New Roman" w:hAnsi="Times New Roman" w:cs="Times New Roman"/>
            <w:highlight w:val="yellow"/>
            <w:lang w:val="en" w:eastAsia="en-GB"/>
            <w:rPrChange w:id="1230" w:author="Author">
              <w:rPr>
                <w:rFonts w:ascii="Times New Roman" w:hAnsi="Times New Roman" w:cs="Times New Roman"/>
                <w:lang w:val="en" w:eastAsia="en-GB"/>
              </w:rPr>
            </w:rPrChange>
          </w:rPr>
          <w:t>of the Israeli leadership, their deceptiveness and desire for the Palestinian Authority to simply disappear—are conceptualized through the source domain of the sea.</w:t>
        </w:r>
      </w:ins>
    </w:p>
    <w:p w14:paraId="6B8FB5C5" w14:textId="7C23A4A4" w:rsidR="00172C84" w:rsidDel="006E52B4" w:rsidRDefault="00172C84">
      <w:pPr>
        <w:bidi/>
        <w:spacing w:before="120" w:line="360" w:lineRule="auto"/>
        <w:ind w:right="0"/>
        <w:rPr>
          <w:del w:id="1231" w:author="Author"/>
          <w:rFonts w:ascii="David" w:hAnsi="David" w:cs="David"/>
          <w:highlight w:val="green"/>
          <w:rtl/>
          <w:lang w:bidi="he-IL"/>
        </w:rPr>
        <w:pPrChange w:id="1232" w:author="Author">
          <w:pPr>
            <w:bidi/>
            <w:spacing w:before="120" w:line="360" w:lineRule="auto"/>
            <w:ind w:right="0"/>
            <w:jc w:val="both"/>
          </w:pPr>
        </w:pPrChange>
      </w:pPr>
    </w:p>
    <w:p w14:paraId="49BCD04B" w14:textId="36261367" w:rsidR="00172C84" w:rsidDel="006E52B4" w:rsidRDefault="00172C84">
      <w:pPr>
        <w:bidi/>
        <w:spacing w:before="120" w:line="360" w:lineRule="auto"/>
        <w:ind w:right="0"/>
        <w:rPr>
          <w:del w:id="1233" w:author="Author"/>
          <w:rFonts w:ascii="David" w:hAnsi="David" w:cs="David"/>
          <w:rtl/>
          <w:lang w:bidi="he-IL"/>
        </w:rPr>
        <w:pPrChange w:id="1234" w:author="Author">
          <w:pPr>
            <w:bidi/>
            <w:spacing w:before="120" w:line="360" w:lineRule="auto"/>
            <w:ind w:right="0"/>
            <w:jc w:val="both"/>
          </w:pPr>
        </w:pPrChange>
      </w:pPr>
      <w:del w:id="1235" w:author="Author">
        <w:r w:rsidRPr="00D76790" w:rsidDel="006E52B4">
          <w:rPr>
            <w:rFonts w:ascii="David" w:hAnsi="David" w:cs="David"/>
            <w:highlight w:val="green"/>
            <w:rtl/>
            <w:lang w:bidi="he-IL"/>
          </w:rPr>
          <w:delText xml:space="preserve">תחום היעד </w:delText>
        </w:r>
        <w:r w:rsidRPr="00D76790" w:rsidDel="006E52B4">
          <w:rPr>
            <w:rFonts w:ascii="David" w:hAnsi="David" w:cs="David" w:hint="cs"/>
            <w:highlight w:val="green"/>
            <w:rtl/>
            <w:lang w:bidi="he-IL"/>
          </w:rPr>
          <w:delText>–</w:delText>
        </w:r>
        <w:r w:rsidRPr="00D76790" w:rsidDel="006E52B4">
          <w:rPr>
            <w:rFonts w:ascii="David" w:hAnsi="David" w:cs="David"/>
            <w:highlight w:val="green"/>
            <w:rtl/>
            <w:lang w:bidi="he-IL"/>
          </w:rPr>
          <w:delText xml:space="preserve"> </w:delText>
        </w:r>
        <w:r w:rsidDel="006E52B4">
          <w:rPr>
            <w:rFonts w:ascii="David" w:hAnsi="David" w:cs="David" w:hint="cs"/>
            <w:highlight w:val="green"/>
            <w:rtl/>
            <w:lang w:bidi="he-IL"/>
          </w:rPr>
          <w:delText>האשליה של הצד הישראלי</w:delText>
        </w:r>
        <w:r w:rsidR="00B00B13" w:rsidDel="006E52B4">
          <w:rPr>
            <w:rFonts w:ascii="David" w:hAnsi="David" w:cs="David" w:hint="cs"/>
            <w:highlight w:val="green"/>
            <w:rtl/>
            <w:lang w:bidi="he-IL"/>
          </w:rPr>
          <w:delText>, האיפוריה המתעתעת שלו והשאיפה להיעלמות הרשות הפלסטינית</w:delText>
        </w:r>
        <w:r w:rsidDel="006E52B4">
          <w:rPr>
            <w:rFonts w:ascii="David" w:hAnsi="David" w:cs="David" w:hint="cs"/>
            <w:highlight w:val="green"/>
            <w:rtl/>
            <w:lang w:bidi="he-IL"/>
          </w:rPr>
          <w:delText xml:space="preserve"> </w:delText>
        </w:r>
        <w:r w:rsidRPr="00D76790" w:rsidDel="006E52B4">
          <w:rPr>
            <w:rFonts w:ascii="David" w:hAnsi="David" w:cs="David" w:hint="cs"/>
            <w:highlight w:val="green"/>
            <w:rtl/>
            <w:lang w:bidi="he-IL"/>
          </w:rPr>
          <w:delText xml:space="preserve">– </w:delText>
        </w:r>
        <w:r w:rsidRPr="00D76790" w:rsidDel="006E52B4">
          <w:rPr>
            <w:rFonts w:ascii="David" w:hAnsi="David" w:cs="David"/>
            <w:highlight w:val="green"/>
            <w:rtl/>
            <w:lang w:bidi="he-IL"/>
          </w:rPr>
          <w:delText>מומשג</w:delText>
        </w:r>
        <w:r w:rsidDel="006E52B4">
          <w:rPr>
            <w:rFonts w:ascii="David" w:hAnsi="David" w:cs="David" w:hint="cs"/>
            <w:highlight w:val="green"/>
            <w:rtl/>
            <w:lang w:bidi="he-IL"/>
          </w:rPr>
          <w:delText>ות</w:delText>
        </w:r>
        <w:r w:rsidRPr="00D76790" w:rsidDel="006E52B4">
          <w:rPr>
            <w:rFonts w:ascii="David" w:hAnsi="David" w:cs="David"/>
            <w:highlight w:val="green"/>
            <w:rtl/>
            <w:lang w:bidi="he-IL"/>
          </w:rPr>
          <w:delText xml:space="preserve"> באמצעות תחום </w:delText>
        </w:r>
        <w:r w:rsidRPr="00187D97" w:rsidDel="006E52B4">
          <w:rPr>
            <w:rFonts w:ascii="David" w:hAnsi="David" w:cs="David"/>
            <w:highlight w:val="green"/>
            <w:rtl/>
            <w:lang w:bidi="he-IL"/>
          </w:rPr>
          <w:delText>המקור</w:delText>
        </w:r>
        <w:r w:rsidRPr="00187D97" w:rsidDel="006E52B4">
          <w:rPr>
            <w:rFonts w:ascii="David" w:hAnsi="David" w:cs="David" w:hint="cs"/>
            <w:highlight w:val="green"/>
            <w:rtl/>
            <w:lang w:bidi="he-IL"/>
          </w:rPr>
          <w:delText>:</w:delText>
        </w:r>
        <w:r w:rsidRPr="00187D97" w:rsidDel="006E52B4">
          <w:rPr>
            <w:rFonts w:ascii="David" w:hAnsi="David" w:cs="David"/>
            <w:highlight w:val="green"/>
            <w:rtl/>
            <w:lang w:bidi="he-IL"/>
          </w:rPr>
          <w:delText xml:space="preserve"> </w:delText>
        </w:r>
        <w:r w:rsidR="00B00B13" w:rsidDel="006E52B4">
          <w:rPr>
            <w:rFonts w:ascii="David" w:hAnsi="David" w:cs="David" w:hint="cs"/>
            <w:highlight w:val="green"/>
            <w:rtl/>
            <w:lang w:bidi="he-IL"/>
          </w:rPr>
          <w:delText>הים</w:delText>
        </w:r>
        <w:r w:rsidRPr="00187D97" w:rsidDel="006E52B4">
          <w:rPr>
            <w:rFonts w:ascii="David" w:hAnsi="David" w:cs="David" w:hint="cs"/>
            <w:highlight w:val="green"/>
            <w:rtl/>
            <w:lang w:bidi="he-IL"/>
          </w:rPr>
          <w:delText>.</w:delText>
        </w:r>
        <w:r w:rsidDel="006E52B4">
          <w:rPr>
            <w:rFonts w:ascii="David" w:hAnsi="David" w:cs="David" w:hint="cs"/>
            <w:rtl/>
            <w:lang w:bidi="he-IL"/>
          </w:rPr>
          <w:delText xml:space="preserve"> </w:delText>
        </w:r>
        <w:r w:rsidRPr="00144969" w:rsidDel="006E52B4">
          <w:rPr>
            <w:rFonts w:ascii="David" w:hAnsi="David" w:cs="David"/>
            <w:rtl/>
            <w:lang w:bidi="he-IL"/>
          </w:rPr>
          <w:delText xml:space="preserve"> </w:delText>
        </w:r>
      </w:del>
    </w:p>
    <w:p w14:paraId="7675582C" w14:textId="77777777" w:rsidR="00B07EBC" w:rsidRPr="003362CB" w:rsidRDefault="00B07EBC">
      <w:pPr>
        <w:rPr>
          <w:lang w:bidi="he-IL"/>
        </w:rPr>
        <w:pPrChange w:id="1236" w:author="Author">
          <w:pPr>
            <w:ind w:firstLine="720"/>
            <w:jc w:val="right"/>
          </w:pPr>
        </w:pPrChange>
      </w:pPr>
    </w:p>
    <w:p w14:paraId="2741EF60" w14:textId="7A5375BE" w:rsidR="00380202" w:rsidRPr="003362CB" w:rsidDel="0034692D" w:rsidRDefault="00380202" w:rsidP="00174356">
      <w:pPr>
        <w:rPr>
          <w:del w:id="1237" w:author="Author"/>
        </w:rPr>
      </w:pPr>
      <w:r w:rsidRPr="003362CB">
        <w:t xml:space="preserve">In examples (1), (2), (3), (4), and (5) Arafat uses metaphorical concepts associated with water and the movement of vast quantities of water, as in a whirlpool, a sea, and a wellspring. The metaphors in examples (1) and (2) represent the inability to break free of the cycle of violence and return to the negotiating table. They point an accusing finger at Israel for the impasse in the negotiations and convey a need for bold, frequent, steps to revive them. The metaphor in sentence (3) that describes Palestine as a “wellspring of love and peace,” implying that the Palestinian people always strive to resolve conflicts through peaceful means and negotiations, also expresses a willingness to renew negotiations on the Palestinian side. Notably in this context, metaphorical use of the concept of </w:t>
      </w:r>
      <w:ins w:id="1238" w:author="Author">
        <w:r w:rsidR="00C251D0">
          <w:t>‘</w:t>
        </w:r>
      </w:ins>
      <w:del w:id="1239" w:author="Author">
        <w:r w:rsidRPr="003362CB" w:rsidDel="00C251D0">
          <w:delText>“</w:delText>
        </w:r>
      </w:del>
      <w:r w:rsidRPr="003362CB">
        <w:t>flood</w:t>
      </w:r>
      <w:ins w:id="1240" w:author="Author">
        <w:r w:rsidR="00C251D0">
          <w:t>’</w:t>
        </w:r>
      </w:ins>
      <w:del w:id="1241" w:author="Author">
        <w:r w:rsidRPr="003362CB" w:rsidDel="00C251D0">
          <w:delText>”</w:delText>
        </w:r>
      </w:del>
      <w:r w:rsidRPr="003362CB">
        <w:t xml:space="preserve"> is traditionally encountered (as both a verb </w:t>
      </w:r>
      <w:r w:rsidRPr="003362CB">
        <w:lastRenderedPageBreak/>
        <w:t>and a noun) in the context of migration, especially in defense of anti-immigration ideologies and processes. In example (4), the U.N.</w:t>
      </w:r>
      <w:ins w:id="1242" w:author="Author">
        <w:r w:rsidR="0034692D">
          <w:t xml:space="preserve"> </w:t>
        </w:r>
      </w:ins>
      <w:del w:id="1243" w:author="Author">
        <w:r w:rsidRPr="003362CB" w:rsidDel="0034692D">
          <w:delText xml:space="preserve">’s </w:delText>
        </w:r>
      </w:del>
      <w:r w:rsidRPr="003362CB">
        <w:t xml:space="preserve">resolutions in support of the establishment of a Palestinian state alongside Israel are likened to an ever-flowing spring. Just as trees require water to bear fruit, so the Palestinian Authority requires the U.N.’s recognition of the rights of the Palestinian people to realize their rights, to jumpstart the peace process, and to establish a Palestinian state. Example (5) pertains to the Israelis’ expectations from the Palestinian Authority after the Palestinians departed from Lebanon. The Israeli government hoped that </w:t>
      </w:r>
      <w:r w:rsidR="00175C1B" w:rsidRPr="003362CB">
        <w:t>the event</w:t>
      </w:r>
      <w:r w:rsidRPr="003362CB">
        <w:t xml:space="preserve"> would be shrouded in fog, just like the sea, which symbolizes the unknown and loss. </w:t>
      </w:r>
    </w:p>
    <w:p w14:paraId="0B204D7C" w14:textId="77777777" w:rsidR="00380202" w:rsidRPr="003362CB" w:rsidRDefault="00380202">
      <w:pPr>
        <w:pPrChange w:id="1244" w:author="Author">
          <w:pPr>
            <w:ind w:firstLine="720"/>
          </w:pPr>
        </w:pPrChange>
      </w:pPr>
    </w:p>
    <w:p w14:paraId="25EAB277" w14:textId="6FB6D5B5" w:rsidR="00B07EBC" w:rsidRPr="003362CB" w:rsidRDefault="00B07EBC" w:rsidP="00174356">
      <w:r w:rsidRPr="003362CB">
        <w:t>(6)</w:t>
      </w:r>
      <w:r w:rsidRPr="003362CB">
        <w:tab/>
        <w:t xml:space="preserve">Holy Jerusalem, </w:t>
      </w:r>
      <w:r w:rsidRPr="003362CB">
        <w:rPr>
          <w:b/>
          <w:bCs/>
        </w:rPr>
        <w:t>the gem of our land and our eternal pearl</w:t>
      </w:r>
      <w:r w:rsidRPr="003362CB">
        <w:t>.</w:t>
      </w:r>
    </w:p>
    <w:p w14:paraId="31E91AAB" w14:textId="54317CFC" w:rsidR="00380202" w:rsidRPr="003362CB" w:rsidRDefault="00B07EBC" w:rsidP="00CD33B2">
      <w:pPr>
        <w:ind w:firstLine="720"/>
      </w:pPr>
      <w:r w:rsidRPr="003362CB">
        <w:t>(</w:t>
      </w:r>
      <w:r w:rsidRPr="003362CB">
        <w:rPr>
          <w:i/>
          <w:iCs/>
        </w:rPr>
        <w:t>Al-Haya Al-Jadida</w:t>
      </w:r>
      <w:r w:rsidRPr="003362CB">
        <w:t>, June 4, 1996, p. 2, col. 5)</w:t>
      </w:r>
    </w:p>
    <w:p w14:paraId="6283DDB4" w14:textId="77777777" w:rsidR="00B07EBC" w:rsidRPr="003362CB" w:rsidRDefault="00B07EBC">
      <w:pPr>
        <w:ind w:left="720" w:hanging="720"/>
        <w:pPrChange w:id="1245" w:author="Author">
          <w:pPr>
            <w:ind w:firstLine="720"/>
          </w:pPr>
        </w:pPrChange>
      </w:pPr>
    </w:p>
    <w:p w14:paraId="397F6372" w14:textId="4F996CFA" w:rsidR="00380202" w:rsidRPr="003362CB" w:rsidDel="0034692D" w:rsidRDefault="00380202" w:rsidP="00174356">
      <w:pPr>
        <w:rPr>
          <w:del w:id="1246" w:author="Author"/>
        </w:rPr>
      </w:pPr>
      <w:r w:rsidRPr="003362CB">
        <w:t xml:space="preserve">Jerusalem is described </w:t>
      </w:r>
      <w:ins w:id="1247" w:author="Author">
        <w:r w:rsidR="002A4CF2">
          <w:t>using</w:t>
        </w:r>
      </w:ins>
      <w:del w:id="1248" w:author="Author">
        <w:r w:rsidRPr="003362CB" w:rsidDel="002A4CF2">
          <w:delText>through</w:delText>
        </w:r>
      </w:del>
      <w:r w:rsidRPr="003362CB">
        <w:t xml:space="preserve"> images of precious stones. The metaphor invokes prestige and sublime splendor, a kind of supreme beauty that testifies to Arafat’s great emotional attachment to the </w:t>
      </w:r>
      <w:del w:id="1249" w:author="Author">
        <w:r w:rsidRPr="003362CB" w:rsidDel="002A4CF2">
          <w:delText>city, and</w:delText>
        </w:r>
      </w:del>
      <w:ins w:id="1250" w:author="Author">
        <w:r w:rsidR="002A4CF2" w:rsidRPr="003362CB">
          <w:t>city and</w:t>
        </w:r>
      </w:ins>
      <w:r w:rsidRPr="003362CB">
        <w:t xml:space="preserve"> helps to justify his calls for Jerusalem to be the capital of a Palestinian state.</w:t>
      </w:r>
      <w:ins w:id="1251" w:author="Author">
        <w:r w:rsidR="0034692D">
          <w:t xml:space="preserve"> </w:t>
        </w:r>
        <w:commentRangeStart w:id="1252"/>
        <w:r w:rsidR="0034692D" w:rsidRPr="00174356">
          <w:rPr>
            <w:highlight w:val="yellow"/>
            <w:rPrChange w:id="1253" w:author="Author">
              <w:rPr/>
            </w:rPrChange>
          </w:rPr>
          <w:t xml:space="preserve">The </w:t>
        </w:r>
        <w:commentRangeEnd w:id="1252"/>
        <w:r w:rsidR="0034692D">
          <w:rPr>
            <w:rStyle w:val="CommentReference"/>
          </w:rPr>
          <w:commentReference w:id="1252"/>
        </w:r>
        <w:r w:rsidR="0034692D" w:rsidRPr="00174356">
          <w:rPr>
            <w:highlight w:val="yellow"/>
            <w:rPrChange w:id="1254" w:author="Author">
              <w:rPr/>
            </w:rPrChange>
          </w:rPr>
          <w:t>target domain—the value of the city of Jerusalem to the Palestinians—is conceptualized through the source domain of the pearl.</w:t>
        </w:r>
      </w:ins>
    </w:p>
    <w:p w14:paraId="62178FF1" w14:textId="726057BB" w:rsidR="00A80506" w:rsidDel="0034692D" w:rsidRDefault="00A80506" w:rsidP="000B1F09">
      <w:pPr>
        <w:bidi/>
        <w:spacing w:before="120" w:line="360" w:lineRule="auto"/>
        <w:ind w:right="0"/>
        <w:jc w:val="both"/>
        <w:rPr>
          <w:del w:id="1255" w:author="Author"/>
          <w:rFonts w:ascii="David" w:hAnsi="David" w:cs="David"/>
          <w:rtl/>
          <w:lang w:bidi="he-IL"/>
        </w:rPr>
      </w:pPr>
      <w:del w:id="1256" w:author="Author">
        <w:r w:rsidRPr="00D76790" w:rsidDel="0034692D">
          <w:rPr>
            <w:rFonts w:ascii="David" w:hAnsi="David" w:cs="David"/>
            <w:highlight w:val="green"/>
            <w:rtl/>
            <w:lang w:bidi="he-IL"/>
          </w:rPr>
          <w:delText xml:space="preserve">תחום היעד </w:delText>
        </w:r>
        <w:r w:rsidRPr="00D76790" w:rsidDel="0034692D">
          <w:rPr>
            <w:rFonts w:ascii="David" w:hAnsi="David" w:cs="David" w:hint="cs"/>
            <w:highlight w:val="green"/>
            <w:rtl/>
            <w:lang w:bidi="he-IL"/>
          </w:rPr>
          <w:delText>–</w:delText>
        </w:r>
        <w:r w:rsidRPr="00D76790" w:rsidDel="0034692D">
          <w:rPr>
            <w:rFonts w:ascii="David" w:hAnsi="David" w:cs="David"/>
            <w:highlight w:val="green"/>
            <w:rtl/>
            <w:lang w:bidi="he-IL"/>
          </w:rPr>
          <w:delText xml:space="preserve"> </w:delText>
        </w:r>
        <w:r w:rsidDel="0034692D">
          <w:rPr>
            <w:rFonts w:ascii="David" w:hAnsi="David" w:cs="David" w:hint="cs"/>
            <w:highlight w:val="green"/>
            <w:rtl/>
            <w:lang w:bidi="he-IL"/>
          </w:rPr>
          <w:delText xml:space="preserve">ערכה של ירושלים בעיני העם הפלסטיני </w:delText>
        </w:r>
        <w:r w:rsidRPr="00D76790" w:rsidDel="0034692D">
          <w:rPr>
            <w:rFonts w:ascii="David" w:hAnsi="David" w:cs="David" w:hint="cs"/>
            <w:highlight w:val="green"/>
            <w:rtl/>
            <w:lang w:bidi="he-IL"/>
          </w:rPr>
          <w:delText xml:space="preserve">– </w:delText>
        </w:r>
        <w:r w:rsidRPr="00D76790" w:rsidDel="0034692D">
          <w:rPr>
            <w:rFonts w:ascii="David" w:hAnsi="David" w:cs="David"/>
            <w:highlight w:val="green"/>
            <w:rtl/>
            <w:lang w:bidi="he-IL"/>
          </w:rPr>
          <w:delText xml:space="preserve">מומשג באמצעות תחום </w:delText>
        </w:r>
        <w:r w:rsidRPr="00187D97" w:rsidDel="0034692D">
          <w:rPr>
            <w:rFonts w:ascii="David" w:hAnsi="David" w:cs="David"/>
            <w:highlight w:val="green"/>
            <w:rtl/>
            <w:lang w:bidi="he-IL"/>
          </w:rPr>
          <w:delText>המקור</w:delText>
        </w:r>
        <w:r w:rsidRPr="00187D97" w:rsidDel="0034692D">
          <w:rPr>
            <w:rFonts w:ascii="David" w:hAnsi="David" w:cs="David" w:hint="cs"/>
            <w:highlight w:val="green"/>
            <w:rtl/>
            <w:lang w:bidi="he-IL"/>
          </w:rPr>
          <w:delText>:</w:delText>
        </w:r>
        <w:r w:rsidRPr="00187D97" w:rsidDel="0034692D">
          <w:rPr>
            <w:rFonts w:ascii="David" w:hAnsi="David" w:cs="David"/>
            <w:highlight w:val="green"/>
            <w:rtl/>
            <w:lang w:bidi="he-IL"/>
          </w:rPr>
          <w:delText xml:space="preserve"> </w:delText>
        </w:r>
        <w:r w:rsidDel="0034692D">
          <w:rPr>
            <w:rFonts w:ascii="David" w:hAnsi="David" w:cs="David" w:hint="cs"/>
            <w:highlight w:val="green"/>
            <w:rtl/>
            <w:lang w:bidi="he-IL"/>
          </w:rPr>
          <w:delText>פנינה</w:delText>
        </w:r>
        <w:r w:rsidRPr="00187D97" w:rsidDel="0034692D">
          <w:rPr>
            <w:rFonts w:ascii="David" w:hAnsi="David" w:cs="David" w:hint="cs"/>
            <w:highlight w:val="green"/>
            <w:rtl/>
            <w:lang w:bidi="he-IL"/>
          </w:rPr>
          <w:delText>.</w:delText>
        </w:r>
        <w:r w:rsidDel="0034692D">
          <w:rPr>
            <w:rFonts w:ascii="David" w:hAnsi="David" w:cs="David" w:hint="cs"/>
            <w:rtl/>
            <w:lang w:bidi="he-IL"/>
          </w:rPr>
          <w:delText xml:space="preserve"> </w:delText>
        </w:r>
        <w:r w:rsidRPr="00144969" w:rsidDel="0034692D">
          <w:rPr>
            <w:rFonts w:ascii="David" w:hAnsi="David" w:cs="David"/>
            <w:rtl/>
            <w:lang w:bidi="he-IL"/>
          </w:rPr>
          <w:delText xml:space="preserve"> </w:delText>
        </w:r>
        <w:r w:rsidDel="0034692D">
          <w:rPr>
            <w:rFonts w:ascii="David" w:hAnsi="David" w:cs="David" w:hint="cs"/>
            <w:rtl/>
            <w:lang w:bidi="he-IL"/>
          </w:rPr>
          <w:delText xml:space="preserve"> </w:delText>
        </w:r>
      </w:del>
    </w:p>
    <w:p w14:paraId="7A2A07EF" w14:textId="77777777" w:rsidR="00380202" w:rsidRPr="003362CB" w:rsidRDefault="00380202">
      <w:pPr>
        <w:rPr>
          <w:rtl/>
          <w:lang w:bidi="he-IL"/>
        </w:rPr>
        <w:pPrChange w:id="1257" w:author="Author">
          <w:pPr>
            <w:bidi/>
            <w:ind w:firstLine="720"/>
          </w:pPr>
        </w:pPrChange>
      </w:pPr>
    </w:p>
    <w:p w14:paraId="7BD82F57" w14:textId="7EBB1AFB" w:rsidR="00B07EBC" w:rsidRPr="003362CB" w:rsidRDefault="00B07EBC" w:rsidP="00174356">
      <w:pPr>
        <w:ind w:left="720" w:hanging="720"/>
      </w:pPr>
      <w:r w:rsidRPr="003362CB">
        <w:t>(7)</w:t>
      </w:r>
      <w:r w:rsidRPr="003362CB">
        <w:tab/>
        <w:t xml:space="preserve">Terrorism is trying to rewind the hands of the clock after the </w:t>
      </w:r>
      <w:r w:rsidRPr="003362CB">
        <w:rPr>
          <w:b/>
          <w:bCs/>
        </w:rPr>
        <w:t>sun of peace</w:t>
      </w:r>
      <w:r w:rsidRPr="003362CB">
        <w:t xml:space="preserve"> has risen on a beautiful </w:t>
      </w:r>
      <w:proofErr w:type="gramStart"/>
      <w:r w:rsidRPr="003362CB">
        <w:t>dream</w:t>
      </w:r>
      <w:proofErr w:type="gramEnd"/>
      <w:r w:rsidRPr="003362CB">
        <w:t xml:space="preserve"> we called a “new Middle East.</w:t>
      </w:r>
      <w:del w:id="1258" w:author="Author">
        <w:r w:rsidRPr="003362CB" w:rsidDel="00CD33B2">
          <w:delText>”</w:delText>
        </w:r>
      </w:del>
      <w:r w:rsidRPr="003362CB">
        <w:t xml:space="preserve"> </w:t>
      </w:r>
    </w:p>
    <w:p w14:paraId="2F9D0E6C" w14:textId="1E77C27E" w:rsidR="00B07EBC" w:rsidRPr="003362CB" w:rsidRDefault="00B07EBC" w:rsidP="00CD33B2">
      <w:pPr>
        <w:ind w:firstLine="720"/>
      </w:pPr>
      <w:r w:rsidRPr="003362CB">
        <w:t>(</w:t>
      </w:r>
      <w:r w:rsidRPr="003362CB">
        <w:rPr>
          <w:i/>
          <w:iCs/>
        </w:rPr>
        <w:t>Al-Quds</w:t>
      </w:r>
      <w:r w:rsidRPr="003362CB">
        <w:t>, March 14, 1996, p. 19, col. 6)</w:t>
      </w:r>
    </w:p>
    <w:p w14:paraId="6A67C69A" w14:textId="77777777" w:rsidR="00B07EBC" w:rsidRPr="003362CB" w:rsidRDefault="00B07EBC">
      <w:pPr>
        <w:ind w:left="720" w:hanging="720"/>
        <w:pPrChange w:id="1259" w:author="Author">
          <w:pPr>
            <w:ind w:firstLine="720"/>
          </w:pPr>
        </w:pPrChange>
      </w:pPr>
    </w:p>
    <w:p w14:paraId="70A7FA6D" w14:textId="40DDE48D" w:rsidR="00380202" w:rsidRPr="003362CB" w:rsidDel="00174356" w:rsidRDefault="00380202" w:rsidP="00174356">
      <w:pPr>
        <w:rPr>
          <w:del w:id="1260" w:author="Author"/>
          <w:rFonts w:asciiTheme="minorHAnsi" w:eastAsiaTheme="minorHAnsi" w:hAnsiTheme="minorHAnsi" w:cstheme="minorBidi"/>
          <w:sz w:val="22"/>
          <w:szCs w:val="22"/>
        </w:rPr>
      </w:pPr>
      <w:r w:rsidRPr="003362CB">
        <w:t>The phrase “the sun of peace” is a metaphor for optimal peace. The sun is an established literary symbol of success and invokes images of positive energy radiating down onto a new Middle East, which is a political symbol of a new future in the region.</w:t>
      </w:r>
      <w:ins w:id="1261" w:author="Author">
        <w:r w:rsidR="00174356">
          <w:t xml:space="preserve"> </w:t>
        </w:r>
        <w:commentRangeStart w:id="1262"/>
        <w:r w:rsidR="00174356" w:rsidRPr="00174356">
          <w:rPr>
            <w:highlight w:val="yellow"/>
            <w:rPrChange w:id="1263" w:author="Author">
              <w:rPr/>
            </w:rPrChange>
          </w:rPr>
          <w:t xml:space="preserve">The </w:t>
        </w:r>
        <w:commentRangeEnd w:id="1262"/>
        <w:r w:rsidR="00174356">
          <w:rPr>
            <w:rStyle w:val="CommentReference"/>
          </w:rPr>
          <w:commentReference w:id="1262"/>
        </w:r>
        <w:r w:rsidR="00174356" w:rsidRPr="00174356">
          <w:rPr>
            <w:highlight w:val="yellow"/>
            <w:rPrChange w:id="1264" w:author="Author">
              <w:rPr/>
            </w:rPrChange>
          </w:rPr>
          <w:t xml:space="preserve">target domain—an </w:t>
        </w:r>
        <w:r w:rsidR="00174356" w:rsidRPr="00174356">
          <w:rPr>
            <w:highlight w:val="yellow"/>
            <w:rPrChange w:id="1265" w:author="Author">
              <w:rPr/>
            </w:rPrChange>
          </w:rPr>
          <w:lastRenderedPageBreak/>
          <w:t>optimal peace rooted in values of justice and recognition of the rights of the other, whoever and wherever they are—is conceptualized through the source domain of the sun.</w:t>
        </w:r>
      </w:ins>
    </w:p>
    <w:p w14:paraId="6A95134D" w14:textId="6E277D5C" w:rsidR="009406BD" w:rsidDel="00174356" w:rsidRDefault="009406BD">
      <w:pPr>
        <w:bidi/>
        <w:spacing w:before="120" w:line="360" w:lineRule="auto"/>
        <w:ind w:right="0"/>
        <w:rPr>
          <w:del w:id="1266" w:author="Author"/>
          <w:rFonts w:ascii="David" w:hAnsi="David" w:cs="David"/>
          <w:rtl/>
          <w:lang w:bidi="he-IL"/>
        </w:rPr>
        <w:pPrChange w:id="1267" w:author="Author">
          <w:pPr>
            <w:bidi/>
            <w:spacing w:before="120" w:line="360" w:lineRule="auto"/>
            <w:ind w:right="0"/>
            <w:jc w:val="both"/>
          </w:pPr>
        </w:pPrChange>
      </w:pPr>
      <w:del w:id="1268" w:author="Author">
        <w:r w:rsidRPr="00D76790" w:rsidDel="00174356">
          <w:rPr>
            <w:rFonts w:ascii="David" w:hAnsi="David" w:cs="David"/>
            <w:highlight w:val="green"/>
            <w:rtl/>
            <w:lang w:bidi="he-IL"/>
          </w:rPr>
          <w:delText xml:space="preserve">תחום היעד </w:delText>
        </w:r>
        <w:r w:rsidRPr="00D76790" w:rsidDel="00174356">
          <w:rPr>
            <w:rFonts w:ascii="David" w:hAnsi="David" w:cs="David" w:hint="cs"/>
            <w:highlight w:val="green"/>
            <w:rtl/>
            <w:lang w:bidi="he-IL"/>
          </w:rPr>
          <w:delText>–</w:delText>
        </w:r>
        <w:r w:rsidRPr="00D76790" w:rsidDel="00174356">
          <w:rPr>
            <w:rFonts w:ascii="David" w:hAnsi="David" w:cs="David"/>
            <w:highlight w:val="green"/>
            <w:rtl/>
            <w:lang w:bidi="he-IL"/>
          </w:rPr>
          <w:delText xml:space="preserve"> </w:delText>
        </w:r>
        <w:r w:rsidR="007402B1" w:rsidDel="00174356">
          <w:rPr>
            <w:rFonts w:ascii="David" w:hAnsi="David" w:cs="David" w:hint="cs"/>
            <w:highlight w:val="green"/>
            <w:rtl/>
            <w:lang w:bidi="he-IL"/>
          </w:rPr>
          <w:delText>השלום המיטבי המבוסס על ערכים של צדק והכרה בזכויות האחר באשר הוא</w:delText>
        </w:r>
        <w:r w:rsidDel="00174356">
          <w:rPr>
            <w:rFonts w:ascii="David" w:hAnsi="David" w:cs="David" w:hint="cs"/>
            <w:highlight w:val="green"/>
            <w:rtl/>
            <w:lang w:bidi="he-IL"/>
          </w:rPr>
          <w:delText xml:space="preserve"> </w:delText>
        </w:r>
        <w:r w:rsidRPr="00D76790" w:rsidDel="00174356">
          <w:rPr>
            <w:rFonts w:ascii="David" w:hAnsi="David" w:cs="David" w:hint="cs"/>
            <w:highlight w:val="green"/>
            <w:rtl/>
            <w:lang w:bidi="he-IL"/>
          </w:rPr>
          <w:delText xml:space="preserve">– </w:delText>
        </w:r>
        <w:r w:rsidRPr="00D76790" w:rsidDel="00174356">
          <w:rPr>
            <w:rFonts w:ascii="David" w:hAnsi="David" w:cs="David"/>
            <w:highlight w:val="green"/>
            <w:rtl/>
            <w:lang w:bidi="he-IL"/>
          </w:rPr>
          <w:delText xml:space="preserve">מומשג באמצעות תחום </w:delText>
        </w:r>
        <w:r w:rsidRPr="00187D97" w:rsidDel="00174356">
          <w:rPr>
            <w:rFonts w:ascii="David" w:hAnsi="David" w:cs="David"/>
            <w:highlight w:val="green"/>
            <w:rtl/>
            <w:lang w:bidi="he-IL"/>
          </w:rPr>
          <w:delText>המקור</w:delText>
        </w:r>
        <w:r w:rsidRPr="00187D97" w:rsidDel="00174356">
          <w:rPr>
            <w:rFonts w:ascii="David" w:hAnsi="David" w:cs="David" w:hint="cs"/>
            <w:highlight w:val="green"/>
            <w:rtl/>
            <w:lang w:bidi="he-IL"/>
          </w:rPr>
          <w:delText>:</w:delText>
        </w:r>
        <w:r w:rsidRPr="00187D97" w:rsidDel="00174356">
          <w:rPr>
            <w:rFonts w:ascii="David" w:hAnsi="David" w:cs="David"/>
            <w:highlight w:val="green"/>
            <w:rtl/>
            <w:lang w:bidi="he-IL"/>
          </w:rPr>
          <w:delText xml:space="preserve"> </w:delText>
        </w:r>
        <w:r w:rsidR="007402B1" w:rsidDel="00174356">
          <w:rPr>
            <w:rFonts w:ascii="David" w:hAnsi="David" w:cs="David" w:hint="cs"/>
            <w:highlight w:val="green"/>
            <w:rtl/>
            <w:lang w:bidi="he-IL"/>
          </w:rPr>
          <w:delText>השמש</w:delText>
        </w:r>
        <w:r w:rsidRPr="00187D97" w:rsidDel="00174356">
          <w:rPr>
            <w:rFonts w:ascii="David" w:hAnsi="David" w:cs="David" w:hint="cs"/>
            <w:highlight w:val="green"/>
            <w:rtl/>
            <w:lang w:bidi="he-IL"/>
          </w:rPr>
          <w:delText>.</w:delText>
        </w:r>
        <w:r w:rsidDel="00174356">
          <w:rPr>
            <w:rFonts w:ascii="David" w:hAnsi="David" w:cs="David" w:hint="cs"/>
            <w:rtl/>
            <w:lang w:bidi="he-IL"/>
          </w:rPr>
          <w:delText xml:space="preserve"> </w:delText>
        </w:r>
        <w:r w:rsidRPr="00144969" w:rsidDel="00174356">
          <w:rPr>
            <w:rFonts w:ascii="David" w:hAnsi="David" w:cs="David"/>
            <w:rtl/>
            <w:lang w:bidi="he-IL"/>
          </w:rPr>
          <w:delText xml:space="preserve"> </w:delText>
        </w:r>
        <w:r w:rsidDel="00174356">
          <w:rPr>
            <w:rFonts w:ascii="David" w:hAnsi="David" w:cs="David" w:hint="cs"/>
            <w:rtl/>
            <w:lang w:bidi="he-IL"/>
          </w:rPr>
          <w:delText xml:space="preserve"> </w:delText>
        </w:r>
      </w:del>
    </w:p>
    <w:p w14:paraId="4DE1F605" w14:textId="77777777" w:rsidR="00380202" w:rsidRPr="003362CB" w:rsidRDefault="00380202">
      <w:pPr>
        <w:rPr>
          <w:lang w:bidi="he-IL"/>
        </w:rPr>
        <w:pPrChange w:id="1269" w:author="Author">
          <w:pPr>
            <w:ind w:firstLine="720"/>
            <w:jc w:val="right"/>
          </w:pPr>
        </w:pPrChange>
      </w:pPr>
    </w:p>
    <w:p w14:paraId="30984DFA" w14:textId="71407829" w:rsidR="00B07EBC" w:rsidRPr="003362CB" w:rsidDel="00174356" w:rsidRDefault="00B07EBC" w:rsidP="00174356">
      <w:pPr>
        <w:ind w:left="720" w:hanging="720"/>
        <w:rPr>
          <w:del w:id="1270" w:author="Author"/>
        </w:rPr>
      </w:pPr>
      <w:r w:rsidRPr="003362CB">
        <w:t>(8)</w:t>
      </w:r>
      <w:r w:rsidRPr="003362CB">
        <w:tab/>
        <w:t xml:space="preserve">We must keep the </w:t>
      </w:r>
      <w:r w:rsidRPr="003362CB">
        <w:rPr>
          <w:b/>
          <w:bCs/>
        </w:rPr>
        <w:t>embers of this dream burning</w:t>
      </w:r>
      <w:r w:rsidRPr="003362CB">
        <w:t xml:space="preserve"> and protect holy Jerusalem, the pearl of Palestine, the flower of her city, and her beating heart.</w:t>
      </w:r>
    </w:p>
    <w:p w14:paraId="5DF42DB6" w14:textId="0D46FB2F" w:rsidR="00B07EBC" w:rsidRPr="003362CB" w:rsidDel="00174356" w:rsidRDefault="00B07EBC" w:rsidP="00CD33B2">
      <w:pPr>
        <w:tabs>
          <w:tab w:val="left" w:pos="6204"/>
        </w:tabs>
        <w:ind w:firstLine="720"/>
        <w:rPr>
          <w:del w:id="1271" w:author="Author"/>
        </w:rPr>
      </w:pPr>
      <w:r w:rsidRPr="003362CB">
        <w:t>(</w:t>
      </w:r>
      <w:r w:rsidRPr="003362CB">
        <w:rPr>
          <w:i/>
          <w:iCs/>
        </w:rPr>
        <w:t>Al-Quds</w:t>
      </w:r>
      <w:r w:rsidRPr="003362CB">
        <w:t>, July 2, 1998, col. 4)</w:t>
      </w:r>
      <w:ins w:id="1272" w:author="Author">
        <w:r w:rsidR="00174356">
          <w:t>.</w:t>
        </w:r>
      </w:ins>
      <w:del w:id="1273" w:author="Author">
        <w:r w:rsidR="007402B1" w:rsidDel="00174356">
          <w:tab/>
        </w:r>
      </w:del>
    </w:p>
    <w:p w14:paraId="7A57C7B7" w14:textId="77777777" w:rsidR="00DA356E" w:rsidRPr="003362CB" w:rsidRDefault="00DA356E">
      <w:pPr>
        <w:ind w:left="720" w:hanging="720"/>
        <w:pPrChange w:id="1274" w:author="Author">
          <w:pPr>
            <w:ind w:firstLine="720"/>
          </w:pPr>
        </w:pPrChange>
      </w:pPr>
    </w:p>
    <w:p w14:paraId="3C72C954" w14:textId="6DE111C9" w:rsidR="00380202" w:rsidRPr="003362CB" w:rsidDel="00174356" w:rsidRDefault="00380202" w:rsidP="00174356">
      <w:pPr>
        <w:rPr>
          <w:del w:id="1275" w:author="Author"/>
        </w:rPr>
      </w:pPr>
      <w:r w:rsidRPr="003362CB">
        <w:t>The “burning embers</w:t>
      </w:r>
      <w:ins w:id="1276" w:author="Author">
        <w:r w:rsidR="00174356">
          <w:t xml:space="preserve"> of </w:t>
        </w:r>
      </w:ins>
      <w:del w:id="1277" w:author="Author">
        <w:r w:rsidRPr="003362CB" w:rsidDel="00174356">
          <w:delText>” of “</w:delText>
        </w:r>
      </w:del>
      <w:r w:rsidRPr="003362CB">
        <w:t xml:space="preserve">this dream” is a metaphor that describes a spark, the precious essence of the Palestinian dream. Later, </w:t>
      </w:r>
      <w:commentRangeStart w:id="1278"/>
      <w:r w:rsidRPr="003362CB">
        <w:t xml:space="preserve">the speaker </w:t>
      </w:r>
      <w:commentRangeEnd w:id="1278"/>
      <w:r w:rsidR="00174356">
        <w:rPr>
          <w:rStyle w:val="CommentReference"/>
        </w:rPr>
        <w:commentReference w:id="1278"/>
      </w:r>
      <w:r w:rsidRPr="003362CB">
        <w:t>creates metaphorical identifications with a fixed object and a shifting base: Jerusalem is likened to a precious stone to emphasize its grace and prestige, a flower to reflect its splendor and radiance, and a beating heart to convey its centrality to a Palestinian state, since the Palestinians view East Jerusalem as the capital of the Palestinian state.</w:t>
      </w:r>
      <w:ins w:id="1279" w:author="Author">
        <w:r w:rsidR="00174356">
          <w:t xml:space="preserve"> </w:t>
        </w:r>
        <w:commentRangeStart w:id="1280"/>
        <w:r w:rsidR="00174356" w:rsidRPr="00174356">
          <w:rPr>
            <w:highlight w:val="yellow"/>
            <w:rPrChange w:id="1281" w:author="Author">
              <w:rPr/>
            </w:rPrChange>
          </w:rPr>
          <w:t xml:space="preserve">The </w:t>
        </w:r>
        <w:commentRangeEnd w:id="1280"/>
        <w:r w:rsidR="00174356">
          <w:rPr>
            <w:rStyle w:val="CommentReference"/>
          </w:rPr>
          <w:commentReference w:id="1280"/>
        </w:r>
        <w:r w:rsidR="00174356" w:rsidRPr="00174356">
          <w:rPr>
            <w:highlight w:val="yellow"/>
            <w:rPrChange w:id="1282" w:author="Author">
              <w:rPr/>
            </w:rPrChange>
          </w:rPr>
          <w:t xml:space="preserve">target domain—the dream of reaching a just peace with the Israelis—is conceptualized through the source domain of the </w:t>
        </w:r>
        <w:proofErr w:type="gramStart"/>
        <w:r w:rsidR="00174356" w:rsidRPr="00174356">
          <w:rPr>
            <w:highlight w:val="yellow"/>
            <w:rPrChange w:id="1283" w:author="Author">
              <w:rPr/>
            </w:rPrChange>
          </w:rPr>
          <w:t>burning embers</w:t>
        </w:r>
        <w:proofErr w:type="gramEnd"/>
        <w:r w:rsidR="00174356" w:rsidRPr="00174356">
          <w:rPr>
            <w:highlight w:val="yellow"/>
            <w:rPrChange w:id="1284" w:author="Author">
              <w:rPr/>
            </w:rPrChange>
          </w:rPr>
          <w:t>.</w:t>
        </w:r>
      </w:ins>
    </w:p>
    <w:p w14:paraId="5810D415" w14:textId="45F5EB7A" w:rsidR="00BD3C66" w:rsidDel="00174356" w:rsidRDefault="00BD3C66">
      <w:pPr>
        <w:bidi/>
        <w:spacing w:before="120" w:line="360" w:lineRule="auto"/>
        <w:ind w:right="0"/>
        <w:rPr>
          <w:del w:id="1285" w:author="Author"/>
          <w:rFonts w:ascii="David" w:hAnsi="David" w:cs="David"/>
          <w:rtl/>
          <w:lang w:bidi="he-IL"/>
        </w:rPr>
        <w:pPrChange w:id="1286" w:author="Author">
          <w:pPr>
            <w:bidi/>
            <w:spacing w:before="120" w:line="360" w:lineRule="auto"/>
            <w:ind w:right="0"/>
            <w:jc w:val="both"/>
          </w:pPr>
        </w:pPrChange>
      </w:pPr>
      <w:del w:id="1287" w:author="Author">
        <w:r w:rsidRPr="00D76790" w:rsidDel="00174356">
          <w:rPr>
            <w:rFonts w:ascii="David" w:hAnsi="David" w:cs="David"/>
            <w:highlight w:val="green"/>
            <w:rtl/>
            <w:lang w:bidi="he-IL"/>
          </w:rPr>
          <w:delText xml:space="preserve">תחום היעד </w:delText>
        </w:r>
        <w:r w:rsidRPr="00D76790" w:rsidDel="00174356">
          <w:rPr>
            <w:rFonts w:ascii="David" w:hAnsi="David" w:cs="David" w:hint="cs"/>
            <w:highlight w:val="green"/>
            <w:rtl/>
            <w:lang w:bidi="he-IL"/>
          </w:rPr>
          <w:delText>–</w:delText>
        </w:r>
        <w:r w:rsidRPr="00D76790" w:rsidDel="00174356">
          <w:rPr>
            <w:rFonts w:ascii="David" w:hAnsi="David" w:cs="David"/>
            <w:highlight w:val="green"/>
            <w:rtl/>
            <w:lang w:bidi="he-IL"/>
          </w:rPr>
          <w:delText xml:space="preserve"> </w:delText>
        </w:r>
        <w:r w:rsidDel="00174356">
          <w:rPr>
            <w:rFonts w:ascii="David" w:hAnsi="David" w:cs="David" w:hint="cs"/>
            <w:highlight w:val="green"/>
            <w:rtl/>
            <w:lang w:bidi="he-IL"/>
          </w:rPr>
          <w:delText xml:space="preserve">החלום להגיע לשלום צודק עם הצד הישראלי </w:delText>
        </w:r>
        <w:r w:rsidRPr="00D76790" w:rsidDel="00174356">
          <w:rPr>
            <w:rFonts w:ascii="David" w:hAnsi="David" w:cs="David" w:hint="cs"/>
            <w:highlight w:val="green"/>
            <w:rtl/>
            <w:lang w:bidi="he-IL"/>
          </w:rPr>
          <w:delText xml:space="preserve">– </w:delText>
        </w:r>
        <w:r w:rsidRPr="00D76790" w:rsidDel="00174356">
          <w:rPr>
            <w:rFonts w:ascii="David" w:hAnsi="David" w:cs="David"/>
            <w:highlight w:val="green"/>
            <w:rtl/>
            <w:lang w:bidi="he-IL"/>
          </w:rPr>
          <w:delText xml:space="preserve">מומשג באמצעות תחום </w:delText>
        </w:r>
        <w:r w:rsidRPr="00187D97" w:rsidDel="00174356">
          <w:rPr>
            <w:rFonts w:ascii="David" w:hAnsi="David" w:cs="David"/>
            <w:highlight w:val="green"/>
            <w:rtl/>
            <w:lang w:bidi="he-IL"/>
          </w:rPr>
          <w:delText>המקור</w:delText>
        </w:r>
        <w:r w:rsidRPr="00187D97" w:rsidDel="00174356">
          <w:rPr>
            <w:rFonts w:ascii="David" w:hAnsi="David" w:cs="David" w:hint="cs"/>
            <w:highlight w:val="green"/>
            <w:rtl/>
            <w:lang w:bidi="he-IL"/>
          </w:rPr>
          <w:delText>:</w:delText>
        </w:r>
        <w:r w:rsidRPr="00187D97" w:rsidDel="00174356">
          <w:rPr>
            <w:rFonts w:ascii="David" w:hAnsi="David" w:cs="David"/>
            <w:highlight w:val="green"/>
            <w:rtl/>
            <w:lang w:bidi="he-IL"/>
          </w:rPr>
          <w:delText xml:space="preserve"> </w:delText>
        </w:r>
        <w:r w:rsidDel="00174356">
          <w:rPr>
            <w:rFonts w:ascii="David" w:hAnsi="David" w:cs="David" w:hint="cs"/>
            <w:highlight w:val="green"/>
            <w:rtl/>
            <w:lang w:bidi="he-IL"/>
          </w:rPr>
          <w:delText>גחלה בוערת</w:delText>
        </w:r>
        <w:r w:rsidRPr="00187D97" w:rsidDel="00174356">
          <w:rPr>
            <w:rFonts w:ascii="David" w:hAnsi="David" w:cs="David" w:hint="cs"/>
            <w:highlight w:val="green"/>
            <w:rtl/>
            <w:lang w:bidi="he-IL"/>
          </w:rPr>
          <w:delText>.</w:delText>
        </w:r>
        <w:r w:rsidDel="00174356">
          <w:rPr>
            <w:rFonts w:ascii="David" w:hAnsi="David" w:cs="David" w:hint="cs"/>
            <w:rtl/>
            <w:lang w:bidi="he-IL"/>
          </w:rPr>
          <w:delText xml:space="preserve"> </w:delText>
        </w:r>
        <w:r w:rsidRPr="00144969" w:rsidDel="00174356">
          <w:rPr>
            <w:rFonts w:ascii="David" w:hAnsi="David" w:cs="David"/>
            <w:rtl/>
            <w:lang w:bidi="he-IL"/>
          </w:rPr>
          <w:delText xml:space="preserve"> </w:delText>
        </w:r>
        <w:r w:rsidDel="00174356">
          <w:rPr>
            <w:rFonts w:ascii="David" w:hAnsi="David" w:cs="David" w:hint="cs"/>
            <w:rtl/>
            <w:lang w:bidi="he-IL"/>
          </w:rPr>
          <w:delText xml:space="preserve"> </w:delText>
        </w:r>
      </w:del>
    </w:p>
    <w:p w14:paraId="4A1255CF" w14:textId="77777777" w:rsidR="00380202" w:rsidRPr="003362CB" w:rsidRDefault="00380202">
      <w:pPr>
        <w:rPr>
          <w:lang w:bidi="he-IL"/>
        </w:rPr>
        <w:pPrChange w:id="1288" w:author="Author">
          <w:pPr>
            <w:ind w:firstLine="720"/>
            <w:jc w:val="right"/>
          </w:pPr>
        </w:pPrChange>
      </w:pPr>
    </w:p>
    <w:p w14:paraId="51226E37" w14:textId="3A36C265" w:rsidR="00DA356E" w:rsidRPr="003362CB" w:rsidRDefault="00DA356E" w:rsidP="00095D48">
      <w:pPr>
        <w:ind w:left="720" w:hanging="720"/>
      </w:pPr>
      <w:r w:rsidRPr="003362CB">
        <w:t xml:space="preserve">(9) </w:t>
      </w:r>
      <w:r w:rsidRPr="003362CB">
        <w:tab/>
        <w:t xml:space="preserve">The U.N.’s resolution to recognize the rights of the Palestinian people was the most significant spring to have watered the olive tree that has developed </w:t>
      </w:r>
      <w:r w:rsidRPr="003362CB">
        <w:rPr>
          <w:b/>
          <w:bCs/>
        </w:rPr>
        <w:t>deep roots and branches reaching to the sky</w:t>
      </w:r>
      <w:r w:rsidRPr="003362CB">
        <w:t xml:space="preserve">, after we watered it with tears and sweat. This tree promises a </w:t>
      </w:r>
      <w:r w:rsidRPr="003362CB">
        <w:rPr>
          <w:b/>
          <w:bCs/>
        </w:rPr>
        <w:t>fruit of</w:t>
      </w:r>
      <w:r w:rsidRPr="003362CB">
        <w:t xml:space="preserve"> </w:t>
      </w:r>
      <w:r w:rsidRPr="003362CB">
        <w:rPr>
          <w:b/>
          <w:bCs/>
        </w:rPr>
        <w:t xml:space="preserve">victory </w:t>
      </w:r>
      <w:r w:rsidRPr="003362CB">
        <w:t xml:space="preserve">over Israeli occupation and </w:t>
      </w:r>
      <w:commentRangeStart w:id="1289"/>
      <w:r w:rsidRPr="003362CB">
        <w:t>oppression</w:t>
      </w:r>
      <w:commentRangeEnd w:id="1289"/>
      <w:r w:rsidR="00174356">
        <w:rPr>
          <w:rStyle w:val="CommentReference"/>
        </w:rPr>
        <w:commentReference w:id="1289"/>
      </w:r>
      <w:r w:rsidRPr="003362CB">
        <w:t xml:space="preserve">. </w:t>
      </w:r>
    </w:p>
    <w:p w14:paraId="4B770C82" w14:textId="2408FED8" w:rsidR="00BA16F4" w:rsidRPr="00BA16F4" w:rsidDel="0072249E" w:rsidRDefault="00372F75">
      <w:pPr>
        <w:spacing w:before="120" w:line="360" w:lineRule="auto"/>
        <w:ind w:right="0"/>
        <w:rPr>
          <w:del w:id="1290" w:author="Author"/>
          <w:rFonts w:ascii="David" w:hAnsi="David" w:cs="David"/>
          <w:highlight w:val="green"/>
          <w:rtl/>
          <w:lang w:bidi="he-IL"/>
        </w:rPr>
        <w:pPrChange w:id="1291" w:author="Author">
          <w:pPr>
            <w:bidi/>
            <w:spacing w:before="120" w:line="360" w:lineRule="auto"/>
            <w:ind w:right="0"/>
            <w:jc w:val="both"/>
          </w:pPr>
        </w:pPrChange>
      </w:pPr>
      <w:del w:id="1292" w:author="Author">
        <w:r w:rsidRPr="00D76790" w:rsidDel="00174356">
          <w:rPr>
            <w:rFonts w:ascii="David" w:hAnsi="David" w:cs="David"/>
            <w:highlight w:val="green"/>
            <w:rtl/>
            <w:lang w:bidi="he-IL"/>
          </w:rPr>
          <w:delText xml:space="preserve">תחום היעד </w:delText>
        </w:r>
        <w:r w:rsidRPr="00D76790" w:rsidDel="00174356">
          <w:rPr>
            <w:rFonts w:ascii="David" w:hAnsi="David" w:cs="David" w:hint="cs"/>
            <w:highlight w:val="green"/>
            <w:rtl/>
            <w:lang w:bidi="he-IL"/>
          </w:rPr>
          <w:delText>–</w:delText>
        </w:r>
        <w:r w:rsidRPr="00D76790" w:rsidDel="00174356">
          <w:rPr>
            <w:rFonts w:ascii="David" w:hAnsi="David" w:cs="David"/>
            <w:highlight w:val="green"/>
            <w:rtl/>
            <w:lang w:bidi="he-IL"/>
          </w:rPr>
          <w:delText xml:space="preserve"> </w:delText>
        </w:r>
        <w:r w:rsidR="00BA16F4" w:rsidRPr="003362CB" w:rsidDel="00174356">
          <w:rPr>
            <w:lang w:bidi="he-IL"/>
          </w:rPr>
          <w:delText xml:space="preserve">The </w:delText>
        </w:r>
      </w:del>
      <w:ins w:id="1293" w:author="Author">
        <w:r w:rsidR="00174356">
          <w:rPr>
            <w:lang w:bidi="he-IL"/>
          </w:rPr>
          <w:t xml:space="preserve">The </w:t>
        </w:r>
        <w:commentRangeStart w:id="1294"/>
        <w:r w:rsidR="00174356" w:rsidRPr="00174356">
          <w:rPr>
            <w:highlight w:val="yellow"/>
            <w:lang w:bidi="he-IL"/>
            <w:rPrChange w:id="1295" w:author="Author">
              <w:rPr>
                <w:lang w:bidi="he-IL"/>
              </w:rPr>
            </w:rPrChange>
          </w:rPr>
          <w:t>target</w:t>
        </w:r>
        <w:commentRangeEnd w:id="1294"/>
        <w:r w:rsidR="00174356">
          <w:rPr>
            <w:rStyle w:val="CommentReference"/>
          </w:rPr>
          <w:commentReference w:id="1294"/>
        </w:r>
        <w:r w:rsidR="00174356" w:rsidRPr="00174356">
          <w:rPr>
            <w:highlight w:val="yellow"/>
            <w:lang w:bidi="he-IL"/>
            <w:rPrChange w:id="1296" w:author="Author">
              <w:rPr>
                <w:lang w:bidi="he-IL"/>
              </w:rPr>
            </w:rPrChange>
          </w:rPr>
          <w:t xml:space="preserve"> domain</w:t>
        </w:r>
        <w:r w:rsidR="00174356">
          <w:rPr>
            <w:lang w:bidi="he-IL"/>
          </w:rPr>
          <w:t>—the</w:t>
        </w:r>
        <w:r w:rsidR="00174356" w:rsidRPr="003362CB">
          <w:rPr>
            <w:lang w:bidi="he-IL"/>
          </w:rPr>
          <w:t xml:space="preserve"> </w:t>
        </w:r>
      </w:ins>
      <w:r w:rsidR="00BA16F4" w:rsidRPr="003362CB">
        <w:rPr>
          <w:lang w:bidi="he-IL"/>
        </w:rPr>
        <w:t>status of the Palestinian people after being recognized, and having their rights recognized, by the U</w:t>
      </w:r>
      <w:ins w:id="1297" w:author="Author">
        <w:r w:rsidR="00174356">
          <w:rPr>
            <w:lang w:bidi="he-IL"/>
          </w:rPr>
          <w:t xml:space="preserve">nited Nations </w:t>
        </w:r>
        <w:r w:rsidR="00174356" w:rsidRPr="00174356">
          <w:rPr>
            <w:highlight w:val="yellow"/>
            <w:lang w:bidi="he-IL"/>
            <w:rPrChange w:id="1298" w:author="Author">
              <w:rPr>
                <w:lang w:bidi="he-IL"/>
              </w:rPr>
            </w:rPrChange>
          </w:rPr>
          <w:t>is conceptualized through the source domain</w:t>
        </w:r>
        <w:r w:rsidR="00174356">
          <w:rPr>
            <w:lang w:bidi="he-IL"/>
          </w:rPr>
          <w:t>—a tree</w:t>
        </w:r>
      </w:ins>
      <w:del w:id="1299" w:author="Author">
        <w:r w:rsidR="00BA16F4" w:rsidRPr="003362CB" w:rsidDel="00174356">
          <w:rPr>
            <w:lang w:bidi="he-IL"/>
          </w:rPr>
          <w:delText>.N.</w:delText>
        </w:r>
        <w:r w:rsidR="00BA16F4" w:rsidDel="00174356">
          <w:rPr>
            <w:rFonts w:ascii="David" w:hAnsi="David" w:cs="David" w:hint="cs"/>
            <w:highlight w:val="green"/>
            <w:rtl/>
            <w:lang w:bidi="he-IL"/>
          </w:rPr>
          <w:delText xml:space="preserve"> </w:delText>
        </w:r>
        <w:r w:rsidR="00BA16F4" w:rsidRPr="00D76790" w:rsidDel="00174356">
          <w:rPr>
            <w:rFonts w:ascii="David" w:hAnsi="David" w:cs="David" w:hint="cs"/>
            <w:highlight w:val="green"/>
            <w:rtl/>
            <w:lang w:bidi="he-IL"/>
          </w:rPr>
          <w:delText>–</w:delText>
        </w:r>
        <w:r w:rsidR="00BA16F4" w:rsidDel="00174356">
          <w:rPr>
            <w:rFonts w:ascii="David" w:hAnsi="David" w:cs="David" w:hint="cs"/>
            <w:highlight w:val="green"/>
            <w:rtl/>
            <w:lang w:bidi="he-IL"/>
          </w:rPr>
          <w:delText xml:space="preserve"> מומשג</w:delText>
        </w:r>
        <w:r w:rsidR="00BA16F4" w:rsidRPr="00D76790" w:rsidDel="00174356">
          <w:rPr>
            <w:rFonts w:ascii="David" w:hAnsi="David" w:cs="David"/>
            <w:highlight w:val="green"/>
            <w:rtl/>
            <w:lang w:bidi="he-IL"/>
          </w:rPr>
          <w:delText xml:space="preserve"> באמצעות תחום </w:delText>
        </w:r>
        <w:r w:rsidR="00BA16F4" w:rsidRPr="00187D97" w:rsidDel="00174356">
          <w:rPr>
            <w:rFonts w:ascii="David" w:hAnsi="David" w:cs="David"/>
            <w:highlight w:val="green"/>
            <w:rtl/>
            <w:lang w:bidi="he-IL"/>
          </w:rPr>
          <w:delText>המקור</w:delText>
        </w:r>
        <w:r w:rsidR="00BA16F4" w:rsidRPr="00187D97" w:rsidDel="00174356">
          <w:rPr>
            <w:rFonts w:ascii="David" w:hAnsi="David" w:cs="David" w:hint="cs"/>
            <w:highlight w:val="green"/>
            <w:rtl/>
            <w:lang w:bidi="he-IL"/>
          </w:rPr>
          <w:delText>:</w:delText>
        </w:r>
        <w:r w:rsidR="00BA16F4" w:rsidRPr="00187D97" w:rsidDel="00174356">
          <w:rPr>
            <w:rFonts w:ascii="David" w:hAnsi="David" w:cs="David"/>
            <w:highlight w:val="green"/>
            <w:rtl/>
            <w:lang w:bidi="he-IL"/>
          </w:rPr>
          <w:delText xml:space="preserve"> </w:delText>
        </w:r>
        <w:r w:rsidR="00487BA1" w:rsidRPr="003362CB" w:rsidDel="00174356">
          <w:rPr>
            <w:lang w:bidi="he-IL"/>
          </w:rPr>
          <w:delText>A tree</w:delText>
        </w:r>
      </w:del>
      <w:r w:rsidR="00487BA1" w:rsidRPr="003362CB">
        <w:rPr>
          <w:lang w:bidi="he-IL"/>
        </w:rPr>
        <w:t xml:space="preserve"> that developed deep roots and branches reaching up to the sky</w:t>
      </w:r>
      <w:r w:rsidR="00487BA1">
        <w:rPr>
          <w:lang w:bidi="he-IL"/>
        </w:rPr>
        <w:t>.</w:t>
      </w:r>
      <w:ins w:id="1300" w:author="Author">
        <w:r w:rsidR="00174356">
          <w:rPr>
            <w:lang w:bidi="he-IL"/>
          </w:rPr>
          <w:t xml:space="preserve"> </w:t>
        </w:r>
        <w:commentRangeStart w:id="1301"/>
        <w:commentRangeStart w:id="1302"/>
        <w:r w:rsidR="00174356" w:rsidRPr="00174356">
          <w:rPr>
            <w:rStyle w:val="rynqvb"/>
            <w:highlight w:val="yellow"/>
            <w:lang w:val="en"/>
            <w:rPrChange w:id="1303" w:author="Author">
              <w:rPr>
                <w:rStyle w:val="rynqvb"/>
                <w:lang w:val="en"/>
              </w:rPr>
            </w:rPrChange>
          </w:rPr>
          <w:t xml:space="preserve">The </w:t>
        </w:r>
        <w:commentRangeEnd w:id="1301"/>
        <w:r w:rsidR="00174356">
          <w:rPr>
            <w:rStyle w:val="CommentReference"/>
          </w:rPr>
          <w:commentReference w:id="1301"/>
        </w:r>
        <w:commentRangeEnd w:id="1302"/>
        <w:r w:rsidR="00174356">
          <w:rPr>
            <w:rStyle w:val="CommentReference"/>
          </w:rPr>
          <w:commentReference w:id="1302"/>
        </w:r>
        <w:r w:rsidR="00174356" w:rsidRPr="00174356">
          <w:rPr>
            <w:rStyle w:val="rynqvb"/>
            <w:highlight w:val="yellow"/>
            <w:lang w:val="en"/>
            <w:rPrChange w:id="1304" w:author="Author">
              <w:rPr>
                <w:rStyle w:val="rynqvb"/>
                <w:lang w:val="en"/>
              </w:rPr>
            </w:rPrChange>
          </w:rPr>
          <w:t>target domain—the victory of the Palestinian people, as reflected through their enjoying their full rights is conceptualized through the source domain—a tree whose roots are deeply planted in the earth.</w:t>
        </w:r>
      </w:ins>
    </w:p>
    <w:p w14:paraId="5A702E78" w14:textId="7087A07B" w:rsidR="00BA16F4" w:rsidRPr="00C11E37" w:rsidDel="00174356" w:rsidRDefault="00487BA1" w:rsidP="000B1F09">
      <w:pPr>
        <w:bidi/>
        <w:spacing w:before="120" w:line="360" w:lineRule="auto"/>
        <w:ind w:right="0"/>
        <w:jc w:val="both"/>
        <w:rPr>
          <w:del w:id="1305" w:author="Author"/>
          <w:rFonts w:ascii="David" w:hAnsi="David" w:cs="David"/>
          <w:highlight w:val="green"/>
          <w:rtl/>
          <w:lang w:bidi="he-IL"/>
        </w:rPr>
      </w:pPr>
      <w:del w:id="1306" w:author="Author">
        <w:r w:rsidRPr="00C11E37" w:rsidDel="00174356">
          <w:rPr>
            <w:rFonts w:ascii="David" w:hAnsi="David" w:cs="David"/>
            <w:highlight w:val="green"/>
            <w:rtl/>
            <w:lang w:bidi="he-IL"/>
          </w:rPr>
          <w:delText xml:space="preserve">תחום היעד – ניצחון העם הפלסטיני המשתקף בקבלת מלוא זכויותיו מומשג באמצעות תחום המקור: </w:delText>
        </w:r>
        <w:r w:rsidR="004664EF" w:rsidDel="00174356">
          <w:rPr>
            <w:rFonts w:ascii="David" w:hAnsi="David" w:cs="David" w:hint="cs"/>
            <w:highlight w:val="green"/>
            <w:rtl/>
            <w:lang w:bidi="he-IL"/>
          </w:rPr>
          <w:delText xml:space="preserve">עץ ששורשיו נטועים עמוק באדמה. </w:delText>
        </w:r>
      </w:del>
    </w:p>
    <w:p w14:paraId="73948F18" w14:textId="77777777" w:rsidR="004664EF" w:rsidRDefault="004664EF">
      <w:pPr>
        <w:spacing w:before="120" w:line="360" w:lineRule="auto"/>
        <w:ind w:right="0"/>
        <w:rPr>
          <w:b/>
          <w:bCs/>
          <w:lang w:bidi="he-IL"/>
        </w:rPr>
        <w:pPrChange w:id="1307" w:author="Author">
          <w:pPr>
            <w:ind w:left="720" w:hanging="720"/>
          </w:pPr>
        </w:pPrChange>
      </w:pPr>
    </w:p>
    <w:p w14:paraId="25C317FC" w14:textId="5410E623" w:rsidR="00DA356E" w:rsidRPr="003362CB" w:rsidRDefault="004664EF" w:rsidP="0097626B">
      <w:pPr>
        <w:ind w:left="720" w:hanging="720"/>
      </w:pPr>
      <w:del w:id="1308" w:author="Author">
        <w:r w:rsidRPr="003362CB" w:rsidDel="0072249E">
          <w:delText xml:space="preserve"> </w:delText>
        </w:r>
      </w:del>
      <w:r w:rsidR="00DA356E" w:rsidRPr="003362CB">
        <w:t>(</w:t>
      </w:r>
      <w:r w:rsidR="00D32BDE" w:rsidRPr="003362CB">
        <w:t>10</w:t>
      </w:r>
      <w:r w:rsidR="00DA356E" w:rsidRPr="003362CB">
        <w:t xml:space="preserve">) </w:t>
      </w:r>
      <w:r w:rsidR="00DA356E" w:rsidRPr="003362CB">
        <w:tab/>
        <w:t xml:space="preserve">We extend our hand to the peace branch because it takes root in our heart from </w:t>
      </w:r>
      <w:r w:rsidR="00DA356E" w:rsidRPr="003362CB">
        <w:rPr>
          <w:b/>
          <w:bCs/>
        </w:rPr>
        <w:t>the tree of the homeland and of liberty</w:t>
      </w:r>
      <w:r w:rsidR="00DA356E" w:rsidRPr="003362CB">
        <w:t xml:space="preserve">. </w:t>
      </w:r>
    </w:p>
    <w:p w14:paraId="487BDB3D" w14:textId="27599D1D" w:rsidR="00DA356E" w:rsidRPr="003362CB" w:rsidRDefault="00DA356E" w:rsidP="00CD33B2">
      <w:pPr>
        <w:ind w:firstLine="720"/>
      </w:pPr>
      <w:r w:rsidRPr="003362CB">
        <w:t>(Arafat’s speech to the U.N., 13.12.1988)</w:t>
      </w:r>
    </w:p>
    <w:p w14:paraId="50EF0797" w14:textId="77777777" w:rsidR="00DA356E" w:rsidRPr="003362CB" w:rsidRDefault="00DA356E">
      <w:pPr>
        <w:ind w:left="720" w:hanging="720"/>
        <w:pPrChange w:id="1309" w:author="Author">
          <w:pPr>
            <w:ind w:firstLine="720"/>
          </w:pPr>
        </w:pPrChange>
      </w:pPr>
    </w:p>
    <w:p w14:paraId="6A29AE3E" w14:textId="1BBD9C9A" w:rsidR="00BD55DF" w:rsidDel="0072249E" w:rsidRDefault="00BD55DF" w:rsidP="0097626B">
      <w:pPr>
        <w:rPr>
          <w:del w:id="1310" w:author="Author"/>
        </w:rPr>
      </w:pPr>
      <w:r w:rsidRPr="003362CB">
        <w:t>The Palestinian homeland and the Palestinians’ yearning for liberty are likened to a tree. Just as the roots of the tree are planted deeply in the earth, so are the Palestinian people’s homeland and liberty deeply rooted; they are, in fact, their own flesh and blood.</w:t>
      </w:r>
      <w:ins w:id="1311" w:author="Author">
        <w:r w:rsidR="0072249E">
          <w:t xml:space="preserve"> </w:t>
        </w:r>
        <w:commentRangeStart w:id="1312"/>
        <w:r w:rsidR="0072249E" w:rsidRPr="0097626B">
          <w:rPr>
            <w:highlight w:val="yellow"/>
            <w:rPrChange w:id="1313" w:author="Author">
              <w:rPr/>
            </w:rPrChange>
          </w:rPr>
          <w:t xml:space="preserve">The </w:t>
        </w:r>
        <w:commentRangeEnd w:id="1312"/>
        <w:r w:rsidR="0072249E">
          <w:rPr>
            <w:rStyle w:val="CommentReference"/>
          </w:rPr>
          <w:commentReference w:id="1312"/>
        </w:r>
        <w:r w:rsidR="0072249E" w:rsidRPr="0097626B">
          <w:rPr>
            <w:highlight w:val="yellow"/>
            <w:rPrChange w:id="1314" w:author="Author">
              <w:rPr/>
            </w:rPrChange>
          </w:rPr>
          <w:t>target domain—a Palestinian homeland and the Palestinians’ yearning for freedom—are conceptualized through the source domain of a tree, whose roots are planted deep in the earth.</w:t>
        </w:r>
      </w:ins>
    </w:p>
    <w:p w14:paraId="28FCBC65" w14:textId="43612AAA" w:rsidR="00E9596D" w:rsidRPr="00C11E37" w:rsidDel="0072249E" w:rsidRDefault="00C11E37" w:rsidP="0097626B">
      <w:pPr>
        <w:bidi/>
        <w:spacing w:before="120" w:line="360" w:lineRule="auto"/>
        <w:ind w:right="0"/>
        <w:jc w:val="both"/>
        <w:rPr>
          <w:del w:id="1315" w:author="Author"/>
          <w:rFonts w:ascii="David" w:hAnsi="David" w:cs="David"/>
          <w:highlight w:val="green"/>
          <w:rtl/>
          <w:lang w:bidi="he-IL"/>
        </w:rPr>
      </w:pPr>
      <w:del w:id="1316" w:author="Author">
        <w:r w:rsidRPr="00C11E37" w:rsidDel="0072249E">
          <w:rPr>
            <w:rFonts w:ascii="David" w:hAnsi="David" w:cs="David"/>
            <w:highlight w:val="green"/>
            <w:rtl/>
            <w:lang w:bidi="he-IL"/>
          </w:rPr>
          <w:delText xml:space="preserve">תחום היעד – </w:delText>
        </w:r>
        <w:r w:rsidR="00A02555" w:rsidDel="0072249E">
          <w:rPr>
            <w:rFonts w:ascii="David" w:hAnsi="David" w:cs="David" w:hint="cs"/>
            <w:highlight w:val="green"/>
            <w:rtl/>
            <w:lang w:bidi="he-IL"/>
          </w:rPr>
          <w:delText xml:space="preserve">המולדת הפלסטינית וכמיהתם של הפלסטינים </w:delText>
        </w:r>
        <w:r w:rsidR="004664EF" w:rsidDel="0072249E">
          <w:rPr>
            <w:rFonts w:ascii="David" w:hAnsi="David" w:cs="David" w:hint="cs"/>
            <w:highlight w:val="green"/>
            <w:rtl/>
            <w:lang w:bidi="he-IL"/>
          </w:rPr>
          <w:delText>לחירות מומשגים באמצעות תחום המקור:</w:delText>
        </w:r>
        <w:r w:rsidR="00E9596D" w:rsidRPr="00E9596D" w:rsidDel="0072249E">
          <w:rPr>
            <w:rFonts w:ascii="David" w:hAnsi="David" w:cs="David" w:hint="cs"/>
            <w:highlight w:val="green"/>
            <w:rtl/>
            <w:lang w:bidi="he-IL"/>
          </w:rPr>
          <w:delText xml:space="preserve"> </w:delText>
        </w:r>
        <w:r w:rsidR="00E9596D" w:rsidDel="0072249E">
          <w:rPr>
            <w:rFonts w:ascii="David" w:hAnsi="David" w:cs="David" w:hint="cs"/>
            <w:highlight w:val="green"/>
            <w:rtl/>
            <w:lang w:bidi="he-IL"/>
          </w:rPr>
          <w:delText xml:space="preserve">עץ ששורשיו נטועים עמוק באדמה. </w:delText>
        </w:r>
      </w:del>
    </w:p>
    <w:p w14:paraId="25B99F63" w14:textId="77777777" w:rsidR="00C11E37" w:rsidRPr="00C11E37" w:rsidRDefault="00C11E37" w:rsidP="00CD33B2">
      <w:pPr>
        <w:bidi/>
        <w:spacing w:before="120" w:line="360" w:lineRule="auto"/>
        <w:ind w:right="0"/>
        <w:jc w:val="both"/>
        <w:rPr>
          <w:rFonts w:ascii="David" w:hAnsi="David" w:cs="David"/>
          <w:highlight w:val="green"/>
          <w:rtl/>
          <w:lang w:bidi="he-IL"/>
        </w:rPr>
      </w:pPr>
    </w:p>
    <w:p w14:paraId="79CA3AA4" w14:textId="58A48524" w:rsidR="00DA356E" w:rsidRPr="003362CB" w:rsidRDefault="00C11E37" w:rsidP="0097626B">
      <w:pPr>
        <w:ind w:left="720" w:hanging="720"/>
      </w:pPr>
      <w:r w:rsidRPr="003362CB">
        <w:t xml:space="preserve"> </w:t>
      </w:r>
      <w:r w:rsidR="00DA356E" w:rsidRPr="003362CB">
        <w:t>(</w:t>
      </w:r>
      <w:r w:rsidR="00D32BDE" w:rsidRPr="003362CB">
        <w:t>11</w:t>
      </w:r>
      <w:r w:rsidR="00DA356E" w:rsidRPr="003362CB">
        <w:t xml:space="preserve">) </w:t>
      </w:r>
      <w:r w:rsidR="00DA356E" w:rsidRPr="003362CB">
        <w:tab/>
        <w:t xml:space="preserve">The Israeli government fears the settlement of Palestinians in their homeland, Palestine. It fears the </w:t>
      </w:r>
      <w:commentRangeStart w:id="1317"/>
      <w:r w:rsidR="00DA356E" w:rsidRPr="003362CB">
        <w:rPr>
          <w:b/>
          <w:bCs/>
        </w:rPr>
        <w:t>scarecrow</w:t>
      </w:r>
      <w:commentRangeEnd w:id="1317"/>
      <w:r w:rsidR="00004DE3">
        <w:rPr>
          <w:rStyle w:val="CommentReference"/>
        </w:rPr>
        <w:commentReference w:id="1317"/>
      </w:r>
      <w:r w:rsidR="00DA356E" w:rsidRPr="003362CB">
        <w:t xml:space="preserve"> that is called the Palestinian settlement</w:t>
      </w:r>
      <w:ins w:id="1318" w:author="Author">
        <w:r w:rsidR="00293D6C">
          <w:t>.</w:t>
        </w:r>
      </w:ins>
      <w:del w:id="1319" w:author="Author">
        <w:r w:rsidR="00DA356E" w:rsidRPr="003362CB" w:rsidDel="00293D6C">
          <w:delText>.</w:delText>
        </w:r>
      </w:del>
      <w:r w:rsidR="00DA356E" w:rsidRPr="003362CB">
        <w:t xml:space="preserve"> </w:t>
      </w:r>
    </w:p>
    <w:p w14:paraId="5E389E49" w14:textId="7113E61E" w:rsidR="00DA356E" w:rsidRPr="003362CB" w:rsidDel="0072249E" w:rsidRDefault="00DA356E" w:rsidP="00CD33B2">
      <w:pPr>
        <w:ind w:firstLine="720"/>
        <w:rPr>
          <w:del w:id="1320" w:author="Author"/>
        </w:rPr>
      </w:pPr>
      <w:r w:rsidRPr="003362CB">
        <w:t>(Interview with Arafat, 12.1.1980)</w:t>
      </w:r>
      <w:ins w:id="1321" w:author="Author">
        <w:del w:id="1322" w:author="Author">
          <w:r w:rsidR="0072249E" w:rsidDel="00293D6C">
            <w:delText>.</w:delText>
          </w:r>
        </w:del>
      </w:ins>
    </w:p>
    <w:p w14:paraId="6C4D33A6" w14:textId="77777777" w:rsidR="008F2A0D" w:rsidRPr="003362CB" w:rsidRDefault="008F2A0D">
      <w:pPr>
        <w:ind w:left="720" w:hanging="720"/>
        <w:pPrChange w:id="1323" w:author="Author">
          <w:pPr>
            <w:ind w:firstLine="720"/>
          </w:pPr>
        </w:pPrChange>
      </w:pPr>
    </w:p>
    <w:p w14:paraId="7D0311AE" w14:textId="2B182C56" w:rsidR="00DA356E" w:rsidRPr="003362CB" w:rsidRDefault="008F2A0D" w:rsidP="00095D48">
      <w:r w:rsidRPr="003362CB">
        <w:t>The Israeli government is afraid of the realization of the Palestinian</w:t>
      </w:r>
      <w:ins w:id="1324" w:author="Author">
        <w:r w:rsidR="0072249E">
          <w:t>s’</w:t>
        </w:r>
      </w:ins>
      <w:del w:id="1325" w:author="Author">
        <w:r w:rsidRPr="003362CB" w:rsidDel="0072249E">
          <w:delText>’s</w:delText>
        </w:r>
      </w:del>
      <w:r w:rsidRPr="003362CB">
        <w:t xml:space="preserve"> right of return to their homeland. This fear is likened to a scarecrow that disturbs the sleep of this government. </w:t>
      </w:r>
      <w:ins w:id="1326" w:author="Author">
        <w:r w:rsidR="0072249E">
          <w:t xml:space="preserve">The </w:t>
        </w:r>
        <w:commentRangeStart w:id="1327"/>
        <w:r w:rsidR="0072249E" w:rsidRPr="0097626B">
          <w:rPr>
            <w:highlight w:val="yellow"/>
            <w:rPrChange w:id="1328" w:author="Author">
              <w:rPr/>
            </w:rPrChange>
          </w:rPr>
          <w:t xml:space="preserve">target </w:t>
        </w:r>
        <w:commentRangeEnd w:id="1327"/>
        <w:r w:rsidR="006108AB">
          <w:rPr>
            <w:rStyle w:val="CommentReference"/>
          </w:rPr>
          <w:commentReference w:id="1327"/>
        </w:r>
        <w:r w:rsidR="0072249E" w:rsidRPr="0097626B">
          <w:rPr>
            <w:highlight w:val="yellow"/>
            <w:rPrChange w:id="1329" w:author="Author">
              <w:rPr/>
            </w:rPrChange>
          </w:rPr>
          <w:t>domain—the fear that the Palestinian</w:t>
        </w:r>
        <w:r w:rsidR="006108AB" w:rsidRPr="0097626B">
          <w:rPr>
            <w:highlight w:val="yellow"/>
            <w:rPrChange w:id="1330" w:author="Author">
              <w:rPr/>
            </w:rPrChange>
          </w:rPr>
          <w:t xml:space="preserve">s’ right </w:t>
        </w:r>
        <w:r w:rsidR="0072249E" w:rsidRPr="0097626B">
          <w:rPr>
            <w:highlight w:val="yellow"/>
            <w:rPrChange w:id="1331" w:author="Author">
              <w:rPr/>
            </w:rPrChange>
          </w:rPr>
          <w:t xml:space="preserve">to return </w:t>
        </w:r>
        <w:r w:rsidR="006108AB" w:rsidRPr="0097626B">
          <w:rPr>
            <w:highlight w:val="yellow"/>
            <w:rPrChange w:id="1332" w:author="Author">
              <w:rPr/>
            </w:rPrChange>
          </w:rPr>
          <w:t>will be realized—is conceptualized through the source domain of the scarecrow.</w:t>
        </w:r>
      </w:ins>
    </w:p>
    <w:p w14:paraId="0666909E" w14:textId="3F71F673" w:rsidR="00E9596D" w:rsidRPr="00C11E37" w:rsidDel="006108AB" w:rsidRDefault="00E9596D" w:rsidP="00E9596D">
      <w:pPr>
        <w:bidi/>
        <w:spacing w:before="120" w:line="360" w:lineRule="auto"/>
        <w:ind w:right="0"/>
        <w:jc w:val="both"/>
        <w:rPr>
          <w:del w:id="1333" w:author="Author"/>
          <w:rFonts w:ascii="David" w:hAnsi="David" w:cs="David"/>
          <w:highlight w:val="green"/>
          <w:rtl/>
          <w:lang w:bidi="he-IL"/>
        </w:rPr>
      </w:pPr>
      <w:del w:id="1334" w:author="Author">
        <w:r w:rsidRPr="00C11E37" w:rsidDel="006108AB">
          <w:rPr>
            <w:rFonts w:ascii="David" w:hAnsi="David" w:cs="David"/>
            <w:highlight w:val="green"/>
            <w:rtl/>
            <w:lang w:bidi="he-IL"/>
          </w:rPr>
          <w:delText xml:space="preserve">תחום היעד – </w:delText>
        </w:r>
        <w:r w:rsidDel="006108AB">
          <w:rPr>
            <w:rFonts w:ascii="David" w:hAnsi="David" w:cs="David" w:hint="cs"/>
            <w:highlight w:val="green"/>
            <w:rtl/>
            <w:lang w:bidi="he-IL"/>
          </w:rPr>
          <w:delText xml:space="preserve">הפחד ממימוש זכות השיבה של העם הפלסטיני מומשג באמצעות תחום המקור </w:delText>
        </w:r>
        <w:r w:rsidDel="006108AB">
          <w:rPr>
            <w:rFonts w:ascii="David" w:hAnsi="David" w:cs="David"/>
            <w:highlight w:val="green"/>
            <w:rtl/>
            <w:lang w:bidi="he-IL"/>
          </w:rPr>
          <w:delText>–</w:delText>
        </w:r>
        <w:r w:rsidDel="006108AB">
          <w:rPr>
            <w:rFonts w:ascii="David" w:hAnsi="David" w:cs="David" w:hint="cs"/>
            <w:highlight w:val="green"/>
            <w:rtl/>
            <w:lang w:bidi="he-IL"/>
          </w:rPr>
          <w:delText xml:space="preserve"> דחליל. </w:delText>
        </w:r>
      </w:del>
    </w:p>
    <w:p w14:paraId="1B01913D" w14:textId="77777777" w:rsidR="006945E8" w:rsidRPr="003362CB" w:rsidRDefault="006945E8" w:rsidP="00E9596D">
      <w:pPr>
        <w:jc w:val="right"/>
        <w:rPr>
          <w:lang w:bidi="he-IL"/>
        </w:rPr>
      </w:pPr>
    </w:p>
    <w:p w14:paraId="3D1281EB" w14:textId="4213605E" w:rsidR="0085703B" w:rsidRPr="003362CB" w:rsidRDefault="001556B1" w:rsidP="00A945BD">
      <w:pPr>
        <w:pStyle w:val="Heading3"/>
        <w:rPr>
          <w:b w:val="0"/>
          <w:bCs w:val="0"/>
        </w:rPr>
      </w:pPr>
      <w:r w:rsidRPr="003362CB">
        <w:t>4</w:t>
      </w:r>
      <w:r w:rsidR="0085703B" w:rsidRPr="003362CB">
        <w:t>.</w:t>
      </w:r>
      <w:r w:rsidR="00734FC2" w:rsidRPr="003362CB">
        <w:t>2</w:t>
      </w:r>
      <w:r w:rsidR="0085703B" w:rsidRPr="003362CB">
        <w:t>.2 Animal metaphors</w:t>
      </w:r>
    </w:p>
    <w:p w14:paraId="25B0FB7A" w14:textId="489FB218" w:rsidR="0085703B" w:rsidRPr="003362CB" w:rsidDel="006108AB" w:rsidRDefault="00CC4339" w:rsidP="00CC4339">
      <w:pPr>
        <w:rPr>
          <w:del w:id="1335" w:author="Author"/>
        </w:rPr>
      </w:pPr>
      <w:r w:rsidRPr="0097626B">
        <w:rPr>
          <w:highlight w:val="cyan"/>
          <w:rPrChange w:id="1336" w:author="Author">
            <w:rPr>
              <w:highlight w:val="yellow"/>
            </w:rPr>
          </w:rPrChange>
        </w:rPr>
        <w:t xml:space="preserve">Many different </w:t>
      </w:r>
      <w:r w:rsidR="0085703B" w:rsidRPr="0097626B">
        <w:rPr>
          <w:highlight w:val="cyan"/>
          <w:rPrChange w:id="1337" w:author="Author">
            <w:rPr>
              <w:highlight w:val="yellow"/>
            </w:rPr>
          </w:rPrChange>
        </w:rPr>
        <w:t xml:space="preserve">cultures </w:t>
      </w:r>
      <w:ins w:id="1338" w:author="Author">
        <w:r w:rsidR="006108AB">
          <w:rPr>
            <w:highlight w:val="cyan"/>
          </w:rPr>
          <w:t xml:space="preserve">have </w:t>
        </w:r>
        <w:r w:rsidR="00004DE3">
          <w:rPr>
            <w:highlight w:val="cyan"/>
          </w:rPr>
          <w:t>made important contributions to</w:t>
        </w:r>
        <w:del w:id="1339" w:author="Author">
          <w:r w:rsidR="006108AB" w:rsidDel="00004DE3">
            <w:rPr>
              <w:highlight w:val="cyan"/>
            </w:rPr>
            <w:delText>pl</w:delText>
          </w:r>
        </w:del>
      </w:ins>
      <w:del w:id="1340" w:author="Author">
        <w:r w:rsidRPr="0097626B" w:rsidDel="00004DE3">
          <w:rPr>
            <w:highlight w:val="cyan"/>
            <w:rPrChange w:id="1341" w:author="Author">
              <w:rPr>
                <w:highlight w:val="yellow"/>
              </w:rPr>
            </w:rPrChange>
          </w:rPr>
          <w:delText xml:space="preserve">played </w:delText>
        </w:r>
        <w:r w:rsidR="0085703B" w:rsidRPr="0097626B" w:rsidDel="00004DE3">
          <w:rPr>
            <w:highlight w:val="cyan"/>
            <w:rPrChange w:id="1342" w:author="Author">
              <w:rPr>
                <w:highlight w:val="yellow"/>
              </w:rPr>
            </w:rPrChange>
          </w:rPr>
          <w:delText>a key role in</w:delText>
        </w:r>
      </w:del>
      <w:r w:rsidR="0085703B" w:rsidRPr="0097626B">
        <w:rPr>
          <w:highlight w:val="cyan"/>
          <w:rPrChange w:id="1343" w:author="Author">
            <w:rPr>
              <w:highlight w:val="yellow"/>
            </w:rPr>
          </w:rPrChange>
        </w:rPr>
        <w:t xml:space="preserve"> the </w:t>
      </w:r>
      <w:del w:id="1344" w:author="Author">
        <w:r w:rsidR="0081372F" w:rsidRPr="0097626B" w:rsidDel="009C530F">
          <w:rPr>
            <w:highlight w:val="cyan"/>
            <w:rPrChange w:id="1345" w:author="Author">
              <w:rPr>
                <w:highlight w:val="yellow"/>
              </w:rPr>
            </w:rPrChange>
          </w:rPr>
          <w:delText>“</w:delText>
        </w:r>
        <w:r w:rsidR="0085703B" w:rsidRPr="0097626B" w:rsidDel="009C530F">
          <w:rPr>
            <w:highlight w:val="cyan"/>
            <w:rPrChange w:id="1346" w:author="Author">
              <w:rPr>
                <w:highlight w:val="yellow"/>
              </w:rPr>
            </w:rPrChange>
          </w:rPr>
          <w:delText>birth</w:delText>
        </w:r>
        <w:r w:rsidR="0081372F" w:rsidRPr="0097626B" w:rsidDel="009C530F">
          <w:rPr>
            <w:highlight w:val="cyan"/>
            <w:rPrChange w:id="1347" w:author="Author">
              <w:rPr>
                <w:highlight w:val="yellow"/>
              </w:rPr>
            </w:rPrChange>
          </w:rPr>
          <w:delText>”</w:delText>
        </w:r>
      </w:del>
      <w:ins w:id="1348" w:author="Author">
        <w:r w:rsidR="009C530F">
          <w:rPr>
            <w:highlight w:val="cyan"/>
          </w:rPr>
          <w:t>creation</w:t>
        </w:r>
      </w:ins>
      <w:r w:rsidR="0085703B" w:rsidRPr="0097626B">
        <w:rPr>
          <w:highlight w:val="cyan"/>
          <w:rPrChange w:id="1349" w:author="Author">
            <w:rPr>
              <w:highlight w:val="yellow"/>
            </w:rPr>
          </w:rPrChange>
        </w:rPr>
        <w:t xml:space="preserve"> of metaphors from the animal world. For instance, in </w:t>
      </w:r>
      <w:del w:id="1350" w:author="Author">
        <w:r w:rsidR="0085703B" w:rsidRPr="0097626B" w:rsidDel="006108AB">
          <w:rPr>
            <w:highlight w:val="cyan"/>
            <w:rPrChange w:id="1351" w:author="Author">
              <w:rPr>
                <w:highlight w:val="yellow"/>
              </w:rPr>
            </w:rPrChange>
          </w:rPr>
          <w:delText xml:space="preserve">the </w:delText>
        </w:r>
      </w:del>
      <w:r w:rsidR="0085703B" w:rsidRPr="0097626B">
        <w:rPr>
          <w:highlight w:val="cyan"/>
          <w:rPrChange w:id="1352" w:author="Author">
            <w:rPr>
              <w:highlight w:val="yellow"/>
            </w:rPr>
          </w:rPrChange>
        </w:rPr>
        <w:t>Persian</w:t>
      </w:r>
      <w:del w:id="1353" w:author="Author">
        <w:r w:rsidR="0085703B" w:rsidRPr="0097626B" w:rsidDel="006108AB">
          <w:rPr>
            <w:highlight w:val="cyan"/>
            <w:rPrChange w:id="1354" w:author="Author">
              <w:rPr>
                <w:highlight w:val="yellow"/>
              </w:rPr>
            </w:rPrChange>
          </w:rPr>
          <w:delText xml:space="preserve"> language</w:delText>
        </w:r>
      </w:del>
      <w:r w:rsidR="0085703B" w:rsidRPr="0097626B">
        <w:rPr>
          <w:highlight w:val="cyan"/>
          <w:rPrChange w:id="1355" w:author="Author">
            <w:rPr>
              <w:highlight w:val="yellow"/>
            </w:rPr>
          </w:rPrChange>
        </w:rPr>
        <w:t xml:space="preserve">, </w:t>
      </w:r>
      <w:del w:id="1356" w:author="Author">
        <w:r w:rsidR="0085703B" w:rsidRPr="0097626B" w:rsidDel="006108AB">
          <w:rPr>
            <w:highlight w:val="cyan"/>
            <w:rPrChange w:id="1357" w:author="Author">
              <w:rPr>
                <w:highlight w:val="yellow"/>
              </w:rPr>
            </w:rPrChange>
          </w:rPr>
          <w:delText>they say</w:delText>
        </w:r>
      </w:del>
      <w:ins w:id="1358" w:author="Author">
        <w:r w:rsidR="006108AB">
          <w:rPr>
            <w:highlight w:val="cyan"/>
          </w:rPr>
          <w:t>comparing someone to a</w:t>
        </w:r>
      </w:ins>
      <w:del w:id="1359" w:author="Author">
        <w:r w:rsidR="0085703B" w:rsidRPr="0097626B" w:rsidDel="006108AB">
          <w:rPr>
            <w:highlight w:val="cyan"/>
            <w:rPrChange w:id="1360" w:author="Author">
              <w:rPr>
                <w:highlight w:val="yellow"/>
              </w:rPr>
            </w:rPrChange>
          </w:rPr>
          <w:delText xml:space="preserve"> </w:delText>
        </w:r>
        <w:r w:rsidR="0081372F" w:rsidRPr="0097626B" w:rsidDel="006108AB">
          <w:rPr>
            <w:highlight w:val="cyan"/>
            <w:rPrChange w:id="1361" w:author="Author">
              <w:rPr>
                <w:highlight w:val="yellow"/>
              </w:rPr>
            </w:rPrChange>
          </w:rPr>
          <w:delText>“</w:delText>
        </w:r>
        <w:r w:rsidR="0085703B" w:rsidRPr="0097626B" w:rsidDel="006108AB">
          <w:rPr>
            <w:highlight w:val="cyan"/>
            <w:rPrChange w:id="1362" w:author="Author">
              <w:rPr>
                <w:highlight w:val="yellow"/>
              </w:rPr>
            </w:rPrChange>
          </w:rPr>
          <w:delText>He is a</w:delText>
        </w:r>
      </w:del>
      <w:r w:rsidR="0085703B" w:rsidRPr="0097626B">
        <w:rPr>
          <w:highlight w:val="cyan"/>
          <w:rPrChange w:id="1363" w:author="Author">
            <w:rPr>
              <w:highlight w:val="yellow"/>
            </w:rPr>
          </w:rPrChange>
        </w:rPr>
        <w:t xml:space="preserve"> fox</w:t>
      </w:r>
      <w:ins w:id="1364" w:author="Author">
        <w:r w:rsidR="006108AB">
          <w:rPr>
            <w:highlight w:val="cyan"/>
          </w:rPr>
          <w:t xml:space="preserve"> implies that person is wise and clever, while in English, the owl metaphor is used to convey approximately the same meaning</w:t>
        </w:r>
        <w:del w:id="1365" w:author="Author">
          <w:r w:rsidR="006108AB" w:rsidDel="009C530F">
            <w:rPr>
              <w:highlight w:val="cyan"/>
            </w:rPr>
            <w:delText xml:space="preserve"> of wisdom </w:delText>
          </w:r>
        </w:del>
      </w:ins>
      <w:del w:id="1366" w:author="Author">
        <w:r w:rsidR="0085703B" w:rsidRPr="0097626B" w:rsidDel="009C530F">
          <w:rPr>
            <w:highlight w:val="cyan"/>
            <w:rPrChange w:id="1367" w:author="Author">
              <w:rPr>
                <w:highlight w:val="yellow"/>
              </w:rPr>
            </w:rPrChange>
          </w:rPr>
          <w:delText>,</w:delText>
        </w:r>
        <w:r w:rsidR="0081372F" w:rsidRPr="0097626B" w:rsidDel="009C530F">
          <w:rPr>
            <w:highlight w:val="cyan"/>
            <w:rPrChange w:id="1368" w:author="Author">
              <w:rPr>
                <w:highlight w:val="yellow"/>
              </w:rPr>
            </w:rPrChange>
          </w:rPr>
          <w:delText>”</w:delText>
        </w:r>
        <w:r w:rsidR="0085703B" w:rsidRPr="0097626B" w:rsidDel="009C530F">
          <w:rPr>
            <w:highlight w:val="cyan"/>
            <w:rPrChange w:id="1369" w:author="Author">
              <w:rPr>
                <w:highlight w:val="yellow"/>
              </w:rPr>
            </w:rPrChange>
          </w:rPr>
          <w:delText xml:space="preserve"> and</w:delText>
        </w:r>
        <w:r w:rsidR="00D66619" w:rsidRPr="0097626B" w:rsidDel="009C530F">
          <w:rPr>
            <w:highlight w:val="cyan"/>
            <w:rPrChange w:id="1370" w:author="Author">
              <w:rPr>
                <w:highlight w:val="yellow"/>
              </w:rPr>
            </w:rPrChange>
          </w:rPr>
          <w:delText xml:space="preserve"> </w:delText>
        </w:r>
        <w:r w:rsidR="0085703B" w:rsidRPr="0097626B" w:rsidDel="009C530F">
          <w:rPr>
            <w:highlight w:val="cyan"/>
            <w:rPrChange w:id="1371" w:author="Author">
              <w:rPr>
                <w:highlight w:val="yellow"/>
              </w:rPr>
            </w:rPrChange>
          </w:rPr>
          <w:delText xml:space="preserve">in English, </w:delText>
        </w:r>
        <w:r w:rsidR="0081372F" w:rsidRPr="0097626B" w:rsidDel="009C530F">
          <w:rPr>
            <w:highlight w:val="cyan"/>
            <w:rPrChange w:id="1372" w:author="Author">
              <w:rPr>
                <w:highlight w:val="yellow"/>
              </w:rPr>
            </w:rPrChange>
          </w:rPr>
          <w:delText>“</w:delText>
        </w:r>
        <w:r w:rsidR="0085703B" w:rsidRPr="0097626B" w:rsidDel="009C530F">
          <w:rPr>
            <w:highlight w:val="cyan"/>
            <w:rPrChange w:id="1373" w:author="Author">
              <w:rPr>
                <w:highlight w:val="yellow"/>
              </w:rPr>
            </w:rPrChange>
          </w:rPr>
          <w:delText>He is an owl.</w:delText>
        </w:r>
        <w:r w:rsidR="0081372F" w:rsidRPr="0097626B" w:rsidDel="009C530F">
          <w:rPr>
            <w:highlight w:val="cyan"/>
            <w:rPrChange w:id="1374" w:author="Author">
              <w:rPr>
                <w:highlight w:val="yellow"/>
              </w:rPr>
            </w:rPrChange>
          </w:rPr>
          <w:delText>”</w:delText>
        </w:r>
        <w:r w:rsidR="0085703B" w:rsidRPr="0097626B" w:rsidDel="009C530F">
          <w:rPr>
            <w:highlight w:val="cyan"/>
            <w:rPrChange w:id="1375" w:author="Author">
              <w:rPr>
                <w:highlight w:val="yellow"/>
              </w:rPr>
            </w:rPrChange>
          </w:rPr>
          <w:delText xml:space="preserve"> These two metaphors have approximately the same meaning: wisdom and cleverness</w:delText>
        </w:r>
      </w:del>
      <w:r w:rsidR="0085703B" w:rsidRPr="0097626B">
        <w:rPr>
          <w:highlight w:val="cyan"/>
          <w:rPrChange w:id="1376" w:author="Author">
            <w:rPr>
              <w:highlight w:val="yellow"/>
            </w:rPr>
          </w:rPrChange>
        </w:rPr>
        <w:t xml:space="preserve">. However, the </w:t>
      </w:r>
      <w:del w:id="1377" w:author="Author">
        <w:r w:rsidR="0085703B" w:rsidRPr="0097626B" w:rsidDel="006108AB">
          <w:rPr>
            <w:highlight w:val="cyan"/>
            <w:rPrChange w:id="1378" w:author="Author">
              <w:rPr>
                <w:highlight w:val="yellow"/>
              </w:rPr>
            </w:rPrChange>
          </w:rPr>
          <w:delText xml:space="preserve">former </w:delText>
        </w:r>
      </w:del>
      <w:ins w:id="1379" w:author="Author">
        <w:r w:rsidR="006108AB">
          <w:rPr>
            <w:highlight w:val="cyan"/>
          </w:rPr>
          <w:t>fox metaphor also</w:t>
        </w:r>
        <w:r w:rsidR="006108AB" w:rsidRPr="0097626B">
          <w:rPr>
            <w:highlight w:val="cyan"/>
            <w:rPrChange w:id="1380" w:author="Author">
              <w:rPr>
                <w:highlight w:val="yellow"/>
              </w:rPr>
            </w:rPrChange>
          </w:rPr>
          <w:t xml:space="preserve"> </w:t>
        </w:r>
        <w:r w:rsidR="006108AB">
          <w:rPr>
            <w:highlight w:val="cyan"/>
          </w:rPr>
          <w:t xml:space="preserve">has a </w:t>
        </w:r>
        <w:del w:id="1381" w:author="Author">
          <w:r w:rsidR="006108AB" w:rsidDel="009C530F">
            <w:rPr>
              <w:highlight w:val="cyan"/>
            </w:rPr>
            <w:delText>more</w:delText>
          </w:r>
        </w:del>
        <w:r w:rsidR="009C530F">
          <w:rPr>
            <w:highlight w:val="cyan"/>
          </w:rPr>
          <w:t>somewhat</w:t>
        </w:r>
        <w:r w:rsidR="006108AB">
          <w:rPr>
            <w:highlight w:val="cyan"/>
          </w:rPr>
          <w:t xml:space="preserve"> </w:t>
        </w:r>
      </w:ins>
      <w:del w:id="1382" w:author="Author">
        <w:r w:rsidR="0085703B" w:rsidRPr="0097626B" w:rsidDel="006108AB">
          <w:rPr>
            <w:highlight w:val="cyan"/>
            <w:rPrChange w:id="1383" w:author="Author">
              <w:rPr>
                <w:highlight w:val="yellow"/>
              </w:rPr>
            </w:rPrChange>
          </w:rPr>
          <w:delText xml:space="preserve">connotes something </w:delText>
        </w:r>
        <w:r w:rsidR="0002491A" w:rsidRPr="0097626B" w:rsidDel="006108AB">
          <w:rPr>
            <w:highlight w:val="cyan"/>
            <w:rPrChange w:id="1384" w:author="Author">
              <w:rPr>
                <w:highlight w:val="yellow"/>
              </w:rPr>
            </w:rPrChange>
          </w:rPr>
          <w:delText xml:space="preserve">somewhat </w:delText>
        </w:r>
      </w:del>
      <w:r w:rsidR="0085703B" w:rsidRPr="0097626B">
        <w:rPr>
          <w:highlight w:val="cyan"/>
          <w:rPrChange w:id="1385" w:author="Author">
            <w:rPr>
              <w:highlight w:val="yellow"/>
            </w:rPr>
          </w:rPrChange>
        </w:rPr>
        <w:t>negative</w:t>
      </w:r>
      <w:ins w:id="1386" w:author="Author">
        <w:r w:rsidR="006108AB">
          <w:rPr>
            <w:highlight w:val="cyan"/>
          </w:rPr>
          <w:t xml:space="preserve"> </w:t>
        </w:r>
        <w:del w:id="1387" w:author="Author">
          <w:r w:rsidR="006108AB" w:rsidDel="009C530F">
            <w:rPr>
              <w:highlight w:val="cyan"/>
            </w:rPr>
            <w:delText>meaning</w:delText>
          </w:r>
        </w:del>
        <w:r w:rsidR="009C530F">
          <w:rPr>
            <w:highlight w:val="cyan"/>
          </w:rPr>
          <w:t>connotation</w:t>
        </w:r>
        <w:r w:rsidR="006108AB">
          <w:rPr>
            <w:highlight w:val="cyan"/>
          </w:rPr>
          <w:t>,</w:t>
        </w:r>
      </w:ins>
      <w:r w:rsidR="0085703B" w:rsidRPr="0097626B">
        <w:rPr>
          <w:highlight w:val="cyan"/>
          <w:rPrChange w:id="1388" w:author="Author">
            <w:rPr>
              <w:highlight w:val="yellow"/>
            </w:rPr>
          </w:rPrChange>
        </w:rPr>
        <w:t xml:space="preserve"> </w:t>
      </w:r>
      <w:ins w:id="1389" w:author="Author">
        <w:r w:rsidR="008E4C12">
          <w:rPr>
            <w:highlight w:val="cyan"/>
          </w:rPr>
          <w:t>as</w:t>
        </w:r>
      </w:ins>
      <w:del w:id="1390" w:author="Author">
        <w:r w:rsidR="0085703B" w:rsidRPr="0097626B" w:rsidDel="008E4C12">
          <w:rPr>
            <w:highlight w:val="cyan"/>
            <w:rPrChange w:id="1391" w:author="Author">
              <w:rPr>
                <w:highlight w:val="yellow"/>
              </w:rPr>
            </w:rPrChange>
          </w:rPr>
          <w:delText>because</w:delText>
        </w:r>
      </w:del>
      <w:r w:rsidR="0085703B" w:rsidRPr="0097626B">
        <w:rPr>
          <w:highlight w:val="cyan"/>
          <w:rPrChange w:id="1392" w:author="Author">
            <w:rPr>
              <w:highlight w:val="yellow"/>
            </w:rPr>
          </w:rPrChange>
        </w:rPr>
        <w:t xml:space="preserve"> it implies employing cleverness for</w:t>
      </w:r>
      <w:r w:rsidR="00D66619" w:rsidRPr="0097626B">
        <w:rPr>
          <w:highlight w:val="cyan"/>
          <w:rPrChange w:id="1393" w:author="Author">
            <w:rPr>
              <w:highlight w:val="yellow"/>
            </w:rPr>
          </w:rPrChange>
        </w:rPr>
        <w:t xml:space="preserve"> </w:t>
      </w:r>
      <w:r w:rsidR="0085703B" w:rsidRPr="0097626B">
        <w:rPr>
          <w:highlight w:val="cyan"/>
          <w:rPrChange w:id="1394" w:author="Author">
            <w:rPr>
              <w:highlight w:val="yellow"/>
            </w:rPr>
          </w:rPrChange>
        </w:rPr>
        <w:t xml:space="preserve">deception and cunning. The </w:t>
      </w:r>
      <w:del w:id="1395" w:author="Author">
        <w:r w:rsidR="0085703B" w:rsidRPr="0097626B" w:rsidDel="006108AB">
          <w:rPr>
            <w:highlight w:val="cyan"/>
            <w:rPrChange w:id="1396" w:author="Author">
              <w:rPr>
                <w:highlight w:val="yellow"/>
              </w:rPr>
            </w:rPrChange>
          </w:rPr>
          <w:delText>second</w:delText>
        </w:r>
      </w:del>
      <w:ins w:id="1397" w:author="Author">
        <w:r w:rsidR="006108AB">
          <w:rPr>
            <w:highlight w:val="cyan"/>
          </w:rPr>
          <w:t>owl metaphor</w:t>
        </w:r>
      </w:ins>
      <w:r w:rsidR="0085703B" w:rsidRPr="0097626B">
        <w:rPr>
          <w:highlight w:val="cyan"/>
          <w:rPrChange w:id="1398" w:author="Author">
            <w:rPr>
              <w:highlight w:val="yellow"/>
            </w:rPr>
          </w:rPrChange>
        </w:rPr>
        <w:t>, in contrast,</w:t>
      </w:r>
      <w:r w:rsidR="00D66619" w:rsidRPr="0097626B">
        <w:rPr>
          <w:highlight w:val="cyan"/>
          <w:rPrChange w:id="1399" w:author="Author">
            <w:rPr>
              <w:highlight w:val="yellow"/>
            </w:rPr>
          </w:rPrChange>
        </w:rPr>
        <w:t xml:space="preserve"> </w:t>
      </w:r>
      <w:del w:id="1400" w:author="Author">
        <w:r w:rsidR="0085703B" w:rsidRPr="0097626B" w:rsidDel="006108AB">
          <w:rPr>
            <w:highlight w:val="cyan"/>
            <w:rPrChange w:id="1401" w:author="Author">
              <w:rPr>
                <w:highlight w:val="yellow"/>
              </w:rPr>
            </w:rPrChange>
          </w:rPr>
          <w:delText>connotes something</w:delText>
        </w:r>
      </w:del>
      <w:ins w:id="1402" w:author="Author">
        <w:r w:rsidR="006108AB">
          <w:rPr>
            <w:highlight w:val="cyan"/>
          </w:rPr>
          <w:t>has a</w:t>
        </w:r>
      </w:ins>
      <w:r w:rsidR="0085703B" w:rsidRPr="0097626B">
        <w:rPr>
          <w:highlight w:val="cyan"/>
          <w:rPrChange w:id="1403" w:author="Author">
            <w:rPr>
              <w:highlight w:val="yellow"/>
            </w:rPr>
          </w:rPrChange>
        </w:rPr>
        <w:t xml:space="preserve"> </w:t>
      </w:r>
      <w:r w:rsidRPr="0097626B">
        <w:rPr>
          <w:highlight w:val="cyan"/>
          <w:rPrChange w:id="1404" w:author="Author">
            <w:rPr>
              <w:highlight w:val="yellow"/>
            </w:rPr>
          </w:rPrChange>
        </w:rPr>
        <w:t xml:space="preserve">somewhat </w:t>
      </w:r>
      <w:r w:rsidR="0085703B" w:rsidRPr="0097626B">
        <w:rPr>
          <w:highlight w:val="cyan"/>
          <w:rPrChange w:id="1405" w:author="Author">
            <w:rPr>
              <w:highlight w:val="yellow"/>
            </w:rPr>
          </w:rPrChange>
        </w:rPr>
        <w:t>positive</w:t>
      </w:r>
      <w:ins w:id="1406" w:author="Author">
        <w:r w:rsidR="006108AB">
          <w:rPr>
            <w:highlight w:val="cyan"/>
          </w:rPr>
          <w:t xml:space="preserve"> </w:t>
        </w:r>
        <w:del w:id="1407" w:author="Author">
          <w:r w:rsidR="006108AB" w:rsidDel="009C530F">
            <w:rPr>
              <w:highlight w:val="cyan"/>
            </w:rPr>
            <w:delText>sense</w:delText>
          </w:r>
        </w:del>
        <w:r w:rsidR="009C530F">
          <w:rPr>
            <w:highlight w:val="cyan"/>
          </w:rPr>
          <w:t>connotation</w:t>
        </w:r>
        <w:r w:rsidR="006108AB">
          <w:rPr>
            <w:highlight w:val="cyan"/>
          </w:rPr>
          <w:t>,</w:t>
        </w:r>
      </w:ins>
      <w:r w:rsidR="0085703B" w:rsidRPr="0097626B">
        <w:rPr>
          <w:highlight w:val="cyan"/>
          <w:rPrChange w:id="1408" w:author="Author">
            <w:rPr>
              <w:highlight w:val="yellow"/>
            </w:rPr>
          </w:rPrChange>
        </w:rPr>
        <w:t xml:space="preserve"> </w:t>
      </w:r>
      <w:ins w:id="1409" w:author="Author">
        <w:r w:rsidR="008E4C12">
          <w:rPr>
            <w:highlight w:val="cyan"/>
          </w:rPr>
          <w:t>as</w:t>
        </w:r>
      </w:ins>
      <w:del w:id="1410" w:author="Author">
        <w:r w:rsidR="0085703B" w:rsidRPr="0097626B" w:rsidDel="008E4C12">
          <w:rPr>
            <w:highlight w:val="cyan"/>
            <w:rPrChange w:id="1411" w:author="Author">
              <w:rPr>
                <w:highlight w:val="yellow"/>
              </w:rPr>
            </w:rPrChange>
          </w:rPr>
          <w:delText>because</w:delText>
        </w:r>
      </w:del>
      <w:r w:rsidR="0085703B" w:rsidRPr="0097626B">
        <w:rPr>
          <w:highlight w:val="cyan"/>
          <w:rPrChange w:id="1412" w:author="Author">
            <w:rPr>
              <w:highlight w:val="yellow"/>
            </w:rPr>
          </w:rPrChange>
        </w:rPr>
        <w:t xml:space="preserve"> it implies employing cleverness for </w:t>
      </w:r>
      <w:del w:id="1413" w:author="Author">
        <w:r w:rsidR="0085703B" w:rsidRPr="0097626B" w:rsidDel="006108AB">
          <w:rPr>
            <w:highlight w:val="cyan"/>
            <w:rPrChange w:id="1414" w:author="Author">
              <w:rPr>
                <w:highlight w:val="yellow"/>
              </w:rPr>
            </w:rPrChange>
          </w:rPr>
          <w:delText xml:space="preserve">positive </w:delText>
        </w:r>
      </w:del>
      <w:ins w:id="1415" w:author="Author">
        <w:r w:rsidR="006108AB">
          <w:rPr>
            <w:highlight w:val="cyan"/>
          </w:rPr>
          <w:t>positive</w:t>
        </w:r>
        <w:r w:rsidR="006108AB" w:rsidRPr="0097626B">
          <w:rPr>
            <w:highlight w:val="cyan"/>
            <w:rPrChange w:id="1416" w:author="Author">
              <w:rPr>
                <w:highlight w:val="yellow"/>
              </w:rPr>
            </w:rPrChange>
          </w:rPr>
          <w:t xml:space="preserve"> </w:t>
        </w:r>
      </w:ins>
      <w:r w:rsidR="0085703B" w:rsidRPr="0097626B">
        <w:rPr>
          <w:highlight w:val="cyan"/>
          <w:rPrChange w:id="1417" w:author="Author">
            <w:rPr>
              <w:highlight w:val="yellow"/>
            </w:rPr>
          </w:rPrChange>
        </w:rPr>
        <w:t>purposes (Rouhi</w:t>
      </w:r>
      <w:r w:rsidR="0081372F" w:rsidRPr="0097626B">
        <w:rPr>
          <w:highlight w:val="cyan"/>
          <w:rPrChange w:id="1418" w:author="Author">
            <w:rPr>
              <w:highlight w:val="yellow"/>
            </w:rPr>
          </w:rPrChange>
        </w:rPr>
        <w:t xml:space="preserve"> and </w:t>
      </w:r>
      <w:r w:rsidR="0085703B" w:rsidRPr="0097626B">
        <w:rPr>
          <w:highlight w:val="cyan"/>
          <w:rPrChange w:id="1419" w:author="Author">
            <w:rPr>
              <w:highlight w:val="yellow"/>
            </w:rPr>
          </w:rPrChange>
        </w:rPr>
        <w:t>Mahand 2011: 253)</w:t>
      </w:r>
      <w:r w:rsidR="0081372F" w:rsidRPr="0097626B">
        <w:rPr>
          <w:highlight w:val="cyan"/>
          <w:rPrChange w:id="1420" w:author="Author">
            <w:rPr>
              <w:highlight w:val="yellow"/>
            </w:rPr>
          </w:rPrChange>
        </w:rPr>
        <w:t>.</w:t>
      </w:r>
      <w:ins w:id="1421" w:author="Author">
        <w:r w:rsidR="006108AB">
          <w:t xml:space="preserve"> </w:t>
        </w:r>
      </w:ins>
    </w:p>
    <w:p w14:paraId="269E0781" w14:textId="6BAC152D" w:rsidR="002057D9" w:rsidRPr="003362CB" w:rsidRDefault="006108AB" w:rsidP="006108AB">
      <w:ins w:id="1422" w:author="Author">
        <w:r>
          <w:rPr>
            <w:highlight w:val="cyan"/>
          </w:rPr>
          <w:t xml:space="preserve">Other </w:t>
        </w:r>
      </w:ins>
      <w:del w:id="1423" w:author="Author">
        <w:r w:rsidR="0085703B" w:rsidRPr="0097626B" w:rsidDel="006108AB">
          <w:rPr>
            <w:highlight w:val="cyan"/>
            <w:rPrChange w:id="1424" w:author="Author">
              <w:rPr>
                <w:highlight w:val="yellow"/>
              </w:rPr>
            </w:rPrChange>
          </w:rPr>
          <w:delText>There are</w:delText>
        </w:r>
        <w:r w:rsidR="00D66619" w:rsidRPr="0097626B" w:rsidDel="006108AB">
          <w:rPr>
            <w:highlight w:val="cyan"/>
            <w:rPrChange w:id="1425" w:author="Author">
              <w:rPr>
                <w:highlight w:val="yellow"/>
              </w:rPr>
            </w:rPrChange>
          </w:rPr>
          <w:delText xml:space="preserve"> </w:delText>
        </w:r>
      </w:del>
      <w:r w:rsidR="0085703B" w:rsidRPr="0097626B">
        <w:rPr>
          <w:highlight w:val="cyan"/>
          <w:rPrChange w:id="1426" w:author="Author">
            <w:rPr>
              <w:highlight w:val="yellow"/>
            </w:rPr>
          </w:rPrChange>
        </w:rPr>
        <w:t xml:space="preserve">animal metaphors </w:t>
      </w:r>
      <w:ins w:id="1427" w:author="Author">
        <w:r w:rsidR="009C530F">
          <w:rPr>
            <w:highlight w:val="cyan"/>
          </w:rPr>
          <w:t xml:space="preserve">are </w:t>
        </w:r>
      </w:ins>
      <w:r w:rsidR="0085703B" w:rsidRPr="0097626B">
        <w:rPr>
          <w:highlight w:val="cyan"/>
          <w:rPrChange w:id="1428" w:author="Author">
            <w:rPr>
              <w:highlight w:val="yellow"/>
            </w:rPr>
          </w:rPrChange>
        </w:rPr>
        <w:t>used to praise a certain person</w:t>
      </w:r>
      <w:ins w:id="1429" w:author="Author">
        <w:r>
          <w:rPr>
            <w:highlight w:val="cyan"/>
          </w:rPr>
          <w:t xml:space="preserve">’s </w:t>
        </w:r>
      </w:ins>
      <w:del w:id="1430" w:author="Author">
        <w:r w:rsidR="0085703B" w:rsidRPr="0097626B" w:rsidDel="006108AB">
          <w:rPr>
            <w:highlight w:val="cyan"/>
            <w:rPrChange w:id="1431" w:author="Author">
              <w:rPr>
                <w:highlight w:val="yellow"/>
              </w:rPr>
            </w:rPrChange>
          </w:rPr>
          <w:delText xml:space="preserve"> given his</w:delText>
        </w:r>
        <w:r w:rsidR="00D66619" w:rsidRPr="0097626B" w:rsidDel="006108AB">
          <w:rPr>
            <w:highlight w:val="cyan"/>
            <w:rPrChange w:id="1432" w:author="Author">
              <w:rPr>
                <w:highlight w:val="yellow"/>
              </w:rPr>
            </w:rPrChange>
          </w:rPr>
          <w:delText xml:space="preserve"> </w:delText>
        </w:r>
      </w:del>
      <w:r w:rsidR="0085703B" w:rsidRPr="0097626B">
        <w:rPr>
          <w:highlight w:val="cyan"/>
          <w:rPrChange w:id="1433" w:author="Author">
            <w:rPr>
              <w:highlight w:val="yellow"/>
            </w:rPr>
          </w:rPrChange>
        </w:rPr>
        <w:t xml:space="preserve">positive qualities. For example, </w:t>
      </w:r>
      <w:ins w:id="1434" w:author="Author">
        <w:r>
          <w:rPr>
            <w:highlight w:val="cyan"/>
          </w:rPr>
          <w:t xml:space="preserve">comparing </w:t>
        </w:r>
        <w:del w:id="1435" w:author="Author">
          <w:r w:rsidDel="009C530F">
            <w:rPr>
              <w:highlight w:val="cyan"/>
            </w:rPr>
            <w:delText>someone</w:delText>
          </w:r>
        </w:del>
        <w:r w:rsidR="009C530F">
          <w:rPr>
            <w:highlight w:val="cyan"/>
          </w:rPr>
          <w:t>an individual</w:t>
        </w:r>
        <w:r>
          <w:rPr>
            <w:highlight w:val="cyan"/>
          </w:rPr>
          <w:t xml:space="preserve"> to a lion</w:t>
        </w:r>
      </w:ins>
      <w:del w:id="1436" w:author="Author">
        <w:r w:rsidR="0081372F" w:rsidRPr="0097626B" w:rsidDel="006108AB">
          <w:rPr>
            <w:highlight w:val="cyan"/>
            <w:rPrChange w:id="1437" w:author="Author">
              <w:rPr>
                <w:highlight w:val="yellow"/>
              </w:rPr>
            </w:rPrChange>
          </w:rPr>
          <w:delText>“</w:delText>
        </w:r>
        <w:r w:rsidR="0085703B" w:rsidRPr="0097626B" w:rsidDel="006108AB">
          <w:rPr>
            <w:highlight w:val="cyan"/>
            <w:rPrChange w:id="1438" w:author="Author">
              <w:rPr>
                <w:highlight w:val="yellow"/>
              </w:rPr>
            </w:rPrChange>
          </w:rPr>
          <w:delText xml:space="preserve">He is </w:delText>
        </w:r>
        <w:r w:rsidR="0002491A" w:rsidRPr="0097626B" w:rsidDel="006108AB">
          <w:rPr>
            <w:highlight w:val="cyan"/>
            <w:rPrChange w:id="1439" w:author="Author">
              <w:rPr>
                <w:highlight w:val="yellow"/>
              </w:rPr>
            </w:rPrChange>
          </w:rPr>
          <w:delText xml:space="preserve">a </w:delText>
        </w:r>
        <w:r w:rsidR="0085703B" w:rsidRPr="0097626B" w:rsidDel="006108AB">
          <w:rPr>
            <w:highlight w:val="cyan"/>
            <w:rPrChange w:id="1440" w:author="Author">
              <w:rPr>
                <w:highlight w:val="yellow"/>
              </w:rPr>
            </w:rPrChange>
          </w:rPr>
          <w:delText>Lion</w:delText>
        </w:r>
        <w:r w:rsidR="0081372F" w:rsidRPr="0097626B" w:rsidDel="006108AB">
          <w:rPr>
            <w:highlight w:val="cyan"/>
            <w:rPrChange w:id="1441" w:author="Author">
              <w:rPr>
                <w:highlight w:val="yellow"/>
              </w:rPr>
            </w:rPrChange>
          </w:rPr>
          <w:delText>”</w:delText>
        </w:r>
      </w:del>
      <w:r w:rsidR="0085703B" w:rsidRPr="0097626B">
        <w:rPr>
          <w:highlight w:val="cyan"/>
          <w:rPrChange w:id="1442" w:author="Author">
            <w:rPr>
              <w:highlight w:val="yellow"/>
            </w:rPr>
          </w:rPrChange>
        </w:rPr>
        <w:t xml:space="preserve"> </w:t>
      </w:r>
      <w:del w:id="1443" w:author="Author">
        <w:r w:rsidR="0085703B" w:rsidRPr="0097626B" w:rsidDel="006108AB">
          <w:rPr>
            <w:highlight w:val="cyan"/>
            <w:rPrChange w:id="1444" w:author="Author">
              <w:rPr>
                <w:highlight w:val="yellow"/>
              </w:rPr>
            </w:rPrChange>
          </w:rPr>
          <w:delText xml:space="preserve">describes </w:delText>
        </w:r>
      </w:del>
      <w:ins w:id="1445" w:author="Author">
        <w:r>
          <w:rPr>
            <w:highlight w:val="cyan"/>
          </w:rPr>
          <w:t xml:space="preserve">implies that </w:t>
        </w:r>
        <w:r w:rsidR="009C530F">
          <w:rPr>
            <w:highlight w:val="cyan"/>
          </w:rPr>
          <w:t xml:space="preserve">they </w:t>
        </w:r>
        <w:del w:id="1446" w:author="Author">
          <w:r w:rsidDel="009C530F">
            <w:rPr>
              <w:highlight w:val="cyan"/>
            </w:rPr>
            <w:delText xml:space="preserve">the individual </w:delText>
          </w:r>
        </w:del>
        <w:r w:rsidR="009C530F">
          <w:rPr>
            <w:highlight w:val="cyan"/>
          </w:rPr>
          <w:t>are</w:t>
        </w:r>
        <w:del w:id="1447" w:author="Author">
          <w:r w:rsidDel="009C530F">
            <w:rPr>
              <w:highlight w:val="cyan"/>
            </w:rPr>
            <w:delText>is</w:delText>
          </w:r>
          <w:r w:rsidRPr="0097626B" w:rsidDel="009C530F">
            <w:rPr>
              <w:highlight w:val="cyan"/>
              <w:rPrChange w:id="1448" w:author="Author">
                <w:rPr>
                  <w:highlight w:val="yellow"/>
                </w:rPr>
              </w:rPrChange>
            </w:rPr>
            <w:delText xml:space="preserve"> </w:delText>
          </w:r>
        </w:del>
      </w:ins>
      <w:del w:id="1449" w:author="Author">
        <w:r w:rsidR="0002491A" w:rsidRPr="0097626B" w:rsidDel="009C530F">
          <w:rPr>
            <w:highlight w:val="cyan"/>
            <w:rPrChange w:id="1450" w:author="Author">
              <w:rPr>
                <w:highlight w:val="yellow"/>
              </w:rPr>
            </w:rPrChange>
          </w:rPr>
          <w:delText>the</w:delText>
        </w:r>
      </w:del>
      <w:r w:rsidR="0002491A" w:rsidRPr="0097626B">
        <w:rPr>
          <w:highlight w:val="cyan"/>
          <w:rPrChange w:id="1451" w:author="Author">
            <w:rPr>
              <w:highlight w:val="yellow"/>
            </w:rPr>
          </w:rPrChange>
        </w:rPr>
        <w:t xml:space="preserve"> </w:t>
      </w:r>
      <w:r w:rsidR="0085703B" w:rsidRPr="0097626B">
        <w:rPr>
          <w:highlight w:val="cyan"/>
          <w:rPrChange w:id="1452" w:author="Author">
            <w:rPr>
              <w:highlight w:val="yellow"/>
            </w:rPr>
          </w:rPrChange>
        </w:rPr>
        <w:t>brave</w:t>
      </w:r>
      <w:ins w:id="1453" w:author="Author">
        <w:r>
          <w:rPr>
            <w:highlight w:val="cyan"/>
          </w:rPr>
          <w:t xml:space="preserve"> and fearless</w:t>
        </w:r>
      </w:ins>
      <w:del w:id="1454" w:author="Author">
        <w:r w:rsidR="0085703B" w:rsidRPr="0097626B" w:rsidDel="006108AB">
          <w:rPr>
            <w:highlight w:val="cyan"/>
            <w:rPrChange w:id="1455" w:author="Author">
              <w:rPr>
                <w:highlight w:val="yellow"/>
              </w:rPr>
            </w:rPrChange>
          </w:rPr>
          <w:delText>ry of a person</w:delText>
        </w:r>
      </w:del>
      <w:r w:rsidR="0085703B" w:rsidRPr="0097626B">
        <w:rPr>
          <w:highlight w:val="cyan"/>
          <w:rPrChange w:id="1456" w:author="Author">
            <w:rPr>
              <w:highlight w:val="yellow"/>
            </w:rPr>
          </w:rPrChange>
        </w:rPr>
        <w:t xml:space="preserve">. In contrast, </w:t>
      </w:r>
      <w:ins w:id="1457" w:author="Author">
        <w:del w:id="1458" w:author="Author">
          <w:r w:rsidDel="009C530F">
            <w:rPr>
              <w:highlight w:val="cyan"/>
            </w:rPr>
            <w:delText>other</w:delText>
          </w:r>
        </w:del>
        <w:r w:rsidR="009C530F">
          <w:rPr>
            <w:highlight w:val="cyan"/>
          </w:rPr>
          <w:t>some</w:t>
        </w:r>
        <w:r>
          <w:rPr>
            <w:highlight w:val="cyan"/>
          </w:rPr>
          <w:t xml:space="preserve"> animal </w:t>
        </w:r>
      </w:ins>
      <w:del w:id="1459" w:author="Author">
        <w:r w:rsidR="0085703B" w:rsidRPr="0097626B" w:rsidDel="006108AB">
          <w:rPr>
            <w:highlight w:val="cyan"/>
            <w:rPrChange w:id="1460" w:author="Author">
              <w:rPr>
                <w:highlight w:val="yellow"/>
              </w:rPr>
            </w:rPrChange>
          </w:rPr>
          <w:delText xml:space="preserve">there are </w:delText>
        </w:r>
      </w:del>
      <w:r w:rsidR="0085703B" w:rsidRPr="0097626B">
        <w:rPr>
          <w:highlight w:val="cyan"/>
          <w:rPrChange w:id="1461" w:author="Author">
            <w:rPr>
              <w:highlight w:val="yellow"/>
            </w:rPr>
          </w:rPrChange>
        </w:rPr>
        <w:t xml:space="preserve">metaphors </w:t>
      </w:r>
      <w:ins w:id="1462" w:author="Author">
        <w:r>
          <w:rPr>
            <w:highlight w:val="cyan"/>
          </w:rPr>
          <w:t xml:space="preserve">are </w:t>
        </w:r>
      </w:ins>
      <w:r w:rsidR="0085703B" w:rsidRPr="0097626B">
        <w:rPr>
          <w:highlight w:val="cyan"/>
          <w:rPrChange w:id="1463" w:author="Author">
            <w:rPr>
              <w:highlight w:val="yellow"/>
            </w:rPr>
          </w:rPrChange>
        </w:rPr>
        <w:t xml:space="preserve">used to mock </w:t>
      </w:r>
      <w:ins w:id="1464" w:author="Author">
        <w:r>
          <w:rPr>
            <w:highlight w:val="cyan"/>
          </w:rPr>
          <w:t xml:space="preserve">and belittle a </w:t>
        </w:r>
      </w:ins>
      <w:del w:id="1465" w:author="Author">
        <w:r w:rsidR="0085703B" w:rsidRPr="0097626B" w:rsidDel="006108AB">
          <w:rPr>
            <w:highlight w:val="cyan"/>
            <w:rPrChange w:id="1466" w:author="Author">
              <w:rPr>
                <w:highlight w:val="yellow"/>
              </w:rPr>
            </w:rPrChange>
          </w:rPr>
          <w:delText xml:space="preserve">a certain </w:delText>
        </w:r>
      </w:del>
      <w:r w:rsidR="0085703B" w:rsidRPr="0097626B">
        <w:rPr>
          <w:highlight w:val="cyan"/>
          <w:rPrChange w:id="1467" w:author="Author">
            <w:rPr>
              <w:highlight w:val="yellow"/>
            </w:rPr>
          </w:rPrChange>
        </w:rPr>
        <w:t xml:space="preserve">person and </w:t>
      </w:r>
      <w:del w:id="1468" w:author="Author">
        <w:r w:rsidR="0085703B" w:rsidRPr="0097626B" w:rsidDel="009C530F">
          <w:rPr>
            <w:highlight w:val="cyan"/>
            <w:rPrChange w:id="1469" w:author="Author">
              <w:rPr>
                <w:highlight w:val="yellow"/>
              </w:rPr>
            </w:rPrChange>
          </w:rPr>
          <w:lastRenderedPageBreak/>
          <w:delText xml:space="preserve">belittle </w:delText>
        </w:r>
        <w:r w:rsidR="0085703B" w:rsidRPr="0097626B" w:rsidDel="006108AB">
          <w:rPr>
            <w:highlight w:val="cyan"/>
            <w:rPrChange w:id="1470" w:author="Author">
              <w:rPr>
                <w:highlight w:val="yellow"/>
              </w:rPr>
            </w:rPrChange>
          </w:rPr>
          <w:delText xml:space="preserve">his </w:delText>
        </w:r>
      </w:del>
      <w:ins w:id="1471" w:author="Author">
        <w:r>
          <w:rPr>
            <w:highlight w:val="cyan"/>
          </w:rPr>
          <w:t>their</w:t>
        </w:r>
        <w:r w:rsidRPr="0097626B">
          <w:rPr>
            <w:highlight w:val="cyan"/>
            <w:rPrChange w:id="1472" w:author="Author">
              <w:rPr>
                <w:highlight w:val="yellow"/>
              </w:rPr>
            </w:rPrChange>
          </w:rPr>
          <w:t xml:space="preserve"> </w:t>
        </w:r>
      </w:ins>
      <w:del w:id="1473" w:author="Author">
        <w:r w:rsidR="0085703B" w:rsidRPr="0097626B" w:rsidDel="009C530F">
          <w:rPr>
            <w:highlight w:val="cyan"/>
            <w:rPrChange w:id="1474" w:author="Author">
              <w:rPr>
                <w:highlight w:val="yellow"/>
              </w:rPr>
            </w:rPrChange>
          </w:rPr>
          <w:delText>v</w:delText>
        </w:r>
      </w:del>
      <w:ins w:id="1475" w:author="Author">
        <w:del w:id="1476" w:author="Author">
          <w:r w:rsidDel="009C530F">
            <w:rPr>
              <w:highlight w:val="cyan"/>
            </w:rPr>
            <w:delText>alue</w:delText>
          </w:r>
        </w:del>
        <w:r w:rsidR="009C530F">
          <w:rPr>
            <w:highlight w:val="cyan"/>
          </w:rPr>
          <w:t>personal worth</w:t>
        </w:r>
        <w:r>
          <w:rPr>
            <w:highlight w:val="cyan"/>
          </w:rPr>
          <w:t>—comparing someone to a chicken</w:t>
        </w:r>
      </w:ins>
      <w:del w:id="1477" w:author="Author">
        <w:r w:rsidR="0085703B" w:rsidRPr="0097626B" w:rsidDel="006108AB">
          <w:rPr>
            <w:highlight w:val="cyan"/>
            <w:rPrChange w:id="1478" w:author="Author">
              <w:rPr>
                <w:highlight w:val="yellow"/>
              </w:rPr>
            </w:rPrChange>
          </w:rPr>
          <w:delText xml:space="preserve">alue. </w:delText>
        </w:r>
        <w:r w:rsidR="0081372F" w:rsidRPr="0097626B" w:rsidDel="006108AB">
          <w:rPr>
            <w:highlight w:val="cyan"/>
            <w:rPrChange w:id="1479" w:author="Author">
              <w:rPr>
                <w:highlight w:val="yellow"/>
              </w:rPr>
            </w:rPrChange>
          </w:rPr>
          <w:delText>“</w:delText>
        </w:r>
        <w:r w:rsidR="0085703B" w:rsidRPr="0097626B" w:rsidDel="006108AB">
          <w:rPr>
            <w:highlight w:val="cyan"/>
            <w:rPrChange w:id="1480" w:author="Author">
              <w:rPr>
                <w:highlight w:val="yellow"/>
              </w:rPr>
            </w:rPrChange>
          </w:rPr>
          <w:delText>He is a chicken</w:delText>
        </w:r>
        <w:r w:rsidR="0081372F" w:rsidRPr="0097626B" w:rsidDel="006108AB">
          <w:rPr>
            <w:highlight w:val="cyan"/>
            <w:rPrChange w:id="1481" w:author="Author">
              <w:rPr>
                <w:highlight w:val="yellow"/>
              </w:rPr>
            </w:rPrChange>
          </w:rPr>
          <w:delText>”</w:delText>
        </w:r>
      </w:del>
      <w:ins w:id="1482" w:author="Author">
        <w:r>
          <w:rPr>
            <w:highlight w:val="cyan"/>
          </w:rPr>
          <w:t xml:space="preserve">, for example, </w:t>
        </w:r>
      </w:ins>
      <w:del w:id="1483" w:author="Author">
        <w:r w:rsidR="0085703B" w:rsidRPr="0097626B" w:rsidDel="006108AB">
          <w:rPr>
            <w:highlight w:val="cyan"/>
            <w:rPrChange w:id="1484" w:author="Author">
              <w:rPr>
                <w:highlight w:val="yellow"/>
              </w:rPr>
            </w:rPrChange>
          </w:rPr>
          <w:delText xml:space="preserve"> is a case in point. It describes</w:delText>
        </w:r>
      </w:del>
      <w:ins w:id="1485" w:author="Author">
        <w:r>
          <w:rPr>
            <w:highlight w:val="cyan"/>
          </w:rPr>
          <w:t xml:space="preserve">implies that </w:t>
        </w:r>
        <w:del w:id="1486" w:author="Author">
          <w:r w:rsidDel="009C530F">
            <w:rPr>
              <w:highlight w:val="cyan"/>
            </w:rPr>
            <w:delText>an</w:delText>
          </w:r>
        </w:del>
        <w:r w:rsidR="009C530F">
          <w:rPr>
            <w:highlight w:val="cyan"/>
          </w:rPr>
          <w:t xml:space="preserve">that person </w:t>
        </w:r>
        <w:del w:id="1487" w:author="Author">
          <w:r w:rsidDel="009C530F">
            <w:rPr>
              <w:highlight w:val="cyan"/>
            </w:rPr>
            <w:delText xml:space="preserve"> individual </w:delText>
          </w:r>
        </w:del>
        <w:r>
          <w:rPr>
            <w:highlight w:val="cyan"/>
          </w:rPr>
          <w:t>is</w:t>
        </w:r>
      </w:ins>
      <w:r w:rsidR="0085703B" w:rsidRPr="0097626B">
        <w:rPr>
          <w:highlight w:val="cyan"/>
          <w:rPrChange w:id="1488" w:author="Author">
            <w:rPr>
              <w:highlight w:val="yellow"/>
            </w:rPr>
          </w:rPrChange>
        </w:rPr>
        <w:t xml:space="preserve"> a coward (Rouhi</w:t>
      </w:r>
      <w:r w:rsidR="0081372F" w:rsidRPr="0097626B">
        <w:rPr>
          <w:highlight w:val="cyan"/>
          <w:rPrChange w:id="1489" w:author="Author">
            <w:rPr>
              <w:highlight w:val="yellow"/>
            </w:rPr>
          </w:rPrChange>
        </w:rPr>
        <w:t xml:space="preserve"> and </w:t>
      </w:r>
      <w:r w:rsidR="0085703B" w:rsidRPr="0097626B">
        <w:rPr>
          <w:highlight w:val="cyan"/>
          <w:rPrChange w:id="1490" w:author="Author">
            <w:rPr>
              <w:highlight w:val="yellow"/>
            </w:rPr>
          </w:rPrChange>
        </w:rPr>
        <w:t>Mahand 2011: 253)</w:t>
      </w:r>
      <w:r w:rsidR="0081372F" w:rsidRPr="0097626B">
        <w:rPr>
          <w:highlight w:val="cyan"/>
          <w:rPrChange w:id="1491" w:author="Author">
            <w:rPr>
              <w:highlight w:val="yellow"/>
            </w:rPr>
          </w:rPrChange>
        </w:rPr>
        <w:t>.</w:t>
      </w:r>
    </w:p>
    <w:p w14:paraId="3C8F9770" w14:textId="2D49C029" w:rsidR="0085703B" w:rsidRPr="003362CB" w:rsidDel="006C0A4A" w:rsidRDefault="0085703B" w:rsidP="00095D48">
      <w:pPr>
        <w:rPr>
          <w:del w:id="1492" w:author="Author"/>
        </w:rPr>
      </w:pPr>
      <w:r w:rsidRPr="003362CB">
        <w:t>The metaphor</w:t>
      </w:r>
      <w:r w:rsidR="001904AC" w:rsidRPr="003362CB">
        <w:t xml:space="preserve"> </w:t>
      </w:r>
      <w:ins w:id="1493" w:author="Author">
        <w:r w:rsidR="00D8018D">
          <w:t>‘</w:t>
        </w:r>
      </w:ins>
      <w:del w:id="1494" w:author="Author">
        <w:r w:rsidRPr="003362CB" w:rsidDel="00D8018D">
          <w:delText>“</w:delText>
        </w:r>
      </w:del>
      <w:r w:rsidRPr="003362CB">
        <w:t>talons of the occupation</w:t>
      </w:r>
      <w:ins w:id="1495" w:author="Author">
        <w:r w:rsidR="00D8018D">
          <w:t>’</w:t>
        </w:r>
      </w:ins>
      <w:del w:id="1496" w:author="Author">
        <w:r w:rsidRPr="003362CB" w:rsidDel="00D8018D">
          <w:delText>”</w:delText>
        </w:r>
      </w:del>
      <w:r w:rsidRPr="003362CB">
        <w:t xml:space="preserve"> in example </w:t>
      </w:r>
      <w:r w:rsidR="006574C6" w:rsidRPr="003362CB">
        <w:t>(</w:t>
      </w:r>
      <w:r w:rsidR="001A47CE" w:rsidRPr="003362CB">
        <w:t>12</w:t>
      </w:r>
      <w:r w:rsidR="007A5CAB" w:rsidRPr="003362CB">
        <w:t>)</w:t>
      </w:r>
      <w:r w:rsidRPr="003362CB">
        <w:t xml:space="preserve"> emphasizes </w:t>
      </w:r>
      <w:r w:rsidR="00A72AA3" w:rsidRPr="003362CB">
        <w:t xml:space="preserve">Israel’s </w:t>
      </w:r>
      <w:r w:rsidRPr="003362CB">
        <w:t xml:space="preserve">extraordinary aggression and its adherence to its policies of occupation, like a predator </w:t>
      </w:r>
      <w:r w:rsidR="0011596C" w:rsidRPr="003362CB">
        <w:t xml:space="preserve">mercilessly </w:t>
      </w:r>
      <w:r w:rsidRPr="003362CB">
        <w:t>sin</w:t>
      </w:r>
      <w:r w:rsidR="0011596C" w:rsidRPr="003362CB">
        <w:t>king</w:t>
      </w:r>
      <w:r w:rsidRPr="003362CB">
        <w:t xml:space="preserve"> its talons into its prey. The metaphor</w:t>
      </w:r>
      <w:r w:rsidR="001904AC" w:rsidRPr="003362CB">
        <w:t xml:space="preserve"> of the </w:t>
      </w:r>
      <w:r w:rsidRPr="003362CB">
        <w:t xml:space="preserve">“young lions” in example </w:t>
      </w:r>
      <w:r w:rsidR="007A5CAB" w:rsidRPr="003362CB">
        <w:t>(</w:t>
      </w:r>
      <w:r w:rsidR="001A47CE" w:rsidRPr="003362CB">
        <w:t>13</w:t>
      </w:r>
      <w:r w:rsidR="007A5CAB" w:rsidRPr="003362CB">
        <w:t>)</w:t>
      </w:r>
      <w:r w:rsidRPr="003362CB">
        <w:t xml:space="preserve"> reflects stubborn resistance </w:t>
      </w:r>
      <w:r w:rsidR="0031740A" w:rsidRPr="003362CB">
        <w:t xml:space="preserve">of the Palestinian youth </w:t>
      </w:r>
      <w:r w:rsidRPr="003362CB">
        <w:t>to the Israeli occupation</w:t>
      </w:r>
      <w:r w:rsidR="00323882" w:rsidRPr="003362CB">
        <w:t>, bravery</w:t>
      </w:r>
      <w:r w:rsidRPr="003362CB">
        <w:t xml:space="preserve"> and </w:t>
      </w:r>
      <w:r w:rsidR="0011596C" w:rsidRPr="003362CB">
        <w:t xml:space="preserve">the </w:t>
      </w:r>
      <w:r w:rsidRPr="003362CB">
        <w:t xml:space="preserve">extraordinary </w:t>
      </w:r>
      <w:r w:rsidR="0011596C" w:rsidRPr="003362CB">
        <w:t>emotional</w:t>
      </w:r>
      <w:r w:rsidRPr="003362CB">
        <w:t xml:space="preserve"> strength that will ultimately be reflected in the victory of the establishment of a Palestinian state with East Jerusalem as its capital.</w:t>
      </w:r>
    </w:p>
    <w:p w14:paraId="73F0EA99" w14:textId="77777777" w:rsidR="006945E8" w:rsidRPr="003362CB" w:rsidRDefault="006945E8" w:rsidP="006C0A4A">
      <w:pPr>
        <w:rPr>
          <w:rFonts w:asciiTheme="minorHAnsi" w:eastAsiaTheme="minorHAnsi" w:hAnsiTheme="minorHAnsi" w:cstheme="minorBidi"/>
          <w:sz w:val="22"/>
          <w:szCs w:val="22"/>
        </w:rPr>
      </w:pPr>
    </w:p>
    <w:p w14:paraId="7FB69DAF" w14:textId="17FC1822" w:rsidR="001A2858" w:rsidRPr="003362CB" w:rsidDel="006C0A4A" w:rsidRDefault="001A2858" w:rsidP="00A945BD">
      <w:pPr>
        <w:rPr>
          <w:del w:id="1497" w:author="Author"/>
          <w:b/>
          <w:bCs/>
          <w:i/>
          <w:iCs/>
        </w:rPr>
      </w:pPr>
      <w:r w:rsidRPr="003362CB">
        <w:rPr>
          <w:b/>
          <w:bCs/>
          <w:i/>
          <w:iCs/>
        </w:rPr>
        <w:t>Examples</w:t>
      </w:r>
    </w:p>
    <w:p w14:paraId="107B4C4D" w14:textId="77777777" w:rsidR="00A57022" w:rsidRPr="003362CB" w:rsidRDefault="00A57022" w:rsidP="006C0A4A"/>
    <w:p w14:paraId="06DB08AD" w14:textId="170D699A" w:rsidR="000A7CC3" w:rsidRDefault="000A7CC3" w:rsidP="00887D9C">
      <w:pPr>
        <w:rPr>
          <w:ins w:id="1498" w:author="Author"/>
        </w:rPr>
      </w:pPr>
      <w:r w:rsidRPr="003362CB">
        <w:t>(</w:t>
      </w:r>
      <w:r w:rsidR="001A47CE" w:rsidRPr="003362CB">
        <w:t>12</w:t>
      </w:r>
      <w:r w:rsidRPr="003362CB">
        <w:t>)</w:t>
      </w:r>
      <w:r w:rsidRPr="003362CB">
        <w:tab/>
      </w:r>
      <w:r w:rsidR="0085703B" w:rsidRPr="003362CB">
        <w:t xml:space="preserve">Jerusalem must be rescued from the </w:t>
      </w:r>
      <w:r w:rsidR="0085703B" w:rsidRPr="003362CB">
        <w:rPr>
          <w:b/>
          <w:bCs/>
        </w:rPr>
        <w:t>talons</w:t>
      </w:r>
      <w:r w:rsidR="0085703B" w:rsidRPr="003362CB">
        <w:t xml:space="preserve"> of the </w:t>
      </w:r>
      <w:commentRangeStart w:id="1499"/>
      <w:r w:rsidR="0085703B" w:rsidRPr="003362CB">
        <w:t>occupation</w:t>
      </w:r>
      <w:commentRangeEnd w:id="1499"/>
      <w:r w:rsidR="006C0A4A">
        <w:rPr>
          <w:rStyle w:val="CommentReference"/>
        </w:rPr>
        <w:commentReference w:id="1499"/>
      </w:r>
      <w:r w:rsidRPr="003362CB">
        <w:t>.</w:t>
      </w:r>
    </w:p>
    <w:p w14:paraId="30BBF082" w14:textId="35C26ED2" w:rsidR="006C0A4A" w:rsidRPr="003362CB" w:rsidDel="006C0A4A" w:rsidRDefault="006C0A4A" w:rsidP="0097626B">
      <w:pPr>
        <w:rPr>
          <w:del w:id="1500" w:author="Author"/>
        </w:rPr>
      </w:pPr>
      <w:commentRangeStart w:id="1501"/>
      <w:ins w:id="1502" w:author="Author">
        <w:r w:rsidRPr="0097626B">
          <w:rPr>
            <w:highlight w:val="yellow"/>
            <w:rPrChange w:id="1503" w:author="Author">
              <w:rPr/>
            </w:rPrChange>
          </w:rPr>
          <w:t xml:space="preserve">The </w:t>
        </w:r>
        <w:commentRangeEnd w:id="1501"/>
        <w:r>
          <w:rPr>
            <w:rStyle w:val="CommentReference"/>
          </w:rPr>
          <w:commentReference w:id="1501"/>
        </w:r>
        <w:r w:rsidRPr="0097626B">
          <w:rPr>
            <w:highlight w:val="yellow"/>
            <w:rPrChange w:id="1504" w:author="Author">
              <w:rPr/>
            </w:rPrChange>
          </w:rPr>
          <w:t>target domain—the Israeli occupation of Jerusalem—is conceptualized through the source domain of a predator digging its talons into its prey.</w:t>
        </w:r>
      </w:ins>
    </w:p>
    <w:p w14:paraId="4569EB25" w14:textId="3AFD8EE2" w:rsidR="000A7CC3" w:rsidRPr="003362CB" w:rsidDel="006C0A4A" w:rsidRDefault="000A7CC3" w:rsidP="0097626B">
      <w:pPr>
        <w:ind w:firstLine="720"/>
        <w:rPr>
          <w:del w:id="1505" w:author="Author"/>
          <w:lang w:bidi="he-IL"/>
        </w:rPr>
      </w:pPr>
    </w:p>
    <w:p w14:paraId="5A07CFE4" w14:textId="5C42F0E0" w:rsidR="00D65D4D" w:rsidRPr="00C11E37" w:rsidDel="006C0A4A" w:rsidRDefault="00D65D4D">
      <w:pPr>
        <w:bidi/>
        <w:spacing w:before="120" w:line="360" w:lineRule="auto"/>
        <w:ind w:right="0"/>
        <w:rPr>
          <w:del w:id="1506" w:author="Author"/>
          <w:rFonts w:ascii="David" w:hAnsi="David" w:cs="David"/>
          <w:highlight w:val="green"/>
          <w:rtl/>
          <w:lang w:bidi="he-IL"/>
        </w:rPr>
        <w:pPrChange w:id="1507" w:author="Author">
          <w:pPr>
            <w:bidi/>
            <w:spacing w:before="120" w:line="360" w:lineRule="auto"/>
            <w:ind w:right="0"/>
            <w:jc w:val="both"/>
          </w:pPr>
        </w:pPrChange>
      </w:pPr>
      <w:del w:id="1508" w:author="Author">
        <w:r w:rsidRPr="00C11E37" w:rsidDel="006C0A4A">
          <w:rPr>
            <w:rFonts w:ascii="David" w:hAnsi="David" w:cs="David"/>
            <w:highlight w:val="green"/>
            <w:rtl/>
            <w:lang w:bidi="he-IL"/>
          </w:rPr>
          <w:delText xml:space="preserve">תחום היעד – </w:delText>
        </w:r>
        <w:r w:rsidDel="006C0A4A">
          <w:rPr>
            <w:rFonts w:ascii="David" w:hAnsi="David" w:cs="David" w:hint="cs"/>
            <w:highlight w:val="green"/>
            <w:rtl/>
            <w:lang w:bidi="he-IL"/>
          </w:rPr>
          <w:delText xml:space="preserve">הכיבוש הישראלי לירושלים מומשג באמצעות תחום המקור: חית טרף התוקעת את </w:delText>
        </w:r>
        <w:r w:rsidR="00386006" w:rsidDel="006C0A4A">
          <w:rPr>
            <w:rFonts w:ascii="David" w:hAnsi="David" w:cs="David" w:hint="cs"/>
            <w:highlight w:val="green"/>
            <w:rtl/>
            <w:lang w:bidi="he-IL"/>
          </w:rPr>
          <w:delText>ציפורניה בטרף.</w:delText>
        </w:r>
      </w:del>
    </w:p>
    <w:p w14:paraId="5F09D20D" w14:textId="77777777" w:rsidR="00A57022" w:rsidRPr="003362CB" w:rsidRDefault="00A57022" w:rsidP="00CD33B2">
      <w:pPr>
        <w:jc w:val="right"/>
        <w:rPr>
          <w:lang w:bidi="he-IL"/>
        </w:rPr>
      </w:pPr>
    </w:p>
    <w:p w14:paraId="569630F5" w14:textId="3A434228" w:rsidR="000A7CC3" w:rsidRPr="003362CB" w:rsidRDefault="0031740A" w:rsidP="0097626B">
      <w:r w:rsidRPr="003362CB" w:rsidDel="0031740A">
        <w:t xml:space="preserve"> </w:t>
      </w:r>
      <w:r w:rsidR="000A7CC3" w:rsidRPr="003362CB">
        <w:t>(</w:t>
      </w:r>
      <w:r w:rsidR="001A47CE" w:rsidRPr="003362CB">
        <w:t>13</w:t>
      </w:r>
      <w:r w:rsidR="000A7CC3" w:rsidRPr="003362CB">
        <w:t>)</w:t>
      </w:r>
      <w:r w:rsidR="000A7CC3" w:rsidRPr="003362CB">
        <w:tab/>
      </w:r>
      <w:r w:rsidR="0085703B" w:rsidRPr="003362CB">
        <w:t xml:space="preserve">Until a </w:t>
      </w:r>
      <w:r w:rsidR="0085703B" w:rsidRPr="003362CB">
        <w:rPr>
          <w:b/>
          <w:bCs/>
        </w:rPr>
        <w:t xml:space="preserve">young lion </w:t>
      </w:r>
      <w:r w:rsidR="0011596C" w:rsidRPr="003362CB">
        <w:t>unfurl</w:t>
      </w:r>
      <w:r w:rsidR="00A72AA3" w:rsidRPr="003362CB">
        <w:t>s</w:t>
      </w:r>
      <w:r w:rsidR="006A7F52" w:rsidRPr="003362CB">
        <w:t xml:space="preserve"> the Palestinian flag on the walls of Jerusalem</w:t>
      </w:r>
      <w:r w:rsidR="000A7CC3" w:rsidRPr="003362CB">
        <w:t>.</w:t>
      </w:r>
    </w:p>
    <w:p w14:paraId="273A6E0D" w14:textId="414DC03D" w:rsidR="000A7CC3" w:rsidRPr="003362CB" w:rsidRDefault="006A7F52" w:rsidP="00CD33B2">
      <w:pPr>
        <w:ind w:firstLine="720"/>
      </w:pPr>
      <w:r w:rsidRPr="003362CB">
        <w:t>(</w:t>
      </w:r>
      <w:r w:rsidRPr="003362CB">
        <w:rPr>
          <w:i/>
          <w:iCs/>
        </w:rPr>
        <w:t>Al-Ayam</w:t>
      </w:r>
      <w:r w:rsidRPr="003362CB">
        <w:t>, May 5, 1999, p.</w:t>
      </w:r>
      <w:r w:rsidR="0081372F" w:rsidRPr="003362CB">
        <w:t xml:space="preserve"> </w:t>
      </w:r>
      <w:r w:rsidRPr="003362CB">
        <w:t>18, col. 3)</w:t>
      </w:r>
    </w:p>
    <w:p w14:paraId="0D4BE170" w14:textId="77777777" w:rsidR="00B82CA9" w:rsidRPr="00C11E37" w:rsidRDefault="00B82CA9">
      <w:pPr>
        <w:rPr>
          <w:rFonts w:ascii="David" w:hAnsi="David" w:cs="David"/>
          <w:highlight w:val="green"/>
          <w:rtl/>
          <w:lang w:bidi="he-IL"/>
        </w:rPr>
        <w:pPrChange w:id="1509" w:author="Author">
          <w:pPr>
            <w:bidi/>
            <w:spacing w:before="120" w:line="360" w:lineRule="auto"/>
            <w:ind w:right="0"/>
            <w:jc w:val="both"/>
          </w:pPr>
        </w:pPrChange>
      </w:pPr>
    </w:p>
    <w:p w14:paraId="30649D1D" w14:textId="3A2B2E7B" w:rsidR="00C1450B" w:rsidRPr="003362CB" w:rsidRDefault="006A7F52" w:rsidP="00A945BD">
      <w:r w:rsidRPr="003362CB">
        <w:t xml:space="preserve">The phrase “young lion” is a metaphor for the </w:t>
      </w:r>
      <w:r w:rsidR="0031740A" w:rsidRPr="003362CB">
        <w:t xml:space="preserve">bravery and stubborn resistance </w:t>
      </w:r>
      <w:r w:rsidRPr="003362CB">
        <w:t xml:space="preserve">of </w:t>
      </w:r>
      <w:r w:rsidR="00446D85" w:rsidRPr="003362CB">
        <w:t xml:space="preserve">the </w:t>
      </w:r>
      <w:ins w:id="1510" w:author="Author">
        <w:r w:rsidR="006C0A4A">
          <w:t xml:space="preserve">Palestinian </w:t>
        </w:r>
      </w:ins>
      <w:r w:rsidRPr="003362CB">
        <w:t>youth.</w:t>
      </w:r>
      <w:ins w:id="1511" w:author="Author">
        <w:r w:rsidR="006C0A4A">
          <w:t xml:space="preserve"> </w:t>
        </w:r>
        <w:commentRangeStart w:id="1512"/>
        <w:r w:rsidR="006C0A4A" w:rsidRPr="0097626B">
          <w:rPr>
            <w:highlight w:val="yellow"/>
            <w:rPrChange w:id="1513" w:author="Author">
              <w:rPr/>
            </w:rPrChange>
          </w:rPr>
          <w:t xml:space="preserve">The </w:t>
        </w:r>
        <w:commentRangeEnd w:id="1512"/>
        <w:r w:rsidR="006C0A4A">
          <w:rPr>
            <w:rStyle w:val="CommentReference"/>
          </w:rPr>
          <w:commentReference w:id="1512"/>
        </w:r>
        <w:r w:rsidR="006C0A4A" w:rsidRPr="0097626B">
          <w:rPr>
            <w:highlight w:val="yellow"/>
            <w:rPrChange w:id="1514" w:author="Author">
              <w:rPr/>
            </w:rPrChange>
          </w:rPr>
          <w:t>target domain—the bravery of Palestinian youth—is conceptualized through the source domain of the young lion.</w:t>
        </w:r>
      </w:ins>
    </w:p>
    <w:p w14:paraId="746FA4AA" w14:textId="0F344D68" w:rsidR="001C46D3" w:rsidDel="006C0A4A" w:rsidRDefault="001C46D3" w:rsidP="001C46D3">
      <w:pPr>
        <w:bidi/>
        <w:spacing w:before="120" w:line="360" w:lineRule="auto"/>
        <w:ind w:right="0"/>
        <w:jc w:val="both"/>
        <w:rPr>
          <w:del w:id="1515" w:author="Author"/>
          <w:rFonts w:ascii="David" w:hAnsi="David" w:cs="David"/>
          <w:highlight w:val="green"/>
          <w:rtl/>
          <w:lang w:bidi="he-IL"/>
        </w:rPr>
      </w:pPr>
      <w:del w:id="1516" w:author="Author">
        <w:r w:rsidRPr="00C11E37" w:rsidDel="006C0A4A">
          <w:rPr>
            <w:rFonts w:ascii="David" w:hAnsi="David" w:cs="David"/>
            <w:highlight w:val="green"/>
            <w:rtl/>
            <w:lang w:bidi="he-IL"/>
          </w:rPr>
          <w:delText xml:space="preserve">תחום היעד – </w:delText>
        </w:r>
        <w:r w:rsidDel="006C0A4A">
          <w:rPr>
            <w:rFonts w:ascii="David" w:hAnsi="David" w:cs="David" w:hint="cs"/>
            <w:highlight w:val="green"/>
            <w:rtl/>
            <w:lang w:bidi="he-IL"/>
          </w:rPr>
          <w:delText xml:space="preserve">מיטב הנוער הפלסטיני מומשג באמצעות תחום המקור: גור אריה. </w:delText>
        </w:r>
      </w:del>
    </w:p>
    <w:p w14:paraId="5E7F0EE9" w14:textId="77777777" w:rsidR="001C46D3" w:rsidRDefault="001C46D3" w:rsidP="001C46D3">
      <w:pPr>
        <w:bidi/>
        <w:spacing w:before="120" w:line="360" w:lineRule="auto"/>
        <w:ind w:right="0"/>
        <w:jc w:val="both"/>
        <w:rPr>
          <w:rFonts w:ascii="David" w:hAnsi="David" w:cs="David"/>
          <w:highlight w:val="green"/>
          <w:rtl/>
          <w:lang w:bidi="he-IL"/>
        </w:rPr>
      </w:pPr>
    </w:p>
    <w:p w14:paraId="1F0BC6A8" w14:textId="7A0CF77A" w:rsidR="004E74D6" w:rsidRPr="003362CB" w:rsidDel="006C0A4A" w:rsidRDefault="001C46D3" w:rsidP="0097626B">
      <w:pPr>
        <w:ind w:left="725" w:hanging="725"/>
        <w:rPr>
          <w:del w:id="1517" w:author="Author"/>
        </w:rPr>
      </w:pPr>
      <w:r w:rsidRPr="003362CB">
        <w:t xml:space="preserve"> </w:t>
      </w:r>
      <w:r w:rsidR="00C1450B" w:rsidRPr="003362CB">
        <w:t>(</w:t>
      </w:r>
      <w:r w:rsidR="001A47CE" w:rsidRPr="003362CB">
        <w:t>14</w:t>
      </w:r>
      <w:r w:rsidR="00C1450B" w:rsidRPr="003362CB">
        <w:t xml:space="preserve">) </w:t>
      </w:r>
      <w:r w:rsidR="000254AE" w:rsidRPr="003362CB">
        <w:tab/>
        <w:t>O</w:t>
      </w:r>
      <w:r w:rsidR="00FE66EC" w:rsidRPr="003362CB">
        <w:t>n the horizon, I</w:t>
      </w:r>
      <w:r w:rsidR="00C1450B" w:rsidRPr="003362CB">
        <w:t xml:space="preserve"> see no chance of </w:t>
      </w:r>
      <w:r w:rsidR="00FE66EC" w:rsidRPr="003362CB">
        <w:t xml:space="preserve">holding a conference in Geneva. And even if it does take place, the Israelis will </w:t>
      </w:r>
      <w:r w:rsidR="00FE66EC" w:rsidRPr="003362CB">
        <w:rPr>
          <w:b/>
          <w:bCs/>
        </w:rPr>
        <w:t xml:space="preserve">spit their </w:t>
      </w:r>
      <w:commentRangeStart w:id="1518"/>
      <w:r w:rsidR="00FE66EC" w:rsidRPr="003362CB">
        <w:rPr>
          <w:b/>
          <w:bCs/>
        </w:rPr>
        <w:t>drugs</w:t>
      </w:r>
      <w:r w:rsidR="00FE66EC" w:rsidRPr="003362CB">
        <w:t xml:space="preserve"> </w:t>
      </w:r>
      <w:commentRangeEnd w:id="1518"/>
      <w:r w:rsidR="006C0A4A">
        <w:rPr>
          <w:rStyle w:val="CommentReference"/>
        </w:rPr>
        <w:commentReference w:id="1518"/>
      </w:r>
      <w:r w:rsidR="00FE66EC" w:rsidRPr="003362CB">
        <w:t>into it…</w:t>
      </w:r>
      <w:del w:id="1519" w:author="Author">
        <w:r w:rsidR="00FE66EC" w:rsidRPr="003362CB" w:rsidDel="006C0A4A">
          <w:delText xml:space="preserve"> </w:delText>
        </w:r>
      </w:del>
    </w:p>
    <w:p w14:paraId="6F688CE6" w14:textId="5B4DFE87" w:rsidR="00C1450B" w:rsidRPr="003362CB" w:rsidDel="006C0A4A" w:rsidRDefault="00FE66EC" w:rsidP="00CD33B2">
      <w:pPr>
        <w:ind w:firstLine="720"/>
        <w:rPr>
          <w:del w:id="1520" w:author="Author"/>
        </w:rPr>
      </w:pPr>
      <w:r w:rsidRPr="003362CB">
        <w:t>(Interview with Arafat, 23.4.1977)</w:t>
      </w:r>
      <w:ins w:id="1521" w:author="Author">
        <w:r w:rsidR="006C0A4A">
          <w:t>.</w:t>
        </w:r>
      </w:ins>
      <w:r w:rsidR="0031740A" w:rsidRPr="003362CB">
        <w:t xml:space="preserve"> </w:t>
      </w:r>
    </w:p>
    <w:p w14:paraId="6D478E4B" w14:textId="77777777" w:rsidR="00FE66EC" w:rsidRPr="003362CB" w:rsidRDefault="00FE66EC">
      <w:pPr>
        <w:ind w:left="725" w:hanging="725"/>
        <w:pPrChange w:id="1522" w:author="Author">
          <w:pPr/>
        </w:pPrChange>
      </w:pPr>
    </w:p>
    <w:p w14:paraId="516C37F7" w14:textId="2601FD33" w:rsidR="00FE66EC" w:rsidRPr="003362CB" w:rsidDel="006C0A4A" w:rsidRDefault="006C0A4A" w:rsidP="0097626B">
      <w:pPr>
        <w:rPr>
          <w:del w:id="1523" w:author="Author"/>
        </w:rPr>
      </w:pPr>
      <w:ins w:id="1524" w:author="Author">
        <w:r>
          <w:lastRenderedPageBreak/>
          <w:t xml:space="preserve">Here, </w:t>
        </w:r>
      </w:ins>
      <w:del w:id="1525" w:author="Author">
        <w:r w:rsidR="00FE66EC" w:rsidRPr="003362CB" w:rsidDel="006C0A4A">
          <w:delText xml:space="preserve">The </w:delText>
        </w:r>
      </w:del>
      <w:ins w:id="1526" w:author="Author">
        <w:r>
          <w:t>Arafat was implying that the</w:t>
        </w:r>
        <w:r w:rsidRPr="003362CB">
          <w:t xml:space="preserve"> </w:t>
        </w:r>
      </w:ins>
      <w:r w:rsidR="00FE66EC" w:rsidRPr="003362CB">
        <w:t xml:space="preserve">Israeli government </w:t>
      </w:r>
      <w:del w:id="1527" w:author="Author">
        <w:r w:rsidR="00FE66EC" w:rsidRPr="003362CB" w:rsidDel="006C0A4A">
          <w:delText xml:space="preserve">will </w:delText>
        </w:r>
      </w:del>
      <w:ins w:id="1528" w:author="Author">
        <w:r>
          <w:t>would</w:t>
        </w:r>
        <w:r w:rsidRPr="003362CB">
          <w:t xml:space="preserve"> </w:t>
        </w:r>
      </w:ins>
      <w:r w:rsidR="00FE66EC" w:rsidRPr="003362CB">
        <w:t xml:space="preserve">attempt to interfere with the peace talks at the Geneva </w:t>
      </w:r>
      <w:ins w:id="1529" w:author="Author">
        <w:r>
          <w:t>C</w:t>
        </w:r>
      </w:ins>
      <w:del w:id="1530" w:author="Author">
        <w:r w:rsidR="00FE66EC" w:rsidRPr="003362CB" w:rsidDel="006C0A4A">
          <w:delText>c</w:delText>
        </w:r>
      </w:del>
      <w:r w:rsidR="00FE66EC" w:rsidRPr="003362CB">
        <w:t xml:space="preserve">onvention and poison them </w:t>
      </w:r>
      <w:proofErr w:type="gramStart"/>
      <w:r w:rsidR="00FE66EC" w:rsidRPr="003362CB">
        <w:t>if and when</w:t>
      </w:r>
      <w:proofErr w:type="gramEnd"/>
      <w:r w:rsidR="00FE66EC" w:rsidRPr="003362CB">
        <w:t xml:space="preserve"> they</w:t>
      </w:r>
      <w:ins w:id="1531" w:author="Author">
        <w:r>
          <w:t xml:space="preserve"> did</w:t>
        </w:r>
      </w:ins>
      <w:r w:rsidR="00FE66EC" w:rsidRPr="003362CB">
        <w:t xml:space="preserve"> occur. That is, it will attempt to poison the atmosphere during these talks, and as such the Israeli government is likened to a venomous snake. The bad intentions of the Israeli government are like the venom of </w:t>
      </w:r>
      <w:r w:rsidR="003E1CF6" w:rsidRPr="003362CB">
        <w:t xml:space="preserve">a </w:t>
      </w:r>
      <w:del w:id="1532" w:author="Author">
        <w:r w:rsidR="00FE66EC" w:rsidRPr="003362CB" w:rsidDel="009C530F">
          <w:delText xml:space="preserve">venomous </w:delText>
        </w:r>
      </w:del>
      <w:r w:rsidR="00FE66EC" w:rsidRPr="003362CB">
        <w:t xml:space="preserve">snake. </w:t>
      </w:r>
      <w:commentRangeStart w:id="1533"/>
      <w:ins w:id="1534" w:author="Author">
        <w:r w:rsidRPr="0097626B">
          <w:rPr>
            <w:highlight w:val="yellow"/>
            <w:rPrChange w:id="1535" w:author="Author">
              <w:rPr/>
            </w:rPrChange>
          </w:rPr>
          <w:t xml:space="preserve">The </w:t>
        </w:r>
        <w:commentRangeEnd w:id="1533"/>
        <w:r>
          <w:rPr>
            <w:rStyle w:val="CommentReference"/>
          </w:rPr>
          <w:commentReference w:id="1533"/>
        </w:r>
        <w:r w:rsidRPr="0097626B">
          <w:rPr>
            <w:highlight w:val="yellow"/>
            <w:rPrChange w:id="1536" w:author="Author">
              <w:rPr/>
            </w:rPrChange>
          </w:rPr>
          <w:t>target domain—the attempts by the Israelis to poison the Geneva peace talks—is conceptualized through the source domain of a venomous snake.</w:t>
        </w:r>
      </w:ins>
    </w:p>
    <w:p w14:paraId="7C7105ED" w14:textId="4BEC33F2" w:rsidR="001C46D3" w:rsidDel="006C0A4A" w:rsidRDefault="001C46D3">
      <w:pPr>
        <w:bidi/>
        <w:spacing w:before="120" w:line="360" w:lineRule="auto"/>
        <w:ind w:right="0"/>
        <w:rPr>
          <w:del w:id="1537" w:author="Author"/>
          <w:rFonts w:ascii="David" w:hAnsi="David" w:cs="David"/>
          <w:highlight w:val="green"/>
          <w:rtl/>
          <w:lang w:bidi="he-IL"/>
        </w:rPr>
        <w:pPrChange w:id="1538" w:author="Author">
          <w:pPr>
            <w:bidi/>
            <w:spacing w:before="120" w:line="360" w:lineRule="auto"/>
            <w:ind w:right="0"/>
            <w:jc w:val="both"/>
          </w:pPr>
        </w:pPrChange>
      </w:pPr>
      <w:del w:id="1539" w:author="Author">
        <w:r w:rsidRPr="00C11E37" w:rsidDel="006C0A4A">
          <w:rPr>
            <w:rFonts w:ascii="David" w:hAnsi="David" w:cs="David"/>
            <w:highlight w:val="green"/>
            <w:rtl/>
            <w:lang w:bidi="he-IL"/>
          </w:rPr>
          <w:delText xml:space="preserve">תחום היעד – </w:delText>
        </w:r>
        <w:r w:rsidDel="006C0A4A">
          <w:rPr>
            <w:rFonts w:ascii="David" w:hAnsi="David" w:cs="David" w:hint="cs"/>
            <w:highlight w:val="green"/>
            <w:rtl/>
            <w:lang w:bidi="he-IL"/>
          </w:rPr>
          <w:delText xml:space="preserve">הניסיון של הצד הישראלי להרעיל את שיחות השלום בז'ניבה מומשג באמצעות תחום המקור: </w:delText>
        </w:r>
        <w:r w:rsidR="007D391D" w:rsidDel="006C0A4A">
          <w:rPr>
            <w:rFonts w:ascii="David" w:hAnsi="David" w:cs="David" w:hint="cs"/>
            <w:highlight w:val="green"/>
            <w:rtl/>
            <w:lang w:bidi="he-IL"/>
          </w:rPr>
          <w:delText xml:space="preserve">נחש ארסי. </w:delText>
        </w:r>
      </w:del>
    </w:p>
    <w:p w14:paraId="5F78B9BB" w14:textId="77777777" w:rsidR="00FE66EC" w:rsidRPr="003362CB" w:rsidRDefault="00FE66EC">
      <w:pPr>
        <w:rPr>
          <w:lang w:bidi="he-IL"/>
        </w:rPr>
        <w:pPrChange w:id="1540" w:author="Author">
          <w:pPr>
            <w:jc w:val="right"/>
          </w:pPr>
        </w:pPrChange>
      </w:pPr>
    </w:p>
    <w:p w14:paraId="2C5FBBBC" w14:textId="16A67CAE" w:rsidR="004E74D6" w:rsidRPr="003362CB" w:rsidRDefault="00FE66EC" w:rsidP="0097626B">
      <w:pPr>
        <w:ind w:left="720" w:hanging="720"/>
      </w:pPr>
      <w:r w:rsidRPr="003362CB">
        <w:t>(</w:t>
      </w:r>
      <w:r w:rsidR="001A47CE" w:rsidRPr="003362CB">
        <w:t>15</w:t>
      </w:r>
      <w:r w:rsidRPr="003362CB">
        <w:t xml:space="preserve">) </w:t>
      </w:r>
      <w:r w:rsidR="000254AE" w:rsidRPr="003362CB">
        <w:tab/>
      </w:r>
      <w:r w:rsidRPr="003362CB">
        <w:t xml:space="preserve">There is greed on the part of the Israeli government to </w:t>
      </w:r>
      <w:r w:rsidRPr="003362CB">
        <w:rPr>
          <w:b/>
          <w:bCs/>
        </w:rPr>
        <w:t>devour</w:t>
      </w:r>
      <w:r w:rsidRPr="003362CB">
        <w:t xml:space="preserve"> large parts of Lebanon, just as it has </w:t>
      </w:r>
      <w:r w:rsidRPr="003362CB">
        <w:rPr>
          <w:b/>
          <w:bCs/>
        </w:rPr>
        <w:t>devoured</w:t>
      </w:r>
      <w:r w:rsidRPr="003362CB">
        <w:t xml:space="preserve"> significant parts of Palestine. </w:t>
      </w:r>
    </w:p>
    <w:p w14:paraId="54AC30A5" w14:textId="0C09E6B2" w:rsidR="00FE66EC" w:rsidRPr="003362CB" w:rsidRDefault="00FE66EC" w:rsidP="00CD33B2">
      <w:pPr>
        <w:ind w:firstLine="720"/>
      </w:pPr>
      <w:r w:rsidRPr="003362CB">
        <w:t>(Interview with Arafat, 12.1.1980)</w:t>
      </w:r>
    </w:p>
    <w:p w14:paraId="222AD6A8" w14:textId="77777777" w:rsidR="00FE66EC" w:rsidRPr="003362CB" w:rsidRDefault="00FE66EC">
      <w:pPr>
        <w:ind w:left="720" w:hanging="720"/>
        <w:pPrChange w:id="1541" w:author="Author">
          <w:pPr/>
        </w:pPrChange>
      </w:pPr>
    </w:p>
    <w:p w14:paraId="7D5074D2" w14:textId="024B715A" w:rsidR="00FE66EC" w:rsidDel="006C0A4A" w:rsidRDefault="00FE66EC" w:rsidP="00A945BD">
      <w:pPr>
        <w:rPr>
          <w:del w:id="1542" w:author="Author"/>
        </w:rPr>
      </w:pPr>
      <w:r w:rsidRPr="003362CB">
        <w:t xml:space="preserve">The Israeli government’s ambitions to </w:t>
      </w:r>
      <w:r w:rsidR="008125BB" w:rsidRPr="003362CB">
        <w:t>occupy parts of Lebanon</w:t>
      </w:r>
      <w:r w:rsidR="00BD3B55" w:rsidRPr="003362CB">
        <w:t>,</w:t>
      </w:r>
      <w:r w:rsidR="008125BB" w:rsidRPr="003362CB">
        <w:t xml:space="preserve"> as it did in Palestine</w:t>
      </w:r>
      <w:r w:rsidR="00BD3B55" w:rsidRPr="003362CB">
        <w:t>,</w:t>
      </w:r>
      <w:r w:rsidR="008125BB" w:rsidRPr="003362CB">
        <w:t xml:space="preserve"> is like a predator that mercilessly pounces on its prey.</w:t>
      </w:r>
      <w:ins w:id="1543" w:author="Author">
        <w:r w:rsidR="006C0A4A">
          <w:t xml:space="preserve"> </w:t>
        </w:r>
        <w:commentRangeStart w:id="1544"/>
        <w:r w:rsidR="006C0A4A" w:rsidRPr="0097626B">
          <w:rPr>
            <w:highlight w:val="yellow"/>
            <w:rPrChange w:id="1545" w:author="Author">
              <w:rPr/>
            </w:rPrChange>
          </w:rPr>
          <w:t xml:space="preserve">The </w:t>
        </w:r>
        <w:commentRangeEnd w:id="1544"/>
        <w:r w:rsidR="006C0A4A">
          <w:rPr>
            <w:rStyle w:val="CommentReference"/>
          </w:rPr>
          <w:commentReference w:id="1544"/>
        </w:r>
        <w:r w:rsidR="006C0A4A" w:rsidRPr="0097626B">
          <w:rPr>
            <w:highlight w:val="yellow"/>
            <w:rPrChange w:id="1546" w:author="Author">
              <w:rPr/>
            </w:rPrChange>
          </w:rPr>
          <w:t xml:space="preserve">target domain—the attempts by the Israelis to occupy </w:t>
        </w:r>
        <w:del w:id="1547" w:author="Author">
          <w:r w:rsidR="006C0A4A" w:rsidRPr="0097626B" w:rsidDel="009C530F">
            <w:rPr>
              <w:highlight w:val="yellow"/>
              <w:rPrChange w:id="1548" w:author="Author">
                <w:rPr/>
              </w:rPrChange>
            </w:rPr>
            <w:delText>parts</w:delText>
          </w:r>
        </w:del>
        <w:r w:rsidR="009C530F">
          <w:rPr>
            <w:highlight w:val="yellow"/>
          </w:rPr>
          <w:t>territory</w:t>
        </w:r>
        <w:r w:rsidR="006C0A4A" w:rsidRPr="0097626B">
          <w:rPr>
            <w:highlight w:val="yellow"/>
            <w:rPrChange w:id="1549" w:author="Author">
              <w:rPr/>
            </w:rPrChange>
          </w:rPr>
          <w:t xml:space="preserve"> </w:t>
        </w:r>
        <w:del w:id="1550" w:author="Author">
          <w:r w:rsidR="006C0A4A" w:rsidRPr="0097626B" w:rsidDel="009C530F">
            <w:rPr>
              <w:highlight w:val="yellow"/>
              <w:rPrChange w:id="1551" w:author="Author">
                <w:rPr/>
              </w:rPrChange>
            </w:rPr>
            <w:delText>of</w:delText>
          </w:r>
        </w:del>
        <w:r w:rsidR="009C530F">
          <w:rPr>
            <w:highlight w:val="yellow"/>
          </w:rPr>
          <w:t>in</w:t>
        </w:r>
        <w:r w:rsidR="006C0A4A" w:rsidRPr="0097626B">
          <w:rPr>
            <w:highlight w:val="yellow"/>
            <w:rPrChange w:id="1552" w:author="Author">
              <w:rPr/>
            </w:rPrChange>
          </w:rPr>
          <w:t xml:space="preserve"> Lebanon—is conceptualized through the source domain of a predatory animal.</w:t>
        </w:r>
      </w:ins>
    </w:p>
    <w:p w14:paraId="558C34DE" w14:textId="77777777" w:rsidR="007D391D" w:rsidRDefault="007D391D" w:rsidP="006C0A4A"/>
    <w:p w14:paraId="5665CAF2" w14:textId="10D8C37B" w:rsidR="008317FD" w:rsidRPr="00527F78" w:rsidDel="006C0A4A" w:rsidRDefault="007D391D" w:rsidP="00527F78">
      <w:pPr>
        <w:bidi/>
        <w:rPr>
          <w:del w:id="1553" w:author="Author"/>
          <w:lang w:bidi="he-IL"/>
        </w:rPr>
      </w:pPr>
      <w:del w:id="1554" w:author="Author">
        <w:r w:rsidRPr="00C11E37" w:rsidDel="006C0A4A">
          <w:rPr>
            <w:rFonts w:ascii="David" w:hAnsi="David" w:cs="David"/>
            <w:highlight w:val="green"/>
            <w:rtl/>
            <w:lang w:bidi="he-IL"/>
          </w:rPr>
          <w:delText xml:space="preserve">תחום היעד – </w:delText>
        </w:r>
        <w:r w:rsidDel="006C0A4A">
          <w:rPr>
            <w:rFonts w:ascii="David" w:hAnsi="David" w:cs="David" w:hint="cs"/>
            <w:highlight w:val="green"/>
            <w:rtl/>
            <w:lang w:bidi="he-IL"/>
          </w:rPr>
          <w:delText xml:space="preserve">הניסיון של הצד הישראלי </w:delText>
        </w:r>
        <w:r w:rsidR="00527F78" w:rsidDel="006C0A4A">
          <w:rPr>
            <w:rFonts w:ascii="David" w:hAnsi="David" w:cs="David" w:hint="cs"/>
            <w:highlight w:val="green"/>
            <w:rtl/>
            <w:lang w:bidi="he-IL"/>
          </w:rPr>
          <w:delText xml:space="preserve">לכבוש חלקים מלבנון  מומשג באמצעות תחום המקור: חית טרף. </w:delText>
        </w:r>
      </w:del>
    </w:p>
    <w:p w14:paraId="75A83079" w14:textId="4D784E7D" w:rsidR="00050C54" w:rsidRPr="003362CB" w:rsidRDefault="001556B1" w:rsidP="00A945BD">
      <w:pPr>
        <w:pStyle w:val="Heading3"/>
        <w:rPr>
          <w:b w:val="0"/>
          <w:bCs w:val="0"/>
        </w:rPr>
      </w:pPr>
      <w:r w:rsidRPr="003362CB">
        <w:t>4</w:t>
      </w:r>
      <w:r w:rsidR="00050C54" w:rsidRPr="003362CB">
        <w:t>.</w:t>
      </w:r>
      <w:r w:rsidR="00734FC2" w:rsidRPr="003362CB">
        <w:t>2</w:t>
      </w:r>
      <w:r w:rsidR="00050C54" w:rsidRPr="003362CB">
        <w:t>.3 Trade metaphors</w:t>
      </w:r>
    </w:p>
    <w:p w14:paraId="23833E74" w14:textId="1B67E003" w:rsidR="00050C54" w:rsidRPr="003362CB" w:rsidDel="001337B9" w:rsidRDefault="000F25AE" w:rsidP="00A945BD">
      <w:pPr>
        <w:rPr>
          <w:del w:id="1555" w:author="Author"/>
          <w:rFonts w:asciiTheme="minorHAnsi" w:eastAsiaTheme="minorHAnsi" w:hAnsiTheme="minorHAnsi" w:cstheme="minorBidi"/>
          <w:sz w:val="22"/>
          <w:szCs w:val="22"/>
        </w:rPr>
      </w:pPr>
      <w:r w:rsidRPr="003362CB">
        <w:t xml:space="preserve">The </w:t>
      </w:r>
      <w:r w:rsidR="00CE6AC0" w:rsidRPr="003362CB">
        <w:t xml:space="preserve">long ongoing </w:t>
      </w:r>
      <w:r w:rsidRPr="003362CB">
        <w:t xml:space="preserve">negotiations between the Palestinians and the Israeli government </w:t>
      </w:r>
      <w:r w:rsidR="0011596C" w:rsidRPr="003362CB">
        <w:t>can be seen as</w:t>
      </w:r>
      <w:r w:rsidRPr="003362CB">
        <w:t xml:space="preserve"> </w:t>
      </w:r>
      <w:r w:rsidR="001A2858" w:rsidRPr="003362CB">
        <w:t xml:space="preserve">akin </w:t>
      </w:r>
      <w:r w:rsidRPr="003362CB">
        <w:t xml:space="preserve">to </w:t>
      </w:r>
      <w:r w:rsidR="0011596C" w:rsidRPr="003362CB">
        <w:t>trading activity</w:t>
      </w:r>
      <w:r w:rsidRPr="003362CB">
        <w:t xml:space="preserve">, and as in any trade, there is profit and loss. Arafat expresses his disgust at the exploitative nature of the Israeli government in the negotiations, since it is unwilling to make concessions for the sake of achieving peace, </w:t>
      </w:r>
      <w:r w:rsidR="0011596C" w:rsidRPr="003362CB">
        <w:t>while</w:t>
      </w:r>
      <w:r w:rsidRPr="003362CB">
        <w:t xml:space="preserve"> expect</w:t>
      </w:r>
      <w:r w:rsidR="0011596C" w:rsidRPr="003362CB">
        <w:t xml:space="preserve">ing </w:t>
      </w:r>
      <w:r w:rsidRPr="003362CB">
        <w:t xml:space="preserve">the Palestinians to make such concessions, </w:t>
      </w:r>
      <w:r w:rsidR="0011596C" w:rsidRPr="003362CB">
        <w:t>a position that</w:t>
      </w:r>
      <w:r w:rsidRPr="003362CB">
        <w:t xml:space="preserve"> </w:t>
      </w:r>
      <w:r w:rsidR="0011596C" w:rsidRPr="003362CB">
        <w:t>renders</w:t>
      </w:r>
      <w:r w:rsidRPr="003362CB">
        <w:t xml:space="preserve"> negotiations fruitless and bellicose.</w:t>
      </w:r>
    </w:p>
    <w:p w14:paraId="7574C0E8" w14:textId="77777777" w:rsidR="001A47CE" w:rsidRPr="003362CB" w:rsidRDefault="001A47CE" w:rsidP="001337B9">
      <w:pPr>
        <w:rPr>
          <w:rFonts w:asciiTheme="minorHAnsi" w:eastAsiaTheme="minorHAnsi" w:hAnsiTheme="minorHAnsi" w:cstheme="minorBidi"/>
          <w:sz w:val="22"/>
          <w:szCs w:val="22"/>
        </w:rPr>
      </w:pPr>
    </w:p>
    <w:p w14:paraId="661A3AE7" w14:textId="4EB612BF" w:rsidR="001A2858" w:rsidRPr="003362CB" w:rsidDel="001337B9" w:rsidRDefault="001A2858" w:rsidP="00A945BD">
      <w:pPr>
        <w:rPr>
          <w:del w:id="1556" w:author="Author"/>
          <w:b/>
          <w:bCs/>
          <w:i/>
          <w:iCs/>
        </w:rPr>
      </w:pPr>
      <w:r w:rsidRPr="003362CB">
        <w:rPr>
          <w:b/>
          <w:bCs/>
          <w:i/>
          <w:iCs/>
        </w:rPr>
        <w:t>Examples</w:t>
      </w:r>
    </w:p>
    <w:p w14:paraId="73F82B5C" w14:textId="77777777" w:rsidR="00A57022" w:rsidRPr="003362CB" w:rsidRDefault="00A57022" w:rsidP="001337B9"/>
    <w:p w14:paraId="7795C20E" w14:textId="0F5EC9A9" w:rsidR="00014ACA" w:rsidRPr="003362CB" w:rsidRDefault="000A7CC3" w:rsidP="007E3219">
      <w:r w:rsidRPr="003362CB">
        <w:t>(</w:t>
      </w:r>
      <w:r w:rsidR="001A47CE" w:rsidRPr="003362CB">
        <w:t>16</w:t>
      </w:r>
      <w:r w:rsidRPr="003362CB">
        <w:t>)</w:t>
      </w:r>
      <w:r w:rsidRPr="003362CB">
        <w:tab/>
      </w:r>
      <w:r w:rsidR="004A6F9B" w:rsidRPr="003362CB">
        <w:t xml:space="preserve">The Palestinian people are the only ones </w:t>
      </w:r>
      <w:r w:rsidR="004A6F9B" w:rsidRPr="003362CB">
        <w:rPr>
          <w:b/>
          <w:bCs/>
        </w:rPr>
        <w:t>paying the price</w:t>
      </w:r>
      <w:r w:rsidR="004A6F9B" w:rsidRPr="003362CB">
        <w:t xml:space="preserve"> of peace</w:t>
      </w:r>
      <w:r w:rsidR="00014ACA" w:rsidRPr="003362CB">
        <w:t>.</w:t>
      </w:r>
    </w:p>
    <w:p w14:paraId="3A7939A1" w14:textId="201F445C" w:rsidR="004A6F9B" w:rsidRPr="003362CB" w:rsidRDefault="004A6F9B" w:rsidP="00CD33B2">
      <w:pPr>
        <w:ind w:firstLine="720"/>
        <w:rPr>
          <w:rFonts w:asciiTheme="minorHAnsi" w:eastAsiaTheme="minorHAnsi" w:hAnsiTheme="minorHAnsi" w:cstheme="minorBidi"/>
          <w:sz w:val="22"/>
          <w:szCs w:val="22"/>
        </w:rPr>
      </w:pPr>
      <w:r w:rsidRPr="003362CB">
        <w:lastRenderedPageBreak/>
        <w:t>(</w:t>
      </w:r>
      <w:r w:rsidRPr="003362CB">
        <w:rPr>
          <w:i/>
          <w:iCs/>
        </w:rPr>
        <w:t>Al-Haya Al-Jadida</w:t>
      </w:r>
      <w:r w:rsidRPr="003362CB">
        <w:t>, June 4, 1996, p. 2, col. 7)</w:t>
      </w:r>
    </w:p>
    <w:p w14:paraId="50B25918" w14:textId="77777777" w:rsidR="00A57022" w:rsidRPr="003362CB" w:rsidRDefault="00A57022">
      <w:pPr>
        <w:ind w:left="720" w:hanging="720"/>
        <w:pPrChange w:id="1557" w:author="Author">
          <w:pPr/>
        </w:pPrChange>
      </w:pPr>
    </w:p>
    <w:p w14:paraId="13EB6A46" w14:textId="75E8EF95" w:rsidR="004A6F9B" w:rsidRPr="003362CB" w:rsidRDefault="008E4C12" w:rsidP="00A945BD">
      <w:ins w:id="1558" w:author="Author">
        <w:r>
          <w:t>‘</w:t>
        </w:r>
      </w:ins>
      <w:del w:id="1559" w:author="Author">
        <w:r w:rsidR="00692099" w:rsidRPr="003362CB" w:rsidDel="008E4C12">
          <w:delText>“</w:delText>
        </w:r>
      </w:del>
      <w:r w:rsidR="004A6F9B" w:rsidRPr="003362CB">
        <w:t>Paying a price</w:t>
      </w:r>
      <w:ins w:id="1560" w:author="Author">
        <w:r>
          <w:t>’</w:t>
        </w:r>
      </w:ins>
      <w:del w:id="1561" w:author="Author">
        <w:r w:rsidR="00692099" w:rsidRPr="003362CB" w:rsidDel="008E4C12">
          <w:delText>”</w:delText>
        </w:r>
      </w:del>
      <w:r w:rsidR="004A6F9B" w:rsidRPr="003362CB">
        <w:t xml:space="preserve"> </w:t>
      </w:r>
      <w:r w:rsidR="009C3225" w:rsidRPr="003362CB">
        <w:t xml:space="preserve">is </w:t>
      </w:r>
      <w:r w:rsidR="004A6F9B" w:rsidRPr="003362CB">
        <w:t xml:space="preserve">a metaphor for </w:t>
      </w:r>
      <w:r w:rsidR="00692099" w:rsidRPr="003362CB">
        <w:t>making concessions</w:t>
      </w:r>
      <w:r w:rsidR="004A6F9B" w:rsidRPr="003362CB">
        <w:t xml:space="preserve"> </w:t>
      </w:r>
      <w:r w:rsidR="009C3225" w:rsidRPr="003362CB">
        <w:t xml:space="preserve">that </w:t>
      </w:r>
      <w:r w:rsidR="004A6F9B" w:rsidRPr="003362CB">
        <w:t xml:space="preserve">result in the loss of money or </w:t>
      </w:r>
      <w:commentRangeStart w:id="1562"/>
      <w:r w:rsidR="004A6F9B" w:rsidRPr="003362CB">
        <w:t xml:space="preserve">soul </w:t>
      </w:r>
      <w:commentRangeEnd w:id="1562"/>
      <w:r w:rsidR="009F59CE">
        <w:rPr>
          <w:rStyle w:val="CommentReference"/>
        </w:rPr>
        <w:commentReference w:id="1562"/>
      </w:r>
      <w:r w:rsidR="004A6F9B" w:rsidRPr="003362CB">
        <w:t>of the party</w:t>
      </w:r>
      <w:r w:rsidR="00692099" w:rsidRPr="003362CB">
        <w:t xml:space="preserve"> making the compromises</w:t>
      </w:r>
      <w:r w:rsidR="004A6F9B" w:rsidRPr="003362CB">
        <w:t xml:space="preserve">, since the Palestinians suffer </w:t>
      </w:r>
      <w:del w:id="1563" w:author="Author">
        <w:r w:rsidR="004A6F9B" w:rsidRPr="003362CB" w:rsidDel="009F59CE">
          <w:delText xml:space="preserve">from </w:delText>
        </w:r>
      </w:del>
      <w:r w:rsidR="004A6F9B" w:rsidRPr="003362CB">
        <w:t xml:space="preserve">terrible living conditions and are willing to make far-reaching concessions for the sake of peace. This </w:t>
      </w:r>
      <w:proofErr w:type="gramStart"/>
      <w:r w:rsidR="004A6F9B" w:rsidRPr="003362CB">
        <w:t>is in contrast to</w:t>
      </w:r>
      <w:proofErr w:type="gramEnd"/>
      <w:r w:rsidR="004A6F9B" w:rsidRPr="003362CB">
        <w:t xml:space="preserve"> the Israeli government, which, although it </w:t>
      </w:r>
      <w:ins w:id="1564" w:author="Author">
        <w:r>
          <w:t>seeks</w:t>
        </w:r>
      </w:ins>
      <w:del w:id="1565" w:author="Author">
        <w:r w:rsidR="004A6F9B" w:rsidRPr="003362CB" w:rsidDel="008E4C12">
          <w:delText>desires</w:delText>
        </w:r>
      </w:del>
      <w:r w:rsidR="004A6F9B" w:rsidRPr="003362CB">
        <w:t xml:space="preserve"> peace, is not willing to make significant concessions to achieve it.</w:t>
      </w:r>
      <w:ins w:id="1566" w:author="Author">
        <w:r w:rsidR="009F59CE">
          <w:t xml:space="preserve"> </w:t>
        </w:r>
        <w:commentRangeStart w:id="1567"/>
        <w:r w:rsidR="009F59CE" w:rsidRPr="007E3219">
          <w:rPr>
            <w:highlight w:val="yellow"/>
            <w:rPrChange w:id="1568" w:author="Author">
              <w:rPr/>
            </w:rPrChange>
          </w:rPr>
          <w:t xml:space="preserve">The </w:t>
        </w:r>
        <w:commentRangeEnd w:id="1567"/>
        <w:r w:rsidR="009F59CE">
          <w:rPr>
            <w:rStyle w:val="CommentReference"/>
          </w:rPr>
          <w:commentReference w:id="1567"/>
        </w:r>
        <w:r w:rsidR="009F59CE" w:rsidRPr="007E3219">
          <w:rPr>
            <w:highlight w:val="yellow"/>
            <w:rPrChange w:id="1569" w:author="Author">
              <w:rPr/>
            </w:rPrChange>
          </w:rPr>
          <w:t>target domain—the concessions made by the Palestinians for the sake of peace—is conceptualized by the source domain of paying a heavy price.</w:t>
        </w:r>
      </w:ins>
    </w:p>
    <w:p w14:paraId="1D0B7F1C" w14:textId="2189B8EB" w:rsidR="002D6811" w:rsidRPr="00527F78" w:rsidDel="009F59CE" w:rsidRDefault="002D6811" w:rsidP="002D6811">
      <w:pPr>
        <w:bidi/>
        <w:rPr>
          <w:del w:id="1570" w:author="Author"/>
          <w:lang w:bidi="he-IL"/>
        </w:rPr>
      </w:pPr>
      <w:del w:id="1571" w:author="Author">
        <w:r w:rsidRPr="00C11E37" w:rsidDel="009F59CE">
          <w:rPr>
            <w:rFonts w:ascii="David" w:hAnsi="David" w:cs="David"/>
            <w:highlight w:val="green"/>
            <w:rtl/>
            <w:lang w:bidi="he-IL"/>
          </w:rPr>
          <w:delText xml:space="preserve">תחום היעד – </w:delText>
        </w:r>
        <w:r w:rsidDel="009F59CE">
          <w:rPr>
            <w:rFonts w:ascii="David" w:hAnsi="David" w:cs="David" w:hint="cs"/>
            <w:highlight w:val="green"/>
            <w:rtl/>
            <w:lang w:bidi="he-IL"/>
          </w:rPr>
          <w:delText xml:space="preserve">הוויתורים של הפלסטינים למען השלום מומשגים באמצעות תחום המקור: תשלום מחיר </w:delText>
        </w:r>
        <w:r w:rsidRPr="002D6811" w:rsidDel="009F59CE">
          <w:rPr>
            <w:rFonts w:ascii="David" w:hAnsi="David" w:cs="David" w:hint="cs"/>
            <w:highlight w:val="green"/>
            <w:rtl/>
            <w:lang w:bidi="he-IL"/>
          </w:rPr>
          <w:delText>כבד.</w:delText>
        </w:r>
        <w:r w:rsidDel="009F59CE">
          <w:rPr>
            <w:rFonts w:ascii="David" w:hAnsi="David" w:cs="David" w:hint="cs"/>
            <w:rtl/>
            <w:lang w:bidi="he-IL"/>
          </w:rPr>
          <w:delText xml:space="preserve"> </w:delText>
        </w:r>
      </w:del>
    </w:p>
    <w:p w14:paraId="2B7A7ACA" w14:textId="7596CC77" w:rsidR="004A6F9B" w:rsidRPr="003362CB" w:rsidRDefault="001556B1" w:rsidP="00A945BD">
      <w:pPr>
        <w:pStyle w:val="Heading3"/>
      </w:pPr>
      <w:r w:rsidRPr="003362CB">
        <w:t>4</w:t>
      </w:r>
      <w:r w:rsidR="004A6F9B" w:rsidRPr="003362CB">
        <w:t>.</w:t>
      </w:r>
      <w:r w:rsidR="00734FC2" w:rsidRPr="003362CB">
        <w:t>2</w:t>
      </w:r>
      <w:r w:rsidR="004A6F9B" w:rsidRPr="003362CB">
        <w:t xml:space="preserve">.4 Military </w:t>
      </w:r>
      <w:r w:rsidR="0081372F" w:rsidRPr="003362CB">
        <w:t>m</w:t>
      </w:r>
      <w:r w:rsidR="004A6F9B" w:rsidRPr="003362CB">
        <w:t>etaphors</w:t>
      </w:r>
    </w:p>
    <w:p w14:paraId="72DAE8CD" w14:textId="3DB282EC" w:rsidR="004A6F9B" w:rsidRPr="003362CB" w:rsidRDefault="004A6F9B" w:rsidP="00A945BD">
      <w:r w:rsidRPr="003362CB">
        <w:t>The</w:t>
      </w:r>
      <w:ins w:id="1572" w:author="Author">
        <w:r w:rsidR="009F59CE">
          <w:t xml:space="preserve"> military</w:t>
        </w:r>
      </w:ins>
      <w:r w:rsidRPr="003362CB">
        <w:t xml:space="preserve"> domain </w:t>
      </w:r>
      <w:del w:id="1573" w:author="Author">
        <w:r w:rsidRPr="003362CB" w:rsidDel="009F59CE">
          <w:delText xml:space="preserve">of war </w:delText>
        </w:r>
      </w:del>
      <w:r w:rsidRPr="003362CB">
        <w:t xml:space="preserve">remains one of the most popular sources of metaphors in politics. This domain, in which political activities are </w:t>
      </w:r>
      <w:del w:id="1574" w:author="Author">
        <w:r w:rsidRPr="003362CB" w:rsidDel="009F59CE">
          <w:delText xml:space="preserve">perceived </w:delText>
        </w:r>
      </w:del>
      <w:ins w:id="1575" w:author="Author">
        <w:r w:rsidR="009F59CE">
          <w:t>conceptualized</w:t>
        </w:r>
        <w:r w:rsidR="009F59CE" w:rsidRPr="003362CB">
          <w:t xml:space="preserve"> </w:t>
        </w:r>
      </w:ins>
      <w:r w:rsidRPr="003362CB">
        <w:t>as war, is usually employed metaphorically for all types of human struggle and conflict (Ifeanyi</w:t>
      </w:r>
      <w:r w:rsidR="00B5740A" w:rsidRPr="003362CB">
        <w:t>c</w:t>
      </w:r>
      <w:r w:rsidRPr="003362CB">
        <w:t>hukwu</w:t>
      </w:r>
      <w:r w:rsidR="00071185" w:rsidRPr="003362CB">
        <w:t xml:space="preserve"> et al.</w:t>
      </w:r>
      <w:r w:rsidRPr="003362CB">
        <w:t xml:space="preserve"> 2018</w:t>
      </w:r>
      <w:r w:rsidR="0081372F" w:rsidRPr="003362CB">
        <w:t>:</w:t>
      </w:r>
      <w:r w:rsidRPr="003362CB">
        <w:t xml:space="preserve"> 95–96)</w:t>
      </w:r>
      <w:r w:rsidR="001A2858" w:rsidRPr="003362CB">
        <w:t>.</w:t>
      </w:r>
      <w:r w:rsidRPr="003362CB">
        <w:t xml:space="preserve"> For example, the metaphorical expression </w:t>
      </w:r>
      <w:ins w:id="1576" w:author="Author">
        <w:r w:rsidR="008E4C12">
          <w:t>‘</w:t>
        </w:r>
      </w:ins>
      <w:del w:id="1577" w:author="Author">
        <w:r w:rsidRPr="003362CB" w:rsidDel="008E4C12">
          <w:delText>“</w:delText>
        </w:r>
      </w:del>
      <w:r w:rsidRPr="003362CB">
        <w:t>war on terror</w:t>
      </w:r>
      <w:ins w:id="1578" w:author="Author">
        <w:r w:rsidR="008E4C12">
          <w:t>’</w:t>
        </w:r>
      </w:ins>
      <w:del w:id="1579" w:author="Author">
        <w:r w:rsidRPr="003362CB" w:rsidDel="008E4C12">
          <w:delText>”</w:delText>
        </w:r>
      </w:del>
      <w:r w:rsidRPr="003362CB">
        <w:t xml:space="preserve"> has been an integral element of American foreign policy since September 11, 2001, evidently reflecting the principal American strategy for defense against terror attacks (Silberstein 2002</w:t>
      </w:r>
      <w:r w:rsidR="0081372F" w:rsidRPr="003362CB">
        <w:t>:</w:t>
      </w:r>
      <w:r w:rsidRPr="003362CB">
        <w:t xml:space="preserve"> 1–17).</w:t>
      </w:r>
    </w:p>
    <w:p w14:paraId="1CD3A8FB" w14:textId="3276ED7D" w:rsidR="004A6F9B" w:rsidRPr="003362CB" w:rsidRDefault="004A6F9B" w:rsidP="00A945BD">
      <w:pPr>
        <w:rPr>
          <w:rtl/>
          <w:lang w:bidi="he-IL"/>
        </w:rPr>
      </w:pPr>
    </w:p>
    <w:p w14:paraId="53F8CD2F" w14:textId="73DB1AAD" w:rsidR="00F062BD" w:rsidRPr="003362CB" w:rsidDel="009F59CE" w:rsidRDefault="00F062BD" w:rsidP="00A945BD">
      <w:pPr>
        <w:rPr>
          <w:del w:id="1580" w:author="Author"/>
          <w:rFonts w:asciiTheme="minorHAnsi" w:eastAsiaTheme="minorHAnsi" w:hAnsiTheme="minorHAnsi" w:cstheme="minorBidi"/>
          <w:b/>
          <w:bCs/>
          <w:i/>
          <w:iCs/>
          <w:sz w:val="22"/>
          <w:szCs w:val="22"/>
        </w:rPr>
      </w:pPr>
      <w:r w:rsidRPr="003362CB">
        <w:rPr>
          <w:b/>
          <w:bCs/>
          <w:i/>
          <w:iCs/>
        </w:rPr>
        <w:t>Examples</w:t>
      </w:r>
    </w:p>
    <w:p w14:paraId="05B0879C" w14:textId="77777777" w:rsidR="00A57022" w:rsidRPr="003362CB" w:rsidRDefault="00A57022" w:rsidP="009F59CE"/>
    <w:p w14:paraId="588371B6" w14:textId="6417B70E" w:rsidR="00301F3E" w:rsidRPr="003362CB" w:rsidRDefault="00301F3E" w:rsidP="00887D9C">
      <w:r w:rsidRPr="003362CB">
        <w:t>(</w:t>
      </w:r>
      <w:r w:rsidR="001A47CE" w:rsidRPr="003362CB">
        <w:t>17</w:t>
      </w:r>
      <w:r w:rsidRPr="003362CB">
        <w:t>)</w:t>
      </w:r>
      <w:r w:rsidRPr="003362CB">
        <w:tab/>
      </w:r>
      <w:r w:rsidR="003218E7" w:rsidRPr="003362CB">
        <w:t xml:space="preserve">100,000 new workers are joining the great </w:t>
      </w:r>
      <w:r w:rsidR="003218E7" w:rsidRPr="003362CB">
        <w:rPr>
          <w:b/>
          <w:bCs/>
        </w:rPr>
        <w:t>army of</w:t>
      </w:r>
      <w:ins w:id="1581" w:author="Author">
        <w:r w:rsidR="009C530F">
          <w:rPr>
            <w:b/>
            <w:bCs/>
          </w:rPr>
          <w:t xml:space="preserve"> the</w:t>
        </w:r>
      </w:ins>
      <w:r w:rsidR="003218E7" w:rsidRPr="003362CB">
        <w:rPr>
          <w:b/>
          <w:bCs/>
        </w:rPr>
        <w:t xml:space="preserve"> unempl</w:t>
      </w:r>
      <w:r w:rsidR="001A47CE" w:rsidRPr="003362CB">
        <w:rPr>
          <w:b/>
          <w:bCs/>
        </w:rPr>
        <w:t>oyed</w:t>
      </w:r>
      <w:r w:rsidR="001A47CE" w:rsidRPr="003362CB">
        <w:t>.</w:t>
      </w:r>
    </w:p>
    <w:p w14:paraId="707E1275" w14:textId="1017504A" w:rsidR="003218E7" w:rsidRPr="003362CB" w:rsidRDefault="003218E7" w:rsidP="00CD33B2">
      <w:pPr>
        <w:ind w:firstLine="720"/>
      </w:pPr>
      <w:r w:rsidRPr="003362CB">
        <w:t>(</w:t>
      </w:r>
      <w:r w:rsidRPr="003362CB">
        <w:rPr>
          <w:i/>
          <w:iCs/>
        </w:rPr>
        <w:t>Al-Quds</w:t>
      </w:r>
      <w:r w:rsidRPr="003362CB">
        <w:t>, March 14, 1996, p.</w:t>
      </w:r>
      <w:r w:rsidR="0081372F" w:rsidRPr="003362CB">
        <w:t xml:space="preserve"> </w:t>
      </w:r>
      <w:r w:rsidRPr="003362CB">
        <w:t>19, col. 6)</w:t>
      </w:r>
    </w:p>
    <w:p w14:paraId="562B8952" w14:textId="77777777" w:rsidR="00A57022" w:rsidRPr="003362CB" w:rsidRDefault="00A57022" w:rsidP="009F59CE"/>
    <w:p w14:paraId="60B19937" w14:textId="67DCD2FD" w:rsidR="00A57022" w:rsidRPr="003362CB" w:rsidDel="009F59CE" w:rsidRDefault="003218E7" w:rsidP="007E3219">
      <w:pPr>
        <w:rPr>
          <w:del w:id="1582" w:author="Author"/>
        </w:rPr>
      </w:pPr>
      <w:r w:rsidRPr="003362CB">
        <w:t xml:space="preserve">The </w:t>
      </w:r>
      <w:ins w:id="1583" w:author="Author">
        <w:r w:rsidR="008E4C12">
          <w:t>‘</w:t>
        </w:r>
      </w:ins>
      <w:del w:id="1584" w:author="Author">
        <w:r w:rsidRPr="003362CB" w:rsidDel="008E4C12">
          <w:delText>“</w:delText>
        </w:r>
      </w:del>
      <w:r w:rsidRPr="003362CB">
        <w:rPr>
          <w:b/>
          <w:bCs/>
        </w:rPr>
        <w:t>army</w:t>
      </w:r>
      <w:r w:rsidRPr="003362CB">
        <w:t xml:space="preserve"> of</w:t>
      </w:r>
      <w:ins w:id="1585" w:author="Author">
        <w:r w:rsidR="009C530F">
          <w:t xml:space="preserve"> the</w:t>
        </w:r>
      </w:ins>
      <w:r w:rsidRPr="003362CB">
        <w:t xml:space="preserve"> unempl</w:t>
      </w:r>
      <w:r w:rsidR="00532131" w:rsidRPr="003362CB">
        <w:t>oyed</w:t>
      </w:r>
      <w:ins w:id="1586" w:author="Author">
        <w:r w:rsidR="008E4C12">
          <w:t>’</w:t>
        </w:r>
        <w:del w:id="1587" w:author="Author">
          <w:r w:rsidR="009C530F" w:rsidDel="008E4C12">
            <w:delText>”</w:delText>
          </w:r>
        </w:del>
      </w:ins>
      <w:r w:rsidRPr="003362CB">
        <w:t xml:space="preserve"> is a hyperbolic metaphor </w:t>
      </w:r>
      <w:r w:rsidR="006B168C" w:rsidRPr="003362CB">
        <w:t xml:space="preserve">by which to describe </w:t>
      </w:r>
      <w:proofErr w:type="gramStart"/>
      <w:r w:rsidRPr="003362CB">
        <w:t>a large number of</w:t>
      </w:r>
      <w:proofErr w:type="gramEnd"/>
      <w:r w:rsidRPr="003362CB">
        <w:t xml:space="preserve"> unemployed workers. The number of unemployed</w:t>
      </w:r>
      <w:ins w:id="1588" w:author="Author">
        <w:r w:rsidR="009F59CE">
          <w:t xml:space="preserve"> people</w:t>
        </w:r>
      </w:ins>
      <w:r w:rsidRPr="003362CB">
        <w:t xml:space="preserve"> in reality </w:t>
      </w:r>
      <w:del w:id="1589" w:author="Author">
        <w:r w:rsidRPr="003362CB" w:rsidDel="009C530F">
          <w:delText xml:space="preserve">is </w:delText>
        </w:r>
      </w:del>
      <w:ins w:id="1590" w:author="Author">
        <w:r w:rsidR="009C530F">
          <w:t>was</w:t>
        </w:r>
        <w:r w:rsidR="009C530F" w:rsidRPr="003362CB">
          <w:t xml:space="preserve"> </w:t>
        </w:r>
      </w:ins>
      <w:r w:rsidRPr="003362CB">
        <w:t>certainly less.</w:t>
      </w:r>
      <w:ins w:id="1591" w:author="Author">
        <w:r w:rsidR="009F59CE">
          <w:t xml:space="preserve"> </w:t>
        </w:r>
        <w:commentRangeStart w:id="1592"/>
        <w:r w:rsidR="009F59CE" w:rsidRPr="007E3219">
          <w:rPr>
            <w:highlight w:val="yellow"/>
            <w:rPrChange w:id="1593" w:author="Author">
              <w:rPr/>
            </w:rPrChange>
          </w:rPr>
          <w:t xml:space="preserve">The </w:t>
        </w:r>
        <w:commentRangeEnd w:id="1592"/>
        <w:r w:rsidR="009F59CE">
          <w:rPr>
            <w:rStyle w:val="CommentReference"/>
          </w:rPr>
          <w:lastRenderedPageBreak/>
          <w:commentReference w:id="1592"/>
        </w:r>
        <w:r w:rsidR="009F59CE" w:rsidRPr="007E3219">
          <w:rPr>
            <w:highlight w:val="yellow"/>
            <w:rPrChange w:id="1594" w:author="Author">
              <w:rPr/>
            </w:rPrChange>
          </w:rPr>
          <w:t>target domain—the large number of unemployed people—is conceptualized through the source domain of an army.</w:t>
        </w:r>
      </w:ins>
    </w:p>
    <w:p w14:paraId="6C59E250" w14:textId="30B71B36" w:rsidR="00FA6934" w:rsidDel="009F59CE" w:rsidRDefault="00FA6934" w:rsidP="007E3219">
      <w:pPr>
        <w:bidi/>
        <w:rPr>
          <w:del w:id="1595" w:author="Author"/>
          <w:rtl/>
          <w:lang w:bidi="he-IL"/>
        </w:rPr>
      </w:pPr>
      <w:del w:id="1596" w:author="Author">
        <w:r w:rsidRPr="00C11E37" w:rsidDel="009F59CE">
          <w:rPr>
            <w:rFonts w:ascii="David" w:hAnsi="David" w:cs="David"/>
            <w:highlight w:val="green"/>
            <w:rtl/>
            <w:lang w:bidi="he-IL"/>
          </w:rPr>
          <w:delText xml:space="preserve">תחום היעד – </w:delText>
        </w:r>
        <w:r w:rsidDel="009F59CE">
          <w:rPr>
            <w:rFonts w:ascii="David" w:hAnsi="David" w:cs="David" w:hint="cs"/>
            <w:highlight w:val="green"/>
            <w:rtl/>
            <w:lang w:bidi="he-IL"/>
          </w:rPr>
          <w:delText xml:space="preserve">מספר המובטלים העצום מומשג באמצעות תחום המקור: צבא. </w:delText>
        </w:r>
      </w:del>
    </w:p>
    <w:p w14:paraId="32DAF7D5" w14:textId="77777777" w:rsidR="00FA6934" w:rsidRPr="00527F78" w:rsidRDefault="00FA6934">
      <w:pPr>
        <w:rPr>
          <w:rtl/>
          <w:lang w:bidi="he-IL"/>
        </w:rPr>
        <w:pPrChange w:id="1597" w:author="Author">
          <w:pPr>
            <w:bidi/>
          </w:pPr>
        </w:pPrChange>
      </w:pPr>
    </w:p>
    <w:p w14:paraId="01726499" w14:textId="700D18F6" w:rsidR="00301F3E" w:rsidRPr="003362CB" w:rsidRDefault="00FA6934" w:rsidP="007E3219">
      <w:pPr>
        <w:ind w:left="720" w:hanging="720"/>
      </w:pPr>
      <w:r w:rsidRPr="003362CB">
        <w:t xml:space="preserve"> </w:t>
      </w:r>
      <w:r w:rsidR="00301F3E" w:rsidRPr="003362CB">
        <w:t>(</w:t>
      </w:r>
      <w:r w:rsidR="00A62F9A" w:rsidRPr="003362CB">
        <w:t>18</w:t>
      </w:r>
      <w:r w:rsidR="00301F3E" w:rsidRPr="003362CB">
        <w:t>)</w:t>
      </w:r>
      <w:r w:rsidR="00301F3E" w:rsidRPr="003362CB">
        <w:tab/>
      </w:r>
      <w:r w:rsidR="003218E7" w:rsidRPr="003362CB">
        <w:t xml:space="preserve">Our principled, stable, and permanent hold on peace and peace talks is a </w:t>
      </w:r>
      <w:r w:rsidR="003218E7" w:rsidRPr="003362CB">
        <w:rPr>
          <w:b/>
          <w:bCs/>
        </w:rPr>
        <w:t>strategic option</w:t>
      </w:r>
      <w:r w:rsidR="003218E7" w:rsidRPr="003362CB">
        <w:t xml:space="preserve"> from which there is no retreat</w:t>
      </w:r>
      <w:r w:rsidR="00301F3E" w:rsidRPr="003362CB">
        <w:t>.</w:t>
      </w:r>
    </w:p>
    <w:p w14:paraId="0CBCBE4A" w14:textId="41838F47" w:rsidR="003218E7" w:rsidRPr="003362CB" w:rsidRDefault="0081372F" w:rsidP="00CD33B2">
      <w:pPr>
        <w:ind w:firstLine="720"/>
      </w:pPr>
      <w:r w:rsidRPr="003362CB">
        <w:t>(</w:t>
      </w:r>
      <w:r w:rsidR="003218E7" w:rsidRPr="003362CB">
        <w:rPr>
          <w:i/>
          <w:iCs/>
        </w:rPr>
        <w:t>Al-Quds</w:t>
      </w:r>
      <w:r w:rsidR="003218E7" w:rsidRPr="003362CB">
        <w:t>, June 3, 1997, p.</w:t>
      </w:r>
      <w:r w:rsidR="00E4589A" w:rsidRPr="003362CB">
        <w:t xml:space="preserve"> </w:t>
      </w:r>
      <w:r w:rsidR="003218E7" w:rsidRPr="003362CB">
        <w:t>23, col. 4)</w:t>
      </w:r>
    </w:p>
    <w:p w14:paraId="29A948DD" w14:textId="77777777" w:rsidR="00A57022" w:rsidRPr="003362CB" w:rsidRDefault="00A57022">
      <w:pPr>
        <w:ind w:left="720" w:hanging="720"/>
        <w:pPrChange w:id="1598" w:author="Author">
          <w:pPr/>
        </w:pPrChange>
      </w:pPr>
    </w:p>
    <w:p w14:paraId="32A92538" w14:textId="16756FF2" w:rsidR="003218E7" w:rsidRPr="003362CB" w:rsidDel="009F59CE" w:rsidRDefault="003218E7" w:rsidP="007E3219">
      <w:pPr>
        <w:rPr>
          <w:del w:id="1599" w:author="Author"/>
        </w:rPr>
      </w:pPr>
      <w:r w:rsidRPr="003362CB">
        <w:t>The phrase “strategic option” is a metaphor for a diplomatic act of negotiation.</w:t>
      </w:r>
      <w:ins w:id="1600" w:author="Author">
        <w:r w:rsidR="009F59CE">
          <w:t xml:space="preserve"> </w:t>
        </w:r>
        <w:commentRangeStart w:id="1601"/>
        <w:r w:rsidR="009F59CE" w:rsidRPr="007E3219">
          <w:rPr>
            <w:highlight w:val="yellow"/>
            <w:rPrChange w:id="1602" w:author="Author">
              <w:rPr/>
            </w:rPrChange>
          </w:rPr>
          <w:t xml:space="preserve">The </w:t>
        </w:r>
        <w:commentRangeEnd w:id="1601"/>
        <w:r w:rsidR="009F59CE">
          <w:rPr>
            <w:rStyle w:val="CommentReference"/>
          </w:rPr>
          <w:commentReference w:id="1601"/>
        </w:r>
        <w:r w:rsidR="009F59CE" w:rsidRPr="007E3219">
          <w:rPr>
            <w:highlight w:val="yellow"/>
            <w:rPrChange w:id="1603" w:author="Author">
              <w:rPr/>
            </w:rPrChange>
          </w:rPr>
          <w:t>target domain—the diplomatic act of undertaking negotiations—is conceptualized through the source domain of a strategic option.</w:t>
        </w:r>
      </w:ins>
    </w:p>
    <w:p w14:paraId="420D84F9" w14:textId="05467581" w:rsidR="00FA6934" w:rsidDel="009F59CE" w:rsidRDefault="00FA6934" w:rsidP="007E3219">
      <w:pPr>
        <w:bidi/>
        <w:rPr>
          <w:del w:id="1604" w:author="Author"/>
          <w:rtl/>
          <w:lang w:bidi="he-IL"/>
        </w:rPr>
      </w:pPr>
      <w:del w:id="1605" w:author="Author">
        <w:r w:rsidRPr="00C11E37" w:rsidDel="009F59CE">
          <w:rPr>
            <w:rFonts w:ascii="David" w:hAnsi="David" w:cs="David"/>
            <w:highlight w:val="green"/>
            <w:rtl/>
            <w:lang w:bidi="he-IL"/>
          </w:rPr>
          <w:delText xml:space="preserve">תחום היעד – </w:delText>
        </w:r>
        <w:r w:rsidDel="009F59CE">
          <w:rPr>
            <w:rFonts w:ascii="David" w:hAnsi="David" w:cs="David" w:hint="cs"/>
            <w:highlight w:val="green"/>
            <w:rtl/>
            <w:lang w:bidi="he-IL"/>
          </w:rPr>
          <w:delText xml:space="preserve">הפעולה הדיפלומטית של ניהול משא ומתן מומשגת באמצעות תחום המקור: אופציה אסטרטגית.  </w:delText>
        </w:r>
      </w:del>
    </w:p>
    <w:p w14:paraId="3F3CB6B3" w14:textId="77777777" w:rsidR="00FA6934" w:rsidRDefault="00FA6934">
      <w:pPr>
        <w:rPr>
          <w:rtl/>
          <w:lang w:bidi="he-IL"/>
        </w:rPr>
        <w:pPrChange w:id="1606" w:author="Author">
          <w:pPr>
            <w:bidi/>
          </w:pPr>
        </w:pPrChange>
      </w:pPr>
    </w:p>
    <w:p w14:paraId="5FF51C0D" w14:textId="2F90BAC5" w:rsidR="00301F3E" w:rsidRPr="003362CB" w:rsidRDefault="00FA6934" w:rsidP="009C530F">
      <w:del w:id="1607" w:author="Author">
        <w:r w:rsidRPr="003362CB" w:rsidDel="009C530F">
          <w:delText xml:space="preserve"> </w:delText>
        </w:r>
      </w:del>
      <w:r w:rsidR="00301F3E" w:rsidRPr="003362CB">
        <w:t>(</w:t>
      </w:r>
      <w:r w:rsidR="000E7319" w:rsidRPr="003362CB">
        <w:t>19</w:t>
      </w:r>
      <w:r w:rsidR="00301F3E" w:rsidRPr="003362CB">
        <w:t>)</w:t>
      </w:r>
      <w:r w:rsidR="00301F3E" w:rsidRPr="003362CB">
        <w:tab/>
      </w:r>
      <w:r w:rsidR="003218E7" w:rsidRPr="003362CB">
        <w:t xml:space="preserve">I will sound the </w:t>
      </w:r>
      <w:r w:rsidR="003218E7" w:rsidRPr="003362CB">
        <w:rPr>
          <w:b/>
          <w:bCs/>
        </w:rPr>
        <w:t>alarm bell</w:t>
      </w:r>
      <w:r w:rsidR="003218E7" w:rsidRPr="003362CB">
        <w:t xml:space="preserve"> about the plot to build the </w:t>
      </w:r>
      <w:r w:rsidR="008C2014" w:rsidRPr="003362CB">
        <w:t>T</w:t>
      </w:r>
      <w:r w:rsidR="003218E7" w:rsidRPr="003362CB">
        <w:t>emple</w:t>
      </w:r>
      <w:r w:rsidR="00301F3E" w:rsidRPr="003362CB">
        <w:t>.</w:t>
      </w:r>
    </w:p>
    <w:p w14:paraId="2698E615" w14:textId="5E59E245" w:rsidR="003218E7" w:rsidRPr="003362CB" w:rsidRDefault="003218E7" w:rsidP="00CD33B2">
      <w:pPr>
        <w:ind w:firstLine="720"/>
      </w:pPr>
      <w:r w:rsidRPr="003362CB">
        <w:t>(</w:t>
      </w:r>
      <w:r w:rsidRPr="003362CB">
        <w:rPr>
          <w:i/>
          <w:iCs/>
        </w:rPr>
        <w:t>Al-Quds</w:t>
      </w:r>
      <w:r w:rsidRPr="003362CB">
        <w:t>, December 10, 1997)</w:t>
      </w:r>
    </w:p>
    <w:p w14:paraId="33EB5143" w14:textId="77777777" w:rsidR="00A57022" w:rsidRPr="003362CB" w:rsidRDefault="00A57022">
      <w:pPr>
        <w:ind w:left="720" w:hanging="660"/>
        <w:pPrChange w:id="1608" w:author="Author">
          <w:pPr/>
        </w:pPrChange>
      </w:pPr>
    </w:p>
    <w:p w14:paraId="4CAF3933" w14:textId="3EC16904" w:rsidR="003218E7" w:rsidRPr="003362CB" w:rsidDel="009F59CE" w:rsidRDefault="003218E7" w:rsidP="007E3219">
      <w:pPr>
        <w:rPr>
          <w:del w:id="1609" w:author="Author"/>
        </w:rPr>
      </w:pPr>
      <w:r w:rsidRPr="003362CB">
        <w:t>The phrase “</w:t>
      </w:r>
      <w:del w:id="1610" w:author="Author">
        <w:r w:rsidRPr="003362CB" w:rsidDel="009C530F">
          <w:delText xml:space="preserve">the </w:delText>
        </w:r>
      </w:del>
      <w:r w:rsidRPr="003362CB">
        <w:t>alarm bell” functions as a metaphor for warning.</w:t>
      </w:r>
      <w:ins w:id="1611" w:author="Author">
        <w:r w:rsidR="009F59CE">
          <w:t xml:space="preserve"> </w:t>
        </w:r>
        <w:r w:rsidR="009F59CE" w:rsidRPr="007E3219">
          <w:rPr>
            <w:highlight w:val="yellow"/>
            <w:rPrChange w:id="1612" w:author="Author">
              <w:rPr/>
            </w:rPrChange>
          </w:rPr>
          <w:t xml:space="preserve">The target domain—Arafat’s warning about a plot to build the </w:t>
        </w:r>
        <w:r w:rsidR="009C530F">
          <w:rPr>
            <w:highlight w:val="yellow"/>
          </w:rPr>
          <w:t>T</w:t>
        </w:r>
        <w:del w:id="1613" w:author="Author">
          <w:r w:rsidR="009F59CE" w:rsidRPr="007E3219" w:rsidDel="009C530F">
            <w:rPr>
              <w:highlight w:val="yellow"/>
              <w:rPrChange w:id="1614" w:author="Author">
                <w:rPr/>
              </w:rPrChange>
            </w:rPr>
            <w:delText>t</w:delText>
          </w:r>
        </w:del>
        <w:r w:rsidR="009F59CE" w:rsidRPr="007E3219">
          <w:rPr>
            <w:highlight w:val="yellow"/>
            <w:rPrChange w:id="1615" w:author="Author">
              <w:rPr/>
            </w:rPrChange>
          </w:rPr>
          <w:t xml:space="preserve">hird Temple on the ruins of the Al Aqsa Mosque—is conceptualized through the source domain of the alarm </w:t>
        </w:r>
        <w:commentRangeStart w:id="1616"/>
        <w:r w:rsidR="009F59CE" w:rsidRPr="007E3219">
          <w:rPr>
            <w:highlight w:val="yellow"/>
            <w:rPrChange w:id="1617" w:author="Author">
              <w:rPr/>
            </w:rPrChange>
          </w:rPr>
          <w:t>bell</w:t>
        </w:r>
        <w:commentRangeEnd w:id="1616"/>
        <w:r w:rsidR="009F59CE">
          <w:rPr>
            <w:rStyle w:val="CommentReference"/>
          </w:rPr>
          <w:commentReference w:id="1616"/>
        </w:r>
        <w:r w:rsidR="009F59CE" w:rsidRPr="007E3219">
          <w:rPr>
            <w:highlight w:val="yellow"/>
            <w:rPrChange w:id="1618" w:author="Author">
              <w:rPr/>
            </w:rPrChange>
          </w:rPr>
          <w:t>.</w:t>
        </w:r>
      </w:ins>
    </w:p>
    <w:p w14:paraId="7B30BFAF" w14:textId="4BE8C480" w:rsidR="00FA6934" w:rsidDel="009F59CE" w:rsidRDefault="00FA6934" w:rsidP="000B1F09">
      <w:pPr>
        <w:bidi/>
        <w:rPr>
          <w:del w:id="1619" w:author="Author"/>
          <w:rtl/>
          <w:lang w:bidi="he-IL"/>
        </w:rPr>
      </w:pPr>
      <w:del w:id="1620" w:author="Author">
        <w:r w:rsidRPr="00C11E37" w:rsidDel="009F59CE">
          <w:rPr>
            <w:rFonts w:ascii="David" w:hAnsi="David" w:cs="David"/>
            <w:highlight w:val="green"/>
            <w:rtl/>
            <w:lang w:bidi="he-IL"/>
          </w:rPr>
          <w:delText xml:space="preserve">תחום היעד – </w:delText>
        </w:r>
        <w:r w:rsidR="00BA652A" w:rsidDel="009F59CE">
          <w:rPr>
            <w:rFonts w:ascii="David" w:hAnsi="David" w:cs="David" w:hint="cs"/>
            <w:highlight w:val="green"/>
            <w:rtl/>
            <w:lang w:bidi="he-IL"/>
          </w:rPr>
          <w:delText>אזהרת ערפאת מפני המזימה להקים את בית המקדש</w:delText>
        </w:r>
        <w:r w:rsidR="000C5C7A" w:rsidDel="009F59CE">
          <w:rPr>
            <w:rFonts w:ascii="David" w:hAnsi="David" w:cs="David" w:hint="cs"/>
            <w:highlight w:val="green"/>
            <w:rtl/>
            <w:lang w:bidi="he-IL"/>
          </w:rPr>
          <w:delText xml:space="preserve"> השלישי תחת חורבותיו של מסגד אל אקצא</w:delText>
        </w:r>
        <w:r w:rsidDel="009F59CE">
          <w:rPr>
            <w:rFonts w:ascii="David" w:hAnsi="David" w:cs="David" w:hint="cs"/>
            <w:highlight w:val="green"/>
            <w:rtl/>
            <w:lang w:bidi="he-IL"/>
          </w:rPr>
          <w:delText xml:space="preserve"> מומשגת באמ</w:delText>
        </w:r>
        <w:r w:rsidR="001233E2" w:rsidDel="009F59CE">
          <w:rPr>
            <w:rFonts w:ascii="David" w:hAnsi="David" w:cs="David" w:hint="cs"/>
            <w:highlight w:val="green"/>
            <w:rtl/>
            <w:lang w:bidi="he-IL"/>
          </w:rPr>
          <w:delText>צעות תחום המקור: פעמון אזהרה</w:delText>
        </w:r>
        <w:r w:rsidDel="009F59CE">
          <w:rPr>
            <w:rFonts w:ascii="David" w:hAnsi="David" w:cs="David" w:hint="cs"/>
            <w:highlight w:val="green"/>
            <w:rtl/>
            <w:lang w:bidi="he-IL"/>
          </w:rPr>
          <w:delText xml:space="preserve">.  </w:delText>
        </w:r>
      </w:del>
    </w:p>
    <w:p w14:paraId="143700A7" w14:textId="77777777" w:rsidR="00A57022" w:rsidRPr="003362CB" w:rsidRDefault="00A57022">
      <w:pPr>
        <w:rPr>
          <w:lang w:bidi="he-IL"/>
        </w:rPr>
        <w:pPrChange w:id="1621" w:author="Author">
          <w:pPr>
            <w:ind w:left="720" w:hanging="720"/>
          </w:pPr>
        </w:pPrChange>
      </w:pPr>
    </w:p>
    <w:p w14:paraId="75B3A3FF" w14:textId="130661EC" w:rsidR="00301F3E" w:rsidRPr="003362CB" w:rsidRDefault="00301F3E" w:rsidP="007E3219">
      <w:pPr>
        <w:ind w:left="720" w:hanging="720"/>
      </w:pPr>
      <w:r w:rsidRPr="003362CB">
        <w:t>(</w:t>
      </w:r>
      <w:r w:rsidR="000E7319" w:rsidRPr="003362CB">
        <w:t>20</w:t>
      </w:r>
      <w:r w:rsidRPr="003362CB">
        <w:t>)</w:t>
      </w:r>
      <w:r w:rsidRPr="003362CB">
        <w:tab/>
      </w:r>
      <w:r w:rsidR="003218E7" w:rsidRPr="003362CB">
        <w:t xml:space="preserve">And he opened many </w:t>
      </w:r>
      <w:r w:rsidR="003218E7" w:rsidRPr="003362CB">
        <w:rPr>
          <w:b/>
          <w:bCs/>
        </w:rPr>
        <w:t>old-new wounds</w:t>
      </w:r>
      <w:r w:rsidR="003218E7" w:rsidRPr="003362CB">
        <w:t>, especially relating to the implementation of U</w:t>
      </w:r>
      <w:r w:rsidR="001A2858" w:rsidRPr="003362CB">
        <w:t>.</w:t>
      </w:r>
      <w:r w:rsidR="003218E7" w:rsidRPr="003362CB">
        <w:t>N</w:t>
      </w:r>
      <w:r w:rsidR="001A2858" w:rsidRPr="003362CB">
        <w:t>.</w:t>
      </w:r>
      <w:r w:rsidR="003218E7" w:rsidRPr="003362CB">
        <w:t xml:space="preserve"> resolutions</w:t>
      </w:r>
      <w:r w:rsidRPr="003362CB">
        <w:t>.</w:t>
      </w:r>
    </w:p>
    <w:p w14:paraId="4C14496E" w14:textId="76E761D7" w:rsidR="003218E7" w:rsidRPr="003362CB" w:rsidRDefault="00F062BD" w:rsidP="00CD33B2">
      <w:pPr>
        <w:ind w:firstLine="720"/>
      </w:pPr>
      <w:r w:rsidRPr="003362CB">
        <w:t>(</w:t>
      </w:r>
      <w:r w:rsidRPr="003362CB">
        <w:rPr>
          <w:i/>
          <w:iCs/>
        </w:rPr>
        <w:t>Al-</w:t>
      </w:r>
      <w:proofErr w:type="spellStart"/>
      <w:r w:rsidRPr="003362CB">
        <w:rPr>
          <w:i/>
          <w:iCs/>
        </w:rPr>
        <w:t>Sha’ab</w:t>
      </w:r>
      <w:proofErr w:type="spellEnd"/>
      <w:r w:rsidRPr="003362CB">
        <w:t>, March 16, 1998)</w:t>
      </w:r>
    </w:p>
    <w:p w14:paraId="7B3E3B0A" w14:textId="77777777" w:rsidR="00A57022" w:rsidRPr="003362CB" w:rsidRDefault="00A57022">
      <w:pPr>
        <w:ind w:left="720" w:hanging="720"/>
        <w:pPrChange w:id="1622" w:author="Author">
          <w:pPr/>
        </w:pPrChange>
      </w:pPr>
    </w:p>
    <w:p w14:paraId="082BA3A9" w14:textId="6408DA38" w:rsidR="003218E7" w:rsidRPr="003362CB" w:rsidRDefault="003218E7" w:rsidP="00A945BD">
      <w:r w:rsidRPr="003362CB">
        <w:t>The “old-new wounds” are a metaphor for bad political relations.</w:t>
      </w:r>
      <w:ins w:id="1623" w:author="Author">
        <w:r w:rsidR="009F59CE">
          <w:t xml:space="preserve"> </w:t>
        </w:r>
        <w:commentRangeStart w:id="1624"/>
        <w:r w:rsidR="009F59CE" w:rsidRPr="007E3219">
          <w:rPr>
            <w:highlight w:val="yellow"/>
            <w:rPrChange w:id="1625" w:author="Author">
              <w:rPr/>
            </w:rPrChange>
          </w:rPr>
          <w:t xml:space="preserve">The </w:t>
        </w:r>
        <w:commentRangeEnd w:id="1624"/>
        <w:r w:rsidR="009F59CE">
          <w:rPr>
            <w:rStyle w:val="CommentReference"/>
          </w:rPr>
          <w:commentReference w:id="1624"/>
        </w:r>
        <w:r w:rsidR="009F59CE" w:rsidRPr="007E3219">
          <w:rPr>
            <w:highlight w:val="yellow"/>
            <w:rPrChange w:id="1626" w:author="Author">
              <w:rPr/>
            </w:rPrChange>
          </w:rPr>
          <w:t>target domain—bad political affairs—are conceptualized through the source domain of wounds.</w:t>
        </w:r>
        <w:r w:rsidR="009F59CE">
          <w:t xml:space="preserve"> </w:t>
        </w:r>
      </w:ins>
    </w:p>
    <w:p w14:paraId="59100727" w14:textId="7A39E8A9" w:rsidR="004E74D6" w:rsidDel="009F59CE" w:rsidRDefault="000F396A" w:rsidP="000F396A">
      <w:pPr>
        <w:bidi/>
        <w:rPr>
          <w:del w:id="1627" w:author="Author"/>
          <w:rtl/>
          <w:lang w:bidi="he-IL"/>
        </w:rPr>
      </w:pPr>
      <w:del w:id="1628" w:author="Author">
        <w:r w:rsidRPr="00C11E37" w:rsidDel="009F59CE">
          <w:rPr>
            <w:rFonts w:ascii="David" w:hAnsi="David" w:cs="David"/>
            <w:highlight w:val="green"/>
            <w:rtl/>
            <w:lang w:bidi="he-IL"/>
          </w:rPr>
          <w:delText xml:space="preserve">תחום היעד – </w:delText>
        </w:r>
        <w:r w:rsidDel="009F59CE">
          <w:rPr>
            <w:rFonts w:ascii="David" w:hAnsi="David" w:cs="David" w:hint="cs"/>
            <w:highlight w:val="green"/>
            <w:rtl/>
            <w:lang w:bidi="he-IL"/>
          </w:rPr>
          <w:delText xml:space="preserve">העניינים המדיניים הרעים מומשגים באמצעות תחום המקור: פצעים.  </w:delText>
        </w:r>
      </w:del>
    </w:p>
    <w:p w14:paraId="2EA0AB03" w14:textId="77777777" w:rsidR="000F396A" w:rsidRPr="003362CB" w:rsidRDefault="000F396A" w:rsidP="000F396A">
      <w:pPr>
        <w:bidi/>
        <w:rPr>
          <w:lang w:bidi="he-IL"/>
        </w:rPr>
      </w:pPr>
    </w:p>
    <w:p w14:paraId="19608F09" w14:textId="7BF50080" w:rsidR="000254AE" w:rsidRPr="003362CB" w:rsidRDefault="004E74D6" w:rsidP="007E3219">
      <w:pPr>
        <w:ind w:left="720" w:hanging="720"/>
      </w:pPr>
      <w:r w:rsidRPr="003362CB">
        <w:lastRenderedPageBreak/>
        <w:t>(</w:t>
      </w:r>
      <w:r w:rsidR="000E7319" w:rsidRPr="003362CB">
        <w:t>21</w:t>
      </w:r>
      <w:r w:rsidRPr="003362CB">
        <w:t xml:space="preserve">) </w:t>
      </w:r>
      <w:r w:rsidR="000254AE" w:rsidRPr="003362CB">
        <w:tab/>
      </w:r>
      <w:r w:rsidRPr="003362CB">
        <w:t xml:space="preserve">Not only did the Camp David Accords fail to realize peace, with these agreements Carter brought </w:t>
      </w:r>
      <w:r w:rsidRPr="003362CB">
        <w:rPr>
          <w:b/>
          <w:bCs/>
        </w:rPr>
        <w:t>dynamite</w:t>
      </w:r>
      <w:r w:rsidRPr="003362CB">
        <w:t xml:space="preserve"> into the region. Therefore, the U.N. must resolve the situation. </w:t>
      </w:r>
    </w:p>
    <w:p w14:paraId="574FB0DC" w14:textId="012121D2" w:rsidR="004E74D6" w:rsidRPr="003362CB" w:rsidRDefault="004E74D6" w:rsidP="00CD33B2">
      <w:pPr>
        <w:ind w:firstLine="720"/>
      </w:pPr>
      <w:r w:rsidRPr="003362CB">
        <w:t>(</w:t>
      </w:r>
      <w:r w:rsidR="000254AE" w:rsidRPr="003362CB">
        <w:rPr>
          <w:i/>
          <w:iCs/>
        </w:rPr>
        <w:t>Al-</w:t>
      </w:r>
      <w:proofErr w:type="spellStart"/>
      <w:r w:rsidR="000254AE" w:rsidRPr="003362CB">
        <w:rPr>
          <w:i/>
          <w:iCs/>
        </w:rPr>
        <w:t>Mustakbal</w:t>
      </w:r>
      <w:proofErr w:type="spellEnd"/>
      <w:r w:rsidR="000254AE" w:rsidRPr="003362CB">
        <w:t>, April 22, 1979)</w:t>
      </w:r>
    </w:p>
    <w:p w14:paraId="66BE2921" w14:textId="77777777" w:rsidR="00F56810" w:rsidRPr="003362CB" w:rsidRDefault="00F56810">
      <w:pPr>
        <w:ind w:left="720" w:hanging="720"/>
        <w:pPrChange w:id="1629" w:author="Author">
          <w:pPr>
            <w:ind w:firstLine="720"/>
          </w:pPr>
        </w:pPrChange>
      </w:pPr>
    </w:p>
    <w:p w14:paraId="70B89531" w14:textId="6A8D2B04" w:rsidR="00F56810" w:rsidRPr="003362CB" w:rsidDel="007E3219" w:rsidRDefault="00F56810" w:rsidP="007E3219">
      <w:pPr>
        <w:rPr>
          <w:del w:id="1630" w:author="Author"/>
        </w:rPr>
      </w:pPr>
      <w:r w:rsidRPr="003362CB">
        <w:t xml:space="preserve">According to Arafat, the Camp David Accords reflect an Egyptian and </w:t>
      </w:r>
      <w:r w:rsidR="00596EA2" w:rsidRPr="003362CB">
        <w:t>U.S.</w:t>
      </w:r>
      <w:r w:rsidRPr="003362CB">
        <w:t xml:space="preserve"> betrayal of the Palestinian people. They are like dynamite, because these accords destroy the explicit promise made by the U.N. and </w:t>
      </w:r>
      <w:r w:rsidR="00C10D57" w:rsidRPr="003362CB">
        <w:t xml:space="preserve">by </w:t>
      </w:r>
      <w:r w:rsidRPr="003362CB">
        <w:t xml:space="preserve">the </w:t>
      </w:r>
      <w:r w:rsidR="00596EA2" w:rsidRPr="003362CB">
        <w:t>U.S.</w:t>
      </w:r>
      <w:r w:rsidRPr="003362CB">
        <w:t xml:space="preserve"> </w:t>
      </w:r>
      <w:ins w:id="1631" w:author="Author">
        <w:r w:rsidR="009C530F">
          <w:t>a</w:t>
        </w:r>
      </w:ins>
      <w:del w:id="1632" w:author="Author">
        <w:r w:rsidR="00C10D57" w:rsidRPr="003362CB" w:rsidDel="009C530F">
          <w:delText>A</w:delText>
        </w:r>
      </w:del>
      <w:r w:rsidRPr="003362CB">
        <w:t xml:space="preserve">dministration concerning the </w:t>
      </w:r>
      <w:r w:rsidR="00D432E6" w:rsidRPr="003362CB">
        <w:t>right</w:t>
      </w:r>
      <w:r w:rsidR="006B7067" w:rsidRPr="003362CB">
        <w:t>s</w:t>
      </w:r>
      <w:r w:rsidR="00D432E6" w:rsidRPr="003362CB">
        <w:t xml:space="preserve"> of </w:t>
      </w:r>
      <w:r w:rsidR="006B7067" w:rsidRPr="003362CB">
        <w:t xml:space="preserve">the </w:t>
      </w:r>
      <w:r w:rsidR="00D432E6" w:rsidRPr="003362CB">
        <w:t xml:space="preserve">Palestinian people to an independent state. Additionally, Arafat sees these accords as a conspiracy against the Arab </w:t>
      </w:r>
      <w:del w:id="1633" w:author="Author">
        <w:r w:rsidR="00D432E6" w:rsidRPr="003362CB" w:rsidDel="009F59CE">
          <w:delText xml:space="preserve">Nation </w:delText>
        </w:r>
      </w:del>
      <w:ins w:id="1634" w:author="Author">
        <w:r w:rsidR="009F59CE">
          <w:t>world</w:t>
        </w:r>
        <w:r w:rsidR="009F59CE" w:rsidRPr="003362CB">
          <w:t xml:space="preserve"> </w:t>
        </w:r>
      </w:ins>
      <w:r w:rsidR="00D432E6" w:rsidRPr="003362CB">
        <w:t xml:space="preserve">more generally, from the </w:t>
      </w:r>
      <w:del w:id="1635" w:author="Author">
        <w:r w:rsidR="00D432E6" w:rsidRPr="003362CB" w:rsidDel="009F59CE">
          <w:delText xml:space="preserve">ocean </w:delText>
        </w:r>
      </w:del>
      <w:ins w:id="1636" w:author="Author">
        <w:r w:rsidR="009F59CE">
          <w:t>Mediterranean Sea</w:t>
        </w:r>
        <w:r w:rsidR="009F59CE" w:rsidRPr="003362CB">
          <w:t xml:space="preserve"> </w:t>
        </w:r>
      </w:ins>
      <w:r w:rsidR="00D432E6" w:rsidRPr="003362CB">
        <w:t xml:space="preserve">to the </w:t>
      </w:r>
      <w:ins w:id="1637" w:author="Author">
        <w:r w:rsidR="009F59CE">
          <w:t>G</w:t>
        </w:r>
      </w:ins>
      <w:del w:id="1638" w:author="Author">
        <w:r w:rsidR="00D432E6" w:rsidRPr="003362CB" w:rsidDel="009F59CE">
          <w:delText>g</w:delText>
        </w:r>
      </w:del>
      <w:r w:rsidR="00D432E6" w:rsidRPr="003362CB">
        <w:t xml:space="preserve">ulf, because, in them, Egypt cared </w:t>
      </w:r>
      <w:r w:rsidR="00596EA2" w:rsidRPr="003362CB">
        <w:t xml:space="preserve">only </w:t>
      </w:r>
      <w:r w:rsidR="00D432E6" w:rsidRPr="003362CB">
        <w:t xml:space="preserve">about itself and neglected the Palestinian problem. </w:t>
      </w:r>
      <w:commentRangeStart w:id="1639"/>
      <w:ins w:id="1640" w:author="Author">
        <w:r w:rsidR="009F59CE" w:rsidRPr="007E3219">
          <w:rPr>
            <w:highlight w:val="yellow"/>
            <w:rPrChange w:id="1641" w:author="Author">
              <w:rPr/>
            </w:rPrChange>
          </w:rPr>
          <w:t xml:space="preserve">The </w:t>
        </w:r>
        <w:commentRangeEnd w:id="1639"/>
        <w:r w:rsidR="007E3219">
          <w:rPr>
            <w:rStyle w:val="CommentReference"/>
          </w:rPr>
          <w:commentReference w:id="1639"/>
        </w:r>
        <w:r w:rsidR="009F59CE" w:rsidRPr="007E3219">
          <w:rPr>
            <w:highlight w:val="yellow"/>
            <w:rPrChange w:id="1642" w:author="Author">
              <w:rPr/>
            </w:rPrChange>
          </w:rPr>
          <w:t xml:space="preserve">target domain—the Camp David </w:t>
        </w:r>
        <w:r w:rsidR="008E4C12">
          <w:rPr>
            <w:highlight w:val="yellow"/>
          </w:rPr>
          <w:t>A</w:t>
        </w:r>
        <w:del w:id="1643" w:author="Author">
          <w:r w:rsidR="009F59CE" w:rsidRPr="007E3219" w:rsidDel="008E4C12">
            <w:rPr>
              <w:highlight w:val="yellow"/>
              <w:rPrChange w:id="1644" w:author="Author">
                <w:rPr/>
              </w:rPrChange>
            </w:rPr>
            <w:delText>a</w:delText>
          </w:r>
        </w:del>
        <w:r w:rsidR="009F59CE" w:rsidRPr="007E3219">
          <w:rPr>
            <w:highlight w:val="yellow"/>
            <w:rPrChange w:id="1645" w:author="Author">
              <w:rPr/>
            </w:rPrChange>
          </w:rPr>
          <w:t xml:space="preserve">ccords—is conceptualized through the source domain of </w:t>
        </w:r>
        <w:commentRangeStart w:id="1646"/>
        <w:r w:rsidR="007E3219" w:rsidRPr="007E3219">
          <w:rPr>
            <w:highlight w:val="yellow"/>
            <w:rPrChange w:id="1647" w:author="Author">
              <w:rPr/>
            </w:rPrChange>
          </w:rPr>
          <w:t>treason and conspiracy.</w:t>
        </w:r>
        <w:commentRangeEnd w:id="1646"/>
        <w:r w:rsidR="007E3219">
          <w:rPr>
            <w:rStyle w:val="CommentReference"/>
          </w:rPr>
          <w:commentReference w:id="1646"/>
        </w:r>
      </w:ins>
    </w:p>
    <w:p w14:paraId="74B6E7FB" w14:textId="27F115E1" w:rsidR="000F396A" w:rsidDel="007E3219" w:rsidRDefault="000F396A" w:rsidP="000B1F09">
      <w:pPr>
        <w:bidi/>
        <w:rPr>
          <w:del w:id="1648" w:author="Author"/>
          <w:rtl/>
          <w:lang w:bidi="he-IL"/>
        </w:rPr>
      </w:pPr>
      <w:del w:id="1649" w:author="Author">
        <w:r w:rsidRPr="00C11E37" w:rsidDel="007E3219">
          <w:rPr>
            <w:rFonts w:ascii="David" w:hAnsi="David" w:cs="David"/>
            <w:highlight w:val="green"/>
            <w:rtl/>
            <w:lang w:bidi="he-IL"/>
          </w:rPr>
          <w:delText xml:space="preserve">תחום היעד – </w:delText>
        </w:r>
        <w:r w:rsidDel="007E3219">
          <w:rPr>
            <w:rFonts w:ascii="David" w:hAnsi="David" w:cs="David" w:hint="cs"/>
            <w:highlight w:val="green"/>
            <w:rtl/>
            <w:lang w:bidi="he-IL"/>
          </w:rPr>
          <w:delText>ה</w:delText>
        </w:r>
        <w:r w:rsidR="003B67B3" w:rsidDel="007E3219">
          <w:rPr>
            <w:rFonts w:ascii="David" w:hAnsi="David" w:cs="David" w:hint="cs"/>
            <w:highlight w:val="green"/>
            <w:rtl/>
            <w:lang w:bidi="he-IL"/>
          </w:rPr>
          <w:delText>סכמי קמפ דיוויד</w:delText>
        </w:r>
        <w:r w:rsidDel="007E3219">
          <w:rPr>
            <w:rFonts w:ascii="David" w:hAnsi="David" w:cs="David" w:hint="cs"/>
            <w:highlight w:val="green"/>
            <w:rtl/>
            <w:lang w:bidi="he-IL"/>
          </w:rPr>
          <w:delText xml:space="preserve"> מומשגים באמצעות תחום המקור: </w:delText>
        </w:r>
        <w:r w:rsidR="003B67B3" w:rsidDel="007E3219">
          <w:rPr>
            <w:rFonts w:ascii="David" w:hAnsi="David" w:cs="David" w:hint="cs"/>
            <w:highlight w:val="green"/>
            <w:rtl/>
            <w:lang w:bidi="he-IL"/>
          </w:rPr>
          <w:delText>בגידה וקונספירציה</w:delText>
        </w:r>
        <w:r w:rsidDel="007E3219">
          <w:rPr>
            <w:rFonts w:ascii="David" w:hAnsi="David" w:cs="David" w:hint="cs"/>
            <w:highlight w:val="green"/>
            <w:rtl/>
            <w:lang w:bidi="he-IL"/>
          </w:rPr>
          <w:delText xml:space="preserve">.  </w:delText>
        </w:r>
      </w:del>
    </w:p>
    <w:p w14:paraId="4BC4CF0D" w14:textId="77777777" w:rsidR="00D432E6" w:rsidRPr="003362CB" w:rsidRDefault="00D432E6">
      <w:pPr>
        <w:rPr>
          <w:lang w:bidi="he-IL"/>
        </w:rPr>
        <w:pPrChange w:id="1650" w:author="Author">
          <w:pPr>
            <w:jc w:val="right"/>
          </w:pPr>
        </w:pPrChange>
      </w:pPr>
    </w:p>
    <w:p w14:paraId="029D7E7C" w14:textId="5A16ACCF" w:rsidR="00D432E6" w:rsidRPr="003362CB" w:rsidRDefault="00D432E6" w:rsidP="00887D9C">
      <w:pPr>
        <w:ind w:left="720" w:hanging="720"/>
      </w:pPr>
      <w:r w:rsidRPr="003362CB">
        <w:t>(</w:t>
      </w:r>
      <w:r w:rsidR="000E7319" w:rsidRPr="003362CB">
        <w:t>22</w:t>
      </w:r>
      <w:r w:rsidRPr="003362CB">
        <w:t xml:space="preserve">) </w:t>
      </w:r>
      <w:r w:rsidRPr="003362CB">
        <w:tab/>
        <w:t xml:space="preserve">I am honored to be one of the sons of this nation, who write the most impressive uprising against the Israeli occupation with the </w:t>
      </w:r>
      <w:r w:rsidRPr="003362CB">
        <w:rPr>
          <w:b/>
          <w:bCs/>
        </w:rPr>
        <w:t>blood</w:t>
      </w:r>
      <w:r w:rsidRPr="003362CB">
        <w:t xml:space="preserve"> of </w:t>
      </w:r>
      <w:del w:id="1651" w:author="Author">
        <w:r w:rsidRPr="003362CB" w:rsidDel="007E3219">
          <w:delText xml:space="preserve">its </w:delText>
        </w:r>
      </w:del>
      <w:ins w:id="1652" w:author="Author">
        <w:r w:rsidR="007E3219">
          <w:t>their</w:t>
        </w:r>
        <w:r w:rsidR="007E3219" w:rsidRPr="003362CB">
          <w:t xml:space="preserve"> </w:t>
        </w:r>
      </w:ins>
      <w:r w:rsidRPr="003362CB">
        <w:t>children, women</w:t>
      </w:r>
      <w:r w:rsidR="006B7067" w:rsidRPr="003362CB">
        <w:t>,</w:t>
      </w:r>
      <w:r w:rsidRPr="003362CB">
        <w:t xml:space="preserve"> and men. </w:t>
      </w:r>
    </w:p>
    <w:p w14:paraId="2E5E4F1A" w14:textId="4D2B9A69" w:rsidR="00D432E6" w:rsidRPr="003362CB" w:rsidRDefault="00D432E6" w:rsidP="007E3219">
      <w:pPr>
        <w:ind w:left="720" w:hanging="720"/>
      </w:pPr>
      <w:r w:rsidRPr="003362CB">
        <w:tab/>
        <w:t>(Arafat’s speech to the U.N., 13.12.1988)</w:t>
      </w:r>
    </w:p>
    <w:p w14:paraId="35B17991" w14:textId="77777777" w:rsidR="00D432E6" w:rsidRPr="003362CB" w:rsidRDefault="00D432E6" w:rsidP="007E3219">
      <w:pPr>
        <w:ind w:left="720" w:hanging="720"/>
      </w:pPr>
    </w:p>
    <w:p w14:paraId="180FE671" w14:textId="66482B28" w:rsidR="00D432E6" w:rsidRPr="003362CB" w:rsidRDefault="00D432E6" w:rsidP="00A945BD">
      <w:r w:rsidRPr="003362CB">
        <w:t>The Palestinian people are not destined to suffer forever from the Israeli occupation. They are their own masters and can determine their own</w:t>
      </w:r>
      <w:r w:rsidR="00C2478A" w:rsidRPr="003362CB">
        <w:t xml:space="preserve"> destiny</w:t>
      </w:r>
      <w:r w:rsidRPr="003362CB">
        <w:t xml:space="preserve">. </w:t>
      </w:r>
      <w:r w:rsidR="00C2478A" w:rsidRPr="003362CB">
        <w:t>Writing, in this context, means to determine one’s own destiny. The Palestinian people sacrifice their blood in their war against the Israeli occupation. The blood</w:t>
      </w:r>
      <w:r w:rsidR="00A4671C" w:rsidRPr="003362CB">
        <w:t>, which</w:t>
      </w:r>
      <w:r w:rsidR="00C2478A" w:rsidRPr="003362CB">
        <w:t xml:space="preserve"> represents their willingness to make the greatest sacrifice</w:t>
      </w:r>
      <w:r w:rsidR="00A4671C" w:rsidRPr="003362CB">
        <w:t>, is likened to the Palestinians</w:t>
      </w:r>
      <w:r w:rsidR="005C2CAB" w:rsidRPr="003362CB">
        <w:t>’</w:t>
      </w:r>
      <w:r w:rsidR="00A4671C" w:rsidRPr="003362CB">
        <w:t xml:space="preserve"> most effective weapon, which will eventually </w:t>
      </w:r>
      <w:r w:rsidR="00A4671C" w:rsidRPr="003362CB">
        <w:lastRenderedPageBreak/>
        <w:t>determine their fate</w:t>
      </w:r>
      <w:r w:rsidR="00C2478A" w:rsidRPr="003362CB">
        <w:t xml:space="preserve">. </w:t>
      </w:r>
      <w:commentRangeStart w:id="1653"/>
      <w:ins w:id="1654" w:author="Author">
        <w:r w:rsidR="007E3219" w:rsidRPr="007E3219">
          <w:rPr>
            <w:highlight w:val="yellow"/>
            <w:rPrChange w:id="1655" w:author="Author">
              <w:rPr/>
            </w:rPrChange>
          </w:rPr>
          <w:t xml:space="preserve">The </w:t>
        </w:r>
        <w:commentRangeEnd w:id="1653"/>
        <w:r w:rsidR="007E3219">
          <w:rPr>
            <w:rStyle w:val="CommentReference"/>
          </w:rPr>
          <w:commentReference w:id="1653"/>
        </w:r>
        <w:r w:rsidR="007E3219" w:rsidRPr="007E3219">
          <w:rPr>
            <w:highlight w:val="yellow"/>
            <w:rPrChange w:id="1656" w:author="Author">
              <w:rPr/>
            </w:rPrChange>
          </w:rPr>
          <w:t>target domain—the Camp David Accords—is conceptualized through the source domain of treason and conspiracy.</w:t>
        </w:r>
      </w:ins>
    </w:p>
    <w:p w14:paraId="7B6DB663" w14:textId="011A7088" w:rsidR="003B67B3" w:rsidDel="007E3219" w:rsidRDefault="003B67B3" w:rsidP="003B67B3">
      <w:pPr>
        <w:bidi/>
        <w:rPr>
          <w:del w:id="1657" w:author="Author"/>
          <w:rtl/>
          <w:lang w:bidi="he-IL"/>
        </w:rPr>
      </w:pPr>
      <w:del w:id="1658" w:author="Author">
        <w:r w:rsidRPr="00C11E37" w:rsidDel="007E3219">
          <w:rPr>
            <w:rFonts w:ascii="David" w:hAnsi="David" w:cs="David"/>
            <w:highlight w:val="green"/>
            <w:rtl/>
            <w:lang w:bidi="he-IL"/>
          </w:rPr>
          <w:delText xml:space="preserve">תחום היעד – </w:delText>
        </w:r>
        <w:r w:rsidDel="007E3219">
          <w:rPr>
            <w:rFonts w:ascii="David" w:hAnsi="David" w:cs="David" w:hint="cs"/>
            <w:highlight w:val="green"/>
            <w:rtl/>
            <w:lang w:bidi="he-IL"/>
          </w:rPr>
          <w:delText xml:space="preserve">הסכמי קמפ דיוויד מומשגים באמצעות תחום המקור: בגידה וקונספירציה.  </w:delText>
        </w:r>
      </w:del>
    </w:p>
    <w:p w14:paraId="2FFB3BD2" w14:textId="77777777" w:rsidR="00A4671C" w:rsidRPr="003362CB" w:rsidRDefault="00A4671C" w:rsidP="003B67B3">
      <w:pPr>
        <w:bidi/>
        <w:rPr>
          <w:rtl/>
          <w:lang w:bidi="he-IL"/>
        </w:rPr>
      </w:pPr>
    </w:p>
    <w:p w14:paraId="706C1C2C" w14:textId="760D5950" w:rsidR="00A4671C" w:rsidRPr="003362CB" w:rsidRDefault="00A4671C" w:rsidP="007E3219">
      <w:pPr>
        <w:ind w:left="720" w:hanging="720"/>
        <w:rPr>
          <w:lang w:bidi="he-IL"/>
        </w:rPr>
      </w:pPr>
      <w:r w:rsidRPr="003362CB">
        <w:t>(2</w:t>
      </w:r>
      <w:r w:rsidR="00532131" w:rsidRPr="003362CB">
        <w:t>3</w:t>
      </w:r>
      <w:r w:rsidRPr="003362CB">
        <w:t>)</w:t>
      </w:r>
      <w:r w:rsidRPr="003362CB">
        <w:tab/>
        <w:t xml:space="preserve">The Israelis have adopted a </w:t>
      </w:r>
      <w:r w:rsidRPr="003362CB">
        <w:rPr>
          <w:b/>
          <w:bCs/>
        </w:rPr>
        <w:t>scorched earth</w:t>
      </w:r>
      <w:r w:rsidRPr="003362CB">
        <w:t xml:space="preserve"> </w:t>
      </w:r>
      <w:proofErr w:type="gramStart"/>
      <w:r w:rsidRPr="003362CB">
        <w:t>strategy</w:t>
      </w:r>
      <w:proofErr w:type="gramEnd"/>
      <w:r w:rsidRPr="003362CB">
        <w:t xml:space="preserve"> and we now have 6,000,000 </w:t>
      </w:r>
      <w:r w:rsidRPr="003362CB">
        <w:rPr>
          <w:lang w:bidi="he-IL"/>
        </w:rPr>
        <w:t>Lebanese and Palestinians who were exiled as a result of Israel’s aggressive military operations.</w:t>
      </w:r>
    </w:p>
    <w:p w14:paraId="066D29D0" w14:textId="4B68668E" w:rsidR="00A4671C" w:rsidRPr="003362CB" w:rsidRDefault="00A4671C" w:rsidP="00CD33B2">
      <w:pPr>
        <w:rPr>
          <w:lang w:bidi="he-IL"/>
        </w:rPr>
      </w:pPr>
      <w:r w:rsidRPr="003362CB">
        <w:rPr>
          <w:lang w:bidi="he-IL"/>
        </w:rPr>
        <w:tab/>
        <w:t>(Interview with Arafat, 8.7.1979)</w:t>
      </w:r>
    </w:p>
    <w:p w14:paraId="4F64A7BA" w14:textId="77777777" w:rsidR="006158F1" w:rsidRPr="003362CB" w:rsidRDefault="006158F1">
      <w:pPr>
        <w:ind w:left="720" w:hanging="720"/>
        <w:rPr>
          <w:lang w:bidi="he-IL"/>
        </w:rPr>
        <w:pPrChange w:id="1659" w:author="Author">
          <w:pPr/>
        </w:pPrChange>
      </w:pPr>
    </w:p>
    <w:p w14:paraId="7A15461F" w14:textId="6F1C85D0" w:rsidR="00A4671C" w:rsidRPr="003362CB" w:rsidRDefault="00A4671C" w:rsidP="00A945BD">
      <w:pPr>
        <w:rPr>
          <w:lang w:bidi="he-IL"/>
        </w:rPr>
      </w:pPr>
      <w:r w:rsidRPr="003362CB">
        <w:rPr>
          <w:lang w:bidi="he-IL"/>
        </w:rPr>
        <w:t xml:space="preserve">Exiling Palestinians and Lebanese people from their homeland </w:t>
      </w:r>
      <w:proofErr w:type="gramStart"/>
      <w:r w:rsidRPr="003362CB">
        <w:rPr>
          <w:lang w:bidi="he-IL"/>
        </w:rPr>
        <w:t>is</w:t>
      </w:r>
      <w:proofErr w:type="gramEnd"/>
      <w:r w:rsidRPr="003362CB">
        <w:rPr>
          <w:lang w:bidi="he-IL"/>
        </w:rPr>
        <w:t xml:space="preserve"> </w:t>
      </w:r>
      <w:del w:id="1660" w:author="Author">
        <w:r w:rsidRPr="003362CB" w:rsidDel="007E3219">
          <w:rPr>
            <w:lang w:bidi="he-IL"/>
          </w:rPr>
          <w:delText xml:space="preserve">like </w:delText>
        </w:r>
      </w:del>
      <w:ins w:id="1661" w:author="Author">
        <w:r w:rsidR="007E3219">
          <w:rPr>
            <w:lang w:bidi="he-IL"/>
          </w:rPr>
          <w:t>akin to</w:t>
        </w:r>
        <w:r w:rsidR="007E3219" w:rsidRPr="003362CB">
          <w:rPr>
            <w:lang w:bidi="he-IL"/>
          </w:rPr>
          <w:t xml:space="preserve"> </w:t>
        </w:r>
      </w:ins>
      <w:r w:rsidRPr="003362CB">
        <w:rPr>
          <w:lang w:bidi="he-IL"/>
        </w:rPr>
        <w:t xml:space="preserve">scorching the earth. </w:t>
      </w:r>
      <w:commentRangeStart w:id="1662"/>
      <w:ins w:id="1663" w:author="Author">
        <w:r w:rsidR="00A03C1F" w:rsidRPr="007057D4">
          <w:rPr>
            <w:highlight w:val="yellow"/>
            <w:lang w:bidi="he-IL"/>
            <w:rPrChange w:id="1664" w:author="Author">
              <w:rPr>
                <w:lang w:bidi="he-IL"/>
              </w:rPr>
            </w:rPrChange>
          </w:rPr>
          <w:t xml:space="preserve">The </w:t>
        </w:r>
        <w:commentRangeEnd w:id="1662"/>
        <w:r w:rsidR="00A03C1F">
          <w:rPr>
            <w:rStyle w:val="CommentReference"/>
          </w:rPr>
          <w:commentReference w:id="1662"/>
        </w:r>
        <w:r w:rsidR="00A03C1F" w:rsidRPr="007057D4">
          <w:rPr>
            <w:highlight w:val="yellow"/>
            <w:lang w:bidi="he-IL"/>
            <w:rPrChange w:id="1665" w:author="Author">
              <w:rPr>
                <w:lang w:bidi="he-IL"/>
              </w:rPr>
            </w:rPrChange>
          </w:rPr>
          <w:t>target domain—the exile of six million Palestinians and Lebanese citizens by Israel—is conceptualized through the source domain of a scorched earth policy.</w:t>
        </w:r>
      </w:ins>
    </w:p>
    <w:p w14:paraId="5BC087BE" w14:textId="32D2F119" w:rsidR="00200184" w:rsidDel="00A03C1F" w:rsidRDefault="00200184" w:rsidP="00C9491E">
      <w:pPr>
        <w:bidi/>
        <w:rPr>
          <w:del w:id="1666" w:author="Author"/>
          <w:rtl/>
          <w:lang w:bidi="he-IL"/>
        </w:rPr>
      </w:pPr>
      <w:del w:id="1667" w:author="Author">
        <w:r w:rsidRPr="00C11E37" w:rsidDel="00A03C1F">
          <w:rPr>
            <w:rFonts w:ascii="David" w:hAnsi="David" w:cs="David"/>
            <w:highlight w:val="green"/>
            <w:rtl/>
            <w:lang w:bidi="he-IL"/>
          </w:rPr>
          <w:delText xml:space="preserve">תחום היעד – </w:delText>
        </w:r>
        <w:r w:rsidDel="00A03C1F">
          <w:rPr>
            <w:rFonts w:ascii="David" w:hAnsi="David" w:cs="David" w:hint="cs"/>
            <w:highlight w:val="green"/>
            <w:rtl/>
            <w:lang w:bidi="he-IL"/>
          </w:rPr>
          <w:delText xml:space="preserve">הגליית 6000000 פלסטיניים ולבנוניים על ידי ישראל מומשגת באמצעות תחום המקור: אדמה חרוכה.  </w:delText>
        </w:r>
      </w:del>
    </w:p>
    <w:p w14:paraId="68A58EA0" w14:textId="2E75F9C4" w:rsidR="003218E7" w:rsidRPr="003362CB" w:rsidRDefault="001556B1" w:rsidP="00A945BD">
      <w:pPr>
        <w:pStyle w:val="Heading3"/>
      </w:pPr>
      <w:r w:rsidRPr="003362CB">
        <w:t>4</w:t>
      </w:r>
      <w:r w:rsidR="003218E7" w:rsidRPr="003362CB">
        <w:t>.</w:t>
      </w:r>
      <w:r w:rsidR="00734FC2" w:rsidRPr="003362CB">
        <w:t>2</w:t>
      </w:r>
      <w:r w:rsidR="003218E7" w:rsidRPr="003362CB">
        <w:t xml:space="preserve">.5 Travel </w:t>
      </w:r>
      <w:r w:rsidR="0081372F" w:rsidRPr="003362CB">
        <w:t>m</w:t>
      </w:r>
      <w:r w:rsidR="003218E7" w:rsidRPr="003362CB">
        <w:t xml:space="preserve">etaphors </w:t>
      </w:r>
    </w:p>
    <w:p w14:paraId="325D85C3" w14:textId="3A3F9F4D" w:rsidR="003218E7" w:rsidRPr="003362CB" w:rsidRDefault="003218E7" w:rsidP="00A945BD">
      <w:r w:rsidRPr="003362CB">
        <w:t>Travel metaphors are very common and familiar in English. Travel destinations (Semino 2008</w:t>
      </w:r>
      <w:r w:rsidR="0081372F" w:rsidRPr="003362CB">
        <w:t>:</w:t>
      </w:r>
      <w:r w:rsidRPr="003362CB">
        <w:t xml:space="preserve"> 81–82) are planned in the manner of stops that need to be reached. Therefore, forward motion reflects a change for the better, as in growth and success, whereas reverse motion </w:t>
      </w:r>
      <w:del w:id="1668" w:author="Author">
        <w:r w:rsidRPr="003362CB" w:rsidDel="00A03C1F">
          <w:delText xml:space="preserve">mirrors </w:delText>
        </w:r>
      </w:del>
      <w:ins w:id="1669" w:author="Author">
        <w:r w:rsidR="00A03C1F">
          <w:t>symbolizes</w:t>
        </w:r>
        <w:r w:rsidR="00A03C1F" w:rsidRPr="003362CB">
          <w:t xml:space="preserve"> </w:t>
        </w:r>
      </w:ins>
      <w:r w:rsidRPr="003362CB">
        <w:t xml:space="preserve">failure and backsliding. It was in this context that we explained Tony Blair’s </w:t>
      </w:r>
      <w:ins w:id="1670" w:author="Author">
        <w:r w:rsidR="008E4C12">
          <w:t>‘</w:t>
        </w:r>
      </w:ins>
      <w:del w:id="1671" w:author="Author">
        <w:r w:rsidRPr="003362CB" w:rsidDel="008E4C12">
          <w:delText>“</w:delText>
        </w:r>
      </w:del>
      <w:r w:rsidRPr="003362CB">
        <w:t>journey</w:t>
      </w:r>
      <w:ins w:id="1672" w:author="Author">
        <w:r w:rsidR="008E4C12">
          <w:t>’</w:t>
        </w:r>
      </w:ins>
      <w:del w:id="1673" w:author="Author">
        <w:r w:rsidRPr="003362CB" w:rsidDel="008E4C12">
          <w:delText>”</w:delText>
        </w:r>
      </w:del>
      <w:r w:rsidRPr="003362CB">
        <w:t xml:space="preserve"> metaphor in the Introduction.</w:t>
      </w:r>
    </w:p>
    <w:p w14:paraId="42C123C5" w14:textId="75FF8D68" w:rsidR="00AF3C5A" w:rsidRPr="003362CB" w:rsidRDefault="003218E7" w:rsidP="00095D48">
      <w:r w:rsidRPr="003362CB">
        <w:t xml:space="preserve">In the examples below, Arafat </w:t>
      </w:r>
      <w:r w:rsidR="008C2014" w:rsidRPr="003362CB">
        <w:t>uses</w:t>
      </w:r>
      <w:r w:rsidRPr="003362CB">
        <w:t xml:space="preserve"> travel metaphors mainly to emphasize the </w:t>
      </w:r>
      <w:r w:rsidR="00AF3C5A" w:rsidRPr="003362CB">
        <w:t>threats to the peace process</w:t>
      </w:r>
      <w:r w:rsidRPr="003362CB">
        <w:t xml:space="preserve"> that</w:t>
      </w:r>
      <w:r w:rsidR="00AF3C5A" w:rsidRPr="003362CB">
        <w:t xml:space="preserve"> </w:t>
      </w:r>
      <w:del w:id="1674" w:author="Author">
        <w:r w:rsidR="00AF3C5A" w:rsidRPr="003362CB" w:rsidDel="00A03C1F">
          <w:delText xml:space="preserve">are </w:delText>
        </w:r>
      </w:del>
      <w:r w:rsidR="00AF3C5A" w:rsidRPr="003362CB">
        <w:t>lurk</w:t>
      </w:r>
      <w:del w:id="1675" w:author="Author">
        <w:r w:rsidR="00AF3C5A" w:rsidRPr="003362CB" w:rsidDel="00A03C1F">
          <w:delText>ing</w:delText>
        </w:r>
      </w:del>
      <w:r w:rsidR="00AF3C5A" w:rsidRPr="003362CB">
        <w:t xml:space="preserve"> </w:t>
      </w:r>
      <w:r w:rsidRPr="003362CB">
        <w:t xml:space="preserve">on both sides, but especially </w:t>
      </w:r>
      <w:r w:rsidR="005C0A10" w:rsidRPr="003362CB">
        <w:t xml:space="preserve">those presented by </w:t>
      </w:r>
      <w:r w:rsidRPr="003362CB">
        <w:t xml:space="preserve">Israel, </w:t>
      </w:r>
      <w:r w:rsidR="005C0A10" w:rsidRPr="003362CB">
        <w:t xml:space="preserve">as </w:t>
      </w:r>
      <w:r w:rsidRPr="003362CB">
        <w:t>it is the Palestinian people who are under</w:t>
      </w:r>
      <w:r w:rsidR="00040548" w:rsidRPr="003362CB">
        <w:t xml:space="preserve"> </w:t>
      </w:r>
      <w:r w:rsidRPr="003362CB">
        <w:t>occupation</w:t>
      </w:r>
      <w:r w:rsidR="00040548" w:rsidRPr="003362CB">
        <w:t xml:space="preserve"> by Israel, which has disregarded </w:t>
      </w:r>
      <w:r w:rsidRPr="003362CB">
        <w:t xml:space="preserve">their legitimate and justified rights. </w:t>
      </w:r>
      <w:r w:rsidR="00646BE1" w:rsidRPr="003362CB">
        <w:t xml:space="preserve">In examples </w:t>
      </w:r>
      <w:del w:id="1676" w:author="Author">
        <w:r w:rsidR="00646BE1" w:rsidRPr="003362CB" w:rsidDel="00A03C1F">
          <w:delText>(</w:delText>
        </w:r>
      </w:del>
      <w:r w:rsidR="00646BE1" w:rsidRPr="003362CB">
        <w:t>24</w:t>
      </w:r>
      <w:r w:rsidR="00F2712C" w:rsidRPr="003362CB">
        <w:t xml:space="preserve">, </w:t>
      </w:r>
      <w:r w:rsidR="00646BE1" w:rsidRPr="003362CB">
        <w:t>25 and 30</w:t>
      </w:r>
      <w:del w:id="1677" w:author="Author">
        <w:r w:rsidR="00646BE1" w:rsidRPr="003362CB" w:rsidDel="00A03C1F">
          <w:delText>)</w:delText>
        </w:r>
      </w:del>
      <w:r w:rsidR="00646BE1" w:rsidRPr="003362CB">
        <w:t xml:space="preserve"> </w:t>
      </w:r>
      <w:ins w:id="1678" w:author="Author">
        <w:r w:rsidR="00A03C1F">
          <w:t>th</w:t>
        </w:r>
      </w:ins>
      <w:del w:id="1679" w:author="Author">
        <w:r w:rsidRPr="003362CB" w:rsidDel="00A03C1F">
          <w:delText>Th</w:delText>
        </w:r>
      </w:del>
      <w:r w:rsidRPr="003362CB">
        <w:t xml:space="preserve">e metaphors </w:t>
      </w:r>
      <w:ins w:id="1680" w:author="Author">
        <w:r w:rsidR="008E4C12">
          <w:t>‘</w:t>
        </w:r>
      </w:ins>
      <w:del w:id="1681" w:author="Author">
        <w:r w:rsidRPr="003362CB" w:rsidDel="008E4C12">
          <w:delText>“</w:delText>
        </w:r>
      </w:del>
      <w:r w:rsidRPr="003362CB">
        <w:t>dead</w:t>
      </w:r>
      <w:r w:rsidR="002076BA" w:rsidRPr="003362CB">
        <w:t>-</w:t>
      </w:r>
      <w:r w:rsidRPr="003362CB">
        <w:t>end street,</w:t>
      </w:r>
      <w:ins w:id="1682" w:author="Author">
        <w:r w:rsidR="008E4C12">
          <w:t>’</w:t>
        </w:r>
      </w:ins>
      <w:del w:id="1683" w:author="Author">
        <w:r w:rsidRPr="003362CB" w:rsidDel="008E4C12">
          <w:delText>”</w:delText>
        </w:r>
      </w:del>
      <w:r w:rsidRPr="003362CB">
        <w:t xml:space="preserve"> </w:t>
      </w:r>
      <w:ins w:id="1684" w:author="Author">
        <w:r w:rsidR="008E4C12">
          <w:t>‘</w:t>
        </w:r>
      </w:ins>
      <w:del w:id="1685" w:author="Author">
        <w:r w:rsidR="00040548" w:rsidRPr="003362CB" w:rsidDel="008E4C12">
          <w:delText>“</w:delText>
        </w:r>
      </w:del>
      <w:r w:rsidRPr="003362CB">
        <w:t>delays and obstacles,</w:t>
      </w:r>
      <w:ins w:id="1686" w:author="Author">
        <w:r w:rsidR="008E4C12">
          <w:t>’</w:t>
        </w:r>
      </w:ins>
      <w:del w:id="1687" w:author="Author">
        <w:r w:rsidR="00040548" w:rsidRPr="003362CB" w:rsidDel="008E4C12">
          <w:delText>”</w:delText>
        </w:r>
      </w:del>
      <w:r w:rsidRPr="003362CB">
        <w:t xml:space="preserve"> and </w:t>
      </w:r>
      <w:ins w:id="1688" w:author="Author">
        <w:r w:rsidR="008E4C12">
          <w:t>‘</w:t>
        </w:r>
      </w:ins>
      <w:del w:id="1689" w:author="Author">
        <w:r w:rsidRPr="003362CB" w:rsidDel="008E4C12">
          <w:delText>“</w:delText>
        </w:r>
      </w:del>
      <w:r w:rsidRPr="003362CB">
        <w:t>red line</w:t>
      </w:r>
      <w:ins w:id="1690" w:author="Author">
        <w:r w:rsidR="008E4C12">
          <w:t>’</w:t>
        </w:r>
      </w:ins>
      <w:del w:id="1691" w:author="Author">
        <w:r w:rsidRPr="003362CB" w:rsidDel="008E4C12">
          <w:delText>”</w:delText>
        </w:r>
      </w:del>
      <w:r w:rsidRPr="003362CB">
        <w:t xml:space="preserve"> serve to emphasize the clearly unreasonable conditions that Israel set for the renewal of peace talks with the Palest</w:t>
      </w:r>
      <w:r w:rsidR="00095D48" w:rsidRPr="003362CB">
        <w:t xml:space="preserve">inians. </w:t>
      </w:r>
      <w:r w:rsidR="00476DFB" w:rsidRPr="003362CB">
        <w:t xml:space="preserve"> </w:t>
      </w:r>
    </w:p>
    <w:p w14:paraId="67A4A482" w14:textId="0B19AF76" w:rsidR="00040548" w:rsidRPr="003362CB" w:rsidDel="00A03C1F" w:rsidRDefault="00AF3C5A" w:rsidP="00A945BD">
      <w:pPr>
        <w:rPr>
          <w:del w:id="1692" w:author="Author"/>
        </w:rPr>
      </w:pPr>
      <w:r w:rsidRPr="003362CB">
        <w:lastRenderedPageBreak/>
        <w:t xml:space="preserve">The metaphors </w:t>
      </w:r>
      <w:ins w:id="1693" w:author="Author">
        <w:r w:rsidR="008E4C12">
          <w:t>‘</w:t>
        </w:r>
      </w:ins>
      <w:del w:id="1694" w:author="Author">
        <w:r w:rsidRPr="003362CB" w:rsidDel="008E4C12">
          <w:delText>“</w:delText>
        </w:r>
      </w:del>
      <w:r w:rsidRPr="003362CB">
        <w:t>burning the bridges</w:t>
      </w:r>
      <w:ins w:id="1695" w:author="Author">
        <w:r w:rsidR="008E4C12">
          <w:t>’</w:t>
        </w:r>
      </w:ins>
      <w:del w:id="1696" w:author="Author">
        <w:r w:rsidRPr="003362CB" w:rsidDel="008E4C12">
          <w:delText>”</w:delText>
        </w:r>
      </w:del>
      <w:r w:rsidRPr="003362CB">
        <w:t xml:space="preserve"> across which the </w:t>
      </w:r>
      <w:ins w:id="1697" w:author="Author">
        <w:r w:rsidR="008E4C12">
          <w:t>‘</w:t>
        </w:r>
      </w:ins>
      <w:del w:id="1698" w:author="Author">
        <w:r w:rsidRPr="003362CB" w:rsidDel="008E4C12">
          <w:delText>“</w:delText>
        </w:r>
      </w:del>
      <w:r w:rsidRPr="003362CB">
        <w:t>peace train</w:t>
      </w:r>
      <w:ins w:id="1699" w:author="Author">
        <w:r w:rsidR="008E4C12">
          <w:t>’</w:t>
        </w:r>
      </w:ins>
      <w:del w:id="1700" w:author="Author">
        <w:r w:rsidRPr="003362CB" w:rsidDel="008E4C12">
          <w:delText>”</w:delText>
        </w:r>
      </w:del>
      <w:r w:rsidRPr="003362CB">
        <w:t xml:space="preserve"> is traveling and the </w:t>
      </w:r>
      <w:ins w:id="1701" w:author="Author">
        <w:r w:rsidR="008E4C12">
          <w:t>‘</w:t>
        </w:r>
      </w:ins>
      <w:del w:id="1702" w:author="Author">
        <w:r w:rsidRPr="003362CB" w:rsidDel="008E4C12">
          <w:delText>“</w:delText>
        </w:r>
      </w:del>
      <w:r w:rsidR="00040548" w:rsidRPr="003362CB">
        <w:t>terminus</w:t>
      </w:r>
      <w:ins w:id="1703" w:author="Author">
        <w:r w:rsidR="008E4C12">
          <w:t>’</w:t>
        </w:r>
      </w:ins>
      <w:del w:id="1704" w:author="Author">
        <w:r w:rsidRPr="003362CB" w:rsidDel="008E4C12">
          <w:delText>”</w:delText>
        </w:r>
      </w:del>
      <w:r w:rsidRPr="003362CB">
        <w:t xml:space="preserve"> at which the train is supposed to arrive resemble the metaphor that appeared in</w:t>
      </w:r>
      <w:ins w:id="1705" w:author="Author">
        <w:r w:rsidR="00A03C1F">
          <w:t xml:space="preserve"> the British newspaper</w:t>
        </w:r>
      </w:ins>
      <w:r w:rsidRPr="003362CB">
        <w:t xml:space="preserve"> </w:t>
      </w:r>
      <w:r w:rsidRPr="003362CB">
        <w:rPr>
          <w:i/>
          <w:iCs/>
        </w:rPr>
        <w:t xml:space="preserve">The Independent </w:t>
      </w:r>
      <w:del w:id="1706" w:author="Author">
        <w:r w:rsidRPr="003362CB" w:rsidDel="00A03C1F">
          <w:delText xml:space="preserve">(UK) </w:delText>
        </w:r>
      </w:del>
      <w:r w:rsidRPr="003362CB">
        <w:t xml:space="preserve">in January </w:t>
      </w:r>
      <w:commentRangeStart w:id="1707"/>
      <w:r w:rsidRPr="003362CB">
        <w:t>1999</w:t>
      </w:r>
      <w:commentRangeEnd w:id="1707"/>
      <w:r w:rsidR="00327DC6">
        <w:rPr>
          <w:rStyle w:val="CommentReference"/>
        </w:rPr>
        <w:commentReference w:id="1707"/>
      </w:r>
      <w:r w:rsidRPr="003362CB">
        <w:t xml:space="preserve">: the European common currency (the </w:t>
      </w:r>
      <w:r w:rsidR="0081372F" w:rsidRPr="003362CB">
        <w:t>euro</w:t>
      </w:r>
      <w:r w:rsidRPr="003362CB">
        <w:t xml:space="preserve">) </w:t>
      </w:r>
      <w:r w:rsidR="0010132C" w:rsidRPr="003362CB">
        <w:t xml:space="preserve">is portrayed </w:t>
      </w:r>
      <w:r w:rsidRPr="003362CB">
        <w:t xml:space="preserve">as a train that must progress at the same speed and in the same direction with all its cars; otherwise, it will derail and shatter. The point is that the countries that adopted the </w:t>
      </w:r>
      <w:r w:rsidR="0081372F" w:rsidRPr="003362CB">
        <w:t xml:space="preserve">euro </w:t>
      </w:r>
      <w:r w:rsidRPr="003362CB">
        <w:t>need to coordinate and harmonize their policies if they wish to enjoy economic success.</w:t>
      </w:r>
      <w:r w:rsidR="00250594" w:rsidRPr="003362CB">
        <w:t xml:space="preserve"> The metaphors </w:t>
      </w:r>
      <w:ins w:id="1708" w:author="Author">
        <w:r w:rsidR="00CD33B2">
          <w:t>‘</w:t>
        </w:r>
      </w:ins>
      <w:del w:id="1709" w:author="Author">
        <w:r w:rsidR="00250594" w:rsidRPr="003362CB" w:rsidDel="00CD33B2">
          <w:delText>“</w:delText>
        </w:r>
      </w:del>
      <w:r w:rsidR="009A7372" w:rsidRPr="003362CB">
        <w:t>first stop [on the way to somewhere]</w:t>
      </w:r>
      <w:r w:rsidR="00250594" w:rsidRPr="003362CB">
        <w:t>,</w:t>
      </w:r>
      <w:ins w:id="1710" w:author="Author">
        <w:r w:rsidR="00CD33B2">
          <w:t>’</w:t>
        </w:r>
      </w:ins>
      <w:del w:id="1711" w:author="Author">
        <w:r w:rsidR="00250594" w:rsidRPr="003362CB" w:rsidDel="00CD33B2">
          <w:delText>”</w:delText>
        </w:r>
      </w:del>
      <w:r w:rsidR="00250594" w:rsidRPr="003362CB">
        <w:t xml:space="preserve"> </w:t>
      </w:r>
      <w:ins w:id="1712" w:author="Author">
        <w:r w:rsidR="00CD33B2">
          <w:t>‘</w:t>
        </w:r>
      </w:ins>
      <w:del w:id="1713" w:author="Author">
        <w:r w:rsidR="00250594" w:rsidRPr="003362CB" w:rsidDel="00CD33B2">
          <w:delText>“</w:delText>
        </w:r>
      </w:del>
      <w:r w:rsidR="00250594" w:rsidRPr="003362CB">
        <w:t>peace train,</w:t>
      </w:r>
      <w:ins w:id="1714" w:author="Author">
        <w:r w:rsidR="00CD33B2">
          <w:t>’</w:t>
        </w:r>
      </w:ins>
      <w:del w:id="1715" w:author="Author">
        <w:r w:rsidR="00250594" w:rsidRPr="003362CB" w:rsidDel="00CD33B2">
          <w:delText>”</w:delText>
        </w:r>
      </w:del>
      <w:r w:rsidR="00250594" w:rsidRPr="003362CB">
        <w:t xml:space="preserve"> </w:t>
      </w:r>
      <w:ins w:id="1716" w:author="Author">
        <w:r w:rsidR="00CD33B2">
          <w:t>‘</w:t>
        </w:r>
      </w:ins>
      <w:del w:id="1717" w:author="Author">
        <w:r w:rsidR="00250594" w:rsidRPr="003362CB" w:rsidDel="00CD33B2">
          <w:delText>“</w:delText>
        </w:r>
      </w:del>
      <w:r w:rsidR="00250594" w:rsidRPr="003362CB">
        <w:t>bridges,</w:t>
      </w:r>
      <w:ins w:id="1718" w:author="Author">
        <w:r w:rsidR="00CD33B2">
          <w:t>’</w:t>
        </w:r>
      </w:ins>
      <w:del w:id="1719" w:author="Author">
        <w:r w:rsidR="00250594" w:rsidRPr="003362CB" w:rsidDel="00CD33B2">
          <w:delText>”</w:delText>
        </w:r>
      </w:del>
      <w:r w:rsidR="00250594" w:rsidRPr="003362CB">
        <w:t xml:space="preserve"> and heading </w:t>
      </w:r>
      <w:r w:rsidR="00040548" w:rsidRPr="003362CB">
        <w:t>in</w:t>
      </w:r>
      <w:r w:rsidR="00250594" w:rsidRPr="003362CB">
        <w:t xml:space="preserve"> a </w:t>
      </w:r>
      <w:ins w:id="1720" w:author="Author">
        <w:r w:rsidR="00CD33B2">
          <w:t>‘</w:t>
        </w:r>
      </w:ins>
      <w:del w:id="1721" w:author="Author">
        <w:r w:rsidR="00250594" w:rsidRPr="003362CB" w:rsidDel="00CD33B2">
          <w:delText>“</w:delText>
        </w:r>
      </w:del>
      <w:r w:rsidR="00250594" w:rsidRPr="003362CB">
        <w:t>particular direction</w:t>
      </w:r>
      <w:ins w:id="1722" w:author="Author">
        <w:r w:rsidR="00CD33B2">
          <w:t>’</w:t>
        </w:r>
      </w:ins>
      <w:del w:id="1723" w:author="Author">
        <w:r w:rsidR="00250594" w:rsidRPr="003362CB" w:rsidDel="00CD33B2">
          <w:delText>”</w:delText>
        </w:r>
      </w:del>
      <w:r w:rsidR="00250594" w:rsidRPr="003362CB">
        <w:t xml:space="preserve"> reflect optimism for the renewal </w:t>
      </w:r>
      <w:r w:rsidR="00E174D7" w:rsidRPr="003362CB">
        <w:t xml:space="preserve">of </w:t>
      </w:r>
      <w:r w:rsidR="00250594" w:rsidRPr="003362CB">
        <w:t xml:space="preserve">the peace process, its revitalization, and the establishing of peace, despite the stubborn position of the Israeli government and its repeated attempts to create difficulties for the Palestinians so as to </w:t>
      </w:r>
      <w:r w:rsidR="00E174D7" w:rsidRPr="003362CB">
        <w:t xml:space="preserve">hamper </w:t>
      </w:r>
      <w:r w:rsidR="00250594" w:rsidRPr="003362CB">
        <w:t>the renewal of the peace process.</w:t>
      </w:r>
    </w:p>
    <w:p w14:paraId="4196EA1E" w14:textId="77777777" w:rsidR="005C0A10" w:rsidRPr="003362CB" w:rsidRDefault="005C0A10" w:rsidP="00A03C1F"/>
    <w:p w14:paraId="35370A4B" w14:textId="6FDC2645" w:rsidR="00250594" w:rsidRPr="003362CB" w:rsidDel="00A03C1F" w:rsidRDefault="00040548" w:rsidP="007057D4">
      <w:pPr>
        <w:rPr>
          <w:del w:id="1724" w:author="Author"/>
          <w:rFonts w:asciiTheme="minorHAnsi" w:eastAsiaTheme="minorHAnsi" w:hAnsiTheme="minorHAnsi" w:cstheme="minorBidi"/>
          <w:b/>
          <w:bCs/>
          <w:i/>
          <w:iCs/>
          <w:sz w:val="22"/>
          <w:szCs w:val="22"/>
        </w:rPr>
      </w:pPr>
      <w:r w:rsidRPr="003362CB">
        <w:rPr>
          <w:b/>
          <w:bCs/>
          <w:i/>
          <w:iCs/>
        </w:rPr>
        <w:t>Examples</w:t>
      </w:r>
    </w:p>
    <w:p w14:paraId="00C2E758" w14:textId="77777777" w:rsidR="00A57022" w:rsidRPr="003362CB" w:rsidRDefault="00A57022">
      <w:pPr>
        <w:pPrChange w:id="1725" w:author="Author">
          <w:pPr>
            <w:ind w:left="720" w:hanging="720"/>
          </w:pPr>
        </w:pPrChange>
      </w:pPr>
    </w:p>
    <w:p w14:paraId="4F67A9B7" w14:textId="4C89F8E9" w:rsidR="001A52DE" w:rsidRPr="003362CB" w:rsidRDefault="00EA30FC" w:rsidP="00887D9C">
      <w:pPr>
        <w:ind w:left="720" w:hanging="720"/>
      </w:pPr>
      <w:r w:rsidRPr="003362CB">
        <w:t>(</w:t>
      </w:r>
      <w:r w:rsidR="002D049E" w:rsidRPr="003362CB">
        <w:t>2</w:t>
      </w:r>
      <w:r w:rsidR="00532131" w:rsidRPr="003362CB">
        <w:t>4</w:t>
      </w:r>
      <w:r w:rsidRPr="003362CB">
        <w:t>)</w:t>
      </w:r>
      <w:r w:rsidRPr="003362CB">
        <w:tab/>
      </w:r>
      <w:r w:rsidR="00250594" w:rsidRPr="003362CB">
        <w:t xml:space="preserve">The many, continuous </w:t>
      </w:r>
      <w:r w:rsidR="00250594" w:rsidRPr="003362CB">
        <w:rPr>
          <w:b/>
          <w:bCs/>
        </w:rPr>
        <w:t>delays and obstacles</w:t>
      </w:r>
      <w:r w:rsidR="00250594" w:rsidRPr="003362CB">
        <w:t xml:space="preserve"> that this government places </w:t>
      </w:r>
      <w:r w:rsidR="00250594" w:rsidRPr="003362CB">
        <w:rPr>
          <w:b/>
          <w:bCs/>
        </w:rPr>
        <w:t>in the way</w:t>
      </w:r>
      <w:r w:rsidR="00250594" w:rsidRPr="003362CB">
        <w:t xml:space="preserve"> of the progress of the peace process</w:t>
      </w:r>
      <w:r w:rsidR="001A52DE" w:rsidRPr="003362CB">
        <w:t>.</w:t>
      </w:r>
    </w:p>
    <w:p w14:paraId="698C1930" w14:textId="56E6BA01" w:rsidR="00250594" w:rsidRPr="003362CB" w:rsidDel="00A03C1F" w:rsidRDefault="00250594" w:rsidP="007057D4">
      <w:pPr>
        <w:ind w:firstLine="720"/>
        <w:rPr>
          <w:del w:id="1726" w:author="Author"/>
        </w:rPr>
      </w:pPr>
      <w:r w:rsidRPr="003362CB">
        <w:t xml:space="preserve"> </w:t>
      </w:r>
      <w:r w:rsidR="00F062BD" w:rsidRPr="003362CB">
        <w:t>(</w:t>
      </w:r>
      <w:r w:rsidRPr="003362CB">
        <w:rPr>
          <w:i/>
          <w:iCs/>
        </w:rPr>
        <w:t>Al-</w:t>
      </w:r>
      <w:proofErr w:type="spellStart"/>
      <w:r w:rsidRPr="003362CB">
        <w:rPr>
          <w:i/>
          <w:iCs/>
        </w:rPr>
        <w:t>Sha’ab</w:t>
      </w:r>
      <w:proofErr w:type="spellEnd"/>
      <w:r w:rsidRPr="003362CB">
        <w:t>, 16 March 1998, p.</w:t>
      </w:r>
      <w:r w:rsidR="0081372F" w:rsidRPr="003362CB">
        <w:t xml:space="preserve"> </w:t>
      </w:r>
      <w:r w:rsidRPr="003362CB">
        <w:t>15, col. 6</w:t>
      </w:r>
      <w:r w:rsidR="00F062BD" w:rsidRPr="003362CB">
        <w:t>)</w:t>
      </w:r>
    </w:p>
    <w:p w14:paraId="10F24C8F" w14:textId="77777777" w:rsidR="00A57022" w:rsidRPr="003362CB" w:rsidRDefault="00A57022">
      <w:pPr>
        <w:ind w:firstLine="720"/>
        <w:pPrChange w:id="1727" w:author="Author">
          <w:pPr/>
        </w:pPrChange>
      </w:pPr>
    </w:p>
    <w:p w14:paraId="43BAB261" w14:textId="77959B6A" w:rsidR="00A57022" w:rsidRPr="003362CB" w:rsidDel="00A03C1F" w:rsidRDefault="00250594" w:rsidP="00A945BD">
      <w:pPr>
        <w:rPr>
          <w:del w:id="1728" w:author="Author"/>
        </w:rPr>
      </w:pPr>
      <w:r w:rsidRPr="003362CB">
        <w:t xml:space="preserve">Delays and obstacles on the metaphorical road </w:t>
      </w:r>
      <w:proofErr w:type="gramStart"/>
      <w:r w:rsidRPr="003362CB">
        <w:t>creating</w:t>
      </w:r>
      <w:proofErr w:type="gramEnd"/>
      <w:r w:rsidRPr="003362CB">
        <w:t xml:space="preserve"> </w:t>
      </w:r>
      <w:r w:rsidR="009A7372" w:rsidRPr="003362CB">
        <w:t>disruptions</w:t>
      </w:r>
      <w:r w:rsidRPr="003362CB">
        <w:t xml:space="preserve"> in the peace pro</w:t>
      </w:r>
      <w:r w:rsidR="009A7372" w:rsidRPr="003362CB">
        <w:t>cess.</w:t>
      </w:r>
      <w:ins w:id="1729" w:author="Author">
        <w:r w:rsidR="00A03C1F">
          <w:t xml:space="preserve"> </w:t>
        </w:r>
        <w:commentRangeStart w:id="1730"/>
        <w:r w:rsidR="00A03C1F" w:rsidRPr="007057D4">
          <w:rPr>
            <w:highlight w:val="yellow"/>
            <w:rPrChange w:id="1731" w:author="Author">
              <w:rPr/>
            </w:rPrChange>
          </w:rPr>
          <w:t xml:space="preserve">The </w:t>
        </w:r>
        <w:commentRangeEnd w:id="1730"/>
        <w:r w:rsidR="00A03C1F">
          <w:rPr>
            <w:rStyle w:val="CommentReference"/>
          </w:rPr>
          <w:commentReference w:id="1730"/>
        </w:r>
        <w:r w:rsidR="00A03C1F" w:rsidRPr="007057D4">
          <w:rPr>
            <w:highlight w:val="yellow"/>
            <w:rPrChange w:id="1732" w:author="Author">
              <w:rPr/>
            </w:rPrChange>
          </w:rPr>
          <w:t>target domain—disruptions to the peace process—is conceptualized through the source domain—obstacles and delays.</w:t>
        </w:r>
        <w:r w:rsidR="00A03C1F">
          <w:t xml:space="preserve"> </w:t>
        </w:r>
      </w:ins>
    </w:p>
    <w:p w14:paraId="05608A77" w14:textId="7AC8F229" w:rsidR="00C9491E" w:rsidDel="00A03C1F" w:rsidRDefault="00C9491E" w:rsidP="00C9491E">
      <w:pPr>
        <w:bidi/>
        <w:rPr>
          <w:del w:id="1733" w:author="Author"/>
          <w:rtl/>
          <w:lang w:bidi="he-IL"/>
        </w:rPr>
      </w:pPr>
      <w:del w:id="1734" w:author="Author">
        <w:r w:rsidRPr="00C11E37" w:rsidDel="00A03C1F">
          <w:rPr>
            <w:rFonts w:ascii="David" w:hAnsi="David" w:cs="David"/>
            <w:highlight w:val="green"/>
            <w:rtl/>
            <w:lang w:bidi="he-IL"/>
          </w:rPr>
          <w:delText xml:space="preserve">תחום היעד – </w:delText>
        </w:r>
        <w:r w:rsidDel="00A03C1F">
          <w:rPr>
            <w:rFonts w:ascii="David" w:hAnsi="David" w:cs="David" w:hint="cs"/>
            <w:highlight w:val="green"/>
            <w:rtl/>
            <w:lang w:bidi="he-IL"/>
          </w:rPr>
          <w:delText xml:space="preserve">ההפרעות בתהליך השלום  מומשגים באמצעות תחום המקור: עיכובים ומכשולים.  </w:delText>
        </w:r>
      </w:del>
    </w:p>
    <w:p w14:paraId="5D99B814" w14:textId="77777777" w:rsidR="00871E7D" w:rsidRPr="003362CB" w:rsidRDefault="00871E7D" w:rsidP="00A03C1F">
      <w:pPr>
        <w:rPr>
          <w:lang w:bidi="he-IL"/>
        </w:rPr>
      </w:pPr>
    </w:p>
    <w:p w14:paraId="22B1E647" w14:textId="3552CF54" w:rsidR="001A52DE" w:rsidRPr="003362CB" w:rsidRDefault="00EA30FC" w:rsidP="007057D4">
      <w:pPr>
        <w:ind w:left="720" w:hanging="720"/>
      </w:pPr>
      <w:r w:rsidRPr="003362CB">
        <w:t>(</w:t>
      </w:r>
      <w:r w:rsidR="002D049E" w:rsidRPr="003362CB">
        <w:t>2</w:t>
      </w:r>
      <w:r w:rsidR="007B6203" w:rsidRPr="003362CB">
        <w:t>5</w:t>
      </w:r>
      <w:r w:rsidRPr="003362CB">
        <w:t>)</w:t>
      </w:r>
      <w:r w:rsidR="001A52DE" w:rsidRPr="003362CB">
        <w:tab/>
      </w:r>
      <w:r w:rsidR="009A7372" w:rsidRPr="003362CB">
        <w:t xml:space="preserve">The peace process in the region is going through an acute crisis and has reached a </w:t>
      </w:r>
      <w:r w:rsidR="009A7372" w:rsidRPr="003362CB">
        <w:rPr>
          <w:b/>
          <w:bCs/>
        </w:rPr>
        <w:t>dead</w:t>
      </w:r>
      <w:r w:rsidR="002076BA" w:rsidRPr="003362CB">
        <w:rPr>
          <w:b/>
          <w:bCs/>
        </w:rPr>
        <w:t>-</w:t>
      </w:r>
      <w:r w:rsidR="009A7372" w:rsidRPr="003362CB">
        <w:rPr>
          <w:b/>
          <w:bCs/>
        </w:rPr>
        <w:t>end street</w:t>
      </w:r>
      <w:r w:rsidR="001A52DE" w:rsidRPr="003362CB">
        <w:t>.</w:t>
      </w:r>
    </w:p>
    <w:p w14:paraId="4CD3950F" w14:textId="44E89558" w:rsidR="009A7372" w:rsidRPr="003362CB" w:rsidRDefault="0012305F" w:rsidP="00CD33B2">
      <w:pPr>
        <w:ind w:firstLine="720"/>
      </w:pPr>
      <w:r w:rsidRPr="003362CB">
        <w:t>(</w:t>
      </w:r>
      <w:r w:rsidR="009A7372" w:rsidRPr="003362CB">
        <w:rPr>
          <w:i/>
          <w:iCs/>
        </w:rPr>
        <w:t>Al-Quds</w:t>
      </w:r>
      <w:r w:rsidR="009A7372" w:rsidRPr="003362CB">
        <w:t>, December 12, 1997, p. 19, col. 7</w:t>
      </w:r>
      <w:r w:rsidRPr="003362CB">
        <w:t>)</w:t>
      </w:r>
    </w:p>
    <w:p w14:paraId="3306EF21" w14:textId="77777777" w:rsidR="00A57022" w:rsidRPr="003362CB" w:rsidRDefault="00A57022">
      <w:pPr>
        <w:ind w:left="720" w:hanging="720"/>
        <w:pPrChange w:id="1735" w:author="Author">
          <w:pPr/>
        </w:pPrChange>
      </w:pPr>
    </w:p>
    <w:p w14:paraId="606A05B0" w14:textId="70935DF4" w:rsidR="009A7372" w:rsidRPr="003362CB" w:rsidDel="00A03C1F" w:rsidRDefault="009A7372" w:rsidP="007057D4">
      <w:pPr>
        <w:rPr>
          <w:del w:id="1736" w:author="Author"/>
        </w:rPr>
      </w:pPr>
      <w:r w:rsidRPr="003362CB">
        <w:t>The complicated situation or conditions that Israel creates for the Palestinians are difficult to overcome</w:t>
      </w:r>
      <w:ins w:id="1737" w:author="Author">
        <w:del w:id="1738" w:author="Author">
          <w:r w:rsidR="00A03C1F" w:rsidDel="00CD33B2">
            <w:delText>,</w:delText>
          </w:r>
        </w:del>
        <w:r w:rsidR="00A03C1F">
          <w:t xml:space="preserve"> and are </w:t>
        </w:r>
      </w:ins>
      <w:del w:id="1739" w:author="Author">
        <w:r w:rsidRPr="003362CB" w:rsidDel="00A03C1F">
          <w:delText xml:space="preserve"> are </w:delText>
        </w:r>
      </w:del>
      <w:r w:rsidRPr="003362CB">
        <w:t>a “dead</w:t>
      </w:r>
      <w:r w:rsidR="002076BA" w:rsidRPr="003362CB">
        <w:t>-</w:t>
      </w:r>
      <w:r w:rsidRPr="003362CB">
        <w:t>end street.”</w:t>
      </w:r>
      <w:ins w:id="1740" w:author="Author">
        <w:r w:rsidR="00A03C1F">
          <w:t xml:space="preserve"> </w:t>
        </w:r>
        <w:commentRangeStart w:id="1741"/>
        <w:r w:rsidR="00A03C1F" w:rsidRPr="007057D4">
          <w:rPr>
            <w:highlight w:val="yellow"/>
            <w:rPrChange w:id="1742" w:author="Author">
              <w:rPr/>
            </w:rPrChange>
          </w:rPr>
          <w:t xml:space="preserve">The </w:t>
        </w:r>
        <w:commentRangeEnd w:id="1741"/>
        <w:r w:rsidR="00A03C1F">
          <w:rPr>
            <w:rStyle w:val="CommentReference"/>
          </w:rPr>
          <w:commentReference w:id="1741"/>
        </w:r>
        <w:r w:rsidR="00A03C1F" w:rsidRPr="007057D4">
          <w:rPr>
            <w:highlight w:val="yellow"/>
            <w:rPrChange w:id="1743" w:author="Author">
              <w:rPr/>
            </w:rPrChange>
          </w:rPr>
          <w:t xml:space="preserve">target domain—the creation by Israel of </w:t>
        </w:r>
        <w:r w:rsidR="00A03C1F" w:rsidRPr="007057D4">
          <w:rPr>
            <w:highlight w:val="yellow"/>
            <w:rPrChange w:id="1744" w:author="Author">
              <w:rPr/>
            </w:rPrChange>
          </w:rPr>
          <w:lastRenderedPageBreak/>
          <w:t>difficulties for the Palestinians as conditions for renewing the peace process are conceptualized through the source domain of the dead-end street.</w:t>
        </w:r>
      </w:ins>
    </w:p>
    <w:p w14:paraId="5839B44F" w14:textId="36F7F202" w:rsidR="00364521" w:rsidDel="00A03C1F" w:rsidRDefault="00364521" w:rsidP="007057D4">
      <w:pPr>
        <w:bidi/>
        <w:rPr>
          <w:del w:id="1745" w:author="Author"/>
          <w:rtl/>
          <w:lang w:bidi="he-IL"/>
        </w:rPr>
      </w:pPr>
      <w:del w:id="1746" w:author="Author">
        <w:r w:rsidRPr="00C11E37" w:rsidDel="00A03C1F">
          <w:rPr>
            <w:rFonts w:ascii="David" w:hAnsi="David" w:cs="David"/>
            <w:highlight w:val="green"/>
            <w:rtl/>
            <w:lang w:bidi="he-IL"/>
          </w:rPr>
          <w:delText xml:space="preserve">תחום היעד – </w:delText>
        </w:r>
        <w:r w:rsidDel="00A03C1F">
          <w:rPr>
            <w:rFonts w:ascii="David" w:hAnsi="David" w:cs="David" w:hint="cs"/>
            <w:highlight w:val="green"/>
            <w:rtl/>
            <w:lang w:bidi="he-IL"/>
          </w:rPr>
          <w:delText xml:space="preserve">הערמת ישראל </w:delText>
        </w:r>
        <w:r w:rsidR="007B49EA" w:rsidDel="00A03C1F">
          <w:rPr>
            <w:rFonts w:ascii="David" w:hAnsi="David" w:cs="David" w:hint="cs"/>
            <w:highlight w:val="green"/>
            <w:rtl/>
            <w:lang w:bidi="he-IL"/>
          </w:rPr>
          <w:delText>קשיים על הפלסטינ</w:delText>
        </w:r>
        <w:r w:rsidDel="00A03C1F">
          <w:rPr>
            <w:rFonts w:ascii="David" w:hAnsi="David" w:cs="David" w:hint="cs"/>
            <w:highlight w:val="green"/>
            <w:rtl/>
            <w:lang w:bidi="he-IL"/>
          </w:rPr>
          <w:delText xml:space="preserve">ים כתנאי לחידוש תהליך השלום מומשגת באמצעות תחום המקור: </w:delText>
        </w:r>
        <w:r w:rsidR="007B49EA" w:rsidDel="00A03C1F">
          <w:rPr>
            <w:rFonts w:ascii="David" w:hAnsi="David" w:cs="David" w:hint="cs"/>
            <w:highlight w:val="green"/>
            <w:rtl/>
            <w:lang w:bidi="he-IL"/>
          </w:rPr>
          <w:delText>דרך ללא מוצא</w:delText>
        </w:r>
        <w:r w:rsidDel="00A03C1F">
          <w:rPr>
            <w:rFonts w:ascii="David" w:hAnsi="David" w:cs="David" w:hint="cs"/>
            <w:highlight w:val="green"/>
            <w:rtl/>
            <w:lang w:bidi="he-IL"/>
          </w:rPr>
          <w:delText xml:space="preserve">.  </w:delText>
        </w:r>
      </w:del>
    </w:p>
    <w:p w14:paraId="497437E8" w14:textId="77777777" w:rsidR="00364521" w:rsidRDefault="00364521">
      <w:pPr>
        <w:rPr>
          <w:rtl/>
          <w:lang w:bidi="he-IL"/>
        </w:rPr>
        <w:pPrChange w:id="1747" w:author="Author">
          <w:pPr>
            <w:bidi/>
          </w:pPr>
        </w:pPrChange>
      </w:pPr>
    </w:p>
    <w:p w14:paraId="79B7E916" w14:textId="73654DDE" w:rsidR="001A52DE" w:rsidRPr="003362CB" w:rsidRDefault="00364521" w:rsidP="007057D4">
      <w:pPr>
        <w:ind w:left="720" w:hanging="720"/>
      </w:pPr>
      <w:r w:rsidRPr="003362CB">
        <w:t xml:space="preserve"> </w:t>
      </w:r>
      <w:r w:rsidR="00EA30FC" w:rsidRPr="003362CB">
        <w:t>(</w:t>
      </w:r>
      <w:r w:rsidR="002D049E" w:rsidRPr="003362CB">
        <w:t>2</w:t>
      </w:r>
      <w:r w:rsidR="007B6203" w:rsidRPr="003362CB">
        <w:t>6</w:t>
      </w:r>
      <w:r w:rsidR="00EA30FC" w:rsidRPr="003362CB">
        <w:t>)</w:t>
      </w:r>
      <w:r w:rsidR="001A52DE" w:rsidRPr="003362CB">
        <w:tab/>
      </w:r>
      <w:r w:rsidR="009A7372" w:rsidRPr="003362CB">
        <w:t>This day</w:t>
      </w:r>
      <w:r w:rsidR="001A52DE" w:rsidRPr="003362CB">
        <w:t xml:space="preserve"> </w:t>
      </w:r>
      <w:r w:rsidR="000D1E98" w:rsidRPr="003362CB">
        <w:t>. . .</w:t>
      </w:r>
      <w:r w:rsidR="001A52DE" w:rsidRPr="003362CB">
        <w:t xml:space="preserve"> </w:t>
      </w:r>
      <w:r w:rsidR="009A7372" w:rsidRPr="003362CB">
        <w:t xml:space="preserve">should be the </w:t>
      </w:r>
      <w:r w:rsidR="002076BA" w:rsidRPr="003362CB">
        <w:rPr>
          <w:b/>
          <w:bCs/>
        </w:rPr>
        <w:t>point of departure</w:t>
      </w:r>
      <w:r w:rsidR="009A7372" w:rsidRPr="003362CB">
        <w:t xml:space="preserve"> on the journey to committing to a great national, Arab, and global effort</w:t>
      </w:r>
      <w:r w:rsidR="001A52DE" w:rsidRPr="003362CB">
        <w:t>.</w:t>
      </w:r>
    </w:p>
    <w:p w14:paraId="044DF239" w14:textId="1069232E" w:rsidR="009A7372" w:rsidRPr="003362CB" w:rsidRDefault="0012305F" w:rsidP="00CD33B2">
      <w:pPr>
        <w:ind w:firstLine="720"/>
      </w:pPr>
      <w:r w:rsidRPr="003362CB">
        <w:t>(</w:t>
      </w:r>
      <w:r w:rsidR="009A7372" w:rsidRPr="003362CB">
        <w:rPr>
          <w:i/>
          <w:iCs/>
        </w:rPr>
        <w:t>Al-Ayam</w:t>
      </w:r>
      <w:r w:rsidR="009A7372" w:rsidRPr="003362CB">
        <w:t>, May 5, 1995, p. 18, col. 3</w:t>
      </w:r>
      <w:r w:rsidRPr="003362CB">
        <w:t>)</w:t>
      </w:r>
    </w:p>
    <w:p w14:paraId="3F474EBE" w14:textId="77777777" w:rsidR="00A57022" w:rsidRPr="003362CB" w:rsidRDefault="00A57022">
      <w:pPr>
        <w:ind w:left="720" w:hanging="720"/>
        <w:pPrChange w:id="1748" w:author="Author">
          <w:pPr/>
        </w:pPrChange>
      </w:pPr>
    </w:p>
    <w:p w14:paraId="2D193A08" w14:textId="0BA85E06" w:rsidR="009A7372" w:rsidRDefault="009A7372" w:rsidP="00A945BD">
      <w:r w:rsidRPr="003362CB">
        <w:t>The “</w:t>
      </w:r>
      <w:r w:rsidR="00383A23" w:rsidRPr="003362CB">
        <w:t>point of departure</w:t>
      </w:r>
      <w:r w:rsidRPr="003362CB">
        <w:t xml:space="preserve">” </w:t>
      </w:r>
      <w:r w:rsidR="00B4321B" w:rsidRPr="003362CB">
        <w:t>i</w:t>
      </w:r>
      <w:r w:rsidRPr="003362CB">
        <w:t>s a metaphor for the beginning of a political movement.</w:t>
      </w:r>
      <w:ins w:id="1749" w:author="Author">
        <w:r w:rsidR="00A03C1F">
          <w:t xml:space="preserve"> </w:t>
        </w:r>
        <w:r w:rsidR="00A03C1F" w:rsidRPr="007057D4">
          <w:rPr>
            <w:highlight w:val="yellow"/>
            <w:rPrChange w:id="1750" w:author="Author">
              <w:rPr/>
            </w:rPrChange>
          </w:rPr>
          <w:t xml:space="preserve">The target domain—the beginning of a political movement—is conceptualized through the source domain of the point of </w:t>
        </w:r>
        <w:commentRangeStart w:id="1751"/>
        <w:r w:rsidR="00A03C1F" w:rsidRPr="007057D4">
          <w:rPr>
            <w:highlight w:val="yellow"/>
            <w:rPrChange w:id="1752" w:author="Author">
              <w:rPr/>
            </w:rPrChange>
          </w:rPr>
          <w:t>departure</w:t>
        </w:r>
        <w:commentRangeEnd w:id="1751"/>
        <w:r w:rsidR="00A03C1F">
          <w:rPr>
            <w:rStyle w:val="CommentReference"/>
          </w:rPr>
          <w:commentReference w:id="1751"/>
        </w:r>
        <w:r w:rsidR="00A03C1F" w:rsidRPr="007057D4">
          <w:rPr>
            <w:highlight w:val="yellow"/>
            <w:rPrChange w:id="1753" w:author="Author">
              <w:rPr/>
            </w:rPrChange>
          </w:rPr>
          <w:t>.</w:t>
        </w:r>
      </w:ins>
    </w:p>
    <w:p w14:paraId="422A425F" w14:textId="568C6B6B" w:rsidR="008B433C" w:rsidDel="00A03C1F" w:rsidRDefault="008B433C" w:rsidP="007057D4">
      <w:pPr>
        <w:bidi/>
        <w:rPr>
          <w:del w:id="1754" w:author="Author"/>
          <w:rtl/>
          <w:lang w:bidi="he-IL"/>
        </w:rPr>
      </w:pPr>
      <w:del w:id="1755" w:author="Author">
        <w:r w:rsidRPr="00C11E37" w:rsidDel="00A03C1F">
          <w:rPr>
            <w:rFonts w:ascii="David" w:hAnsi="David" w:cs="David"/>
            <w:highlight w:val="green"/>
            <w:rtl/>
            <w:lang w:bidi="he-IL"/>
          </w:rPr>
          <w:delText xml:space="preserve">תחום היעד – </w:delText>
        </w:r>
        <w:r w:rsidDel="00A03C1F">
          <w:rPr>
            <w:rFonts w:ascii="David" w:hAnsi="David" w:cs="David" w:hint="cs"/>
            <w:highlight w:val="green"/>
            <w:rtl/>
            <w:lang w:bidi="he-IL"/>
          </w:rPr>
          <w:delText xml:space="preserve">התחלת התנופה המדינית מומשגת באמצעות תחום המקור: </w:delText>
        </w:r>
        <w:r w:rsidR="007B6DAA" w:rsidDel="00A03C1F">
          <w:rPr>
            <w:rFonts w:ascii="David" w:hAnsi="David" w:cs="David" w:hint="cs"/>
            <w:highlight w:val="green"/>
            <w:rtl/>
            <w:lang w:bidi="he-IL"/>
          </w:rPr>
          <w:delText>תחנת מוצא</w:delText>
        </w:r>
        <w:r w:rsidDel="00A03C1F">
          <w:rPr>
            <w:rFonts w:ascii="David" w:hAnsi="David" w:cs="David" w:hint="cs"/>
            <w:highlight w:val="green"/>
            <w:rtl/>
            <w:lang w:bidi="he-IL"/>
          </w:rPr>
          <w:delText xml:space="preserve">.  </w:delText>
        </w:r>
      </w:del>
    </w:p>
    <w:p w14:paraId="1CFD72CF" w14:textId="77777777" w:rsidR="008B433C" w:rsidRPr="003362CB" w:rsidDel="00A03C1F" w:rsidRDefault="008B433C" w:rsidP="007057D4">
      <w:pPr>
        <w:rPr>
          <w:del w:id="1756" w:author="Author"/>
          <w:lang w:bidi="he-IL"/>
        </w:rPr>
      </w:pPr>
    </w:p>
    <w:p w14:paraId="3A7705BE" w14:textId="77777777" w:rsidR="00A57022" w:rsidRPr="003362CB" w:rsidRDefault="00A57022">
      <w:pPr>
        <w:pPrChange w:id="1757" w:author="Author">
          <w:pPr>
            <w:ind w:left="720" w:hanging="720"/>
          </w:pPr>
        </w:pPrChange>
      </w:pPr>
    </w:p>
    <w:p w14:paraId="53DB7987" w14:textId="4D1FA110" w:rsidR="001A52DE" w:rsidRPr="003362CB" w:rsidRDefault="00EA30FC" w:rsidP="007057D4">
      <w:pPr>
        <w:ind w:left="720" w:hanging="720"/>
      </w:pPr>
      <w:r w:rsidRPr="003362CB">
        <w:t>(</w:t>
      </w:r>
      <w:r w:rsidR="002D049E" w:rsidRPr="003362CB">
        <w:t>2</w:t>
      </w:r>
      <w:r w:rsidR="007B6203" w:rsidRPr="003362CB">
        <w:t>7</w:t>
      </w:r>
      <w:r w:rsidRPr="003362CB">
        <w:t>)</w:t>
      </w:r>
      <w:r w:rsidR="001A52DE" w:rsidRPr="003362CB">
        <w:tab/>
      </w:r>
      <w:r w:rsidR="009A7372" w:rsidRPr="003362CB">
        <w:t xml:space="preserve">There are attempts by extremists on both sides to burn the bridges between us so that the </w:t>
      </w:r>
      <w:r w:rsidR="009A7372" w:rsidRPr="003362CB">
        <w:rPr>
          <w:b/>
          <w:bCs/>
        </w:rPr>
        <w:t>peace train</w:t>
      </w:r>
      <w:r w:rsidR="009A7372" w:rsidRPr="003362CB">
        <w:t xml:space="preserve"> </w:t>
      </w:r>
      <w:r w:rsidR="00383A23" w:rsidRPr="003362CB">
        <w:t xml:space="preserve">cannot </w:t>
      </w:r>
      <w:r w:rsidR="009A7372" w:rsidRPr="003362CB">
        <w:t xml:space="preserve">travel </w:t>
      </w:r>
      <w:r w:rsidR="00383A23" w:rsidRPr="003362CB">
        <w:t xml:space="preserve">over </w:t>
      </w:r>
      <w:r w:rsidR="009A7372" w:rsidRPr="003362CB">
        <w:t>them</w:t>
      </w:r>
      <w:r w:rsidR="001A52DE" w:rsidRPr="003362CB">
        <w:t>.</w:t>
      </w:r>
    </w:p>
    <w:p w14:paraId="0F058A9B" w14:textId="5172AFC3" w:rsidR="009A7372" w:rsidRPr="003362CB" w:rsidRDefault="0012305F" w:rsidP="00CD33B2">
      <w:pPr>
        <w:ind w:firstLine="720"/>
      </w:pPr>
      <w:r w:rsidRPr="003362CB">
        <w:t>(</w:t>
      </w:r>
      <w:r w:rsidR="009A7372" w:rsidRPr="003362CB">
        <w:rPr>
          <w:i/>
          <w:iCs/>
        </w:rPr>
        <w:t>Al-Haya Al-Jadida</w:t>
      </w:r>
      <w:r w:rsidR="009A7372" w:rsidRPr="003362CB">
        <w:t>, June 2, 1996, p. 2, col. 7</w:t>
      </w:r>
      <w:r w:rsidRPr="003362CB">
        <w:t>)</w:t>
      </w:r>
    </w:p>
    <w:p w14:paraId="3F51D188" w14:textId="77777777" w:rsidR="00A57022" w:rsidRPr="003362CB" w:rsidRDefault="00A57022">
      <w:pPr>
        <w:ind w:left="720" w:hanging="720"/>
        <w:pPrChange w:id="1758" w:author="Author">
          <w:pPr/>
        </w:pPrChange>
      </w:pPr>
    </w:p>
    <w:p w14:paraId="34DF382F" w14:textId="73BCFD75" w:rsidR="009A7372" w:rsidRPr="003362CB" w:rsidRDefault="009A7372" w:rsidP="00A945BD">
      <w:r w:rsidRPr="003362CB">
        <w:t xml:space="preserve">The “peace train” </w:t>
      </w:r>
      <w:r w:rsidR="00B4321B" w:rsidRPr="003362CB">
        <w:t>i</w:t>
      </w:r>
      <w:r w:rsidRPr="003362CB">
        <w:t xml:space="preserve">s a metaphor for the ongoing peace process and the bridge </w:t>
      </w:r>
      <w:r w:rsidR="00EF0B4C" w:rsidRPr="003362CB">
        <w:t>i</w:t>
      </w:r>
      <w:r w:rsidRPr="003362CB">
        <w:t>s a metaphor for a positive relationship between the two parties to the process.</w:t>
      </w:r>
      <w:ins w:id="1759" w:author="Author">
        <w:r w:rsidR="00A03C1F">
          <w:t xml:space="preserve"> </w:t>
        </w:r>
        <w:commentRangeStart w:id="1760"/>
        <w:r w:rsidR="00A03C1F" w:rsidRPr="007057D4">
          <w:rPr>
            <w:highlight w:val="yellow"/>
            <w:rPrChange w:id="1761" w:author="Author">
              <w:rPr/>
            </w:rPrChange>
          </w:rPr>
          <w:t xml:space="preserve">The </w:t>
        </w:r>
        <w:commentRangeEnd w:id="1760"/>
        <w:r w:rsidR="00A03C1F">
          <w:rPr>
            <w:rStyle w:val="CommentReference"/>
          </w:rPr>
          <w:commentReference w:id="1760"/>
        </w:r>
        <w:r w:rsidR="00A03C1F" w:rsidRPr="007057D4">
          <w:rPr>
            <w:highlight w:val="yellow"/>
            <w:rPrChange w:id="1762" w:author="Author">
              <w:rPr/>
            </w:rPrChange>
          </w:rPr>
          <w:t>target domain of the peace process is conceptualized through the source domain of a train.</w:t>
        </w:r>
      </w:ins>
    </w:p>
    <w:p w14:paraId="1C3A7648" w14:textId="1F619232" w:rsidR="007B6DAA" w:rsidDel="00A03C1F" w:rsidRDefault="007B6DAA" w:rsidP="007057D4">
      <w:pPr>
        <w:bidi/>
        <w:rPr>
          <w:del w:id="1763" w:author="Author"/>
          <w:rtl/>
          <w:lang w:bidi="he-IL"/>
        </w:rPr>
      </w:pPr>
      <w:del w:id="1764" w:author="Author">
        <w:r w:rsidRPr="00C11E37" w:rsidDel="00A03C1F">
          <w:rPr>
            <w:rFonts w:ascii="David" w:hAnsi="David" w:cs="David"/>
            <w:highlight w:val="green"/>
            <w:rtl/>
            <w:lang w:bidi="he-IL"/>
          </w:rPr>
          <w:delText xml:space="preserve">תחום היעד – </w:delText>
        </w:r>
        <w:r w:rsidDel="00A03C1F">
          <w:rPr>
            <w:rFonts w:ascii="David" w:hAnsi="David" w:cs="David" w:hint="cs"/>
            <w:highlight w:val="green"/>
            <w:rtl/>
            <w:lang w:bidi="he-IL"/>
          </w:rPr>
          <w:delText xml:space="preserve">תהליך השלום המתנהל מומשג באמצעות תחום המקור: רכבת.  </w:delText>
        </w:r>
      </w:del>
    </w:p>
    <w:p w14:paraId="7CC80694" w14:textId="568A92F2" w:rsidR="00A57022" w:rsidRPr="003362CB" w:rsidDel="00A03C1F" w:rsidRDefault="00A57022">
      <w:pPr>
        <w:rPr>
          <w:del w:id="1765" w:author="Author"/>
          <w:lang w:bidi="he-IL"/>
        </w:rPr>
        <w:pPrChange w:id="1766" w:author="Author">
          <w:pPr>
            <w:jc w:val="right"/>
          </w:pPr>
        </w:pPrChange>
      </w:pPr>
    </w:p>
    <w:p w14:paraId="43045998" w14:textId="318DDFF6" w:rsidR="00FE3E80" w:rsidRPr="003362CB" w:rsidRDefault="00EA30FC" w:rsidP="007057D4">
      <w:r w:rsidRPr="003362CB">
        <w:t>(</w:t>
      </w:r>
      <w:r w:rsidR="002D049E" w:rsidRPr="003362CB">
        <w:t>2</w:t>
      </w:r>
      <w:r w:rsidR="007B6203" w:rsidRPr="003362CB">
        <w:t>8</w:t>
      </w:r>
      <w:r w:rsidRPr="003362CB">
        <w:t>)</w:t>
      </w:r>
      <w:r w:rsidR="00FE3E80" w:rsidRPr="003362CB">
        <w:tab/>
      </w:r>
      <w:r w:rsidR="009F0D2D" w:rsidRPr="003362CB">
        <w:t xml:space="preserve">There is no escaping [the fact that] the peace train will reach its </w:t>
      </w:r>
      <w:r w:rsidR="009F0D2D" w:rsidRPr="003362CB">
        <w:rPr>
          <w:b/>
          <w:bCs/>
        </w:rPr>
        <w:t>final stop</w:t>
      </w:r>
      <w:r w:rsidR="00FE3E80" w:rsidRPr="003362CB">
        <w:t>.</w:t>
      </w:r>
    </w:p>
    <w:p w14:paraId="43DBBEA9" w14:textId="2AD5AF7E" w:rsidR="009F0D2D" w:rsidRPr="003362CB" w:rsidRDefault="0012305F" w:rsidP="00CD33B2">
      <w:pPr>
        <w:ind w:firstLine="720"/>
      </w:pPr>
      <w:r w:rsidRPr="003362CB">
        <w:t>(</w:t>
      </w:r>
      <w:r w:rsidR="009F0D2D" w:rsidRPr="003362CB">
        <w:rPr>
          <w:i/>
          <w:iCs/>
        </w:rPr>
        <w:t>Al-Haya Al-Jadida</w:t>
      </w:r>
      <w:r w:rsidR="009F0D2D" w:rsidRPr="003362CB">
        <w:t>, June 4, 1996, p. 2, col. 5</w:t>
      </w:r>
      <w:r w:rsidRPr="003362CB">
        <w:t>)</w:t>
      </w:r>
    </w:p>
    <w:p w14:paraId="28928897" w14:textId="77777777" w:rsidR="00A57022" w:rsidRPr="003362CB" w:rsidRDefault="00A57022">
      <w:pPr>
        <w:ind w:left="720" w:hanging="720"/>
        <w:pPrChange w:id="1767" w:author="Author">
          <w:pPr/>
        </w:pPrChange>
      </w:pPr>
    </w:p>
    <w:p w14:paraId="44F9C9FC" w14:textId="2D28B466" w:rsidR="009F0D2D" w:rsidRPr="003362CB" w:rsidRDefault="009F0D2D" w:rsidP="00A945BD">
      <w:r w:rsidRPr="003362CB">
        <w:t xml:space="preserve">A </w:t>
      </w:r>
      <w:ins w:id="1768" w:author="Author">
        <w:r w:rsidR="00CD33B2">
          <w:t>‘</w:t>
        </w:r>
      </w:ins>
      <w:del w:id="1769" w:author="Author">
        <w:r w:rsidRPr="003362CB" w:rsidDel="00CD33B2">
          <w:delText>“</w:delText>
        </w:r>
      </w:del>
      <w:r w:rsidRPr="003362CB">
        <w:t>final stop</w:t>
      </w:r>
      <w:ins w:id="1770" w:author="Author">
        <w:r w:rsidR="00CD33B2">
          <w:t>’</w:t>
        </w:r>
      </w:ins>
      <w:del w:id="1771" w:author="Author">
        <w:r w:rsidRPr="003362CB" w:rsidDel="00CD33B2">
          <w:delText>”</w:delText>
        </w:r>
      </w:del>
      <w:r w:rsidRPr="003362CB">
        <w:t xml:space="preserve"> </w:t>
      </w:r>
      <w:r w:rsidR="00EF0B4C" w:rsidRPr="003362CB">
        <w:t>i</w:t>
      </w:r>
      <w:r w:rsidRPr="003362CB">
        <w:t>s a metaphor for the goal of peaceful coexistence.</w:t>
      </w:r>
      <w:ins w:id="1772" w:author="Author">
        <w:r w:rsidR="00A03C1F">
          <w:t xml:space="preserve"> </w:t>
        </w:r>
        <w:commentRangeStart w:id="1773"/>
        <w:r w:rsidR="00A03C1F" w:rsidRPr="007057D4">
          <w:rPr>
            <w:highlight w:val="yellow"/>
            <w:rPrChange w:id="1774" w:author="Author">
              <w:rPr/>
            </w:rPrChange>
          </w:rPr>
          <w:t xml:space="preserve">The </w:t>
        </w:r>
        <w:commentRangeEnd w:id="1773"/>
        <w:r w:rsidR="007057D4">
          <w:rPr>
            <w:rStyle w:val="CommentReference"/>
          </w:rPr>
          <w:commentReference w:id="1773"/>
        </w:r>
        <w:r w:rsidR="00A03C1F" w:rsidRPr="007057D4">
          <w:rPr>
            <w:highlight w:val="yellow"/>
            <w:rPrChange w:id="1775" w:author="Author">
              <w:rPr/>
            </w:rPrChange>
          </w:rPr>
          <w:t xml:space="preserve">target domain—the goal of </w:t>
        </w:r>
        <w:r w:rsidR="007057D4" w:rsidRPr="007057D4">
          <w:rPr>
            <w:highlight w:val="yellow"/>
            <w:rPrChange w:id="1776" w:author="Author">
              <w:rPr/>
            </w:rPrChange>
          </w:rPr>
          <w:t>a peaceful settlement—is conceptualized through the source domain of a final stop.</w:t>
        </w:r>
      </w:ins>
    </w:p>
    <w:p w14:paraId="3504587D" w14:textId="3AC8A134" w:rsidR="00A9734B" w:rsidDel="007057D4" w:rsidRDefault="00A9734B" w:rsidP="007057D4">
      <w:pPr>
        <w:bidi/>
        <w:rPr>
          <w:del w:id="1777" w:author="Author"/>
          <w:rtl/>
          <w:lang w:bidi="he-IL"/>
        </w:rPr>
      </w:pPr>
      <w:del w:id="1778" w:author="Author">
        <w:r w:rsidRPr="00A9734B" w:rsidDel="007057D4">
          <w:rPr>
            <w:rFonts w:ascii="David" w:hAnsi="David" w:cs="David"/>
            <w:highlight w:val="green"/>
            <w:rtl/>
            <w:lang w:bidi="he-IL"/>
          </w:rPr>
          <w:lastRenderedPageBreak/>
          <w:delText xml:space="preserve">תחום היעד – </w:delText>
        </w:r>
        <w:r w:rsidRPr="00A9734B" w:rsidDel="007057D4">
          <w:rPr>
            <w:rFonts w:ascii="David" w:hAnsi="David" w:cs="David" w:hint="cs"/>
            <w:highlight w:val="green"/>
            <w:rtl/>
            <w:lang w:bidi="he-IL"/>
          </w:rPr>
          <w:delText>היעד של השכנת שלום מומשג באמצעות תחום המקור: תחנה סופית.</w:delText>
        </w:r>
        <w:r w:rsidDel="007057D4">
          <w:rPr>
            <w:rFonts w:ascii="David" w:hAnsi="David" w:cs="David" w:hint="cs"/>
            <w:rtl/>
            <w:lang w:bidi="he-IL"/>
          </w:rPr>
          <w:delText xml:space="preserve"> </w:delText>
        </w:r>
      </w:del>
    </w:p>
    <w:p w14:paraId="1E3BF90F" w14:textId="5A2E3715" w:rsidR="00A57022" w:rsidRPr="003362CB" w:rsidDel="007057D4" w:rsidRDefault="00A57022" w:rsidP="007057D4">
      <w:pPr>
        <w:ind w:left="720" w:hanging="720"/>
        <w:rPr>
          <w:del w:id="1779" w:author="Author"/>
          <w:lang w:bidi="he-IL"/>
        </w:rPr>
      </w:pPr>
    </w:p>
    <w:p w14:paraId="44B9A084" w14:textId="78E99764" w:rsidR="00FE3E80" w:rsidRPr="003362CB" w:rsidRDefault="00EA30FC" w:rsidP="007057D4">
      <w:pPr>
        <w:ind w:left="720" w:hanging="720"/>
      </w:pPr>
      <w:r w:rsidRPr="003362CB">
        <w:t>(</w:t>
      </w:r>
      <w:r w:rsidR="007B6203" w:rsidRPr="003362CB">
        <w:t>29</w:t>
      </w:r>
      <w:r w:rsidRPr="003362CB">
        <w:t>)</w:t>
      </w:r>
      <w:r w:rsidR="00FE3E80" w:rsidRPr="003362CB">
        <w:tab/>
      </w:r>
      <w:r w:rsidR="009F0D2D" w:rsidRPr="003362CB">
        <w:t xml:space="preserve">Today, we </w:t>
      </w:r>
      <w:commentRangeStart w:id="1780"/>
      <w:r w:rsidR="009F0D2D" w:rsidRPr="003362CB">
        <w:rPr>
          <w:b/>
          <w:bCs/>
        </w:rPr>
        <w:t>walked</w:t>
      </w:r>
      <w:r w:rsidR="009F0D2D" w:rsidRPr="003362CB">
        <w:t xml:space="preserve"> </w:t>
      </w:r>
      <w:commentRangeEnd w:id="1780"/>
      <w:r w:rsidR="007057D4">
        <w:rPr>
          <w:rStyle w:val="CommentReference"/>
        </w:rPr>
        <w:commentReference w:id="1780"/>
      </w:r>
      <w:r w:rsidR="009F0D2D" w:rsidRPr="003362CB">
        <w:t>a good part of the way together in the direction of a Palestinian state</w:t>
      </w:r>
      <w:r w:rsidR="00FE3E80" w:rsidRPr="003362CB">
        <w:t>.</w:t>
      </w:r>
    </w:p>
    <w:p w14:paraId="33D12144" w14:textId="3461C65F" w:rsidR="009F0D2D" w:rsidRPr="003362CB" w:rsidRDefault="0012305F" w:rsidP="00CD33B2">
      <w:pPr>
        <w:ind w:left="720"/>
      </w:pPr>
      <w:r w:rsidRPr="003362CB">
        <w:t>(</w:t>
      </w:r>
      <w:r w:rsidR="009F0D2D" w:rsidRPr="003362CB">
        <w:rPr>
          <w:i/>
          <w:iCs/>
        </w:rPr>
        <w:t>Al-Quds</w:t>
      </w:r>
      <w:r w:rsidR="009F0D2D" w:rsidRPr="003362CB">
        <w:t>, December 31, 1995</w:t>
      </w:r>
      <w:r w:rsidRPr="003362CB">
        <w:t>)</w:t>
      </w:r>
    </w:p>
    <w:p w14:paraId="26CA3708" w14:textId="77777777" w:rsidR="00A57022" w:rsidRPr="003362CB" w:rsidRDefault="00A57022">
      <w:pPr>
        <w:ind w:left="720" w:hanging="720"/>
        <w:pPrChange w:id="1781" w:author="Author">
          <w:pPr/>
        </w:pPrChange>
      </w:pPr>
    </w:p>
    <w:p w14:paraId="34297825" w14:textId="53FACA30" w:rsidR="009F0D2D" w:rsidDel="007057D4" w:rsidRDefault="009F0D2D" w:rsidP="007057D4">
      <w:pPr>
        <w:rPr>
          <w:del w:id="1782" w:author="Author"/>
        </w:rPr>
      </w:pPr>
      <w:commentRangeStart w:id="1783"/>
      <w:r w:rsidRPr="003362CB">
        <w:t xml:space="preserve">Walking </w:t>
      </w:r>
      <w:commentRangeEnd w:id="1783"/>
      <w:r w:rsidR="007057D4">
        <w:rPr>
          <w:rStyle w:val="CommentReference"/>
        </w:rPr>
        <w:commentReference w:id="1783"/>
      </w:r>
      <w:r w:rsidRPr="003362CB">
        <w:t xml:space="preserve">in a certain direction </w:t>
      </w:r>
      <w:r w:rsidR="00EF0B4C" w:rsidRPr="003362CB">
        <w:t>i</w:t>
      </w:r>
      <w:r w:rsidRPr="003362CB">
        <w:t>s a metaphor for achieving a goal, i.e.</w:t>
      </w:r>
      <w:r w:rsidR="002076BA" w:rsidRPr="003362CB">
        <w:t>,</w:t>
      </w:r>
      <w:r w:rsidRPr="003362CB">
        <w:t xml:space="preserve"> a Palestinian state, which is perceived by Arafat as the objective of the peace process.</w:t>
      </w:r>
      <w:ins w:id="1784" w:author="Author">
        <w:r w:rsidR="007057D4">
          <w:t xml:space="preserve"> </w:t>
        </w:r>
        <w:commentRangeStart w:id="1785"/>
        <w:r w:rsidR="007057D4" w:rsidRPr="007057D4">
          <w:rPr>
            <w:highlight w:val="yellow"/>
            <w:rPrChange w:id="1786" w:author="Author">
              <w:rPr/>
            </w:rPrChange>
          </w:rPr>
          <w:t xml:space="preserve">The </w:t>
        </w:r>
        <w:commentRangeEnd w:id="1785"/>
        <w:r w:rsidR="007057D4">
          <w:rPr>
            <w:rStyle w:val="CommentReference"/>
          </w:rPr>
          <w:commentReference w:id="1785"/>
        </w:r>
        <w:r w:rsidR="007057D4" w:rsidRPr="007057D4">
          <w:rPr>
            <w:highlight w:val="yellow"/>
            <w:rPrChange w:id="1787" w:author="Author">
              <w:rPr/>
            </w:rPrChange>
          </w:rPr>
          <w:t>target domain—achievement in the form of a Palestinian state—is conceptualized through the source domain of traveling in the same direction.</w:t>
        </w:r>
      </w:ins>
    </w:p>
    <w:p w14:paraId="30D1CA86" w14:textId="093D3C92" w:rsidR="00A9734B" w:rsidDel="007057D4" w:rsidRDefault="00A9734B" w:rsidP="000B1F09">
      <w:pPr>
        <w:bidi/>
        <w:rPr>
          <w:del w:id="1788" w:author="Author"/>
          <w:rtl/>
          <w:lang w:bidi="he-IL"/>
        </w:rPr>
      </w:pPr>
      <w:del w:id="1789" w:author="Author">
        <w:r w:rsidRPr="00A9734B" w:rsidDel="007057D4">
          <w:rPr>
            <w:rFonts w:ascii="David" w:hAnsi="David" w:cs="David"/>
            <w:highlight w:val="green"/>
            <w:rtl/>
            <w:lang w:bidi="he-IL"/>
          </w:rPr>
          <w:delText xml:space="preserve">תחום היעד – </w:delText>
        </w:r>
        <w:r w:rsidR="00684AD2" w:rsidDel="007057D4">
          <w:rPr>
            <w:rFonts w:ascii="David" w:hAnsi="David" w:cs="David" w:hint="cs"/>
            <w:highlight w:val="green"/>
            <w:rtl/>
            <w:lang w:bidi="he-IL"/>
          </w:rPr>
          <w:delText xml:space="preserve">השגת מטרה בדמותה של מדינה פלסטינית מומשגת באמצעות תחום המקור: הליכה לכיוון מסוים. </w:delText>
        </w:r>
      </w:del>
    </w:p>
    <w:p w14:paraId="65C1796B" w14:textId="77777777" w:rsidR="00684AD2" w:rsidRDefault="00684AD2">
      <w:pPr>
        <w:rPr>
          <w:lang w:bidi="he-IL"/>
        </w:rPr>
        <w:pPrChange w:id="1790" w:author="Author">
          <w:pPr>
            <w:ind w:left="720" w:hanging="720"/>
          </w:pPr>
        </w:pPrChange>
      </w:pPr>
    </w:p>
    <w:p w14:paraId="5EE3E591" w14:textId="3B3969E0" w:rsidR="00FE3E80" w:rsidRPr="003362CB" w:rsidRDefault="00FE3E80" w:rsidP="007057D4">
      <w:pPr>
        <w:ind w:left="720" w:hanging="720"/>
      </w:pPr>
      <w:r w:rsidRPr="003362CB">
        <w:t>(</w:t>
      </w:r>
      <w:r w:rsidR="002D049E" w:rsidRPr="003362CB">
        <w:t>3</w:t>
      </w:r>
      <w:r w:rsidR="007B6203" w:rsidRPr="003362CB">
        <w:t>0</w:t>
      </w:r>
      <w:r w:rsidRPr="003362CB">
        <w:t>)</w:t>
      </w:r>
      <w:r w:rsidRPr="003362CB">
        <w:tab/>
      </w:r>
      <w:r w:rsidR="009F0D2D" w:rsidRPr="003362CB">
        <w:t xml:space="preserve">Jerusalem is a </w:t>
      </w:r>
      <w:r w:rsidR="009F0D2D" w:rsidRPr="003362CB">
        <w:rPr>
          <w:b/>
          <w:bCs/>
        </w:rPr>
        <w:t>red line</w:t>
      </w:r>
      <w:ins w:id="1791" w:author="Author">
        <w:r w:rsidR="007057D4">
          <w:t xml:space="preserve"> […]</w:t>
        </w:r>
      </w:ins>
      <w:del w:id="1792" w:author="Author">
        <w:r w:rsidR="00F847AA" w:rsidRPr="003362CB" w:rsidDel="007057D4">
          <w:delText xml:space="preserve"> </w:delText>
        </w:r>
        <w:r w:rsidR="000D1E98" w:rsidRPr="003362CB" w:rsidDel="007057D4">
          <w:delText>. . .</w:delText>
        </w:r>
      </w:del>
      <w:r w:rsidR="00F847AA" w:rsidRPr="003362CB">
        <w:t xml:space="preserve"> </w:t>
      </w:r>
      <w:r w:rsidR="009F0D2D" w:rsidRPr="003362CB">
        <w:t>and there is no one among us who would be willing to give up a single speck of land from Holy Jerusalem</w:t>
      </w:r>
      <w:r w:rsidRPr="003362CB">
        <w:t>.</w:t>
      </w:r>
    </w:p>
    <w:p w14:paraId="227C2A5D" w14:textId="444B9A30" w:rsidR="009F0D2D" w:rsidRPr="003362CB" w:rsidRDefault="0012305F" w:rsidP="00CD33B2">
      <w:pPr>
        <w:ind w:firstLine="720"/>
      </w:pPr>
      <w:r w:rsidRPr="003362CB">
        <w:t>(</w:t>
      </w:r>
      <w:r w:rsidRPr="003362CB">
        <w:rPr>
          <w:i/>
          <w:iCs/>
        </w:rPr>
        <w:t>Al-Quds</w:t>
      </w:r>
      <w:r w:rsidRPr="003362CB">
        <w:t>, July 2, 1998)</w:t>
      </w:r>
      <w:del w:id="1793" w:author="Author">
        <w:r w:rsidRPr="003362CB" w:rsidDel="00293D6C">
          <w:delText>.</w:delText>
        </w:r>
      </w:del>
    </w:p>
    <w:p w14:paraId="4B71807D" w14:textId="77777777" w:rsidR="00871E7D" w:rsidRPr="003362CB" w:rsidRDefault="00871E7D">
      <w:pPr>
        <w:ind w:left="720" w:hanging="720"/>
        <w:pPrChange w:id="1794" w:author="Author">
          <w:pPr>
            <w:ind w:firstLine="720"/>
          </w:pPr>
        </w:pPrChange>
      </w:pPr>
    </w:p>
    <w:p w14:paraId="2E0F1F05" w14:textId="5F6C4043" w:rsidR="009F0D2D" w:rsidRPr="00D22053" w:rsidDel="00637148" w:rsidRDefault="009F0D2D">
      <w:pPr>
        <w:rPr>
          <w:del w:id="1795" w:author="Author"/>
          <w:highlight w:val="yellow"/>
          <w:rPrChange w:id="1796" w:author="Author">
            <w:rPr>
              <w:del w:id="1797" w:author="Author"/>
            </w:rPr>
          </w:rPrChange>
        </w:rPr>
      </w:pPr>
      <w:r w:rsidRPr="003362CB">
        <w:t xml:space="preserve">A </w:t>
      </w:r>
      <w:ins w:id="1798" w:author="Author">
        <w:r w:rsidR="00CD33B2">
          <w:t>‘</w:t>
        </w:r>
      </w:ins>
      <w:del w:id="1799" w:author="Author">
        <w:r w:rsidRPr="003362CB" w:rsidDel="00CD33B2">
          <w:delText>“</w:delText>
        </w:r>
      </w:del>
      <w:r w:rsidRPr="003362CB">
        <w:t>red line</w:t>
      </w:r>
      <w:ins w:id="1800" w:author="Author">
        <w:r w:rsidR="00CD33B2">
          <w:t>’</w:t>
        </w:r>
      </w:ins>
      <w:del w:id="1801" w:author="Author">
        <w:r w:rsidRPr="003362CB" w:rsidDel="00CD33B2">
          <w:delText>”</w:delText>
        </w:r>
      </w:del>
      <w:r w:rsidRPr="003362CB">
        <w:t xml:space="preserve"> </w:t>
      </w:r>
      <w:r w:rsidR="00EF0B4C" w:rsidRPr="003362CB">
        <w:t>i</w:t>
      </w:r>
      <w:r w:rsidRPr="003362CB">
        <w:t xml:space="preserve">s a road sign that </w:t>
      </w:r>
      <w:r w:rsidR="00040548" w:rsidRPr="003362CB">
        <w:t>advises</w:t>
      </w:r>
      <w:r w:rsidRPr="003362CB">
        <w:t xml:space="preserve"> caution or </w:t>
      </w:r>
      <w:r w:rsidR="00040548" w:rsidRPr="003362CB">
        <w:t>is an order to stop</w:t>
      </w:r>
      <w:r w:rsidR="00EF0B4C" w:rsidRPr="003362CB">
        <w:t>. It</w:t>
      </w:r>
      <w:r w:rsidRPr="003362CB">
        <w:t xml:space="preserve"> is a metaphor for preventing negotiations on a particular issue due to its extreme sensitivity.</w:t>
      </w:r>
      <w:ins w:id="1802" w:author="Author">
        <w:r w:rsidR="00637148">
          <w:t xml:space="preserve"> </w:t>
        </w:r>
        <w:commentRangeStart w:id="1803"/>
        <w:r w:rsidR="00637148" w:rsidRPr="00D22053">
          <w:rPr>
            <w:highlight w:val="yellow"/>
            <w:rPrChange w:id="1804" w:author="Author">
              <w:rPr/>
            </w:rPrChange>
          </w:rPr>
          <w:t xml:space="preserve">The </w:t>
        </w:r>
        <w:commentRangeEnd w:id="1803"/>
        <w:r w:rsidR="00637148">
          <w:rPr>
            <w:rStyle w:val="CommentReference"/>
          </w:rPr>
          <w:commentReference w:id="1803"/>
        </w:r>
        <w:r w:rsidR="00637148" w:rsidRPr="00D22053">
          <w:rPr>
            <w:highlight w:val="yellow"/>
            <w:rPrChange w:id="1805" w:author="Author">
              <w:rPr/>
            </w:rPrChange>
          </w:rPr>
          <w:t>target domain—</w:t>
        </w:r>
        <w:proofErr w:type="gramStart"/>
        <w:r w:rsidR="00637148" w:rsidRPr="00D22053">
          <w:rPr>
            <w:highlight w:val="yellow"/>
            <w:rPrChange w:id="1806" w:author="Author">
              <w:rPr/>
            </w:rPrChange>
          </w:rPr>
          <w:t>holding negotiations</w:t>
        </w:r>
        <w:proofErr w:type="gramEnd"/>
        <w:r w:rsidR="00637148" w:rsidRPr="00D22053">
          <w:rPr>
            <w:highlight w:val="yellow"/>
            <w:rPrChange w:id="1807" w:author="Author">
              <w:rPr/>
            </w:rPrChange>
          </w:rPr>
          <w:t xml:space="preserve"> regarding Jerusalem—is conceptualized through the source domain of the red line.</w:t>
        </w:r>
      </w:ins>
    </w:p>
    <w:p w14:paraId="46209139" w14:textId="464B5BD3" w:rsidR="00684AD2" w:rsidRPr="003362CB" w:rsidRDefault="00684AD2">
      <w:pPr>
        <w:rPr>
          <w:lang w:bidi="he-IL"/>
        </w:rPr>
        <w:pPrChange w:id="1808" w:author="Author">
          <w:pPr>
            <w:pStyle w:val="Heading4"/>
            <w:bidi/>
          </w:pPr>
        </w:pPrChange>
      </w:pPr>
      <w:del w:id="1809" w:author="Author">
        <w:r w:rsidRPr="00D22053" w:rsidDel="00637148">
          <w:rPr>
            <w:highlight w:val="yellow"/>
            <w:rtl/>
            <w:lang w:bidi="he-IL"/>
            <w:rPrChange w:id="1810" w:author="Author">
              <w:rPr>
                <w:i w:val="0"/>
                <w:iCs w:val="0"/>
                <w:highlight w:val="green"/>
                <w:rtl/>
                <w:lang w:bidi="he-IL"/>
              </w:rPr>
            </w:rPrChange>
          </w:rPr>
          <w:delText xml:space="preserve">תחום היעד – </w:delText>
        </w:r>
        <w:r w:rsidR="009236C9" w:rsidRPr="00D22053" w:rsidDel="00637148">
          <w:rPr>
            <w:highlight w:val="yellow"/>
            <w:rtl/>
            <w:lang w:bidi="he-IL"/>
            <w:rPrChange w:id="1811" w:author="Author">
              <w:rPr>
                <w:i w:val="0"/>
                <w:iCs w:val="0"/>
                <w:highlight w:val="green"/>
                <w:rtl/>
                <w:lang w:bidi="he-IL"/>
              </w:rPr>
            </w:rPrChange>
          </w:rPr>
          <w:delText xml:space="preserve">קיום </w:delText>
        </w:r>
        <w:r w:rsidR="00F2384B" w:rsidRPr="00D22053" w:rsidDel="00637148">
          <w:rPr>
            <w:highlight w:val="yellow"/>
            <w:rtl/>
            <w:lang w:bidi="he-IL"/>
            <w:rPrChange w:id="1812" w:author="Author">
              <w:rPr>
                <w:i w:val="0"/>
                <w:iCs w:val="0"/>
                <w:highlight w:val="green"/>
                <w:rtl/>
                <w:lang w:bidi="he-IL"/>
              </w:rPr>
            </w:rPrChange>
          </w:rPr>
          <w:delText>משא ומתן בעניין ירושלים</w:delText>
        </w:r>
        <w:r w:rsidRPr="00D22053" w:rsidDel="00637148">
          <w:rPr>
            <w:highlight w:val="yellow"/>
            <w:rtl/>
            <w:lang w:bidi="he-IL"/>
            <w:rPrChange w:id="1813" w:author="Author">
              <w:rPr>
                <w:i w:val="0"/>
                <w:iCs w:val="0"/>
                <w:highlight w:val="green"/>
                <w:rtl/>
                <w:lang w:bidi="he-IL"/>
              </w:rPr>
            </w:rPrChange>
          </w:rPr>
          <w:delText xml:space="preserve"> </w:delText>
        </w:r>
        <w:r w:rsidR="009236C9" w:rsidRPr="00D22053" w:rsidDel="00637148">
          <w:rPr>
            <w:highlight w:val="yellow"/>
            <w:rtl/>
            <w:lang w:bidi="he-IL"/>
            <w:rPrChange w:id="1814" w:author="Author">
              <w:rPr>
                <w:i w:val="0"/>
                <w:iCs w:val="0"/>
                <w:highlight w:val="green"/>
                <w:rtl/>
                <w:lang w:bidi="he-IL"/>
              </w:rPr>
            </w:rPrChange>
          </w:rPr>
          <w:delText>מומשג</w:delText>
        </w:r>
        <w:r w:rsidR="00F2384B" w:rsidRPr="00D22053" w:rsidDel="00637148">
          <w:rPr>
            <w:highlight w:val="yellow"/>
            <w:rtl/>
            <w:lang w:bidi="he-IL"/>
            <w:rPrChange w:id="1815" w:author="Author">
              <w:rPr>
                <w:i w:val="0"/>
                <w:iCs w:val="0"/>
                <w:highlight w:val="green"/>
                <w:rtl/>
                <w:lang w:bidi="he-IL"/>
              </w:rPr>
            </w:rPrChange>
          </w:rPr>
          <w:delText xml:space="preserve"> באמצעות תחום המקור: קו אדום.</w:delText>
        </w:r>
      </w:del>
      <w:r w:rsidR="00F2384B" w:rsidRPr="00D22053">
        <w:rPr>
          <w:highlight w:val="yellow"/>
          <w:rtl/>
          <w:lang w:bidi="he-IL"/>
          <w:rPrChange w:id="1816" w:author="Author">
            <w:rPr>
              <w:i w:val="0"/>
              <w:iCs w:val="0"/>
              <w:highlight w:val="green"/>
              <w:rtl/>
              <w:lang w:bidi="he-IL"/>
            </w:rPr>
          </w:rPrChange>
        </w:rPr>
        <w:t xml:space="preserve"> </w:t>
      </w:r>
    </w:p>
    <w:p w14:paraId="162372D2" w14:textId="77777777" w:rsidR="00871E7D" w:rsidRPr="003362CB" w:rsidRDefault="00871E7D" w:rsidP="00A945BD"/>
    <w:p w14:paraId="1E72A425" w14:textId="29E4D786" w:rsidR="004E441E" w:rsidRPr="003362CB" w:rsidDel="00637148" w:rsidRDefault="001556B1" w:rsidP="00D22053">
      <w:pPr>
        <w:pStyle w:val="Heading3"/>
        <w:rPr>
          <w:del w:id="1817" w:author="Author"/>
        </w:rPr>
      </w:pPr>
      <w:r w:rsidRPr="003362CB">
        <w:t>4</w:t>
      </w:r>
      <w:r w:rsidR="0081372F" w:rsidRPr="003362CB">
        <w:t>.</w:t>
      </w:r>
      <w:r w:rsidR="00734FC2" w:rsidRPr="003362CB">
        <w:t>2</w:t>
      </w:r>
      <w:r w:rsidR="0081372F" w:rsidRPr="003362CB">
        <w:t>.</w:t>
      </w:r>
      <w:r w:rsidR="004E441E" w:rsidRPr="003362CB">
        <w:t>6 Supernatural metaphors</w:t>
      </w:r>
    </w:p>
    <w:p w14:paraId="3AB98E1F" w14:textId="77777777" w:rsidR="00871E7D" w:rsidRPr="003362CB" w:rsidRDefault="00871E7D">
      <w:pPr>
        <w:pStyle w:val="Heading3"/>
        <w:pPrChange w:id="1818" w:author="Author">
          <w:pPr/>
        </w:pPrChange>
      </w:pPr>
    </w:p>
    <w:p w14:paraId="0C2AB536" w14:textId="6C98A661" w:rsidR="004E441E" w:rsidRPr="003362CB" w:rsidRDefault="004E441E" w:rsidP="00A945BD">
      <w:r w:rsidRPr="003362CB">
        <w:t>There is a direct and immediate connection between a particular event and its meaning, e.g.</w:t>
      </w:r>
      <w:r w:rsidR="002076BA" w:rsidRPr="003362CB">
        <w:t>,</w:t>
      </w:r>
      <w:r w:rsidRPr="003362CB">
        <w:t xml:space="preserve"> animal tracks in a certain area indicate that a certain animal passed through that area.</w:t>
      </w:r>
      <w:r w:rsidR="00040548" w:rsidRPr="003362CB">
        <w:t xml:space="preserve"> In the desert, certain </w:t>
      </w:r>
      <w:r w:rsidRPr="003362CB">
        <w:t xml:space="preserve">signs </w:t>
      </w:r>
      <w:r w:rsidR="00040548" w:rsidRPr="003362CB">
        <w:t>are immediately understood by</w:t>
      </w:r>
      <w:r w:rsidRPr="003362CB">
        <w:t xml:space="preserve"> trackers, but </w:t>
      </w:r>
      <w:r w:rsidR="00040548" w:rsidRPr="003362CB">
        <w:t>non-</w:t>
      </w:r>
      <w:r w:rsidRPr="003362CB">
        <w:t>trackers</w:t>
      </w:r>
      <w:r w:rsidR="00040548" w:rsidRPr="003362CB">
        <w:t xml:space="preserve"> are unable to</w:t>
      </w:r>
      <w:r w:rsidRPr="003362CB">
        <w:t xml:space="preserve"> decipher these signs and understand their meaning. </w:t>
      </w:r>
      <w:r w:rsidR="00040548" w:rsidRPr="003362CB">
        <w:t>Beyond this, there</w:t>
      </w:r>
      <w:r w:rsidRPr="003362CB">
        <w:t xml:space="preserve"> are phenomena that are </w:t>
      </w:r>
      <w:r w:rsidR="00040548" w:rsidRPr="003362CB">
        <w:t>outside</w:t>
      </w:r>
      <w:r w:rsidRPr="003362CB">
        <w:t xml:space="preserve"> our daily experiences and the limits of our imagination, i.e.</w:t>
      </w:r>
      <w:r w:rsidR="002076BA" w:rsidRPr="003362CB">
        <w:t>,</w:t>
      </w:r>
      <w:r w:rsidRPr="003362CB">
        <w:t xml:space="preserve"> the supernatural.</w:t>
      </w:r>
    </w:p>
    <w:p w14:paraId="61D5C12D" w14:textId="77BE2869" w:rsidR="004E441E" w:rsidRPr="003362CB" w:rsidDel="00473D33" w:rsidRDefault="004E441E" w:rsidP="00A945BD">
      <w:pPr>
        <w:rPr>
          <w:del w:id="1819" w:author="Author"/>
        </w:rPr>
      </w:pPr>
      <w:r w:rsidRPr="003362CB">
        <w:lastRenderedPageBreak/>
        <w:t xml:space="preserve">The legends have it that the Arabs have three </w:t>
      </w:r>
      <w:commentRangeStart w:id="1820"/>
      <w:r w:rsidRPr="003362CB">
        <w:t>impossibilities</w:t>
      </w:r>
      <w:commentRangeEnd w:id="1820"/>
      <w:r w:rsidR="00473D33">
        <w:rPr>
          <w:rStyle w:val="CommentReference"/>
        </w:rPr>
        <w:commentReference w:id="1820"/>
      </w:r>
      <w:r w:rsidRPr="003362CB">
        <w:t xml:space="preserve">: </w:t>
      </w:r>
      <w:ins w:id="1821" w:author="Author">
        <w:r w:rsidR="00473D33">
          <w:t xml:space="preserve">the </w:t>
        </w:r>
        <w:r w:rsidR="00D22053">
          <w:rPr>
            <w:i/>
            <w:iCs/>
          </w:rPr>
          <w:t>g</w:t>
        </w:r>
      </w:ins>
      <w:del w:id="1822" w:author="Author">
        <w:r w:rsidRPr="003362CB" w:rsidDel="00D22053">
          <w:rPr>
            <w:i/>
            <w:iCs/>
          </w:rPr>
          <w:delText>G</w:delText>
        </w:r>
      </w:del>
      <w:r w:rsidRPr="003362CB">
        <w:rPr>
          <w:i/>
          <w:iCs/>
        </w:rPr>
        <w:t>houl</w:t>
      </w:r>
      <w:r w:rsidRPr="003362CB">
        <w:t>,</w:t>
      </w:r>
      <w:ins w:id="1823" w:author="Author">
        <w:r w:rsidR="00473D33">
          <w:rPr>
            <w:i/>
            <w:iCs/>
          </w:rPr>
          <w:t xml:space="preserve"> </w:t>
        </w:r>
        <w:proofErr w:type="gramStart"/>
        <w:r w:rsidR="00473D33" w:rsidRPr="00D22053">
          <w:rPr>
            <w:rPrChange w:id="1824" w:author="Author">
              <w:rPr>
                <w:i/>
                <w:iCs/>
              </w:rPr>
            </w:rPrChange>
          </w:rPr>
          <w:t>the</w:t>
        </w:r>
        <w:r w:rsidR="00473D33">
          <w:rPr>
            <w:i/>
            <w:iCs/>
          </w:rPr>
          <w:t xml:space="preserve"> </w:t>
        </w:r>
        <w:proofErr w:type="spellStart"/>
        <w:r w:rsidR="00473D33">
          <w:rPr>
            <w:i/>
            <w:iCs/>
          </w:rPr>
          <w:t>a</w:t>
        </w:r>
      </w:ins>
      <w:proofErr w:type="gramEnd"/>
      <w:del w:id="1825" w:author="Author">
        <w:r w:rsidR="00D66619" w:rsidRPr="003362CB" w:rsidDel="00473D33">
          <w:delText xml:space="preserve"> </w:delText>
        </w:r>
        <w:r w:rsidRPr="003362CB" w:rsidDel="00473D33">
          <w:rPr>
            <w:i/>
            <w:iCs/>
          </w:rPr>
          <w:delText>A</w:delText>
        </w:r>
      </w:del>
      <w:r w:rsidRPr="003362CB">
        <w:rPr>
          <w:i/>
          <w:iCs/>
        </w:rPr>
        <w:t>nqāa</w:t>
      </w:r>
      <w:proofErr w:type="spellEnd"/>
      <w:r w:rsidR="0081372F" w:rsidRPr="003362CB">
        <w:t>,</w:t>
      </w:r>
      <w:r w:rsidRPr="003362CB">
        <w:t xml:space="preserve"> and </w:t>
      </w:r>
      <w:r w:rsidRPr="003362CB">
        <w:rPr>
          <w:i/>
          <w:iCs/>
        </w:rPr>
        <w:t>al-</w:t>
      </w:r>
      <w:proofErr w:type="spellStart"/>
      <w:r w:rsidRPr="003362CB">
        <w:rPr>
          <w:i/>
          <w:iCs/>
        </w:rPr>
        <w:t>khel</w:t>
      </w:r>
      <w:proofErr w:type="spellEnd"/>
      <w:r w:rsidRPr="003362CB">
        <w:rPr>
          <w:i/>
          <w:iCs/>
        </w:rPr>
        <w:t xml:space="preserve"> al-</w:t>
      </w:r>
      <w:proofErr w:type="spellStart"/>
      <w:r w:rsidRPr="003362CB">
        <w:rPr>
          <w:i/>
          <w:iCs/>
        </w:rPr>
        <w:t>wafī</w:t>
      </w:r>
      <w:proofErr w:type="spellEnd"/>
      <w:r w:rsidRPr="003362CB">
        <w:t xml:space="preserve">. The </w:t>
      </w:r>
      <w:r w:rsidRPr="003362CB">
        <w:rPr>
          <w:i/>
          <w:iCs/>
        </w:rPr>
        <w:t>ghoul</w:t>
      </w:r>
      <w:r w:rsidRPr="003362CB">
        <w:t xml:space="preserve"> is a legendary </w:t>
      </w:r>
      <w:del w:id="1826" w:author="Author">
        <w:r w:rsidRPr="003362CB" w:rsidDel="00473D33">
          <w:delText>creature/</w:delText>
        </w:r>
      </w:del>
      <w:r w:rsidRPr="003362CB">
        <w:t xml:space="preserve">evil spirit or demon in </w:t>
      </w:r>
      <w:del w:id="1827" w:author="Author">
        <w:r w:rsidRPr="003362CB" w:rsidDel="00473D33">
          <w:delText xml:space="preserve">Muslim </w:delText>
        </w:r>
      </w:del>
      <w:ins w:id="1828" w:author="Author">
        <w:r w:rsidR="00473D33">
          <w:t>Islamic</w:t>
        </w:r>
        <w:r w:rsidR="00473D33" w:rsidRPr="003362CB">
          <w:t xml:space="preserve"> </w:t>
        </w:r>
      </w:ins>
      <w:r w:rsidRPr="003362CB">
        <w:t xml:space="preserve">folklore and fables. This creature is ugly, </w:t>
      </w:r>
      <w:r w:rsidR="0081372F" w:rsidRPr="003362CB">
        <w:t>savage,</w:t>
      </w:r>
      <w:r w:rsidRPr="003362CB">
        <w:t xml:space="preserve"> and large. </w:t>
      </w:r>
      <w:del w:id="1829" w:author="Author">
        <w:r w:rsidR="008A76FA" w:rsidRPr="003362CB" w:rsidDel="00473D33">
          <w:delText xml:space="preserve">Its </w:delText>
        </w:r>
      </w:del>
      <w:ins w:id="1830" w:author="Author">
        <w:r w:rsidR="00473D33">
          <w:t xml:space="preserve">Ghoul </w:t>
        </w:r>
      </w:ins>
      <w:r w:rsidRPr="003362CB">
        <w:t xml:space="preserve">stories are told to frighten children. </w:t>
      </w:r>
      <w:proofErr w:type="gramStart"/>
      <w:r w:rsidRPr="003362CB">
        <w:t xml:space="preserve">The </w:t>
      </w:r>
      <w:proofErr w:type="spellStart"/>
      <w:ins w:id="1831" w:author="Author">
        <w:r w:rsidR="00473D33">
          <w:rPr>
            <w:i/>
            <w:iCs/>
          </w:rPr>
          <w:t>a</w:t>
        </w:r>
      </w:ins>
      <w:proofErr w:type="gramEnd"/>
      <w:del w:id="1832" w:author="Author">
        <w:r w:rsidRPr="003362CB" w:rsidDel="00473D33">
          <w:rPr>
            <w:i/>
            <w:iCs/>
          </w:rPr>
          <w:delText>A</w:delText>
        </w:r>
      </w:del>
      <w:r w:rsidRPr="003362CB">
        <w:rPr>
          <w:i/>
          <w:iCs/>
        </w:rPr>
        <w:t>nqāa</w:t>
      </w:r>
      <w:proofErr w:type="spellEnd"/>
      <w:r w:rsidRPr="003362CB">
        <w:t xml:space="preserve"> is a legendary bird</w:t>
      </w:r>
      <w:ins w:id="1833" w:author="Author">
        <w:r w:rsidR="009C530F">
          <w:t xml:space="preserve"> or </w:t>
        </w:r>
      </w:ins>
      <w:del w:id="1834" w:author="Author">
        <w:r w:rsidRPr="003362CB" w:rsidDel="009C530F">
          <w:delText>/</w:delText>
        </w:r>
      </w:del>
      <w:r w:rsidRPr="003362CB">
        <w:t>griff</w:t>
      </w:r>
      <w:r w:rsidR="00D05A1E" w:rsidRPr="003362CB">
        <w:t>i</w:t>
      </w:r>
      <w:r w:rsidRPr="003362CB">
        <w:t xml:space="preserve">n </w:t>
      </w:r>
      <w:ins w:id="1835" w:author="Author">
        <w:r w:rsidR="00473D33">
          <w:t xml:space="preserve">with </w:t>
        </w:r>
      </w:ins>
      <w:del w:id="1836" w:author="Author">
        <w:r w:rsidR="00D05A1E" w:rsidRPr="003362CB" w:rsidDel="00473D33">
          <w:delText xml:space="preserve">that </w:delText>
        </w:r>
        <w:r w:rsidRPr="003362CB" w:rsidDel="00473D33">
          <w:delText xml:space="preserve">has </w:delText>
        </w:r>
      </w:del>
      <w:r w:rsidRPr="003362CB">
        <w:t>a long neck</w:t>
      </w:r>
      <w:ins w:id="1837" w:author="Author">
        <w:r w:rsidR="00473D33">
          <w:t xml:space="preserve">, which </w:t>
        </w:r>
      </w:ins>
      <w:del w:id="1838" w:author="Author">
        <w:r w:rsidRPr="003362CB" w:rsidDel="00473D33">
          <w:delText xml:space="preserve"> and </w:delText>
        </w:r>
      </w:del>
      <w:r w:rsidR="00D05A1E" w:rsidRPr="003362CB">
        <w:t xml:space="preserve">is </w:t>
      </w:r>
      <w:r w:rsidRPr="003362CB">
        <w:t>feared by all due to its</w:t>
      </w:r>
      <w:r w:rsidR="00D66619" w:rsidRPr="003362CB">
        <w:t xml:space="preserve"> </w:t>
      </w:r>
      <w:r w:rsidRPr="003362CB">
        <w:t xml:space="preserve">size and supernatural strength. The </w:t>
      </w:r>
      <w:proofErr w:type="spellStart"/>
      <w:r w:rsidRPr="003362CB">
        <w:rPr>
          <w:i/>
          <w:iCs/>
        </w:rPr>
        <w:t>khel</w:t>
      </w:r>
      <w:proofErr w:type="spellEnd"/>
      <w:r w:rsidRPr="003362CB">
        <w:rPr>
          <w:i/>
          <w:iCs/>
        </w:rPr>
        <w:t xml:space="preserve"> al-</w:t>
      </w:r>
      <w:proofErr w:type="spellStart"/>
      <w:r w:rsidRPr="003362CB">
        <w:rPr>
          <w:i/>
          <w:iCs/>
        </w:rPr>
        <w:t>wafī</w:t>
      </w:r>
      <w:proofErr w:type="spellEnd"/>
      <w:r w:rsidRPr="003362CB">
        <w:rPr>
          <w:i/>
          <w:iCs/>
        </w:rPr>
        <w:t xml:space="preserve"> </w:t>
      </w:r>
      <w:r w:rsidRPr="003362CB">
        <w:t xml:space="preserve">is a </w:t>
      </w:r>
      <w:commentRangeStart w:id="1839"/>
      <w:r w:rsidR="00D05A1E" w:rsidRPr="003362CB">
        <w:t xml:space="preserve">soulmate </w:t>
      </w:r>
      <w:commentRangeEnd w:id="1839"/>
      <w:r w:rsidR="00473D33">
        <w:rPr>
          <w:rStyle w:val="CommentReference"/>
        </w:rPr>
        <w:commentReference w:id="1839"/>
      </w:r>
      <w:r w:rsidRPr="003362CB">
        <w:t xml:space="preserve">who never abandons </w:t>
      </w:r>
      <w:del w:id="1840" w:author="Author">
        <w:r w:rsidR="00D05A1E" w:rsidRPr="003362CB" w:rsidDel="00473D33">
          <w:delText xml:space="preserve">its </w:delText>
        </w:r>
      </w:del>
      <w:ins w:id="1841" w:author="Author">
        <w:r w:rsidR="00473D33">
          <w:t>its</w:t>
        </w:r>
        <w:r w:rsidR="00473D33" w:rsidRPr="003362CB">
          <w:t xml:space="preserve"> </w:t>
        </w:r>
      </w:ins>
      <w:r w:rsidRPr="003362CB">
        <w:t>friend in times of distress.</w:t>
      </w:r>
      <w:r w:rsidRPr="003362CB">
        <w:rPr>
          <w:rStyle w:val="FootnoteReference"/>
        </w:rPr>
        <w:footnoteReference w:id="7"/>
      </w:r>
    </w:p>
    <w:p w14:paraId="3877A974" w14:textId="77777777" w:rsidR="008A76FA" w:rsidRPr="003362CB" w:rsidRDefault="008A76FA" w:rsidP="00473D33"/>
    <w:p w14:paraId="200F8289" w14:textId="1339AF51" w:rsidR="004E441E" w:rsidRPr="003362CB" w:rsidDel="00473D33" w:rsidRDefault="0012305F" w:rsidP="00A945BD">
      <w:pPr>
        <w:rPr>
          <w:del w:id="1847" w:author="Author"/>
          <w:rFonts w:asciiTheme="minorHAnsi" w:eastAsiaTheme="minorHAnsi" w:hAnsiTheme="minorHAnsi" w:cstheme="minorBidi"/>
          <w:b/>
          <w:bCs/>
          <w:i/>
          <w:iCs/>
          <w:sz w:val="22"/>
          <w:szCs w:val="22"/>
        </w:rPr>
      </w:pPr>
      <w:r w:rsidRPr="003362CB">
        <w:rPr>
          <w:b/>
          <w:bCs/>
          <w:i/>
          <w:iCs/>
        </w:rPr>
        <w:t>Examples</w:t>
      </w:r>
    </w:p>
    <w:p w14:paraId="37294A62" w14:textId="77777777" w:rsidR="00A57022" w:rsidRPr="003362CB" w:rsidRDefault="00A57022" w:rsidP="00473D33"/>
    <w:p w14:paraId="7402E173" w14:textId="4548A15C" w:rsidR="00B85361" w:rsidRPr="003362CB" w:rsidRDefault="00B85361" w:rsidP="00CD33B2">
      <w:r w:rsidRPr="003362CB">
        <w:t>(</w:t>
      </w:r>
      <w:r w:rsidR="002D049E" w:rsidRPr="003362CB">
        <w:t>3</w:t>
      </w:r>
      <w:r w:rsidR="0026258A" w:rsidRPr="003362CB">
        <w:t>1</w:t>
      </w:r>
      <w:r w:rsidRPr="003362CB">
        <w:t>)</w:t>
      </w:r>
      <w:r w:rsidRPr="003362CB">
        <w:tab/>
      </w:r>
      <w:r w:rsidR="004E441E" w:rsidRPr="003362CB">
        <w:t xml:space="preserve">The city of Jerusalem needs to be saved from </w:t>
      </w:r>
      <w:r w:rsidR="004E441E" w:rsidRPr="003362CB">
        <w:rPr>
          <w:b/>
          <w:bCs/>
        </w:rPr>
        <w:t>the ghoul of this spreading settlement</w:t>
      </w:r>
      <w:r w:rsidRPr="003362CB">
        <w:t>.</w:t>
      </w:r>
    </w:p>
    <w:p w14:paraId="07392834" w14:textId="1A027E1A" w:rsidR="004E441E" w:rsidRPr="003362CB" w:rsidDel="00473D33" w:rsidRDefault="00040548" w:rsidP="00293D6C">
      <w:pPr>
        <w:ind w:left="720"/>
        <w:rPr>
          <w:del w:id="1848" w:author="Author"/>
        </w:rPr>
        <w:pPrChange w:id="1849" w:author="Susan Doron" w:date="2024-01-15T21:24:00Z">
          <w:pPr>
            <w:ind w:firstLine="720"/>
          </w:pPr>
        </w:pPrChange>
      </w:pPr>
      <w:r w:rsidRPr="003362CB">
        <w:t>(</w:t>
      </w:r>
      <w:r w:rsidR="004E441E" w:rsidRPr="003362CB">
        <w:rPr>
          <w:i/>
          <w:iCs/>
        </w:rPr>
        <w:t>Al-Quds</w:t>
      </w:r>
      <w:r w:rsidR="004E441E" w:rsidRPr="003362CB">
        <w:t>, December 10, 1997, p. 19, col. 6</w:t>
      </w:r>
      <w:r w:rsidRPr="003362CB">
        <w:t>)</w:t>
      </w:r>
    </w:p>
    <w:p w14:paraId="36AFCA47" w14:textId="77777777" w:rsidR="007C720A" w:rsidRPr="003362CB" w:rsidRDefault="007C720A">
      <w:pPr>
        <w:ind w:left="720" w:hanging="720"/>
        <w:pPrChange w:id="1850" w:author="Author">
          <w:pPr/>
        </w:pPrChange>
      </w:pPr>
    </w:p>
    <w:p w14:paraId="3BF19B11" w14:textId="5C14129A" w:rsidR="0064798E" w:rsidRDefault="004E441E" w:rsidP="00A945BD">
      <w:r w:rsidRPr="003362CB">
        <w:t xml:space="preserve">The phrase </w:t>
      </w:r>
      <w:ins w:id="1851" w:author="Author">
        <w:r w:rsidR="00CD33B2">
          <w:t>‘</w:t>
        </w:r>
      </w:ins>
      <w:del w:id="1852" w:author="Author">
        <w:r w:rsidRPr="003362CB" w:rsidDel="00CD33B2">
          <w:delText>“</w:delText>
        </w:r>
      </w:del>
      <w:r w:rsidRPr="003362CB">
        <w:t>the ghoul of the spreading settlement</w:t>
      </w:r>
      <w:ins w:id="1853" w:author="Author">
        <w:r w:rsidR="00CD33B2">
          <w:t>’</w:t>
        </w:r>
      </w:ins>
      <w:del w:id="1854" w:author="Author">
        <w:r w:rsidRPr="003362CB" w:rsidDel="00CD33B2">
          <w:delText>”</w:delText>
        </w:r>
      </w:del>
      <w:r w:rsidRPr="003362CB">
        <w:t xml:space="preserve"> is a metaphor likening the settlements </w:t>
      </w:r>
      <w:r w:rsidR="001C1183" w:rsidRPr="003362CB">
        <w:t>to</w:t>
      </w:r>
      <w:r w:rsidRPr="003362CB">
        <w:t xml:space="preserve"> predatory ghouls, who are famous in</w:t>
      </w:r>
      <w:r w:rsidR="001C1183" w:rsidRPr="003362CB">
        <w:t xml:space="preserve"> Arabic</w:t>
      </w:r>
      <w:r w:rsidRPr="003362CB">
        <w:t xml:space="preserve"> legends for eating corpses and mercilessly devouring anything that stands in their way. Thus, stopping the settlements and declaring war against them </w:t>
      </w:r>
      <w:del w:id="1855" w:author="Author">
        <w:r w:rsidRPr="003362CB" w:rsidDel="00473D33">
          <w:delText xml:space="preserve">and the settlements </w:delText>
        </w:r>
      </w:del>
      <w:r w:rsidRPr="003362CB">
        <w:t>is justified.</w:t>
      </w:r>
      <w:ins w:id="1856" w:author="Author">
        <w:r w:rsidR="00473D33">
          <w:t xml:space="preserve"> </w:t>
        </w:r>
        <w:commentRangeStart w:id="1857"/>
        <w:r w:rsidR="00473D33" w:rsidRPr="00D22053">
          <w:rPr>
            <w:highlight w:val="yellow"/>
            <w:rPrChange w:id="1858" w:author="Author">
              <w:rPr/>
            </w:rPrChange>
          </w:rPr>
          <w:t xml:space="preserve">The </w:t>
        </w:r>
        <w:commentRangeEnd w:id="1857"/>
        <w:r w:rsidR="00473D33">
          <w:rPr>
            <w:rStyle w:val="CommentReference"/>
          </w:rPr>
          <w:commentReference w:id="1857"/>
        </w:r>
        <w:r w:rsidR="00473D33" w:rsidRPr="00D22053">
          <w:rPr>
            <w:highlight w:val="yellow"/>
            <w:rPrChange w:id="1859" w:author="Author">
              <w:rPr/>
            </w:rPrChange>
          </w:rPr>
          <w:t>target domain—the phenomenon of Jewish settlement—is conceptualized through the source domain of the ghoul.</w:t>
        </w:r>
      </w:ins>
    </w:p>
    <w:p w14:paraId="76574AD7" w14:textId="512D7A23" w:rsidR="005973E5" w:rsidRPr="003362CB" w:rsidDel="00473D33" w:rsidRDefault="005973E5" w:rsidP="005973E5">
      <w:pPr>
        <w:bidi/>
        <w:rPr>
          <w:del w:id="1860" w:author="Author"/>
          <w:lang w:bidi="he-IL"/>
        </w:rPr>
      </w:pPr>
      <w:del w:id="1861" w:author="Author">
        <w:r w:rsidRPr="00A9734B" w:rsidDel="00473D33">
          <w:rPr>
            <w:rFonts w:ascii="David" w:hAnsi="David" w:cs="David"/>
            <w:highlight w:val="green"/>
            <w:rtl/>
            <w:lang w:bidi="he-IL"/>
          </w:rPr>
          <w:delText xml:space="preserve">תחום היעד – </w:delText>
        </w:r>
        <w:r w:rsidDel="00473D33">
          <w:rPr>
            <w:rFonts w:ascii="David" w:hAnsi="David" w:cs="David" w:hint="cs"/>
            <w:highlight w:val="green"/>
            <w:rtl/>
            <w:lang w:bidi="he-IL"/>
          </w:rPr>
          <w:delText xml:space="preserve">תופעת ההתנחלות מומשגת באמצעות תחום המקור: </w:delText>
        </w:r>
        <w:r w:rsidRPr="003362CB" w:rsidDel="00473D33">
          <w:delText>the ghoul</w:delText>
        </w:r>
        <w:r w:rsidDel="00473D33">
          <w:rPr>
            <w:rFonts w:ascii="David" w:hAnsi="David" w:cs="David" w:hint="cs"/>
            <w:highlight w:val="green"/>
            <w:rtl/>
            <w:lang w:bidi="he-IL"/>
          </w:rPr>
          <w:delText xml:space="preserve">. </w:delText>
        </w:r>
      </w:del>
    </w:p>
    <w:p w14:paraId="7382A740" w14:textId="77777777" w:rsidR="005973E5" w:rsidRPr="003362CB" w:rsidRDefault="005973E5" w:rsidP="00A945BD"/>
    <w:p w14:paraId="43212C26" w14:textId="5BA2F979" w:rsidR="001556B1" w:rsidRPr="003362CB" w:rsidRDefault="005973E5" w:rsidP="00095D48">
      <w:pPr>
        <w:ind w:left="720" w:hanging="720"/>
      </w:pPr>
      <w:r w:rsidRPr="003362CB">
        <w:t xml:space="preserve"> </w:t>
      </w:r>
      <w:r w:rsidR="001556B1" w:rsidRPr="003362CB">
        <w:t>(3</w:t>
      </w:r>
      <w:r w:rsidR="0026258A" w:rsidRPr="003362CB">
        <w:t>2</w:t>
      </w:r>
      <w:r w:rsidR="001556B1" w:rsidRPr="003362CB">
        <w:t>)</w:t>
      </w:r>
      <w:r w:rsidR="001556B1" w:rsidRPr="003362CB">
        <w:tab/>
        <w:t xml:space="preserve">I tell the Israelis: “Come make peace and move away from the </w:t>
      </w:r>
      <w:r w:rsidR="001556B1" w:rsidRPr="003362CB">
        <w:rPr>
          <w:b/>
          <w:bCs/>
        </w:rPr>
        <w:t>spirit</w:t>
      </w:r>
      <w:r w:rsidR="001556B1" w:rsidRPr="003362CB">
        <w:t xml:space="preserve"> of war that has been going on for 40 years already.”</w:t>
      </w:r>
    </w:p>
    <w:p w14:paraId="71B8921D" w14:textId="2012339D" w:rsidR="001556B1" w:rsidRPr="003362CB" w:rsidDel="00D22053" w:rsidRDefault="00DF2CF0" w:rsidP="000B1F09">
      <w:pPr>
        <w:rPr>
          <w:del w:id="1862" w:author="Author"/>
        </w:rPr>
        <w:pPrChange w:id="1863" w:author="Author">
          <w:pPr>
            <w:ind w:left="720" w:hanging="720"/>
          </w:pPr>
        </w:pPrChange>
      </w:pPr>
      <w:ins w:id="1864" w:author="Author">
        <w:r>
          <w:tab/>
        </w:r>
      </w:ins>
      <w:del w:id="1865" w:author="Author">
        <w:r w:rsidR="001556B1" w:rsidRPr="003362CB" w:rsidDel="00D22053">
          <w:tab/>
        </w:r>
      </w:del>
      <w:r w:rsidR="001556B1" w:rsidRPr="003362CB">
        <w:t>(Arafat’s speech to the U.N., 13.12.1988)</w:t>
      </w:r>
    </w:p>
    <w:p w14:paraId="6024D3C4" w14:textId="77777777" w:rsidR="001556B1" w:rsidRPr="003362CB" w:rsidRDefault="001556B1" w:rsidP="00D22053">
      <w:pPr>
        <w:ind w:left="720" w:hanging="720"/>
      </w:pPr>
    </w:p>
    <w:p w14:paraId="64445650" w14:textId="466BA5F5" w:rsidR="005A6577" w:rsidDel="00D22053" w:rsidRDefault="001556B1" w:rsidP="00D22053">
      <w:pPr>
        <w:rPr>
          <w:del w:id="1866" w:author="Author"/>
        </w:rPr>
      </w:pPr>
      <w:r w:rsidRPr="003362CB">
        <w:lastRenderedPageBreak/>
        <w:t xml:space="preserve">The vicious ongoing war between the Israeli government and the Palestinians is like a </w:t>
      </w:r>
      <w:del w:id="1867" w:author="Author">
        <w:r w:rsidRPr="003362CB" w:rsidDel="00D22053">
          <w:delText xml:space="preserve">vicious </w:delText>
        </w:r>
      </w:del>
      <w:ins w:id="1868" w:author="Author">
        <w:r w:rsidR="00D22053">
          <w:t>malevolent</w:t>
        </w:r>
        <w:r w:rsidR="00D22053" w:rsidRPr="003362CB">
          <w:t xml:space="preserve"> </w:t>
        </w:r>
      </w:ins>
      <w:r w:rsidRPr="003362CB">
        <w:t>spirit.</w:t>
      </w:r>
      <w:ins w:id="1869" w:author="Author">
        <w:r w:rsidR="00D22053">
          <w:t xml:space="preserve"> </w:t>
        </w:r>
        <w:commentRangeStart w:id="1870"/>
        <w:r w:rsidR="00D22053" w:rsidRPr="00D22053">
          <w:rPr>
            <w:highlight w:val="yellow"/>
            <w:rPrChange w:id="1871" w:author="Author">
              <w:rPr/>
            </w:rPrChange>
          </w:rPr>
          <w:t xml:space="preserve">The </w:t>
        </w:r>
        <w:commentRangeEnd w:id="1870"/>
        <w:r w:rsidR="00D22053">
          <w:rPr>
            <w:rStyle w:val="CommentReference"/>
          </w:rPr>
          <w:commentReference w:id="1870"/>
        </w:r>
        <w:r w:rsidR="00D22053" w:rsidRPr="00D22053">
          <w:rPr>
            <w:highlight w:val="yellow"/>
            <w:rPrChange w:id="1872" w:author="Author">
              <w:rPr/>
            </w:rPrChange>
          </w:rPr>
          <w:t xml:space="preserve">target domain—the </w:t>
        </w:r>
        <w:r w:rsidR="00D22053">
          <w:rPr>
            <w:highlight w:val="yellow"/>
          </w:rPr>
          <w:t>vicious</w:t>
        </w:r>
        <w:r w:rsidR="00D22053" w:rsidRPr="00D22053">
          <w:rPr>
            <w:highlight w:val="yellow"/>
            <w:rPrChange w:id="1873" w:author="Author">
              <w:rPr/>
            </w:rPrChange>
          </w:rPr>
          <w:t xml:space="preserve"> war between the Israelis and Palestinians—is conceptualized through the source domain of the malevolent spirit.</w:t>
        </w:r>
      </w:ins>
    </w:p>
    <w:p w14:paraId="2F55C354" w14:textId="5CFFAEE6" w:rsidR="00BE1FEE" w:rsidRPr="003362CB" w:rsidDel="00D22053" w:rsidRDefault="00BE1FEE" w:rsidP="00D22053">
      <w:pPr>
        <w:bidi/>
        <w:rPr>
          <w:del w:id="1874" w:author="Author"/>
          <w:lang w:bidi="he-IL"/>
        </w:rPr>
      </w:pPr>
      <w:del w:id="1875" w:author="Author">
        <w:r w:rsidRPr="00A9734B" w:rsidDel="00D22053">
          <w:rPr>
            <w:rFonts w:ascii="David" w:hAnsi="David" w:cs="David"/>
            <w:highlight w:val="green"/>
            <w:rtl/>
            <w:lang w:bidi="he-IL"/>
          </w:rPr>
          <w:delText xml:space="preserve">תחום היעד – </w:delText>
        </w:r>
        <w:r w:rsidDel="00D22053">
          <w:rPr>
            <w:rFonts w:ascii="David" w:hAnsi="David" w:cs="David" w:hint="cs"/>
            <w:highlight w:val="green"/>
            <w:rtl/>
            <w:lang w:bidi="he-IL"/>
          </w:rPr>
          <w:delText xml:space="preserve">המלחמה המרושעת בין הישראלים לפלסטינים מומשגת באמצעות תחום המקור: </w:delText>
        </w:r>
        <w:r w:rsidR="000A083F" w:rsidRPr="003362CB" w:rsidDel="00D22053">
          <w:delText>vicious spirit</w:delText>
        </w:r>
        <w:r w:rsidR="000A083F" w:rsidDel="00D22053">
          <w:delText>.</w:delText>
        </w:r>
      </w:del>
    </w:p>
    <w:p w14:paraId="13037823" w14:textId="77777777" w:rsidR="000A083F" w:rsidRDefault="000A083F">
      <w:pPr>
        <w:pPrChange w:id="1876" w:author="Author">
          <w:pPr>
            <w:pStyle w:val="Heading3"/>
          </w:pPr>
        </w:pPrChange>
      </w:pPr>
    </w:p>
    <w:p w14:paraId="578E97DB" w14:textId="6CD04AA3" w:rsidR="00734FC2" w:rsidRPr="003362CB" w:rsidRDefault="001556B1" w:rsidP="00A945BD">
      <w:pPr>
        <w:pStyle w:val="Heading3"/>
      </w:pPr>
      <w:r w:rsidRPr="003362CB">
        <w:t>4</w:t>
      </w:r>
      <w:r w:rsidR="00734FC2" w:rsidRPr="003362CB">
        <w:t xml:space="preserve">.2.7 </w:t>
      </w:r>
      <w:r w:rsidR="00BB4725" w:rsidRPr="003362CB">
        <w:t>Metaphors Connected to Historical Events</w:t>
      </w:r>
    </w:p>
    <w:p w14:paraId="1DEE2D8B" w14:textId="0DCC43E2" w:rsidR="001556B1" w:rsidRPr="003362CB" w:rsidRDefault="001556B1" w:rsidP="00A945BD">
      <w:pPr>
        <w:pStyle w:val="Heading3"/>
      </w:pPr>
      <w:r w:rsidRPr="003362CB">
        <w:t>4</w:t>
      </w:r>
      <w:r w:rsidR="006A4A9D" w:rsidRPr="003362CB">
        <w:t>.2.7.1</w:t>
      </w:r>
      <w:r w:rsidRPr="003362CB">
        <w:t xml:space="preserve"> Metaphors related to the </w:t>
      </w:r>
      <w:proofErr w:type="gramStart"/>
      <w:r w:rsidRPr="003362CB">
        <w:t>Holocaust</w:t>
      </w:r>
      <w:proofErr w:type="gramEnd"/>
    </w:p>
    <w:p w14:paraId="4EB11037" w14:textId="1E9DDE40" w:rsidR="00F27A29" w:rsidRPr="003362CB" w:rsidDel="00D57A4A" w:rsidRDefault="001556B1" w:rsidP="009D50B3">
      <w:pPr>
        <w:pStyle w:val="Heading3"/>
        <w:rPr>
          <w:del w:id="1877" w:author="Author"/>
          <w:b w:val="0"/>
          <w:bCs w:val="0"/>
        </w:rPr>
      </w:pPr>
      <w:r w:rsidRPr="003362CB">
        <w:rPr>
          <w:b w:val="0"/>
          <w:bCs w:val="0"/>
        </w:rPr>
        <w:t>Arafat</w:t>
      </w:r>
      <w:r w:rsidR="00334D88" w:rsidRPr="003362CB">
        <w:rPr>
          <w:b w:val="0"/>
          <w:bCs w:val="0"/>
        </w:rPr>
        <w:t>,</w:t>
      </w:r>
      <w:r w:rsidRPr="003362CB">
        <w:rPr>
          <w:b w:val="0"/>
          <w:bCs w:val="0"/>
        </w:rPr>
        <w:t xml:space="preserve"> who is seen by the Jewish audience as an anti-Zionist and even as a terrorist by some among them, uses the Holocaust narrative to point an accusative finger at the racism of the Israeli government. In fact, it sends a double message: empathy and solidarity with the Jewish people</w:t>
      </w:r>
      <w:del w:id="1878" w:author="Author">
        <w:r w:rsidR="00334D88" w:rsidRPr="003362CB" w:rsidDel="00D22053">
          <w:rPr>
            <w:b w:val="0"/>
            <w:bCs w:val="0"/>
          </w:rPr>
          <w:delText>,</w:delText>
        </w:r>
      </w:del>
      <w:r w:rsidRPr="003362CB">
        <w:rPr>
          <w:b w:val="0"/>
          <w:bCs w:val="0"/>
        </w:rPr>
        <w:t xml:space="preserve"> as victims of the Holocaust</w:t>
      </w:r>
      <w:r w:rsidR="00334D88" w:rsidRPr="003362CB">
        <w:rPr>
          <w:b w:val="0"/>
          <w:bCs w:val="0"/>
        </w:rPr>
        <w:t>,</w:t>
      </w:r>
      <w:r w:rsidR="00F27A29" w:rsidRPr="003362CB">
        <w:rPr>
          <w:b w:val="0"/>
          <w:bCs w:val="0"/>
        </w:rPr>
        <w:t xml:space="preserve"> </w:t>
      </w:r>
      <w:r w:rsidR="003F6BBF" w:rsidRPr="003362CB">
        <w:rPr>
          <w:b w:val="0"/>
          <w:bCs w:val="0"/>
        </w:rPr>
        <w:t>together with</w:t>
      </w:r>
      <w:r w:rsidR="00F27A29" w:rsidRPr="003362CB">
        <w:rPr>
          <w:b w:val="0"/>
          <w:bCs w:val="0"/>
        </w:rPr>
        <w:t xml:space="preserve"> poignant criticism against them for their racism, hate, and trampling </w:t>
      </w:r>
      <w:r w:rsidR="003F6BBF" w:rsidRPr="003362CB">
        <w:rPr>
          <w:b w:val="0"/>
          <w:bCs w:val="0"/>
        </w:rPr>
        <w:t>of</w:t>
      </w:r>
      <w:r w:rsidR="00F27A29" w:rsidRPr="003362CB">
        <w:rPr>
          <w:b w:val="0"/>
          <w:bCs w:val="0"/>
        </w:rPr>
        <w:t xml:space="preserve"> Palestinian</w:t>
      </w:r>
      <w:r w:rsidR="003F6BBF" w:rsidRPr="003362CB">
        <w:rPr>
          <w:b w:val="0"/>
          <w:bCs w:val="0"/>
        </w:rPr>
        <w:t xml:space="preserve"> right</w:t>
      </w:r>
      <w:r w:rsidR="00F27A29" w:rsidRPr="003362CB">
        <w:rPr>
          <w:b w:val="0"/>
          <w:bCs w:val="0"/>
        </w:rPr>
        <w:t>s. Arafat does not directly compare the behavior of Israelis toward Palestinians to the behavior of Nazis, though he does mean to imply it.</w:t>
      </w:r>
      <w:del w:id="1879" w:author="Author">
        <w:r w:rsidR="00F27A29" w:rsidRPr="003362CB" w:rsidDel="00D22053">
          <w:rPr>
            <w:b w:val="0"/>
            <w:bCs w:val="0"/>
          </w:rPr>
          <w:delText xml:space="preserve"> </w:delText>
        </w:r>
        <w:r w:rsidR="00317B89" w:rsidRPr="00317B89" w:rsidDel="00D22053">
          <w:rPr>
            <w:rFonts w:hint="cs"/>
            <w:b w:val="0"/>
            <w:bCs w:val="0"/>
            <w:highlight w:val="green"/>
            <w:rtl/>
            <w:lang w:bidi="he-IL"/>
          </w:rPr>
          <w:delText>בעצם הוא מסווה את הכוונה האמתית שלו</w:delText>
        </w:r>
      </w:del>
      <w:r w:rsidR="00317B89">
        <w:rPr>
          <w:b w:val="0"/>
          <w:bCs w:val="0"/>
          <w:lang w:bidi="he-IL"/>
        </w:rPr>
        <w:t xml:space="preserve">. </w:t>
      </w:r>
      <w:ins w:id="1880" w:author="Author">
        <w:r w:rsidR="00D22053" w:rsidRPr="00D22053">
          <w:rPr>
            <w:highlight w:val="yellow"/>
            <w:lang w:bidi="he-IL"/>
            <w:rPrChange w:id="1881" w:author="Author">
              <w:rPr>
                <w:lang w:bidi="he-IL"/>
              </w:rPr>
            </w:rPrChange>
          </w:rPr>
          <w:t xml:space="preserve">In fact, he is masking his true </w:t>
        </w:r>
        <w:commentRangeStart w:id="1882"/>
        <w:r w:rsidR="00D22053" w:rsidRPr="00D22053">
          <w:rPr>
            <w:highlight w:val="yellow"/>
            <w:lang w:bidi="he-IL"/>
            <w:rPrChange w:id="1883" w:author="Author">
              <w:rPr>
                <w:lang w:bidi="he-IL"/>
              </w:rPr>
            </w:rPrChange>
          </w:rPr>
          <w:t>intention</w:t>
        </w:r>
        <w:commentRangeEnd w:id="1882"/>
        <w:r w:rsidR="00D22053">
          <w:rPr>
            <w:rStyle w:val="CommentReference"/>
            <w:b w:val="0"/>
            <w:bCs w:val="0"/>
          </w:rPr>
          <w:commentReference w:id="1882"/>
        </w:r>
        <w:r w:rsidR="00D22053">
          <w:rPr>
            <w:b w:val="0"/>
            <w:bCs w:val="0"/>
            <w:lang w:bidi="he-IL"/>
          </w:rPr>
          <w:t xml:space="preserve">. </w:t>
        </w:r>
      </w:ins>
      <w:r w:rsidR="00F27A29" w:rsidRPr="003362CB">
        <w:rPr>
          <w:b w:val="0"/>
          <w:bCs w:val="0"/>
        </w:rPr>
        <w:t xml:space="preserve">For Arafat, the moral of the Holocaust is that the Jewish people should stand beside the weak and the weakened, the oppressed and dispossessed, that is, the Palestinians as the victims of the victim. In spite of Arafat’s harsh criticism of the Israeli government, he presents this criticism in a way that is positive and noncontroversial for his audience: he does not throw his </w:t>
      </w:r>
      <w:del w:id="1884" w:author="Author">
        <w:r w:rsidR="00F27A29" w:rsidRPr="003362CB" w:rsidDel="00512A0A">
          <w:rPr>
            <w:b w:val="0"/>
            <w:bCs w:val="0"/>
          </w:rPr>
          <w:delText xml:space="preserve">thesis </w:delText>
        </w:r>
      </w:del>
      <w:ins w:id="1885" w:author="Author">
        <w:r w:rsidR="00512A0A">
          <w:rPr>
            <w:b w:val="0"/>
            <w:bCs w:val="0"/>
          </w:rPr>
          <w:t>accusation</w:t>
        </w:r>
        <w:r w:rsidR="00512A0A" w:rsidRPr="003362CB">
          <w:rPr>
            <w:b w:val="0"/>
            <w:bCs w:val="0"/>
          </w:rPr>
          <w:t xml:space="preserve"> </w:t>
        </w:r>
      </w:ins>
      <w:r w:rsidR="00F27A29" w:rsidRPr="003362CB">
        <w:rPr>
          <w:b w:val="0"/>
          <w:bCs w:val="0"/>
        </w:rPr>
        <w:t>directly at the audience</w:t>
      </w:r>
      <w:proofErr w:type="gramStart"/>
      <w:ins w:id="1886" w:author="Author">
        <w:r w:rsidR="00D22053">
          <w:rPr>
            <w:b w:val="0"/>
            <w:bCs w:val="0"/>
          </w:rPr>
          <w:t>—</w:t>
        </w:r>
        <w:r w:rsidR="00512A0A" w:rsidRPr="00512A0A">
          <w:rPr>
            <w:b w:val="0"/>
            <w:bCs w:val="0"/>
          </w:rPr>
          <w:t>“</w:t>
        </w:r>
      </w:ins>
      <w:proofErr w:type="gramEnd"/>
      <w:del w:id="1887" w:author="Author">
        <w:r w:rsidR="00F27A29" w:rsidRPr="003362CB" w:rsidDel="00D22053">
          <w:rPr>
            <w:b w:val="0"/>
            <w:bCs w:val="0"/>
          </w:rPr>
          <w:delText xml:space="preserve"> </w:delText>
        </w:r>
        <w:r w:rsidR="003F6BBF" w:rsidRPr="003362CB" w:rsidDel="00D22053">
          <w:rPr>
            <w:b w:val="0"/>
            <w:bCs w:val="0"/>
          </w:rPr>
          <w:delText>–</w:delText>
        </w:r>
        <w:r w:rsidR="009F4293" w:rsidRPr="003362CB" w:rsidDel="00D22053">
          <w:rPr>
            <w:b w:val="0"/>
            <w:bCs w:val="0"/>
          </w:rPr>
          <w:delText xml:space="preserve"> </w:delText>
        </w:r>
        <w:r w:rsidR="00F27A29" w:rsidRPr="003362CB" w:rsidDel="00D22053">
          <w:rPr>
            <w:b w:val="0"/>
            <w:bCs w:val="0"/>
          </w:rPr>
          <w:delText>“</w:delText>
        </w:r>
      </w:del>
      <w:r w:rsidR="009F4293" w:rsidRPr="003362CB">
        <w:rPr>
          <w:b w:val="0"/>
          <w:bCs w:val="0"/>
        </w:rPr>
        <w:t>y</w:t>
      </w:r>
      <w:r w:rsidR="00F27A29" w:rsidRPr="003362CB">
        <w:rPr>
          <w:b w:val="0"/>
          <w:bCs w:val="0"/>
        </w:rPr>
        <w:t>ou</w:t>
      </w:r>
      <w:ins w:id="1888" w:author="Author">
        <w:r w:rsidR="00D22053">
          <w:rPr>
            <w:b w:val="0"/>
            <w:bCs w:val="0"/>
          </w:rPr>
          <w:t xml:space="preserve"> are </w:t>
        </w:r>
      </w:ins>
      <w:del w:id="1889" w:author="Author">
        <w:r w:rsidR="00F27A29" w:rsidRPr="003362CB" w:rsidDel="00D22053">
          <w:rPr>
            <w:b w:val="0"/>
            <w:bCs w:val="0"/>
          </w:rPr>
          <w:delText>’</w:delText>
        </w:r>
        <w:r w:rsidR="009F4293" w:rsidRPr="003362CB" w:rsidDel="00D22053">
          <w:rPr>
            <w:b w:val="0"/>
            <w:bCs w:val="0"/>
          </w:rPr>
          <w:delText>re</w:delText>
        </w:r>
        <w:r w:rsidR="00F27A29" w:rsidRPr="003362CB" w:rsidDel="00D22053">
          <w:rPr>
            <w:b w:val="0"/>
            <w:bCs w:val="0"/>
          </w:rPr>
          <w:delText xml:space="preserve"> </w:delText>
        </w:r>
      </w:del>
      <w:r w:rsidR="00F27A29" w:rsidRPr="003362CB">
        <w:rPr>
          <w:b w:val="0"/>
          <w:bCs w:val="0"/>
        </w:rPr>
        <w:t>fascists</w:t>
      </w:r>
      <w:r w:rsidR="009F4293" w:rsidRPr="003362CB">
        <w:rPr>
          <w:b w:val="0"/>
          <w:bCs w:val="0"/>
        </w:rPr>
        <w:t>, y</w:t>
      </w:r>
      <w:r w:rsidR="00F27A29" w:rsidRPr="003362CB">
        <w:rPr>
          <w:b w:val="0"/>
          <w:bCs w:val="0"/>
        </w:rPr>
        <w:t>ou</w:t>
      </w:r>
      <w:ins w:id="1890" w:author="Author">
        <w:r w:rsidR="00D22053">
          <w:rPr>
            <w:b w:val="0"/>
            <w:bCs w:val="0"/>
          </w:rPr>
          <w:t xml:space="preserve"> are</w:t>
        </w:r>
      </w:ins>
      <w:del w:id="1891" w:author="Author">
        <w:r w:rsidR="00F27A29" w:rsidRPr="003362CB" w:rsidDel="00D22053">
          <w:rPr>
            <w:b w:val="0"/>
            <w:bCs w:val="0"/>
          </w:rPr>
          <w:delText>’re</w:delText>
        </w:r>
      </w:del>
      <w:r w:rsidR="00F27A29" w:rsidRPr="003362CB">
        <w:rPr>
          <w:b w:val="0"/>
          <w:bCs w:val="0"/>
        </w:rPr>
        <w:t xml:space="preserve"> racists</w:t>
      </w:r>
      <w:r w:rsidR="009F4293" w:rsidRPr="003362CB">
        <w:rPr>
          <w:b w:val="0"/>
          <w:bCs w:val="0"/>
        </w:rPr>
        <w:t>.</w:t>
      </w:r>
      <w:r w:rsidR="00F27A29" w:rsidRPr="003362CB">
        <w:rPr>
          <w:b w:val="0"/>
          <w:bCs w:val="0"/>
        </w:rPr>
        <w:t>”</w:t>
      </w:r>
      <w:r w:rsidR="009F4293" w:rsidRPr="003362CB">
        <w:rPr>
          <w:b w:val="0"/>
          <w:bCs w:val="0"/>
        </w:rPr>
        <w:t xml:space="preserve"> Rather, he builds his arguments on what is accepted by the Jewish audience, that is on its social </w:t>
      </w:r>
      <w:ins w:id="1892" w:author="Author">
        <w:r w:rsidR="00CD33B2">
          <w:rPr>
            <w:b w:val="0"/>
            <w:bCs w:val="0"/>
          </w:rPr>
          <w:t>‘</w:t>
        </w:r>
        <w:del w:id="1893" w:author="Author">
          <w:r w:rsidR="00D22053" w:rsidDel="00CD33B2">
            <w:rPr>
              <w:b w:val="0"/>
              <w:bCs w:val="0"/>
            </w:rPr>
            <w:delText>“</w:delText>
          </w:r>
        </w:del>
        <w:r w:rsidR="00D22053">
          <w:rPr>
            <w:b w:val="0"/>
            <w:bCs w:val="0"/>
          </w:rPr>
          <w:t>t</w:t>
        </w:r>
      </w:ins>
      <w:del w:id="1894" w:author="Author">
        <w:r w:rsidR="009F4293" w:rsidRPr="003362CB" w:rsidDel="00D22053">
          <w:rPr>
            <w:b w:val="0"/>
            <w:bCs w:val="0"/>
          </w:rPr>
          <w:delText>‘t</w:delText>
        </w:r>
      </w:del>
      <w:r w:rsidR="009F4293" w:rsidRPr="003362CB">
        <w:rPr>
          <w:b w:val="0"/>
          <w:bCs w:val="0"/>
        </w:rPr>
        <w:t>ruths,</w:t>
      </w:r>
      <w:ins w:id="1895" w:author="Author">
        <w:r w:rsidR="00CD33B2">
          <w:rPr>
            <w:b w:val="0"/>
            <w:bCs w:val="0"/>
          </w:rPr>
          <w:t>’</w:t>
        </w:r>
        <w:del w:id="1896" w:author="Author">
          <w:r w:rsidR="00D22053" w:rsidDel="00CD33B2">
            <w:rPr>
              <w:b w:val="0"/>
              <w:bCs w:val="0"/>
            </w:rPr>
            <w:delText>”</w:delText>
          </w:r>
        </w:del>
        <w:r w:rsidR="00D22053">
          <w:rPr>
            <w:b w:val="0"/>
            <w:bCs w:val="0"/>
          </w:rPr>
          <w:t xml:space="preserve"> </w:t>
        </w:r>
      </w:ins>
      <w:del w:id="1897" w:author="Author">
        <w:r w:rsidR="009F4293" w:rsidRPr="003362CB" w:rsidDel="00D22053">
          <w:rPr>
            <w:b w:val="0"/>
            <w:bCs w:val="0"/>
          </w:rPr>
          <w:delText xml:space="preserve">’ </w:delText>
        </w:r>
      </w:del>
      <w:r w:rsidR="009F4293" w:rsidRPr="003362CB">
        <w:rPr>
          <w:b w:val="0"/>
          <w:bCs w:val="0"/>
        </w:rPr>
        <w:t>ideological narratives, its collective memory and cognitive patterns</w:t>
      </w:r>
      <w:r w:rsidR="000E03DC" w:rsidRPr="003362CB">
        <w:rPr>
          <w:b w:val="0"/>
          <w:bCs w:val="0"/>
        </w:rPr>
        <w:t>, and</w:t>
      </w:r>
      <w:r w:rsidR="009F4293" w:rsidRPr="003362CB">
        <w:rPr>
          <w:b w:val="0"/>
          <w:bCs w:val="0"/>
        </w:rPr>
        <w:t xml:space="preserve"> the concepts </w:t>
      </w:r>
      <w:ins w:id="1898" w:author="Author">
        <w:r w:rsidR="00CD33B2">
          <w:rPr>
            <w:b w:val="0"/>
            <w:bCs w:val="0"/>
          </w:rPr>
          <w:t>‘</w:t>
        </w:r>
        <w:del w:id="1899" w:author="Author">
          <w:r w:rsidR="00D22053" w:rsidDel="00CD33B2">
            <w:rPr>
              <w:b w:val="0"/>
              <w:bCs w:val="0"/>
            </w:rPr>
            <w:delText>“</w:delText>
          </w:r>
        </w:del>
        <w:r w:rsidR="00D22053">
          <w:rPr>
            <w:b w:val="0"/>
            <w:bCs w:val="0"/>
          </w:rPr>
          <w:t>f</w:t>
        </w:r>
      </w:ins>
      <w:del w:id="1900" w:author="Author">
        <w:r w:rsidR="009F4293" w:rsidRPr="003362CB" w:rsidDel="00D22053">
          <w:rPr>
            <w:b w:val="0"/>
            <w:bCs w:val="0"/>
          </w:rPr>
          <w:delText>‘f</w:delText>
        </w:r>
      </w:del>
      <w:r w:rsidR="009F4293" w:rsidRPr="003362CB">
        <w:rPr>
          <w:b w:val="0"/>
          <w:bCs w:val="0"/>
        </w:rPr>
        <w:t>urnace</w:t>
      </w:r>
      <w:ins w:id="1901" w:author="Author">
        <w:r w:rsidR="00CD33B2">
          <w:rPr>
            <w:b w:val="0"/>
            <w:bCs w:val="0"/>
          </w:rPr>
          <w:t>’</w:t>
        </w:r>
        <w:del w:id="1902" w:author="Author">
          <w:r w:rsidR="00D22053" w:rsidDel="00CD33B2">
            <w:rPr>
              <w:b w:val="0"/>
              <w:bCs w:val="0"/>
            </w:rPr>
            <w:delText>”</w:delText>
          </w:r>
        </w:del>
      </w:ins>
      <w:del w:id="1903" w:author="Author">
        <w:r w:rsidR="009F4293" w:rsidRPr="003362CB" w:rsidDel="00D22053">
          <w:rPr>
            <w:b w:val="0"/>
            <w:bCs w:val="0"/>
          </w:rPr>
          <w:delText>’</w:delText>
        </w:r>
      </w:del>
      <w:r w:rsidR="009F4293" w:rsidRPr="003362CB">
        <w:rPr>
          <w:b w:val="0"/>
          <w:bCs w:val="0"/>
        </w:rPr>
        <w:t xml:space="preserve"> and ‘ghetto’ </w:t>
      </w:r>
      <w:r w:rsidR="000E03DC" w:rsidRPr="003362CB">
        <w:rPr>
          <w:b w:val="0"/>
          <w:bCs w:val="0"/>
        </w:rPr>
        <w:t xml:space="preserve">undoubtedly </w:t>
      </w:r>
      <w:r w:rsidR="005A7F14" w:rsidRPr="003362CB">
        <w:rPr>
          <w:b w:val="0"/>
          <w:bCs w:val="0"/>
        </w:rPr>
        <w:t>create solidarity among the Jewish people</w:t>
      </w:r>
      <w:r w:rsidR="009F4293" w:rsidRPr="003362CB">
        <w:rPr>
          <w:b w:val="0"/>
          <w:bCs w:val="0"/>
        </w:rPr>
        <w:t>.</w:t>
      </w:r>
      <w:r w:rsidR="005A7F14" w:rsidRPr="003362CB">
        <w:rPr>
          <w:b w:val="0"/>
          <w:bCs w:val="0"/>
        </w:rPr>
        <w:t xml:space="preserve"> He sought concepts with which the Jewish audience would identify, like ‘furnace’ and ‘ghetto,’ and there is no doubt that these concepts are the ‘glue’ that comprises the common denominator between the speaker and his audience, as</w:t>
      </w:r>
      <w:r w:rsidR="00F27A29" w:rsidRPr="003362CB">
        <w:rPr>
          <w:b w:val="0"/>
          <w:bCs w:val="0"/>
        </w:rPr>
        <w:t xml:space="preserve"> </w:t>
      </w:r>
      <w:r w:rsidR="005A7F14" w:rsidRPr="003362CB">
        <w:rPr>
          <w:b w:val="0"/>
          <w:bCs w:val="0"/>
        </w:rPr>
        <w:t xml:space="preserve">is socially accepted. </w:t>
      </w:r>
    </w:p>
    <w:p w14:paraId="7D73FB04" w14:textId="1FB78D98" w:rsidR="00852528" w:rsidRPr="003362CB" w:rsidRDefault="00A12B21">
      <w:pPr>
        <w:pStyle w:val="Heading3"/>
        <w:pPrChange w:id="1904" w:author="Author">
          <w:pPr>
            <w:tabs>
              <w:tab w:val="left" w:pos="6984"/>
            </w:tabs>
          </w:pPr>
        </w:pPrChange>
      </w:pPr>
      <w:r w:rsidRPr="003362CB">
        <w:tab/>
      </w:r>
    </w:p>
    <w:p w14:paraId="7479FDAD" w14:textId="20B61770" w:rsidR="005A1906" w:rsidRPr="003362CB" w:rsidDel="00D57A4A" w:rsidRDefault="005A1906" w:rsidP="00A945BD">
      <w:pPr>
        <w:rPr>
          <w:del w:id="1905" w:author="Author"/>
          <w:b/>
          <w:bCs/>
          <w:i/>
          <w:iCs/>
        </w:rPr>
      </w:pPr>
      <w:r w:rsidRPr="003362CB">
        <w:rPr>
          <w:b/>
          <w:bCs/>
          <w:i/>
          <w:iCs/>
        </w:rPr>
        <w:t>Examples</w:t>
      </w:r>
    </w:p>
    <w:p w14:paraId="242FCB9B" w14:textId="77777777" w:rsidR="008E4FF7" w:rsidRPr="003362CB" w:rsidRDefault="008E4FF7" w:rsidP="00D57A4A">
      <w:pPr>
        <w:rPr>
          <w:b/>
          <w:bCs/>
        </w:rPr>
      </w:pPr>
    </w:p>
    <w:p w14:paraId="1BF7FDB7" w14:textId="6DCE3DBC" w:rsidR="008E4FF7" w:rsidRPr="003362CB" w:rsidRDefault="008E4FF7" w:rsidP="00095D48">
      <w:r w:rsidRPr="003362CB">
        <w:lastRenderedPageBreak/>
        <w:t>(3</w:t>
      </w:r>
      <w:r w:rsidR="0026258A" w:rsidRPr="003362CB">
        <w:t>3</w:t>
      </w:r>
      <w:r w:rsidRPr="003362CB">
        <w:t>)</w:t>
      </w:r>
      <w:r w:rsidRPr="003362CB">
        <w:tab/>
        <w:t xml:space="preserve">Let us make peace and move away from the </w:t>
      </w:r>
      <w:r w:rsidRPr="003362CB">
        <w:rPr>
          <w:b/>
          <w:bCs/>
        </w:rPr>
        <w:t>furnace</w:t>
      </w:r>
      <w:r w:rsidRPr="003362CB">
        <w:t xml:space="preserve"> of this conflict.</w:t>
      </w:r>
    </w:p>
    <w:p w14:paraId="76394A6A" w14:textId="2A536344" w:rsidR="008E4FF7" w:rsidRDefault="00DF2CF0" w:rsidP="00D57A4A">
      <w:pPr>
        <w:rPr>
          <w:ins w:id="1906" w:author="Author"/>
        </w:rPr>
      </w:pPr>
      <w:ins w:id="1907" w:author="Author">
        <w:r>
          <w:tab/>
        </w:r>
      </w:ins>
      <w:del w:id="1908" w:author="Author">
        <w:r w:rsidR="008E4FF7" w:rsidRPr="003362CB" w:rsidDel="00D57A4A">
          <w:tab/>
        </w:r>
      </w:del>
      <w:r w:rsidR="008E4FF7" w:rsidRPr="003362CB">
        <w:t>(Arafat’s speech to the U</w:t>
      </w:r>
      <w:ins w:id="1909" w:author="Author">
        <w:r w:rsidR="00D57A4A">
          <w:t>nited Nations</w:t>
        </w:r>
      </w:ins>
      <w:del w:id="1910" w:author="Author">
        <w:r w:rsidR="008E4FF7" w:rsidRPr="003362CB" w:rsidDel="00D57A4A">
          <w:delText>.N.</w:delText>
        </w:r>
      </w:del>
      <w:r w:rsidR="008E4FF7" w:rsidRPr="003362CB">
        <w:t>, 13.12.1988)</w:t>
      </w:r>
    </w:p>
    <w:p w14:paraId="4398A753" w14:textId="4C4618D5" w:rsidR="00D57A4A" w:rsidRPr="003362CB" w:rsidDel="00D57A4A" w:rsidRDefault="00D57A4A" w:rsidP="009D50B3">
      <w:pPr>
        <w:rPr>
          <w:del w:id="1911" w:author="Author"/>
        </w:rPr>
      </w:pPr>
      <w:commentRangeStart w:id="1912"/>
      <w:ins w:id="1913" w:author="Author">
        <w:r w:rsidRPr="009D50B3">
          <w:rPr>
            <w:highlight w:val="yellow"/>
            <w:rPrChange w:id="1914" w:author="Author">
              <w:rPr/>
            </w:rPrChange>
          </w:rPr>
          <w:t xml:space="preserve">The </w:t>
        </w:r>
        <w:commentRangeEnd w:id="1912"/>
        <w:r>
          <w:rPr>
            <w:rStyle w:val="CommentReference"/>
          </w:rPr>
          <w:commentReference w:id="1912"/>
        </w:r>
        <w:r w:rsidRPr="009D50B3">
          <w:rPr>
            <w:highlight w:val="yellow"/>
            <w:rPrChange w:id="1915" w:author="Author">
              <w:rPr/>
            </w:rPrChange>
          </w:rPr>
          <w:t xml:space="preserve">target domain—the ongoing conflict between the Palestinians and the Israelis—is conceptualized through the source domain of the </w:t>
        </w:r>
        <w:r>
          <w:rPr>
            <w:highlight w:val="yellow"/>
          </w:rPr>
          <w:t>crematorium</w:t>
        </w:r>
        <w:r w:rsidRPr="009D50B3">
          <w:rPr>
            <w:highlight w:val="yellow"/>
            <w:rPrChange w:id="1916" w:author="Author">
              <w:rPr/>
            </w:rPrChange>
          </w:rPr>
          <w:t xml:space="preserve"> furnace.</w:t>
        </w:r>
      </w:ins>
    </w:p>
    <w:p w14:paraId="0FDE038E" w14:textId="3850D4E4" w:rsidR="000A083F" w:rsidDel="00D57A4A" w:rsidRDefault="000A083F" w:rsidP="009D50B3">
      <w:pPr>
        <w:bidi/>
        <w:rPr>
          <w:del w:id="1917" w:author="Author"/>
          <w:rtl/>
          <w:lang w:bidi="he-IL"/>
        </w:rPr>
      </w:pPr>
      <w:del w:id="1918" w:author="Author">
        <w:r w:rsidRPr="00A9734B" w:rsidDel="00D57A4A">
          <w:rPr>
            <w:rFonts w:ascii="David" w:hAnsi="David" w:cs="David"/>
            <w:highlight w:val="green"/>
            <w:rtl/>
            <w:lang w:bidi="he-IL"/>
          </w:rPr>
          <w:delText xml:space="preserve">תחום היעד – </w:delText>
        </w:r>
        <w:r w:rsidDel="00D57A4A">
          <w:rPr>
            <w:rFonts w:ascii="David" w:hAnsi="David" w:cs="David" w:hint="cs"/>
            <w:highlight w:val="green"/>
            <w:rtl/>
            <w:lang w:bidi="he-IL"/>
          </w:rPr>
          <w:delText xml:space="preserve">הקונפליקט המתמשך בין הפלסטינים והישראלים מומשג באמצעות תחום המקור: כבשן המשרפה. </w:delText>
        </w:r>
      </w:del>
    </w:p>
    <w:p w14:paraId="7AE1A600" w14:textId="77777777" w:rsidR="000A083F" w:rsidRPr="003362CB" w:rsidRDefault="000A083F">
      <w:pPr>
        <w:rPr>
          <w:rtl/>
          <w:lang w:bidi="he-IL"/>
        </w:rPr>
        <w:pPrChange w:id="1919" w:author="Author">
          <w:pPr>
            <w:bidi/>
          </w:pPr>
        </w:pPrChange>
      </w:pPr>
    </w:p>
    <w:p w14:paraId="347A7146" w14:textId="3CA2F417" w:rsidR="008E4FF7" w:rsidRPr="003362CB" w:rsidRDefault="008E4FF7" w:rsidP="00095D48">
      <w:pPr>
        <w:ind w:left="720" w:hanging="720"/>
      </w:pPr>
      <w:r w:rsidRPr="003362CB">
        <w:t>(3</w:t>
      </w:r>
      <w:r w:rsidR="0026258A" w:rsidRPr="003362CB">
        <w:t>4</w:t>
      </w:r>
      <w:r w:rsidRPr="003362CB">
        <w:t>)</w:t>
      </w:r>
      <w:r w:rsidRPr="003362CB">
        <w:tab/>
        <w:t xml:space="preserve">Israel took over 58% of the West Bank, and what </w:t>
      </w:r>
      <w:r w:rsidR="00937E83" w:rsidRPr="003362CB">
        <w:t xml:space="preserve">was </w:t>
      </w:r>
      <w:r w:rsidRPr="003362CB">
        <w:t xml:space="preserve">left for the Palestinians </w:t>
      </w:r>
      <w:r w:rsidR="00937E83" w:rsidRPr="003362CB">
        <w:t xml:space="preserve">is 42% of the West Bank, divided into cantons and </w:t>
      </w:r>
      <w:r w:rsidR="00937E83" w:rsidRPr="003362CB">
        <w:rPr>
          <w:b/>
          <w:bCs/>
        </w:rPr>
        <w:t>ghettos</w:t>
      </w:r>
      <w:ins w:id="1920" w:author="Author">
        <w:del w:id="1921" w:author="Author">
          <w:r w:rsidR="00D57A4A" w:rsidDel="00CD33B2">
            <w:delText xml:space="preserve"> </w:delText>
          </w:r>
        </w:del>
      </w:ins>
      <w:r w:rsidR="00937E83" w:rsidRPr="003362CB">
        <w:t>.</w:t>
      </w:r>
    </w:p>
    <w:p w14:paraId="0A39ACDC" w14:textId="2C342684" w:rsidR="00937E83" w:rsidRDefault="00937E83" w:rsidP="00D57A4A">
      <w:pPr>
        <w:ind w:left="720" w:hanging="720"/>
        <w:rPr>
          <w:ins w:id="1922" w:author="Author"/>
        </w:rPr>
      </w:pPr>
      <w:r w:rsidRPr="003362CB">
        <w:tab/>
        <w:t xml:space="preserve">(Dialogue with Arafat, </w:t>
      </w:r>
      <w:r w:rsidRPr="003362CB">
        <w:rPr>
          <w:i/>
          <w:iCs/>
        </w:rPr>
        <w:t>Al-Haram</w:t>
      </w:r>
      <w:r w:rsidRPr="003362CB">
        <w:t>, 12.8.2003)</w:t>
      </w:r>
      <w:ins w:id="1923" w:author="Author">
        <w:del w:id="1924" w:author="Author">
          <w:r w:rsidR="00D57A4A" w:rsidDel="00CD33B2">
            <w:delText>.</w:delText>
          </w:r>
        </w:del>
      </w:ins>
    </w:p>
    <w:p w14:paraId="516B5159" w14:textId="43EEED8C" w:rsidR="00D57A4A" w:rsidRPr="003362CB" w:rsidRDefault="00D57A4A">
      <w:pPr>
        <w:ind w:hanging="11"/>
        <w:pPrChange w:id="1925" w:author="Author">
          <w:pPr>
            <w:ind w:left="720" w:hanging="720"/>
          </w:pPr>
        </w:pPrChange>
      </w:pPr>
      <w:commentRangeStart w:id="1926"/>
      <w:ins w:id="1927" w:author="Author">
        <w:r w:rsidRPr="009D50B3">
          <w:rPr>
            <w:highlight w:val="yellow"/>
            <w:rPrChange w:id="1928" w:author="Author">
              <w:rPr/>
            </w:rPrChange>
          </w:rPr>
          <w:t xml:space="preserve">The </w:t>
        </w:r>
        <w:commentRangeEnd w:id="1926"/>
        <w:r>
          <w:rPr>
            <w:rStyle w:val="CommentReference"/>
          </w:rPr>
          <w:commentReference w:id="1926"/>
        </w:r>
        <w:r w:rsidRPr="009D50B3">
          <w:rPr>
            <w:highlight w:val="yellow"/>
            <w:rPrChange w:id="1929" w:author="Author">
              <w:rPr/>
            </w:rPrChange>
          </w:rPr>
          <w:t>target domain—the division of Palestinian land into small pieces that undermine its unity is conceptualized through the source domain of the ghetto.</w:t>
        </w:r>
      </w:ins>
    </w:p>
    <w:p w14:paraId="4E8FCCD3" w14:textId="772EFF65" w:rsidR="004864C9" w:rsidDel="00D57A4A" w:rsidRDefault="004864C9" w:rsidP="00D4207A">
      <w:pPr>
        <w:bidi/>
        <w:rPr>
          <w:del w:id="1930" w:author="Author"/>
          <w:rtl/>
          <w:lang w:bidi="he-IL"/>
        </w:rPr>
      </w:pPr>
      <w:del w:id="1931" w:author="Author">
        <w:r w:rsidRPr="00A9734B" w:rsidDel="00D57A4A">
          <w:rPr>
            <w:rFonts w:ascii="David" w:hAnsi="David" w:cs="David"/>
            <w:highlight w:val="green"/>
            <w:rtl/>
            <w:lang w:bidi="he-IL"/>
          </w:rPr>
          <w:delText xml:space="preserve">תחום היעד – </w:delText>
        </w:r>
        <w:r w:rsidDel="00D57A4A">
          <w:rPr>
            <w:rFonts w:ascii="David" w:hAnsi="David" w:cs="David" w:hint="cs"/>
            <w:highlight w:val="green"/>
            <w:rtl/>
            <w:lang w:bidi="he-IL"/>
          </w:rPr>
          <w:delText>חלוקת האדמה הפלסטינית לחלקים קטנים הפוגעים בא</w:delText>
        </w:r>
        <w:r w:rsidR="00A73A46" w:rsidDel="00D57A4A">
          <w:rPr>
            <w:rFonts w:ascii="David" w:hAnsi="David" w:cs="David" w:hint="cs"/>
            <w:highlight w:val="green"/>
            <w:rtl/>
            <w:lang w:bidi="he-IL"/>
          </w:rPr>
          <w:delText xml:space="preserve">חדותה מומשגת באמצעות תחום </w:delText>
        </w:r>
        <w:r w:rsidR="00A73A46" w:rsidRPr="00106B1F" w:rsidDel="00D57A4A">
          <w:rPr>
            <w:rFonts w:ascii="David" w:hAnsi="David" w:cs="David" w:hint="cs"/>
            <w:highlight w:val="green"/>
            <w:rtl/>
            <w:lang w:bidi="he-IL"/>
          </w:rPr>
          <w:delText xml:space="preserve">המקור: </w:delText>
        </w:r>
        <w:r w:rsidR="00106B1F" w:rsidRPr="00106B1F" w:rsidDel="00D57A4A">
          <w:rPr>
            <w:rFonts w:ascii="David" w:hAnsi="David" w:cs="David" w:hint="cs"/>
            <w:highlight w:val="green"/>
            <w:rtl/>
            <w:lang w:bidi="he-IL"/>
          </w:rPr>
          <w:delText>גטו.</w:delText>
        </w:r>
        <w:r w:rsidR="00106B1F" w:rsidDel="00D57A4A">
          <w:rPr>
            <w:rFonts w:ascii="David" w:hAnsi="David" w:cs="David" w:hint="cs"/>
            <w:rtl/>
            <w:lang w:bidi="he-IL"/>
          </w:rPr>
          <w:delText xml:space="preserve"> </w:delText>
        </w:r>
      </w:del>
    </w:p>
    <w:p w14:paraId="3142291E" w14:textId="5BBBCC81" w:rsidR="00A12B21" w:rsidRPr="003362CB" w:rsidDel="00D4207A" w:rsidRDefault="00A12B21" w:rsidP="00D4207A">
      <w:pPr>
        <w:rPr>
          <w:del w:id="1932" w:author="Author"/>
        </w:rPr>
      </w:pPr>
      <w:r w:rsidRPr="003362CB">
        <w:t xml:space="preserve">In example (33), Arafat addresses the bloody conflict between the Palestinians and the Israeli government. This conflict is like the furnaces of </w:t>
      </w:r>
      <w:del w:id="1933" w:author="Author">
        <w:r w:rsidRPr="003362CB" w:rsidDel="00D57A4A">
          <w:delText xml:space="preserve">the </w:delText>
        </w:r>
      </w:del>
      <w:ins w:id="1934" w:author="Author">
        <w:r w:rsidR="00D57A4A">
          <w:t>a</w:t>
        </w:r>
        <w:r w:rsidR="00D57A4A" w:rsidRPr="003362CB">
          <w:t xml:space="preserve"> </w:t>
        </w:r>
      </w:ins>
      <w:r w:rsidRPr="003362CB">
        <w:t>crematorium. In example (34), Arafat criticizes the Israeli government for carving up Palestinian land into small parts in such a way as to dissolve its geographic unity and the unity of the Palestinian people. Such division of the land is compared to</w:t>
      </w:r>
      <w:ins w:id="1935" w:author="Author">
        <w:r w:rsidR="00D57A4A">
          <w:t xml:space="preserve"> the</w:t>
        </w:r>
      </w:ins>
      <w:r w:rsidRPr="003362CB">
        <w:t xml:space="preserve"> ghetto</w:t>
      </w:r>
      <w:del w:id="1936" w:author="Author">
        <w:r w:rsidRPr="003362CB" w:rsidDel="00D57A4A">
          <w:delText>s</w:delText>
        </w:r>
      </w:del>
      <w:r w:rsidRPr="003362CB">
        <w:t xml:space="preserve">. Arafat mentions the words ‘ghetto’ and ‘furnace’ in these examples </w:t>
      </w:r>
      <w:ins w:id="1937" w:author="Author">
        <w:r w:rsidR="00D57A4A">
          <w:t xml:space="preserve">as a reminder of </w:t>
        </w:r>
      </w:ins>
      <w:del w:id="1938" w:author="Author">
        <w:r w:rsidRPr="003362CB" w:rsidDel="00D57A4A">
          <w:delText xml:space="preserve">as part of </w:delText>
        </w:r>
      </w:del>
      <w:r w:rsidRPr="003362CB">
        <w:t>the Jewish people’s awful memories of the Holocaust. The mere mention of these words by a person who is considered a clear anti-Zionist</w:t>
      </w:r>
      <w:ins w:id="1939" w:author="Author">
        <w:r w:rsidR="00D57A4A">
          <w:t xml:space="preserve">, and </w:t>
        </w:r>
      </w:ins>
      <w:del w:id="1940" w:author="Author">
        <w:r w:rsidRPr="003362CB" w:rsidDel="00D57A4A">
          <w:delText xml:space="preserve"> and </w:delText>
        </w:r>
      </w:del>
      <w:r w:rsidRPr="003362CB">
        <w:t xml:space="preserve">the absence of Holocaust denialism, even if this is implicit rather than overt, could build a bridge of trust between him and </w:t>
      </w:r>
      <w:del w:id="1941" w:author="Author">
        <w:r w:rsidRPr="003362CB" w:rsidDel="009D50B3">
          <w:delText xml:space="preserve">the </w:delText>
        </w:r>
      </w:del>
      <w:ins w:id="1942" w:author="Author">
        <w:r w:rsidR="009D50B3">
          <w:t>the</w:t>
        </w:r>
        <w:r w:rsidR="009D50B3" w:rsidRPr="003362CB">
          <w:t xml:space="preserve"> </w:t>
        </w:r>
      </w:ins>
      <w:r w:rsidRPr="003362CB">
        <w:t xml:space="preserve">Jewish audience. The implicitness of his appeal to the Holocaust is to be expected. It is inconceivable that Arafat, who </w:t>
      </w:r>
      <w:del w:id="1943" w:author="Author">
        <w:r w:rsidRPr="003362CB" w:rsidDel="009D50B3">
          <w:delText xml:space="preserve">is </w:delText>
        </w:r>
      </w:del>
      <w:ins w:id="1944" w:author="Author">
        <w:r w:rsidR="009D50B3">
          <w:t>was</w:t>
        </w:r>
        <w:r w:rsidR="009D50B3" w:rsidRPr="003362CB">
          <w:t xml:space="preserve"> </w:t>
        </w:r>
      </w:ins>
      <w:r w:rsidRPr="003362CB">
        <w:t>viewed as an anti-Zionist, would recall the Holocaust to express public support and empathy with the Jewish people as victims of the Holocaust, as this would paint him a traitor in Palestinian eyes. He is</w:t>
      </w:r>
      <w:ins w:id="1945" w:author="Author">
        <w:r w:rsidR="00D4207A">
          <w:t xml:space="preserve"> </w:t>
        </w:r>
      </w:ins>
      <w:del w:id="1946" w:author="Author">
        <w:r w:rsidRPr="003362CB" w:rsidDel="00D4207A">
          <w:delText xml:space="preserve">, </w:delText>
        </w:r>
      </w:del>
      <w:r w:rsidRPr="003362CB">
        <w:t>thus</w:t>
      </w:r>
      <w:ins w:id="1947" w:author="Author">
        <w:r w:rsidR="00D4207A">
          <w:t xml:space="preserve"> </w:t>
        </w:r>
      </w:ins>
      <w:del w:id="1948" w:author="Author">
        <w:r w:rsidRPr="003362CB" w:rsidDel="00D4207A">
          <w:delText xml:space="preserve">, </w:delText>
        </w:r>
      </w:del>
      <w:r w:rsidRPr="003362CB">
        <w:t xml:space="preserve">walking a very </w:t>
      </w:r>
      <w:commentRangeStart w:id="1949"/>
      <w:r w:rsidRPr="003362CB">
        <w:t>tight rope</w:t>
      </w:r>
      <w:commentRangeEnd w:id="1949"/>
      <w:r w:rsidR="00D4207A">
        <w:rPr>
          <w:rStyle w:val="CommentReference"/>
        </w:rPr>
        <w:commentReference w:id="1949"/>
      </w:r>
      <w:r w:rsidRPr="003362CB">
        <w:t>, and usually expresses his solidarity with the Jewish people’s suffering during the Holocaust implicitl</w:t>
      </w:r>
      <w:ins w:id="1950" w:author="Author">
        <w:r w:rsidR="00D4207A">
          <w:t>y</w:t>
        </w:r>
      </w:ins>
      <w:del w:id="1951" w:author="Author">
        <w:r w:rsidRPr="003362CB" w:rsidDel="00D4207A">
          <w:delText>y,</w:delText>
        </w:r>
      </w:del>
      <w:r w:rsidRPr="003362CB">
        <w:t xml:space="preserve"> or covertly. </w:t>
      </w:r>
    </w:p>
    <w:p w14:paraId="7AAB8F63" w14:textId="77777777" w:rsidR="00937E83" w:rsidRPr="003362CB" w:rsidRDefault="00937E83">
      <w:pPr>
        <w:pPrChange w:id="1952" w:author="Author">
          <w:pPr>
            <w:ind w:left="720" w:hanging="720"/>
          </w:pPr>
        </w:pPrChange>
      </w:pPr>
    </w:p>
    <w:p w14:paraId="13251142" w14:textId="7F36BC2A" w:rsidR="0026258A" w:rsidRPr="003362CB" w:rsidRDefault="00937E83" w:rsidP="00FC3E2A">
      <w:pPr>
        <w:ind w:left="720" w:hanging="720"/>
        <w:rPr>
          <w:b/>
          <w:bCs/>
        </w:rPr>
      </w:pPr>
      <w:r w:rsidRPr="003362CB">
        <w:rPr>
          <w:b/>
          <w:bCs/>
        </w:rPr>
        <w:t>4.2.7.2 Metaphors relating to the Syk</w:t>
      </w:r>
      <w:r w:rsidRPr="003362CB">
        <w:rPr>
          <w:b/>
          <w:bCs/>
          <w:lang w:bidi="he-IL"/>
        </w:rPr>
        <w:t>es</w:t>
      </w:r>
      <w:r w:rsidRPr="003362CB">
        <w:rPr>
          <w:b/>
          <w:bCs/>
        </w:rPr>
        <w:t>-Picot Agreement</w:t>
      </w:r>
    </w:p>
    <w:p w14:paraId="71F9063F" w14:textId="568D431A" w:rsidR="00937E83" w:rsidRPr="003362CB" w:rsidRDefault="00937E83" w:rsidP="00095D48">
      <w:pPr>
        <w:ind w:left="720" w:hanging="720"/>
      </w:pPr>
      <w:r w:rsidRPr="003362CB">
        <w:lastRenderedPageBreak/>
        <w:t>(3</w:t>
      </w:r>
      <w:r w:rsidR="001509FE" w:rsidRPr="003362CB">
        <w:t>5</w:t>
      </w:r>
      <w:r w:rsidRPr="003362CB">
        <w:t>)</w:t>
      </w:r>
      <w:r w:rsidRPr="003362CB">
        <w:tab/>
        <w:t xml:space="preserve">What is happening in the Middle East is a new </w:t>
      </w:r>
      <w:r w:rsidRPr="003362CB">
        <w:rPr>
          <w:b/>
          <w:bCs/>
        </w:rPr>
        <w:t>Sykes-Picot</w:t>
      </w:r>
      <w:r w:rsidR="008316B2" w:rsidRPr="003362CB">
        <w:rPr>
          <w:rStyle w:val="FootnoteReference"/>
        </w:rPr>
        <w:footnoteReference w:id="8"/>
      </w:r>
      <w:r w:rsidRPr="003362CB">
        <w:t xml:space="preserve"> that aims to prevent the </w:t>
      </w:r>
      <w:r w:rsidR="00757BEF" w:rsidRPr="003362CB">
        <w:t xml:space="preserve">establishment </w:t>
      </w:r>
      <w:r w:rsidRPr="003362CB">
        <w:t xml:space="preserve">of an independent Palestinian state </w:t>
      </w:r>
      <w:r w:rsidR="00757BEF" w:rsidRPr="003362CB">
        <w:t xml:space="preserve">and </w:t>
      </w:r>
      <w:r w:rsidR="004E4D0B" w:rsidRPr="003362CB">
        <w:t xml:space="preserve">to </w:t>
      </w:r>
      <w:r w:rsidR="00757BEF" w:rsidRPr="003362CB">
        <w:t>prevent peace and stability in the region.</w:t>
      </w:r>
    </w:p>
    <w:p w14:paraId="45354F88" w14:textId="77777777" w:rsidR="00DF2CF0" w:rsidRDefault="00DF2CF0">
      <w:pPr>
        <w:ind w:hanging="11"/>
        <w:rPr>
          <w:ins w:id="1956" w:author="Author"/>
        </w:rPr>
      </w:pPr>
      <w:ins w:id="1957" w:author="Author">
        <w:r>
          <w:tab/>
        </w:r>
      </w:ins>
      <w:r w:rsidR="00757BEF" w:rsidRPr="003362CB">
        <w:tab/>
        <w:t xml:space="preserve">(Interview with Arafat, </w:t>
      </w:r>
      <w:r w:rsidR="00757BEF" w:rsidRPr="003362CB">
        <w:rPr>
          <w:i/>
          <w:iCs/>
        </w:rPr>
        <w:t>Middle East Newspaper</w:t>
      </w:r>
      <w:r w:rsidR="00757BEF" w:rsidRPr="003362CB">
        <w:t>, 5.10.2004)</w:t>
      </w:r>
    </w:p>
    <w:p w14:paraId="13C9D61B" w14:textId="2C3D42B8" w:rsidR="003B1C8D" w:rsidRPr="003362CB" w:rsidDel="003B1C8D" w:rsidRDefault="003B1C8D" w:rsidP="00A60DFF">
      <w:pPr>
        <w:ind w:left="720" w:hanging="720"/>
        <w:rPr>
          <w:del w:id="1958" w:author="Author"/>
        </w:rPr>
      </w:pPr>
      <w:commentRangeStart w:id="1959"/>
      <w:ins w:id="1960" w:author="Author">
        <w:r w:rsidRPr="00247BEE">
          <w:rPr>
            <w:highlight w:val="yellow"/>
            <w:rPrChange w:id="1961" w:author="Author">
              <w:rPr/>
            </w:rPrChange>
          </w:rPr>
          <w:t xml:space="preserve">The </w:t>
        </w:r>
        <w:commentRangeEnd w:id="1959"/>
        <w:r w:rsidRPr="00247BEE">
          <w:rPr>
            <w:rStyle w:val="CommentReference"/>
            <w:highlight w:val="yellow"/>
            <w:rPrChange w:id="1962" w:author="Author">
              <w:rPr>
                <w:rStyle w:val="CommentReference"/>
              </w:rPr>
            </w:rPrChange>
          </w:rPr>
          <w:commentReference w:id="1959"/>
        </w:r>
        <w:r w:rsidRPr="00247BEE">
          <w:rPr>
            <w:highlight w:val="yellow"/>
            <w:rPrChange w:id="1963" w:author="Author">
              <w:rPr/>
            </w:rPrChange>
          </w:rPr>
          <w:t xml:space="preserve">target domain—the division of Palestinian land into small </w:t>
        </w:r>
        <w:del w:id="1964" w:author="Author">
          <w:r w:rsidRPr="00247BEE" w:rsidDel="00512A0A">
            <w:rPr>
              <w:highlight w:val="yellow"/>
              <w:rPrChange w:id="1965" w:author="Author">
                <w:rPr/>
              </w:rPrChange>
            </w:rPr>
            <w:delText>pieces</w:delText>
          </w:r>
        </w:del>
        <w:r w:rsidR="00512A0A">
          <w:rPr>
            <w:highlight w:val="yellow"/>
          </w:rPr>
          <w:t>fragments</w:t>
        </w:r>
        <w:r w:rsidRPr="00247BEE">
          <w:rPr>
            <w:highlight w:val="yellow"/>
            <w:rPrChange w:id="1966" w:author="Author">
              <w:rPr/>
            </w:rPrChange>
          </w:rPr>
          <w:t xml:space="preserve"> that undermine its unity—is conceptualized through the source domain of the ghetto.</w:t>
        </w:r>
      </w:ins>
    </w:p>
    <w:p w14:paraId="48BC05F4" w14:textId="2E05EB30" w:rsidR="00106B1F" w:rsidDel="003B1C8D" w:rsidRDefault="00106B1F" w:rsidP="00247BEE">
      <w:pPr>
        <w:bidi/>
        <w:rPr>
          <w:del w:id="1967" w:author="Author"/>
          <w:rtl/>
          <w:lang w:bidi="he-IL"/>
        </w:rPr>
      </w:pPr>
      <w:del w:id="1968" w:author="Author">
        <w:r w:rsidRPr="00A9734B" w:rsidDel="003B1C8D">
          <w:rPr>
            <w:rFonts w:ascii="David" w:hAnsi="David" w:cs="David"/>
            <w:highlight w:val="green"/>
            <w:rtl/>
            <w:lang w:bidi="he-IL"/>
          </w:rPr>
          <w:delText xml:space="preserve">תחום היעד – </w:delText>
        </w:r>
        <w:r w:rsidDel="003B1C8D">
          <w:rPr>
            <w:rFonts w:ascii="David" w:hAnsi="David" w:cs="David" w:hint="cs"/>
            <w:highlight w:val="green"/>
            <w:rtl/>
            <w:lang w:bidi="he-IL"/>
          </w:rPr>
          <w:delText xml:space="preserve">חלוקת האדמה הפלסטינית לחלקים קטנים הפוגעים באחדותה מומשגת באמצעות תחום </w:delText>
        </w:r>
        <w:r w:rsidRPr="00106B1F" w:rsidDel="003B1C8D">
          <w:rPr>
            <w:rFonts w:ascii="David" w:hAnsi="David" w:cs="David" w:hint="cs"/>
            <w:highlight w:val="green"/>
            <w:rtl/>
            <w:lang w:bidi="he-IL"/>
          </w:rPr>
          <w:delText>המקור: גטו.</w:delText>
        </w:r>
        <w:r w:rsidDel="003B1C8D">
          <w:rPr>
            <w:rFonts w:ascii="David" w:hAnsi="David" w:cs="David" w:hint="cs"/>
            <w:rtl/>
            <w:lang w:bidi="he-IL"/>
          </w:rPr>
          <w:delText xml:space="preserve"> </w:delText>
        </w:r>
      </w:del>
    </w:p>
    <w:p w14:paraId="703D4A03" w14:textId="77777777" w:rsidR="00106B1F" w:rsidRDefault="00106B1F">
      <w:pPr>
        <w:ind w:hanging="11"/>
        <w:rPr>
          <w:lang w:bidi="he-IL"/>
        </w:rPr>
        <w:pPrChange w:id="1969" w:author="Author">
          <w:pPr>
            <w:bidi/>
          </w:pPr>
        </w:pPrChange>
      </w:pPr>
    </w:p>
    <w:p w14:paraId="0E9E235B" w14:textId="62C74F89" w:rsidR="00DC0E86" w:rsidRPr="003362CB" w:rsidDel="003B1C8D" w:rsidRDefault="00DC0E86">
      <w:pPr>
        <w:rPr>
          <w:del w:id="1970" w:author="Author"/>
          <w:lang w:bidi="he-IL"/>
        </w:rPr>
      </w:pPr>
      <w:r w:rsidRPr="003362CB">
        <w:t xml:space="preserve">The Israeli government’s attempt to take over Palestinian lands and the inability of the United States and European countries to prevent it </w:t>
      </w:r>
      <w:r w:rsidR="00487D76" w:rsidRPr="003362CB">
        <w:t>are</w:t>
      </w:r>
      <w:r w:rsidRPr="003362CB">
        <w:t xml:space="preserve"> likened to the Sykes-Picot agreement</w:t>
      </w:r>
      <w:r w:rsidR="00ED54E5" w:rsidRPr="003362CB">
        <w:rPr>
          <w:lang w:bidi="he-IL"/>
        </w:rPr>
        <w:t xml:space="preserve">, which </w:t>
      </w:r>
      <w:r w:rsidR="00487D76" w:rsidRPr="003362CB">
        <w:rPr>
          <w:lang w:bidi="he-IL"/>
        </w:rPr>
        <w:t>shattered</w:t>
      </w:r>
      <w:r w:rsidR="00ED54E5" w:rsidRPr="003362CB">
        <w:rPr>
          <w:lang w:bidi="he-IL"/>
        </w:rPr>
        <w:t xml:space="preserve"> the Arab world and divided it </w:t>
      </w:r>
      <w:r w:rsidR="00134C88" w:rsidRPr="003362CB">
        <w:rPr>
          <w:lang w:bidi="he-IL"/>
        </w:rPr>
        <w:t xml:space="preserve">between </w:t>
      </w:r>
      <w:del w:id="1971" w:author="Author">
        <w:r w:rsidR="00134C88" w:rsidRPr="003362CB" w:rsidDel="003B1C8D">
          <w:rPr>
            <w:lang w:bidi="he-IL"/>
          </w:rPr>
          <w:delText xml:space="preserve">England </w:delText>
        </w:r>
      </w:del>
      <w:ins w:id="1972" w:author="Author">
        <w:r w:rsidR="003B1C8D">
          <w:rPr>
            <w:lang w:bidi="he-IL"/>
          </w:rPr>
          <w:t>the United Kingdom</w:t>
        </w:r>
        <w:r w:rsidR="003B1C8D" w:rsidRPr="003362CB">
          <w:rPr>
            <w:lang w:bidi="he-IL"/>
          </w:rPr>
          <w:t xml:space="preserve"> </w:t>
        </w:r>
      </w:ins>
      <w:r w:rsidR="00134C88" w:rsidRPr="003362CB">
        <w:rPr>
          <w:lang w:bidi="he-IL"/>
        </w:rPr>
        <w:t>and France in new national constellations</w:t>
      </w:r>
      <w:r w:rsidR="00ED54E5" w:rsidRPr="003362CB">
        <w:rPr>
          <w:lang w:bidi="he-IL"/>
        </w:rPr>
        <w:t xml:space="preserve">. </w:t>
      </w:r>
    </w:p>
    <w:p w14:paraId="3AC3B3EA" w14:textId="77777777" w:rsidR="004A3908" w:rsidRPr="003362CB" w:rsidRDefault="004A3908" w:rsidP="003B1C8D">
      <w:pPr>
        <w:rPr>
          <w:lang w:bidi="he-IL"/>
        </w:rPr>
      </w:pPr>
    </w:p>
    <w:p w14:paraId="393E2FB5" w14:textId="0D446611" w:rsidR="00757BEF" w:rsidRPr="003362CB" w:rsidRDefault="00757BEF" w:rsidP="00A945BD">
      <w:pPr>
        <w:ind w:left="720" w:hanging="720"/>
        <w:rPr>
          <w:b/>
          <w:bCs/>
        </w:rPr>
      </w:pPr>
      <w:r w:rsidRPr="003362CB">
        <w:rPr>
          <w:b/>
          <w:bCs/>
        </w:rPr>
        <w:t>4.2.8 Religious metaphors</w:t>
      </w:r>
    </w:p>
    <w:p w14:paraId="404CE69D" w14:textId="5D78DC11" w:rsidR="00757BEF" w:rsidRPr="003362CB" w:rsidDel="003B1C8D" w:rsidRDefault="00757BEF" w:rsidP="00A945BD">
      <w:pPr>
        <w:tabs>
          <w:tab w:val="left" w:pos="630"/>
        </w:tabs>
        <w:rPr>
          <w:del w:id="1973" w:author="Author"/>
        </w:rPr>
      </w:pPr>
      <w:r w:rsidRPr="003362CB">
        <w:t>When speakers aim to persuade, they may appeal to literary, religious</w:t>
      </w:r>
      <w:r w:rsidR="00134C88" w:rsidRPr="003362CB">
        <w:t>,</w:t>
      </w:r>
      <w:r w:rsidRPr="003362CB">
        <w:t xml:space="preserve"> and folklor</w:t>
      </w:r>
      <w:ins w:id="1974" w:author="Author">
        <w:r w:rsidR="003B1C8D">
          <w:t>ic</w:t>
        </w:r>
      </w:ins>
      <w:del w:id="1975" w:author="Author">
        <w:r w:rsidR="00F16C8D" w:rsidRPr="003362CB" w:rsidDel="003B1C8D">
          <w:delText>e</w:delText>
        </w:r>
      </w:del>
      <w:r w:rsidRPr="003362CB">
        <w:t xml:space="preserve"> </w:t>
      </w:r>
      <w:r w:rsidR="00134C88" w:rsidRPr="003362CB">
        <w:t>elements</w:t>
      </w:r>
      <w:r w:rsidRPr="003362CB">
        <w:t>, such as songs, proverbs, parables, scriptures</w:t>
      </w:r>
      <w:ins w:id="1976" w:author="Author">
        <w:r w:rsidR="003B1C8D">
          <w:t>,</w:t>
        </w:r>
      </w:ins>
      <w:r w:rsidRPr="003362CB">
        <w:t xml:space="preserve"> and myths that are accepted in society and culture. In the case of quotations from scripture, </w:t>
      </w:r>
      <w:r w:rsidR="00F16C8D" w:rsidRPr="003362CB">
        <w:t>the ideas presented</w:t>
      </w:r>
      <w:r w:rsidRPr="003362CB">
        <w:t xml:space="preserve"> are </w:t>
      </w:r>
      <w:r w:rsidR="003A0DD0" w:rsidRPr="003362CB">
        <w:t xml:space="preserve">self-evident, </w:t>
      </w:r>
      <w:r w:rsidR="00F16C8D" w:rsidRPr="003362CB">
        <w:t>their</w:t>
      </w:r>
      <w:r w:rsidR="003A0DD0" w:rsidRPr="003362CB">
        <w:t xml:space="preserve"> truth requir</w:t>
      </w:r>
      <w:r w:rsidR="00F16C8D" w:rsidRPr="003362CB">
        <w:t>ing</w:t>
      </w:r>
      <w:r w:rsidR="003A0DD0" w:rsidRPr="003362CB">
        <w:t xml:space="preserve"> no proof.</w:t>
      </w:r>
    </w:p>
    <w:p w14:paraId="138025A3" w14:textId="77777777" w:rsidR="003A0DD0" w:rsidRPr="003362CB" w:rsidRDefault="003A0DD0" w:rsidP="003B1C8D">
      <w:pPr>
        <w:tabs>
          <w:tab w:val="left" w:pos="630"/>
        </w:tabs>
      </w:pPr>
    </w:p>
    <w:p w14:paraId="3AE3B113" w14:textId="1899F214" w:rsidR="003A0DD0" w:rsidRPr="003362CB" w:rsidRDefault="003A0DD0" w:rsidP="00A945BD">
      <w:pPr>
        <w:tabs>
          <w:tab w:val="left" w:pos="630"/>
        </w:tabs>
        <w:rPr>
          <w:b/>
          <w:bCs/>
        </w:rPr>
      </w:pPr>
      <w:r w:rsidRPr="003362CB">
        <w:rPr>
          <w:b/>
          <w:bCs/>
        </w:rPr>
        <w:t xml:space="preserve">4.2.8.1 Metaphors related to religiously significant </w:t>
      </w:r>
      <w:proofErr w:type="gramStart"/>
      <w:r w:rsidRPr="003362CB">
        <w:rPr>
          <w:b/>
          <w:bCs/>
        </w:rPr>
        <w:t>places</w:t>
      </w:r>
      <w:proofErr w:type="gramEnd"/>
    </w:p>
    <w:p w14:paraId="44EA59FE" w14:textId="385A2468" w:rsidR="003A0DD0" w:rsidRPr="003362CB" w:rsidDel="003B1C8D" w:rsidRDefault="003A0DD0" w:rsidP="00A945BD">
      <w:pPr>
        <w:tabs>
          <w:tab w:val="left" w:pos="630"/>
        </w:tabs>
        <w:rPr>
          <w:del w:id="1977" w:author="Author"/>
        </w:rPr>
      </w:pPr>
      <w:r w:rsidRPr="003362CB">
        <w:t xml:space="preserve">The Black Stone is a stone found in the eastern corner of the Kaaba, which is at the center of the Grand Mosque in Mecca, Saudi Arabia. Muslims treat it as a holy Islamic relic, which according to Muslim tradition existed already </w:t>
      </w:r>
      <w:r w:rsidR="00F17E16" w:rsidRPr="003362CB">
        <w:t xml:space="preserve">during </w:t>
      </w:r>
      <w:r w:rsidRPr="003362CB">
        <w:t xml:space="preserve">the time of Adam and Eve.  </w:t>
      </w:r>
    </w:p>
    <w:p w14:paraId="2E031439" w14:textId="77777777" w:rsidR="003A0DD0" w:rsidRPr="003362CB" w:rsidRDefault="003A0DD0" w:rsidP="003B1C8D">
      <w:pPr>
        <w:tabs>
          <w:tab w:val="left" w:pos="630"/>
        </w:tabs>
      </w:pPr>
    </w:p>
    <w:p w14:paraId="72B197C5" w14:textId="416D9306" w:rsidR="003A0DD0" w:rsidRPr="003362CB" w:rsidDel="003B1C8D" w:rsidRDefault="003A0DD0" w:rsidP="00095D48">
      <w:pPr>
        <w:tabs>
          <w:tab w:val="left" w:pos="630"/>
        </w:tabs>
        <w:rPr>
          <w:del w:id="1978" w:author="Author"/>
        </w:rPr>
      </w:pPr>
      <w:r w:rsidRPr="003362CB">
        <w:lastRenderedPageBreak/>
        <w:t>(3</w:t>
      </w:r>
      <w:r w:rsidR="001509FE" w:rsidRPr="003362CB">
        <w:t>6</w:t>
      </w:r>
      <w:r w:rsidRPr="003362CB">
        <w:t>)</w:t>
      </w:r>
      <w:r w:rsidRPr="003362CB">
        <w:tab/>
        <w:t xml:space="preserve">I see the homeland in your </w:t>
      </w:r>
      <w:r w:rsidRPr="003362CB">
        <w:rPr>
          <w:b/>
          <w:bCs/>
        </w:rPr>
        <w:t>sacred stones</w:t>
      </w:r>
      <w:r w:rsidRPr="003362CB">
        <w:t>.</w:t>
      </w:r>
      <w:ins w:id="1979" w:author="Author">
        <w:r w:rsidR="003B1C8D">
          <w:t xml:space="preserve"> </w:t>
        </w:r>
      </w:ins>
    </w:p>
    <w:p w14:paraId="77095E39" w14:textId="133C4471" w:rsidR="003A0DD0" w:rsidRPr="003362CB" w:rsidDel="003B1C8D" w:rsidRDefault="003A0DD0" w:rsidP="003B1C8D">
      <w:pPr>
        <w:tabs>
          <w:tab w:val="left" w:pos="630"/>
        </w:tabs>
        <w:rPr>
          <w:del w:id="1980" w:author="Author"/>
        </w:rPr>
      </w:pPr>
      <w:r w:rsidRPr="003362CB">
        <w:tab/>
        <w:t>(Arafat’s speech to the U.N., 13.12.1988)</w:t>
      </w:r>
    </w:p>
    <w:p w14:paraId="2A64FF65" w14:textId="77777777" w:rsidR="003A0DD0" w:rsidRPr="003362CB" w:rsidRDefault="003A0DD0" w:rsidP="003B1C8D">
      <w:pPr>
        <w:tabs>
          <w:tab w:val="left" w:pos="630"/>
        </w:tabs>
      </w:pPr>
    </w:p>
    <w:p w14:paraId="355805D3" w14:textId="370D0376" w:rsidR="003A0DD0" w:rsidRDefault="003A0DD0" w:rsidP="00A945BD">
      <w:pPr>
        <w:tabs>
          <w:tab w:val="left" w:pos="630"/>
        </w:tabs>
        <w:rPr>
          <w:ins w:id="1981" w:author="Author"/>
        </w:rPr>
      </w:pPr>
      <w:r w:rsidRPr="003362CB">
        <w:t xml:space="preserve">Arafat attributes great sanctity to the uprising against the Israeli government. He compares the stones, as symbols of rebellion against the Israeli government, to the Black Stone in Mecca, and in so doing </w:t>
      </w:r>
      <w:r w:rsidR="008B4D17" w:rsidRPr="003362CB">
        <w:t xml:space="preserve">attributes supreme sanctity to this uprising. </w:t>
      </w:r>
    </w:p>
    <w:p w14:paraId="640A7DBF" w14:textId="3814A701" w:rsidR="003B1C8D" w:rsidRPr="003362CB" w:rsidDel="003B1C8D" w:rsidRDefault="003B1C8D" w:rsidP="00247BEE">
      <w:pPr>
        <w:tabs>
          <w:tab w:val="left" w:pos="630"/>
        </w:tabs>
        <w:rPr>
          <w:del w:id="1982" w:author="Author"/>
        </w:rPr>
      </w:pPr>
      <w:commentRangeStart w:id="1983"/>
      <w:ins w:id="1984" w:author="Author">
        <w:r w:rsidRPr="00247BEE">
          <w:rPr>
            <w:highlight w:val="yellow"/>
            <w:rPrChange w:id="1985" w:author="Author">
              <w:rPr/>
            </w:rPrChange>
          </w:rPr>
          <w:t xml:space="preserve">The </w:t>
        </w:r>
        <w:commentRangeEnd w:id="1983"/>
        <w:r>
          <w:rPr>
            <w:rStyle w:val="CommentReference"/>
          </w:rPr>
          <w:commentReference w:id="1983"/>
        </w:r>
        <w:r w:rsidRPr="00247BEE">
          <w:rPr>
            <w:highlight w:val="yellow"/>
            <w:rPrChange w:id="1986" w:author="Author">
              <w:rPr/>
            </w:rPrChange>
          </w:rPr>
          <w:t>target domain—stones as an instrument of war of Palestinian children under the Israeli occupation—are conceptualized through the source domain of the Black Stone in Mecca.</w:t>
        </w:r>
      </w:ins>
    </w:p>
    <w:p w14:paraId="7A4D5643" w14:textId="25C0BD5D" w:rsidR="00106B1F" w:rsidDel="003B1C8D" w:rsidRDefault="00106B1F" w:rsidP="00247BEE">
      <w:pPr>
        <w:bidi/>
        <w:rPr>
          <w:del w:id="1987" w:author="Author"/>
          <w:rtl/>
          <w:lang w:bidi="he-IL"/>
        </w:rPr>
      </w:pPr>
      <w:del w:id="1988" w:author="Author">
        <w:r w:rsidRPr="00A9734B" w:rsidDel="003B1C8D">
          <w:rPr>
            <w:rFonts w:ascii="David" w:hAnsi="David" w:cs="David"/>
            <w:highlight w:val="green"/>
            <w:rtl/>
            <w:lang w:bidi="he-IL"/>
          </w:rPr>
          <w:delText xml:space="preserve">תחום היעד – </w:delText>
        </w:r>
        <w:r w:rsidR="002710B2" w:rsidDel="003B1C8D">
          <w:rPr>
            <w:rFonts w:ascii="David" w:hAnsi="David" w:cs="David" w:hint="cs"/>
            <w:highlight w:val="green"/>
            <w:rtl/>
            <w:lang w:bidi="he-IL"/>
          </w:rPr>
          <w:delText>האבנים ככלי מלחמתי של ילדי פלסטין בכובש הישראלי מומשגים באמצעות תחום המקור:</w:delText>
        </w:r>
        <w:r w:rsidR="00752286" w:rsidDel="003B1C8D">
          <w:rPr>
            <w:rFonts w:ascii="David" w:hAnsi="David" w:cs="David" w:hint="cs"/>
            <w:highlight w:val="green"/>
            <w:rtl/>
            <w:lang w:bidi="he-IL"/>
          </w:rPr>
          <w:delText xml:space="preserve"> האבן השחורה</w:delText>
        </w:r>
        <w:r w:rsidR="002710B2" w:rsidDel="003B1C8D">
          <w:rPr>
            <w:rFonts w:ascii="David" w:hAnsi="David" w:cs="David" w:hint="cs"/>
            <w:highlight w:val="green"/>
            <w:rtl/>
            <w:lang w:bidi="he-IL"/>
          </w:rPr>
          <w:delText xml:space="preserve"> במכה. </w:delText>
        </w:r>
      </w:del>
    </w:p>
    <w:p w14:paraId="377E1B00" w14:textId="77777777" w:rsidR="00752286" w:rsidRDefault="00752286">
      <w:pPr>
        <w:tabs>
          <w:tab w:val="left" w:pos="630"/>
        </w:tabs>
        <w:rPr>
          <w:rtl/>
          <w:lang w:bidi="he-IL"/>
        </w:rPr>
        <w:pPrChange w:id="1989" w:author="Author">
          <w:pPr>
            <w:bidi/>
          </w:pPr>
        </w:pPrChange>
      </w:pPr>
    </w:p>
    <w:p w14:paraId="734FC0FA" w14:textId="77777777" w:rsidR="008B4D17" w:rsidRPr="003362CB" w:rsidRDefault="008B4D17" w:rsidP="00A945BD">
      <w:pPr>
        <w:tabs>
          <w:tab w:val="left" w:pos="630"/>
        </w:tabs>
        <w:rPr>
          <w:b/>
          <w:bCs/>
        </w:rPr>
      </w:pPr>
      <w:r w:rsidRPr="003362CB">
        <w:rPr>
          <w:b/>
          <w:bCs/>
        </w:rPr>
        <w:t>4.2.8.2 Quotations from the Quran</w:t>
      </w:r>
    </w:p>
    <w:p w14:paraId="19D87C06" w14:textId="66367F8D" w:rsidR="008B4D17" w:rsidRPr="003362CB" w:rsidDel="003B1C8D" w:rsidRDefault="008B4D17" w:rsidP="00247BEE">
      <w:pPr>
        <w:tabs>
          <w:tab w:val="left" w:pos="630"/>
        </w:tabs>
        <w:rPr>
          <w:del w:id="1990" w:author="Author"/>
        </w:rPr>
      </w:pPr>
      <w:r w:rsidRPr="003362CB">
        <w:t>The Quran is known in Arab culture as the paragon of Arabic language. Its style and language put to shame any attempt to imitate it. Its exclusive truth is sanctified with the seal of Allah</w:t>
      </w:r>
      <w:r w:rsidR="00134C88" w:rsidRPr="003362CB">
        <w:t>, its</w:t>
      </w:r>
      <w:r w:rsidRPr="003362CB">
        <w:t xml:space="preserve"> verses </w:t>
      </w:r>
      <w:r w:rsidR="00BB1BC1" w:rsidRPr="003362CB">
        <w:t>considered</w:t>
      </w:r>
      <w:r w:rsidR="003B7AD7" w:rsidRPr="003362CB">
        <w:t xml:space="preserve"> to be </w:t>
      </w:r>
      <w:r w:rsidRPr="003362CB">
        <w:t>tru</w:t>
      </w:r>
      <w:r w:rsidR="003B7AD7" w:rsidRPr="003362CB">
        <w:t xml:space="preserve">ths that need no proof. Arafat harnesses verses from the Quran </w:t>
      </w:r>
      <w:del w:id="1991" w:author="Author">
        <w:r w:rsidR="003B7AD7" w:rsidRPr="003362CB" w:rsidDel="003B1C8D">
          <w:delText xml:space="preserve">to </w:delText>
        </w:r>
      </w:del>
      <w:ins w:id="1992" w:author="Author">
        <w:r w:rsidR="003B1C8D">
          <w:t>for</w:t>
        </w:r>
        <w:r w:rsidR="003B1C8D" w:rsidRPr="003362CB">
          <w:t xml:space="preserve"> </w:t>
        </w:r>
      </w:ins>
      <w:r w:rsidR="003B7AD7" w:rsidRPr="003362CB">
        <w:t xml:space="preserve">his own needs and takes advantage of their somewhat magical influence upon his </w:t>
      </w:r>
      <w:r w:rsidR="004C2AD2" w:rsidRPr="003362CB">
        <w:t xml:space="preserve">audience. </w:t>
      </w:r>
      <w:r w:rsidRPr="003362CB">
        <w:t xml:space="preserve"> </w:t>
      </w:r>
    </w:p>
    <w:p w14:paraId="45179C20" w14:textId="77777777" w:rsidR="008B4D17" w:rsidRPr="003362CB" w:rsidRDefault="008B4D17">
      <w:pPr>
        <w:tabs>
          <w:tab w:val="left" w:pos="630"/>
        </w:tabs>
        <w:pPrChange w:id="1993" w:author="Author">
          <w:pPr>
            <w:pStyle w:val="Heading3"/>
          </w:pPr>
        </w:pPrChange>
      </w:pPr>
    </w:p>
    <w:p w14:paraId="4AD43E71" w14:textId="77777777" w:rsidR="00FB1305" w:rsidRPr="003362CB" w:rsidDel="003B1C8D" w:rsidRDefault="00FB1305" w:rsidP="00A945BD">
      <w:pPr>
        <w:rPr>
          <w:del w:id="1994" w:author="Author"/>
          <w:b/>
          <w:bCs/>
          <w:i/>
          <w:iCs/>
        </w:rPr>
      </w:pPr>
      <w:r w:rsidRPr="003362CB">
        <w:rPr>
          <w:b/>
          <w:bCs/>
          <w:i/>
          <w:iCs/>
        </w:rPr>
        <w:t>Examples</w:t>
      </w:r>
    </w:p>
    <w:p w14:paraId="78B3FF84" w14:textId="77777777" w:rsidR="004C2AD2" w:rsidRPr="003362CB" w:rsidRDefault="004C2AD2" w:rsidP="003B1C8D">
      <w:pPr>
        <w:rPr>
          <w:b/>
          <w:bCs/>
        </w:rPr>
      </w:pPr>
    </w:p>
    <w:p w14:paraId="7E8A92E8" w14:textId="289122E7" w:rsidR="004C2AD2" w:rsidRPr="003362CB" w:rsidRDefault="004C2AD2" w:rsidP="00095D48">
      <w:pPr>
        <w:ind w:left="720" w:hanging="720"/>
      </w:pPr>
      <w:r w:rsidRPr="003362CB">
        <w:t>(3</w:t>
      </w:r>
      <w:r w:rsidR="000D248C" w:rsidRPr="003362CB">
        <w:t>7</w:t>
      </w:r>
      <w:r w:rsidRPr="003362CB">
        <w:t>)</w:t>
      </w:r>
      <w:r w:rsidRPr="003362CB">
        <w:tab/>
        <w:t xml:space="preserve">I tell Israelis: “Come let us make peace and distance ourselves from the </w:t>
      </w:r>
      <w:r w:rsidR="00A5151A" w:rsidRPr="003362CB">
        <w:t xml:space="preserve">threat of wars, whose </w:t>
      </w:r>
      <w:r w:rsidR="00A5151A" w:rsidRPr="003362CB">
        <w:rPr>
          <w:b/>
          <w:bCs/>
        </w:rPr>
        <w:t>fuel will be our babies and yours</w:t>
      </w:r>
      <w:r w:rsidR="00A5151A" w:rsidRPr="003362CB">
        <w:t>.”</w:t>
      </w:r>
    </w:p>
    <w:p w14:paraId="0253F318" w14:textId="77777777" w:rsidR="00A60DFF" w:rsidRDefault="00A5151A" w:rsidP="00A60DFF">
      <w:pPr>
        <w:ind w:left="720" w:hanging="720"/>
        <w:rPr>
          <w:ins w:id="1995" w:author="Author"/>
        </w:rPr>
      </w:pPr>
      <w:r w:rsidRPr="003362CB">
        <w:tab/>
        <w:t>(Arafat’s speech to the U.N., 13.12.1988)</w:t>
      </w:r>
    </w:p>
    <w:p w14:paraId="11D98C3D" w14:textId="575F6935" w:rsidR="003B1C8D" w:rsidRDefault="003B1C8D" w:rsidP="00A60DFF">
      <w:pPr>
        <w:ind w:left="720" w:hanging="720"/>
      </w:pPr>
      <w:commentRangeStart w:id="1996"/>
      <w:ins w:id="1997" w:author="Author">
        <w:r w:rsidRPr="00247BEE">
          <w:rPr>
            <w:highlight w:val="yellow"/>
            <w:rPrChange w:id="1998" w:author="Author">
              <w:rPr/>
            </w:rPrChange>
          </w:rPr>
          <w:t xml:space="preserve">The </w:t>
        </w:r>
        <w:commentRangeEnd w:id="1996"/>
        <w:r>
          <w:rPr>
            <w:rStyle w:val="CommentReference"/>
          </w:rPr>
          <w:commentReference w:id="1996"/>
        </w:r>
        <w:r w:rsidRPr="00247BEE">
          <w:rPr>
            <w:highlight w:val="yellow"/>
            <w:rPrChange w:id="1999" w:author="Author">
              <w:rPr/>
            </w:rPrChange>
          </w:rPr>
          <w:t xml:space="preserve">target domain—the </w:t>
        </w:r>
        <w:del w:id="2000" w:author="Author">
          <w:r w:rsidRPr="00247BEE" w:rsidDel="006C0D8A">
            <w:rPr>
              <w:highlight w:val="yellow"/>
              <w:rPrChange w:id="2001" w:author="Author">
                <w:rPr/>
              </w:rPrChange>
            </w:rPr>
            <w:delText>fire</w:delText>
          </w:r>
        </w:del>
        <w:r w:rsidR="006C0D8A">
          <w:rPr>
            <w:highlight w:val="yellow"/>
          </w:rPr>
          <w:t>flames</w:t>
        </w:r>
        <w:r w:rsidRPr="00247BEE">
          <w:rPr>
            <w:highlight w:val="yellow"/>
            <w:rPrChange w:id="2002" w:author="Author">
              <w:rPr/>
            </w:rPrChange>
          </w:rPr>
          <w:t xml:space="preserve"> of the war between the Israelis and the Palestinians—is conceptualized through the source domain of hellfire.</w:t>
        </w:r>
      </w:ins>
    </w:p>
    <w:p w14:paraId="65F6E915" w14:textId="60009B42" w:rsidR="00C028E7" w:rsidDel="003B1C8D" w:rsidRDefault="00C028E7" w:rsidP="00C028E7">
      <w:pPr>
        <w:bidi/>
        <w:rPr>
          <w:del w:id="2003" w:author="Author"/>
          <w:rtl/>
          <w:lang w:bidi="he-IL"/>
        </w:rPr>
      </w:pPr>
      <w:del w:id="2004" w:author="Author">
        <w:r w:rsidRPr="00A9734B" w:rsidDel="003B1C8D">
          <w:rPr>
            <w:rFonts w:ascii="David" w:hAnsi="David" w:cs="David"/>
            <w:highlight w:val="green"/>
            <w:rtl/>
            <w:lang w:bidi="he-IL"/>
          </w:rPr>
          <w:delText xml:space="preserve">תחום היעד – </w:delText>
        </w:r>
        <w:r w:rsidR="00274B13" w:rsidDel="003B1C8D">
          <w:rPr>
            <w:rFonts w:ascii="David" w:hAnsi="David" w:cs="David" w:hint="cs"/>
            <w:highlight w:val="green"/>
            <w:rtl/>
            <w:lang w:bidi="he-IL"/>
          </w:rPr>
          <w:delText xml:space="preserve">אש המלחמה בין הפלסטינים לישראלים מומשגת באמצעות תחום המקור: אש הגיהינום. </w:delText>
        </w:r>
      </w:del>
    </w:p>
    <w:p w14:paraId="301A2495" w14:textId="77777777" w:rsidR="00274B13" w:rsidRDefault="00274B13" w:rsidP="00095D48">
      <w:pPr>
        <w:tabs>
          <w:tab w:val="left" w:pos="630"/>
        </w:tabs>
        <w:rPr>
          <w:lang w:bidi="he-IL"/>
        </w:rPr>
      </w:pPr>
    </w:p>
    <w:p w14:paraId="27FA9913" w14:textId="2E508179" w:rsidR="006820B1" w:rsidRPr="003362CB" w:rsidDel="003B1C8D" w:rsidRDefault="00A5151A" w:rsidP="00247BEE">
      <w:pPr>
        <w:tabs>
          <w:tab w:val="left" w:pos="630"/>
        </w:tabs>
        <w:rPr>
          <w:del w:id="2005" w:author="Author"/>
        </w:rPr>
      </w:pPr>
      <w:r w:rsidRPr="003362CB">
        <w:t xml:space="preserve">Arafat warns against the outbreak of </w:t>
      </w:r>
      <w:proofErr w:type="gramStart"/>
      <w:r w:rsidRPr="003362CB">
        <w:t>wars, because</w:t>
      </w:r>
      <w:proofErr w:type="gramEnd"/>
      <w:r w:rsidRPr="003362CB">
        <w:t xml:space="preserve"> these wars would be fueled by Palestinian and Israeli babies. He compares the fire</w:t>
      </w:r>
      <w:r w:rsidR="006F7AEF" w:rsidRPr="003362CB">
        <w:t>s</w:t>
      </w:r>
      <w:r w:rsidRPr="003362CB">
        <w:t xml:space="preserve"> </w:t>
      </w:r>
      <w:del w:id="2006" w:author="Author">
        <w:r w:rsidRPr="003362CB" w:rsidDel="003B1C8D">
          <w:delText xml:space="preserve">that </w:delText>
        </w:r>
      </w:del>
      <w:ins w:id="2007" w:author="Author">
        <w:r w:rsidR="003B1C8D">
          <w:t>of</w:t>
        </w:r>
        <w:r w:rsidR="003B1C8D" w:rsidRPr="003362CB">
          <w:t xml:space="preserve"> </w:t>
        </w:r>
      </w:ins>
      <w:r w:rsidRPr="003362CB">
        <w:t xml:space="preserve">these potential wars between Palestinians and Israelis to the fires of hell and appeals to </w:t>
      </w:r>
      <w:r w:rsidR="006820B1" w:rsidRPr="00247BEE">
        <w:rPr>
          <w:rPrChange w:id="2008" w:author="Author">
            <w:rPr>
              <w:i/>
              <w:iCs/>
            </w:rPr>
          </w:rPrChange>
        </w:rPr>
        <w:t>Surah Al-Bakarah</w:t>
      </w:r>
      <w:r w:rsidR="006820B1" w:rsidRPr="003362CB">
        <w:t xml:space="preserve"> (2:24): “…fear the Fire fueled with people and stones, which is prepared for the disbelievers.” </w:t>
      </w:r>
      <w:proofErr w:type="gramStart"/>
      <w:r w:rsidR="006820B1" w:rsidRPr="003362CB">
        <w:t>It is clear that Arafat</w:t>
      </w:r>
      <w:proofErr w:type="gramEnd"/>
      <w:r w:rsidR="006820B1" w:rsidRPr="003362CB">
        <w:t xml:space="preserve"> means </w:t>
      </w:r>
      <w:r w:rsidR="006820B1" w:rsidRPr="003362CB">
        <w:lastRenderedPageBreak/>
        <w:t xml:space="preserve">that the Israeli government is heretical, because the vicious and brutal policies it enacts against Palestinians </w:t>
      </w:r>
      <w:del w:id="2009" w:author="Author">
        <w:r w:rsidR="006820B1" w:rsidRPr="003362CB" w:rsidDel="003B1C8D">
          <w:delText xml:space="preserve">characterizes </w:delText>
        </w:r>
      </w:del>
      <w:ins w:id="2010" w:author="Author">
        <w:r w:rsidR="003B1C8D">
          <w:t>is characteristic of</w:t>
        </w:r>
        <w:r w:rsidR="003B1C8D" w:rsidRPr="003362CB">
          <w:t xml:space="preserve"> </w:t>
        </w:r>
      </w:ins>
      <w:r w:rsidR="006820B1" w:rsidRPr="003362CB">
        <w:t xml:space="preserve">the actions of infidels. The end of the </w:t>
      </w:r>
      <w:del w:id="2011" w:author="Author">
        <w:r w:rsidR="006820B1" w:rsidRPr="003362CB" w:rsidDel="003B1C8D">
          <w:delText xml:space="preserve">verse </w:delText>
        </w:r>
      </w:del>
      <w:ins w:id="2012" w:author="Author">
        <w:r w:rsidR="003B1C8D">
          <w:t>Surah</w:t>
        </w:r>
        <w:r w:rsidR="003B1C8D" w:rsidRPr="003362CB">
          <w:t xml:space="preserve"> </w:t>
        </w:r>
      </w:ins>
      <w:r w:rsidR="006820B1" w:rsidRPr="003362CB">
        <w:t xml:space="preserve">clearly shows that Arafat is threatening the Israeli government and warning it of the Palestinian response, which will be as severe as the fires of hell, if it continues </w:t>
      </w:r>
      <w:del w:id="2013" w:author="Author">
        <w:r w:rsidR="006820B1" w:rsidRPr="003362CB" w:rsidDel="003B1C8D">
          <w:delText xml:space="preserve">in </w:delText>
        </w:r>
      </w:del>
      <w:ins w:id="2014" w:author="Author">
        <w:r w:rsidR="003B1C8D">
          <w:t>with</w:t>
        </w:r>
        <w:r w:rsidR="003B1C8D" w:rsidRPr="003362CB">
          <w:t xml:space="preserve"> </w:t>
        </w:r>
      </w:ins>
      <w:r w:rsidR="006820B1" w:rsidRPr="003362CB">
        <w:t xml:space="preserve">its brutal policy against the Palestinian people. </w:t>
      </w:r>
    </w:p>
    <w:p w14:paraId="215ADC6C" w14:textId="77777777" w:rsidR="00303C54" w:rsidRPr="003362CB" w:rsidRDefault="00303C54">
      <w:pPr>
        <w:tabs>
          <w:tab w:val="left" w:pos="630"/>
        </w:tabs>
        <w:rPr>
          <w:rtl/>
          <w:lang w:bidi="he-IL"/>
        </w:rPr>
        <w:pPrChange w:id="2015" w:author="Author">
          <w:pPr>
            <w:tabs>
              <w:tab w:val="left" w:pos="630"/>
            </w:tabs>
            <w:jc w:val="right"/>
          </w:pPr>
        </w:pPrChange>
      </w:pPr>
    </w:p>
    <w:p w14:paraId="0F4F9157" w14:textId="023B2D27" w:rsidR="00303C54" w:rsidRPr="003362CB" w:rsidRDefault="00303C54" w:rsidP="00A945BD">
      <w:pPr>
        <w:tabs>
          <w:tab w:val="left" w:pos="630"/>
        </w:tabs>
        <w:rPr>
          <w:b/>
          <w:bCs/>
        </w:rPr>
      </w:pPr>
      <w:r w:rsidRPr="003362CB">
        <w:rPr>
          <w:b/>
          <w:bCs/>
        </w:rPr>
        <w:t xml:space="preserve">4.2.8.3 Metaphors from the </w:t>
      </w:r>
      <w:r w:rsidR="001B1F82" w:rsidRPr="003362CB">
        <w:rPr>
          <w:b/>
          <w:bCs/>
        </w:rPr>
        <w:t>Old</w:t>
      </w:r>
      <w:r w:rsidRPr="003362CB">
        <w:rPr>
          <w:b/>
          <w:bCs/>
        </w:rPr>
        <w:t xml:space="preserve"> Testament</w:t>
      </w:r>
    </w:p>
    <w:p w14:paraId="76090ECB" w14:textId="0F7EC640" w:rsidR="00F8534D" w:rsidRPr="003362CB" w:rsidDel="003B1C8D" w:rsidRDefault="00303C54" w:rsidP="00247BEE">
      <w:pPr>
        <w:tabs>
          <w:tab w:val="left" w:pos="630"/>
        </w:tabs>
        <w:rPr>
          <w:del w:id="2016" w:author="Author"/>
          <w:rFonts w:ascii="David" w:hAnsi="David" w:cs="David"/>
          <w:lang w:bidi="he-IL"/>
        </w:rPr>
      </w:pPr>
      <w:r w:rsidRPr="003362CB">
        <w:t xml:space="preserve">Arafat takes his audience to the </w:t>
      </w:r>
      <w:r w:rsidR="001B1F82" w:rsidRPr="003362CB">
        <w:t xml:space="preserve">Old </w:t>
      </w:r>
      <w:r w:rsidRPr="003362CB">
        <w:t>Testament story of Noah and the flood. In example (</w:t>
      </w:r>
      <w:r w:rsidR="004275D1" w:rsidRPr="003362CB">
        <w:t>38</w:t>
      </w:r>
      <w:r w:rsidRPr="003362CB">
        <w:t xml:space="preserve">), he compares the Palestinian people to the olive branch, because </w:t>
      </w:r>
      <w:del w:id="2017" w:author="Author">
        <w:r w:rsidRPr="003362CB" w:rsidDel="003B1C8D">
          <w:delText xml:space="preserve">it </w:delText>
        </w:r>
      </w:del>
      <w:ins w:id="2018" w:author="Author">
        <w:r w:rsidR="003B1C8D">
          <w:t>they are</w:t>
        </w:r>
        <w:r w:rsidR="003B1C8D" w:rsidRPr="003362CB">
          <w:t xml:space="preserve"> </w:t>
        </w:r>
      </w:ins>
      <w:del w:id="2019" w:author="Author">
        <w:r w:rsidRPr="003362CB" w:rsidDel="003B1C8D">
          <w:delText xml:space="preserve">is </w:delText>
        </w:r>
      </w:del>
      <w:r w:rsidRPr="003362CB">
        <w:t>peace</w:t>
      </w:r>
      <w:ins w:id="2020" w:author="Author">
        <w:r w:rsidR="003B1C8D">
          <w:t>-</w:t>
        </w:r>
      </w:ins>
      <w:del w:id="2021" w:author="Author">
        <w:r w:rsidRPr="003362CB" w:rsidDel="003B1C8D">
          <w:delText xml:space="preserve"> </w:delText>
        </w:r>
      </w:del>
      <w:r w:rsidRPr="003362CB">
        <w:t>loving rather than war</w:t>
      </w:r>
      <w:del w:id="2022" w:author="Author">
        <w:r w:rsidRPr="003362CB" w:rsidDel="003B1C8D">
          <w:delText xml:space="preserve"> </w:delText>
        </w:r>
      </w:del>
      <w:r w:rsidRPr="003362CB">
        <w:t xml:space="preserve">mongering. Furthermore, the peace between the Palestinian people and the Israeli government is likened to the olive branch. </w:t>
      </w:r>
    </w:p>
    <w:p w14:paraId="41F21886" w14:textId="77777777" w:rsidR="00F8534D" w:rsidRPr="003362CB" w:rsidRDefault="00F8534D">
      <w:pPr>
        <w:tabs>
          <w:tab w:val="left" w:pos="630"/>
        </w:tabs>
        <w:rPr>
          <w:rFonts w:ascii="David" w:hAnsi="David" w:cstheme="minorBidi"/>
          <w:rtl/>
          <w:lang w:bidi="he-IL"/>
        </w:rPr>
        <w:pPrChange w:id="2023" w:author="Author">
          <w:pPr>
            <w:spacing w:after="0"/>
            <w:ind w:right="-74"/>
            <w:jc w:val="right"/>
          </w:pPr>
        </w:pPrChange>
      </w:pPr>
    </w:p>
    <w:p w14:paraId="59BDBD26" w14:textId="3DFF4582" w:rsidR="00303C54" w:rsidRPr="003362CB" w:rsidDel="003B1C8D" w:rsidRDefault="00F8534D" w:rsidP="00A945BD">
      <w:pPr>
        <w:rPr>
          <w:del w:id="2024" w:author="Author"/>
          <w:b/>
          <w:bCs/>
        </w:rPr>
      </w:pPr>
      <w:r w:rsidRPr="003362CB">
        <w:rPr>
          <w:b/>
          <w:bCs/>
        </w:rPr>
        <w:t>Examples</w:t>
      </w:r>
    </w:p>
    <w:p w14:paraId="40713481" w14:textId="77777777" w:rsidR="00303C54" w:rsidRPr="003362CB" w:rsidRDefault="00303C54" w:rsidP="003B1C8D">
      <w:pPr>
        <w:rPr>
          <w:b/>
          <w:bCs/>
        </w:rPr>
      </w:pPr>
    </w:p>
    <w:p w14:paraId="29590BAB" w14:textId="0C5B2837" w:rsidR="00303C54" w:rsidRPr="003362CB" w:rsidRDefault="00303C54" w:rsidP="00095D48">
      <w:pPr>
        <w:ind w:left="720" w:hanging="720"/>
      </w:pPr>
      <w:r w:rsidRPr="003362CB">
        <w:t>(</w:t>
      </w:r>
      <w:r w:rsidR="004275D1" w:rsidRPr="003362CB">
        <w:t>38</w:t>
      </w:r>
      <w:r w:rsidRPr="003362CB">
        <w:t>)</w:t>
      </w:r>
      <w:r w:rsidR="001B1F82" w:rsidRPr="003362CB">
        <w:tab/>
        <w:t>The U.N.’s resolutions were among the most significant of springs</w:t>
      </w:r>
      <w:r w:rsidR="00AF5A14" w:rsidRPr="003362CB">
        <w:t xml:space="preserve"> to have</w:t>
      </w:r>
      <w:r w:rsidR="001B1F82" w:rsidRPr="003362CB">
        <w:t xml:space="preserve"> watered the </w:t>
      </w:r>
      <w:r w:rsidR="001B1F82" w:rsidRPr="003362CB">
        <w:rPr>
          <w:b/>
          <w:bCs/>
        </w:rPr>
        <w:t>olive branch</w:t>
      </w:r>
      <w:r w:rsidR="001B1F82" w:rsidRPr="003362CB">
        <w:t>.</w:t>
      </w:r>
    </w:p>
    <w:p w14:paraId="47761CF4" w14:textId="77777777" w:rsidR="00A60DFF" w:rsidRDefault="006664A9" w:rsidP="00A60DFF">
      <w:pPr>
        <w:ind w:left="720" w:hanging="720"/>
        <w:rPr>
          <w:ins w:id="2025" w:author="Author"/>
        </w:rPr>
      </w:pPr>
      <w:r w:rsidRPr="003362CB">
        <w:tab/>
        <w:t>(Arafat’s speech to the U.N., 13.12.1988)</w:t>
      </w:r>
    </w:p>
    <w:p w14:paraId="4CC45594" w14:textId="593F45DD" w:rsidR="003B1C8D" w:rsidDel="003B1C8D" w:rsidRDefault="003B1C8D" w:rsidP="00A60DFF">
      <w:pPr>
        <w:ind w:left="720" w:hanging="720"/>
        <w:rPr>
          <w:del w:id="2026" w:author="Author"/>
        </w:rPr>
      </w:pPr>
      <w:commentRangeStart w:id="2027"/>
      <w:ins w:id="2028" w:author="Author">
        <w:r w:rsidRPr="00247BEE">
          <w:rPr>
            <w:highlight w:val="yellow"/>
            <w:rPrChange w:id="2029" w:author="Author">
              <w:rPr/>
            </w:rPrChange>
          </w:rPr>
          <w:t xml:space="preserve">The </w:t>
        </w:r>
        <w:commentRangeEnd w:id="2027"/>
        <w:r w:rsidR="00213531">
          <w:rPr>
            <w:rStyle w:val="CommentReference"/>
          </w:rPr>
          <w:commentReference w:id="2027"/>
        </w:r>
        <w:r w:rsidRPr="00247BEE">
          <w:rPr>
            <w:highlight w:val="yellow"/>
            <w:rPrChange w:id="2030" w:author="Author">
              <w:rPr/>
            </w:rPrChange>
          </w:rPr>
          <w:t>target domain—the United Nations resolution</w:t>
        </w:r>
        <w:r>
          <w:rPr>
            <w:highlight w:val="yellow"/>
          </w:rPr>
          <w:t>s</w:t>
        </w:r>
        <w:r w:rsidRPr="00247BEE">
          <w:rPr>
            <w:highlight w:val="yellow"/>
            <w:rPrChange w:id="2031" w:author="Author">
              <w:rPr/>
            </w:rPrChange>
          </w:rPr>
          <w:t xml:space="preserve"> recognizing the rights of the Palestinian</w:t>
        </w:r>
        <w:r w:rsidR="00A60DFF">
          <w:rPr>
            <w:highlight w:val="yellow"/>
          </w:rPr>
          <w:t xml:space="preserve"> </w:t>
        </w:r>
        <w:del w:id="2032" w:author="Author">
          <w:r w:rsidRPr="00247BEE" w:rsidDel="00A60DFF">
            <w:rPr>
              <w:highlight w:val="yellow"/>
              <w:rPrChange w:id="2033" w:author="Author">
                <w:rPr/>
              </w:rPrChange>
            </w:rPr>
            <w:delText xml:space="preserve"> </w:delText>
          </w:r>
        </w:del>
        <w:r w:rsidRPr="00247BEE">
          <w:rPr>
            <w:highlight w:val="yellow"/>
            <w:rPrChange w:id="2034" w:author="Author">
              <w:rPr/>
            </w:rPrChange>
          </w:rPr>
          <w:t>people—is conceptualized through the source domain of the olive branch.</w:t>
        </w:r>
      </w:ins>
    </w:p>
    <w:p w14:paraId="4B579CA9" w14:textId="0980EB11" w:rsidR="005F7C3C" w:rsidDel="003B1C8D" w:rsidRDefault="005F7C3C" w:rsidP="000B1F09">
      <w:pPr>
        <w:bidi/>
        <w:rPr>
          <w:del w:id="2035" w:author="Author"/>
          <w:rtl/>
          <w:lang w:bidi="he-IL"/>
        </w:rPr>
      </w:pPr>
      <w:del w:id="2036" w:author="Author">
        <w:r w:rsidRPr="00A9734B" w:rsidDel="003B1C8D">
          <w:rPr>
            <w:rFonts w:ascii="David" w:hAnsi="David" w:cs="David"/>
            <w:highlight w:val="green"/>
            <w:rtl/>
            <w:lang w:bidi="he-IL"/>
          </w:rPr>
          <w:delText xml:space="preserve">תחום היעד – </w:delText>
        </w:r>
        <w:r w:rsidR="00F00289" w:rsidDel="003B1C8D">
          <w:rPr>
            <w:rFonts w:ascii="David" w:hAnsi="David" w:cs="David" w:hint="cs"/>
            <w:highlight w:val="green"/>
            <w:rtl/>
            <w:lang w:bidi="he-IL"/>
          </w:rPr>
          <w:delText xml:space="preserve">החלטות האו"ם להכרה בזכויותיו של העם הפלסטיני </w:delText>
        </w:r>
        <w:r w:rsidR="00DE7E71" w:rsidDel="003B1C8D">
          <w:rPr>
            <w:rFonts w:ascii="David" w:hAnsi="David" w:cs="David" w:hint="cs"/>
            <w:highlight w:val="green"/>
            <w:rtl/>
            <w:lang w:bidi="he-IL"/>
          </w:rPr>
          <w:delText xml:space="preserve">מומשגות באמצעות תחום המקור: </w:delText>
        </w:r>
        <w:r w:rsidR="008B31EB" w:rsidDel="003B1C8D">
          <w:rPr>
            <w:rFonts w:ascii="David" w:hAnsi="David" w:cs="David" w:hint="cs"/>
            <w:rtl/>
            <w:lang w:bidi="he-IL"/>
          </w:rPr>
          <w:delText xml:space="preserve">ענף זית. </w:delText>
        </w:r>
      </w:del>
    </w:p>
    <w:p w14:paraId="04339E96" w14:textId="77777777" w:rsidR="005F7C3C" w:rsidRPr="003362CB" w:rsidRDefault="005F7C3C">
      <w:pPr>
        <w:rPr>
          <w:lang w:bidi="he-IL"/>
        </w:rPr>
        <w:pPrChange w:id="2037" w:author="Author">
          <w:pPr>
            <w:ind w:left="720" w:hanging="720"/>
          </w:pPr>
        </w:pPrChange>
      </w:pPr>
    </w:p>
    <w:p w14:paraId="4F027D13" w14:textId="55384729" w:rsidR="009F7451" w:rsidRPr="003362CB" w:rsidRDefault="005F7C3C" w:rsidP="009F7451">
      <w:pPr>
        <w:ind w:left="720" w:hanging="720"/>
      </w:pPr>
      <w:r w:rsidRPr="003362CB">
        <w:t xml:space="preserve"> </w:t>
      </w:r>
      <w:r w:rsidR="009F7451" w:rsidRPr="003362CB">
        <w:t>(39)</w:t>
      </w:r>
      <w:r w:rsidR="009F7451" w:rsidRPr="003362CB">
        <w:tab/>
        <w:t xml:space="preserve">How many times have our people, women, children, and the elderly, been forced to leave their homeland with no food or water and forced </w:t>
      </w:r>
      <w:r w:rsidR="009F7451" w:rsidRPr="003362CB">
        <w:rPr>
          <w:b/>
          <w:bCs/>
        </w:rPr>
        <w:t>to climb mountains and wander in the desert.</w:t>
      </w:r>
    </w:p>
    <w:p w14:paraId="69E0F44B" w14:textId="77777777" w:rsidR="00A60DFF" w:rsidRDefault="009F7451" w:rsidP="00A60DFF">
      <w:pPr>
        <w:ind w:left="720" w:hanging="720"/>
        <w:rPr>
          <w:ins w:id="2038" w:author="Author"/>
        </w:rPr>
      </w:pPr>
      <w:r w:rsidRPr="003362CB">
        <w:tab/>
        <w:t xml:space="preserve">(Arafat’s speech to the U.N., </w:t>
      </w:r>
      <w:r w:rsidR="00AB090E" w:rsidRPr="003362CB">
        <w:t>13.11.</w:t>
      </w:r>
      <w:r w:rsidRPr="003362CB">
        <w:t>1974)</w:t>
      </w:r>
    </w:p>
    <w:p w14:paraId="0B7F9D11" w14:textId="602E4383" w:rsidR="003B1C8D" w:rsidDel="00213531" w:rsidRDefault="003B1C8D" w:rsidP="00A60DFF">
      <w:pPr>
        <w:ind w:left="720" w:hanging="720"/>
        <w:rPr>
          <w:del w:id="2039" w:author="Author"/>
        </w:rPr>
      </w:pPr>
      <w:commentRangeStart w:id="2040"/>
      <w:ins w:id="2041" w:author="Author">
        <w:r w:rsidRPr="00247BEE">
          <w:rPr>
            <w:highlight w:val="yellow"/>
            <w:rPrChange w:id="2042" w:author="Author">
              <w:rPr/>
            </w:rPrChange>
          </w:rPr>
          <w:t xml:space="preserve">The </w:t>
        </w:r>
        <w:commentRangeEnd w:id="2040"/>
        <w:r w:rsidR="00213531">
          <w:rPr>
            <w:rStyle w:val="CommentReference"/>
          </w:rPr>
          <w:commentReference w:id="2040"/>
        </w:r>
        <w:r w:rsidRPr="00247BEE">
          <w:rPr>
            <w:highlight w:val="yellow"/>
            <w:rPrChange w:id="2043" w:author="Author">
              <w:rPr/>
            </w:rPrChange>
          </w:rPr>
          <w:t xml:space="preserve">target domain—the suffering of Palestinian refugees in Palestine and all over the world—is conceptualized through the source domain </w:t>
        </w:r>
        <w:r w:rsidR="00213531" w:rsidRPr="00247BEE">
          <w:rPr>
            <w:highlight w:val="yellow"/>
            <w:rPrChange w:id="2044" w:author="Author">
              <w:rPr/>
            </w:rPrChange>
          </w:rPr>
          <w:t>of the wandering of the Israelites in the desert for forty years after their liberation from slavery in Egypt.</w:t>
        </w:r>
      </w:ins>
    </w:p>
    <w:p w14:paraId="4852F2FE" w14:textId="1DEAA2A9" w:rsidR="00EB1879" w:rsidRPr="00F7082A" w:rsidDel="00213531" w:rsidRDefault="00EB1879" w:rsidP="000B1F09">
      <w:pPr>
        <w:bidi/>
        <w:rPr>
          <w:del w:id="2045" w:author="Author"/>
          <w:rFonts w:ascii="David" w:hAnsi="David" w:cs="David"/>
          <w:rtl/>
          <w:lang w:bidi="he-IL"/>
        </w:rPr>
      </w:pPr>
      <w:del w:id="2046" w:author="Author">
        <w:r w:rsidRPr="00A9734B" w:rsidDel="00213531">
          <w:rPr>
            <w:rFonts w:ascii="David" w:hAnsi="David" w:cs="David"/>
            <w:highlight w:val="green"/>
            <w:rtl/>
            <w:lang w:bidi="he-IL"/>
          </w:rPr>
          <w:delText xml:space="preserve">תחום היעד – </w:delText>
        </w:r>
        <w:r w:rsidR="005423F3" w:rsidDel="00213531">
          <w:rPr>
            <w:rFonts w:ascii="David" w:hAnsi="David" w:cs="David" w:hint="cs"/>
            <w:highlight w:val="green"/>
            <w:rtl/>
            <w:lang w:bidi="he-IL"/>
          </w:rPr>
          <w:delText xml:space="preserve">סבלם של הפליטים הפלסטינים </w:delText>
        </w:r>
        <w:r w:rsidR="00F7082A" w:rsidDel="00213531">
          <w:rPr>
            <w:rFonts w:ascii="David" w:hAnsi="David" w:cs="David" w:hint="cs"/>
            <w:highlight w:val="green"/>
            <w:rtl/>
            <w:lang w:bidi="he-IL"/>
          </w:rPr>
          <w:delText>בפלסטין ובכל רחבי העולם מומשג</w:delText>
        </w:r>
        <w:r w:rsidR="005423F3" w:rsidDel="00213531">
          <w:rPr>
            <w:rFonts w:ascii="David" w:hAnsi="David" w:cs="David" w:hint="cs"/>
            <w:highlight w:val="green"/>
            <w:rtl/>
            <w:lang w:bidi="he-IL"/>
          </w:rPr>
          <w:delText xml:space="preserve"> באמצעות תחום המקור: </w:delText>
        </w:r>
        <w:r w:rsidR="00F7082A" w:rsidRPr="00F7082A" w:rsidDel="00213531">
          <w:rPr>
            <w:rFonts w:ascii="David" w:hAnsi="David" w:cs="David"/>
            <w:highlight w:val="green"/>
            <w:rtl/>
            <w:lang w:bidi="he-IL"/>
          </w:rPr>
          <w:delText>נדודיו של עם ישראל במדבר במשך 40 שנה לאחר שחרורו מהעבדות במצרים.</w:delText>
        </w:r>
        <w:r w:rsidR="00F7082A" w:rsidRPr="00F7082A" w:rsidDel="00213531">
          <w:rPr>
            <w:rFonts w:ascii="David" w:hAnsi="David" w:cs="David"/>
            <w:rtl/>
            <w:lang w:bidi="he-IL"/>
          </w:rPr>
          <w:delText xml:space="preserve"> </w:delText>
        </w:r>
      </w:del>
    </w:p>
    <w:p w14:paraId="71BF05EB" w14:textId="77777777" w:rsidR="00EB1879" w:rsidRPr="003362CB" w:rsidRDefault="00EB1879">
      <w:pPr>
        <w:ind w:hanging="11"/>
        <w:rPr>
          <w:lang w:bidi="he-IL"/>
        </w:rPr>
        <w:pPrChange w:id="2047" w:author="Author">
          <w:pPr>
            <w:ind w:left="720" w:hanging="720"/>
          </w:pPr>
        </w:pPrChange>
      </w:pPr>
    </w:p>
    <w:p w14:paraId="19166D1A" w14:textId="6B2891E8" w:rsidR="00A22C9A" w:rsidRPr="003362CB" w:rsidDel="00213531" w:rsidRDefault="006664A9" w:rsidP="004A3908">
      <w:pPr>
        <w:rPr>
          <w:del w:id="2048" w:author="Author"/>
        </w:rPr>
      </w:pPr>
      <w:r w:rsidRPr="003362CB">
        <w:lastRenderedPageBreak/>
        <w:t>In example (</w:t>
      </w:r>
      <w:r w:rsidR="009F7451" w:rsidRPr="003362CB">
        <w:t>39</w:t>
      </w:r>
      <w:r w:rsidRPr="003362CB">
        <w:t xml:space="preserve">), Arafat takes his audience to the moment that God </w:t>
      </w:r>
      <w:r w:rsidR="00253857" w:rsidRPr="003362CB">
        <w:t xml:space="preserve">freed </w:t>
      </w:r>
      <w:r w:rsidRPr="003362CB">
        <w:t xml:space="preserve">the Israelites from their captivity in Egypt and before they entered Israel. During this time, they wandered the desert for forty years. The </w:t>
      </w:r>
      <w:r w:rsidR="00580717" w:rsidRPr="003362CB">
        <w:t>wanderings of the Palestinian</w:t>
      </w:r>
      <w:r w:rsidR="00A22C9A" w:rsidRPr="003362CB">
        <w:t xml:space="preserve"> people</w:t>
      </w:r>
      <w:r w:rsidR="00580717" w:rsidRPr="003362CB">
        <w:t xml:space="preserve"> around the world and their suffering, </w:t>
      </w:r>
      <w:del w:id="2049" w:author="Author">
        <w:r w:rsidR="00580717" w:rsidRPr="003362CB" w:rsidDel="00213531">
          <w:delText xml:space="preserve">from </w:delText>
        </w:r>
      </w:del>
      <w:ins w:id="2050" w:author="Author">
        <w:r w:rsidR="00213531">
          <w:t>including in</w:t>
        </w:r>
        <w:r w:rsidR="00213531" w:rsidRPr="003362CB">
          <w:t xml:space="preserve"> </w:t>
        </w:r>
      </w:ins>
      <w:r w:rsidR="00580717" w:rsidRPr="003362CB">
        <w:t xml:space="preserve">inhumane conditions in refugee camps in Israel and abroad, </w:t>
      </w:r>
      <w:r w:rsidR="00D477D5" w:rsidRPr="003362CB">
        <w:t>can be likened to</w:t>
      </w:r>
      <w:r w:rsidR="00A22C9A" w:rsidRPr="003362CB">
        <w:t xml:space="preserve"> climbing mountains and getting lost in the desert. </w:t>
      </w:r>
      <w:r w:rsidR="00D477D5" w:rsidRPr="003362CB">
        <w:t>Arafat’s meaning is</w:t>
      </w:r>
      <w:r w:rsidR="00A22C9A" w:rsidRPr="003362CB">
        <w:t xml:space="preserve"> that the Palestinian people suffer from brutal living conditions under the Israeli occupation, and </w:t>
      </w:r>
      <w:r w:rsidR="00B46E7E" w:rsidRPr="003362CB">
        <w:t xml:space="preserve">are </w:t>
      </w:r>
      <w:r w:rsidR="00D477D5" w:rsidRPr="003362CB">
        <w:t>dispersed</w:t>
      </w:r>
      <w:r w:rsidR="00A22C9A" w:rsidRPr="003362CB">
        <w:t xml:space="preserve"> </w:t>
      </w:r>
      <w:r w:rsidR="00B46E7E" w:rsidRPr="003362CB">
        <w:t xml:space="preserve">all around </w:t>
      </w:r>
      <w:r w:rsidR="00A22C9A" w:rsidRPr="003362CB">
        <w:t>the world, just as the Jewish people wandered the desert for forty years</w:t>
      </w:r>
      <w:r w:rsidR="00D477D5" w:rsidRPr="003362CB">
        <w:t xml:space="preserve"> and later </w:t>
      </w:r>
      <w:del w:id="2051" w:author="Author">
        <w:r w:rsidR="00D477D5" w:rsidRPr="003362CB" w:rsidDel="00213531">
          <w:delText xml:space="preserve">left </w:delText>
        </w:r>
      </w:del>
      <w:ins w:id="2052" w:author="Author">
        <w:r w:rsidR="00213531">
          <w:t>were exiled from</w:t>
        </w:r>
        <w:r w:rsidR="00213531" w:rsidRPr="003362CB">
          <w:t xml:space="preserve"> </w:t>
        </w:r>
      </w:ins>
      <w:r w:rsidR="00D477D5" w:rsidRPr="003362CB">
        <w:t xml:space="preserve">their homeland </w:t>
      </w:r>
      <w:del w:id="2053" w:author="Author">
        <w:r w:rsidR="00D477D5" w:rsidRPr="003362CB" w:rsidDel="00213531">
          <w:delText xml:space="preserve">for </w:delText>
        </w:r>
      </w:del>
      <w:ins w:id="2054" w:author="Author">
        <w:r w:rsidR="00213531">
          <w:t>to</w:t>
        </w:r>
        <w:r w:rsidR="00213531" w:rsidRPr="003362CB">
          <w:t xml:space="preserve"> </w:t>
        </w:r>
      </w:ins>
      <w:r w:rsidR="00D477D5" w:rsidRPr="003362CB">
        <w:t>all corners of the world</w:t>
      </w:r>
      <w:r w:rsidR="00A22C9A" w:rsidRPr="003362CB">
        <w:t xml:space="preserve">. In fact, there is a common denominator between Palestinians and Israelis that is reflected in the fact that they have both suffered from </w:t>
      </w:r>
      <w:r w:rsidR="00A22C9A" w:rsidRPr="003362CB">
        <w:rPr>
          <w:lang w:bidi="he-IL"/>
        </w:rPr>
        <w:t xml:space="preserve">wandering and </w:t>
      </w:r>
      <w:r w:rsidR="00253857" w:rsidRPr="003362CB">
        <w:rPr>
          <w:lang w:bidi="he-IL"/>
        </w:rPr>
        <w:t xml:space="preserve">from </w:t>
      </w:r>
      <w:r w:rsidR="00A22C9A" w:rsidRPr="003362CB">
        <w:rPr>
          <w:lang w:bidi="he-IL"/>
        </w:rPr>
        <w:t xml:space="preserve">being </w:t>
      </w:r>
      <w:r w:rsidR="00A22C9A" w:rsidRPr="003362CB">
        <w:t>far from their homeland</w:t>
      </w:r>
      <w:r w:rsidR="00D477D5" w:rsidRPr="003362CB">
        <w:t>s</w:t>
      </w:r>
      <w:r w:rsidR="00A22C9A" w:rsidRPr="003362CB">
        <w:t xml:space="preserve">. The expectation </w:t>
      </w:r>
      <w:r w:rsidR="00D477D5" w:rsidRPr="003362CB">
        <w:t xml:space="preserve">is </w:t>
      </w:r>
      <w:r w:rsidR="00A22C9A" w:rsidRPr="003362CB">
        <w:t xml:space="preserve">that a people who suffered </w:t>
      </w:r>
      <w:r w:rsidR="00253857" w:rsidRPr="003362CB">
        <w:t xml:space="preserve">for </w:t>
      </w:r>
      <w:r w:rsidR="00A22C9A" w:rsidRPr="003362CB">
        <w:t xml:space="preserve">forty years of wandering in the desert and during their </w:t>
      </w:r>
      <w:r w:rsidR="00253857" w:rsidRPr="003362CB">
        <w:t xml:space="preserve">long </w:t>
      </w:r>
      <w:r w:rsidR="00A22C9A" w:rsidRPr="003362CB">
        <w:t>period of exile would have sympathy toward</w:t>
      </w:r>
      <w:r w:rsidR="00253857" w:rsidRPr="003362CB">
        <w:t>,</w:t>
      </w:r>
      <w:r w:rsidR="00A22C9A" w:rsidRPr="003362CB">
        <w:t xml:space="preserve"> and solidarity with</w:t>
      </w:r>
      <w:r w:rsidR="006C07F6" w:rsidRPr="003362CB">
        <w:t>,</w:t>
      </w:r>
      <w:r w:rsidR="00A22C9A" w:rsidRPr="003362CB">
        <w:t xml:space="preserve"> the Palestinians, but what </w:t>
      </w:r>
      <w:proofErr w:type="gramStart"/>
      <w:r w:rsidR="00A22C9A" w:rsidRPr="003362CB">
        <w:t>actually happens</w:t>
      </w:r>
      <w:proofErr w:type="gramEnd"/>
      <w:r w:rsidR="00A22C9A" w:rsidRPr="003362CB">
        <w:t xml:space="preserve"> is the exact opposite. </w:t>
      </w:r>
    </w:p>
    <w:p w14:paraId="11CA6F0F" w14:textId="6F36EA76" w:rsidR="00A22C9A" w:rsidRPr="003362CB" w:rsidRDefault="00A22C9A" w:rsidP="00213531">
      <w:pPr>
        <w:rPr>
          <w:b/>
          <w:bCs/>
        </w:rPr>
      </w:pPr>
    </w:p>
    <w:p w14:paraId="6025B6F3" w14:textId="0012B573" w:rsidR="00123D1A" w:rsidRPr="003362CB" w:rsidRDefault="00123D1A" w:rsidP="00A945BD">
      <w:pPr>
        <w:rPr>
          <w:b/>
          <w:bCs/>
        </w:rPr>
      </w:pPr>
      <w:r w:rsidRPr="003362CB">
        <w:rPr>
          <w:b/>
          <w:bCs/>
        </w:rPr>
        <w:t>4.2.</w:t>
      </w:r>
      <w:r w:rsidR="00B2041E" w:rsidRPr="003362CB">
        <w:rPr>
          <w:b/>
          <w:bCs/>
        </w:rPr>
        <w:t>9 M</w:t>
      </w:r>
      <w:r w:rsidRPr="003362CB">
        <w:rPr>
          <w:b/>
          <w:bCs/>
        </w:rPr>
        <w:t xml:space="preserve">etaphors related to the Myth of the “Few against the </w:t>
      </w:r>
      <w:proofErr w:type="gramStart"/>
      <w:r w:rsidRPr="003362CB">
        <w:rPr>
          <w:b/>
          <w:bCs/>
        </w:rPr>
        <w:t>Many</w:t>
      </w:r>
      <w:proofErr w:type="gramEnd"/>
      <w:r w:rsidRPr="003362CB">
        <w:rPr>
          <w:b/>
          <w:bCs/>
        </w:rPr>
        <w:t>”</w:t>
      </w:r>
    </w:p>
    <w:p w14:paraId="6E17AD74" w14:textId="2E9729EF" w:rsidR="00C95964" w:rsidRPr="003362CB" w:rsidRDefault="00A60DFF" w:rsidP="00095D48">
      <w:pPr>
        <w:pStyle w:val="PC"/>
        <w:spacing w:line="480" w:lineRule="auto"/>
        <w:jc w:val="both"/>
      </w:pPr>
      <w:ins w:id="2055" w:author="Author">
        <w:r>
          <w:t>‘</w:t>
        </w:r>
      </w:ins>
      <w:del w:id="2056" w:author="Author">
        <w:r w:rsidR="00C95964" w:rsidRPr="003362CB" w:rsidDel="00A60DFF">
          <w:delText>“</w:delText>
        </w:r>
      </w:del>
      <w:r w:rsidR="00C95964" w:rsidRPr="003362CB">
        <w:t xml:space="preserve">The few against the </w:t>
      </w:r>
      <w:r w:rsidR="00403928" w:rsidRPr="003362CB">
        <w:t>many</w:t>
      </w:r>
      <w:ins w:id="2057" w:author="Author">
        <w:r>
          <w:t>’</w:t>
        </w:r>
      </w:ins>
      <w:del w:id="2058" w:author="Author">
        <w:r w:rsidR="00403928" w:rsidRPr="003362CB" w:rsidDel="00A60DFF">
          <w:delText>”</w:delText>
        </w:r>
      </w:del>
      <w:r w:rsidR="00403928" w:rsidRPr="003362CB">
        <w:t xml:space="preserve"> </w:t>
      </w:r>
      <w:r w:rsidR="00C95964" w:rsidRPr="003362CB">
        <w:t>is a</w:t>
      </w:r>
      <w:r w:rsidR="005E09AF" w:rsidRPr="003362CB">
        <w:t xml:space="preserve"> cultural</w:t>
      </w:r>
      <w:r w:rsidR="00C95964" w:rsidRPr="003362CB">
        <w:t xml:space="preserve"> mythical expression that captures a </w:t>
      </w:r>
      <w:proofErr w:type="gramStart"/>
      <w:r w:rsidR="00C95964" w:rsidRPr="003362CB">
        <w:t>deeply-rooted</w:t>
      </w:r>
      <w:proofErr w:type="gramEnd"/>
      <w:r w:rsidR="00C95964" w:rsidRPr="003362CB">
        <w:t xml:space="preserve"> </w:t>
      </w:r>
      <w:r w:rsidR="00030697" w:rsidRPr="003362CB">
        <w:rPr>
          <w:lang w:bidi="he-IL"/>
        </w:rPr>
        <w:t>attitude</w:t>
      </w:r>
      <w:r w:rsidR="00030697" w:rsidRPr="003362CB">
        <w:t xml:space="preserve"> </w:t>
      </w:r>
      <w:r w:rsidR="00C95964" w:rsidRPr="003362CB">
        <w:t xml:space="preserve">in Israeli culture. Its basis is theological, reflecting Biblical references to </w:t>
      </w:r>
      <w:r w:rsidR="0093297B" w:rsidRPr="003362CB">
        <w:t xml:space="preserve">the </w:t>
      </w:r>
      <w:r w:rsidR="00C95964" w:rsidRPr="003362CB">
        <w:t xml:space="preserve">Israelite wars in which the balance of </w:t>
      </w:r>
      <w:r w:rsidR="00657BDE" w:rsidRPr="003362CB">
        <w:t xml:space="preserve">power </w:t>
      </w:r>
      <w:r w:rsidR="00C95964" w:rsidRPr="003362CB">
        <w:t xml:space="preserve">favored the enemy, </w:t>
      </w:r>
      <w:r w:rsidR="005617F1" w:rsidRPr="003362CB">
        <w:t xml:space="preserve">to </w:t>
      </w:r>
      <w:r w:rsidR="00C95964" w:rsidRPr="003362CB">
        <w:t xml:space="preserve">the </w:t>
      </w:r>
      <w:r w:rsidR="005E09AF" w:rsidRPr="003362CB">
        <w:t xml:space="preserve">1948 </w:t>
      </w:r>
      <w:r w:rsidR="00C95964" w:rsidRPr="003362CB">
        <w:t>War of Independence, and others.</w:t>
      </w:r>
      <w:r w:rsidR="00A979A5" w:rsidRPr="003362CB">
        <w:t xml:space="preserve"> </w:t>
      </w:r>
      <w:r w:rsidR="00C95964" w:rsidRPr="003362CB">
        <w:t>The expression</w:t>
      </w:r>
      <w:r w:rsidR="00A979A5" w:rsidRPr="003362CB">
        <w:t xml:space="preserve"> the</w:t>
      </w:r>
      <w:r w:rsidR="00C95964" w:rsidRPr="003362CB">
        <w:t xml:space="preserve"> </w:t>
      </w:r>
      <w:ins w:id="2059" w:author="Author">
        <w:r>
          <w:t>‘</w:t>
        </w:r>
      </w:ins>
      <w:del w:id="2060" w:author="Author">
        <w:r w:rsidR="00C95964" w:rsidRPr="003362CB" w:rsidDel="00A60DFF">
          <w:delText>“</w:delText>
        </w:r>
      </w:del>
      <w:r w:rsidR="00C95964" w:rsidRPr="003362CB">
        <w:t>few against many</w:t>
      </w:r>
      <w:ins w:id="2061" w:author="Author">
        <w:r>
          <w:t>’</w:t>
        </w:r>
      </w:ins>
      <w:del w:id="2062" w:author="Author">
        <w:r w:rsidR="00C95964" w:rsidRPr="003362CB" w:rsidDel="00A60DFF">
          <w:delText>”</w:delText>
        </w:r>
      </w:del>
      <w:r w:rsidR="00C95964" w:rsidRPr="003362CB">
        <w:t xml:space="preserve"> </w:t>
      </w:r>
      <w:r w:rsidR="00A945BD" w:rsidRPr="003362CB">
        <w:t xml:space="preserve">is </w:t>
      </w:r>
      <w:r w:rsidR="00C95964" w:rsidRPr="003362CB">
        <w:t xml:space="preserve">engraved in the Israeli public consciousness, </w:t>
      </w:r>
      <w:r w:rsidR="00A945BD" w:rsidRPr="003362CB">
        <w:t xml:space="preserve">and </w:t>
      </w:r>
      <w:r w:rsidR="00C95964" w:rsidRPr="003362CB">
        <w:t>refer</w:t>
      </w:r>
      <w:r w:rsidR="00A945BD" w:rsidRPr="003362CB">
        <w:t>s to</w:t>
      </w:r>
      <w:r w:rsidR="00C95964" w:rsidRPr="003362CB">
        <w:t xml:space="preserve"> the story of the </w:t>
      </w:r>
      <w:commentRangeStart w:id="2063"/>
      <w:r w:rsidR="00C95964" w:rsidRPr="003362CB">
        <w:t xml:space="preserve">festival </w:t>
      </w:r>
      <w:commentRangeEnd w:id="2063"/>
      <w:r w:rsidR="00213531">
        <w:rPr>
          <w:rStyle w:val="CommentReference"/>
          <w:rFonts w:asciiTheme="majorBidi" w:hAnsiTheme="majorBidi" w:cstheme="majorBidi"/>
        </w:rPr>
        <w:commentReference w:id="2063"/>
      </w:r>
      <w:r w:rsidR="00C95964" w:rsidRPr="003362CB">
        <w:t>in which Judah Maccab</w:t>
      </w:r>
      <w:r w:rsidR="00146E4F" w:rsidRPr="003362CB">
        <w:t>ee</w:t>
      </w:r>
      <w:r w:rsidR="00C95964" w:rsidRPr="003362CB">
        <w:t xml:space="preserve"> and his rebel army, which</w:t>
      </w:r>
      <w:r w:rsidR="00B2041E" w:rsidRPr="003362CB">
        <w:t>,</w:t>
      </w:r>
      <w:r w:rsidR="00C95964" w:rsidRPr="003362CB">
        <w:t xml:space="preserve"> </w:t>
      </w:r>
      <w:r w:rsidR="00B2041E" w:rsidRPr="003362CB">
        <w:t>while suffering</w:t>
      </w:r>
      <w:r w:rsidR="00C95964" w:rsidRPr="003362CB">
        <w:t xml:space="preserve"> from numerical </w:t>
      </w:r>
      <w:r w:rsidR="00A979A5" w:rsidRPr="003362CB">
        <w:t xml:space="preserve">and weaponry </w:t>
      </w:r>
      <w:r w:rsidR="00C95964" w:rsidRPr="003362CB">
        <w:t>inferiority</w:t>
      </w:r>
      <w:r w:rsidR="00B2041E" w:rsidRPr="003362CB">
        <w:t xml:space="preserve"> in their struggle against enslavement by the Seleucid (usually called Greek) empire and its supporters in the Land of Israel</w:t>
      </w:r>
      <w:r w:rsidR="00C95964" w:rsidRPr="003362CB">
        <w:t>, defeated the Seleucid army, flush with soldiers and armaments,</w:t>
      </w:r>
      <w:r w:rsidR="00B51687" w:rsidRPr="003362CB">
        <w:rPr>
          <w:rFonts w:asciiTheme="majorBidi" w:hAnsiTheme="majorBidi" w:cstheme="majorBidi"/>
          <w:szCs w:val="24"/>
        </w:rPr>
        <w:t xml:space="preserve"> </w:t>
      </w:r>
      <w:r w:rsidR="00B51687" w:rsidRPr="003362CB">
        <w:t>on the battlefield</w:t>
      </w:r>
      <w:del w:id="2064" w:author="Author">
        <w:r w:rsidR="00B51687" w:rsidRPr="003362CB" w:rsidDel="00213531">
          <w:delText>,</w:delText>
        </w:r>
      </w:del>
      <w:r w:rsidR="00C95964" w:rsidRPr="003362CB">
        <w:t>.</w:t>
      </w:r>
    </w:p>
    <w:p w14:paraId="52D6E401" w14:textId="77777777" w:rsidR="00A945BD" w:rsidRPr="003362CB" w:rsidRDefault="00A945BD" w:rsidP="00095D48">
      <w:pPr>
        <w:pStyle w:val="PS"/>
        <w:spacing w:line="480" w:lineRule="auto"/>
      </w:pPr>
    </w:p>
    <w:p w14:paraId="29A2057F" w14:textId="6CD03285" w:rsidR="00A945BD" w:rsidRPr="003362CB" w:rsidRDefault="00A945BD" w:rsidP="00247BEE">
      <w:pPr>
        <w:pStyle w:val="PS"/>
        <w:spacing w:line="480" w:lineRule="auto"/>
        <w:ind w:left="720" w:hanging="720"/>
      </w:pPr>
      <w:r w:rsidRPr="003362CB">
        <w:t>(4</w:t>
      </w:r>
      <w:r w:rsidR="001C35C0" w:rsidRPr="003362CB">
        <w:t>0</w:t>
      </w:r>
      <w:r w:rsidRPr="003362CB">
        <w:t xml:space="preserve">) </w:t>
      </w:r>
      <w:r w:rsidRPr="003362CB">
        <w:tab/>
        <w:t xml:space="preserve">The children of </w:t>
      </w:r>
      <w:r w:rsidR="00724A9E" w:rsidRPr="003362CB">
        <w:t xml:space="preserve">the </w:t>
      </w:r>
      <w:r w:rsidRPr="003362CB">
        <w:t xml:space="preserve">stones confront the Israeli occupier, who is equipped with advanced fighter planes, tanks, and other advanced weapons of destruction, and in so </w:t>
      </w:r>
      <w:r w:rsidRPr="003362CB">
        <w:lastRenderedPageBreak/>
        <w:t xml:space="preserve">doing bring back to memory the iron image of the </w:t>
      </w:r>
      <w:r w:rsidRPr="003362CB">
        <w:rPr>
          <w:b/>
          <w:bCs/>
        </w:rPr>
        <w:t>lone unarmed David</w:t>
      </w:r>
      <w:r w:rsidRPr="003362CB">
        <w:t xml:space="preserve"> confronting </w:t>
      </w:r>
      <w:r w:rsidRPr="003362CB">
        <w:rPr>
          <w:b/>
          <w:bCs/>
        </w:rPr>
        <w:t>Goliath, armed from head to toe</w:t>
      </w:r>
      <w:r w:rsidRPr="003362CB">
        <w:t xml:space="preserve">. </w:t>
      </w:r>
    </w:p>
    <w:p w14:paraId="5FC032B8" w14:textId="77777777" w:rsidR="00A60DFF" w:rsidRDefault="001C35C0" w:rsidP="00A60DFF">
      <w:pPr>
        <w:ind w:left="720" w:hanging="720"/>
        <w:rPr>
          <w:ins w:id="2065" w:author="Author"/>
        </w:rPr>
      </w:pPr>
      <w:r w:rsidRPr="003362CB">
        <w:tab/>
        <w:t>(Arafat’s speech to the U.N., 13.12.1988)</w:t>
      </w:r>
    </w:p>
    <w:p w14:paraId="3CD94425" w14:textId="1CF8F720" w:rsidR="00213531" w:rsidRDefault="00213531" w:rsidP="00DF2CF0">
      <w:pPr>
        <w:ind w:right="-74"/>
        <w:pPrChange w:id="2066" w:author="Author">
          <w:pPr>
            <w:ind w:left="720" w:hanging="720"/>
          </w:pPr>
        </w:pPrChange>
      </w:pPr>
      <w:commentRangeStart w:id="2067"/>
      <w:ins w:id="2068" w:author="Author">
        <w:r w:rsidRPr="00247BEE">
          <w:rPr>
            <w:rFonts w:ascii="Times New Roman" w:hAnsi="Times New Roman" w:cs="Times New Roman"/>
            <w:szCs w:val="20"/>
            <w:highlight w:val="yellow"/>
            <w:rPrChange w:id="2069" w:author="Author">
              <w:rPr/>
            </w:rPrChange>
          </w:rPr>
          <w:t xml:space="preserve">The </w:t>
        </w:r>
        <w:commentRangeEnd w:id="2067"/>
        <w:r>
          <w:rPr>
            <w:rStyle w:val="CommentReference"/>
          </w:rPr>
          <w:commentReference w:id="2067"/>
        </w:r>
        <w:r w:rsidRPr="00247BEE">
          <w:rPr>
            <w:rFonts w:ascii="Times New Roman" w:hAnsi="Times New Roman" w:cs="Times New Roman"/>
            <w:szCs w:val="20"/>
            <w:highlight w:val="yellow"/>
            <w:rPrChange w:id="2070" w:author="Author">
              <w:rPr/>
            </w:rPrChange>
          </w:rPr>
          <w:t>target domain—the Palestinian children who confront the Israeli army—is conceptualized</w:t>
        </w:r>
        <w:r w:rsidR="00A60DFF">
          <w:rPr>
            <w:rFonts w:ascii="Times New Roman" w:hAnsi="Times New Roman" w:cs="Times New Roman"/>
            <w:szCs w:val="20"/>
            <w:highlight w:val="yellow"/>
          </w:rPr>
          <w:t xml:space="preserve"> </w:t>
        </w:r>
        <w:del w:id="2071" w:author="Author">
          <w:r w:rsidRPr="00247BEE" w:rsidDel="00A60DFF">
            <w:rPr>
              <w:rFonts w:ascii="Times New Roman" w:hAnsi="Times New Roman" w:cs="Times New Roman"/>
              <w:szCs w:val="20"/>
              <w:highlight w:val="yellow"/>
              <w:rPrChange w:id="2072" w:author="Author">
                <w:rPr/>
              </w:rPrChange>
            </w:rPr>
            <w:delText xml:space="preserve"> </w:delText>
          </w:r>
        </w:del>
        <w:r w:rsidRPr="00247BEE">
          <w:rPr>
            <w:rFonts w:ascii="Times New Roman" w:hAnsi="Times New Roman" w:cs="Times New Roman"/>
            <w:szCs w:val="20"/>
            <w:highlight w:val="yellow"/>
            <w:rPrChange w:id="2073" w:author="Author">
              <w:rPr/>
            </w:rPrChange>
          </w:rPr>
          <w:t>through the source domain of the lone David is his fight against the heavily-armed Goliath.</w:t>
        </w:r>
      </w:ins>
    </w:p>
    <w:p w14:paraId="3C952F3A" w14:textId="5732F85F" w:rsidR="00C307C6" w:rsidDel="00213531" w:rsidRDefault="00C307C6" w:rsidP="00C307C6">
      <w:pPr>
        <w:bidi/>
        <w:rPr>
          <w:del w:id="2074" w:author="Author"/>
          <w:rtl/>
          <w:lang w:bidi="he-IL"/>
        </w:rPr>
      </w:pPr>
      <w:del w:id="2075" w:author="Author">
        <w:r w:rsidRPr="00A9734B" w:rsidDel="00213531">
          <w:rPr>
            <w:rFonts w:ascii="David" w:hAnsi="David" w:cs="David"/>
            <w:highlight w:val="green"/>
            <w:rtl/>
            <w:lang w:bidi="he-IL"/>
          </w:rPr>
          <w:delText xml:space="preserve">תחום היעד – </w:delText>
        </w:r>
        <w:r w:rsidDel="00213531">
          <w:rPr>
            <w:rFonts w:ascii="David" w:hAnsi="David" w:cs="David" w:hint="cs"/>
            <w:highlight w:val="green"/>
            <w:rtl/>
            <w:lang w:bidi="he-IL"/>
          </w:rPr>
          <w:delText xml:space="preserve">הילדים הפלסטיניים המתעמתים עם כוחות הצבא הישראלים מומשגים באמצעות תחום המקור: דוד הבודד במלחמתו עם גוליית המשוריין מכף רגל ועד ראש. </w:delText>
        </w:r>
      </w:del>
    </w:p>
    <w:p w14:paraId="563EA6E3" w14:textId="77777777" w:rsidR="00C307C6" w:rsidRPr="003362CB" w:rsidDel="00213531" w:rsidRDefault="00C307C6" w:rsidP="00095D48">
      <w:pPr>
        <w:ind w:left="720" w:hanging="720"/>
        <w:rPr>
          <w:del w:id="2076" w:author="Author"/>
          <w:lang w:bidi="he-IL"/>
        </w:rPr>
      </w:pPr>
    </w:p>
    <w:p w14:paraId="1F647AE8" w14:textId="77777777" w:rsidR="00724A9E" w:rsidRPr="003362CB" w:rsidDel="00213531" w:rsidRDefault="00724A9E" w:rsidP="000B1F09">
      <w:pPr>
        <w:pStyle w:val="PS"/>
        <w:spacing w:line="480" w:lineRule="auto"/>
        <w:ind w:firstLine="0"/>
        <w:rPr>
          <w:del w:id="2077" w:author="Author"/>
        </w:rPr>
        <w:pPrChange w:id="2078" w:author="Author">
          <w:pPr>
            <w:pStyle w:val="PS"/>
            <w:spacing w:line="480" w:lineRule="auto"/>
            <w:ind w:left="720" w:hanging="720"/>
          </w:pPr>
        </w:pPrChange>
      </w:pPr>
    </w:p>
    <w:p w14:paraId="7E5F5FC5" w14:textId="338A27CE" w:rsidR="00724A9E" w:rsidRPr="003362CB" w:rsidDel="00213531" w:rsidRDefault="00724A9E" w:rsidP="00447852">
      <w:pPr>
        <w:pStyle w:val="PS"/>
        <w:spacing w:line="480" w:lineRule="auto"/>
        <w:ind w:firstLine="0"/>
        <w:rPr>
          <w:del w:id="2079" w:author="Author"/>
        </w:rPr>
      </w:pPr>
      <w:r w:rsidRPr="003362CB">
        <w:t>The children of the stones confr</w:t>
      </w:r>
      <w:r w:rsidR="001D5679" w:rsidRPr="003362CB">
        <w:t>ont the Israeli occupier. They confront planes and tanks, risking their lives, and they do not give up. They are like the Israeli</w:t>
      </w:r>
      <w:ins w:id="2080" w:author="Author">
        <w:r w:rsidR="00213531">
          <w:t xml:space="preserve">te </w:t>
        </w:r>
      </w:ins>
      <w:del w:id="2081" w:author="Author">
        <w:r w:rsidR="001D5679" w:rsidRPr="003362CB" w:rsidDel="00213531">
          <w:delText xml:space="preserve"> </w:delText>
        </w:r>
      </w:del>
      <w:r w:rsidR="001D5679" w:rsidRPr="003362CB">
        <w:t xml:space="preserve">David, who was a shepherd. </w:t>
      </w:r>
      <w:proofErr w:type="gramStart"/>
      <w:r w:rsidR="001D5679" w:rsidRPr="003362CB">
        <w:t>Despite the fact that</w:t>
      </w:r>
      <w:proofErr w:type="gramEnd"/>
      <w:r w:rsidR="001D5679" w:rsidRPr="003362CB">
        <w:t xml:space="preserve"> Goliath, the Philistine giant, was armed from head to toe with offensive weaponry</w:t>
      </w:r>
      <w:r w:rsidR="00D477D5" w:rsidRPr="003362CB">
        <w:t>,</w:t>
      </w:r>
      <w:r w:rsidR="001D5679" w:rsidRPr="003362CB">
        <w:t xml:space="preserve"> </w:t>
      </w:r>
      <w:del w:id="2082" w:author="Author">
        <w:r w:rsidR="001D5679" w:rsidRPr="003362CB" w:rsidDel="00213531">
          <w:delText xml:space="preserve">like </w:delText>
        </w:r>
      </w:del>
      <w:ins w:id="2083" w:author="Author">
        <w:r w:rsidR="00213531">
          <w:t>including</w:t>
        </w:r>
        <w:r w:rsidR="00213531" w:rsidRPr="003362CB">
          <w:t xml:space="preserve"> </w:t>
        </w:r>
      </w:ins>
      <w:r w:rsidR="001D5679" w:rsidRPr="003362CB">
        <w:t xml:space="preserve">a spear, a warrior’s shield, a sword, </w:t>
      </w:r>
      <w:ins w:id="2084" w:author="Author">
        <w:r w:rsidR="00213531">
          <w:t xml:space="preserve">and </w:t>
        </w:r>
      </w:ins>
      <w:r w:rsidR="001D5679" w:rsidRPr="003362CB">
        <w:t xml:space="preserve">a copper javelin, </w:t>
      </w:r>
      <w:del w:id="2085" w:author="Author">
        <w:r w:rsidR="001D5679" w:rsidRPr="003362CB" w:rsidDel="00213531">
          <w:delText xml:space="preserve">etc., </w:delText>
        </w:r>
      </w:del>
      <w:r w:rsidR="001D5679" w:rsidRPr="003362CB">
        <w:t xml:space="preserve">and despite his immense height, David overcame him with no offensive </w:t>
      </w:r>
      <w:del w:id="2086" w:author="Author">
        <w:r w:rsidR="001D5679" w:rsidRPr="003362CB" w:rsidDel="00213531">
          <w:delText xml:space="preserve">tools </w:delText>
        </w:r>
      </w:del>
      <w:ins w:id="2087" w:author="Author">
        <w:r w:rsidR="00213531">
          <w:t>weapons</w:t>
        </w:r>
        <w:r w:rsidR="00213531" w:rsidRPr="003362CB">
          <w:t xml:space="preserve"> </w:t>
        </w:r>
      </w:ins>
      <w:r w:rsidR="001D5679" w:rsidRPr="003362CB">
        <w:t>at all. He merely used a stone, which he threw directly at Goliath’s forehead, killed him</w:t>
      </w:r>
      <w:r w:rsidR="000C13E4" w:rsidRPr="003362CB">
        <w:t>,</w:t>
      </w:r>
      <w:r w:rsidR="001D5679" w:rsidRPr="003362CB">
        <w:t xml:space="preserve"> and then beheaded him. </w:t>
      </w:r>
    </w:p>
    <w:p w14:paraId="2ECB0877" w14:textId="7DEDFD4E" w:rsidR="001D5679" w:rsidRPr="003362CB" w:rsidRDefault="001D5679" w:rsidP="00213531">
      <w:pPr>
        <w:pStyle w:val="PS"/>
        <w:spacing w:line="480" w:lineRule="auto"/>
        <w:ind w:firstLine="0"/>
      </w:pPr>
      <w:r w:rsidRPr="003362CB">
        <w:t xml:space="preserve">Before the battle, Goliath </w:t>
      </w:r>
      <w:r w:rsidR="00D477D5" w:rsidRPr="003362CB">
        <w:t>mocks</w:t>
      </w:r>
      <w:r w:rsidRPr="003362CB">
        <w:t xml:space="preserve"> David’s clothes and weaponry, and claims that David will be defeated</w:t>
      </w:r>
      <w:del w:id="2088" w:author="Author">
        <w:r w:rsidRPr="003362CB" w:rsidDel="00213531">
          <w:delText xml:space="preserve"> in battle</w:delText>
        </w:r>
      </w:del>
      <w:r w:rsidRPr="003362CB">
        <w:t xml:space="preserve">. In contrast, David </w:t>
      </w:r>
      <w:r w:rsidR="00D477D5" w:rsidRPr="003362CB">
        <w:t>insists</w:t>
      </w:r>
      <w:r w:rsidRPr="003362CB">
        <w:t xml:space="preserve"> that he will be victorious, because he is the messenger of God. And, through this battle, the greatness of God </w:t>
      </w:r>
      <w:del w:id="2089" w:author="Author">
        <w:r w:rsidRPr="003362CB" w:rsidDel="00213531">
          <w:delText xml:space="preserve">will </w:delText>
        </w:r>
      </w:del>
      <w:r w:rsidRPr="003362CB">
        <w:t>become</w:t>
      </w:r>
      <w:ins w:id="2090" w:author="Author">
        <w:r w:rsidR="00213531">
          <w:t>s</w:t>
        </w:r>
      </w:ins>
      <w:r w:rsidRPr="003362CB">
        <w:t xml:space="preserve"> evident to all, because it is not by </w:t>
      </w:r>
      <w:del w:id="2091" w:author="Author">
        <w:r w:rsidRPr="003362CB" w:rsidDel="00213531">
          <w:delText xml:space="preserve">his </w:delText>
        </w:r>
      </w:del>
      <w:ins w:id="2092" w:author="Author">
        <w:r w:rsidR="00213531">
          <w:t>David’s</w:t>
        </w:r>
        <w:r w:rsidR="00213531" w:rsidRPr="003362CB">
          <w:t xml:space="preserve"> </w:t>
        </w:r>
      </w:ins>
      <w:r w:rsidRPr="003362CB">
        <w:t xml:space="preserve">own strength that he </w:t>
      </w:r>
      <w:ins w:id="2093" w:author="Author">
        <w:r w:rsidR="00213531">
          <w:t>emerges</w:t>
        </w:r>
      </w:ins>
      <w:del w:id="2094" w:author="Author">
        <w:r w:rsidRPr="003362CB" w:rsidDel="00213531">
          <w:delText>will be</w:delText>
        </w:r>
      </w:del>
      <w:r w:rsidRPr="003362CB">
        <w:t xml:space="preserve"> victorious, but through the strength of God. </w:t>
      </w:r>
    </w:p>
    <w:p w14:paraId="5952EFF7" w14:textId="6ED5C757" w:rsidR="001D5679" w:rsidRPr="003362CB" w:rsidRDefault="001D5679" w:rsidP="00447852">
      <w:pPr>
        <w:pStyle w:val="PS"/>
        <w:spacing w:line="480" w:lineRule="auto"/>
        <w:ind w:firstLine="0"/>
        <w:rPr>
          <w:rtl/>
          <w:lang w:bidi="he-IL"/>
        </w:rPr>
      </w:pPr>
      <w:r w:rsidRPr="003362CB">
        <w:t xml:space="preserve">Arafat </w:t>
      </w:r>
      <w:ins w:id="2095" w:author="Author">
        <w:r w:rsidR="00213531">
          <w:t xml:space="preserve">uses </w:t>
        </w:r>
      </w:ins>
      <w:del w:id="2096" w:author="Author">
        <w:r w:rsidR="007C7A5F" w:rsidRPr="003362CB" w:rsidDel="00213531">
          <w:delText xml:space="preserve">relies on </w:delText>
        </w:r>
      </w:del>
      <w:r w:rsidR="007C7A5F" w:rsidRPr="003362CB">
        <w:t xml:space="preserve">the myth of </w:t>
      </w:r>
      <w:ins w:id="2097" w:author="Author">
        <w:r w:rsidR="00A60DFF">
          <w:t>‘</w:t>
        </w:r>
      </w:ins>
      <w:del w:id="2098" w:author="Author">
        <w:r w:rsidR="007C7A5F" w:rsidRPr="003362CB" w:rsidDel="00A60DFF">
          <w:delText>“</w:delText>
        </w:r>
      </w:del>
      <w:r w:rsidR="007C7A5F" w:rsidRPr="003362CB">
        <w:t>the few against the many,</w:t>
      </w:r>
      <w:ins w:id="2099" w:author="Author">
        <w:r w:rsidR="00A60DFF">
          <w:t>’</w:t>
        </w:r>
      </w:ins>
      <w:del w:id="2100" w:author="Author">
        <w:r w:rsidR="007C7A5F" w:rsidRPr="003362CB" w:rsidDel="00A60DFF">
          <w:delText>”</w:delText>
        </w:r>
      </w:del>
      <w:r w:rsidR="007C7A5F" w:rsidRPr="003362CB">
        <w:t xml:space="preserve"> </w:t>
      </w:r>
      <w:r w:rsidR="007F73F9" w:rsidRPr="003362CB">
        <w:t>w</w:t>
      </w:r>
      <w:r w:rsidR="007C7A5F" w:rsidRPr="003362CB">
        <w:t>hich is deeply entrenched in Israeli culture</w:t>
      </w:r>
      <w:r w:rsidR="007F73F9" w:rsidRPr="003362CB">
        <w:t>,</w:t>
      </w:r>
      <w:r w:rsidR="007C7A5F" w:rsidRPr="003362CB">
        <w:t xml:space="preserve"> and transports his audience to this biblical </w:t>
      </w:r>
      <w:del w:id="2101" w:author="Author">
        <w:r w:rsidR="007C7A5F" w:rsidRPr="003362CB" w:rsidDel="00213531">
          <w:delText>situation</w:delText>
        </w:r>
      </w:del>
      <w:ins w:id="2102" w:author="Author">
        <w:r w:rsidR="00213531">
          <w:t xml:space="preserve">story (1 </w:t>
        </w:r>
      </w:ins>
      <w:del w:id="2103" w:author="Author">
        <w:r w:rsidR="007C7A5F" w:rsidRPr="003362CB" w:rsidDel="00213531">
          <w:delText xml:space="preserve"> (in </w:delText>
        </w:r>
      </w:del>
      <w:r w:rsidR="007C7A5F" w:rsidRPr="003362CB">
        <w:t xml:space="preserve">Samuel </w:t>
      </w:r>
      <w:del w:id="2104" w:author="Author">
        <w:r w:rsidR="007C7A5F" w:rsidRPr="003362CB" w:rsidDel="00213531">
          <w:delText xml:space="preserve">1, chapters </w:delText>
        </w:r>
      </w:del>
      <w:r w:rsidR="007C7A5F" w:rsidRPr="003362CB">
        <w:t>17</w:t>
      </w:r>
      <w:ins w:id="2105" w:author="Author">
        <w:r w:rsidR="00213531">
          <w:t>-</w:t>
        </w:r>
      </w:ins>
      <w:del w:id="2106" w:author="Author">
        <w:r w:rsidR="007C7A5F" w:rsidRPr="003362CB" w:rsidDel="00213531">
          <w:delText xml:space="preserve"> and </w:delText>
        </w:r>
      </w:del>
      <w:r w:rsidR="007C7A5F" w:rsidRPr="003362CB">
        <w:t>18). This situation</w:t>
      </w:r>
      <w:r w:rsidR="007C7A5F" w:rsidRPr="003362CB">
        <w:rPr>
          <w:lang w:bidi="he-IL"/>
        </w:rPr>
        <w:t xml:space="preserve"> reflects a clear victory of the few over the many, of justice over evil, of paucity over affluence, and thus </w:t>
      </w:r>
      <w:r w:rsidR="00253857" w:rsidRPr="003362CB">
        <w:rPr>
          <w:lang w:bidi="he-IL"/>
        </w:rPr>
        <w:t>emphasizes</w:t>
      </w:r>
      <w:r w:rsidR="007C7A5F" w:rsidRPr="003362CB">
        <w:rPr>
          <w:lang w:bidi="he-IL"/>
        </w:rPr>
        <w:t xml:space="preserve"> that despite the obvious military superiority of the Israeli government, with its advanced tools of destruction, the Palestinian people will </w:t>
      </w:r>
      <w:del w:id="2107" w:author="Author">
        <w:r w:rsidR="007C7A5F" w:rsidRPr="003362CB" w:rsidDel="00213531">
          <w:rPr>
            <w:lang w:bidi="he-IL"/>
          </w:rPr>
          <w:delText xml:space="preserve">be </w:delText>
        </w:r>
      </w:del>
      <w:ins w:id="2108" w:author="Author">
        <w:r w:rsidR="00213531">
          <w:rPr>
            <w:lang w:bidi="he-IL"/>
          </w:rPr>
          <w:t>emerge</w:t>
        </w:r>
        <w:r w:rsidR="00213531" w:rsidRPr="003362CB">
          <w:rPr>
            <w:lang w:bidi="he-IL"/>
          </w:rPr>
          <w:t xml:space="preserve"> </w:t>
        </w:r>
      </w:ins>
      <w:r w:rsidR="007C7A5F" w:rsidRPr="003362CB">
        <w:rPr>
          <w:lang w:bidi="he-IL"/>
        </w:rPr>
        <w:t xml:space="preserve">victorious because of their moral superiority, because their rights to an independent state and to the return of the occupied territories are justified. </w:t>
      </w:r>
    </w:p>
    <w:p w14:paraId="4F89DB29" w14:textId="6CC1BC5B" w:rsidR="007C7A5F" w:rsidDel="00213531" w:rsidRDefault="00D477D5" w:rsidP="00213531">
      <w:pPr>
        <w:pStyle w:val="PS"/>
        <w:spacing w:line="480" w:lineRule="auto"/>
        <w:ind w:firstLine="0"/>
        <w:rPr>
          <w:del w:id="2109" w:author="Author"/>
          <w:lang w:bidi="he-IL"/>
        </w:rPr>
      </w:pPr>
      <w:r w:rsidRPr="003362CB">
        <w:rPr>
          <w:lang w:bidi="he-IL"/>
        </w:rPr>
        <w:t xml:space="preserve">There is a reason </w:t>
      </w:r>
      <w:r w:rsidR="007C7A5F" w:rsidRPr="003362CB">
        <w:rPr>
          <w:lang w:bidi="he-IL"/>
        </w:rPr>
        <w:t>that Arafat chose</w:t>
      </w:r>
      <w:ins w:id="2110" w:author="Author">
        <w:r w:rsidR="00213531">
          <w:rPr>
            <w:lang w:bidi="he-IL"/>
          </w:rPr>
          <w:t xml:space="preserve"> </w:t>
        </w:r>
      </w:ins>
      <w:del w:id="2111" w:author="Author">
        <w:r w:rsidR="00036C44" w:rsidRPr="003362CB" w:rsidDel="00213531">
          <w:rPr>
            <w:lang w:bidi="he-IL"/>
          </w:rPr>
          <w:delText>s</w:delText>
        </w:r>
        <w:r w:rsidR="007C7A5F" w:rsidRPr="003362CB" w:rsidDel="00213531">
          <w:rPr>
            <w:lang w:bidi="he-IL"/>
          </w:rPr>
          <w:delText xml:space="preserve"> </w:delText>
        </w:r>
      </w:del>
      <w:r w:rsidR="007C7A5F" w:rsidRPr="003362CB">
        <w:rPr>
          <w:lang w:bidi="he-IL"/>
        </w:rPr>
        <w:t xml:space="preserve">a biblical story. His purpose is to emphasize that in the </w:t>
      </w:r>
      <w:ins w:id="2112" w:author="Author">
        <w:r w:rsidR="00213531">
          <w:rPr>
            <w:lang w:bidi="he-IL"/>
          </w:rPr>
          <w:t>B</w:t>
        </w:r>
      </w:ins>
      <w:del w:id="2113" w:author="Author">
        <w:r w:rsidR="007C7A5F" w:rsidRPr="003362CB" w:rsidDel="00213531">
          <w:rPr>
            <w:lang w:bidi="he-IL"/>
          </w:rPr>
          <w:delText>b</w:delText>
        </w:r>
      </w:del>
      <w:r w:rsidR="007C7A5F" w:rsidRPr="003362CB">
        <w:rPr>
          <w:lang w:bidi="he-IL"/>
        </w:rPr>
        <w:t>ible</w:t>
      </w:r>
      <w:ins w:id="2114" w:author="Author">
        <w:r w:rsidR="00213531">
          <w:rPr>
            <w:lang w:bidi="he-IL"/>
          </w:rPr>
          <w:t>—</w:t>
        </w:r>
      </w:ins>
      <w:del w:id="2115" w:author="Author">
        <w:r w:rsidRPr="003362CB" w:rsidDel="00213531">
          <w:rPr>
            <w:lang w:bidi="he-IL"/>
          </w:rPr>
          <w:delText xml:space="preserve"> –</w:delText>
        </w:r>
        <w:r w:rsidR="007C7A5F" w:rsidRPr="003362CB" w:rsidDel="00213531">
          <w:rPr>
            <w:lang w:bidi="he-IL"/>
          </w:rPr>
          <w:delText xml:space="preserve"> </w:delText>
        </w:r>
      </w:del>
      <w:r w:rsidR="007C7A5F" w:rsidRPr="003362CB">
        <w:rPr>
          <w:lang w:bidi="he-IL"/>
        </w:rPr>
        <w:t xml:space="preserve">the sacred </w:t>
      </w:r>
      <w:r w:rsidR="00333F9A" w:rsidRPr="003362CB">
        <w:rPr>
          <w:lang w:bidi="he-IL"/>
        </w:rPr>
        <w:t xml:space="preserve">book </w:t>
      </w:r>
      <w:r w:rsidR="007C7A5F" w:rsidRPr="003362CB">
        <w:rPr>
          <w:lang w:bidi="he-IL"/>
        </w:rPr>
        <w:t>of the Jewish peopl</w:t>
      </w:r>
      <w:ins w:id="2116" w:author="Author">
        <w:r w:rsidR="00213531">
          <w:rPr>
            <w:lang w:bidi="he-IL"/>
          </w:rPr>
          <w:t>e—</w:t>
        </w:r>
      </w:ins>
      <w:del w:id="2117" w:author="Author">
        <w:r w:rsidR="007C7A5F" w:rsidRPr="003362CB" w:rsidDel="00213531">
          <w:rPr>
            <w:lang w:bidi="he-IL"/>
          </w:rPr>
          <w:delText>e</w:delText>
        </w:r>
        <w:r w:rsidRPr="003362CB" w:rsidDel="00213531">
          <w:rPr>
            <w:lang w:bidi="he-IL"/>
          </w:rPr>
          <w:delText xml:space="preserve"> –</w:delText>
        </w:r>
        <w:r w:rsidR="007C7A5F" w:rsidRPr="003362CB" w:rsidDel="00213531">
          <w:rPr>
            <w:lang w:bidi="he-IL"/>
          </w:rPr>
          <w:delText xml:space="preserve"> </w:delText>
        </w:r>
      </w:del>
      <w:r w:rsidR="007C7A5F" w:rsidRPr="003362CB">
        <w:rPr>
          <w:lang w:bidi="he-IL"/>
        </w:rPr>
        <w:t>which</w:t>
      </w:r>
      <w:ins w:id="2118" w:author="Author">
        <w:r w:rsidR="00213531">
          <w:rPr>
            <w:lang w:bidi="he-IL"/>
          </w:rPr>
          <w:t xml:space="preserve"> </w:t>
        </w:r>
      </w:ins>
      <w:del w:id="2119" w:author="Author">
        <w:r w:rsidR="007C7A5F" w:rsidRPr="003362CB" w:rsidDel="00213531">
          <w:rPr>
            <w:lang w:bidi="he-IL"/>
          </w:rPr>
          <w:delText xml:space="preserve"> </w:delText>
        </w:r>
      </w:del>
      <w:r w:rsidR="007C7A5F" w:rsidRPr="003362CB">
        <w:rPr>
          <w:lang w:bidi="he-IL"/>
        </w:rPr>
        <w:t xml:space="preserve">reflects the word of God and </w:t>
      </w:r>
      <w:del w:id="2120" w:author="Author">
        <w:r w:rsidR="00333F9A" w:rsidRPr="003362CB" w:rsidDel="00213531">
          <w:rPr>
            <w:lang w:bidi="he-IL"/>
          </w:rPr>
          <w:delText xml:space="preserve">of </w:delText>
        </w:r>
      </w:del>
      <w:r w:rsidR="007C7A5F" w:rsidRPr="003362CB">
        <w:rPr>
          <w:lang w:bidi="he-IL"/>
        </w:rPr>
        <w:t xml:space="preserve">the </w:t>
      </w:r>
      <w:r w:rsidR="007C7A5F" w:rsidRPr="003362CB">
        <w:rPr>
          <w:lang w:bidi="he-IL"/>
        </w:rPr>
        <w:lastRenderedPageBreak/>
        <w:t xml:space="preserve">prophets, </w:t>
      </w:r>
      <w:r w:rsidR="00333F9A" w:rsidRPr="003362CB">
        <w:rPr>
          <w:lang w:bidi="he-IL"/>
        </w:rPr>
        <w:t xml:space="preserve">solid proof can be found that, in the end, justice prevails </w:t>
      </w:r>
      <w:r w:rsidR="00B361BA" w:rsidRPr="003362CB">
        <w:rPr>
          <w:lang w:bidi="he-IL"/>
        </w:rPr>
        <w:t xml:space="preserve">over </w:t>
      </w:r>
      <w:r w:rsidR="00333F9A" w:rsidRPr="003362CB">
        <w:rPr>
          <w:lang w:bidi="he-IL"/>
        </w:rPr>
        <w:t xml:space="preserve">military might. Israel’s many wars, in which the Jewish people confronted much larger armies and yet prevailed because justice was on their side, are solid proof that the Palestinian people will be victorious in their battle against the Israeli government because of their moral superiority. </w:t>
      </w:r>
    </w:p>
    <w:p w14:paraId="1A84B885" w14:textId="77777777" w:rsidR="00213531" w:rsidRPr="003362CB" w:rsidRDefault="00213531" w:rsidP="00333F9A">
      <w:pPr>
        <w:pStyle w:val="PS"/>
        <w:spacing w:line="480" w:lineRule="auto"/>
        <w:ind w:firstLine="0"/>
        <w:rPr>
          <w:ins w:id="2121" w:author="Author"/>
          <w:lang w:bidi="he-IL"/>
        </w:rPr>
      </w:pPr>
    </w:p>
    <w:p w14:paraId="6DEF107C" w14:textId="77777777" w:rsidR="007C7A5F" w:rsidRPr="003362CB" w:rsidRDefault="007C7A5F" w:rsidP="00213531">
      <w:pPr>
        <w:pStyle w:val="PS"/>
        <w:spacing w:line="480" w:lineRule="auto"/>
        <w:ind w:firstLine="0"/>
        <w:rPr>
          <w:lang w:bidi="he-IL"/>
        </w:rPr>
      </w:pPr>
    </w:p>
    <w:p w14:paraId="7FA20A54" w14:textId="1DF4A831" w:rsidR="00333F9A" w:rsidRPr="003362CB" w:rsidRDefault="00333F9A" w:rsidP="00447852">
      <w:pPr>
        <w:pStyle w:val="PS"/>
        <w:spacing w:line="480" w:lineRule="auto"/>
        <w:ind w:firstLine="0"/>
        <w:rPr>
          <w:b/>
          <w:bCs/>
          <w:lang w:bidi="he-IL"/>
        </w:rPr>
      </w:pPr>
      <w:r w:rsidRPr="003362CB">
        <w:rPr>
          <w:b/>
          <w:bCs/>
          <w:lang w:bidi="he-IL"/>
        </w:rPr>
        <w:t>4.2.</w:t>
      </w:r>
      <w:r w:rsidR="00B2041E" w:rsidRPr="003362CB">
        <w:rPr>
          <w:b/>
          <w:bCs/>
          <w:lang w:bidi="he-IL"/>
        </w:rPr>
        <w:t>10</w:t>
      </w:r>
      <w:r w:rsidRPr="003362CB">
        <w:rPr>
          <w:b/>
          <w:bCs/>
          <w:lang w:bidi="he-IL"/>
        </w:rPr>
        <w:t xml:space="preserve"> Metaphors from medicine</w:t>
      </w:r>
    </w:p>
    <w:p w14:paraId="7EBADAC2" w14:textId="665328DE" w:rsidR="00333F9A" w:rsidRPr="003362CB" w:rsidDel="00213531" w:rsidRDefault="00333F9A" w:rsidP="00095D48">
      <w:pPr>
        <w:pStyle w:val="PS"/>
        <w:spacing w:line="480" w:lineRule="auto"/>
        <w:ind w:firstLine="0"/>
        <w:rPr>
          <w:del w:id="2122" w:author="Author"/>
          <w:lang w:bidi="he-IL"/>
        </w:rPr>
      </w:pPr>
      <w:r w:rsidRPr="003362CB">
        <w:rPr>
          <w:lang w:bidi="he-IL"/>
        </w:rPr>
        <w:t xml:space="preserve">Sometimes, the purpose of appealing to metaphors from the field of medicine is to encourage the patient to overcome </w:t>
      </w:r>
      <w:del w:id="2123" w:author="Author">
        <w:r w:rsidRPr="003362CB" w:rsidDel="00213531">
          <w:rPr>
            <w:lang w:bidi="he-IL"/>
          </w:rPr>
          <w:delText xml:space="preserve">some </w:delText>
        </w:r>
      </w:del>
      <w:ins w:id="2124" w:author="Author">
        <w:r w:rsidR="00213531">
          <w:rPr>
            <w:lang w:bidi="he-IL"/>
          </w:rPr>
          <w:t>a</w:t>
        </w:r>
        <w:r w:rsidR="00213531" w:rsidRPr="003362CB">
          <w:rPr>
            <w:lang w:bidi="he-IL"/>
          </w:rPr>
          <w:t xml:space="preserve"> </w:t>
        </w:r>
      </w:ins>
      <w:r w:rsidRPr="003362CB">
        <w:rPr>
          <w:lang w:bidi="he-IL"/>
        </w:rPr>
        <w:t xml:space="preserve">specific disease, as is the case with the metaphor of the </w:t>
      </w:r>
      <w:ins w:id="2125" w:author="Author">
        <w:r w:rsidR="00A60DFF">
          <w:rPr>
            <w:lang w:bidi="he-IL"/>
          </w:rPr>
          <w:t>‘</w:t>
        </w:r>
      </w:ins>
      <w:del w:id="2126" w:author="Author">
        <w:r w:rsidRPr="003362CB" w:rsidDel="00A60DFF">
          <w:rPr>
            <w:lang w:bidi="he-IL"/>
          </w:rPr>
          <w:delText>“</w:delText>
        </w:r>
      </w:del>
      <w:r w:rsidRPr="003362CB">
        <w:rPr>
          <w:lang w:bidi="he-IL"/>
        </w:rPr>
        <w:t>rearview mirror</w:t>
      </w:r>
      <w:ins w:id="2127" w:author="Author">
        <w:r w:rsidR="00A60DFF">
          <w:rPr>
            <w:lang w:bidi="he-IL"/>
          </w:rPr>
          <w:t>’</w:t>
        </w:r>
      </w:ins>
      <w:del w:id="2128" w:author="Author">
        <w:r w:rsidRPr="003362CB" w:rsidDel="00A60DFF">
          <w:rPr>
            <w:lang w:bidi="he-IL"/>
          </w:rPr>
          <w:delText>”</w:delText>
        </w:r>
      </w:del>
      <w:r w:rsidRPr="003362CB">
        <w:rPr>
          <w:lang w:bidi="he-IL"/>
        </w:rPr>
        <w:t xml:space="preserve"> </w:t>
      </w:r>
      <w:r w:rsidR="001C35C0" w:rsidRPr="003362CB">
        <w:t>that might be useful in medical contexts</w:t>
      </w:r>
      <w:r w:rsidR="00060AF1" w:rsidRPr="003362CB">
        <w:rPr>
          <w:lang w:bidi="he-IL"/>
        </w:rPr>
        <w:t xml:space="preserve">. </w:t>
      </w:r>
      <w:r w:rsidRPr="003362CB">
        <w:rPr>
          <w:lang w:bidi="he-IL"/>
        </w:rPr>
        <w:t xml:space="preserve">This metaphor </w:t>
      </w:r>
      <w:r w:rsidR="00447852" w:rsidRPr="003362CB">
        <w:rPr>
          <w:lang w:bidi="he-IL"/>
        </w:rPr>
        <w:t xml:space="preserve">articulates how recovery and the process of detoxification from drugs and alcohol require us to learn from our past mistakes and regrets, but not to dwell on them. If </w:t>
      </w:r>
      <w:del w:id="2129" w:author="Author">
        <w:r w:rsidR="00447852" w:rsidRPr="003362CB" w:rsidDel="00213531">
          <w:rPr>
            <w:lang w:bidi="he-IL"/>
          </w:rPr>
          <w:delText xml:space="preserve">you </w:delText>
        </w:r>
      </w:del>
      <w:ins w:id="2130" w:author="Author">
        <w:r w:rsidR="00213531">
          <w:rPr>
            <w:lang w:bidi="he-IL"/>
          </w:rPr>
          <w:t>one</w:t>
        </w:r>
        <w:r w:rsidR="00213531" w:rsidRPr="003362CB">
          <w:rPr>
            <w:lang w:bidi="he-IL"/>
          </w:rPr>
          <w:t xml:space="preserve"> </w:t>
        </w:r>
      </w:ins>
      <w:r w:rsidR="00447852" w:rsidRPr="003362CB">
        <w:rPr>
          <w:lang w:bidi="he-IL"/>
        </w:rPr>
        <w:t>drive</w:t>
      </w:r>
      <w:ins w:id="2131" w:author="Author">
        <w:r w:rsidR="00213531">
          <w:rPr>
            <w:lang w:bidi="he-IL"/>
          </w:rPr>
          <w:t>s</w:t>
        </w:r>
      </w:ins>
      <w:r w:rsidR="00447852" w:rsidRPr="003362CB">
        <w:rPr>
          <w:lang w:bidi="he-IL"/>
        </w:rPr>
        <w:t xml:space="preserve"> and place</w:t>
      </w:r>
      <w:ins w:id="2132" w:author="Author">
        <w:r w:rsidR="00213531">
          <w:rPr>
            <w:lang w:bidi="he-IL"/>
          </w:rPr>
          <w:t>s</w:t>
        </w:r>
      </w:ins>
      <w:r w:rsidR="00447852" w:rsidRPr="003362CB">
        <w:rPr>
          <w:lang w:bidi="he-IL"/>
        </w:rPr>
        <w:t xml:space="preserve"> all </w:t>
      </w:r>
      <w:ins w:id="2133" w:author="Author">
        <w:r w:rsidR="00A60DFF">
          <w:rPr>
            <w:lang w:bidi="he-IL"/>
          </w:rPr>
          <w:t>one’s</w:t>
        </w:r>
      </w:ins>
      <w:del w:id="2134" w:author="Author">
        <w:r w:rsidR="00447852" w:rsidRPr="003362CB" w:rsidDel="00A60DFF">
          <w:rPr>
            <w:lang w:bidi="he-IL"/>
          </w:rPr>
          <w:delText>your</w:delText>
        </w:r>
      </w:del>
      <w:r w:rsidR="00447852" w:rsidRPr="003362CB">
        <w:rPr>
          <w:lang w:bidi="he-IL"/>
        </w:rPr>
        <w:t xml:space="preserve"> attention on what is behind </w:t>
      </w:r>
      <w:ins w:id="2135" w:author="Author">
        <w:r w:rsidR="00213531">
          <w:rPr>
            <w:lang w:bidi="he-IL"/>
          </w:rPr>
          <w:t>one,</w:t>
        </w:r>
      </w:ins>
      <w:del w:id="2136" w:author="Author">
        <w:r w:rsidR="00447852" w:rsidRPr="003362CB" w:rsidDel="00213531">
          <w:rPr>
            <w:lang w:bidi="he-IL"/>
          </w:rPr>
          <w:delText xml:space="preserve">you, </w:delText>
        </w:r>
      </w:del>
      <w:ins w:id="2137" w:author="Author">
        <w:r w:rsidR="00213531" w:rsidRPr="003362CB">
          <w:rPr>
            <w:lang w:bidi="he-IL"/>
          </w:rPr>
          <w:t xml:space="preserve"> </w:t>
        </w:r>
      </w:ins>
      <w:del w:id="2138" w:author="Author">
        <w:r w:rsidR="00447852" w:rsidRPr="003362CB" w:rsidDel="00213531">
          <w:rPr>
            <w:lang w:bidi="he-IL"/>
          </w:rPr>
          <w:delText xml:space="preserve">you </w:delText>
        </w:r>
      </w:del>
      <w:ins w:id="2139" w:author="Author">
        <w:r w:rsidR="00213531">
          <w:rPr>
            <w:lang w:bidi="he-IL"/>
          </w:rPr>
          <w:t>one</w:t>
        </w:r>
        <w:r w:rsidR="00213531" w:rsidRPr="003362CB">
          <w:rPr>
            <w:lang w:bidi="he-IL"/>
          </w:rPr>
          <w:t xml:space="preserve"> </w:t>
        </w:r>
      </w:ins>
      <w:r w:rsidR="00447852" w:rsidRPr="003362CB">
        <w:rPr>
          <w:lang w:bidi="he-IL"/>
        </w:rPr>
        <w:t>will become stuck and fail to move forward. In contrast, good drivers focus on what is in front of them, but also constantly check the</w:t>
      </w:r>
      <w:r w:rsidR="00C852CB" w:rsidRPr="003362CB">
        <w:rPr>
          <w:lang w:bidi="he-IL"/>
        </w:rPr>
        <w:t>ir</w:t>
      </w:r>
      <w:r w:rsidR="00447852" w:rsidRPr="003362CB">
        <w:rPr>
          <w:lang w:bidi="he-IL"/>
        </w:rPr>
        <w:t xml:space="preserve"> rearview mirror. For Arafat, the use of metaphors from the field of medicine serve to describe the aggressive actions of the Israeli government against the Palestinians. </w:t>
      </w:r>
    </w:p>
    <w:p w14:paraId="3B7B5058" w14:textId="77777777" w:rsidR="00447852" w:rsidRPr="003362CB" w:rsidRDefault="00447852" w:rsidP="00213531">
      <w:pPr>
        <w:pStyle w:val="PS"/>
        <w:spacing w:line="480" w:lineRule="auto"/>
        <w:ind w:firstLine="0"/>
        <w:rPr>
          <w:lang w:bidi="he-IL"/>
        </w:rPr>
      </w:pPr>
    </w:p>
    <w:p w14:paraId="2D95FCE1" w14:textId="77777777" w:rsidR="00BE0D73" w:rsidRPr="003362CB" w:rsidDel="00213531" w:rsidRDefault="00BE0D73" w:rsidP="00A945BD">
      <w:pPr>
        <w:rPr>
          <w:del w:id="2140" w:author="Author"/>
          <w:b/>
          <w:bCs/>
          <w:i/>
          <w:iCs/>
        </w:rPr>
      </w:pPr>
      <w:r w:rsidRPr="003362CB">
        <w:rPr>
          <w:b/>
          <w:bCs/>
          <w:i/>
          <w:iCs/>
        </w:rPr>
        <w:t>Examples</w:t>
      </w:r>
    </w:p>
    <w:p w14:paraId="786793B0" w14:textId="77777777" w:rsidR="00447852" w:rsidRPr="003362CB" w:rsidRDefault="00447852" w:rsidP="00213531">
      <w:pPr>
        <w:rPr>
          <w:b/>
          <w:bCs/>
        </w:rPr>
      </w:pPr>
    </w:p>
    <w:p w14:paraId="5D752558" w14:textId="47F29EF6" w:rsidR="007157E3" w:rsidRPr="003362CB" w:rsidDel="00213531" w:rsidRDefault="007157E3" w:rsidP="00A60DFF">
      <w:pPr>
        <w:rPr>
          <w:del w:id="2141" w:author="Author"/>
        </w:rPr>
      </w:pPr>
      <w:r w:rsidRPr="003362CB">
        <w:t>(4</w:t>
      </w:r>
      <w:r w:rsidR="00060AF1" w:rsidRPr="003362CB">
        <w:t>1</w:t>
      </w:r>
      <w:r w:rsidRPr="003362CB">
        <w:t xml:space="preserve">) </w:t>
      </w:r>
      <w:r w:rsidRPr="003362CB">
        <w:tab/>
        <w:t xml:space="preserve">Our region is now </w:t>
      </w:r>
      <w:r w:rsidRPr="003362CB">
        <w:rPr>
          <w:b/>
          <w:bCs/>
        </w:rPr>
        <w:t>pregnant</w:t>
      </w:r>
      <w:r w:rsidRPr="003362CB">
        <w:t xml:space="preserve"> because of the many dangerous events that occur.</w:t>
      </w:r>
      <w:ins w:id="2142" w:author="Author">
        <w:r w:rsidR="00213531">
          <w:t xml:space="preserve"> </w:t>
        </w:r>
      </w:ins>
      <w:del w:id="2143" w:author="Author">
        <w:r w:rsidRPr="003362CB" w:rsidDel="00213531">
          <w:delText xml:space="preserve"> </w:delText>
        </w:r>
      </w:del>
    </w:p>
    <w:p w14:paraId="1F5F5BC2" w14:textId="27AD0680" w:rsidR="007157E3" w:rsidRDefault="007157E3">
      <w:pPr>
        <w:ind w:left="720" w:hanging="720"/>
        <w:pPrChange w:id="2144" w:author="Author">
          <w:pPr/>
        </w:pPrChange>
      </w:pPr>
      <w:del w:id="2145" w:author="Author">
        <w:r w:rsidRPr="003362CB" w:rsidDel="00213531">
          <w:tab/>
        </w:r>
      </w:del>
      <w:r w:rsidRPr="003362CB">
        <w:t>(Interview with Arafat, 14.12.1977)</w:t>
      </w:r>
    </w:p>
    <w:p w14:paraId="4575A271" w14:textId="3AD8D9C1" w:rsidR="00973A6A" w:rsidDel="00247BEE" w:rsidRDefault="00973A6A" w:rsidP="000B1F09">
      <w:pPr>
        <w:rPr>
          <w:del w:id="2146" w:author="Author"/>
        </w:rPr>
        <w:pPrChange w:id="2147" w:author="Author">
          <w:pPr>
            <w:bidi/>
          </w:pPr>
        </w:pPrChange>
      </w:pPr>
      <w:commentRangeStart w:id="2148"/>
      <w:del w:id="2149" w:author="Author">
        <w:r w:rsidRPr="00247BEE" w:rsidDel="00213531">
          <w:rPr>
            <w:rFonts w:ascii="David" w:hAnsi="David" w:cs="David"/>
            <w:highlight w:val="yellow"/>
            <w:rtl/>
            <w:lang w:bidi="he-IL"/>
            <w:rPrChange w:id="2150" w:author="Author">
              <w:rPr>
                <w:rFonts w:ascii="David" w:hAnsi="David" w:cs="David"/>
                <w:highlight w:val="green"/>
                <w:rtl/>
                <w:lang w:bidi="he-IL"/>
              </w:rPr>
            </w:rPrChange>
          </w:rPr>
          <w:delText xml:space="preserve">תחום היעד – </w:delText>
        </w:r>
        <w:r w:rsidRPr="00247BEE" w:rsidDel="00213531">
          <w:rPr>
            <w:highlight w:val="yellow"/>
            <w:rPrChange w:id="2151" w:author="Author">
              <w:rPr/>
            </w:rPrChange>
          </w:rPr>
          <w:delText xml:space="preserve">The </w:delText>
        </w:r>
      </w:del>
      <w:ins w:id="2152" w:author="Author">
        <w:r w:rsidR="00213531" w:rsidRPr="00247BEE">
          <w:rPr>
            <w:highlight w:val="yellow"/>
            <w:rPrChange w:id="2153" w:author="Author">
              <w:rPr/>
            </w:rPrChange>
          </w:rPr>
          <w:t xml:space="preserve">The </w:t>
        </w:r>
        <w:commentRangeEnd w:id="2148"/>
        <w:r w:rsidR="00247BEE">
          <w:rPr>
            <w:rStyle w:val="CommentReference"/>
          </w:rPr>
          <w:commentReference w:id="2148"/>
        </w:r>
        <w:r w:rsidR="00213531" w:rsidRPr="00247BEE">
          <w:rPr>
            <w:highlight w:val="yellow"/>
            <w:rPrChange w:id="2154" w:author="Author">
              <w:rPr/>
            </w:rPrChange>
          </w:rPr>
          <w:t>target domain</w:t>
        </w:r>
        <w:r w:rsidR="00213531">
          <w:t>—the</w:t>
        </w:r>
        <w:r w:rsidR="00213531" w:rsidRPr="003362CB">
          <w:t xml:space="preserve"> </w:t>
        </w:r>
      </w:ins>
      <w:r w:rsidRPr="003362CB">
        <w:t>many conspiracies devised by the United States</w:t>
      </w:r>
      <w:r w:rsidRPr="00973A6A">
        <w:t xml:space="preserve"> </w:t>
      </w:r>
      <w:r w:rsidRPr="003362CB">
        <w:t xml:space="preserve">and Israel </w:t>
      </w:r>
      <w:r>
        <w:t xml:space="preserve">against the Arab </w:t>
      </w:r>
      <w:ins w:id="2155" w:author="Author">
        <w:r w:rsidR="00247BEE">
          <w:t xml:space="preserve">world and </w:t>
        </w:r>
      </w:ins>
      <w:del w:id="2156" w:author="Author">
        <w:r w:rsidRPr="003362CB" w:rsidDel="00247BEE">
          <w:delText>Nation in the</w:delText>
        </w:r>
        <w:r w:rsidRPr="00973A6A" w:rsidDel="00247BEE">
          <w:delText xml:space="preserve"> </w:delText>
        </w:r>
      </w:del>
      <w:r w:rsidRPr="003362CB">
        <w:t>Middle East in general, and against the Palestinian people in particular</w:t>
      </w:r>
      <w:ins w:id="2157" w:author="Author">
        <w:r w:rsidR="00247BEE">
          <w:t xml:space="preserve">—are </w:t>
        </w:r>
        <w:commentRangeStart w:id="2158"/>
        <w:r w:rsidR="00247BEE" w:rsidRPr="00247BEE">
          <w:rPr>
            <w:highlight w:val="yellow"/>
            <w:rPrChange w:id="2159" w:author="Author">
              <w:rPr/>
            </w:rPrChange>
          </w:rPr>
          <w:t xml:space="preserve">conceptualized </w:t>
        </w:r>
        <w:commentRangeEnd w:id="2158"/>
        <w:r w:rsidR="00247BEE">
          <w:rPr>
            <w:rStyle w:val="CommentReference"/>
          </w:rPr>
          <w:commentReference w:id="2158"/>
        </w:r>
        <w:r w:rsidR="00247BEE" w:rsidRPr="00247BEE">
          <w:rPr>
            <w:highlight w:val="yellow"/>
            <w:rPrChange w:id="2160" w:author="Author">
              <w:rPr/>
            </w:rPrChange>
          </w:rPr>
          <w:t>through the source domain</w:t>
        </w:r>
        <w:r w:rsidR="00247BEE">
          <w:t xml:space="preserve"> of a pregnant woman.</w:t>
        </w:r>
      </w:ins>
      <w:del w:id="2161" w:author="Author">
        <w:r w:rsidRPr="003362CB" w:rsidDel="00247BEE">
          <w:delText>,</w:delText>
        </w:r>
      </w:del>
    </w:p>
    <w:p w14:paraId="381FBA4F" w14:textId="77538272" w:rsidR="00973A6A" w:rsidDel="00247BEE" w:rsidRDefault="00973A6A" w:rsidP="00BE2C0E">
      <w:pPr>
        <w:bidi/>
        <w:rPr>
          <w:del w:id="2162" w:author="Author"/>
          <w:rtl/>
          <w:lang w:bidi="he-IL"/>
        </w:rPr>
      </w:pPr>
      <w:del w:id="2163" w:author="Author">
        <w:r w:rsidDel="00247BEE">
          <w:rPr>
            <w:rFonts w:hint="cs"/>
            <w:rtl/>
            <w:lang w:bidi="he-IL"/>
          </w:rPr>
          <w:delText xml:space="preserve">מומשגים באמצעות </w:delText>
        </w:r>
        <w:r w:rsidRPr="00BE2C0E" w:rsidDel="00247BEE">
          <w:rPr>
            <w:rFonts w:hint="cs"/>
            <w:highlight w:val="green"/>
            <w:rtl/>
            <w:lang w:bidi="he-IL"/>
          </w:rPr>
          <w:delText>תחום המקור:</w:delText>
        </w:r>
        <w:r w:rsidRPr="003362CB" w:rsidDel="00247BEE">
          <w:delText xml:space="preserve"> </w:delText>
        </w:r>
        <w:r w:rsidR="00BE2C0E" w:rsidDel="00247BEE">
          <w:delText>.</w:delText>
        </w:r>
        <w:r w:rsidR="00BE2C0E" w:rsidRPr="003362CB" w:rsidDel="00247BEE">
          <w:delText>a pregnant woman</w:delText>
        </w:r>
        <w:r w:rsidR="00BE2C0E" w:rsidDel="00247BEE">
          <w:delText xml:space="preserve"> </w:delText>
        </w:r>
        <w:r w:rsidDel="00247BEE">
          <w:rPr>
            <w:rFonts w:hint="cs"/>
            <w:rtl/>
            <w:lang w:bidi="he-IL"/>
          </w:rPr>
          <w:delText xml:space="preserve">  </w:delText>
        </w:r>
      </w:del>
    </w:p>
    <w:p w14:paraId="3D57DA92" w14:textId="77777777" w:rsidR="007157E3" w:rsidRPr="003362CB" w:rsidRDefault="007157E3" w:rsidP="00247BEE"/>
    <w:p w14:paraId="6C9DBD5C" w14:textId="64C10E8D" w:rsidR="007157E3" w:rsidRPr="003362CB" w:rsidRDefault="007157E3" w:rsidP="00095D48">
      <w:pPr>
        <w:ind w:left="720" w:hanging="720"/>
      </w:pPr>
      <w:r w:rsidRPr="003362CB">
        <w:t>(4</w:t>
      </w:r>
      <w:r w:rsidR="009C70CF" w:rsidRPr="003362CB">
        <w:t>2</w:t>
      </w:r>
      <w:r w:rsidRPr="003362CB">
        <w:t>)</w:t>
      </w:r>
      <w:r w:rsidRPr="003362CB">
        <w:tab/>
        <w:t xml:space="preserve">Israel is planning an </w:t>
      </w:r>
      <w:r w:rsidRPr="003362CB">
        <w:rPr>
          <w:b/>
          <w:bCs/>
        </w:rPr>
        <w:t>abortive</w:t>
      </w:r>
      <w:r w:rsidRPr="003362CB">
        <w:t xml:space="preserve"> war against the Palestinian people, and the United States is helping it in this war.</w:t>
      </w:r>
    </w:p>
    <w:p w14:paraId="14D2272B" w14:textId="347CFC77" w:rsidR="007157E3" w:rsidRDefault="007157E3" w:rsidP="00247BEE">
      <w:pPr>
        <w:ind w:left="720" w:hanging="720"/>
        <w:rPr>
          <w:ins w:id="2164" w:author="Author"/>
        </w:rPr>
      </w:pPr>
      <w:del w:id="2165" w:author="Author">
        <w:r w:rsidRPr="003362CB" w:rsidDel="00247BEE">
          <w:tab/>
        </w:r>
      </w:del>
      <w:r w:rsidRPr="003362CB">
        <w:t>(Interview with Arafat, 21.10.1974)</w:t>
      </w:r>
    </w:p>
    <w:p w14:paraId="1E0E9D64" w14:textId="23E2A5F9" w:rsidR="00247BEE" w:rsidRPr="003362CB" w:rsidRDefault="00247BEE">
      <w:pPr>
        <w:pPrChange w:id="2166" w:author="Author">
          <w:pPr>
            <w:ind w:left="720" w:hanging="720"/>
          </w:pPr>
        </w:pPrChange>
      </w:pPr>
      <w:commentRangeStart w:id="2167"/>
      <w:ins w:id="2168" w:author="Author">
        <w:r w:rsidRPr="00247BEE">
          <w:rPr>
            <w:highlight w:val="yellow"/>
            <w:rPrChange w:id="2169" w:author="Author">
              <w:rPr/>
            </w:rPrChange>
          </w:rPr>
          <w:lastRenderedPageBreak/>
          <w:t xml:space="preserve">The </w:t>
        </w:r>
        <w:commentRangeEnd w:id="2167"/>
        <w:r>
          <w:rPr>
            <w:rStyle w:val="CommentReference"/>
          </w:rPr>
          <w:commentReference w:id="2167"/>
        </w:r>
        <w:r w:rsidRPr="00247BEE">
          <w:rPr>
            <w:highlight w:val="yellow"/>
            <w:rPrChange w:id="2170" w:author="Author">
              <w:rPr/>
            </w:rPrChange>
          </w:rPr>
          <w:t>target domain—Israel’s war against the Palestinians and its destructive views—is conceptualized through the source domain of an abortion procedure.</w:t>
        </w:r>
        <w:r>
          <w:t xml:space="preserve"> </w:t>
        </w:r>
      </w:ins>
    </w:p>
    <w:p w14:paraId="083618E4" w14:textId="0C392763" w:rsidR="00286258" w:rsidDel="00247BEE" w:rsidRDefault="00286258" w:rsidP="00286258">
      <w:pPr>
        <w:bidi/>
        <w:rPr>
          <w:del w:id="2171" w:author="Author"/>
          <w:rtl/>
          <w:lang w:bidi="he-IL"/>
        </w:rPr>
      </w:pPr>
      <w:del w:id="2172" w:author="Author">
        <w:r w:rsidRPr="00A9734B" w:rsidDel="00247BEE">
          <w:rPr>
            <w:rFonts w:ascii="David" w:hAnsi="David" w:cs="David"/>
            <w:highlight w:val="green"/>
            <w:rtl/>
            <w:lang w:bidi="he-IL"/>
          </w:rPr>
          <w:delText xml:space="preserve">תחום היעד – </w:delText>
        </w:r>
        <w:r w:rsidDel="00247BEE">
          <w:rPr>
            <w:rFonts w:ascii="David" w:hAnsi="David" w:cs="David" w:hint="cs"/>
            <w:highlight w:val="green"/>
            <w:rtl/>
            <w:lang w:bidi="he-IL"/>
          </w:rPr>
          <w:delText xml:space="preserve">המלחמה של ישראל נגד הפלסטינים והשקפותיה ההרסניות מומשגים באמצעות תחום המקור: הפלה. </w:delText>
        </w:r>
      </w:del>
    </w:p>
    <w:p w14:paraId="6B66E6D0" w14:textId="2CE1CD2A" w:rsidR="00853BF2" w:rsidRPr="003362CB" w:rsidRDefault="007157E3" w:rsidP="00FC3E2A">
      <w:pPr>
        <w:spacing w:after="0"/>
        <w:ind w:right="-74"/>
        <w:rPr>
          <w:rFonts w:ascii="David" w:hAnsi="David" w:cs="David"/>
          <w:color w:val="000000" w:themeColor="text1"/>
          <w:lang w:bidi="he-IL"/>
        </w:rPr>
      </w:pPr>
      <w:r w:rsidRPr="003362CB">
        <w:t xml:space="preserve">Arafat </w:t>
      </w:r>
      <w:r w:rsidR="00363370" w:rsidRPr="003362CB">
        <w:t xml:space="preserve">appeals to a medical metaphor precisely to reflect a difficult medical procedure. The Israeli government is planning a war against the Palestinians with the purpose of crushing them and depriving them of their rights. Such a war is akin to an abortion because its purpose is to </w:t>
      </w:r>
      <w:commentRangeStart w:id="2173"/>
      <w:r w:rsidR="00363370" w:rsidRPr="003362CB">
        <w:t xml:space="preserve">suppress </w:t>
      </w:r>
      <w:commentRangeEnd w:id="2173"/>
      <w:r w:rsidR="00247BEE">
        <w:rPr>
          <w:rStyle w:val="CommentReference"/>
        </w:rPr>
        <w:commentReference w:id="2173"/>
      </w:r>
      <w:r w:rsidR="00363370" w:rsidRPr="003362CB">
        <w:t xml:space="preserve">the peace process and </w:t>
      </w:r>
      <w:r w:rsidR="006B6C2E" w:rsidRPr="003362CB">
        <w:t xml:space="preserve">to </w:t>
      </w:r>
      <w:r w:rsidR="00363370" w:rsidRPr="003362CB">
        <w:t xml:space="preserve">essentially bury it.   </w:t>
      </w:r>
    </w:p>
    <w:p w14:paraId="2D368A6B" w14:textId="77777777" w:rsidR="008043F9" w:rsidRPr="003362CB" w:rsidRDefault="008043F9" w:rsidP="00ED321F">
      <w:pPr>
        <w:spacing w:after="0"/>
        <w:ind w:right="-74"/>
        <w:rPr>
          <w:rFonts w:ascii="David" w:hAnsi="David" w:cs="David"/>
          <w:color w:val="000000" w:themeColor="text1"/>
          <w:rtl/>
          <w:lang w:bidi="he-IL"/>
        </w:rPr>
      </w:pPr>
    </w:p>
    <w:p w14:paraId="7590A6B0" w14:textId="4DE51B12" w:rsidR="008043F9" w:rsidRPr="003362CB" w:rsidRDefault="000B2D24" w:rsidP="00095D48">
      <w:pPr>
        <w:pStyle w:val="Heading3"/>
        <w:rPr>
          <w:lang w:bidi="he-IL"/>
        </w:rPr>
      </w:pPr>
      <w:r w:rsidRPr="003362CB">
        <w:t>4</w:t>
      </w:r>
      <w:r w:rsidR="008043F9" w:rsidRPr="003362CB">
        <w:t>.2.</w:t>
      </w:r>
      <w:r w:rsidR="00750A98" w:rsidRPr="003362CB">
        <w:t>1</w:t>
      </w:r>
      <w:r w:rsidR="00B2041E" w:rsidRPr="003362CB">
        <w:t>1</w:t>
      </w:r>
      <w:r w:rsidR="008043F9" w:rsidRPr="003362CB">
        <w:rPr>
          <w:rFonts w:hint="cs"/>
          <w:rtl/>
          <w:lang w:bidi="he-IL"/>
        </w:rPr>
        <w:t xml:space="preserve"> </w:t>
      </w:r>
      <w:r w:rsidR="00AE6BB8" w:rsidRPr="003362CB">
        <w:rPr>
          <w:lang w:bidi="he-IL"/>
        </w:rPr>
        <w:t>Sport metaphors</w:t>
      </w:r>
    </w:p>
    <w:p w14:paraId="4BF01AB0" w14:textId="4AC853A2" w:rsidR="00F33A74" w:rsidRPr="003362CB" w:rsidDel="00247BEE" w:rsidRDefault="00F33A74" w:rsidP="00A76E60">
      <w:pPr>
        <w:rPr>
          <w:del w:id="2174" w:author="Author"/>
          <w:lang w:bidi="he-IL"/>
        </w:rPr>
      </w:pPr>
      <w:r w:rsidRPr="003362CB">
        <w:rPr>
          <w:lang w:bidi="he-IL"/>
        </w:rPr>
        <w:t xml:space="preserve">Given the worldwide popularity of sports, </w:t>
      </w:r>
      <w:r w:rsidR="00153C4B" w:rsidRPr="003362CB">
        <w:rPr>
          <w:lang w:bidi="he-IL"/>
        </w:rPr>
        <w:t xml:space="preserve">sport </w:t>
      </w:r>
      <w:r w:rsidRPr="003362CB">
        <w:rPr>
          <w:lang w:bidi="he-IL"/>
        </w:rPr>
        <w:t xml:space="preserve">metaphors are likely to create common ground with the </w:t>
      </w:r>
      <w:r w:rsidR="0001770B" w:rsidRPr="003362CB">
        <w:rPr>
          <w:lang w:bidi="he-IL"/>
        </w:rPr>
        <w:t xml:space="preserve">public </w:t>
      </w:r>
      <w:r w:rsidRPr="003362CB">
        <w:rPr>
          <w:lang w:bidi="he-IL"/>
        </w:rPr>
        <w:t>and foster and strengthen common national</w:t>
      </w:r>
      <w:r w:rsidR="00153C4B" w:rsidRPr="003362CB">
        <w:rPr>
          <w:lang w:bidi="he-IL"/>
        </w:rPr>
        <w:t xml:space="preserve"> sentiments</w:t>
      </w:r>
      <w:r w:rsidRPr="003362CB">
        <w:rPr>
          <w:lang w:bidi="he-IL"/>
        </w:rPr>
        <w:t>. The former Prime Minister of Italy</w:t>
      </w:r>
      <w:r w:rsidR="0001770B" w:rsidRPr="003362CB">
        <w:rPr>
          <w:lang w:bidi="he-IL"/>
        </w:rPr>
        <w:t>,</w:t>
      </w:r>
      <w:r w:rsidRPr="003362CB">
        <w:rPr>
          <w:lang w:bidi="he-IL"/>
        </w:rPr>
        <w:t xml:space="preserve"> Silvio Berlusconi, for example, regularly relied on soccer metaphors in his 1994 election campaign</w:t>
      </w:r>
      <w:r w:rsidR="00B2041E" w:rsidRPr="003362CB">
        <w:rPr>
          <w:lang w:bidi="he-IL"/>
        </w:rPr>
        <w:t>; for example</w:t>
      </w:r>
      <w:r w:rsidRPr="003362CB">
        <w:rPr>
          <w:lang w:bidi="he-IL"/>
        </w:rPr>
        <w:t xml:space="preserve">, </w:t>
      </w:r>
      <w:del w:id="2175" w:author="Author">
        <w:r w:rsidRPr="003362CB" w:rsidDel="00247BEE">
          <w:rPr>
            <w:lang w:bidi="he-IL"/>
          </w:rPr>
          <w:delText xml:space="preserve">calling </w:delText>
        </w:r>
      </w:del>
      <w:ins w:id="2176" w:author="Author">
        <w:r w:rsidR="00247BEE">
          <w:rPr>
            <w:lang w:bidi="he-IL"/>
          </w:rPr>
          <w:t>referring to</w:t>
        </w:r>
        <w:r w:rsidR="00247BEE" w:rsidRPr="003362CB">
          <w:rPr>
            <w:lang w:bidi="he-IL"/>
          </w:rPr>
          <w:t xml:space="preserve"> </w:t>
        </w:r>
      </w:ins>
      <w:r w:rsidRPr="003362CB">
        <w:rPr>
          <w:lang w:bidi="he-IL"/>
        </w:rPr>
        <w:t>the right-wing camp that he intended to establish</w:t>
      </w:r>
      <w:ins w:id="2177" w:author="Author">
        <w:r w:rsidR="00247BEE">
          <w:rPr>
            <w:lang w:bidi="he-IL"/>
          </w:rPr>
          <w:t xml:space="preserve"> as</w:t>
        </w:r>
      </w:ins>
      <w:r w:rsidRPr="003362CB">
        <w:rPr>
          <w:lang w:bidi="he-IL"/>
        </w:rPr>
        <w:t xml:space="preserve"> a </w:t>
      </w:r>
      <w:r w:rsidR="0001770B" w:rsidRPr="003362CB">
        <w:rPr>
          <w:lang w:bidi="he-IL"/>
        </w:rPr>
        <w:t>“</w:t>
      </w:r>
      <w:r w:rsidRPr="003362CB">
        <w:rPr>
          <w:lang w:bidi="he-IL"/>
        </w:rPr>
        <w:t>winning team</w:t>
      </w:r>
      <w:r w:rsidR="0001770B" w:rsidRPr="003362CB">
        <w:rPr>
          <w:lang w:bidi="he-IL"/>
        </w:rPr>
        <w:t>”</w:t>
      </w:r>
      <w:r w:rsidRPr="003362CB">
        <w:rPr>
          <w:lang w:bidi="he-IL"/>
        </w:rPr>
        <w:t xml:space="preserve"> (Semino 2008: 99).</w:t>
      </w:r>
    </w:p>
    <w:p w14:paraId="7B5C78BE" w14:textId="77777777" w:rsidR="0001770B" w:rsidRPr="003362CB" w:rsidRDefault="0001770B" w:rsidP="00247BEE">
      <w:pPr>
        <w:rPr>
          <w:lang w:bidi="he-IL"/>
        </w:rPr>
      </w:pPr>
    </w:p>
    <w:p w14:paraId="7F7598A2" w14:textId="60C80736" w:rsidR="0001770B" w:rsidRPr="003362CB" w:rsidRDefault="0001770B" w:rsidP="00095D48">
      <w:pPr>
        <w:ind w:left="720" w:hanging="720"/>
        <w:rPr>
          <w:lang w:bidi="he-IL"/>
        </w:rPr>
      </w:pPr>
      <w:r w:rsidRPr="003362CB">
        <w:rPr>
          <w:lang w:bidi="he-IL"/>
        </w:rPr>
        <w:t>(4</w:t>
      </w:r>
      <w:r w:rsidR="009C70CF" w:rsidRPr="003362CB">
        <w:rPr>
          <w:lang w:bidi="he-IL"/>
        </w:rPr>
        <w:t>3</w:t>
      </w:r>
      <w:r w:rsidRPr="003362CB">
        <w:rPr>
          <w:lang w:bidi="he-IL"/>
        </w:rPr>
        <w:t xml:space="preserve">) </w:t>
      </w:r>
      <w:r w:rsidRPr="003362CB">
        <w:rPr>
          <w:lang w:bidi="he-IL"/>
        </w:rPr>
        <w:tab/>
        <w:t xml:space="preserve">There is no efficient solution to the problem of the Middle East without </w:t>
      </w:r>
      <w:proofErr w:type="gramStart"/>
      <w:r w:rsidRPr="003362CB">
        <w:rPr>
          <w:lang w:bidi="he-IL"/>
        </w:rPr>
        <w:t>taking into account</w:t>
      </w:r>
      <w:proofErr w:type="gramEnd"/>
      <w:r w:rsidRPr="003362CB">
        <w:rPr>
          <w:lang w:bidi="he-IL"/>
        </w:rPr>
        <w:t xml:space="preserve"> the number of Palestinians. This is not a number that we can </w:t>
      </w:r>
      <w:r w:rsidRPr="003362CB">
        <w:rPr>
          <w:b/>
          <w:bCs/>
          <w:lang w:bidi="he-IL"/>
        </w:rPr>
        <w:t xml:space="preserve">jump </w:t>
      </w:r>
      <w:r w:rsidRPr="003362CB">
        <w:rPr>
          <w:lang w:bidi="he-IL"/>
        </w:rPr>
        <w:t xml:space="preserve">over. </w:t>
      </w:r>
    </w:p>
    <w:p w14:paraId="7E63DBFB" w14:textId="04186BD4" w:rsidR="0001770B" w:rsidRDefault="0001770B" w:rsidP="0001770B">
      <w:pPr>
        <w:rPr>
          <w:ins w:id="2178" w:author="Author"/>
          <w:lang w:bidi="he-IL"/>
        </w:rPr>
      </w:pPr>
      <w:r w:rsidRPr="003362CB">
        <w:rPr>
          <w:lang w:bidi="he-IL"/>
        </w:rPr>
        <w:tab/>
        <w:t>(Interview with Arafat, 14.12.1977)</w:t>
      </w:r>
    </w:p>
    <w:p w14:paraId="3827F68F" w14:textId="565CA575" w:rsidR="00FD46D4" w:rsidRDefault="00FD46D4" w:rsidP="0001770B">
      <w:pPr>
        <w:rPr>
          <w:lang w:bidi="he-IL"/>
        </w:rPr>
      </w:pPr>
      <w:ins w:id="2179" w:author="Author">
        <w:r w:rsidRPr="00FA0EF8">
          <w:rPr>
            <w:highlight w:val="yellow"/>
            <w:lang w:bidi="he-IL"/>
            <w:rPrChange w:id="2180" w:author="Author">
              <w:rPr>
                <w:lang w:bidi="he-IL"/>
              </w:rPr>
            </w:rPrChange>
          </w:rPr>
          <w:t xml:space="preserve">The </w:t>
        </w:r>
        <w:commentRangeStart w:id="2181"/>
        <w:r w:rsidRPr="00FA0EF8">
          <w:rPr>
            <w:highlight w:val="yellow"/>
            <w:lang w:bidi="he-IL"/>
            <w:rPrChange w:id="2182" w:author="Author">
              <w:rPr>
                <w:lang w:bidi="he-IL"/>
              </w:rPr>
            </w:rPrChange>
          </w:rPr>
          <w:t xml:space="preserve">target </w:t>
        </w:r>
        <w:commentRangeEnd w:id="2181"/>
        <w:r>
          <w:rPr>
            <w:rStyle w:val="CommentReference"/>
          </w:rPr>
          <w:commentReference w:id="2181"/>
        </w:r>
        <w:r w:rsidRPr="00FA0EF8">
          <w:rPr>
            <w:highlight w:val="yellow"/>
            <w:lang w:bidi="he-IL"/>
            <w:rPrChange w:id="2183" w:author="Author">
              <w:rPr>
                <w:lang w:bidi="he-IL"/>
              </w:rPr>
            </w:rPrChange>
          </w:rPr>
          <w:t>domain—solving the problems of the Middle East without addressing the Palestinian issue—is conceptualized through the source domain of jumping.</w:t>
        </w:r>
      </w:ins>
    </w:p>
    <w:p w14:paraId="15F02A10" w14:textId="31DECD4B" w:rsidR="00286258" w:rsidDel="00FD46D4" w:rsidRDefault="00286258" w:rsidP="00286258">
      <w:pPr>
        <w:bidi/>
        <w:rPr>
          <w:del w:id="2184" w:author="Author"/>
          <w:rtl/>
          <w:lang w:bidi="he-IL"/>
        </w:rPr>
      </w:pPr>
      <w:del w:id="2185" w:author="Author">
        <w:r w:rsidRPr="00A9734B" w:rsidDel="00FD46D4">
          <w:rPr>
            <w:rFonts w:ascii="David" w:hAnsi="David" w:cs="David"/>
            <w:highlight w:val="green"/>
            <w:rtl/>
            <w:lang w:bidi="he-IL"/>
          </w:rPr>
          <w:delText xml:space="preserve">תחום היעד – </w:delText>
        </w:r>
        <w:r w:rsidR="00D269ED" w:rsidDel="00FD46D4">
          <w:rPr>
            <w:rFonts w:ascii="David" w:hAnsi="David" w:cs="David" w:hint="cs"/>
            <w:highlight w:val="green"/>
            <w:rtl/>
            <w:lang w:bidi="he-IL"/>
          </w:rPr>
          <w:delText xml:space="preserve">פתרון הבעיות של </w:delText>
        </w:r>
        <w:r w:rsidR="00D56AAA" w:rsidDel="00FD46D4">
          <w:rPr>
            <w:rFonts w:ascii="David" w:hAnsi="David" w:cs="David" w:hint="cs"/>
            <w:highlight w:val="green"/>
            <w:rtl/>
            <w:lang w:bidi="he-IL"/>
          </w:rPr>
          <w:delText xml:space="preserve">המזרח התיכון ללא התחשבות בבעיה הפלסטינית מומשג באמצעות תחום </w:delText>
        </w:r>
        <w:r w:rsidR="00D56AAA" w:rsidRPr="00D56AAA" w:rsidDel="00FD46D4">
          <w:rPr>
            <w:rFonts w:ascii="David" w:hAnsi="David" w:cs="David" w:hint="cs"/>
            <w:highlight w:val="green"/>
            <w:rtl/>
            <w:lang w:bidi="he-IL"/>
          </w:rPr>
          <w:delText xml:space="preserve">המקור:  </w:delText>
        </w:r>
        <w:r w:rsidR="009E74A9" w:rsidRPr="00D56AAA" w:rsidDel="00FD46D4">
          <w:rPr>
            <w:rFonts w:ascii="David" w:hAnsi="David" w:cs="David" w:hint="cs"/>
            <w:highlight w:val="green"/>
            <w:rtl/>
            <w:lang w:bidi="he-IL"/>
          </w:rPr>
          <w:delText xml:space="preserve"> </w:delText>
        </w:r>
        <w:r w:rsidR="00D56AAA" w:rsidRPr="00D56AAA" w:rsidDel="00FD46D4">
          <w:rPr>
            <w:rFonts w:ascii="David" w:hAnsi="David" w:cs="David" w:hint="cs"/>
            <w:highlight w:val="green"/>
            <w:rtl/>
            <w:lang w:bidi="he-IL"/>
          </w:rPr>
          <w:delText>קפיצה.</w:delText>
        </w:r>
        <w:r w:rsidR="00D56AAA" w:rsidDel="00FD46D4">
          <w:rPr>
            <w:rFonts w:ascii="David" w:hAnsi="David" w:cs="David" w:hint="cs"/>
            <w:rtl/>
            <w:lang w:bidi="he-IL"/>
          </w:rPr>
          <w:delText xml:space="preserve"> </w:delText>
        </w:r>
      </w:del>
    </w:p>
    <w:p w14:paraId="293765BE" w14:textId="6639BCDD" w:rsidR="0001770B" w:rsidRPr="003362CB" w:rsidDel="00FD46D4" w:rsidRDefault="0001770B" w:rsidP="00D269ED">
      <w:pPr>
        <w:rPr>
          <w:del w:id="2186" w:author="Author"/>
          <w:lang w:bidi="he-IL"/>
        </w:rPr>
      </w:pPr>
      <w:r w:rsidRPr="003362CB">
        <w:rPr>
          <w:lang w:bidi="he-IL"/>
        </w:rPr>
        <w:t xml:space="preserve">Arafat rejects any solution to the problem of the Middle East that does not include a just solution to the Palestinian problem. The attempt by the United States and Israel to ignore the existence of the Palestinian people and to reach agreements with Arab countries in a way that ignores the Palestinian population is </w:t>
      </w:r>
      <w:r w:rsidR="00943E77" w:rsidRPr="003362CB">
        <w:rPr>
          <w:lang w:bidi="he-IL"/>
        </w:rPr>
        <w:t>like going over the head of</w:t>
      </w:r>
      <w:r w:rsidRPr="003362CB">
        <w:rPr>
          <w:lang w:bidi="he-IL"/>
        </w:rPr>
        <w:t xml:space="preserve"> the Palestinian Authority.  </w:t>
      </w:r>
    </w:p>
    <w:p w14:paraId="60BB3BC2" w14:textId="77777777" w:rsidR="0001770B" w:rsidRPr="003362CB" w:rsidRDefault="0001770B" w:rsidP="00FD46D4">
      <w:pPr>
        <w:rPr>
          <w:lang w:bidi="he-IL"/>
        </w:rPr>
      </w:pPr>
    </w:p>
    <w:p w14:paraId="7B16157B" w14:textId="6DA8FB54" w:rsidR="00D94339" w:rsidRDefault="00693490" w:rsidP="00A945BD">
      <w:pPr>
        <w:pStyle w:val="Heading1"/>
        <w:rPr>
          <w:ins w:id="2187" w:author="Author"/>
        </w:rPr>
      </w:pPr>
      <w:r w:rsidRPr="003362CB">
        <w:t>5</w:t>
      </w:r>
      <w:r w:rsidR="0081372F" w:rsidRPr="003362CB">
        <w:t xml:space="preserve"> </w:t>
      </w:r>
      <w:r w:rsidR="00943E77" w:rsidRPr="003362CB">
        <w:t>Discussion and Conclusions</w:t>
      </w:r>
    </w:p>
    <w:p w14:paraId="582D6314" w14:textId="29DA1973" w:rsidR="00FD46D4" w:rsidRPr="00FD46D4" w:rsidDel="00FD46D4" w:rsidRDefault="00FD46D4" w:rsidP="000B1F09">
      <w:pPr>
        <w:rPr>
          <w:del w:id="2188" w:author="Author"/>
        </w:rPr>
        <w:pPrChange w:id="2189" w:author="Author">
          <w:pPr>
            <w:pStyle w:val="Heading1"/>
          </w:pPr>
        </w:pPrChange>
      </w:pPr>
      <w:commentRangeStart w:id="2190"/>
      <w:ins w:id="2191" w:author="Author">
        <w:r w:rsidRPr="00FA0EF8">
          <w:rPr>
            <w:highlight w:val="yellow"/>
            <w:rPrChange w:id="2192" w:author="Author">
              <w:rPr>
                <w:b w:val="0"/>
                <w:bCs w:val="0"/>
              </w:rPr>
            </w:rPrChange>
          </w:rPr>
          <w:lastRenderedPageBreak/>
          <w:t xml:space="preserve">Arafat </w:t>
        </w:r>
        <w:commentRangeEnd w:id="2190"/>
        <w:r>
          <w:rPr>
            <w:rStyle w:val="CommentReference"/>
          </w:rPr>
          <w:commentReference w:id="2190"/>
        </w:r>
        <w:r w:rsidRPr="00FA0EF8">
          <w:rPr>
            <w:highlight w:val="yellow"/>
            <w:rPrChange w:id="2193" w:author="Author">
              <w:rPr>
                <w:b w:val="0"/>
                <w:bCs w:val="0"/>
              </w:rPr>
            </w:rPrChange>
          </w:rPr>
          <w:t>conceptualizes mainly the Israelis, but also the Palestinians, through the following source domains:</w:t>
        </w:r>
        <w:r>
          <w:t xml:space="preserve"> </w:t>
        </w:r>
      </w:ins>
    </w:p>
    <w:p w14:paraId="7AE1087E" w14:textId="7FAA94EC" w:rsidR="00EC143E" w:rsidDel="00FD46D4" w:rsidRDefault="00EC143E" w:rsidP="00EC143E">
      <w:pPr>
        <w:bidi/>
        <w:spacing w:before="120" w:line="360" w:lineRule="auto"/>
        <w:ind w:right="-74"/>
        <w:jc w:val="both"/>
        <w:rPr>
          <w:del w:id="2194" w:author="Author"/>
          <w:rFonts w:ascii="David" w:hAnsi="David" w:cs="David"/>
          <w:rtl/>
          <w:lang w:bidi="he-IL"/>
        </w:rPr>
      </w:pPr>
      <w:del w:id="2195" w:author="Author">
        <w:r w:rsidRPr="004D364F" w:rsidDel="00FD46D4">
          <w:rPr>
            <w:rFonts w:ascii="David" w:hAnsi="David" w:cs="David" w:hint="cs"/>
            <w:highlight w:val="green"/>
            <w:rtl/>
            <w:lang w:bidi="he-IL"/>
          </w:rPr>
          <w:delText>ערפאת המשיג את הצד הישראלי בעיקר ואת הצד הפלסטיני באמצעות תחומי המקור האלה:</w:delText>
        </w:r>
        <w:r w:rsidDel="00FD46D4">
          <w:rPr>
            <w:rFonts w:ascii="David" w:hAnsi="David" w:cs="David" w:hint="cs"/>
            <w:rtl/>
            <w:lang w:bidi="he-IL"/>
          </w:rPr>
          <w:delText xml:space="preserve"> </w:delText>
        </w:r>
      </w:del>
    </w:p>
    <w:p w14:paraId="3CE0075E" w14:textId="26E6CF7B" w:rsidR="00FD46D4" w:rsidRDefault="00EC143E" w:rsidP="00FD46D4">
      <w:pPr>
        <w:rPr>
          <w:ins w:id="2196" w:author="Author"/>
        </w:rPr>
      </w:pPr>
      <w:r>
        <w:rPr>
          <w:lang w:bidi="he-IL"/>
        </w:rPr>
        <w:t>a</w:t>
      </w:r>
      <w:r w:rsidRPr="003362CB">
        <w:t>nimals</w:t>
      </w:r>
      <w:r>
        <w:rPr>
          <w:rFonts w:ascii="David" w:hAnsi="David" w:cs="David"/>
          <w:lang w:bidi="he-IL"/>
        </w:rPr>
        <w:t xml:space="preserve">, </w:t>
      </w:r>
      <w:r>
        <w:t>t</w:t>
      </w:r>
      <w:r w:rsidRPr="003362CB">
        <w:t>rade</w:t>
      </w:r>
      <w:r>
        <w:rPr>
          <w:rFonts w:ascii="David" w:hAnsi="David" w:cs="David"/>
          <w:lang w:bidi="he-IL"/>
        </w:rPr>
        <w:t xml:space="preserve">, </w:t>
      </w:r>
      <w:r>
        <w:t>m</w:t>
      </w:r>
      <w:r w:rsidRPr="003362CB">
        <w:t>ilitary</w:t>
      </w:r>
      <w:r>
        <w:t>, t</w:t>
      </w:r>
      <w:r w:rsidRPr="003362CB">
        <w:t>ravel</w:t>
      </w:r>
      <w:r>
        <w:rPr>
          <w:rFonts w:ascii="David" w:hAnsi="David" w:cs="David"/>
          <w:lang w:bidi="he-IL"/>
        </w:rPr>
        <w:t xml:space="preserve">, </w:t>
      </w:r>
      <w:ins w:id="2197" w:author="Author">
        <w:r w:rsidR="00FD46D4">
          <w:t>the s</w:t>
        </w:r>
      </w:ins>
      <w:del w:id="2198" w:author="Author">
        <w:r w:rsidDel="00FD46D4">
          <w:delText>s</w:delText>
        </w:r>
      </w:del>
      <w:r w:rsidRPr="003362CB">
        <w:t>upernatural</w:t>
      </w:r>
      <w:r>
        <w:rPr>
          <w:rFonts w:ascii="David" w:hAnsi="David" w:cs="David"/>
          <w:lang w:bidi="he-IL"/>
        </w:rPr>
        <w:t xml:space="preserve">, </w:t>
      </w:r>
      <w:r>
        <w:t>h</w:t>
      </w:r>
      <w:r w:rsidRPr="003362CB">
        <w:t>istorical events</w:t>
      </w:r>
      <w:r>
        <w:rPr>
          <w:rFonts w:ascii="David" w:hAnsi="David" w:cs="David"/>
          <w:lang w:bidi="he-IL"/>
        </w:rPr>
        <w:t xml:space="preserve">, </w:t>
      </w:r>
      <w:r>
        <w:rPr>
          <w:lang w:bidi="he-IL"/>
        </w:rPr>
        <w:t>r</w:t>
      </w:r>
      <w:r w:rsidRPr="003362CB">
        <w:rPr>
          <w:lang w:bidi="he-IL"/>
        </w:rPr>
        <w:t>eligio</w:t>
      </w:r>
      <w:ins w:id="2199" w:author="Author">
        <w:r w:rsidR="00FD46D4">
          <w:rPr>
            <w:lang w:bidi="he-IL"/>
          </w:rPr>
          <w:t>n</w:t>
        </w:r>
      </w:ins>
      <w:del w:id="2200" w:author="Author">
        <w:r w:rsidRPr="003362CB" w:rsidDel="00FD46D4">
          <w:rPr>
            <w:lang w:bidi="he-IL"/>
          </w:rPr>
          <w:delText>us</w:delText>
        </w:r>
      </w:del>
      <w:r>
        <w:rPr>
          <w:lang w:bidi="he-IL"/>
        </w:rPr>
        <w:t xml:space="preserve">, </w:t>
      </w:r>
      <w:r w:rsidRPr="003362CB">
        <w:rPr>
          <w:lang w:bidi="he-IL"/>
        </w:rPr>
        <w:t xml:space="preserve">the </w:t>
      </w:r>
      <w:ins w:id="2201" w:author="Author">
        <w:r w:rsidR="00E22321">
          <w:rPr>
            <w:lang w:bidi="he-IL"/>
          </w:rPr>
          <w:t>m</w:t>
        </w:r>
      </w:ins>
      <w:del w:id="2202" w:author="Author">
        <w:r w:rsidRPr="003362CB" w:rsidDel="00E22321">
          <w:rPr>
            <w:lang w:bidi="he-IL"/>
          </w:rPr>
          <w:delText>M</w:delText>
        </w:r>
      </w:del>
      <w:r w:rsidRPr="003362CB">
        <w:rPr>
          <w:lang w:bidi="he-IL"/>
        </w:rPr>
        <w:t xml:space="preserve">yth of the </w:t>
      </w:r>
      <w:r w:rsidRPr="003362CB">
        <w:t>“</w:t>
      </w:r>
      <w:ins w:id="2203" w:author="Author">
        <w:r w:rsidR="00E22321">
          <w:t>f</w:t>
        </w:r>
      </w:ins>
      <w:del w:id="2204" w:author="Author">
        <w:r w:rsidRPr="003362CB" w:rsidDel="00E22321">
          <w:delText>F</w:delText>
        </w:r>
      </w:del>
      <w:r w:rsidRPr="003362CB">
        <w:t xml:space="preserve">ew against the </w:t>
      </w:r>
      <w:ins w:id="2205" w:author="Author">
        <w:r w:rsidR="00E22321">
          <w:t>m</w:t>
        </w:r>
      </w:ins>
      <w:del w:id="2206" w:author="Author">
        <w:r w:rsidRPr="003362CB" w:rsidDel="00E22321">
          <w:delText>M</w:delText>
        </w:r>
      </w:del>
      <w:r w:rsidRPr="003362CB">
        <w:t>any”</w:t>
      </w:r>
      <w:r>
        <w:t xml:space="preserve">, </w:t>
      </w:r>
      <w:r>
        <w:rPr>
          <w:lang w:bidi="he-IL"/>
        </w:rPr>
        <w:t>m</w:t>
      </w:r>
      <w:r w:rsidRPr="003362CB">
        <w:rPr>
          <w:lang w:bidi="he-IL"/>
        </w:rPr>
        <w:t>edicine</w:t>
      </w:r>
      <w:ins w:id="2207" w:author="Author">
        <w:r w:rsidR="00FD46D4">
          <w:rPr>
            <w:lang w:bidi="he-IL"/>
          </w:rPr>
          <w:t>,</w:t>
        </w:r>
      </w:ins>
      <w:r>
        <w:rPr>
          <w:lang w:bidi="he-IL"/>
        </w:rPr>
        <w:t xml:space="preserve"> and </w:t>
      </w:r>
      <w:r>
        <w:t>s</w:t>
      </w:r>
      <w:r w:rsidRPr="003362CB">
        <w:t>port</w:t>
      </w:r>
      <w:r>
        <w:t>.</w:t>
      </w:r>
    </w:p>
    <w:p w14:paraId="36554116" w14:textId="54A35A36" w:rsidR="00FD46D4" w:rsidRDefault="00FD46D4" w:rsidP="00FD46D4">
      <w:pPr>
        <w:rPr>
          <w:ins w:id="2208" w:author="Author"/>
        </w:rPr>
      </w:pPr>
      <w:commentRangeStart w:id="2209"/>
      <w:ins w:id="2210" w:author="Author">
        <w:r w:rsidRPr="00FA0EF8">
          <w:rPr>
            <w:highlight w:val="yellow"/>
            <w:rPrChange w:id="2211" w:author="Author">
              <w:rPr/>
            </w:rPrChange>
          </w:rPr>
          <w:t xml:space="preserve">Through </w:t>
        </w:r>
        <w:commentRangeEnd w:id="2209"/>
        <w:r>
          <w:rPr>
            <w:rStyle w:val="CommentReference"/>
          </w:rPr>
          <w:commentReference w:id="2209"/>
        </w:r>
        <w:r w:rsidRPr="00FA0EF8">
          <w:rPr>
            <w:highlight w:val="yellow"/>
            <w:rPrChange w:id="2212" w:author="Author">
              <w:rPr/>
            </w:rPrChange>
          </w:rPr>
          <w:t xml:space="preserve">these source domains, Arafat conceptualizes the Israelis </w:t>
        </w:r>
        <w:r w:rsidR="00E22321">
          <w:rPr>
            <w:highlight w:val="yellow"/>
          </w:rPr>
          <w:t xml:space="preserve">variously </w:t>
        </w:r>
        <w:r w:rsidRPr="00FA0EF8">
          <w:rPr>
            <w:highlight w:val="yellow"/>
            <w:rPrChange w:id="2213" w:author="Author">
              <w:rPr/>
            </w:rPrChange>
          </w:rPr>
          <w:t>as: living in an illusion and with the mistaken idea that the Palestinian Authority can be ignored; reluctant to exercise the Palestinian right to return; a cruel occupier; creating obstacles to the advancement of the peace process with the Palestinians and thwarting any chance of realizing it; unwilling to make painful concessions for the sake of peace; hatching a plot to build the Third Temple in place of the Al Aqsa Mosque on Temple Mount in Jerusalem; and of adopting a Nazi-like policy toward the Palestinians.</w:t>
        </w:r>
        <w:r>
          <w:t xml:space="preserve"> </w:t>
        </w:r>
      </w:ins>
    </w:p>
    <w:p w14:paraId="234D7FFD" w14:textId="1D4AF833" w:rsidR="00FD46D4" w:rsidRPr="00FA0EF8" w:rsidRDefault="00FD46D4" w:rsidP="007C2C18">
      <w:pPr>
        <w:rPr>
          <w:ins w:id="2214" w:author="Author"/>
          <w:rPrChange w:id="2215" w:author="Author">
            <w:rPr>
              <w:ins w:id="2216" w:author="Author"/>
              <w:rFonts w:ascii="David" w:hAnsi="David" w:cs="David"/>
              <w:highlight w:val="green"/>
              <w:lang w:bidi="he-IL"/>
            </w:rPr>
          </w:rPrChange>
        </w:rPr>
      </w:pPr>
      <w:commentRangeStart w:id="2217"/>
      <w:ins w:id="2218" w:author="Author">
        <w:r w:rsidRPr="00FA0EF8">
          <w:rPr>
            <w:highlight w:val="yellow"/>
            <w:rPrChange w:id="2219" w:author="Author">
              <w:rPr/>
            </w:rPrChange>
          </w:rPr>
          <w:t xml:space="preserve">The </w:t>
        </w:r>
        <w:commentRangeEnd w:id="2217"/>
        <w:r w:rsidR="007C2C18">
          <w:rPr>
            <w:rStyle w:val="CommentReference"/>
          </w:rPr>
          <w:commentReference w:id="2217"/>
        </w:r>
        <w:r w:rsidRPr="00FA0EF8">
          <w:rPr>
            <w:highlight w:val="yellow"/>
            <w:rPrChange w:id="2220" w:author="Author">
              <w:rPr/>
            </w:rPrChange>
          </w:rPr>
          <w:t xml:space="preserve">Palestinians are conceptualized variously as: </w:t>
        </w:r>
        <w:r w:rsidR="00E22321">
          <w:rPr>
            <w:highlight w:val="yellow"/>
          </w:rPr>
          <w:t>s</w:t>
        </w:r>
        <w:del w:id="2221" w:author="Author">
          <w:r w:rsidRPr="00FA0EF8" w:rsidDel="00E22321">
            <w:rPr>
              <w:highlight w:val="yellow"/>
              <w:rPrChange w:id="2222" w:author="Author">
                <w:rPr/>
              </w:rPrChange>
            </w:rPr>
            <w:delText>a s</w:delText>
          </w:r>
        </w:del>
        <w:r w:rsidRPr="00FA0EF8">
          <w:rPr>
            <w:highlight w:val="yellow"/>
            <w:rPrChange w:id="2223" w:author="Author">
              <w:rPr/>
            </w:rPrChange>
          </w:rPr>
          <w:t>eeker</w:t>
        </w:r>
        <w:r w:rsidR="00E22321">
          <w:rPr>
            <w:highlight w:val="yellow"/>
          </w:rPr>
          <w:t xml:space="preserve">s </w:t>
        </w:r>
        <w:del w:id="2224" w:author="Author">
          <w:r w:rsidRPr="00FA0EF8" w:rsidDel="00E22321">
            <w:rPr>
              <w:highlight w:val="yellow"/>
              <w:rPrChange w:id="2225" w:author="Author">
                <w:rPr/>
              </w:rPrChange>
            </w:rPr>
            <w:delText xml:space="preserve"> </w:delText>
          </w:r>
        </w:del>
        <w:r w:rsidRPr="00FA0EF8">
          <w:rPr>
            <w:highlight w:val="yellow"/>
            <w:rPrChange w:id="2226" w:author="Author">
              <w:rPr/>
            </w:rPrChange>
          </w:rPr>
          <w:t xml:space="preserve">of peace clinging to their dreams and yearning to reach a just peace with the Israelis; possessing greatness of mind and an extraordinary ability to stand firm against the Israeli occupiers and fight against them; an </w:t>
        </w:r>
        <w:del w:id="2227" w:author="Author">
          <w:r w:rsidRPr="00FA0EF8" w:rsidDel="00E22321">
            <w:rPr>
              <w:highlight w:val="yellow"/>
              <w:rPrChange w:id="2228" w:author="Author">
                <w:rPr/>
              </w:rPrChange>
            </w:rPr>
            <w:delText>older</w:delText>
          </w:r>
        </w:del>
        <w:r w:rsidR="00E22321">
          <w:rPr>
            <w:highlight w:val="yellow"/>
          </w:rPr>
          <w:t>elder</w:t>
        </w:r>
        <w:r w:rsidRPr="00FA0EF8">
          <w:rPr>
            <w:highlight w:val="yellow"/>
            <w:rPrChange w:id="2229" w:author="Author">
              <w:rPr/>
            </w:rPrChange>
          </w:rPr>
          <w:t xml:space="preserve"> </w:t>
        </w:r>
        <w:r w:rsidR="007C2C18" w:rsidRPr="00FA0EF8">
          <w:rPr>
            <w:highlight w:val="yellow"/>
            <w:rPrChange w:id="2230" w:author="Author">
              <w:rPr/>
            </w:rPrChange>
          </w:rPr>
          <w:t xml:space="preserve">brother aware of the need to end the war with Israel and </w:t>
        </w:r>
        <w:del w:id="2231" w:author="Author">
          <w:r w:rsidR="007C2C18" w:rsidRPr="00FA0EF8" w:rsidDel="00E22321">
            <w:rPr>
              <w:highlight w:val="yellow"/>
              <w:rPrChange w:id="2232" w:author="Author">
                <w:rPr/>
              </w:rPrChange>
            </w:rPr>
            <w:delText>prepared</w:delText>
          </w:r>
        </w:del>
        <w:r w:rsidR="00E22321">
          <w:rPr>
            <w:highlight w:val="yellow"/>
          </w:rPr>
          <w:t>ready</w:t>
        </w:r>
        <w:r w:rsidR="007C2C18" w:rsidRPr="00FA0EF8">
          <w:rPr>
            <w:highlight w:val="yellow"/>
            <w:rPrChange w:id="2233" w:author="Author">
              <w:rPr/>
            </w:rPrChange>
          </w:rPr>
          <w:t xml:space="preserve"> to make painful concessions for the sake of peace</w:t>
        </w:r>
        <w:r w:rsidR="00E22321">
          <w:rPr>
            <w:highlight w:val="yellow"/>
          </w:rPr>
          <w:t xml:space="preserve">; someone </w:t>
        </w:r>
        <w:del w:id="2234" w:author="Author">
          <w:r w:rsidR="007C2C18" w:rsidRPr="00FA0EF8" w:rsidDel="00E22321">
            <w:rPr>
              <w:highlight w:val="yellow"/>
              <w:rPrChange w:id="2235" w:author="Author">
                <w:rPr/>
              </w:rPrChange>
            </w:rPr>
            <w:delText xml:space="preserve">, and </w:delText>
          </w:r>
        </w:del>
        <w:r w:rsidR="007C2C18" w:rsidRPr="00FA0EF8">
          <w:rPr>
            <w:highlight w:val="yellow"/>
            <w:rPrChange w:id="2236" w:author="Author">
              <w:rPr/>
            </w:rPrChange>
          </w:rPr>
          <w:t>who regards the war with Israel as a religious and holy war</w:t>
        </w:r>
        <w:del w:id="2237" w:author="Author">
          <w:r w:rsidR="007C2C18" w:rsidRPr="00FA0EF8" w:rsidDel="00E22321">
            <w:rPr>
              <w:highlight w:val="yellow"/>
              <w:rPrChange w:id="2238" w:author="Author">
                <w:rPr/>
              </w:rPrChange>
            </w:rPr>
            <w:delText>,</w:delText>
          </w:r>
        </w:del>
        <w:r w:rsidR="007C2C18" w:rsidRPr="00FA0EF8">
          <w:rPr>
            <w:highlight w:val="yellow"/>
            <w:rPrChange w:id="2239" w:author="Author">
              <w:rPr/>
            </w:rPrChange>
          </w:rPr>
          <w:t xml:space="preserve"> and fights bravely against the Israelis despite the meager means of warfare at their disposal.</w:t>
        </w:r>
      </w:ins>
      <w:del w:id="2240" w:author="Author">
        <w:r w:rsidR="00EC143E" w:rsidRPr="00FA0EF8" w:rsidDel="007C2C18">
          <w:rPr>
            <w:highlight w:val="yellow"/>
            <w:rPrChange w:id="2241" w:author="Author">
              <w:rPr/>
            </w:rPrChange>
          </w:rPr>
          <w:delText xml:space="preserve"> </w:delText>
        </w:r>
        <w:r w:rsidR="00EC143E" w:rsidRPr="00FA0EF8" w:rsidDel="00FD46D4">
          <w:rPr>
            <w:rFonts w:hint="eastAsia"/>
            <w:highlight w:val="yellow"/>
            <w:rtl/>
            <w:lang w:bidi="he-IL"/>
            <w:rPrChange w:id="2242" w:author="Author">
              <w:rPr>
                <w:rFonts w:hint="eastAsia"/>
                <w:highlight w:val="green"/>
                <w:rtl/>
                <w:lang w:bidi="he-IL"/>
              </w:rPr>
            </w:rPrChange>
          </w:rPr>
          <w:delText>באמצעות</w:delText>
        </w:r>
        <w:r w:rsidR="00EC143E" w:rsidRPr="00FA0EF8" w:rsidDel="00FD46D4">
          <w:rPr>
            <w:highlight w:val="yellow"/>
            <w:rtl/>
            <w:lang w:bidi="he-IL"/>
            <w:rPrChange w:id="2243" w:author="Author">
              <w:rPr>
                <w:highlight w:val="green"/>
                <w:rtl/>
                <w:lang w:bidi="he-IL"/>
              </w:rPr>
            </w:rPrChange>
          </w:rPr>
          <w:delText xml:space="preserve"> תחומי המקור האלה ערפאת </w:delText>
        </w:r>
        <w:r w:rsidR="00EC143E" w:rsidRPr="00FA0EF8" w:rsidDel="00FD46D4">
          <w:rPr>
            <w:rFonts w:ascii="David" w:hAnsi="David" w:cs="David"/>
            <w:highlight w:val="yellow"/>
            <w:rtl/>
            <w:lang w:bidi="he-IL"/>
            <w:rPrChange w:id="2244" w:author="Author">
              <w:rPr>
                <w:rFonts w:ascii="David" w:hAnsi="David" w:cs="David"/>
                <w:highlight w:val="green"/>
                <w:rtl/>
                <w:lang w:bidi="he-IL"/>
              </w:rPr>
            </w:rPrChange>
          </w:rPr>
          <w:delText>המשיג את הצד הישראלי</w:delText>
        </w:r>
        <w:r w:rsidR="00EC143E" w:rsidRPr="00FA0EF8" w:rsidDel="00FD46D4">
          <w:rPr>
            <w:rFonts w:ascii="David" w:hAnsi="David" w:cs="David"/>
            <w:highlight w:val="yellow"/>
            <w:rtl/>
            <w:lang w:bidi="he-IL"/>
            <w:rPrChange w:id="2245" w:author="Author">
              <w:rPr>
                <w:rFonts w:ascii="David" w:hAnsi="David" w:cs="David"/>
                <w:rtl/>
                <w:lang w:bidi="he-IL"/>
              </w:rPr>
            </w:rPrChange>
          </w:rPr>
          <w:delText xml:space="preserve"> </w:delText>
        </w:r>
        <w:r w:rsidR="00EC143E" w:rsidRPr="00FA0EF8" w:rsidDel="00FD46D4">
          <w:rPr>
            <w:rFonts w:ascii="David" w:hAnsi="David" w:cs="David"/>
            <w:highlight w:val="yellow"/>
            <w:rtl/>
            <w:lang w:bidi="he-IL"/>
            <w:rPrChange w:id="2246" w:author="Author">
              <w:rPr>
                <w:rFonts w:ascii="David" w:hAnsi="David" w:cs="David"/>
                <w:highlight w:val="green"/>
                <w:rtl/>
                <w:lang w:bidi="he-IL"/>
              </w:rPr>
            </w:rPrChange>
          </w:rPr>
          <w:delText xml:space="preserve">כך: חי באשליה ובקונספציה מוטעית כאילו אפשר להתעלם מהרשות הפלסטינית, נרתע ממימוש זכות השיבה של הפלסטינים, כובש אכזר, מערים קשיים על קידום תהליך השלום עם הפלסטינים ומטרפד כל סיכוי למימושו, </w:delText>
        </w:r>
        <w:r w:rsidR="00EC143E" w:rsidRPr="00FA0EF8" w:rsidDel="00FD46D4">
          <w:rPr>
            <w:rFonts w:ascii="David" w:hAnsi="David" w:cs="David" w:hint="eastAsia"/>
            <w:highlight w:val="yellow"/>
            <w:rtl/>
            <w:lang w:bidi="he-IL"/>
            <w:rPrChange w:id="2247" w:author="Author">
              <w:rPr>
                <w:rFonts w:ascii="David" w:hAnsi="David" w:cs="David" w:hint="eastAsia"/>
                <w:highlight w:val="green"/>
                <w:rtl/>
                <w:lang w:bidi="he-IL"/>
              </w:rPr>
            </w:rPrChange>
          </w:rPr>
          <w:delText>לא</w:delText>
        </w:r>
        <w:r w:rsidR="00EC143E" w:rsidRPr="00FA0EF8" w:rsidDel="00FD46D4">
          <w:rPr>
            <w:rFonts w:ascii="David" w:hAnsi="David" w:cs="David"/>
            <w:highlight w:val="yellow"/>
            <w:rtl/>
            <w:lang w:bidi="he-IL"/>
            <w:rPrChange w:id="2248" w:author="Author">
              <w:rPr>
                <w:rFonts w:ascii="David" w:hAnsi="David" w:cs="David"/>
                <w:highlight w:val="green"/>
                <w:rtl/>
                <w:lang w:bidi="he-IL"/>
              </w:rPr>
            </w:rPrChange>
          </w:rPr>
          <w:delText xml:space="preserve"> מוכן לבצע ויתורים כואבים למען השלום, רוקם מזימה להקמת בית מקדש שלישי תחת חורבותיו של מסגד אל אקצא ומאמץ מדיניות נאצית נגד הפלסטינים. </w:delText>
        </w:r>
      </w:del>
    </w:p>
    <w:p w14:paraId="65C2BD32" w14:textId="15960265" w:rsidR="00EC143E" w:rsidRPr="00EC143E" w:rsidDel="007C2C18" w:rsidRDefault="00EC143E" w:rsidP="00FD46D4">
      <w:pPr>
        <w:rPr>
          <w:del w:id="2249" w:author="Author"/>
          <w:rFonts w:ascii="David" w:hAnsi="David" w:cs="David"/>
          <w:lang w:bidi="he-IL"/>
        </w:rPr>
      </w:pPr>
      <w:del w:id="2250" w:author="Author">
        <w:r w:rsidRPr="00EC143E" w:rsidDel="007C2C18">
          <w:rPr>
            <w:rFonts w:ascii="David" w:hAnsi="David" w:cs="David" w:hint="cs"/>
            <w:highlight w:val="green"/>
            <w:rtl/>
            <w:lang w:bidi="he-IL"/>
          </w:rPr>
          <w:delText>הצד הפלסטיני הומשג כך: שוחר שלום, דבק בחלומו וכמיהתו להגיע לשלום צודק עם הישראלים, בעל תעצומות נפש ויכולת יוצאת דופן לעמוד איתן מול הכובש הישראלי ולהיאבק בו, אח בוגר המודע לצורך בסיום המלחמה עם ישראל, מוכן לבצע ויתורים כואבים למען השלום,מיחס קדושה דתית במלחמתו בישראל ונלחם בגבורה מול הצד הישראלי למרות אמצעי הלחימה הדלים שברשותו.</w:delText>
        </w:r>
        <w:r w:rsidDel="007C2C18">
          <w:rPr>
            <w:rFonts w:ascii="David" w:hAnsi="David" w:cs="David" w:hint="cs"/>
            <w:rtl/>
            <w:lang w:bidi="he-IL"/>
          </w:rPr>
          <w:delText xml:space="preserve"> </w:delText>
        </w:r>
        <w:r w:rsidRPr="001107CD" w:rsidDel="007C2C18">
          <w:rPr>
            <w:rFonts w:ascii="David" w:hAnsi="David" w:cs="David"/>
            <w:rtl/>
            <w:lang w:bidi="he-IL"/>
          </w:rPr>
          <w:delText xml:space="preserve"> </w:delText>
        </w:r>
      </w:del>
    </w:p>
    <w:p w14:paraId="6EC2C37A" w14:textId="5F2A8C5D" w:rsidR="009E7EF2" w:rsidRPr="003362CB" w:rsidRDefault="00134DD8" w:rsidP="009E7EF2">
      <w:r w:rsidRPr="003362CB">
        <w:t>Arafat’s metaphorical discourse has several prominent rhetorical characteristics</w:t>
      </w:r>
      <w:r w:rsidR="007C70AA" w:rsidRPr="003362CB">
        <w:t>.</w:t>
      </w:r>
      <w:r w:rsidR="009F2BE3" w:rsidRPr="003362CB">
        <w:t xml:space="preserve"> At times, Arafat adopts the simple-message rhetoric </w:t>
      </w:r>
      <w:proofErr w:type="gramStart"/>
      <w:r w:rsidR="009F2BE3" w:rsidRPr="003362CB">
        <w:t>through the use of</w:t>
      </w:r>
      <w:proofErr w:type="gramEnd"/>
      <w:r w:rsidR="009F2BE3" w:rsidRPr="003362CB">
        <w:t xml:space="preserve"> nature metaphors and at times he appeals to the implicit message rhetoric</w:t>
      </w:r>
      <w:r w:rsidR="009E7EF2" w:rsidRPr="003362CB">
        <w:t xml:space="preserve"> as when he uses Holocaust metaphors whose purpose is to indirectly compare the behavior of the Nazis toward the Jewish people during the Holocaust to that of the Israeli government toward the Palestinian people. The Holocaust metaphors also reflect the double message rhetoric, because through them</w:t>
      </w:r>
      <w:r w:rsidR="00371DE2" w:rsidRPr="003362CB">
        <w:t>,</w:t>
      </w:r>
      <w:r w:rsidR="009E7EF2" w:rsidRPr="003362CB">
        <w:t xml:space="preserve"> he identifies with the suffering of the Jewish people while at the same time indirectly criticizing </w:t>
      </w:r>
      <w:commentRangeStart w:id="2251"/>
      <w:del w:id="2252" w:author="Author">
        <w:r w:rsidR="009E7EF2" w:rsidRPr="003362CB" w:rsidDel="00E22321">
          <w:delText xml:space="preserve">its </w:delText>
        </w:r>
      </w:del>
      <w:ins w:id="2253" w:author="Author">
        <w:r w:rsidR="00E22321">
          <w:t>their</w:t>
        </w:r>
        <w:r w:rsidR="00E22321" w:rsidRPr="003362CB">
          <w:t xml:space="preserve"> </w:t>
        </w:r>
        <w:commentRangeEnd w:id="2251"/>
        <w:r w:rsidR="00E22321">
          <w:rPr>
            <w:rStyle w:val="CommentReference"/>
          </w:rPr>
          <w:commentReference w:id="2251"/>
        </w:r>
      </w:ins>
      <w:r w:rsidR="009E7EF2" w:rsidRPr="003362CB">
        <w:t xml:space="preserve">behavior through the implicit comparison to the Nazis. Furthermore, Arafat utilizes the rhetoric of incorporating biblical metaphors that reflect absolute truths, the rhetoric of adopting myths </w:t>
      </w:r>
      <w:r w:rsidR="009E7EF2" w:rsidRPr="003362CB">
        <w:lastRenderedPageBreak/>
        <w:t>that are deeply rooted in Jewish culture, as well as the rhetoric of positioning the war against Israeli occupation as a holy war.</w:t>
      </w:r>
    </w:p>
    <w:p w14:paraId="2AF5AF92" w14:textId="6E2A2FCB" w:rsidR="00F670C1" w:rsidRPr="003362CB" w:rsidRDefault="00F670C1" w:rsidP="00A945BD">
      <w:r w:rsidRPr="003362CB">
        <w:t xml:space="preserve">Arafat tends to weave metaphors into his political discourse, metaphors conveying semantic power and force </w:t>
      </w:r>
      <w:r w:rsidR="007054AE" w:rsidRPr="003362CB">
        <w:t xml:space="preserve">are used </w:t>
      </w:r>
      <w:r w:rsidRPr="003362CB">
        <w:t>as a rhetorical strategy that serves his message. Arafat sees metaphor as a positive tool for argument. It is worth noting that all the metaphors analyzed in this article were intended to cast a spotlight on the suffering of the Palestinian people under a policy of occupation and settlement and to emphasize that Israel does not truly desire peace but rather an ongoing occupation and the violation of the rights of the Palestinian people. Additionally, these metaphors emphasize that Arafat adher</w:t>
      </w:r>
      <w:r w:rsidR="007054AE" w:rsidRPr="003362CB">
        <w:t>es</w:t>
      </w:r>
      <w:r w:rsidRPr="003362CB">
        <w:t xml:space="preserve"> to the peace process, and is fully committed to it</w:t>
      </w:r>
      <w:r w:rsidR="007054AE" w:rsidRPr="003362CB">
        <w:t>,</w:t>
      </w:r>
      <w:r w:rsidR="0081372F" w:rsidRPr="003362CB">
        <w:t xml:space="preserve"> </w:t>
      </w:r>
      <w:r w:rsidR="007054AE" w:rsidRPr="003362CB">
        <w:t xml:space="preserve">while </w:t>
      </w:r>
      <w:r w:rsidRPr="003362CB">
        <w:t>Israe</w:t>
      </w:r>
      <w:r w:rsidR="001C24EC" w:rsidRPr="003362CB">
        <w:t>l</w:t>
      </w:r>
      <w:r w:rsidR="007054AE" w:rsidRPr="003362CB">
        <w:t xml:space="preserve"> </w:t>
      </w:r>
      <w:r w:rsidRPr="003362CB">
        <w:t>imposes unreasonable conditions and creates difficulties for the Palestinians</w:t>
      </w:r>
      <w:r w:rsidR="007054AE" w:rsidRPr="003362CB">
        <w:t>,</w:t>
      </w:r>
      <w:r w:rsidRPr="003362CB">
        <w:t xml:space="preserve"> as a condition for restarting the peace process, with the goal of preventing the peace process from </w:t>
      </w:r>
      <w:r w:rsidR="007054AE" w:rsidRPr="003362CB">
        <w:t>ever starting</w:t>
      </w:r>
      <w:r w:rsidR="001C24EC" w:rsidRPr="003362CB">
        <w:t>.</w:t>
      </w:r>
    </w:p>
    <w:p w14:paraId="3C1ACEE1" w14:textId="4B66251F" w:rsidR="00F670C1" w:rsidRPr="003362CB" w:rsidRDefault="00F670C1" w:rsidP="007A39D0">
      <w:pPr>
        <w:rPr>
          <w:lang w:bidi="he-IL"/>
        </w:rPr>
      </w:pPr>
      <w:r w:rsidRPr="003362CB">
        <w:t xml:space="preserve">Arafat uses metaphors relating to travel and </w:t>
      </w:r>
      <w:r w:rsidR="001C24EC" w:rsidRPr="003362CB">
        <w:t>transport</w:t>
      </w:r>
      <w:r w:rsidRPr="003362CB">
        <w:t xml:space="preserve">, such as </w:t>
      </w:r>
      <w:ins w:id="2254" w:author="Author">
        <w:r w:rsidR="008C15AE">
          <w:t>‘</w:t>
        </w:r>
      </w:ins>
      <w:del w:id="2255" w:author="Author">
        <w:r w:rsidRPr="003362CB" w:rsidDel="008C15AE">
          <w:delText>“</w:delText>
        </w:r>
      </w:del>
      <w:r w:rsidR="0012305F" w:rsidRPr="003362CB">
        <w:t xml:space="preserve">a </w:t>
      </w:r>
      <w:r w:rsidRPr="003362CB">
        <w:t>dead</w:t>
      </w:r>
      <w:r w:rsidR="002076BA" w:rsidRPr="003362CB">
        <w:t>-</w:t>
      </w:r>
      <w:r w:rsidRPr="003362CB">
        <w:t>end street,</w:t>
      </w:r>
      <w:ins w:id="2256" w:author="Author">
        <w:r w:rsidR="008C15AE">
          <w:t>’</w:t>
        </w:r>
      </w:ins>
      <w:del w:id="2257" w:author="Author">
        <w:r w:rsidRPr="003362CB" w:rsidDel="008C15AE">
          <w:delText>”</w:delText>
        </w:r>
      </w:del>
      <w:r w:rsidRPr="003362CB">
        <w:t xml:space="preserve"> </w:t>
      </w:r>
      <w:ins w:id="2258" w:author="Author">
        <w:r w:rsidR="008C15AE">
          <w:t>‘</w:t>
        </w:r>
      </w:ins>
      <w:del w:id="2259" w:author="Author">
        <w:r w:rsidRPr="003362CB" w:rsidDel="008C15AE">
          <w:delText>“</w:delText>
        </w:r>
      </w:del>
      <w:r w:rsidRPr="003362CB">
        <w:t>delays and obstacles,</w:t>
      </w:r>
      <w:ins w:id="2260" w:author="Author">
        <w:r w:rsidR="008C15AE">
          <w:t>’</w:t>
        </w:r>
      </w:ins>
      <w:del w:id="2261" w:author="Author">
        <w:r w:rsidRPr="003362CB" w:rsidDel="008C15AE">
          <w:delText>”</w:delText>
        </w:r>
      </w:del>
      <w:r w:rsidRPr="003362CB">
        <w:t xml:space="preserve"> and </w:t>
      </w:r>
      <w:ins w:id="2262" w:author="Author">
        <w:r w:rsidR="008C15AE">
          <w:t>‘</w:t>
        </w:r>
      </w:ins>
      <w:del w:id="2263" w:author="Author">
        <w:r w:rsidRPr="003362CB" w:rsidDel="008C15AE">
          <w:delText>“</w:delText>
        </w:r>
      </w:del>
      <w:r w:rsidR="0012305F" w:rsidRPr="003362CB">
        <w:t xml:space="preserve">a </w:t>
      </w:r>
      <w:r w:rsidRPr="003362CB">
        <w:t>red line,</w:t>
      </w:r>
      <w:ins w:id="2264" w:author="Author">
        <w:r w:rsidR="008C15AE">
          <w:t>’</w:t>
        </w:r>
      </w:ins>
      <w:del w:id="2265" w:author="Author">
        <w:r w:rsidRPr="003362CB" w:rsidDel="008C15AE">
          <w:delText>”</w:delText>
        </w:r>
      </w:del>
      <w:r w:rsidRPr="003362CB">
        <w:t xml:space="preserve"> to emphasize the clearly unreasonable conditions that Israel has set for renew</w:t>
      </w:r>
      <w:r w:rsidR="001C24EC" w:rsidRPr="003362CB">
        <w:t xml:space="preserve">ing </w:t>
      </w:r>
      <w:r w:rsidR="004C6C16" w:rsidRPr="003362CB">
        <w:t xml:space="preserve">the </w:t>
      </w:r>
      <w:r w:rsidRPr="003362CB">
        <w:t>peace process with the Palestinians. These conditions create disruptions and obstacles to the peace process, and stall negotiations.</w:t>
      </w:r>
      <w:r w:rsidR="007A39D0" w:rsidRPr="003362CB">
        <w:t xml:space="preserve"> Other world leaders of great renown have used such travel metaphors to convey various messages, as in the example of Tony Blair, presented earlier.</w:t>
      </w:r>
    </w:p>
    <w:p w14:paraId="6C752BA0" w14:textId="4665488A" w:rsidR="00ED4064" w:rsidRPr="003362CB" w:rsidRDefault="00ED4064" w:rsidP="00A945BD">
      <w:pPr>
        <w:rPr>
          <w:lang w:bidi="he-IL"/>
        </w:rPr>
      </w:pPr>
      <w:r w:rsidRPr="003362CB">
        <w:t>Arafat is voicing a dual message</w:t>
      </w:r>
      <w:r w:rsidR="000C472C" w:rsidRPr="003362CB">
        <w:t xml:space="preserve"> </w:t>
      </w:r>
      <w:proofErr w:type="gramStart"/>
      <w:r w:rsidR="000C472C" w:rsidRPr="003362CB">
        <w:t>through the use of</w:t>
      </w:r>
      <w:proofErr w:type="gramEnd"/>
      <w:r w:rsidR="000C472C" w:rsidRPr="003362CB">
        <w:t xml:space="preserve"> metaphors</w:t>
      </w:r>
      <w:r w:rsidRPr="003362CB">
        <w:rPr>
          <w:lang w:bidi="he-IL"/>
        </w:rPr>
        <w:t xml:space="preserve">: empathy and identification with </w:t>
      </w:r>
      <w:r w:rsidR="004C6C16" w:rsidRPr="003362CB">
        <w:rPr>
          <w:lang w:bidi="he-IL"/>
        </w:rPr>
        <w:t xml:space="preserve">the </w:t>
      </w:r>
      <w:r w:rsidRPr="003362CB">
        <w:rPr>
          <w:lang w:bidi="he-IL"/>
        </w:rPr>
        <w:t>Jew</w:t>
      </w:r>
      <w:r w:rsidR="004C6C16" w:rsidRPr="003362CB">
        <w:rPr>
          <w:lang w:bidi="he-IL"/>
        </w:rPr>
        <w:t>ish people</w:t>
      </w:r>
      <w:del w:id="2266" w:author="Author">
        <w:r w:rsidR="004C6C16" w:rsidRPr="003362CB" w:rsidDel="007C2C18">
          <w:rPr>
            <w:lang w:bidi="he-IL"/>
          </w:rPr>
          <w:delText>,</w:delText>
        </w:r>
      </w:del>
      <w:r w:rsidRPr="003362CB">
        <w:rPr>
          <w:lang w:bidi="he-IL"/>
        </w:rPr>
        <w:t xml:space="preserve"> as victims of the Holocaust, while at the same time harsh critici</w:t>
      </w:r>
      <w:r w:rsidR="00B2041E" w:rsidRPr="003362CB">
        <w:rPr>
          <w:lang w:bidi="he-IL"/>
        </w:rPr>
        <w:t>sm of</w:t>
      </w:r>
      <w:r w:rsidRPr="003362CB">
        <w:rPr>
          <w:lang w:bidi="he-IL"/>
        </w:rPr>
        <w:t xml:space="preserve"> Israel for its racism and hatred of the Palestinian people. Implicitly and explicitly, he use</w:t>
      </w:r>
      <w:r w:rsidR="000C472C" w:rsidRPr="003362CB">
        <w:rPr>
          <w:lang w:bidi="he-IL"/>
        </w:rPr>
        <w:t>s</w:t>
      </w:r>
      <w:r w:rsidRPr="003362CB">
        <w:rPr>
          <w:lang w:bidi="he-IL"/>
        </w:rPr>
        <w:t xml:space="preserve"> keywords, topics</w:t>
      </w:r>
      <w:r w:rsidR="006F314F" w:rsidRPr="003362CB">
        <w:rPr>
          <w:lang w:bidi="he-IL"/>
        </w:rPr>
        <w:t xml:space="preserve"> like </w:t>
      </w:r>
      <w:r w:rsidR="000B2D24" w:rsidRPr="003362CB">
        <w:rPr>
          <w:lang w:bidi="he-IL"/>
        </w:rPr>
        <w:t>ghetto and furnace</w:t>
      </w:r>
      <w:r w:rsidRPr="003362CB">
        <w:rPr>
          <w:lang w:bidi="he-IL"/>
        </w:rPr>
        <w:t xml:space="preserve">, with which Jews identify, while at the same time loading them with critical content. </w:t>
      </w:r>
      <w:r w:rsidR="006F314F" w:rsidRPr="003362CB">
        <w:rPr>
          <w:lang w:bidi="he-IL"/>
        </w:rPr>
        <w:t xml:space="preserve">Arafat studiously avoids direct comparisons between Israel and Nazi Germany, although this is his </w:t>
      </w:r>
      <w:r w:rsidR="00DD7DCC" w:rsidRPr="003362CB">
        <w:rPr>
          <w:lang w:bidi="he-IL"/>
        </w:rPr>
        <w:t xml:space="preserve">implicit </w:t>
      </w:r>
      <w:r w:rsidR="006F314F" w:rsidRPr="003362CB">
        <w:rPr>
          <w:lang w:bidi="he-IL"/>
        </w:rPr>
        <w:t>intention.</w:t>
      </w:r>
    </w:p>
    <w:p w14:paraId="16E5DC40" w14:textId="2B25FC3F" w:rsidR="00176F86" w:rsidRPr="003362CB" w:rsidRDefault="000B2D24" w:rsidP="00253857">
      <w:pPr>
        <w:rPr>
          <w:lang w:bidi="he-IL"/>
        </w:rPr>
      </w:pPr>
      <w:r w:rsidRPr="003362CB">
        <w:rPr>
          <w:lang w:bidi="he-IL"/>
        </w:rPr>
        <w:lastRenderedPageBreak/>
        <w:t>Arafat chose biblical metaphors</w:t>
      </w:r>
      <w:r w:rsidR="0000166D" w:rsidRPr="003362CB">
        <w:rPr>
          <w:lang w:bidi="he-IL"/>
        </w:rPr>
        <w:t xml:space="preserve"> with a purpose: emphasizing </w:t>
      </w:r>
      <w:r w:rsidRPr="003362CB">
        <w:rPr>
          <w:lang w:bidi="he-IL"/>
        </w:rPr>
        <w:t xml:space="preserve">that in the </w:t>
      </w:r>
      <w:ins w:id="2267" w:author="Author">
        <w:r w:rsidR="00247BEE">
          <w:rPr>
            <w:lang w:bidi="he-IL"/>
          </w:rPr>
          <w:t>B</w:t>
        </w:r>
      </w:ins>
      <w:del w:id="2268" w:author="Author">
        <w:r w:rsidRPr="003362CB" w:rsidDel="00247BEE">
          <w:rPr>
            <w:lang w:bidi="he-IL"/>
          </w:rPr>
          <w:delText>b</w:delText>
        </w:r>
      </w:del>
      <w:r w:rsidRPr="003362CB">
        <w:rPr>
          <w:lang w:bidi="he-IL"/>
        </w:rPr>
        <w:t xml:space="preserve">ible, that is, </w:t>
      </w:r>
      <w:del w:id="2269" w:author="Author">
        <w:r w:rsidRPr="003362CB" w:rsidDel="00247BEE">
          <w:rPr>
            <w:lang w:bidi="he-IL"/>
          </w:rPr>
          <w:delText xml:space="preserve">in </w:delText>
        </w:r>
      </w:del>
      <w:r w:rsidRPr="003362CB">
        <w:rPr>
          <w:lang w:bidi="he-IL"/>
        </w:rPr>
        <w:t xml:space="preserve">the sacred book of the Jewish people, which reflects the word of God and </w:t>
      </w:r>
      <w:del w:id="2270" w:author="Author">
        <w:r w:rsidRPr="003362CB" w:rsidDel="00247BEE">
          <w:rPr>
            <w:lang w:bidi="he-IL"/>
          </w:rPr>
          <w:delText xml:space="preserve">of </w:delText>
        </w:r>
      </w:del>
      <w:r w:rsidRPr="003362CB">
        <w:rPr>
          <w:lang w:bidi="he-IL"/>
        </w:rPr>
        <w:t>the prophets, solid proof can be found that</w:t>
      </w:r>
      <w:r w:rsidR="00371DE2" w:rsidRPr="003362CB">
        <w:rPr>
          <w:lang w:bidi="he-IL"/>
        </w:rPr>
        <w:t xml:space="preserve"> </w:t>
      </w:r>
      <w:r w:rsidRPr="003362CB">
        <w:rPr>
          <w:lang w:bidi="he-IL"/>
        </w:rPr>
        <w:t xml:space="preserve">justice </w:t>
      </w:r>
      <w:r w:rsidR="00371DE2" w:rsidRPr="003362CB">
        <w:rPr>
          <w:lang w:bidi="he-IL"/>
        </w:rPr>
        <w:t xml:space="preserve">ultimately </w:t>
      </w:r>
      <w:r w:rsidRPr="003362CB">
        <w:rPr>
          <w:lang w:bidi="he-IL"/>
        </w:rPr>
        <w:t xml:space="preserve">prevails </w:t>
      </w:r>
      <w:r w:rsidR="002A1E64" w:rsidRPr="003362CB">
        <w:rPr>
          <w:lang w:bidi="he-IL"/>
        </w:rPr>
        <w:t xml:space="preserve">over </w:t>
      </w:r>
      <w:r w:rsidRPr="003362CB">
        <w:rPr>
          <w:lang w:bidi="he-IL"/>
        </w:rPr>
        <w:t xml:space="preserve">military might. </w:t>
      </w:r>
      <w:r w:rsidR="00176F86" w:rsidRPr="003362CB">
        <w:rPr>
          <w:lang w:bidi="he-IL"/>
        </w:rPr>
        <w:t xml:space="preserve">In Arafat’s messaging, this serves as </w:t>
      </w:r>
      <w:r w:rsidR="0000166D" w:rsidRPr="003362CB">
        <w:rPr>
          <w:lang w:bidi="he-IL"/>
        </w:rPr>
        <w:t>convincing</w:t>
      </w:r>
      <w:r w:rsidR="00176F86" w:rsidRPr="003362CB">
        <w:rPr>
          <w:lang w:bidi="he-IL"/>
        </w:rPr>
        <w:t xml:space="preserve"> proof that because of their moral superiority, the Palestinian people will be victorious in their battle against the Israeli government. </w:t>
      </w:r>
    </w:p>
    <w:p w14:paraId="31B2846D" w14:textId="1763D3CF" w:rsidR="000B2D24" w:rsidRPr="003362CB" w:rsidRDefault="00C177FB" w:rsidP="00FC3E2A">
      <w:pPr>
        <w:rPr>
          <w:lang w:bidi="he-IL"/>
        </w:rPr>
      </w:pPr>
      <w:r w:rsidRPr="003362CB">
        <w:rPr>
          <w:lang w:bidi="he-IL"/>
        </w:rPr>
        <w:t xml:space="preserve">Arafat appeals to metaphors that reflect the myth of the </w:t>
      </w:r>
      <w:r w:rsidR="0000166D" w:rsidRPr="003362CB">
        <w:rPr>
          <w:lang w:bidi="he-IL"/>
        </w:rPr>
        <w:t>“</w:t>
      </w:r>
      <w:r w:rsidRPr="003362CB">
        <w:rPr>
          <w:lang w:bidi="he-IL"/>
        </w:rPr>
        <w:t xml:space="preserve">few against </w:t>
      </w:r>
      <w:ins w:id="2271" w:author="Author">
        <w:r w:rsidR="007C2C18">
          <w:rPr>
            <w:lang w:bidi="he-IL"/>
          </w:rPr>
          <w:t xml:space="preserve">the </w:t>
        </w:r>
      </w:ins>
      <w:r w:rsidRPr="003362CB">
        <w:rPr>
          <w:lang w:bidi="he-IL"/>
        </w:rPr>
        <w:t>many,</w:t>
      </w:r>
      <w:r w:rsidR="0000166D" w:rsidRPr="003362CB">
        <w:rPr>
          <w:lang w:bidi="he-IL"/>
        </w:rPr>
        <w:t>”</w:t>
      </w:r>
      <w:r w:rsidRPr="003362CB">
        <w:rPr>
          <w:lang w:bidi="he-IL"/>
        </w:rPr>
        <w:t xml:space="preserve"> which is deeply rooted in Jewish culture.</w:t>
      </w:r>
      <w:r w:rsidRPr="003362CB">
        <w:rPr>
          <w:rFonts w:hint="cs"/>
          <w:rtl/>
          <w:lang w:bidi="he-IL"/>
        </w:rPr>
        <w:t xml:space="preserve"> </w:t>
      </w:r>
      <w:r w:rsidR="0014143D" w:rsidRPr="003362CB">
        <w:rPr>
          <w:lang w:bidi="he-IL"/>
        </w:rPr>
        <w:t xml:space="preserve">The victory of the unarmed </w:t>
      </w:r>
      <w:r w:rsidR="000B2D24" w:rsidRPr="003362CB">
        <w:rPr>
          <w:lang w:bidi="he-IL"/>
        </w:rPr>
        <w:t>David</w:t>
      </w:r>
      <w:r w:rsidR="0014143D" w:rsidRPr="003362CB">
        <w:rPr>
          <w:lang w:bidi="he-IL"/>
        </w:rPr>
        <w:t xml:space="preserve"> over </w:t>
      </w:r>
      <w:r w:rsidR="00253857" w:rsidRPr="003362CB">
        <w:rPr>
          <w:lang w:bidi="he-IL"/>
        </w:rPr>
        <w:t xml:space="preserve">Goliath, who was armed from head to toe, reflects the many wars of Israel, in which the Jewish people faced armies that were far superior militarily and numerically, and yet prevailed because justice was on their side. </w:t>
      </w:r>
      <w:r w:rsidR="00371DE2" w:rsidRPr="003362CB">
        <w:rPr>
          <w:lang w:bidi="he-IL"/>
        </w:rPr>
        <w:t>In Arafat’s messaging, this serves as</w:t>
      </w:r>
      <w:r w:rsidR="00253857" w:rsidRPr="003362CB">
        <w:rPr>
          <w:lang w:bidi="he-IL"/>
        </w:rPr>
        <w:t xml:space="preserve"> </w:t>
      </w:r>
      <w:r w:rsidR="0000166D" w:rsidRPr="003362CB">
        <w:rPr>
          <w:lang w:bidi="he-IL"/>
        </w:rPr>
        <w:t>firm</w:t>
      </w:r>
      <w:r w:rsidR="00253857" w:rsidRPr="003362CB">
        <w:rPr>
          <w:lang w:bidi="he-IL"/>
        </w:rPr>
        <w:t xml:space="preserve"> proof that </w:t>
      </w:r>
      <w:r w:rsidR="00371DE2" w:rsidRPr="003362CB">
        <w:rPr>
          <w:lang w:bidi="he-IL"/>
        </w:rPr>
        <w:t xml:space="preserve">because of their moral superiority, </w:t>
      </w:r>
      <w:r w:rsidR="00253857" w:rsidRPr="003362CB">
        <w:rPr>
          <w:lang w:bidi="he-IL"/>
        </w:rPr>
        <w:t xml:space="preserve">the Palestinian people will be victorious in their battle against the Israeli government. </w:t>
      </w:r>
    </w:p>
    <w:p w14:paraId="3C7493C2" w14:textId="71133E83" w:rsidR="00253857" w:rsidRPr="003362CB" w:rsidRDefault="00253857" w:rsidP="00253857">
      <w:pPr>
        <w:rPr>
          <w:lang w:bidi="he-IL"/>
        </w:rPr>
      </w:pPr>
      <w:r w:rsidRPr="003362CB">
        <w:rPr>
          <w:lang w:bidi="he-IL"/>
        </w:rPr>
        <w:t xml:space="preserve">One of Arafat’s most noteworthy metaphors is the metaphor in which he transposes the audience into the moment when God freed the Israelites from their captivity in Egypt and before they entered Israel. During this time, they wandered the desert for forty years. The wanderings of the Palestinian people around the world and their suffering, from inhumane conditions in refugee camps in Israel and abroad, are like climbing mountains and getting lost in the desert. </w:t>
      </w:r>
      <w:r w:rsidR="00371DE2" w:rsidRPr="003362CB">
        <w:rPr>
          <w:lang w:bidi="he-IL"/>
        </w:rPr>
        <w:t>Arafat’s intention is</w:t>
      </w:r>
      <w:r w:rsidRPr="003362CB">
        <w:rPr>
          <w:lang w:bidi="he-IL"/>
        </w:rPr>
        <w:t xml:space="preserve"> that the Palestinian people suffer from brutal living conditions under the Israeli occupation</w:t>
      </w:r>
      <w:r w:rsidR="00371DE2" w:rsidRPr="003362CB">
        <w:rPr>
          <w:lang w:bidi="he-IL"/>
        </w:rPr>
        <w:t>. They are also dispersed</w:t>
      </w:r>
      <w:r w:rsidRPr="003362CB">
        <w:rPr>
          <w:lang w:bidi="he-IL"/>
        </w:rPr>
        <w:t xml:space="preserve"> across the world, just as the Jewish people wandered the desert for forty years. In fact, there is a common denominator between Palestinians and Israelis that is reflected in the fact that they have both suffered from wandering and from being far from their homeland. The expectation is that a people who suffered for forty years of wandering in the desert and during their long period of exile would have sympathy toward, and solidarity with, the Palestinians, but what </w:t>
      </w:r>
      <w:proofErr w:type="gramStart"/>
      <w:r w:rsidRPr="003362CB">
        <w:rPr>
          <w:lang w:bidi="he-IL"/>
        </w:rPr>
        <w:t>actually happens</w:t>
      </w:r>
      <w:proofErr w:type="gramEnd"/>
      <w:r w:rsidRPr="003362CB">
        <w:rPr>
          <w:lang w:bidi="he-IL"/>
        </w:rPr>
        <w:t xml:space="preserve"> is the exact opposite.</w:t>
      </w:r>
    </w:p>
    <w:p w14:paraId="2376161C" w14:textId="2C2FA7A8" w:rsidR="00C273C1" w:rsidRPr="003362CB" w:rsidRDefault="00EF6E29" w:rsidP="0040231A">
      <w:pPr>
        <w:widowControl w:val="0"/>
        <w:pBdr>
          <w:top w:val="nil"/>
          <w:left w:val="nil"/>
          <w:bottom w:val="nil"/>
          <w:right w:val="nil"/>
          <w:between w:val="nil"/>
        </w:pBdr>
        <w:rPr>
          <w:color w:val="000000"/>
        </w:rPr>
      </w:pPr>
      <w:bookmarkStart w:id="2272" w:name="_Hlk141958401"/>
      <w:r w:rsidRPr="003362CB">
        <w:lastRenderedPageBreak/>
        <w:t xml:space="preserve">This article, relying on </w:t>
      </w:r>
      <w:del w:id="2273" w:author="Author">
        <w:r w:rsidRPr="003362CB" w:rsidDel="007C2C18">
          <w:delText xml:space="preserve">the </w:delText>
        </w:r>
      </w:del>
      <w:r w:rsidRPr="003362CB">
        <w:t>conceptual metaphor t</w:t>
      </w:r>
      <w:ins w:id="2274" w:author="Author">
        <w:r w:rsidR="007C2C18">
          <w:t>heory t</w:t>
        </w:r>
      </w:ins>
      <w:r w:rsidRPr="003362CB">
        <w:t xml:space="preserve">o demonstrate how Arafat used metaphor as a manipulative rhetorical tool to convey his messages, and drawing on the concept of </w:t>
      </w:r>
      <w:proofErr w:type="spellStart"/>
      <w:r w:rsidRPr="003362CB">
        <w:t>topos</w:t>
      </w:r>
      <w:proofErr w:type="spellEnd"/>
      <w:r w:rsidRPr="003362CB">
        <w:t>, shows that Arafat used metaphor as a manipulative rhetorical tool to convey his messages and avoided direct comparisons between Israelis and Nazis and other negative reference</w:t>
      </w:r>
      <w:ins w:id="2275" w:author="Author">
        <w:r w:rsidR="007C2C18">
          <w:t>s</w:t>
        </w:r>
      </w:ins>
      <w:r w:rsidRPr="003362CB">
        <w:rPr>
          <w:lang w:bidi="he-IL"/>
        </w:rPr>
        <w:t>.</w:t>
      </w:r>
      <w:bookmarkEnd w:id="2272"/>
    </w:p>
    <w:p w14:paraId="5461B465" w14:textId="75511EDA" w:rsidR="001B3BC6" w:rsidRPr="003362CB" w:rsidRDefault="001B3BC6" w:rsidP="0040231A">
      <w:pPr>
        <w:spacing w:after="0"/>
        <w:ind w:right="-74"/>
        <w:rPr>
          <w:rFonts w:ascii="David" w:hAnsi="David" w:cstheme="minorBidi"/>
          <w:rtl/>
          <w:lang w:bidi="he-IL"/>
        </w:rPr>
      </w:pPr>
    </w:p>
    <w:p w14:paraId="7206ED8D" w14:textId="77777777" w:rsidR="006F314F" w:rsidRPr="003362CB" w:rsidRDefault="006F314F" w:rsidP="00A945BD">
      <w:pPr>
        <w:jc w:val="right"/>
        <w:rPr>
          <w:lang w:bidi="he-IL"/>
        </w:rPr>
      </w:pPr>
    </w:p>
    <w:p w14:paraId="1548C6A3" w14:textId="336F9376" w:rsidR="00F670C1" w:rsidRPr="003362CB" w:rsidRDefault="00F670C1" w:rsidP="00A945BD">
      <w:pPr>
        <w:pStyle w:val="Heading1"/>
      </w:pPr>
      <w:bookmarkStart w:id="2276" w:name="_Hlk125192960"/>
      <w:r w:rsidRPr="003362CB">
        <w:t>References</w:t>
      </w:r>
    </w:p>
    <w:p w14:paraId="17480D16" w14:textId="0A522699" w:rsidR="00CC6B5C" w:rsidRPr="003362CB" w:rsidRDefault="00CC6B5C" w:rsidP="00FC3E2A">
      <w:pPr>
        <w:ind w:left="720" w:hanging="720"/>
        <w:rPr>
          <w:rtl/>
        </w:rPr>
      </w:pPr>
      <w:r w:rsidRPr="003362CB">
        <w:t xml:space="preserve">Abadi, Adina. 1988. </w:t>
      </w:r>
      <w:r w:rsidR="006B7EE2" w:rsidRPr="003362CB">
        <w:rPr>
          <w:rFonts w:ascii="Times New Roman" w:hAnsi="Times New Roman"/>
          <w:i/>
          <w:iCs/>
        </w:rPr>
        <w:t>Discourse Syntax</w:t>
      </w:r>
      <w:r w:rsidR="006B7EE2" w:rsidRPr="003362CB">
        <w:rPr>
          <w:i/>
          <w:iCs/>
        </w:rPr>
        <w:t xml:space="preserve"> </w:t>
      </w:r>
      <w:r w:rsidR="006B7EE2" w:rsidRPr="003362CB">
        <w:rPr>
          <w:rFonts w:ascii="Times New Roman" w:hAnsi="Times New Roman"/>
          <w:i/>
          <w:iCs/>
        </w:rPr>
        <w:t>of Contemporary Hebrew</w:t>
      </w:r>
      <w:r w:rsidR="006B7EE2" w:rsidRPr="003362CB">
        <w:rPr>
          <w:rFonts w:ascii="Times New Roman" w:hAnsi="Times New Roman"/>
          <w:color w:val="000000"/>
        </w:rPr>
        <w:t>.</w:t>
      </w:r>
      <w:r w:rsidR="006B7EE2" w:rsidRPr="003362CB">
        <w:t xml:space="preserve"> </w:t>
      </w:r>
      <w:r w:rsidR="006B7EE2" w:rsidRPr="003362CB">
        <w:rPr>
          <w:rFonts w:ascii="Times New Roman" w:hAnsi="Times New Roman"/>
        </w:rPr>
        <w:t xml:space="preserve">Jerusalem: Magnes. </w:t>
      </w:r>
      <w:r w:rsidR="007E1C18" w:rsidRPr="003362CB">
        <w:t xml:space="preserve"> </w:t>
      </w:r>
    </w:p>
    <w:p w14:paraId="23F912BD" w14:textId="38C39A3F" w:rsidR="00F670C1" w:rsidRPr="003362CB" w:rsidRDefault="00F670C1" w:rsidP="00A945BD">
      <w:pPr>
        <w:ind w:left="720" w:hanging="720"/>
        <w:rPr>
          <w:rFonts w:asciiTheme="minorHAnsi" w:eastAsiaTheme="minorHAnsi" w:hAnsiTheme="minorHAnsi" w:cstheme="minorBidi"/>
          <w:sz w:val="22"/>
          <w:szCs w:val="22"/>
        </w:rPr>
      </w:pPr>
      <w:r w:rsidRPr="003362CB">
        <w:t xml:space="preserve">Aristotle 2002. </w:t>
      </w:r>
      <w:r w:rsidRPr="003362CB">
        <w:rPr>
          <w:i/>
          <w:iCs/>
        </w:rPr>
        <w:t>Rhetoric</w:t>
      </w:r>
      <w:r w:rsidRPr="003362CB">
        <w:t xml:space="preserve">. Translated by Gabriel Zoran. Tel Aviv: </w:t>
      </w:r>
      <w:proofErr w:type="spellStart"/>
      <w:r w:rsidRPr="003362CB">
        <w:t>Sifriyat</w:t>
      </w:r>
      <w:proofErr w:type="spellEnd"/>
      <w:r w:rsidRPr="003362CB">
        <w:t xml:space="preserve"> </w:t>
      </w:r>
      <w:proofErr w:type="spellStart"/>
      <w:r w:rsidRPr="003362CB">
        <w:t>Poalim</w:t>
      </w:r>
      <w:proofErr w:type="spellEnd"/>
      <w:r w:rsidRPr="003362CB">
        <w:t xml:space="preserve">. </w:t>
      </w:r>
      <w:r w:rsidR="0081372F" w:rsidRPr="003362CB">
        <w:t xml:space="preserve">[Hebrew] </w:t>
      </w:r>
    </w:p>
    <w:p w14:paraId="2BF69FA7" w14:textId="40CE453B" w:rsidR="00D93371" w:rsidRPr="003362CB" w:rsidRDefault="007E1C18" w:rsidP="00A945BD">
      <w:pPr>
        <w:ind w:left="720" w:hanging="720"/>
      </w:pPr>
      <w:proofErr w:type="spellStart"/>
      <w:r w:rsidRPr="003362CB">
        <w:t>Baider</w:t>
      </w:r>
      <w:proofErr w:type="spellEnd"/>
      <w:r w:rsidRPr="003362CB">
        <w:t xml:space="preserve">, Fabienne &amp; Monika </w:t>
      </w:r>
      <w:proofErr w:type="spellStart"/>
      <w:r w:rsidRPr="003362CB">
        <w:t>Kopytowska</w:t>
      </w:r>
      <w:proofErr w:type="spellEnd"/>
      <w:r w:rsidRPr="003362CB">
        <w:t xml:space="preserve">. 2017. </w:t>
      </w:r>
      <w:proofErr w:type="spellStart"/>
      <w:r w:rsidRPr="003362CB">
        <w:t>Conceptualising</w:t>
      </w:r>
      <w:proofErr w:type="spellEnd"/>
      <w:r w:rsidRPr="003362CB">
        <w:t xml:space="preserve"> the Other: Online discourses on the current refugee crisis in Cyprus and in Poland. </w:t>
      </w:r>
      <w:r w:rsidRPr="003362CB">
        <w:rPr>
          <w:i/>
          <w:iCs/>
        </w:rPr>
        <w:t>Lodz Papers in Pragmatics</w:t>
      </w:r>
      <w:r w:rsidR="00BB7C26" w:rsidRPr="003362CB">
        <w:t xml:space="preserve"> 13(2). 203</w:t>
      </w:r>
      <w:r w:rsidR="00307851" w:rsidRPr="003362CB">
        <w:t>–</w:t>
      </w:r>
      <w:r w:rsidR="00BB7C26" w:rsidRPr="003362CB">
        <w:t>233.</w:t>
      </w:r>
    </w:p>
    <w:p w14:paraId="2550A6FE" w14:textId="4301231A" w:rsidR="00F670C1" w:rsidRPr="003362CB" w:rsidRDefault="00F670C1" w:rsidP="00A945BD">
      <w:pPr>
        <w:ind w:left="720" w:hanging="720"/>
      </w:pPr>
      <w:r w:rsidRPr="003362CB">
        <w:t xml:space="preserve">Charteris-Black, Jonathan. 2005. </w:t>
      </w:r>
      <w:r w:rsidRPr="003362CB">
        <w:rPr>
          <w:i/>
          <w:iCs/>
        </w:rPr>
        <w:t xml:space="preserve">Politicians and </w:t>
      </w:r>
      <w:r w:rsidR="0081372F" w:rsidRPr="003362CB">
        <w:rPr>
          <w:i/>
          <w:iCs/>
        </w:rPr>
        <w:t>rhetoric</w:t>
      </w:r>
      <w:r w:rsidR="0081372F" w:rsidRPr="003362CB">
        <w:t>:</w:t>
      </w:r>
      <w:r w:rsidR="0081372F" w:rsidRPr="003362CB">
        <w:rPr>
          <w:i/>
          <w:iCs/>
        </w:rPr>
        <w:t xml:space="preserve"> The persuasive power of metaphor</w:t>
      </w:r>
      <w:r w:rsidRPr="003362CB">
        <w:t>.</w:t>
      </w:r>
      <w:r w:rsidRPr="003362CB">
        <w:rPr>
          <w:i/>
          <w:iCs/>
        </w:rPr>
        <w:t xml:space="preserve"> </w:t>
      </w:r>
      <w:r w:rsidRPr="003362CB">
        <w:t>Basingstoke: Palgrave Macmillan.</w:t>
      </w:r>
    </w:p>
    <w:p w14:paraId="222318F2" w14:textId="1DAC6979" w:rsidR="00F670C1" w:rsidRPr="003362CB" w:rsidRDefault="00F670C1" w:rsidP="00A945BD">
      <w:pPr>
        <w:ind w:left="720" w:hanging="720"/>
      </w:pPr>
      <w:r w:rsidRPr="003362CB">
        <w:t xml:space="preserve">Chilton, Paul. 2004. </w:t>
      </w:r>
      <w:r w:rsidRPr="003362CB">
        <w:rPr>
          <w:i/>
          <w:iCs/>
        </w:rPr>
        <w:t xml:space="preserve">Security </w:t>
      </w:r>
      <w:r w:rsidR="0081372F" w:rsidRPr="003362CB">
        <w:rPr>
          <w:i/>
          <w:iCs/>
        </w:rPr>
        <w:t>metaphors</w:t>
      </w:r>
      <w:r w:rsidRPr="003362CB">
        <w:rPr>
          <w:i/>
          <w:iCs/>
        </w:rPr>
        <w:t xml:space="preserve">: Cold </w:t>
      </w:r>
      <w:r w:rsidR="0081372F" w:rsidRPr="003362CB">
        <w:rPr>
          <w:i/>
          <w:iCs/>
        </w:rPr>
        <w:t>war discourse from containment to common house</w:t>
      </w:r>
      <w:r w:rsidRPr="003362CB">
        <w:t>. New York: Peter Lang.</w:t>
      </w:r>
    </w:p>
    <w:p w14:paraId="0D8ADACC" w14:textId="2E9F0BDF" w:rsidR="00CD1372" w:rsidRPr="003362CB" w:rsidRDefault="00CD1372" w:rsidP="00FC3E2A">
      <w:pPr>
        <w:ind w:left="720" w:hanging="720"/>
        <w:rPr>
          <w:lang w:bidi="he-IL"/>
        </w:rPr>
      </w:pPr>
      <w:r w:rsidRPr="003362CB">
        <w:t>E</w:t>
      </w:r>
      <w:r w:rsidRPr="003362CB">
        <w:rPr>
          <w:lang w:bidi="he-IL"/>
        </w:rPr>
        <w:t xml:space="preserve">co, Umberto. 2006. </w:t>
      </w:r>
      <w:r w:rsidR="005D0271" w:rsidRPr="003362CB">
        <w:rPr>
          <w:i/>
          <w:iCs/>
          <w:lang w:bidi="he-IL"/>
        </w:rPr>
        <w:t xml:space="preserve">Turning </w:t>
      </w:r>
      <w:r w:rsidR="00307851" w:rsidRPr="003362CB">
        <w:rPr>
          <w:i/>
          <w:iCs/>
          <w:lang w:bidi="he-IL"/>
        </w:rPr>
        <w:t>b</w:t>
      </w:r>
      <w:r w:rsidR="005D0271" w:rsidRPr="003362CB">
        <w:rPr>
          <w:i/>
          <w:iCs/>
          <w:lang w:bidi="he-IL"/>
        </w:rPr>
        <w:t xml:space="preserve">ack the </w:t>
      </w:r>
      <w:r w:rsidR="00307851" w:rsidRPr="003362CB">
        <w:rPr>
          <w:i/>
          <w:iCs/>
          <w:lang w:bidi="he-IL"/>
        </w:rPr>
        <w:t>c</w:t>
      </w:r>
      <w:r w:rsidR="005D0271" w:rsidRPr="003362CB">
        <w:rPr>
          <w:i/>
          <w:iCs/>
          <w:lang w:bidi="he-IL"/>
        </w:rPr>
        <w:t xml:space="preserve">lock: Hot </w:t>
      </w:r>
      <w:r w:rsidR="00307851" w:rsidRPr="003362CB">
        <w:rPr>
          <w:i/>
          <w:iCs/>
          <w:lang w:bidi="he-IL"/>
        </w:rPr>
        <w:t>w</w:t>
      </w:r>
      <w:r w:rsidR="005D0271" w:rsidRPr="003362CB">
        <w:rPr>
          <w:i/>
          <w:iCs/>
          <w:lang w:bidi="he-IL"/>
        </w:rPr>
        <w:t xml:space="preserve">ars and </w:t>
      </w:r>
      <w:r w:rsidR="00307851" w:rsidRPr="003362CB">
        <w:rPr>
          <w:i/>
          <w:iCs/>
          <w:lang w:bidi="he-IL"/>
        </w:rPr>
        <w:t>m</w:t>
      </w:r>
      <w:r w:rsidR="005D0271" w:rsidRPr="003362CB">
        <w:rPr>
          <w:i/>
          <w:iCs/>
          <w:lang w:bidi="he-IL"/>
        </w:rPr>
        <w:t xml:space="preserve">edia </w:t>
      </w:r>
      <w:r w:rsidR="00307851" w:rsidRPr="003362CB">
        <w:rPr>
          <w:i/>
          <w:iCs/>
          <w:lang w:bidi="he-IL"/>
        </w:rPr>
        <w:t>p</w:t>
      </w:r>
      <w:r w:rsidR="005D0271" w:rsidRPr="003362CB">
        <w:rPr>
          <w:i/>
          <w:iCs/>
          <w:lang w:bidi="he-IL"/>
        </w:rPr>
        <w:t>opulism</w:t>
      </w:r>
      <w:r w:rsidR="005D0271" w:rsidRPr="003362CB">
        <w:rPr>
          <w:lang w:bidi="he-IL"/>
        </w:rPr>
        <w:t>. London: Vintage.</w:t>
      </w:r>
    </w:p>
    <w:p w14:paraId="2F6ACFDF" w14:textId="77777777" w:rsidR="00F670C1" w:rsidRPr="003362CB" w:rsidRDefault="00F670C1" w:rsidP="00A945BD">
      <w:pPr>
        <w:ind w:left="720" w:hanging="720"/>
      </w:pPr>
      <w:proofErr w:type="spellStart"/>
      <w:r w:rsidRPr="003362CB">
        <w:t>Gavriely</w:t>
      </w:r>
      <w:proofErr w:type="spellEnd"/>
      <w:r w:rsidRPr="003362CB">
        <w:t xml:space="preserve">-Nuri, Dalia. 2009. Friendly fire: War-normalizing metaphors in the Israeli political discourse. </w:t>
      </w:r>
      <w:r w:rsidRPr="003362CB">
        <w:rPr>
          <w:i/>
          <w:iCs/>
        </w:rPr>
        <w:t>Journal of Peace Education</w:t>
      </w:r>
      <w:r w:rsidRPr="003362CB">
        <w:t xml:space="preserve"> 6(2). 153–169.</w:t>
      </w:r>
    </w:p>
    <w:p w14:paraId="2FB57AC6" w14:textId="0D06288F" w:rsidR="00F670C1" w:rsidRPr="003362CB" w:rsidRDefault="00F670C1" w:rsidP="00A945BD">
      <w:pPr>
        <w:ind w:left="720" w:hanging="720"/>
      </w:pPr>
      <w:proofErr w:type="spellStart"/>
      <w:r w:rsidRPr="003362CB">
        <w:t>Gavriely</w:t>
      </w:r>
      <w:proofErr w:type="spellEnd"/>
      <w:r w:rsidRPr="003362CB">
        <w:t xml:space="preserve">-Nuri, Dalia. 2011. War metaphors as women’s business. </w:t>
      </w:r>
      <w:r w:rsidRPr="003362CB">
        <w:rPr>
          <w:i/>
          <w:iCs/>
        </w:rPr>
        <w:t>Panim</w:t>
      </w:r>
      <w:r w:rsidRPr="003362CB">
        <w:t xml:space="preserve"> 56. 93</w:t>
      </w:r>
      <w:r w:rsidR="00AB031A" w:rsidRPr="003362CB">
        <w:t>.</w:t>
      </w:r>
      <w:r w:rsidRPr="003362CB">
        <w:t xml:space="preserve"> </w:t>
      </w:r>
      <w:r w:rsidR="0081372F" w:rsidRPr="003362CB">
        <w:t>[Hebrew]</w:t>
      </w:r>
    </w:p>
    <w:p w14:paraId="6033D2D2" w14:textId="27F407AC" w:rsidR="00F670C1" w:rsidRPr="003362CB" w:rsidRDefault="00F670C1" w:rsidP="00A945BD">
      <w:pPr>
        <w:ind w:left="720" w:hanging="720"/>
      </w:pPr>
      <w:proofErr w:type="spellStart"/>
      <w:r w:rsidRPr="003362CB">
        <w:lastRenderedPageBreak/>
        <w:t>Gitay</w:t>
      </w:r>
      <w:proofErr w:type="spellEnd"/>
      <w:r w:rsidRPr="003362CB">
        <w:t xml:space="preserve">, Yehoshua. 2010. The rhetoric of Knesset member Ahmad Tibi in his International Holocaust Remembrance Day address. </w:t>
      </w:r>
      <w:r w:rsidRPr="003362CB">
        <w:rPr>
          <w:i/>
          <w:iCs/>
        </w:rPr>
        <w:t xml:space="preserve">Israel Studies in Language and Society </w:t>
      </w:r>
      <w:r w:rsidRPr="003362CB">
        <w:t>3(2). 12</w:t>
      </w:r>
      <w:r w:rsidR="0081372F" w:rsidRPr="003362CB">
        <w:t>9–1</w:t>
      </w:r>
      <w:r w:rsidRPr="003362CB">
        <w:t xml:space="preserve">45. </w:t>
      </w:r>
      <w:r w:rsidR="0081372F" w:rsidRPr="003362CB">
        <w:t>[Hebrew]</w:t>
      </w:r>
      <w:r w:rsidRPr="003362CB">
        <w:t xml:space="preserve"> </w:t>
      </w:r>
    </w:p>
    <w:p w14:paraId="7174AD10" w14:textId="339C71B2" w:rsidR="00F670C1" w:rsidRPr="003362CB" w:rsidRDefault="00F670C1" w:rsidP="00A945BD">
      <w:pPr>
        <w:ind w:left="720" w:hanging="720"/>
      </w:pPr>
      <w:r w:rsidRPr="003362CB">
        <w:t xml:space="preserve">Hart, Christopher. 2010. </w:t>
      </w:r>
      <w:r w:rsidRPr="003362CB">
        <w:rPr>
          <w:i/>
          <w:iCs/>
        </w:rPr>
        <w:t xml:space="preserve">Critical </w:t>
      </w:r>
      <w:r w:rsidR="0081372F" w:rsidRPr="003362CB">
        <w:rPr>
          <w:i/>
          <w:iCs/>
        </w:rPr>
        <w:t>discourse and cognitive science</w:t>
      </w:r>
      <w:r w:rsidRPr="003362CB">
        <w:rPr>
          <w:i/>
          <w:iCs/>
        </w:rPr>
        <w:t xml:space="preserve">: New </w:t>
      </w:r>
      <w:r w:rsidR="0081372F" w:rsidRPr="003362CB">
        <w:rPr>
          <w:i/>
          <w:iCs/>
        </w:rPr>
        <w:t>perspectives on immigration discourse</w:t>
      </w:r>
      <w:r w:rsidRPr="003362CB">
        <w:t xml:space="preserve">. Basingstoke: Palgrave. </w:t>
      </w:r>
    </w:p>
    <w:p w14:paraId="2420332E" w14:textId="07B0DC29" w:rsidR="00F670C1" w:rsidRPr="003362CB" w:rsidRDefault="0081372F" w:rsidP="00A945BD">
      <w:pPr>
        <w:ind w:left="720" w:hanging="720"/>
      </w:pPr>
      <w:r w:rsidRPr="003362CB">
        <w:t>Ifeanyi</w:t>
      </w:r>
      <w:r w:rsidR="00B5740A" w:rsidRPr="003362CB">
        <w:t>c</w:t>
      </w:r>
      <w:r w:rsidRPr="003362CB">
        <w:t>hukwu</w:t>
      </w:r>
      <w:r w:rsidR="00F670C1" w:rsidRPr="003362CB">
        <w:t>, Agbo</w:t>
      </w:r>
      <w:r w:rsidRPr="003362CB">
        <w:t>,</w:t>
      </w:r>
      <w:r w:rsidR="00F670C1" w:rsidRPr="003362CB">
        <w:t xml:space="preserve"> Kadiri Goodluck</w:t>
      </w:r>
      <w:r w:rsidRPr="003362CB">
        <w:t xml:space="preserve">, &amp; </w:t>
      </w:r>
      <w:proofErr w:type="spellStart"/>
      <w:r w:rsidR="00F670C1" w:rsidRPr="003362CB">
        <w:t>Ijem</w:t>
      </w:r>
      <w:proofErr w:type="spellEnd"/>
      <w:r w:rsidR="00F670C1" w:rsidRPr="003362CB">
        <w:t xml:space="preserve"> Blessing. 2018. Critical metaphor analysis of political discourse in Nigeria. </w:t>
      </w:r>
      <w:r w:rsidR="00F670C1" w:rsidRPr="003362CB">
        <w:rPr>
          <w:i/>
          <w:iCs/>
        </w:rPr>
        <w:t>English Language Teaching</w:t>
      </w:r>
      <w:r w:rsidR="00F670C1" w:rsidRPr="003362CB">
        <w:t xml:space="preserve"> 11(5). 95–103.</w:t>
      </w:r>
    </w:p>
    <w:p w14:paraId="0A35802A" w14:textId="77777777" w:rsidR="00F670C1" w:rsidRPr="003362CB" w:rsidRDefault="00F670C1" w:rsidP="00A945BD">
      <w:pPr>
        <w:ind w:left="720" w:hanging="720"/>
      </w:pPr>
      <w:r w:rsidRPr="003362CB">
        <w:t xml:space="preserve">Koller, Veronika. 2012. How to </w:t>
      </w:r>
      <w:proofErr w:type="spellStart"/>
      <w:r w:rsidRPr="003362CB">
        <w:t>analyse</w:t>
      </w:r>
      <w:proofErr w:type="spellEnd"/>
      <w:r w:rsidRPr="003362CB">
        <w:t xml:space="preserve"> collective identity in discourse: Textual and contextual parameters. </w:t>
      </w:r>
      <w:r w:rsidRPr="003362CB">
        <w:rPr>
          <w:i/>
          <w:iCs/>
        </w:rPr>
        <w:t>Critical Approaches to Discourse Analysis across Disciplines</w:t>
      </w:r>
      <w:r w:rsidRPr="003362CB">
        <w:t xml:space="preserve"> 5(2). 19–38. </w:t>
      </w:r>
    </w:p>
    <w:p w14:paraId="1ABC74A8" w14:textId="6F9CA1C7" w:rsidR="00D70521" w:rsidRPr="003362CB" w:rsidRDefault="00D70521" w:rsidP="00A945BD">
      <w:pPr>
        <w:ind w:left="720" w:hanging="720"/>
      </w:pPr>
      <w:proofErr w:type="spellStart"/>
      <w:r w:rsidRPr="003362CB">
        <w:t>Kopytowska</w:t>
      </w:r>
      <w:proofErr w:type="spellEnd"/>
      <w:r w:rsidRPr="003362CB">
        <w:t xml:space="preserve">, </w:t>
      </w:r>
      <w:r w:rsidR="00582350" w:rsidRPr="003362CB">
        <w:t xml:space="preserve">Monika. 2010. Television news and the </w:t>
      </w:r>
      <w:r w:rsidR="00307851" w:rsidRPr="003362CB">
        <w:t>‘</w:t>
      </w:r>
      <w:r w:rsidR="00582350" w:rsidRPr="003362CB">
        <w:t>meta war</w:t>
      </w:r>
      <w:r w:rsidR="00307851" w:rsidRPr="003362CB">
        <w:t>.’</w:t>
      </w:r>
      <w:r w:rsidR="00582350" w:rsidRPr="003362CB">
        <w:t xml:space="preserve"> In Iwona Witczak </w:t>
      </w:r>
      <w:proofErr w:type="spellStart"/>
      <w:r w:rsidR="00582350" w:rsidRPr="003362CB">
        <w:t>Plisiecka</w:t>
      </w:r>
      <w:proofErr w:type="spellEnd"/>
      <w:r w:rsidR="00582350" w:rsidRPr="003362CB">
        <w:t xml:space="preserve"> (ed.), </w:t>
      </w:r>
      <w:r w:rsidR="00582350" w:rsidRPr="003362CB">
        <w:rPr>
          <w:i/>
          <w:iCs/>
        </w:rPr>
        <w:t xml:space="preserve">Pragmatic </w:t>
      </w:r>
      <w:r w:rsidR="00307851" w:rsidRPr="003362CB">
        <w:rPr>
          <w:i/>
          <w:iCs/>
        </w:rPr>
        <w:t>p</w:t>
      </w:r>
      <w:r w:rsidR="00582350" w:rsidRPr="003362CB">
        <w:rPr>
          <w:i/>
          <w:iCs/>
        </w:rPr>
        <w:t xml:space="preserve">erspectives on </w:t>
      </w:r>
      <w:r w:rsidR="00307851" w:rsidRPr="003362CB">
        <w:rPr>
          <w:i/>
          <w:iCs/>
        </w:rPr>
        <w:t>l</w:t>
      </w:r>
      <w:r w:rsidR="00582350" w:rsidRPr="003362CB">
        <w:rPr>
          <w:i/>
          <w:iCs/>
        </w:rPr>
        <w:t xml:space="preserve">anguage and </w:t>
      </w:r>
      <w:r w:rsidR="00307851" w:rsidRPr="003362CB">
        <w:rPr>
          <w:i/>
          <w:iCs/>
        </w:rPr>
        <w:t>l</w:t>
      </w:r>
      <w:r w:rsidR="00582350" w:rsidRPr="003362CB">
        <w:rPr>
          <w:i/>
          <w:iCs/>
        </w:rPr>
        <w:t>inguistics</w:t>
      </w:r>
      <w:r w:rsidR="00582350" w:rsidRPr="003362CB">
        <w:t>. Newcastle: Cambri</w:t>
      </w:r>
      <w:r w:rsidR="00AF47F6" w:rsidRPr="003362CB">
        <w:t>d</w:t>
      </w:r>
      <w:r w:rsidR="00582350" w:rsidRPr="003362CB">
        <w:t>ge Scholars Publishing. 301</w:t>
      </w:r>
      <w:r w:rsidR="00307851" w:rsidRPr="003362CB">
        <w:t>–</w:t>
      </w:r>
      <w:r w:rsidR="00582350" w:rsidRPr="003362CB">
        <w:t>362.</w:t>
      </w:r>
    </w:p>
    <w:p w14:paraId="4689D7DC" w14:textId="0F3172CC" w:rsidR="00F670C1" w:rsidRPr="003362CB" w:rsidRDefault="00F670C1" w:rsidP="00A945BD">
      <w:pPr>
        <w:ind w:left="720" w:hanging="720"/>
      </w:pPr>
      <w:r w:rsidRPr="003362CB">
        <w:t xml:space="preserve">Lakoff, George. 1991. Metaphor and </w:t>
      </w:r>
      <w:r w:rsidR="0081372F" w:rsidRPr="003362CB">
        <w:t xml:space="preserve">war: The metaphor system used to justify war </w:t>
      </w:r>
      <w:r w:rsidRPr="003362CB">
        <w:t xml:space="preserve">in the Gulf. </w:t>
      </w:r>
      <w:r w:rsidRPr="003362CB">
        <w:rPr>
          <w:i/>
          <w:iCs/>
        </w:rPr>
        <w:t xml:space="preserve">Peace Research </w:t>
      </w:r>
      <w:r w:rsidRPr="003362CB">
        <w:t>23. 2</w:t>
      </w:r>
      <w:r w:rsidR="0081372F" w:rsidRPr="003362CB">
        <w:t>5–3</w:t>
      </w:r>
      <w:r w:rsidRPr="003362CB">
        <w:t xml:space="preserve">2. </w:t>
      </w:r>
    </w:p>
    <w:p w14:paraId="4456A1FF" w14:textId="250B1D14" w:rsidR="0081372F" w:rsidRPr="003362CB" w:rsidRDefault="0081372F" w:rsidP="00A945BD">
      <w:pPr>
        <w:ind w:left="720" w:hanging="720"/>
      </w:pPr>
      <w:r w:rsidRPr="003362CB">
        <w:t xml:space="preserve">Lakoff, George &amp; Mark Johnson. 1980. </w:t>
      </w:r>
      <w:r w:rsidRPr="003362CB">
        <w:rPr>
          <w:i/>
          <w:iCs/>
        </w:rPr>
        <w:t>Metaphors We Live By</w:t>
      </w:r>
      <w:r w:rsidRPr="003362CB">
        <w:t>. London: University of Chicago Press.</w:t>
      </w:r>
    </w:p>
    <w:p w14:paraId="312AE425" w14:textId="216720CF" w:rsidR="00F670C1" w:rsidRPr="003362CB" w:rsidRDefault="00F670C1" w:rsidP="00A945BD">
      <w:pPr>
        <w:ind w:left="720" w:hanging="720"/>
      </w:pPr>
      <w:r w:rsidRPr="003362CB">
        <w:t xml:space="preserve">Livnat, Zohar. 2014. </w:t>
      </w:r>
      <w:r w:rsidRPr="003362CB">
        <w:rPr>
          <w:i/>
          <w:iCs/>
        </w:rPr>
        <w:t xml:space="preserve">Introduction to the </w:t>
      </w:r>
      <w:r w:rsidR="0081372F" w:rsidRPr="003362CB">
        <w:rPr>
          <w:i/>
          <w:iCs/>
        </w:rPr>
        <w:t>theory of meaning</w:t>
      </w:r>
      <w:r w:rsidRPr="003362CB">
        <w:t xml:space="preserve">: </w:t>
      </w:r>
      <w:r w:rsidRPr="003362CB">
        <w:rPr>
          <w:i/>
          <w:iCs/>
        </w:rPr>
        <w:t xml:space="preserve">Semantics and </w:t>
      </w:r>
      <w:r w:rsidR="0081372F" w:rsidRPr="003362CB">
        <w:rPr>
          <w:i/>
          <w:iCs/>
        </w:rPr>
        <w:t>p</w:t>
      </w:r>
      <w:r w:rsidRPr="003362CB">
        <w:rPr>
          <w:i/>
          <w:iCs/>
        </w:rPr>
        <w:t>ragmatics</w:t>
      </w:r>
      <w:r w:rsidRPr="003362CB">
        <w:t>. Vol. 2. Raanana: Open University of Israel</w:t>
      </w:r>
      <w:r w:rsidR="00AB031A" w:rsidRPr="003362CB">
        <w:t>.</w:t>
      </w:r>
      <w:r w:rsidRPr="003362CB">
        <w:t xml:space="preserve"> </w:t>
      </w:r>
      <w:r w:rsidR="0081372F" w:rsidRPr="003362CB">
        <w:t>[Hebrew]</w:t>
      </w:r>
    </w:p>
    <w:p w14:paraId="622A4088" w14:textId="381933D0" w:rsidR="00AE33D0" w:rsidRPr="003362CB" w:rsidRDefault="00AE33D0" w:rsidP="00A945BD">
      <w:pPr>
        <w:ind w:left="720" w:hanging="720"/>
      </w:pPr>
      <w:r w:rsidRPr="003362CB">
        <w:t xml:space="preserve">Litvak, Meir &amp; </w:t>
      </w:r>
      <w:proofErr w:type="spellStart"/>
      <w:r w:rsidRPr="003362CB">
        <w:t>Webman</w:t>
      </w:r>
      <w:proofErr w:type="spellEnd"/>
      <w:r w:rsidRPr="003362CB">
        <w:t xml:space="preserve"> Esther. 2009. </w:t>
      </w:r>
      <w:r w:rsidRPr="003362CB">
        <w:rPr>
          <w:i/>
          <w:iCs/>
        </w:rPr>
        <w:t xml:space="preserve">From </w:t>
      </w:r>
      <w:r w:rsidR="00307851" w:rsidRPr="003362CB">
        <w:rPr>
          <w:i/>
          <w:iCs/>
        </w:rPr>
        <w:t>e</w:t>
      </w:r>
      <w:r w:rsidRPr="003362CB">
        <w:rPr>
          <w:i/>
          <w:iCs/>
        </w:rPr>
        <w:t xml:space="preserve">mpathy to </w:t>
      </w:r>
      <w:r w:rsidR="00307851" w:rsidRPr="003362CB">
        <w:rPr>
          <w:i/>
          <w:iCs/>
        </w:rPr>
        <w:t>d</w:t>
      </w:r>
      <w:r w:rsidRPr="003362CB">
        <w:rPr>
          <w:i/>
          <w:iCs/>
        </w:rPr>
        <w:t>enial</w:t>
      </w:r>
      <w:r w:rsidRPr="003362CB">
        <w:t xml:space="preserve">. London: Hurst &amp; Company.  </w:t>
      </w:r>
    </w:p>
    <w:p w14:paraId="557F3562" w14:textId="0C626DBC" w:rsidR="00F670C1" w:rsidRPr="003362CB" w:rsidRDefault="00F670C1" w:rsidP="00A945BD">
      <w:pPr>
        <w:ind w:left="720" w:hanging="720"/>
      </w:pPr>
      <w:r w:rsidRPr="003362CB">
        <w:rPr>
          <w:color w:val="000000"/>
        </w:rPr>
        <w:t xml:space="preserve">Meyer, Michael. 2001. Between theory, method, and politics: Positioning of the approaches to CDA. </w:t>
      </w:r>
      <w:r w:rsidRPr="003362CB">
        <w:t xml:space="preserve">In Ruth </w:t>
      </w:r>
      <w:proofErr w:type="spellStart"/>
      <w:r w:rsidRPr="003362CB">
        <w:t>Wodak</w:t>
      </w:r>
      <w:proofErr w:type="spellEnd"/>
      <w:r w:rsidRPr="003362CB">
        <w:t xml:space="preserve"> </w:t>
      </w:r>
      <w:r w:rsidR="0081372F" w:rsidRPr="003362CB">
        <w:t xml:space="preserve">&amp; </w:t>
      </w:r>
      <w:r w:rsidRPr="003362CB">
        <w:t xml:space="preserve">Michael Meyer (eds.), </w:t>
      </w:r>
      <w:r w:rsidRPr="003362CB">
        <w:rPr>
          <w:i/>
          <w:iCs/>
        </w:rPr>
        <w:t xml:space="preserve">Methods of </w:t>
      </w:r>
      <w:r w:rsidR="0081372F" w:rsidRPr="003362CB">
        <w:rPr>
          <w:i/>
          <w:iCs/>
        </w:rPr>
        <w:t>critical discourse</w:t>
      </w:r>
      <w:r w:rsidR="0081372F" w:rsidRPr="003362CB">
        <w:t xml:space="preserve"> </w:t>
      </w:r>
      <w:r w:rsidR="0081372F" w:rsidRPr="003362CB">
        <w:rPr>
          <w:i/>
          <w:iCs/>
        </w:rPr>
        <w:t>analysis</w:t>
      </w:r>
      <w:r w:rsidRPr="003362CB">
        <w:t>. London: Sage. 14–31.</w:t>
      </w:r>
    </w:p>
    <w:p w14:paraId="0C2FD78E" w14:textId="77777777" w:rsidR="00F670C1" w:rsidRPr="003362CB" w:rsidRDefault="00F670C1" w:rsidP="00A945BD">
      <w:pPr>
        <w:ind w:left="720" w:hanging="720"/>
      </w:pPr>
      <w:r w:rsidRPr="003362CB">
        <w:lastRenderedPageBreak/>
        <w:t xml:space="preserve">Mio, Jeffrey Scott. 1997. Metaphor and politics. </w:t>
      </w:r>
      <w:r w:rsidRPr="003362CB">
        <w:rPr>
          <w:i/>
          <w:iCs/>
        </w:rPr>
        <w:t>Metaphor and Symbol</w:t>
      </w:r>
      <w:r w:rsidRPr="003362CB">
        <w:t xml:space="preserve"> 12(2). 113–133.</w:t>
      </w:r>
    </w:p>
    <w:p w14:paraId="226D2C18" w14:textId="3718722E" w:rsidR="00F670C1" w:rsidRPr="003362CB" w:rsidRDefault="00F670C1" w:rsidP="00A945BD">
      <w:pPr>
        <w:ind w:left="720" w:hanging="720"/>
      </w:pPr>
      <w:r w:rsidRPr="003362CB">
        <w:t xml:space="preserve">Musolff, Andreas. 2004. Metaphor and </w:t>
      </w:r>
      <w:r w:rsidR="0081372F" w:rsidRPr="003362CB">
        <w:t>political discourse: Analogical reasoning in debate</w:t>
      </w:r>
      <w:r w:rsidRPr="003362CB">
        <w:t>s about Europe. Basingstoke: Palgrave Macmillan.</w:t>
      </w:r>
    </w:p>
    <w:p w14:paraId="51414F76" w14:textId="3FE120FC" w:rsidR="00F670C1" w:rsidRPr="003362CB" w:rsidRDefault="00F670C1" w:rsidP="00A945BD">
      <w:pPr>
        <w:ind w:left="720" w:hanging="720"/>
        <w:rPr>
          <w:color w:val="000000"/>
          <w:lang w:eastAsia="ar-AE" w:bidi="ar-AE"/>
        </w:rPr>
      </w:pPr>
      <w:r w:rsidRPr="003362CB">
        <w:t>Musolff, Andreas. 2019. Hostility towards immigrants</w:t>
      </w:r>
      <w:r w:rsidR="0081372F" w:rsidRPr="003362CB">
        <w:t>’</w:t>
      </w:r>
      <w:r w:rsidRPr="003362CB">
        <w:t xml:space="preserve"> languages in Britain: A backlash against ‘super-diversity’? </w:t>
      </w:r>
      <w:r w:rsidRPr="003362CB">
        <w:rPr>
          <w:i/>
          <w:iCs/>
        </w:rPr>
        <w:t>Journal of Multilingual and Multicultural Development</w:t>
      </w:r>
      <w:r w:rsidRPr="003362CB">
        <w:rPr>
          <w:color w:val="000000"/>
          <w:lang w:eastAsia="ar-AE" w:bidi="ar-AE"/>
        </w:rPr>
        <w:t xml:space="preserve"> 40(3). </w:t>
      </w:r>
      <w:r w:rsidRPr="003362CB">
        <w:rPr>
          <w:color w:val="000000"/>
        </w:rPr>
        <w:t>25</w:t>
      </w:r>
      <w:r w:rsidR="0081372F" w:rsidRPr="003362CB">
        <w:rPr>
          <w:color w:val="000000"/>
        </w:rPr>
        <w:t>7–2</w:t>
      </w:r>
      <w:r w:rsidRPr="003362CB">
        <w:rPr>
          <w:color w:val="000000"/>
        </w:rPr>
        <w:t>66.</w:t>
      </w:r>
      <w:r w:rsidRPr="003362CB">
        <w:rPr>
          <w:color w:val="000000"/>
          <w:lang w:eastAsia="ar-AE" w:bidi="ar-AE"/>
        </w:rPr>
        <w:t xml:space="preserve"> </w:t>
      </w:r>
    </w:p>
    <w:p w14:paraId="4E6286F2" w14:textId="368A3A1E" w:rsidR="00DA4ECA" w:rsidRPr="003362CB" w:rsidRDefault="00DA4ECA" w:rsidP="00A945BD">
      <w:r w:rsidRPr="003362CB">
        <w:t xml:space="preserve">Perelman, Chaim. 1982. </w:t>
      </w:r>
      <w:r w:rsidRPr="003362CB">
        <w:rPr>
          <w:i/>
          <w:iCs/>
        </w:rPr>
        <w:t xml:space="preserve">The </w:t>
      </w:r>
      <w:r w:rsidR="00307851" w:rsidRPr="003362CB">
        <w:rPr>
          <w:i/>
          <w:iCs/>
        </w:rPr>
        <w:t>r</w:t>
      </w:r>
      <w:r w:rsidRPr="003362CB">
        <w:rPr>
          <w:i/>
          <w:iCs/>
        </w:rPr>
        <w:t xml:space="preserve">ealm of </w:t>
      </w:r>
      <w:r w:rsidR="00307851" w:rsidRPr="003362CB">
        <w:rPr>
          <w:i/>
          <w:iCs/>
        </w:rPr>
        <w:t>r</w:t>
      </w:r>
      <w:r w:rsidRPr="003362CB">
        <w:rPr>
          <w:i/>
          <w:iCs/>
        </w:rPr>
        <w:t>hetoric</w:t>
      </w:r>
      <w:r w:rsidRPr="003362CB">
        <w:t xml:space="preserve">. Notre Dame: Notre Dame University. </w:t>
      </w:r>
    </w:p>
    <w:p w14:paraId="745F4586" w14:textId="2713A5FE" w:rsidR="00F670C1" w:rsidRPr="003362CB" w:rsidRDefault="00F670C1" w:rsidP="00A945BD">
      <w:pPr>
        <w:ind w:left="720" w:hanging="720"/>
      </w:pPr>
      <w:proofErr w:type="spellStart"/>
      <w:r w:rsidRPr="003362CB">
        <w:t>Reisigl</w:t>
      </w:r>
      <w:proofErr w:type="spellEnd"/>
      <w:r w:rsidRPr="003362CB">
        <w:t>, Martin</w:t>
      </w:r>
      <w:r w:rsidR="0081372F" w:rsidRPr="003362CB">
        <w:t xml:space="preserve"> &amp;</w:t>
      </w:r>
      <w:r w:rsidRPr="003362CB">
        <w:t xml:space="preserve"> Ruth </w:t>
      </w:r>
      <w:proofErr w:type="spellStart"/>
      <w:r w:rsidRPr="003362CB">
        <w:t>Wodak</w:t>
      </w:r>
      <w:proofErr w:type="spellEnd"/>
      <w:r w:rsidRPr="003362CB">
        <w:t xml:space="preserve">. 2001. </w:t>
      </w:r>
      <w:r w:rsidRPr="003362CB">
        <w:rPr>
          <w:i/>
          <w:iCs/>
        </w:rPr>
        <w:t xml:space="preserve">Discourse and </w:t>
      </w:r>
      <w:r w:rsidR="0081372F" w:rsidRPr="003362CB">
        <w:rPr>
          <w:i/>
          <w:iCs/>
        </w:rPr>
        <w:t>discrimination</w:t>
      </w:r>
      <w:r w:rsidRPr="003362CB">
        <w:rPr>
          <w:i/>
          <w:iCs/>
        </w:rPr>
        <w:t xml:space="preserve">: </w:t>
      </w:r>
      <w:proofErr w:type="spellStart"/>
      <w:r w:rsidRPr="003362CB">
        <w:rPr>
          <w:i/>
          <w:iCs/>
        </w:rPr>
        <w:t>Rhetorics</w:t>
      </w:r>
      <w:proofErr w:type="spellEnd"/>
      <w:r w:rsidRPr="003362CB">
        <w:rPr>
          <w:i/>
          <w:iCs/>
        </w:rPr>
        <w:t xml:space="preserve"> of </w:t>
      </w:r>
      <w:r w:rsidR="0081372F" w:rsidRPr="003362CB">
        <w:rPr>
          <w:i/>
          <w:iCs/>
        </w:rPr>
        <w:t xml:space="preserve">racism </w:t>
      </w:r>
      <w:r w:rsidRPr="003362CB">
        <w:rPr>
          <w:i/>
          <w:iCs/>
        </w:rPr>
        <w:t>and anti-Semitism</w:t>
      </w:r>
      <w:r w:rsidRPr="003362CB">
        <w:t>. London: Routledge.</w:t>
      </w:r>
    </w:p>
    <w:p w14:paraId="05FB1840" w14:textId="513CCABD" w:rsidR="00F670C1" w:rsidRPr="003362CB" w:rsidRDefault="00F670C1" w:rsidP="00A945BD">
      <w:pPr>
        <w:ind w:left="720" w:hanging="720"/>
      </w:pPr>
      <w:r w:rsidRPr="003362CB">
        <w:t>Rouhi, Mehri</w:t>
      </w:r>
      <w:r w:rsidR="0081372F" w:rsidRPr="003362CB">
        <w:t xml:space="preserve"> &amp; </w:t>
      </w:r>
      <w:r w:rsidRPr="003362CB">
        <w:t xml:space="preserve">Mohammad Mahand. 2001. Animal </w:t>
      </w:r>
      <w:r w:rsidR="0081372F" w:rsidRPr="003362CB">
        <w:t>metaphor in cognitive linguistics</w:t>
      </w:r>
      <w:r w:rsidRPr="003362CB">
        <w:t xml:space="preserve">. </w:t>
      </w:r>
      <w:r w:rsidRPr="003362CB">
        <w:rPr>
          <w:i/>
          <w:iCs/>
        </w:rPr>
        <w:t xml:space="preserve">Psychology Research </w:t>
      </w:r>
      <w:r w:rsidRPr="003362CB">
        <w:t>1(4). 25</w:t>
      </w:r>
      <w:r w:rsidR="0081372F" w:rsidRPr="003362CB">
        <w:t>1–2</w:t>
      </w:r>
      <w:r w:rsidRPr="003362CB">
        <w:t xml:space="preserve">54. </w:t>
      </w:r>
    </w:p>
    <w:p w14:paraId="3A8EBD17" w14:textId="77777777" w:rsidR="00F670C1" w:rsidRPr="003362CB" w:rsidRDefault="00F670C1" w:rsidP="00A945BD">
      <w:pPr>
        <w:ind w:left="720" w:hanging="720"/>
      </w:pPr>
      <w:r w:rsidRPr="003362CB">
        <w:t xml:space="preserve">Semino, Elena. 2008. </w:t>
      </w:r>
      <w:r w:rsidRPr="003362CB">
        <w:rPr>
          <w:i/>
          <w:iCs/>
        </w:rPr>
        <w:t>Metaphors in discourse</w:t>
      </w:r>
      <w:r w:rsidRPr="003362CB">
        <w:t>. Cambridge: Cambridge University Press.</w:t>
      </w:r>
    </w:p>
    <w:p w14:paraId="10F8EE01" w14:textId="35FB643D" w:rsidR="00F670C1" w:rsidRPr="003362CB" w:rsidRDefault="00F670C1" w:rsidP="00A945BD">
      <w:pPr>
        <w:ind w:left="720" w:hanging="720"/>
      </w:pPr>
      <w:r w:rsidRPr="003362CB">
        <w:t xml:space="preserve">Silberstein, Sandra. 2002. </w:t>
      </w:r>
      <w:r w:rsidRPr="003362CB">
        <w:rPr>
          <w:i/>
          <w:iCs/>
        </w:rPr>
        <w:t xml:space="preserve">War of </w:t>
      </w:r>
      <w:r w:rsidR="0081372F" w:rsidRPr="003362CB">
        <w:rPr>
          <w:i/>
          <w:iCs/>
        </w:rPr>
        <w:t>words</w:t>
      </w:r>
      <w:r w:rsidRPr="003362CB">
        <w:rPr>
          <w:i/>
          <w:iCs/>
        </w:rPr>
        <w:t xml:space="preserve">: Language, </w:t>
      </w:r>
      <w:r w:rsidR="0081372F" w:rsidRPr="003362CB">
        <w:rPr>
          <w:i/>
          <w:iCs/>
        </w:rPr>
        <w:t>politics</w:t>
      </w:r>
      <w:r w:rsidRPr="003362CB">
        <w:rPr>
          <w:i/>
          <w:iCs/>
        </w:rPr>
        <w:t>, and 9/11</w:t>
      </w:r>
      <w:r w:rsidRPr="003362CB">
        <w:t>. London: Routledge.</w:t>
      </w:r>
      <w:r w:rsidR="00D66619" w:rsidRPr="003362CB">
        <w:t xml:space="preserve"> </w:t>
      </w:r>
    </w:p>
    <w:p w14:paraId="063945A2" w14:textId="06FA46E8" w:rsidR="00F670C1" w:rsidRPr="003362CB" w:rsidRDefault="00633442" w:rsidP="00A945BD">
      <w:pPr>
        <w:ind w:left="720" w:hanging="720"/>
      </w:pPr>
      <w:r w:rsidRPr="003362CB">
        <w:t>v</w:t>
      </w:r>
      <w:r w:rsidR="00F670C1" w:rsidRPr="003362CB">
        <w:t xml:space="preserve">an Dijk, Teun A. 2001. Critical discourse analysis. In Deborah </w:t>
      </w:r>
      <w:proofErr w:type="spellStart"/>
      <w:r w:rsidR="00F670C1" w:rsidRPr="003362CB">
        <w:t>Schiffrin</w:t>
      </w:r>
      <w:proofErr w:type="spellEnd"/>
      <w:r w:rsidR="00F670C1" w:rsidRPr="003362CB">
        <w:t xml:space="preserve">, Deborah Tannen, </w:t>
      </w:r>
      <w:r w:rsidR="0081372F" w:rsidRPr="003362CB">
        <w:t xml:space="preserve">&amp; </w:t>
      </w:r>
      <w:r w:rsidR="00F670C1" w:rsidRPr="003362CB">
        <w:t>Heidi E. Hamilton</w:t>
      </w:r>
      <w:r w:rsidR="00F670C1" w:rsidRPr="003362CB">
        <w:rPr>
          <w:i/>
          <w:iCs/>
        </w:rPr>
        <w:t xml:space="preserve"> </w:t>
      </w:r>
      <w:r w:rsidR="00F670C1" w:rsidRPr="003362CB">
        <w:t xml:space="preserve">(eds.), </w:t>
      </w:r>
      <w:r w:rsidR="00F670C1" w:rsidRPr="003362CB">
        <w:rPr>
          <w:i/>
          <w:iCs/>
        </w:rPr>
        <w:t xml:space="preserve">The </w:t>
      </w:r>
      <w:r w:rsidR="0081372F" w:rsidRPr="003362CB">
        <w:rPr>
          <w:i/>
          <w:iCs/>
        </w:rPr>
        <w:t>handbook of discourse analysis</w:t>
      </w:r>
      <w:r w:rsidR="00F670C1" w:rsidRPr="003362CB">
        <w:t>. Oxford: Blackwell. 352–371.</w:t>
      </w:r>
    </w:p>
    <w:p w14:paraId="5E31021C" w14:textId="05586D08" w:rsidR="00F670C1" w:rsidRPr="003362CB" w:rsidRDefault="00F670C1" w:rsidP="00A945BD">
      <w:pPr>
        <w:ind w:left="720" w:hanging="720"/>
      </w:pPr>
      <w:proofErr w:type="spellStart"/>
      <w:r w:rsidRPr="003362CB">
        <w:t>Wodak</w:t>
      </w:r>
      <w:proofErr w:type="spellEnd"/>
      <w:r w:rsidRPr="003362CB">
        <w:t xml:space="preserve">, Ruth. 2001a. What is CDA about: Summary of its history, important </w:t>
      </w:r>
      <w:proofErr w:type="gramStart"/>
      <w:r w:rsidRPr="003362CB">
        <w:t>concepts</w:t>
      </w:r>
      <w:proofErr w:type="gramEnd"/>
      <w:r w:rsidRPr="003362CB">
        <w:t xml:space="preserve"> and its developments. In Ruth </w:t>
      </w:r>
      <w:proofErr w:type="spellStart"/>
      <w:r w:rsidRPr="003362CB">
        <w:t>Wodak</w:t>
      </w:r>
      <w:proofErr w:type="spellEnd"/>
      <w:r w:rsidRPr="003362CB">
        <w:t xml:space="preserve"> </w:t>
      </w:r>
      <w:r w:rsidR="0081372F" w:rsidRPr="003362CB">
        <w:t xml:space="preserve">&amp; </w:t>
      </w:r>
      <w:r w:rsidRPr="003362CB">
        <w:t xml:space="preserve">Michael Meyer (eds.), </w:t>
      </w:r>
      <w:r w:rsidRPr="003362CB">
        <w:rPr>
          <w:i/>
          <w:iCs/>
        </w:rPr>
        <w:t xml:space="preserve">Methods of </w:t>
      </w:r>
      <w:r w:rsidR="0081372F" w:rsidRPr="003362CB">
        <w:rPr>
          <w:i/>
          <w:iCs/>
        </w:rPr>
        <w:t>critical discourse</w:t>
      </w:r>
      <w:r w:rsidR="0081372F" w:rsidRPr="003362CB">
        <w:t xml:space="preserve"> </w:t>
      </w:r>
      <w:r w:rsidR="0081372F" w:rsidRPr="003362CB">
        <w:rPr>
          <w:i/>
          <w:iCs/>
        </w:rPr>
        <w:t>anal</w:t>
      </w:r>
      <w:r w:rsidRPr="003362CB">
        <w:rPr>
          <w:i/>
          <w:iCs/>
        </w:rPr>
        <w:t>ysis</w:t>
      </w:r>
      <w:r w:rsidRPr="003362CB">
        <w:t>. London: Sage. 1–13.</w:t>
      </w:r>
    </w:p>
    <w:p w14:paraId="448CDF1E" w14:textId="03369F28" w:rsidR="006B7EE2" w:rsidRPr="003362CB" w:rsidRDefault="00F670C1" w:rsidP="00A945BD">
      <w:pPr>
        <w:ind w:left="720" w:hanging="720"/>
      </w:pPr>
      <w:proofErr w:type="spellStart"/>
      <w:r w:rsidRPr="003362CB">
        <w:t>Wodak</w:t>
      </w:r>
      <w:proofErr w:type="spellEnd"/>
      <w:r w:rsidRPr="003362CB">
        <w:t>, Ruth. 2001b. The discourse</w:t>
      </w:r>
      <w:r w:rsidR="0081372F" w:rsidRPr="003362CB">
        <w:t>–</w:t>
      </w:r>
      <w:r w:rsidRPr="003362CB">
        <w:t xml:space="preserve">historical approach. In R. </w:t>
      </w:r>
      <w:proofErr w:type="spellStart"/>
      <w:r w:rsidRPr="003362CB">
        <w:t>Wodak</w:t>
      </w:r>
      <w:proofErr w:type="spellEnd"/>
      <w:r w:rsidRPr="003362CB">
        <w:t xml:space="preserve"> </w:t>
      </w:r>
      <w:r w:rsidR="0081372F" w:rsidRPr="003362CB">
        <w:t xml:space="preserve">&amp; </w:t>
      </w:r>
      <w:r w:rsidRPr="003362CB">
        <w:t xml:space="preserve">M. Meyer (eds.), </w:t>
      </w:r>
      <w:r w:rsidRPr="003362CB">
        <w:rPr>
          <w:i/>
          <w:iCs/>
        </w:rPr>
        <w:t xml:space="preserve">Methods of </w:t>
      </w:r>
      <w:proofErr w:type="gramStart"/>
      <w:r w:rsidR="0081372F" w:rsidRPr="003362CB">
        <w:rPr>
          <w:i/>
          <w:iCs/>
        </w:rPr>
        <w:t>critical discourse</w:t>
      </w:r>
      <w:proofErr w:type="gramEnd"/>
      <w:r w:rsidRPr="003362CB">
        <w:t>. London: Sage. 6</w:t>
      </w:r>
      <w:r w:rsidR="0081372F" w:rsidRPr="003362CB">
        <w:t>3–9</w:t>
      </w:r>
      <w:r w:rsidRPr="003362CB">
        <w:t xml:space="preserve">4. </w:t>
      </w:r>
    </w:p>
    <w:p w14:paraId="1AD34F19" w14:textId="77777777" w:rsidR="00634E50" w:rsidRPr="003362CB" w:rsidRDefault="00634E50" w:rsidP="00A945BD">
      <w:pPr>
        <w:ind w:left="720" w:hanging="720"/>
      </w:pPr>
    </w:p>
    <w:p w14:paraId="04DFDAA3" w14:textId="4A7C1753" w:rsidR="00634E50" w:rsidRPr="003362CB" w:rsidRDefault="00634E50" w:rsidP="00634E50">
      <w:pPr>
        <w:pStyle w:val="Heading1"/>
      </w:pPr>
      <w:r w:rsidRPr="003362CB">
        <w:t>Online References</w:t>
      </w:r>
    </w:p>
    <w:p w14:paraId="25781B50" w14:textId="57F81BBF" w:rsidR="00634E50" w:rsidRPr="003362CB" w:rsidRDefault="00634E50" w:rsidP="00634E50">
      <w:pPr>
        <w:ind w:left="720" w:hanging="720"/>
      </w:pPr>
      <w:r w:rsidRPr="003362CB">
        <w:lastRenderedPageBreak/>
        <w:t xml:space="preserve">Scott, Heidi. 2023. Critical </w:t>
      </w:r>
      <w:r w:rsidR="00307851" w:rsidRPr="003362CB">
        <w:t>d</w:t>
      </w:r>
      <w:r w:rsidRPr="003362CB">
        <w:t xml:space="preserve">iscourse </w:t>
      </w:r>
      <w:r w:rsidR="00307851" w:rsidRPr="003362CB">
        <w:t>a</w:t>
      </w:r>
      <w:r w:rsidRPr="003362CB">
        <w:t xml:space="preserve">nalysis: What </w:t>
      </w:r>
      <w:r w:rsidR="00307851" w:rsidRPr="003362CB">
        <w:t>i</w:t>
      </w:r>
      <w:r w:rsidRPr="003362CB">
        <w:t xml:space="preserve">s </w:t>
      </w:r>
      <w:r w:rsidR="00307851" w:rsidRPr="003362CB">
        <w:t>i</w:t>
      </w:r>
      <w:r w:rsidRPr="003362CB">
        <w:t>t? 1</w:t>
      </w:r>
      <w:r w:rsidR="00307851" w:rsidRPr="003362CB">
        <w:t>–</w:t>
      </w:r>
      <w:r w:rsidRPr="003362CB">
        <w:t>4.</w:t>
      </w:r>
    </w:p>
    <w:p w14:paraId="70D4C00A" w14:textId="24940C67" w:rsidR="00634E50" w:rsidRDefault="00634E50" w:rsidP="00634E50">
      <w:pPr>
        <w:ind w:left="720" w:hanging="720"/>
      </w:pPr>
      <w:r w:rsidRPr="003362CB">
        <w:t>https://www.sesync.org/resources/critical-discourse-analysis-what-it</w:t>
      </w:r>
      <w:r>
        <w:t xml:space="preserve"> </w:t>
      </w:r>
    </w:p>
    <w:bookmarkEnd w:id="2276"/>
    <w:p w14:paraId="09E44571" w14:textId="77777777" w:rsidR="00F670C1" w:rsidRPr="0081372F" w:rsidRDefault="00F670C1" w:rsidP="00A945BD">
      <w:pPr>
        <w:ind w:left="720" w:hanging="720"/>
      </w:pPr>
    </w:p>
    <w:sectPr w:rsidR="00F670C1" w:rsidRPr="0081372F">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18E3978" w14:textId="77777777" w:rsidR="00E22321" w:rsidRDefault="00E22321" w:rsidP="00E22321">
      <w:pPr>
        <w:pStyle w:val="CommentText0"/>
      </w:pPr>
      <w:r>
        <w:rPr>
          <w:rStyle w:val="CommentReference"/>
        </w:rPr>
        <w:annotationRef/>
      </w:r>
      <w:r>
        <w:rPr>
          <w:lang w:val="en-GB"/>
        </w:rPr>
        <w:t>Translated text in yellow</w:t>
      </w:r>
    </w:p>
    <w:p w14:paraId="483F6B90" w14:textId="77777777" w:rsidR="00E22321" w:rsidRDefault="00E22321" w:rsidP="00E22321">
      <w:pPr>
        <w:pStyle w:val="CommentText0"/>
      </w:pPr>
    </w:p>
    <w:p w14:paraId="1D35F13F" w14:textId="77777777" w:rsidR="00E22321" w:rsidRDefault="00E22321" w:rsidP="00E22321">
      <w:pPr>
        <w:pStyle w:val="CommentText0"/>
      </w:pPr>
      <w:r>
        <w:rPr>
          <w:lang w:val="en-GB"/>
        </w:rPr>
        <w:t>Edited English text in blue</w:t>
      </w:r>
    </w:p>
  </w:comment>
  <w:comment w:id="2" w:author="Author" w:initials="A">
    <w:p w14:paraId="59A867A9" w14:textId="736AD189" w:rsidR="00894285" w:rsidRDefault="00894285" w:rsidP="00894285">
      <w:pPr>
        <w:pStyle w:val="CommentText0"/>
        <w:jc w:val="right"/>
      </w:pPr>
      <w:r>
        <w:rPr>
          <w:rStyle w:val="CommentReference"/>
        </w:rPr>
        <w:annotationRef/>
      </w:r>
      <w:r>
        <w:rPr>
          <w:rFonts w:hint="eastAsia"/>
          <w:highlight w:val="green"/>
          <w:rtl/>
          <w:lang w:bidi="he-IL"/>
        </w:rPr>
        <w:t>המחקר</w:t>
      </w:r>
      <w:r>
        <w:rPr>
          <w:highlight w:val="green"/>
          <w:rtl/>
          <w:lang w:bidi="he-IL"/>
        </w:rPr>
        <w:t xml:space="preserve"> נשען על תיאוריית המטפורה הקונספטואלית של לקוף וגונסון תוך הבלטת תחומי המקור</w:t>
      </w:r>
      <w:r>
        <w:rPr>
          <w:lang w:val="en-GB"/>
        </w:rPr>
        <w:t xml:space="preserve"> </w:t>
      </w:r>
      <w:r>
        <w:rPr>
          <w:rFonts w:hint="eastAsia"/>
          <w:highlight w:val="green"/>
          <w:rtl/>
          <w:lang w:bidi="he-IL"/>
        </w:rPr>
        <w:t>שערפאת</w:t>
      </w:r>
      <w:r>
        <w:rPr>
          <w:highlight w:val="green"/>
          <w:rtl/>
          <w:lang w:bidi="he-IL"/>
        </w:rPr>
        <w:t xml:space="preserve"> נשען עליהם כדי להמשיג את הצד הישראלי</w:t>
      </w:r>
      <w:r>
        <w:rPr>
          <w:highlight w:val="green"/>
          <w:lang w:val="en-GB"/>
        </w:rPr>
        <w:t xml:space="preserve"> </w:t>
      </w:r>
      <w:r>
        <w:rPr>
          <w:rFonts w:hint="eastAsia"/>
          <w:highlight w:val="green"/>
          <w:rtl/>
          <w:lang w:bidi="he-IL"/>
        </w:rPr>
        <w:t>ואת</w:t>
      </w:r>
      <w:r>
        <w:rPr>
          <w:highlight w:val="green"/>
          <w:rtl/>
          <w:lang w:bidi="he-IL"/>
        </w:rPr>
        <w:t xml:space="preserve"> הצד הפלסטיני.</w:t>
      </w:r>
    </w:p>
  </w:comment>
  <w:comment w:id="10" w:author="Author" w:initials="A">
    <w:p w14:paraId="104D2026" w14:textId="77777777" w:rsidR="007C2C18" w:rsidRDefault="007C2C18" w:rsidP="007C2C18">
      <w:pPr>
        <w:pStyle w:val="CommentText0"/>
      </w:pPr>
      <w:r>
        <w:rPr>
          <w:rStyle w:val="CommentReference"/>
        </w:rPr>
        <w:annotationRef/>
      </w:r>
      <w:hyperlink r:id="rId1" w:history="1">
        <w:r w:rsidRPr="00BE0491">
          <w:rPr>
            <w:rStyle w:val="Hyperlink"/>
          </w:rPr>
          <w:t>https://www.cambridge.org/core/books/abs/metaphor/conceptual-metaphors/2EB6E4BBB9E616C0343DEB77E31A2153</w:t>
        </w:r>
      </w:hyperlink>
    </w:p>
    <w:p w14:paraId="79D71A7B" w14:textId="77777777" w:rsidR="007C2C18" w:rsidRDefault="007C2C18" w:rsidP="007C2C18">
      <w:pPr>
        <w:pStyle w:val="CommentText0"/>
      </w:pPr>
    </w:p>
    <w:p w14:paraId="357A531C" w14:textId="77777777" w:rsidR="007C2C18" w:rsidRDefault="007C2C18" w:rsidP="007C2C18">
      <w:pPr>
        <w:pStyle w:val="CommentText0"/>
      </w:pPr>
      <w:r>
        <w:t>For terminology</w:t>
      </w:r>
    </w:p>
  </w:comment>
  <w:comment w:id="15" w:author="Author" w:initials="A">
    <w:p w14:paraId="6CFE2E50" w14:textId="7F1CE989" w:rsidR="00894285" w:rsidRDefault="00894285" w:rsidP="00894285">
      <w:pPr>
        <w:pStyle w:val="CommentText0"/>
      </w:pPr>
      <w:r>
        <w:rPr>
          <w:rStyle w:val="CommentReference"/>
        </w:rPr>
        <w:annotationRef/>
      </w:r>
      <w:hyperlink r:id="rId2" w:history="1">
        <w:r w:rsidRPr="0023367A">
          <w:rPr>
            <w:rStyle w:val="Hyperlink"/>
          </w:rPr>
          <w:t>https://www.amazon.co.uk/Metaphors-We-Live-George-Lakoff/dp/0226468011</w:t>
        </w:r>
      </w:hyperlink>
    </w:p>
  </w:comment>
  <w:comment w:id="16" w:author="Author" w:initials="A">
    <w:p w14:paraId="138B3452" w14:textId="77777777" w:rsidR="00894285" w:rsidRDefault="00894285" w:rsidP="00894285">
      <w:pPr>
        <w:pStyle w:val="CommentText0"/>
      </w:pPr>
      <w:r>
        <w:rPr>
          <w:rStyle w:val="CommentReference"/>
        </w:rPr>
        <w:annotationRef/>
      </w:r>
      <w:r>
        <w:rPr>
          <w:lang w:val="en-GB"/>
        </w:rPr>
        <w:t>Added be me as you need a ref here</w:t>
      </w:r>
    </w:p>
  </w:comment>
  <w:comment w:id="24" w:author="Author" w:initials="A">
    <w:p w14:paraId="5CCBA0F9" w14:textId="77777777" w:rsidR="00AC217C" w:rsidRDefault="00AC217C" w:rsidP="00AC217C">
      <w:pPr>
        <w:pStyle w:val="CommentText0"/>
      </w:pPr>
      <w:r>
        <w:rPr>
          <w:rStyle w:val="CommentReference"/>
        </w:rPr>
        <w:annotationRef/>
      </w:r>
      <w:hyperlink r:id="rId3" w:history="1">
        <w:r w:rsidRPr="00487F30">
          <w:rPr>
            <w:rStyle w:val="Hyperlink"/>
          </w:rPr>
          <w:t>https://www.cambridge.org/core/books/abs/metaphor/conceptual-metaphors/2EB6E4BBB9E616C0343DEB77E31A2153</w:t>
        </w:r>
      </w:hyperlink>
    </w:p>
    <w:p w14:paraId="0AEB5B88" w14:textId="77777777" w:rsidR="00AC217C" w:rsidRDefault="00AC217C" w:rsidP="00AC217C">
      <w:pPr>
        <w:pStyle w:val="CommentText0"/>
      </w:pPr>
    </w:p>
    <w:p w14:paraId="02781179" w14:textId="77777777" w:rsidR="00AC217C" w:rsidRDefault="00AC217C" w:rsidP="00AC217C">
      <w:pPr>
        <w:pStyle w:val="CommentText0"/>
      </w:pPr>
      <w:r>
        <w:t>For terminology</w:t>
      </w:r>
    </w:p>
  </w:comment>
  <w:comment w:id="21" w:author="Author" w:initials="A">
    <w:p w14:paraId="28D644B9" w14:textId="77777777" w:rsidR="007C2C18" w:rsidRDefault="007C2C18" w:rsidP="007C2C18">
      <w:pPr>
        <w:pStyle w:val="CommentText0"/>
      </w:pPr>
      <w:r>
        <w:rPr>
          <w:rStyle w:val="CommentReference"/>
        </w:rPr>
        <w:annotationRef/>
      </w:r>
      <w:r>
        <w:rPr>
          <w:lang w:val="en-GB"/>
        </w:rPr>
        <w:t xml:space="preserve">I don’t think “highlight” works here </w:t>
      </w:r>
    </w:p>
  </w:comment>
  <w:comment w:id="73" w:author="Author" w:initials="A">
    <w:p w14:paraId="2DEF26BD" w14:textId="77777777" w:rsidR="007C2C18" w:rsidRDefault="007C2C18" w:rsidP="007C2C18">
      <w:pPr>
        <w:pStyle w:val="CommentText0"/>
      </w:pPr>
      <w:r>
        <w:rPr>
          <w:rStyle w:val="CommentReference"/>
        </w:rPr>
        <w:annotationRef/>
      </w:r>
      <w:r>
        <w:rPr>
          <w:lang w:val="en-GB"/>
        </w:rPr>
        <w:t xml:space="preserve">Added by me, the reader won’t know what this is at all so it needs some more explanation </w:t>
      </w:r>
    </w:p>
  </w:comment>
  <w:comment w:id="97" w:author="Author" w:initials="A">
    <w:p w14:paraId="1924A878" w14:textId="77777777" w:rsidR="00D32708" w:rsidRDefault="00D32708" w:rsidP="00D32708">
      <w:pPr>
        <w:pStyle w:val="CommentText0"/>
      </w:pPr>
      <w:r>
        <w:rPr>
          <w:rStyle w:val="CommentReference"/>
        </w:rPr>
        <w:annotationRef/>
      </w:r>
      <w:r>
        <w:rPr>
          <w:lang w:val="en-GB"/>
        </w:rPr>
        <w:t>I would remove this, you don’t need it.</w:t>
      </w:r>
    </w:p>
  </w:comment>
  <w:comment w:id="104" w:author="Author" w:initials="A">
    <w:p w14:paraId="5FBB154F" w14:textId="77777777" w:rsidR="00D32708" w:rsidRDefault="00D32708" w:rsidP="00D32708">
      <w:pPr>
        <w:pStyle w:val="CommentText0"/>
      </w:pPr>
      <w:r>
        <w:rPr>
          <w:rStyle w:val="CommentReference"/>
        </w:rPr>
        <w:annotationRef/>
      </w:r>
      <w:r>
        <w:rPr>
          <w:lang w:val="en-GB"/>
        </w:rPr>
        <w:t>As above, you don’t need to say this</w:t>
      </w:r>
    </w:p>
  </w:comment>
  <w:comment w:id="117" w:author="Author" w:initials="A">
    <w:p w14:paraId="7E26D5A2" w14:textId="77777777" w:rsidR="00D32708" w:rsidRDefault="00D32708" w:rsidP="00D32708">
      <w:pPr>
        <w:pStyle w:val="CommentText0"/>
      </w:pPr>
      <w:r>
        <w:rPr>
          <w:rStyle w:val="CommentReference"/>
        </w:rPr>
        <w:annotationRef/>
      </w:r>
      <w:r>
        <w:rPr>
          <w:lang w:val="en-GB"/>
        </w:rPr>
        <w:t>The paper illustrates and argues that</w:t>
      </w:r>
    </w:p>
  </w:comment>
  <w:comment w:id="123" w:author="Author" w:initials="A">
    <w:p w14:paraId="6A71A3AE" w14:textId="77777777" w:rsidR="00F07116" w:rsidRDefault="00F07116" w:rsidP="00F07116">
      <w:pPr>
        <w:pStyle w:val="CommentText0"/>
      </w:pPr>
      <w:r>
        <w:rPr>
          <w:rStyle w:val="CommentReference"/>
        </w:rPr>
        <w:annotationRef/>
      </w:r>
      <w:r>
        <w:rPr>
          <w:lang w:val="en-GB"/>
        </w:rPr>
        <w:t xml:space="preserve">If this is the revised paper, then you should remove this as you say you did in the answer to the reviewers’ comments </w:t>
      </w:r>
    </w:p>
    <w:p w14:paraId="24A13DFA" w14:textId="77777777" w:rsidR="00F07116" w:rsidRDefault="00F07116" w:rsidP="00F07116">
      <w:pPr>
        <w:pStyle w:val="CommentText0"/>
      </w:pPr>
    </w:p>
    <w:p w14:paraId="208465E7" w14:textId="77777777" w:rsidR="00F07116" w:rsidRDefault="00F07116" w:rsidP="00F07116">
      <w:pPr>
        <w:pStyle w:val="CommentText0"/>
      </w:pPr>
      <w:r>
        <w:rPr>
          <w:lang w:val="en-GB"/>
        </w:rPr>
        <w:t>Although it would be better to address the comment by explaining why they are distinct</w:t>
      </w:r>
    </w:p>
  </w:comment>
  <w:comment w:id="132" w:author="Author" w:initials="A">
    <w:p w14:paraId="613443C6" w14:textId="41D59240" w:rsidR="00AC217C" w:rsidRDefault="00AC217C" w:rsidP="00AC217C">
      <w:pPr>
        <w:pStyle w:val="CommentText0"/>
      </w:pPr>
      <w:r>
        <w:rPr>
          <w:rStyle w:val="CommentReference"/>
        </w:rPr>
        <w:annotationRef/>
      </w:r>
      <w:r>
        <w:t xml:space="preserve"> </w:t>
      </w:r>
      <w:r>
        <w:rPr>
          <w:rFonts w:hint="eastAsia"/>
          <w:highlight w:val="green"/>
          <w:rtl/>
          <w:lang w:bidi="he-IL"/>
        </w:rPr>
        <w:t>שאלת</w:t>
      </w:r>
      <w:r>
        <w:rPr>
          <w:highlight w:val="green"/>
          <w:rtl/>
          <w:lang w:bidi="he-IL"/>
        </w:rPr>
        <w:t xml:space="preserve"> המחקר היא: אילו תחומי מקור עלו בשיח המטפורי של ערפאת, וכיצד תחומים אלה ממשיגים היבטים של הצד הישראלי</w:t>
      </w:r>
      <w:r>
        <w:rPr>
          <w:highlight w:val="green"/>
          <w:lang w:val="en-GB"/>
        </w:rPr>
        <w:t xml:space="preserve"> </w:t>
      </w:r>
      <w:r>
        <w:rPr>
          <w:rFonts w:hint="eastAsia"/>
          <w:highlight w:val="green"/>
          <w:rtl/>
          <w:lang w:bidi="he-IL"/>
        </w:rPr>
        <w:t>בעיקר</w:t>
      </w:r>
      <w:r>
        <w:rPr>
          <w:highlight w:val="green"/>
          <w:rtl/>
          <w:lang w:bidi="he-IL"/>
        </w:rPr>
        <w:t xml:space="preserve"> ושל הצד הפלסטיני</w:t>
      </w:r>
      <w:r>
        <w:rPr>
          <w:highlight w:val="green"/>
          <w:lang w:val="en-GB"/>
        </w:rPr>
        <w:t>.</w:t>
      </w:r>
      <w:r>
        <w:rPr>
          <w:lang w:val="en-GB"/>
        </w:rPr>
        <w:t xml:space="preserve"> </w:t>
      </w:r>
    </w:p>
  </w:comment>
  <w:comment w:id="139" w:author="Author" w:initials="A">
    <w:p w14:paraId="71932DB2" w14:textId="77777777" w:rsidR="00F02D36" w:rsidRDefault="00F02D36" w:rsidP="00F02D36">
      <w:pPr>
        <w:pStyle w:val="CommentText0"/>
      </w:pPr>
      <w:r>
        <w:rPr>
          <w:rStyle w:val="CommentReference"/>
        </w:rPr>
        <w:annotationRef/>
      </w:r>
      <w:r>
        <w:t xml:space="preserve">Source domain: </w:t>
      </w:r>
      <w:r>
        <w:rPr>
          <w:b/>
          <w:bCs/>
        </w:rPr>
        <w:t>the conceptual domain from which we draw metaphorical expressions</w:t>
      </w:r>
      <w:r>
        <w:t xml:space="preserve"> </w:t>
      </w:r>
      <w:r>
        <w:rPr>
          <w:b/>
          <w:bCs/>
        </w:rPr>
        <w:t>(e.g., love is a journey). Target domain: the conceptual domain that we try to understand (e.g., love is a journey).</w:t>
      </w:r>
    </w:p>
    <w:p w14:paraId="364D02CC" w14:textId="77777777" w:rsidR="00F02D36" w:rsidRDefault="00F02D36" w:rsidP="00F02D36">
      <w:pPr>
        <w:pStyle w:val="CommentText0"/>
      </w:pPr>
    </w:p>
    <w:p w14:paraId="4721A6BD" w14:textId="77777777" w:rsidR="00F02D36" w:rsidRDefault="00F02D36" w:rsidP="00F02D36">
      <w:pPr>
        <w:pStyle w:val="CommentText0"/>
      </w:pPr>
      <w:r>
        <w:rPr>
          <w:lang w:val="en-GB"/>
        </w:rPr>
        <w:t xml:space="preserve">From </w:t>
      </w:r>
      <w:hyperlink r:id="rId4" w:history="1">
        <w:r w:rsidRPr="00330A4B">
          <w:rPr>
            <w:rStyle w:val="Hyperlink"/>
            <w:lang w:val="en-GB"/>
          </w:rPr>
          <w:t>https://en.wikipedia.org/wiki/Conceptual_metaphor</w:t>
        </w:r>
      </w:hyperlink>
    </w:p>
  </w:comment>
  <w:comment w:id="177" w:author="Author" w:initials="A">
    <w:p w14:paraId="7819162B" w14:textId="77777777" w:rsidR="00F07116" w:rsidRDefault="00F07116" w:rsidP="00F07116">
      <w:pPr>
        <w:pStyle w:val="CommentText0"/>
      </w:pPr>
      <w:r>
        <w:rPr>
          <w:rStyle w:val="CommentReference"/>
        </w:rPr>
        <w:annotationRef/>
      </w:r>
      <w:r>
        <w:rPr>
          <w:lang w:val="en-GB"/>
        </w:rPr>
        <w:t>Maybe “against the Israeli government” rather than suggesting Arafat is blaming the Jewish people as a whole worldwide?</w:t>
      </w:r>
    </w:p>
  </w:comment>
  <w:comment w:id="181" w:author="Author" w:initials="A">
    <w:p w14:paraId="5E23CE32" w14:textId="2CA7A108" w:rsidR="00F42EED" w:rsidRDefault="00F42EED" w:rsidP="00F42EED">
      <w:pPr>
        <w:pStyle w:val="CommentText0"/>
      </w:pPr>
      <w:r>
        <w:rPr>
          <w:rStyle w:val="CommentReference"/>
        </w:rPr>
        <w:annotationRef/>
      </w:r>
      <w:r>
        <w:rPr>
          <w:lang w:val="en-GB"/>
        </w:rPr>
        <w:t>The reviewer has provided you with the text that they want to see in the paper so I would use this instead (I think the reviewer’s comment was just not understood)</w:t>
      </w:r>
    </w:p>
    <w:p w14:paraId="1EAA3619" w14:textId="77777777" w:rsidR="00F42EED" w:rsidRDefault="00F42EED" w:rsidP="00F42EED">
      <w:pPr>
        <w:pStyle w:val="CommentText0"/>
      </w:pPr>
    </w:p>
    <w:p w14:paraId="01EE2633" w14:textId="77777777" w:rsidR="00F42EED" w:rsidRDefault="00F42EED" w:rsidP="00F42EED">
      <w:pPr>
        <w:pStyle w:val="CommentText0"/>
      </w:pPr>
      <w:r>
        <w:t>"It was very important to address the concepts of "conceptual metaphor," CDA theory, and the term "topos", as these concepts describe and clarify how Arafat sharpened his overt and covert messages in a positive way and refrained from expressly equating the behavior of the Israeli government towards the Palestinians with the behavior of the Nazis towards the Jews during the Holocaust, even if that was his intention".</w:t>
      </w:r>
    </w:p>
  </w:comment>
  <w:comment w:id="215" w:author="Author" w:initials="A">
    <w:p w14:paraId="6759258C" w14:textId="6ADD14D9" w:rsidR="00D32708" w:rsidRDefault="00D32708" w:rsidP="00D32708">
      <w:pPr>
        <w:pStyle w:val="CommentText0"/>
      </w:pPr>
      <w:r>
        <w:rPr>
          <w:rStyle w:val="CommentReference"/>
        </w:rPr>
        <w:annotationRef/>
      </w:r>
      <w:r>
        <w:rPr>
          <w:lang w:val="en-GB"/>
        </w:rPr>
        <w:t>This is actually a reference, so you need to cite the correct paper here to show what theoretical basis you are using to underpin your discussion and arguments.</w:t>
      </w:r>
    </w:p>
  </w:comment>
  <w:comment w:id="238" w:author="Author" w:initials="A">
    <w:p w14:paraId="6AB6EF2D" w14:textId="77777777" w:rsidR="0069305F" w:rsidRDefault="00D32708" w:rsidP="0069305F">
      <w:pPr>
        <w:pStyle w:val="CommentText0"/>
      </w:pPr>
      <w:r>
        <w:rPr>
          <w:rStyle w:val="CommentReference"/>
        </w:rPr>
        <w:annotationRef/>
      </w:r>
      <w:r w:rsidR="0069305F">
        <w:t>Added by me</w:t>
      </w:r>
    </w:p>
    <w:p w14:paraId="07577055" w14:textId="77777777" w:rsidR="0069305F" w:rsidRDefault="0069305F" w:rsidP="0069305F">
      <w:pPr>
        <w:pStyle w:val="CommentText0"/>
      </w:pPr>
      <w:r>
        <w:t xml:space="preserve">Is this a device or a concept in this context? As a concept, it is a general theme or idea; as a device, it is a rhetorical device of using a recurring theme to build an argument. </w:t>
      </w:r>
    </w:p>
  </w:comment>
  <w:comment w:id="290" w:author="Author" w:initials="A">
    <w:p w14:paraId="5D275B4F" w14:textId="08AD9EDD" w:rsidR="00D32708" w:rsidRDefault="00D32708" w:rsidP="00D32708">
      <w:pPr>
        <w:pStyle w:val="CommentText0"/>
      </w:pPr>
      <w:r>
        <w:rPr>
          <w:rStyle w:val="CommentReference"/>
        </w:rPr>
        <w:annotationRef/>
      </w:r>
      <w:r>
        <w:rPr>
          <w:lang w:val="en-GB"/>
        </w:rPr>
        <w:t>You don’t need this, I suggest removing it</w:t>
      </w:r>
    </w:p>
  </w:comment>
  <w:comment w:id="339" w:author="Author" w:initials="A">
    <w:p w14:paraId="5E32ABE2" w14:textId="77777777" w:rsidR="0069305F" w:rsidRDefault="00D32708" w:rsidP="0069305F">
      <w:pPr>
        <w:pStyle w:val="CommentText0"/>
      </w:pPr>
      <w:r>
        <w:rPr>
          <w:rStyle w:val="CommentReference"/>
        </w:rPr>
        <w:annotationRef/>
      </w:r>
      <w:r w:rsidR="0069305F">
        <w:t>Needs more explanation e.g. “As a result, they do not include a great deal of metaphors, unlike his longer, political speeches”</w:t>
      </w:r>
    </w:p>
  </w:comment>
  <w:comment w:id="353" w:author="Author" w:initials="A">
    <w:p w14:paraId="479549D6" w14:textId="49BD8436" w:rsidR="0035276B" w:rsidRDefault="00F07116" w:rsidP="0035276B">
      <w:pPr>
        <w:pStyle w:val="CommentText0"/>
      </w:pPr>
      <w:r>
        <w:rPr>
          <w:rStyle w:val="CommentReference"/>
        </w:rPr>
        <w:annotationRef/>
      </w:r>
      <w:r w:rsidR="0035276B">
        <w:rPr>
          <w:lang w:val="en-GB"/>
        </w:rPr>
        <w:t xml:space="preserve">It’s this </w:t>
      </w:r>
    </w:p>
    <w:p w14:paraId="453E7381" w14:textId="77777777" w:rsidR="0035276B" w:rsidRDefault="0035276B" w:rsidP="0035276B">
      <w:pPr>
        <w:pStyle w:val="CommentText0"/>
      </w:pPr>
    </w:p>
    <w:p w14:paraId="07E1F0C3" w14:textId="77777777" w:rsidR="0035276B" w:rsidRDefault="0035276B" w:rsidP="0035276B">
      <w:pPr>
        <w:pStyle w:val="CommentText0"/>
      </w:pPr>
      <w:r>
        <w:rPr>
          <w:lang w:val="en-GB"/>
        </w:rPr>
        <w:t>Margalit, G. (1998). The persecution of the Gypsies in the context of the Israeli public debate</w:t>
      </w:r>
    </w:p>
    <w:p w14:paraId="01DE149A" w14:textId="77777777" w:rsidR="0035276B" w:rsidRDefault="0035276B" w:rsidP="0035276B">
      <w:pPr>
        <w:pStyle w:val="CommentText0"/>
      </w:pPr>
      <w:r>
        <w:rPr>
          <w:lang w:val="en-GB"/>
        </w:rPr>
        <w:t>about the uniqueness of the Holocaust. Gesher 138: 60-68. (Hebrew).</w:t>
      </w:r>
    </w:p>
    <w:p w14:paraId="3FC90E6B" w14:textId="77777777" w:rsidR="0035276B" w:rsidRDefault="0035276B" w:rsidP="0035276B">
      <w:pPr>
        <w:pStyle w:val="CommentText0"/>
      </w:pPr>
    </w:p>
    <w:p w14:paraId="1F3AFABD" w14:textId="77777777" w:rsidR="0035276B" w:rsidRDefault="0035276B" w:rsidP="0035276B">
      <w:pPr>
        <w:pStyle w:val="CommentText0"/>
      </w:pPr>
      <w:r>
        <w:rPr>
          <w:lang w:val="en-GB"/>
        </w:rPr>
        <w:t>Please add to the ref list</w:t>
      </w:r>
    </w:p>
    <w:p w14:paraId="34B1E34D" w14:textId="77777777" w:rsidR="0035276B" w:rsidRDefault="0035276B" w:rsidP="0035276B">
      <w:pPr>
        <w:pStyle w:val="CommentText0"/>
      </w:pPr>
    </w:p>
    <w:p w14:paraId="4F95A840" w14:textId="77777777" w:rsidR="0035276B" w:rsidRDefault="0035276B" w:rsidP="0035276B">
      <w:pPr>
        <w:pStyle w:val="CommentText0"/>
      </w:pPr>
      <w:r>
        <w:rPr>
          <w:lang w:val="en-GB"/>
        </w:rPr>
        <w:t>Also this paper is from 1998, and the reviewers asked for citations not just one, I would try to add some more that are more recent to show that this is really something that is a mainstream criticism.</w:t>
      </w:r>
    </w:p>
  </w:comment>
  <w:comment w:id="357" w:author="Author" w:initials="A">
    <w:p w14:paraId="787E2336" w14:textId="77777777" w:rsidR="00DF5C3D" w:rsidRDefault="00F07116" w:rsidP="00DF5C3D">
      <w:pPr>
        <w:pStyle w:val="CommentText0"/>
      </w:pPr>
      <w:r>
        <w:rPr>
          <w:rStyle w:val="CommentReference"/>
        </w:rPr>
        <w:annotationRef/>
      </w:r>
      <w:r w:rsidR="00DF5C3D">
        <w:t>Again per the reviewers’ comments, they are asking for some citations to back up “they believe”--who are “they”? I would add more citations to back this up, which is what the reviewers want anyway.</w:t>
      </w:r>
    </w:p>
  </w:comment>
  <w:comment w:id="361" w:author="Author" w:initials="A">
    <w:p w14:paraId="3DF13BFF" w14:textId="5E4703A2" w:rsidR="0035276B" w:rsidRDefault="0035276B" w:rsidP="0035276B">
      <w:pPr>
        <w:pStyle w:val="CommentText0"/>
      </w:pPr>
      <w:r>
        <w:rPr>
          <w:rStyle w:val="CommentReference"/>
        </w:rPr>
        <w:annotationRef/>
      </w:r>
      <w:r>
        <w:rPr>
          <w:lang w:val="en-GB"/>
        </w:rPr>
        <w:t>Let’s cite this properly instead of citing someone who cited it from someone else</w:t>
      </w:r>
    </w:p>
    <w:p w14:paraId="6A9772E3" w14:textId="77777777" w:rsidR="0035276B" w:rsidRDefault="0035276B" w:rsidP="0035276B">
      <w:pPr>
        <w:pStyle w:val="CommentText0"/>
      </w:pPr>
    </w:p>
    <w:p w14:paraId="4F1F52B8" w14:textId="77777777" w:rsidR="0035276B" w:rsidRDefault="0035276B" w:rsidP="0035276B">
      <w:pPr>
        <w:pStyle w:val="CommentText0"/>
      </w:pPr>
      <w:r>
        <w:rPr>
          <w:lang w:val="en-GB"/>
        </w:rPr>
        <w:t>The first place I can find this quoted, as I cannot find a direct quote, is here</w:t>
      </w:r>
    </w:p>
    <w:p w14:paraId="7FB53807" w14:textId="77777777" w:rsidR="0035276B" w:rsidRDefault="0035276B" w:rsidP="0035276B">
      <w:pPr>
        <w:pStyle w:val="CommentText0"/>
      </w:pPr>
    </w:p>
    <w:p w14:paraId="663366EB" w14:textId="77777777" w:rsidR="0035276B" w:rsidRDefault="0035276B" w:rsidP="0035276B">
      <w:pPr>
        <w:pStyle w:val="CommentText0"/>
      </w:pPr>
      <w:r>
        <w:rPr>
          <w:lang w:val="en-GB"/>
        </w:rPr>
        <w:t xml:space="preserve">Originally quoted in Alvin H. Rosenfeld, “The Americanization of the Holocaust,” </w:t>
      </w:r>
      <w:r>
        <w:rPr>
          <w:i/>
          <w:iCs/>
          <w:lang w:val="en-GB"/>
        </w:rPr>
        <w:t>Commentary</w:t>
      </w:r>
      <w:r>
        <w:rPr>
          <w:lang w:val="en-GB"/>
        </w:rPr>
        <w:t xml:space="preserve"> </w:t>
      </w:r>
      <w:r>
        <w:rPr>
          <w:i/>
          <w:iCs/>
          <w:lang w:val="en-GB"/>
        </w:rPr>
        <w:t xml:space="preserve">99, no. 6 (June 1995): 35. </w:t>
      </w:r>
    </w:p>
    <w:p w14:paraId="5D00214F" w14:textId="77777777" w:rsidR="0035276B" w:rsidRDefault="0035276B" w:rsidP="0035276B">
      <w:pPr>
        <w:pStyle w:val="CommentText0"/>
      </w:pPr>
    </w:p>
    <w:p w14:paraId="690AA8AA" w14:textId="77777777" w:rsidR="0035276B" w:rsidRDefault="0035276B" w:rsidP="0035276B">
      <w:pPr>
        <w:pStyle w:val="CommentText0"/>
      </w:pPr>
      <w:r>
        <w:rPr>
          <w:i/>
          <w:iCs/>
          <w:lang w:val="en-GB"/>
        </w:rPr>
        <w:t xml:space="preserve">Yehuda Bauer has spoken out perhaps most strongly, arguing that “in the public mind the term ‘Holocaust’ has become flattened,” so that “any evil that befalls anyone anywhere becomes a Holocaust.” </w:t>
      </w:r>
    </w:p>
    <w:p w14:paraId="58F58136" w14:textId="77777777" w:rsidR="0035276B" w:rsidRDefault="0035276B" w:rsidP="0035276B">
      <w:pPr>
        <w:pStyle w:val="CommentText0"/>
      </w:pPr>
    </w:p>
    <w:p w14:paraId="5D6ACD55" w14:textId="77777777" w:rsidR="0035276B" w:rsidRDefault="00000000" w:rsidP="0035276B">
      <w:pPr>
        <w:pStyle w:val="CommentText0"/>
      </w:pPr>
      <w:hyperlink r:id="rId5" w:history="1">
        <w:r w:rsidR="0035276B" w:rsidRPr="00DC1133">
          <w:rPr>
            <w:rStyle w:val="Hyperlink"/>
            <w:i/>
            <w:iCs/>
            <w:lang w:val="en-GB"/>
          </w:rPr>
          <w:t>https://www.commentary.org/articles/alvin-rosenfeld/the-americanization-of-the-holocaust/</w:t>
        </w:r>
      </w:hyperlink>
    </w:p>
    <w:p w14:paraId="6554121D" w14:textId="77777777" w:rsidR="0035276B" w:rsidRDefault="0035276B" w:rsidP="0035276B">
      <w:pPr>
        <w:pStyle w:val="CommentText0"/>
      </w:pPr>
    </w:p>
    <w:p w14:paraId="6547D360" w14:textId="77777777" w:rsidR="0035276B" w:rsidRDefault="0035276B" w:rsidP="0035276B">
      <w:pPr>
        <w:pStyle w:val="CommentText0"/>
      </w:pPr>
      <w:r>
        <w:rPr>
          <w:lang w:val="en-GB"/>
        </w:rPr>
        <w:t>Bauer did NOT say that this included “Vietnamese….” etc, that seems to have been an addition of Litvak and Webman,</w:t>
      </w:r>
    </w:p>
    <w:p w14:paraId="0F84F8D9" w14:textId="77777777" w:rsidR="0035276B" w:rsidRDefault="0035276B" w:rsidP="0035276B">
      <w:pPr>
        <w:pStyle w:val="CommentText0"/>
      </w:pPr>
    </w:p>
    <w:p w14:paraId="33FAA321" w14:textId="77777777" w:rsidR="0035276B" w:rsidRDefault="0035276B" w:rsidP="0035276B">
      <w:pPr>
        <w:pStyle w:val="CommentText0"/>
      </w:pPr>
      <w:r>
        <w:rPr>
          <w:lang w:val="en-GB"/>
        </w:rPr>
        <w:t>Honestly, I would rewrite this to say that this oft-quoted phrase was originally cited by Rosenfeld in Commentary in 1995 and then put the quote that he gives rather than summarizing it and then adding things that Bauer didn’t actually say.</w:t>
      </w:r>
    </w:p>
  </w:comment>
  <w:comment w:id="374" w:author="Author" w:initials="A">
    <w:p w14:paraId="4DA1488D" w14:textId="136317BA" w:rsidR="0011398F" w:rsidRDefault="0011398F" w:rsidP="0011398F">
      <w:pPr>
        <w:pStyle w:val="CommentText0"/>
      </w:pPr>
      <w:r>
        <w:rPr>
          <w:rStyle w:val="CommentReference"/>
        </w:rPr>
        <w:annotationRef/>
      </w:r>
      <w:r>
        <w:rPr>
          <w:lang w:val="en-GB"/>
        </w:rPr>
        <w:t xml:space="preserve">Doesn’t need to be capitalized </w:t>
      </w:r>
    </w:p>
  </w:comment>
  <w:comment w:id="381" w:author="Author" w:initials="A">
    <w:p w14:paraId="09943BC4" w14:textId="6C563398" w:rsidR="008F0091" w:rsidRDefault="008F0091" w:rsidP="008F0091">
      <w:pPr>
        <w:pStyle w:val="CommentText0"/>
      </w:pPr>
      <w:r>
        <w:rPr>
          <w:rStyle w:val="CommentReference"/>
        </w:rPr>
        <w:annotationRef/>
      </w:r>
      <w:r>
        <w:t xml:space="preserve">Journal style guide - multiple authors listed in alphabetical order: </w:t>
      </w:r>
      <w:r>
        <w:rPr>
          <w:noProof/>
        </w:rPr>
        <w:drawing>
          <wp:inline distT="0" distB="0" distL="0" distR="0" wp14:anchorId="4206394B" wp14:editId="79B4165F">
            <wp:extent cx="4686706" cy="213378"/>
            <wp:effectExtent l="0" t="0" r="0" b="0"/>
            <wp:docPr id="214035179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51792" name="Picture 2140351792" descr="Image"/>
                    <pic:cNvPicPr/>
                  </pic:nvPicPr>
                  <pic:blipFill>
                    <a:blip r:embed="rId6">
                      <a:extLst>
                        <a:ext uri="{28A0092B-C50C-407E-A947-70E740481C1C}">
                          <a14:useLocalDpi xmlns:a14="http://schemas.microsoft.com/office/drawing/2010/main" val="0"/>
                        </a:ext>
                      </a:extLst>
                    </a:blip>
                    <a:stretch>
                      <a:fillRect/>
                    </a:stretch>
                  </pic:blipFill>
                  <pic:spPr>
                    <a:xfrm>
                      <a:off x="0" y="0"/>
                      <a:ext cx="4686706" cy="213378"/>
                    </a:xfrm>
                    <a:prstGeom prst="rect">
                      <a:avLst/>
                    </a:prstGeom>
                  </pic:spPr>
                </pic:pic>
              </a:graphicData>
            </a:graphic>
          </wp:inline>
        </w:drawing>
      </w:r>
    </w:p>
  </w:comment>
  <w:comment w:id="386" w:author="Author" w:initials="A">
    <w:p w14:paraId="5FC406C9" w14:textId="4D612BC9" w:rsidR="0011398F" w:rsidRDefault="0011398F" w:rsidP="0011398F">
      <w:pPr>
        <w:pStyle w:val="CommentText0"/>
      </w:pPr>
      <w:r>
        <w:rPr>
          <w:rStyle w:val="CommentReference"/>
        </w:rPr>
        <w:annotationRef/>
      </w:r>
      <w:r>
        <w:t xml:space="preserve">2.2. </w:t>
      </w:r>
      <w:r>
        <w:rPr>
          <w:rFonts w:hint="eastAsia"/>
          <w:rtl/>
          <w:lang w:bidi="he-IL"/>
        </w:rPr>
        <w:t>המטפורה</w:t>
      </w:r>
      <w:r>
        <w:rPr>
          <w:rtl/>
          <w:lang w:bidi="he-IL"/>
        </w:rPr>
        <w:t xml:space="preserve"> הקונספטואלית בשיח פוליטי</w:t>
      </w:r>
      <w:r>
        <w:t xml:space="preserve"> </w:t>
      </w:r>
    </w:p>
  </w:comment>
  <w:comment w:id="391" w:author="Author" w:initials="A">
    <w:p w14:paraId="7AD384E8" w14:textId="77777777" w:rsidR="0011398F" w:rsidRDefault="0011398F" w:rsidP="0011398F">
      <w:pPr>
        <w:pStyle w:val="CommentText0"/>
      </w:pPr>
      <w:r>
        <w:rPr>
          <w:rStyle w:val="CommentReference"/>
        </w:rPr>
        <w:annotationRef/>
      </w:r>
      <w:r>
        <w:rPr>
          <w:rFonts w:hint="eastAsia"/>
          <w:rtl/>
          <w:lang w:bidi="he-IL"/>
        </w:rPr>
        <w:t>התופעה</w:t>
      </w:r>
      <w:r>
        <w:rPr>
          <w:rtl/>
          <w:lang w:bidi="he-IL"/>
        </w:rPr>
        <w:t xml:space="preserve"> הידועה בשם "מטפוריוּת" או "פיגורטיביוּת", ולפיה אנו מדברים או חושבים על דבר אחד במונחים של דבר אחר, העסיקה את בני האדם בעבר וממשיכה להעסיק אותם גם בהווה</w:t>
      </w:r>
      <w:r>
        <w:t>.</w:t>
      </w:r>
    </w:p>
  </w:comment>
  <w:comment w:id="407" w:author="Author" w:initials="A">
    <w:p w14:paraId="035891A6" w14:textId="77777777" w:rsidR="0011398F" w:rsidRDefault="0011398F" w:rsidP="0011398F">
      <w:pPr>
        <w:pStyle w:val="CommentText0"/>
      </w:pPr>
      <w:r>
        <w:rPr>
          <w:rStyle w:val="CommentReference"/>
        </w:rPr>
        <w:annotationRef/>
      </w:r>
      <w:r>
        <w:rPr>
          <w:rFonts w:hint="eastAsia"/>
          <w:rtl/>
          <w:lang w:bidi="he-IL"/>
        </w:rPr>
        <w:t>מתחילת</w:t>
      </w:r>
      <w:r>
        <w:rPr>
          <w:rtl/>
          <w:lang w:bidi="he-IL"/>
        </w:rPr>
        <w:t xml:space="preserve"> המאה ה-20 התמקדו חוקרי ספרות בשפה פיגורטיבית יצירתית שהתבטאה בספרות ובשירה. ב-30 השנים האחרונות – במידה רבה בהשפעת תיאוריית המטפורה הקונספטואלית</w:t>
      </w:r>
      <w:r>
        <w:t xml:space="preserve"> ( Lakoff, 1993; Lakoff &amp; Johnson, 1980; 1999), </w:t>
      </w:r>
      <w:r>
        <w:rPr>
          <w:rFonts w:hint="eastAsia"/>
          <w:rtl/>
          <w:lang w:bidi="he-IL"/>
        </w:rPr>
        <w:t>בחרו</w:t>
      </w:r>
      <w:r>
        <w:rPr>
          <w:rtl/>
          <w:lang w:bidi="he-IL"/>
        </w:rPr>
        <w:t xml:space="preserve"> חוקרים רבים להתמקד בחקר המטפורה בחשיבה האנושית (קופפרברג, 2016)</w:t>
      </w:r>
      <w:r>
        <w:t xml:space="preserve">. </w:t>
      </w:r>
    </w:p>
  </w:comment>
  <w:comment w:id="420" w:author="Author" w:initials="A">
    <w:p w14:paraId="0A124619" w14:textId="77777777" w:rsidR="0011398F" w:rsidRDefault="0011398F" w:rsidP="0011398F">
      <w:pPr>
        <w:pStyle w:val="CommentText0"/>
        <w:bidi/>
      </w:pPr>
      <w:r>
        <w:rPr>
          <w:rStyle w:val="CommentReference"/>
        </w:rPr>
        <w:annotationRef/>
      </w:r>
      <w:r>
        <w:rPr>
          <w:rFonts w:hint="eastAsia"/>
          <w:highlight w:val="green"/>
          <w:rtl/>
          <w:lang w:bidi="he-IL"/>
        </w:rPr>
        <w:t>תיאוריית</w:t>
      </w:r>
      <w:r>
        <w:rPr>
          <w:highlight w:val="green"/>
          <w:rtl/>
          <w:lang w:bidi="he-IL"/>
        </w:rPr>
        <w:t xml:space="preserve"> המטפורה הקונספטואלית מגדירה מטפורה כמבנה האגור במוח האנושי ומשפיע על היווצרותה של שפה פיגורטיבית בשיח היום-יומי, בספרות ובשירה. לפי תיאוריה זו</w:t>
      </w:r>
      <w:r>
        <w:rPr>
          <w:highlight w:val="green"/>
          <w:lang w:val="en-GB"/>
        </w:rPr>
        <w:t xml:space="preserve">, </w:t>
      </w:r>
      <w:r>
        <w:rPr>
          <w:highlight w:val="green"/>
          <w:rtl/>
          <w:lang w:val="en-GB" w:bidi="he-IL"/>
        </w:rPr>
        <w:t>ה</w:t>
      </w:r>
      <w:r>
        <w:rPr>
          <w:rFonts w:hint="eastAsia"/>
          <w:highlight w:val="green"/>
          <w:rtl/>
          <w:lang w:bidi="he-IL"/>
        </w:rPr>
        <w:t>מטפורות</w:t>
      </w:r>
      <w:r>
        <w:rPr>
          <w:highlight w:val="green"/>
          <w:rtl/>
          <w:lang w:bidi="he-IL"/>
        </w:rPr>
        <w:t xml:space="preserve"> המופיעות בסוגות שיח שונות הן</w:t>
      </w:r>
      <w:r>
        <w:rPr>
          <w:highlight w:val="green"/>
          <w:lang w:val="en-GB"/>
        </w:rPr>
        <w:t xml:space="preserve"> </w:t>
      </w:r>
      <w:r>
        <w:rPr>
          <w:highlight w:val="green"/>
          <w:rtl/>
          <w:lang w:val="en-GB" w:bidi="he-IL"/>
        </w:rPr>
        <w:t>עדו</w:t>
      </w:r>
      <w:r>
        <w:rPr>
          <w:rFonts w:hint="eastAsia"/>
          <w:highlight w:val="green"/>
          <w:rtl/>
          <w:lang w:bidi="he-IL"/>
        </w:rPr>
        <w:t>ּת</w:t>
      </w:r>
      <w:r>
        <w:rPr>
          <w:highlight w:val="green"/>
          <w:rtl/>
          <w:lang w:bidi="he-IL"/>
        </w:rPr>
        <w:t xml:space="preserve"> לקיומם של מבנים קוגניטיביים במוחנו.</w:t>
      </w:r>
      <w:r>
        <w:rPr>
          <w:lang w:val="en-GB"/>
        </w:rPr>
        <w:t xml:space="preserve"> </w:t>
      </w:r>
    </w:p>
  </w:comment>
  <w:comment w:id="512" w:author="Author" w:initials="A">
    <w:p w14:paraId="352E3971" w14:textId="77777777" w:rsidR="002004E5" w:rsidRDefault="002004E5" w:rsidP="002004E5">
      <w:pPr>
        <w:pStyle w:val="CommentText0"/>
        <w:bidi/>
      </w:pPr>
      <w:r>
        <w:rPr>
          <w:rStyle w:val="CommentReference"/>
        </w:rPr>
        <w:annotationRef/>
      </w:r>
      <w:r>
        <w:rPr>
          <w:rFonts w:hint="eastAsia"/>
          <w:highlight w:val="green"/>
          <w:rtl/>
          <w:lang w:bidi="he-IL"/>
        </w:rPr>
        <w:t>במקביל</w:t>
      </w:r>
      <w:r>
        <w:rPr>
          <w:highlight w:val="green"/>
          <w:rtl/>
          <w:lang w:bidi="he-IL"/>
        </w:rPr>
        <w:t xml:space="preserve"> לעניין במטפורה הקונספטואלית מאז שנות ה-90 של המאה ה</w:t>
      </w:r>
      <w:r>
        <w:rPr>
          <w:highlight w:val="green"/>
          <w:lang w:val="en-GB"/>
        </w:rPr>
        <w:t xml:space="preserve">-20 </w:t>
      </w:r>
      <w:r>
        <w:rPr>
          <w:highlight w:val="green"/>
          <w:rtl/>
          <w:lang w:val="en-GB" w:bidi="he-IL"/>
        </w:rPr>
        <w:t>ואילך מרבים חוקרים לבחון את תפקידם של אמצעים פיגורטיביים לשוניים שונים בניתוח שיח של טקסטים מסוגות שונות הכוללות שיח אינטראקטיבי טבעי ושיח במדיה. בחינה זו</w:t>
      </w:r>
      <w:r>
        <w:rPr>
          <w:highlight w:val="green"/>
          <w:lang w:val="en-GB"/>
        </w:rPr>
        <w:t xml:space="preserve"> </w:t>
      </w:r>
      <w:r>
        <w:rPr>
          <w:rFonts w:hint="eastAsia"/>
          <w:highlight w:val="green"/>
          <w:rtl/>
          <w:lang w:bidi="he-IL"/>
        </w:rPr>
        <w:t>מאפשרת</w:t>
      </w:r>
      <w:r>
        <w:rPr>
          <w:highlight w:val="green"/>
          <w:rtl/>
          <w:lang w:bidi="he-IL"/>
        </w:rPr>
        <w:t xml:space="preserve"> לחקור היבטים סמויים של השפה שטרם נחקרו</w:t>
      </w:r>
      <w:r>
        <w:rPr>
          <w:highlight w:val="green"/>
          <w:lang w:val="en-GB"/>
        </w:rPr>
        <w:t xml:space="preserve"> </w:t>
      </w:r>
      <w:r>
        <w:rPr>
          <w:highlight w:val="green"/>
        </w:rPr>
        <w:t>Kupferberg &amp; Green, 2005; 2008; Weizman, 2008)</w:t>
      </w:r>
      <w:r>
        <w:rPr>
          <w:highlight w:val="green"/>
          <w:lang w:val="en-GB"/>
        </w:rPr>
        <w:t>).</w:t>
      </w:r>
      <w:r>
        <w:rPr>
          <w:lang w:val="en-GB"/>
        </w:rPr>
        <w:t xml:space="preserve"> </w:t>
      </w:r>
    </w:p>
  </w:comment>
  <w:comment w:id="526" w:author="Author" w:initials="A">
    <w:p w14:paraId="3538087C" w14:textId="77777777" w:rsidR="002004E5" w:rsidRDefault="002004E5" w:rsidP="002004E5">
      <w:pPr>
        <w:pStyle w:val="CommentText0"/>
        <w:bidi/>
      </w:pPr>
      <w:r>
        <w:rPr>
          <w:rStyle w:val="CommentReference"/>
        </w:rPr>
        <w:annotationRef/>
      </w:r>
      <w:r>
        <w:rPr>
          <w:rFonts w:hint="eastAsia"/>
          <w:color w:val="212121"/>
          <w:highlight w:val="green"/>
          <w:rtl/>
          <w:lang w:bidi="he-IL"/>
        </w:rPr>
        <w:t>במאמר</w:t>
      </w:r>
      <w:r>
        <w:rPr>
          <w:color w:val="212121"/>
          <w:highlight w:val="green"/>
          <w:lang w:val="en-GB"/>
        </w:rPr>
        <w:t xml:space="preserve"> </w:t>
      </w:r>
      <w:r>
        <w:rPr>
          <w:rFonts w:hint="eastAsia"/>
          <w:color w:val="212121"/>
          <w:highlight w:val="green"/>
          <w:rtl/>
          <w:lang w:bidi="he-IL"/>
        </w:rPr>
        <w:t>זה</w:t>
      </w:r>
      <w:r>
        <w:rPr>
          <w:color w:val="212121"/>
          <w:highlight w:val="green"/>
          <w:lang w:val="en-GB"/>
        </w:rPr>
        <w:t xml:space="preserve"> </w:t>
      </w:r>
      <w:r>
        <w:rPr>
          <w:rFonts w:hint="eastAsia"/>
          <w:highlight w:val="green"/>
          <w:rtl/>
          <w:lang w:bidi="he-IL"/>
        </w:rPr>
        <w:t>אימצתי</w:t>
      </w:r>
      <w:r>
        <w:rPr>
          <w:color w:val="0070C0"/>
          <w:highlight w:val="green"/>
          <w:lang w:val="en-GB"/>
        </w:rPr>
        <w:t xml:space="preserve"> </w:t>
      </w:r>
      <w:r>
        <w:rPr>
          <w:rFonts w:hint="eastAsia"/>
          <w:color w:val="212121"/>
          <w:highlight w:val="green"/>
          <w:rtl/>
          <w:lang w:bidi="he-IL"/>
        </w:rPr>
        <w:t>את</w:t>
      </w:r>
      <w:r>
        <w:rPr>
          <w:color w:val="212121"/>
          <w:highlight w:val="green"/>
          <w:lang w:val="en-GB"/>
        </w:rPr>
        <w:t xml:space="preserve"> </w:t>
      </w:r>
      <w:r>
        <w:rPr>
          <w:rFonts w:hint="eastAsia"/>
          <w:color w:val="212121"/>
          <w:highlight w:val="green"/>
          <w:rtl/>
          <w:lang w:bidi="he-IL"/>
        </w:rPr>
        <w:t>הגישה</w:t>
      </w:r>
      <w:r>
        <w:rPr>
          <w:color w:val="212121"/>
          <w:highlight w:val="green"/>
          <w:lang w:val="en-GB"/>
        </w:rPr>
        <w:t xml:space="preserve"> </w:t>
      </w:r>
      <w:r>
        <w:rPr>
          <w:rFonts w:hint="eastAsia"/>
          <w:color w:val="212121"/>
          <w:highlight w:val="green"/>
          <w:rtl/>
          <w:lang w:bidi="he-IL"/>
        </w:rPr>
        <w:t>הקונספטואלית</w:t>
      </w:r>
      <w:r>
        <w:rPr>
          <w:color w:val="212121"/>
          <w:highlight w:val="green"/>
          <w:rtl/>
          <w:lang w:bidi="he-IL"/>
        </w:rPr>
        <w:t xml:space="preserve"> לחקר המטפורה (</w:t>
      </w:r>
      <w:r>
        <w:rPr>
          <w:highlight w:val="green"/>
        </w:rPr>
        <w:t>Lakoff &amp; Johnson, 1980</w:t>
      </w:r>
      <w:r>
        <w:rPr>
          <w:highlight w:val="green"/>
          <w:lang w:val="en-GB"/>
        </w:rPr>
        <w:t xml:space="preserve">). </w:t>
      </w:r>
      <w:r>
        <w:rPr>
          <w:highlight w:val="green"/>
          <w:rtl/>
          <w:lang w:val="en-GB" w:bidi="he-IL"/>
        </w:rPr>
        <w:t>חוקרים אלה</w:t>
      </w:r>
      <w:r>
        <w:rPr>
          <w:highlight w:val="green"/>
          <w:lang w:val="en-GB"/>
        </w:rPr>
        <w:t xml:space="preserve"> </w:t>
      </w:r>
      <w:r>
        <w:rPr>
          <w:rFonts w:hint="eastAsia"/>
          <w:color w:val="212121"/>
          <w:highlight w:val="green"/>
          <w:rtl/>
          <w:lang w:bidi="he-IL"/>
        </w:rPr>
        <w:t>ביקשו</w:t>
      </w:r>
      <w:r>
        <w:rPr>
          <w:color w:val="212121"/>
          <w:highlight w:val="green"/>
          <w:lang w:val="en-GB"/>
        </w:rPr>
        <w:t xml:space="preserve"> </w:t>
      </w:r>
      <w:r>
        <w:rPr>
          <w:rFonts w:hint="eastAsia"/>
          <w:color w:val="212121"/>
          <w:highlight w:val="green"/>
          <w:rtl/>
          <w:lang w:bidi="he-IL"/>
        </w:rPr>
        <w:t>לחשוף</w:t>
      </w:r>
      <w:r>
        <w:rPr>
          <w:color w:val="212121"/>
          <w:highlight w:val="green"/>
          <w:lang w:val="en-GB"/>
        </w:rPr>
        <w:t xml:space="preserve"> </w:t>
      </w:r>
      <w:r>
        <w:rPr>
          <w:rFonts w:hint="eastAsia"/>
          <w:color w:val="212121"/>
          <w:highlight w:val="green"/>
          <w:rtl/>
          <w:lang w:bidi="he-IL"/>
        </w:rPr>
        <w:t>את</w:t>
      </w:r>
      <w:r>
        <w:rPr>
          <w:color w:val="212121"/>
          <w:highlight w:val="green"/>
          <w:lang w:val="en-GB"/>
        </w:rPr>
        <w:t xml:space="preserve"> </w:t>
      </w:r>
      <w:r>
        <w:rPr>
          <w:rFonts w:hint="eastAsia"/>
          <w:color w:val="212121"/>
          <w:highlight w:val="green"/>
          <w:rtl/>
          <w:lang w:bidi="he-IL"/>
        </w:rPr>
        <w:t>האופי</w:t>
      </w:r>
      <w:r>
        <w:rPr>
          <w:color w:val="212121"/>
          <w:highlight w:val="green"/>
          <w:lang w:val="en-GB"/>
        </w:rPr>
        <w:t xml:space="preserve"> </w:t>
      </w:r>
      <w:r>
        <w:rPr>
          <w:rFonts w:hint="eastAsia"/>
          <w:color w:val="212121"/>
          <w:highlight w:val="green"/>
          <w:rtl/>
          <w:lang w:bidi="he-IL"/>
        </w:rPr>
        <w:t>המטפורי</w:t>
      </w:r>
      <w:r>
        <w:rPr>
          <w:color w:val="212121"/>
          <w:highlight w:val="green"/>
          <w:lang w:val="en-GB"/>
        </w:rPr>
        <w:t xml:space="preserve"> </w:t>
      </w:r>
      <w:r>
        <w:rPr>
          <w:rFonts w:hint="eastAsia"/>
          <w:color w:val="212121"/>
          <w:highlight w:val="green"/>
          <w:rtl/>
          <w:lang w:bidi="he-IL"/>
        </w:rPr>
        <w:t>של</w:t>
      </w:r>
      <w:r>
        <w:rPr>
          <w:color w:val="212121"/>
          <w:highlight w:val="green"/>
          <w:lang w:val="en-GB"/>
        </w:rPr>
        <w:t xml:space="preserve"> </w:t>
      </w:r>
      <w:r>
        <w:rPr>
          <w:rFonts w:hint="eastAsia"/>
          <w:color w:val="212121"/>
          <w:highlight w:val="green"/>
          <w:rtl/>
          <w:lang w:bidi="he-IL"/>
        </w:rPr>
        <w:t>החשיבה</w:t>
      </w:r>
      <w:r>
        <w:rPr>
          <w:color w:val="212121"/>
          <w:highlight w:val="green"/>
          <w:lang w:val="en-GB"/>
        </w:rPr>
        <w:t xml:space="preserve"> </w:t>
      </w:r>
      <w:r>
        <w:rPr>
          <w:rFonts w:hint="eastAsia"/>
          <w:color w:val="212121"/>
          <w:highlight w:val="green"/>
          <w:rtl/>
          <w:lang w:bidi="he-IL"/>
        </w:rPr>
        <w:t>האנושית</w:t>
      </w:r>
      <w:r>
        <w:rPr>
          <w:color w:val="212121"/>
          <w:highlight w:val="green"/>
          <w:lang w:val="en-GB"/>
        </w:rPr>
        <w:t xml:space="preserve"> </w:t>
      </w:r>
      <w:r>
        <w:rPr>
          <w:rFonts w:hint="eastAsia"/>
          <w:color w:val="212121"/>
          <w:highlight w:val="green"/>
          <w:rtl/>
          <w:lang w:bidi="he-IL"/>
        </w:rPr>
        <w:t>באמצעות</w:t>
      </w:r>
      <w:r>
        <w:rPr>
          <w:color w:val="212121"/>
          <w:highlight w:val="green"/>
          <w:lang w:val="en-GB"/>
        </w:rPr>
        <w:t xml:space="preserve"> </w:t>
      </w:r>
      <w:r>
        <w:rPr>
          <w:rFonts w:hint="eastAsia"/>
          <w:color w:val="212121"/>
          <w:highlight w:val="green"/>
          <w:rtl/>
          <w:lang w:bidi="he-IL"/>
        </w:rPr>
        <w:t>הבלטה</w:t>
      </w:r>
      <w:r>
        <w:rPr>
          <w:color w:val="212121"/>
          <w:highlight w:val="green"/>
          <w:rtl/>
          <w:lang w:bidi="he-IL"/>
        </w:rPr>
        <w:t xml:space="preserve"> של מטפורות</w:t>
      </w:r>
      <w:r>
        <w:rPr>
          <w:color w:val="212121"/>
          <w:highlight w:val="green"/>
          <w:lang w:val="en-GB"/>
        </w:rPr>
        <w:t xml:space="preserve"> </w:t>
      </w:r>
      <w:r>
        <w:rPr>
          <w:rFonts w:hint="eastAsia"/>
          <w:color w:val="212121"/>
          <w:highlight w:val="green"/>
          <w:rtl/>
          <w:lang w:bidi="he-IL"/>
        </w:rPr>
        <w:t>שכיחות</w:t>
      </w:r>
      <w:r>
        <w:rPr>
          <w:color w:val="212121"/>
          <w:highlight w:val="green"/>
          <w:lang w:val="en-GB"/>
        </w:rPr>
        <w:t xml:space="preserve">, </w:t>
      </w:r>
      <w:r>
        <w:rPr>
          <w:rFonts w:hint="eastAsia"/>
          <w:color w:val="212121"/>
          <w:highlight w:val="green"/>
          <w:rtl/>
          <w:lang w:bidi="he-IL"/>
        </w:rPr>
        <w:t>שהשימוש</w:t>
      </w:r>
      <w:r>
        <w:rPr>
          <w:color w:val="212121"/>
          <w:highlight w:val="green"/>
          <w:lang w:val="en-GB"/>
        </w:rPr>
        <w:t xml:space="preserve"> </w:t>
      </w:r>
      <w:r>
        <w:rPr>
          <w:rFonts w:hint="eastAsia"/>
          <w:color w:val="212121"/>
          <w:highlight w:val="green"/>
          <w:rtl/>
          <w:lang w:bidi="he-IL"/>
        </w:rPr>
        <w:t>בהן</w:t>
      </w:r>
      <w:r>
        <w:rPr>
          <w:color w:val="212121"/>
          <w:highlight w:val="green"/>
          <w:lang w:val="en-GB"/>
        </w:rPr>
        <w:t xml:space="preserve"> </w:t>
      </w:r>
      <w:r>
        <w:rPr>
          <w:rFonts w:hint="eastAsia"/>
          <w:color w:val="212121"/>
          <w:highlight w:val="green"/>
          <w:rtl/>
          <w:lang w:bidi="he-IL"/>
        </w:rPr>
        <w:t>הֶרגלִי</w:t>
      </w:r>
      <w:r>
        <w:rPr>
          <w:color w:val="212121"/>
          <w:highlight w:val="green"/>
          <w:lang w:val="en-GB"/>
        </w:rPr>
        <w:t xml:space="preserve"> </w:t>
      </w:r>
      <w:r>
        <w:rPr>
          <w:rFonts w:hint="eastAsia"/>
          <w:color w:val="212121"/>
          <w:highlight w:val="green"/>
          <w:rtl/>
          <w:lang w:bidi="he-IL"/>
        </w:rPr>
        <w:t>ומוסכם</w:t>
      </w:r>
      <w:r>
        <w:rPr>
          <w:color w:val="212121"/>
          <w:highlight w:val="green"/>
          <w:lang w:val="en-GB"/>
        </w:rPr>
        <w:t>.</w:t>
      </w:r>
    </w:p>
  </w:comment>
  <w:comment w:id="536" w:author="Author" w:initials="A">
    <w:p w14:paraId="728DA430" w14:textId="77777777" w:rsidR="002004E5" w:rsidRDefault="002004E5" w:rsidP="002004E5">
      <w:pPr>
        <w:pStyle w:val="CommentText0"/>
        <w:bidi/>
      </w:pPr>
      <w:r>
        <w:rPr>
          <w:rStyle w:val="CommentReference"/>
        </w:rPr>
        <w:annotationRef/>
      </w:r>
      <w:r>
        <w:rPr>
          <w:rFonts w:hint="eastAsia"/>
          <w:color w:val="212121"/>
          <w:highlight w:val="green"/>
          <w:rtl/>
          <w:lang w:bidi="he-IL"/>
        </w:rPr>
        <w:t>מחקרם</w:t>
      </w:r>
      <w:r>
        <w:rPr>
          <w:color w:val="212121"/>
          <w:highlight w:val="green"/>
          <w:lang w:val="en-GB"/>
        </w:rPr>
        <w:t xml:space="preserve"> </w:t>
      </w:r>
      <w:r>
        <w:rPr>
          <w:rFonts w:hint="eastAsia"/>
          <w:color w:val="212121"/>
          <w:highlight w:val="green"/>
          <w:rtl/>
          <w:lang w:bidi="he-IL"/>
        </w:rPr>
        <w:t>מבהיר</w:t>
      </w:r>
      <w:r>
        <w:rPr>
          <w:color w:val="212121"/>
          <w:highlight w:val="green"/>
          <w:lang w:val="en-GB"/>
        </w:rPr>
        <w:t xml:space="preserve"> </w:t>
      </w:r>
      <w:r>
        <w:rPr>
          <w:rFonts w:hint="eastAsia"/>
          <w:color w:val="212121"/>
          <w:highlight w:val="green"/>
          <w:rtl/>
          <w:lang w:bidi="he-IL"/>
        </w:rPr>
        <w:t>כי</w:t>
      </w:r>
      <w:r>
        <w:rPr>
          <w:color w:val="212121"/>
          <w:highlight w:val="green"/>
          <w:lang w:val="en-GB"/>
        </w:rPr>
        <w:t xml:space="preserve"> </w:t>
      </w:r>
      <w:r>
        <w:rPr>
          <w:rFonts w:hint="eastAsia"/>
          <w:color w:val="212121"/>
          <w:highlight w:val="green"/>
          <w:rtl/>
          <w:lang w:bidi="he-IL"/>
        </w:rPr>
        <w:t>שימושים</w:t>
      </w:r>
      <w:r>
        <w:rPr>
          <w:color w:val="212121"/>
          <w:highlight w:val="green"/>
          <w:lang w:val="en-GB"/>
        </w:rPr>
        <w:t xml:space="preserve"> </w:t>
      </w:r>
      <w:r>
        <w:rPr>
          <w:rFonts w:hint="eastAsia"/>
          <w:color w:val="212121"/>
          <w:highlight w:val="green"/>
          <w:rtl/>
          <w:lang w:bidi="he-IL"/>
        </w:rPr>
        <w:t>לשוניים</w:t>
      </w:r>
      <w:r>
        <w:rPr>
          <w:color w:val="212121"/>
          <w:highlight w:val="green"/>
          <w:lang w:val="en-GB"/>
        </w:rPr>
        <w:t xml:space="preserve"> </w:t>
      </w:r>
      <w:r>
        <w:rPr>
          <w:rFonts w:hint="eastAsia"/>
          <w:color w:val="212121"/>
          <w:highlight w:val="green"/>
          <w:rtl/>
          <w:lang w:bidi="he-IL"/>
        </w:rPr>
        <w:t>מטפוריים</w:t>
      </w:r>
      <w:r>
        <w:rPr>
          <w:color w:val="212121"/>
          <w:highlight w:val="green"/>
          <w:lang w:val="en-GB"/>
        </w:rPr>
        <w:t xml:space="preserve"> </w:t>
      </w:r>
      <w:r>
        <w:rPr>
          <w:rFonts w:hint="eastAsia"/>
          <w:color w:val="212121"/>
          <w:highlight w:val="green"/>
          <w:rtl/>
          <w:lang w:bidi="he-IL"/>
        </w:rPr>
        <w:t>משקפים</w:t>
      </w:r>
      <w:r>
        <w:rPr>
          <w:color w:val="212121"/>
          <w:highlight w:val="green"/>
          <w:lang w:val="en-GB"/>
        </w:rPr>
        <w:t xml:space="preserve"> </w:t>
      </w:r>
      <w:r>
        <w:rPr>
          <w:rFonts w:hint="eastAsia"/>
          <w:color w:val="212121"/>
          <w:highlight w:val="green"/>
          <w:rtl/>
          <w:lang w:bidi="he-IL"/>
        </w:rPr>
        <w:t>את</w:t>
      </w:r>
      <w:r>
        <w:rPr>
          <w:color w:val="212121"/>
          <w:highlight w:val="green"/>
          <w:lang w:val="en-GB"/>
        </w:rPr>
        <w:t xml:space="preserve"> </w:t>
      </w:r>
      <w:r>
        <w:rPr>
          <w:rFonts w:hint="eastAsia"/>
          <w:color w:val="212121"/>
          <w:highlight w:val="green"/>
          <w:rtl/>
          <w:lang w:bidi="he-IL"/>
        </w:rPr>
        <w:t>הדרך</w:t>
      </w:r>
      <w:r>
        <w:rPr>
          <w:color w:val="212121"/>
          <w:highlight w:val="green"/>
          <w:lang w:val="en-GB"/>
        </w:rPr>
        <w:t xml:space="preserve"> </w:t>
      </w:r>
      <w:r>
        <w:rPr>
          <w:rFonts w:hint="eastAsia"/>
          <w:color w:val="212121"/>
          <w:highlight w:val="green"/>
          <w:rtl/>
          <w:lang w:bidi="he-IL"/>
        </w:rPr>
        <w:t>שבה</w:t>
      </w:r>
      <w:r>
        <w:rPr>
          <w:color w:val="212121"/>
          <w:highlight w:val="green"/>
          <w:lang w:val="en-GB"/>
        </w:rPr>
        <w:t xml:space="preserve"> </w:t>
      </w:r>
      <w:r>
        <w:rPr>
          <w:rFonts w:hint="eastAsia"/>
          <w:color w:val="212121"/>
          <w:highlight w:val="green"/>
          <w:rtl/>
          <w:lang w:bidi="he-IL"/>
        </w:rPr>
        <w:t>אנו</w:t>
      </w:r>
      <w:r>
        <w:rPr>
          <w:color w:val="212121"/>
          <w:highlight w:val="green"/>
          <w:lang w:val="en-GB"/>
        </w:rPr>
        <w:t xml:space="preserve"> </w:t>
      </w:r>
      <w:r>
        <w:rPr>
          <w:rFonts w:hint="eastAsia"/>
          <w:color w:val="212121"/>
          <w:highlight w:val="green"/>
          <w:rtl/>
          <w:lang w:bidi="he-IL"/>
        </w:rPr>
        <w:t>תופסים</w:t>
      </w:r>
      <w:r>
        <w:rPr>
          <w:color w:val="212121"/>
          <w:highlight w:val="green"/>
          <w:lang w:val="en-GB"/>
        </w:rPr>
        <w:t xml:space="preserve"> </w:t>
      </w:r>
      <w:r>
        <w:rPr>
          <w:rFonts w:hint="eastAsia"/>
          <w:color w:val="212121"/>
          <w:highlight w:val="green"/>
          <w:rtl/>
          <w:lang w:bidi="he-IL"/>
        </w:rPr>
        <w:t>את</w:t>
      </w:r>
      <w:r>
        <w:rPr>
          <w:color w:val="212121"/>
          <w:highlight w:val="green"/>
          <w:lang w:val="en-GB"/>
        </w:rPr>
        <w:t xml:space="preserve"> </w:t>
      </w:r>
      <w:r>
        <w:rPr>
          <w:rFonts w:hint="eastAsia"/>
          <w:color w:val="212121"/>
          <w:highlight w:val="green"/>
          <w:rtl/>
          <w:lang w:bidi="he-IL"/>
        </w:rPr>
        <w:t>המציאות</w:t>
      </w:r>
      <w:r>
        <w:rPr>
          <w:color w:val="212121"/>
          <w:highlight w:val="green"/>
          <w:lang w:val="en-GB"/>
        </w:rPr>
        <w:t>.</w:t>
      </w:r>
      <w:r>
        <w:rPr>
          <w:color w:val="000000"/>
          <w:highlight w:val="green"/>
          <w:vertAlign w:val="superscript"/>
        </w:rPr>
        <w:t xml:space="preserve"> </w:t>
      </w:r>
      <w:r>
        <w:rPr>
          <w:rFonts w:hint="eastAsia"/>
          <w:color w:val="000000"/>
          <w:highlight w:val="green"/>
          <w:rtl/>
          <w:lang w:bidi="he-IL"/>
        </w:rPr>
        <w:t>מ</w:t>
      </w:r>
      <w:r>
        <w:rPr>
          <w:rFonts w:hint="eastAsia"/>
          <w:color w:val="212121"/>
          <w:highlight w:val="green"/>
          <w:rtl/>
          <w:lang w:bidi="he-IL"/>
        </w:rPr>
        <w:t>טפורות</w:t>
      </w:r>
      <w:r>
        <w:rPr>
          <w:color w:val="212121"/>
          <w:highlight w:val="green"/>
          <w:lang w:val="en-GB"/>
        </w:rPr>
        <w:t xml:space="preserve"> </w:t>
      </w:r>
      <w:r>
        <w:rPr>
          <w:rFonts w:hint="eastAsia"/>
          <w:color w:val="212121"/>
          <w:highlight w:val="green"/>
          <w:rtl/>
          <w:lang w:bidi="he-IL"/>
        </w:rPr>
        <w:t>ממסגרות</w:t>
      </w:r>
      <w:r>
        <w:rPr>
          <w:color w:val="212121"/>
          <w:highlight w:val="green"/>
          <w:lang w:val="en-GB"/>
        </w:rPr>
        <w:t xml:space="preserve"> </w:t>
      </w:r>
      <w:r>
        <w:rPr>
          <w:rFonts w:hint="eastAsia"/>
          <w:color w:val="212121"/>
          <w:highlight w:val="green"/>
          <w:rtl/>
          <w:lang w:bidi="he-IL"/>
        </w:rPr>
        <w:t>את</w:t>
      </w:r>
      <w:r>
        <w:rPr>
          <w:color w:val="212121"/>
          <w:highlight w:val="green"/>
          <w:lang w:val="en-GB"/>
        </w:rPr>
        <w:t xml:space="preserve"> </w:t>
      </w:r>
      <w:r>
        <w:rPr>
          <w:rFonts w:hint="eastAsia"/>
          <w:color w:val="212121"/>
          <w:highlight w:val="green"/>
          <w:rtl/>
          <w:lang w:bidi="he-IL"/>
        </w:rPr>
        <w:t>העולם</w:t>
      </w:r>
      <w:r>
        <w:rPr>
          <w:color w:val="212121"/>
          <w:highlight w:val="green"/>
          <w:lang w:val="en-GB"/>
        </w:rPr>
        <w:t xml:space="preserve"> </w:t>
      </w:r>
      <w:r>
        <w:rPr>
          <w:rFonts w:hint="eastAsia"/>
          <w:color w:val="212121"/>
          <w:highlight w:val="green"/>
          <w:rtl/>
          <w:lang w:bidi="he-IL"/>
        </w:rPr>
        <w:t>שלנו</w:t>
      </w:r>
      <w:r>
        <w:rPr>
          <w:color w:val="212121"/>
          <w:highlight w:val="green"/>
          <w:lang w:val="en-GB"/>
        </w:rPr>
        <w:t xml:space="preserve">, </w:t>
      </w:r>
      <w:r>
        <w:rPr>
          <w:rFonts w:hint="eastAsia"/>
          <w:color w:val="212121"/>
          <w:highlight w:val="green"/>
          <w:rtl/>
          <w:lang w:bidi="he-IL"/>
        </w:rPr>
        <w:t>ובלעדיהן</w:t>
      </w:r>
      <w:r>
        <w:rPr>
          <w:color w:val="212121"/>
          <w:highlight w:val="green"/>
          <w:lang w:val="en-GB"/>
        </w:rPr>
        <w:t xml:space="preserve"> </w:t>
      </w:r>
      <w:r>
        <w:rPr>
          <w:rFonts w:hint="eastAsia"/>
          <w:color w:val="212121"/>
          <w:highlight w:val="green"/>
          <w:rtl/>
          <w:lang w:bidi="he-IL"/>
        </w:rPr>
        <w:t>אין</w:t>
      </w:r>
      <w:r>
        <w:rPr>
          <w:color w:val="212121"/>
          <w:highlight w:val="green"/>
          <w:lang w:val="en-GB"/>
        </w:rPr>
        <w:t xml:space="preserve"> </w:t>
      </w:r>
      <w:r>
        <w:rPr>
          <w:rFonts w:hint="eastAsia"/>
          <w:color w:val="212121"/>
          <w:highlight w:val="green"/>
          <w:rtl/>
          <w:lang w:bidi="he-IL"/>
        </w:rPr>
        <w:t>ביכולתנו</w:t>
      </w:r>
      <w:r>
        <w:rPr>
          <w:color w:val="212121"/>
          <w:highlight w:val="green"/>
          <w:lang w:val="en-GB"/>
        </w:rPr>
        <w:t xml:space="preserve"> </w:t>
      </w:r>
      <w:r>
        <w:rPr>
          <w:rFonts w:hint="eastAsia"/>
          <w:color w:val="212121"/>
          <w:highlight w:val="green"/>
          <w:rtl/>
          <w:lang w:bidi="he-IL"/>
        </w:rPr>
        <w:t>לחשוב</w:t>
      </w:r>
      <w:r>
        <w:rPr>
          <w:color w:val="212121"/>
          <w:highlight w:val="green"/>
          <w:rtl/>
          <w:lang w:bidi="he-IL"/>
        </w:rPr>
        <w:t xml:space="preserve"> (לבנת</w:t>
      </w:r>
      <w:r>
        <w:rPr>
          <w:color w:val="212121"/>
          <w:highlight w:val="green"/>
          <w:lang w:val="en-GB"/>
        </w:rPr>
        <w:t xml:space="preserve">, 2014, </w:t>
      </w:r>
      <w:r>
        <w:rPr>
          <w:color w:val="212121"/>
          <w:highlight w:val="green"/>
          <w:rtl/>
          <w:lang w:val="en-GB" w:bidi="he-IL"/>
        </w:rPr>
        <w:t>חלק ב: 368</w:t>
      </w:r>
      <w:r>
        <w:rPr>
          <w:color w:val="212121"/>
          <w:highlight w:val="green"/>
          <w:lang w:val="en-GB"/>
        </w:rPr>
        <w:t>).</w:t>
      </w:r>
      <w:r>
        <w:rPr>
          <w:color w:val="000000"/>
          <w:vertAlign w:val="superscript"/>
        </w:rPr>
        <w:t xml:space="preserve"> </w:t>
      </w:r>
    </w:p>
  </w:comment>
  <w:comment w:id="548" w:author="Author" w:initials="A">
    <w:p w14:paraId="7954A393" w14:textId="77777777" w:rsidR="00D20E0E" w:rsidRDefault="00D20E0E" w:rsidP="00D20E0E">
      <w:pPr>
        <w:pStyle w:val="CommentText0"/>
        <w:bidi/>
      </w:pPr>
      <w:r>
        <w:rPr>
          <w:rStyle w:val="CommentReference"/>
        </w:rPr>
        <w:annotationRef/>
      </w:r>
      <w:r>
        <w:rPr>
          <w:rFonts w:hint="eastAsia"/>
          <w:highlight w:val="green"/>
          <w:rtl/>
          <w:lang w:bidi="he-IL"/>
        </w:rPr>
        <w:t>לפי</w:t>
      </w:r>
      <w:r>
        <w:rPr>
          <w:highlight w:val="green"/>
          <w:rtl/>
          <w:lang w:bidi="he-IL"/>
        </w:rPr>
        <w:t xml:space="preserve"> תיאוריית המטפורה הקונספטואלית מטפורות הן מבנים קוגניטיביים</w:t>
      </w:r>
      <w:r>
        <w:rPr>
          <w:highlight w:val="green"/>
          <w:lang w:val="en-GB"/>
        </w:rPr>
        <w:t xml:space="preserve">, </w:t>
      </w:r>
      <w:r>
        <w:rPr>
          <w:highlight w:val="green"/>
          <w:rtl/>
          <w:lang w:val="en-GB" w:bidi="he-IL"/>
        </w:rPr>
        <w:t>כלומר מבנים האגורים במוח האנושי, המאפשרים לבני האדם להמשיג תחומי חשיבה מורכבים באמצעות תחומי חשיבה מורכבים יותר מההתנסות היו</w:t>
      </w:r>
      <w:r>
        <w:rPr>
          <w:rFonts w:hint="eastAsia"/>
          <w:highlight w:val="green"/>
          <w:rtl/>
          <w:lang w:bidi="he-IL"/>
        </w:rPr>
        <w:t>ם</w:t>
      </w:r>
      <w:r>
        <w:rPr>
          <w:highlight w:val="green"/>
          <w:rtl/>
          <w:lang w:bidi="he-IL"/>
        </w:rPr>
        <w:t xml:space="preserve">-יומית. </w:t>
      </w:r>
    </w:p>
  </w:comment>
  <w:comment w:id="549" w:author="Author" w:initials="A">
    <w:p w14:paraId="1E1C3C58" w14:textId="77777777" w:rsidR="00D20E0E" w:rsidRDefault="00D20E0E" w:rsidP="00D20E0E">
      <w:pPr>
        <w:pStyle w:val="CommentText0"/>
      </w:pPr>
      <w:r>
        <w:rPr>
          <w:rStyle w:val="CommentReference"/>
        </w:rPr>
        <w:annotationRef/>
      </w:r>
      <w:r>
        <w:rPr>
          <w:lang w:val="en-GB"/>
        </w:rPr>
        <w:t>Does this reflect the intended meaning? I took it from here</w:t>
      </w:r>
    </w:p>
    <w:p w14:paraId="3C43C998" w14:textId="77777777" w:rsidR="00D20E0E" w:rsidRDefault="00D20E0E" w:rsidP="00D20E0E">
      <w:pPr>
        <w:pStyle w:val="CommentText0"/>
      </w:pPr>
    </w:p>
    <w:p w14:paraId="0F99ACF4" w14:textId="77777777" w:rsidR="00D20E0E" w:rsidRDefault="00000000" w:rsidP="00D20E0E">
      <w:pPr>
        <w:pStyle w:val="CommentText0"/>
      </w:pPr>
      <w:hyperlink r:id="rId7" w:history="1">
        <w:r w:rsidR="00D20E0E" w:rsidRPr="00462F00">
          <w:rPr>
            <w:rStyle w:val="Hyperlink"/>
            <w:lang w:val="en-GB"/>
          </w:rPr>
          <w:t>https://en.wikipedia.org/wiki/Conceptual_metaphor</w:t>
        </w:r>
      </w:hyperlink>
    </w:p>
    <w:p w14:paraId="158CD33A" w14:textId="77777777" w:rsidR="00D20E0E" w:rsidRDefault="00D20E0E" w:rsidP="00D20E0E">
      <w:pPr>
        <w:pStyle w:val="CommentText0"/>
      </w:pPr>
    </w:p>
    <w:p w14:paraId="431C3E74" w14:textId="77777777" w:rsidR="00D20E0E" w:rsidRDefault="00D20E0E" w:rsidP="00D20E0E">
      <w:pPr>
        <w:pStyle w:val="CommentText0"/>
      </w:pPr>
      <w:r>
        <w:rPr>
          <w:lang w:val="en-GB"/>
        </w:rPr>
        <w:t>Which is actually just a summary of Lakoff’s work.</w:t>
      </w:r>
    </w:p>
  </w:comment>
  <w:comment w:id="574" w:author="Author" w:initials="A">
    <w:p w14:paraId="5216E235" w14:textId="77777777" w:rsidR="00D20E0E" w:rsidRDefault="00D20E0E" w:rsidP="00D20E0E">
      <w:pPr>
        <w:pStyle w:val="CommentText0"/>
        <w:bidi/>
      </w:pPr>
      <w:r>
        <w:rPr>
          <w:rStyle w:val="CommentReference"/>
        </w:rPr>
        <w:annotationRef/>
      </w:r>
      <w:r>
        <w:rPr>
          <w:rFonts w:hint="eastAsia"/>
          <w:highlight w:val="green"/>
          <w:rtl/>
          <w:lang w:bidi="he-IL"/>
        </w:rPr>
        <w:t>המפגש</w:t>
      </w:r>
      <w:r>
        <w:rPr>
          <w:highlight w:val="green"/>
          <w:rtl/>
          <w:lang w:bidi="he-IL"/>
        </w:rPr>
        <w:t xml:space="preserve"> בין שני התחומים הוא תהליך קוגניטיבי שבו בני האדם ממשיגים תחום קונספטואלי אחד הקרוי תחום היעד במונחים של תחום קונספטואלי אחר הנקרא תחום מקור</w:t>
      </w:r>
      <w:r>
        <w:rPr>
          <w:highlight w:val="green"/>
          <w:lang w:val="en-GB"/>
        </w:rPr>
        <w:t>.</w:t>
      </w:r>
    </w:p>
  </w:comment>
  <w:comment w:id="583" w:author="Author" w:initials="A">
    <w:p w14:paraId="5BFE1435" w14:textId="77777777" w:rsidR="00D20E0E" w:rsidRDefault="00D20E0E" w:rsidP="00D20E0E">
      <w:pPr>
        <w:pStyle w:val="CommentText0"/>
        <w:bidi/>
      </w:pPr>
      <w:r>
        <w:rPr>
          <w:rStyle w:val="CommentReference"/>
        </w:rPr>
        <w:annotationRef/>
      </w:r>
      <w:r>
        <w:rPr>
          <w:highlight w:val="green"/>
          <w:lang w:val="en-GB"/>
        </w:rPr>
        <w:t xml:space="preserve"> </w:t>
      </w:r>
      <w:r>
        <w:rPr>
          <w:highlight w:val="green"/>
          <w:rtl/>
          <w:lang w:val="en-GB" w:bidi="he-IL"/>
        </w:rPr>
        <w:t>למשל, המטפורה</w:t>
      </w:r>
      <w:r>
        <w:rPr>
          <w:highlight w:val="green"/>
          <w:lang w:val="en-GB"/>
        </w:rPr>
        <w:t xml:space="preserve"> </w:t>
      </w:r>
      <w:r>
        <w:rPr>
          <w:rFonts w:hint="eastAsia"/>
          <w:i/>
          <w:iCs/>
          <w:highlight w:val="green"/>
          <w:rtl/>
          <w:lang w:bidi="he-IL"/>
        </w:rPr>
        <w:t>החיים</w:t>
      </w:r>
      <w:r>
        <w:rPr>
          <w:i/>
          <w:iCs/>
          <w:highlight w:val="green"/>
          <w:rtl/>
          <w:lang w:bidi="he-IL"/>
        </w:rPr>
        <w:t xml:space="preserve"> הם מסע</w:t>
      </w:r>
      <w:r>
        <w:rPr>
          <w:highlight w:val="green"/>
          <w:lang w:val="en-GB"/>
        </w:rPr>
        <w:t xml:space="preserve"> </w:t>
      </w:r>
      <w:r>
        <w:rPr>
          <w:highlight w:val="green"/>
          <w:rtl/>
          <w:lang w:val="en-GB" w:bidi="he-IL"/>
        </w:rPr>
        <w:t>היא מטפורה קונספטואלית שנחקרה בשפות רבות. תחום היעד הוא</w:t>
      </w:r>
      <w:r>
        <w:rPr>
          <w:highlight w:val="green"/>
          <w:lang w:val="en-GB"/>
        </w:rPr>
        <w:t xml:space="preserve"> </w:t>
      </w:r>
      <w:r>
        <w:rPr>
          <w:rFonts w:hint="eastAsia"/>
          <w:i/>
          <w:iCs/>
          <w:highlight w:val="green"/>
          <w:rtl/>
          <w:lang w:bidi="he-IL"/>
        </w:rPr>
        <w:t>החיים</w:t>
      </w:r>
      <w:r>
        <w:rPr>
          <w:highlight w:val="green"/>
          <w:lang w:val="en-GB"/>
        </w:rPr>
        <w:t xml:space="preserve">, </w:t>
      </w:r>
      <w:r>
        <w:rPr>
          <w:rFonts w:hint="eastAsia"/>
          <w:highlight w:val="green"/>
          <w:rtl/>
          <w:lang w:bidi="he-IL"/>
        </w:rPr>
        <w:t>ותחום</w:t>
      </w:r>
      <w:r>
        <w:rPr>
          <w:highlight w:val="green"/>
          <w:rtl/>
          <w:lang w:bidi="he-IL"/>
        </w:rPr>
        <w:t xml:space="preserve"> המקור המשמש להבהרת תחום היעד הוא </w:t>
      </w:r>
      <w:r>
        <w:rPr>
          <w:rFonts w:hint="eastAsia"/>
          <w:i/>
          <w:iCs/>
          <w:highlight w:val="green"/>
          <w:rtl/>
          <w:lang w:bidi="he-IL"/>
        </w:rPr>
        <w:t>מסע</w:t>
      </w:r>
      <w:r>
        <w:rPr>
          <w:highlight w:val="green"/>
          <w:lang w:val="en-GB"/>
        </w:rPr>
        <w:t xml:space="preserve"> (</w:t>
      </w:r>
      <w:r>
        <w:rPr>
          <w:highlight w:val="green"/>
          <w:rtl/>
          <w:lang w:val="en-GB" w:bidi="he-IL"/>
        </w:rPr>
        <w:t>קופפרברג, 2016: 20</w:t>
      </w:r>
      <w:r>
        <w:rPr>
          <w:rFonts w:hint="eastAsia"/>
          <w:highlight w:val="green"/>
          <w:rtl/>
          <w:lang w:bidi="he-IL"/>
        </w:rPr>
        <w:t>–</w:t>
      </w:r>
      <w:r>
        <w:rPr>
          <w:highlight w:val="green"/>
          <w:lang w:val="en-GB"/>
        </w:rPr>
        <w:t>21).</w:t>
      </w:r>
    </w:p>
  </w:comment>
  <w:comment w:id="609" w:author="Author" w:initials="A">
    <w:p w14:paraId="2C0F5DA3" w14:textId="77777777" w:rsidR="00464CC0" w:rsidRDefault="00464CC0" w:rsidP="00464CC0">
      <w:pPr>
        <w:pStyle w:val="CommentText0"/>
        <w:bidi/>
      </w:pPr>
      <w:r>
        <w:rPr>
          <w:rStyle w:val="CommentReference"/>
        </w:rPr>
        <w:annotationRef/>
      </w:r>
      <w:r>
        <w:rPr>
          <w:rFonts w:hint="eastAsia"/>
          <w:highlight w:val="green"/>
          <w:rtl/>
          <w:lang w:bidi="he-IL"/>
        </w:rPr>
        <w:t>אנו</w:t>
      </w:r>
      <w:r>
        <w:rPr>
          <w:highlight w:val="green"/>
          <w:rtl/>
          <w:lang w:bidi="he-IL"/>
        </w:rPr>
        <w:t xml:space="preserve"> ממשיגים את תחום היעד באמצעות תחום המקור אך לא להפך. למשל, כשאומרים "החיים הם מכַל", אנחנו תופסים את מושג החיים באמצעות מושג המכל, אך איננו תופסים את מושג המכל באמצעות מושג החיים.</w:t>
      </w:r>
    </w:p>
  </w:comment>
  <w:comment w:id="634" w:author="Author" w:initials="A">
    <w:p w14:paraId="2EDACD4E" w14:textId="77777777" w:rsidR="008802B4" w:rsidRDefault="008802B4" w:rsidP="008802B4">
      <w:pPr>
        <w:pStyle w:val="CommentText0"/>
        <w:bidi/>
      </w:pPr>
      <w:r>
        <w:rPr>
          <w:rStyle w:val="CommentReference"/>
        </w:rPr>
        <w:annotationRef/>
      </w:r>
      <w:r>
        <w:rPr>
          <w:highlight w:val="green"/>
          <w:lang w:val="en-GB"/>
        </w:rPr>
        <w:t xml:space="preserve"> </w:t>
      </w:r>
      <w:r>
        <w:rPr>
          <w:highlight w:val="green"/>
          <w:rtl/>
          <w:lang w:val="en-GB" w:bidi="he-IL"/>
        </w:rPr>
        <w:t>ההמשגה של תחום היעד באמצעות תחום המקור מכונה בסמנטיקה הקוגניטיבית מיפוי. הכוונה היא למיפוי של תחום היעד על ידי תחום המקור. המונח</w:t>
      </w:r>
      <w:r>
        <w:rPr>
          <w:highlight w:val="green"/>
          <w:lang w:val="en-GB"/>
        </w:rPr>
        <w:t xml:space="preserve"> </w:t>
      </w:r>
      <w:r>
        <w:rPr>
          <w:rFonts w:hint="eastAsia"/>
          <w:i/>
          <w:iCs/>
          <w:highlight w:val="green"/>
          <w:rtl/>
          <w:lang w:bidi="he-IL"/>
        </w:rPr>
        <w:t>מיפוי</w:t>
      </w:r>
      <w:r>
        <w:rPr>
          <w:i/>
          <w:iCs/>
          <w:highlight w:val="green"/>
          <w:rtl/>
          <w:lang w:bidi="he-IL"/>
        </w:rPr>
        <w:t xml:space="preserve"> </w:t>
      </w:r>
      <w:r>
        <w:rPr>
          <w:rFonts w:hint="eastAsia"/>
          <w:highlight w:val="green"/>
          <w:rtl/>
          <w:lang w:bidi="he-IL"/>
        </w:rPr>
        <w:t>מרמז</w:t>
      </w:r>
      <w:r>
        <w:rPr>
          <w:highlight w:val="green"/>
          <w:rtl/>
          <w:lang w:bidi="he-IL"/>
        </w:rPr>
        <w:t xml:space="preserve"> שאין מדובר בקשר מטפורי יחיד בין שני התחומים אלא במערכת של קשרים או של התאמות ביניהם </w:t>
      </w:r>
      <w:r>
        <w:rPr>
          <w:highlight w:val="green"/>
          <w:lang w:val="en-GB"/>
        </w:rPr>
        <w:t>(</w:t>
      </w:r>
      <w:r>
        <w:rPr>
          <w:highlight w:val="green"/>
          <w:rtl/>
          <w:lang w:val="en-GB" w:bidi="he-IL"/>
        </w:rPr>
        <w:t>לבנת, 2014, חלק ב: 121</w:t>
      </w:r>
      <w:r>
        <w:rPr>
          <w:highlight w:val="green"/>
          <w:lang w:val="en-GB"/>
        </w:rPr>
        <w:t>).</w:t>
      </w:r>
    </w:p>
  </w:comment>
  <w:comment w:id="687" w:author="Author" w:initials="A">
    <w:p w14:paraId="3C74C07B" w14:textId="77777777" w:rsidR="008802B4" w:rsidRDefault="008802B4" w:rsidP="008802B4">
      <w:pPr>
        <w:pStyle w:val="CommentText0"/>
      </w:pPr>
      <w:r>
        <w:rPr>
          <w:rStyle w:val="CommentReference"/>
        </w:rPr>
        <w:annotationRef/>
      </w:r>
      <w:r>
        <w:rPr>
          <w:lang w:val="en-GB"/>
        </w:rPr>
        <w:t>I would say “in the wake of” for a more natural expression in English.</w:t>
      </w:r>
    </w:p>
  </w:comment>
  <w:comment w:id="691" w:author="Author" w:initials="A">
    <w:p w14:paraId="055A7AA1" w14:textId="77777777" w:rsidR="00307CBC" w:rsidRDefault="00307CBC" w:rsidP="00307CBC">
      <w:pPr>
        <w:pStyle w:val="CommentText0"/>
        <w:bidi/>
      </w:pPr>
      <w:r>
        <w:rPr>
          <w:rStyle w:val="CommentReference"/>
        </w:rPr>
        <w:annotationRef/>
      </w:r>
      <w:r>
        <w:rPr>
          <w:rFonts w:hint="eastAsia"/>
          <w:highlight w:val="green"/>
          <w:rtl/>
          <w:lang w:bidi="he-IL"/>
        </w:rPr>
        <w:t>תיאוריית</w:t>
      </w:r>
      <w:r>
        <w:rPr>
          <w:highlight w:val="green"/>
          <w:rtl/>
          <w:lang w:bidi="he-IL"/>
        </w:rPr>
        <w:t xml:space="preserve"> המטפורה הקונספטואלית מדגישה שהמטפורה היא מפגש בין שני תחומים ומבליטה את המעבר מן התחום המוחשי לתחום המופשט. </w:t>
      </w:r>
    </w:p>
  </w:comment>
  <w:comment w:id="692" w:author="Author" w:initials="A">
    <w:p w14:paraId="7CB3F09E" w14:textId="77777777" w:rsidR="00487B04" w:rsidRDefault="00487B04" w:rsidP="00487B04">
      <w:pPr>
        <w:pStyle w:val="CommentText0"/>
        <w:bidi/>
      </w:pPr>
      <w:r>
        <w:rPr>
          <w:rStyle w:val="CommentReference"/>
        </w:rPr>
        <w:annotationRef/>
      </w:r>
      <w:r>
        <w:rPr>
          <w:rFonts w:hint="eastAsia"/>
          <w:highlight w:val="green"/>
          <w:rtl/>
          <w:lang w:bidi="he-IL"/>
        </w:rPr>
        <w:t>היא</w:t>
      </w:r>
      <w:r>
        <w:rPr>
          <w:highlight w:val="green"/>
          <w:rtl/>
          <w:lang w:bidi="he-IL"/>
        </w:rPr>
        <w:t xml:space="preserve"> עוסקת לא בשאילה בודדת של מילה מתחום לתחום אלא בקשר משמעותי בין שני תחומים המתבטא</w:t>
      </w:r>
      <w:r>
        <w:rPr>
          <w:highlight w:val="green"/>
          <w:lang w:val="en-GB"/>
        </w:rPr>
        <w:t xml:space="preserve"> </w:t>
      </w:r>
      <w:r>
        <w:rPr>
          <w:highlight w:val="green"/>
          <w:rtl/>
          <w:lang w:val="en-GB" w:bidi="he-IL"/>
        </w:rPr>
        <w:t>בשׁוּרָה של ביטויים מטפוריים. קשר כזה אינו מבוסס על דמיון מקרי בין שני אובייקטים מתחומים שונים אלא הַמְשָגָה של תחום אחד באמצעות התחום האחר (לבנת, 2014, חלק ב: 120)</w:t>
      </w:r>
      <w:r>
        <w:rPr>
          <w:highlight w:val="green"/>
          <w:lang w:val="en-GB"/>
        </w:rPr>
        <w:t>.</w:t>
      </w:r>
    </w:p>
  </w:comment>
  <w:comment w:id="764" w:author="Author" w:initials="A">
    <w:p w14:paraId="0CB51DF8" w14:textId="77777777" w:rsidR="00FD08EC" w:rsidRDefault="00FD08EC" w:rsidP="00FD08EC">
      <w:pPr>
        <w:pStyle w:val="CommentText0"/>
      </w:pPr>
      <w:r>
        <w:rPr>
          <w:rStyle w:val="CommentReference"/>
        </w:rPr>
        <w:annotationRef/>
      </w:r>
      <w:r>
        <w:rPr>
          <w:rFonts w:hint="eastAsia"/>
          <w:highlight w:val="green"/>
          <w:rtl/>
          <w:lang w:bidi="he-IL"/>
        </w:rPr>
        <w:t>אם</w:t>
      </w:r>
      <w:r>
        <w:rPr>
          <w:highlight w:val="green"/>
          <w:rtl/>
          <w:lang w:bidi="he-IL"/>
        </w:rPr>
        <w:t xml:space="preserve"> נשלב את העדשה של חקר השיח הביקורתי ונבחן את מטפורת ה"מטבח"</w:t>
      </w:r>
      <w:r>
        <w:rPr>
          <w:highlight w:val="green"/>
        </w:rPr>
        <w:t>,</w:t>
      </w:r>
      <w:r>
        <w:t xml:space="preserve"> </w:t>
      </w:r>
    </w:p>
  </w:comment>
  <w:comment w:id="772" w:author="Author" w:initials="A">
    <w:p w14:paraId="5C0D54EA" w14:textId="77777777" w:rsidR="00FD08EC" w:rsidRDefault="00FD08EC" w:rsidP="00FD08EC">
      <w:pPr>
        <w:pStyle w:val="CommentText0"/>
      </w:pPr>
      <w:r>
        <w:rPr>
          <w:rStyle w:val="CommentReference"/>
        </w:rPr>
        <w:annotationRef/>
      </w:r>
      <w:r>
        <w:rPr>
          <w:rFonts w:hint="eastAsia"/>
          <w:highlight w:val="green"/>
          <w:rtl/>
          <w:lang w:bidi="he-IL"/>
        </w:rPr>
        <w:t>במטפורה</w:t>
      </w:r>
      <w:r>
        <w:rPr>
          <w:highlight w:val="green"/>
          <w:rtl/>
          <w:lang w:bidi="he-IL"/>
        </w:rPr>
        <w:t xml:space="preserve"> זו</w:t>
      </w:r>
    </w:p>
  </w:comment>
  <w:comment w:id="785" w:author="Author" w:initials="A">
    <w:p w14:paraId="49D7CBE4" w14:textId="77777777" w:rsidR="009F7505" w:rsidRDefault="009F7505" w:rsidP="009F7505">
      <w:pPr>
        <w:pStyle w:val="CommentText0"/>
      </w:pPr>
      <w:r>
        <w:rPr>
          <w:rStyle w:val="CommentReference"/>
        </w:rPr>
        <w:annotationRef/>
      </w:r>
      <w:r>
        <w:t>An exact date is needed in the footnote</w:t>
      </w:r>
    </w:p>
  </w:comment>
  <w:comment w:id="786" w:author="Author" w:initials="A">
    <w:p w14:paraId="34232368" w14:textId="4855813A" w:rsidR="009F7505" w:rsidRDefault="007732F3" w:rsidP="009F7505">
      <w:pPr>
        <w:pStyle w:val="CommentText0"/>
      </w:pPr>
      <w:r>
        <w:rPr>
          <w:rStyle w:val="CommentReference"/>
        </w:rPr>
        <w:annotationRef/>
      </w:r>
      <w:r w:rsidR="009F7505">
        <w:t>This is a very long running UK soap opera set in a fictitious Northern street—readers who are not from the UK won’t know this and won’t understand the reference, so I would add that this is a “long-running UK soap opera”</w:t>
      </w:r>
    </w:p>
  </w:comment>
  <w:comment w:id="792" w:author="Author" w:initials="A">
    <w:p w14:paraId="057956BC" w14:textId="61567427" w:rsidR="00FD08EC" w:rsidRDefault="00FD08EC" w:rsidP="00FD08EC">
      <w:pPr>
        <w:pStyle w:val="CommentText0"/>
        <w:bidi/>
      </w:pPr>
      <w:r>
        <w:rPr>
          <w:rStyle w:val="CommentReference"/>
        </w:rPr>
        <w:annotationRef/>
      </w:r>
      <w:r>
        <w:rPr>
          <w:rFonts w:hint="eastAsia"/>
          <w:highlight w:val="green"/>
          <w:rtl/>
          <w:lang w:bidi="he-IL"/>
        </w:rPr>
        <w:t>לסיכום</w:t>
      </w:r>
      <w:r>
        <w:rPr>
          <w:highlight w:val="green"/>
          <w:rtl/>
          <w:lang w:bidi="he-IL"/>
        </w:rPr>
        <w:t xml:space="preserve"> –</w:t>
      </w:r>
      <w:r>
        <w:rPr>
          <w:highlight w:val="green"/>
          <w:lang w:val="en-GB"/>
        </w:rPr>
        <w:t xml:space="preserve"> </w:t>
      </w:r>
      <w:r>
        <w:rPr>
          <w:highlight w:val="green"/>
          <w:rtl/>
          <w:lang w:val="en-GB" w:bidi="he-IL"/>
        </w:rPr>
        <w:t>בהשראת המטפורה הקונספטואלית</w:t>
      </w:r>
      <w:r>
        <w:rPr>
          <w:highlight w:val="green"/>
          <w:lang w:val="en-GB"/>
        </w:rPr>
        <w:t xml:space="preserve"> </w:t>
      </w:r>
      <w:r>
        <w:rPr>
          <w:rFonts w:hint="eastAsia"/>
          <w:highlight w:val="green"/>
          <w:rtl/>
          <w:lang w:bidi="he-IL"/>
        </w:rPr>
        <w:t>מאמר</w:t>
      </w:r>
      <w:r>
        <w:rPr>
          <w:highlight w:val="green"/>
          <w:rtl/>
          <w:lang w:bidi="he-IL"/>
        </w:rPr>
        <w:t xml:space="preserve"> זה בודק באילו תחומי מקור השתמש ערפאת כדי להמשיג נושאים שונים ולהציג את הצד הישראלי בעיקר ואת הצד הפלסטיני.</w:t>
      </w:r>
    </w:p>
  </w:comment>
  <w:comment w:id="795" w:author="Author" w:initials="A">
    <w:p w14:paraId="26D93931" w14:textId="77777777" w:rsidR="00FD08EC" w:rsidRDefault="00FD08EC" w:rsidP="00FD08EC">
      <w:pPr>
        <w:pStyle w:val="CommentText0"/>
      </w:pPr>
      <w:r>
        <w:rPr>
          <w:rStyle w:val="CommentReference"/>
        </w:rPr>
        <w:annotationRef/>
      </w:r>
      <w:r>
        <w:rPr>
          <w:lang w:val="en-GB"/>
        </w:rPr>
        <w:t>Maybe “this paper uses conceptual metaphor theory to….”</w:t>
      </w:r>
    </w:p>
  </w:comment>
  <w:comment w:id="802" w:author="Author" w:initials="A">
    <w:p w14:paraId="37D2FB44" w14:textId="77777777" w:rsidR="00827696" w:rsidRDefault="00827696" w:rsidP="00827696">
      <w:pPr>
        <w:pStyle w:val="CommentText0"/>
      </w:pPr>
      <w:r>
        <w:rPr>
          <w:rStyle w:val="CommentReference"/>
        </w:rPr>
        <w:annotationRef/>
      </w:r>
      <w:r>
        <w:rPr>
          <w:lang w:val="en-GB"/>
        </w:rPr>
        <w:t>Maybe “this paper uses conceptual metaphor theory to….”</w:t>
      </w:r>
    </w:p>
  </w:comment>
  <w:comment w:id="817" w:author="Author" w:initials="A">
    <w:p w14:paraId="10B57C1B" w14:textId="77777777" w:rsidR="00466B19" w:rsidRDefault="00466B19" w:rsidP="00466B19">
      <w:pPr>
        <w:pStyle w:val="CommentText0"/>
      </w:pPr>
      <w:r>
        <w:rPr>
          <w:rStyle w:val="CommentReference"/>
        </w:rPr>
        <w:annotationRef/>
      </w:r>
      <w:r>
        <w:rPr>
          <w:lang w:val="en-GB"/>
        </w:rPr>
        <w:t>We don’t use the term “side” in English (except for a sports team), we could use “faction” but that implies a subset of Israelis etc rather than the state.</w:t>
      </w:r>
    </w:p>
  </w:comment>
  <w:comment w:id="857" w:author="Author" w:initials="A">
    <w:p w14:paraId="349FF07D" w14:textId="0F69C8C8" w:rsidR="00FD08EC" w:rsidRDefault="00FD08EC" w:rsidP="00FD08EC">
      <w:pPr>
        <w:pStyle w:val="CommentText0"/>
      </w:pPr>
      <w:r>
        <w:rPr>
          <w:rStyle w:val="CommentReference"/>
        </w:rPr>
        <w:annotationRef/>
      </w:r>
      <w:r>
        <w:rPr>
          <w:b/>
          <w:bCs/>
          <w:highlight w:val="green"/>
        </w:rPr>
        <w:t xml:space="preserve">4 </w:t>
      </w:r>
      <w:r>
        <w:rPr>
          <w:rFonts w:hint="eastAsia"/>
          <w:b/>
          <w:bCs/>
          <w:highlight w:val="green"/>
          <w:rtl/>
          <w:lang w:bidi="he-IL"/>
        </w:rPr>
        <w:t>מתודולוגיה</w:t>
      </w:r>
    </w:p>
  </w:comment>
  <w:comment w:id="887" w:author="Author" w:initials="A">
    <w:p w14:paraId="3C5BD935" w14:textId="77777777" w:rsidR="00FD08EC" w:rsidRDefault="00FD08EC" w:rsidP="00FD08EC">
      <w:pPr>
        <w:pStyle w:val="CommentText0"/>
      </w:pPr>
      <w:r>
        <w:rPr>
          <w:rStyle w:val="CommentReference"/>
        </w:rPr>
        <w:annotationRef/>
      </w:r>
      <w:r>
        <w:t xml:space="preserve"> </w:t>
      </w:r>
      <w:r>
        <w:rPr>
          <w:rFonts w:hint="eastAsia"/>
          <w:highlight w:val="green"/>
          <w:rtl/>
          <w:lang w:bidi="he-IL"/>
        </w:rPr>
        <w:t>לפי</w:t>
      </w:r>
      <w:r>
        <w:rPr>
          <w:highlight w:val="green"/>
          <w:rtl/>
          <w:lang w:bidi="he-IL"/>
        </w:rPr>
        <w:t xml:space="preserve"> תחומי המקור שמהם הומשגו</w:t>
      </w:r>
      <w:r>
        <w:rPr>
          <w:highlight w:val="green"/>
        </w:rPr>
        <w:t xml:space="preserve"> </w:t>
      </w:r>
    </w:p>
  </w:comment>
  <w:comment w:id="903" w:author="Author" w:initials="A">
    <w:p w14:paraId="62C20217" w14:textId="77777777" w:rsidR="00FD08EC" w:rsidRDefault="00FD08EC" w:rsidP="00FD08EC">
      <w:pPr>
        <w:pStyle w:val="CommentText0"/>
      </w:pPr>
      <w:r>
        <w:rPr>
          <w:rStyle w:val="CommentReference"/>
        </w:rPr>
        <w:annotationRef/>
      </w:r>
      <w:r>
        <w:t xml:space="preserve"> </w:t>
      </w:r>
      <w:r>
        <w:rPr>
          <w:rFonts w:hint="eastAsia"/>
          <w:highlight w:val="green"/>
          <w:rtl/>
          <w:lang w:bidi="he-IL"/>
        </w:rPr>
        <w:t>ולהמשיג</w:t>
      </w:r>
      <w:r>
        <w:rPr>
          <w:highlight w:val="green"/>
          <w:rtl/>
          <w:lang w:bidi="he-IL"/>
        </w:rPr>
        <w:t xml:space="preserve"> את הצד הישראלי בעיקר והצד הפלסטיני</w:t>
      </w:r>
      <w:r>
        <w:rPr>
          <w:highlight w:val="green"/>
        </w:rPr>
        <w:t xml:space="preserve">. </w:t>
      </w:r>
    </w:p>
  </w:comment>
  <w:comment w:id="918" w:author="Author" w:initials="A">
    <w:p w14:paraId="33F558FB" w14:textId="77777777" w:rsidR="007826B4" w:rsidRDefault="007826B4" w:rsidP="007826B4">
      <w:pPr>
        <w:pStyle w:val="CommentText0"/>
        <w:jc w:val="right"/>
      </w:pPr>
      <w:r>
        <w:rPr>
          <w:rStyle w:val="CommentReference"/>
        </w:rPr>
        <w:annotationRef/>
      </w:r>
      <w:r>
        <w:rPr>
          <w:rFonts w:hint="eastAsia"/>
          <w:highlight w:val="green"/>
          <w:rtl/>
          <w:lang w:bidi="he-IL"/>
        </w:rPr>
        <w:t>ציינו</w:t>
      </w:r>
      <w:r>
        <w:rPr>
          <w:highlight w:val="green"/>
          <w:rtl/>
          <w:lang w:bidi="he-IL"/>
        </w:rPr>
        <w:t xml:space="preserve"> את תאריך האחזור של המטפורות שנאספו מהאינטרנט ואת הקישורים.</w:t>
      </w:r>
    </w:p>
  </w:comment>
  <w:comment w:id="942" w:author="Author" w:initials="A">
    <w:p w14:paraId="278C07A1" w14:textId="77777777" w:rsidR="007826B4" w:rsidRDefault="007826B4" w:rsidP="007826B4">
      <w:pPr>
        <w:pStyle w:val="CommentText0"/>
        <w:jc w:val="right"/>
      </w:pPr>
      <w:r>
        <w:rPr>
          <w:rStyle w:val="CommentReference"/>
        </w:rPr>
        <w:annotationRef/>
      </w:r>
      <w:r>
        <w:rPr>
          <w:highlight w:val="green"/>
          <w:lang w:val="en-GB"/>
        </w:rPr>
        <w:t xml:space="preserve"> </w:t>
      </w:r>
      <w:r>
        <w:rPr>
          <w:rFonts w:hint="eastAsia"/>
          <w:highlight w:val="green"/>
          <w:rtl/>
          <w:lang w:bidi="he-IL"/>
        </w:rPr>
        <w:t>כפי</w:t>
      </w:r>
      <w:r>
        <w:rPr>
          <w:highlight w:val="green"/>
          <w:rtl/>
          <w:lang w:bidi="he-IL"/>
        </w:rPr>
        <w:t xml:space="preserve"> שציינו קודם, אחת המגבלות של מחקר זה שמספר הנאומים הפוליטיים</w:t>
      </w:r>
      <w:r>
        <w:rPr>
          <w:lang w:val="en-GB"/>
        </w:rPr>
        <w:t xml:space="preserve"> </w:t>
      </w:r>
      <w:r>
        <w:rPr>
          <w:rFonts w:hint="eastAsia"/>
          <w:highlight w:val="green"/>
          <w:rtl/>
          <w:lang w:bidi="he-IL"/>
        </w:rPr>
        <w:t>של</w:t>
      </w:r>
      <w:r>
        <w:rPr>
          <w:highlight w:val="green"/>
          <w:rtl/>
          <w:lang w:bidi="he-IL"/>
        </w:rPr>
        <w:t xml:space="preserve"> ערפאת שאותרו באינטרנט מוגבל יחסית. מגבלה נוספת משתקפת בכך שאומנם מספר הראיונות עם ערפאת שאתרו באינטרנט גדול יחסית, אך חלק ניכר מהם קצר.</w:t>
      </w:r>
      <w:r>
        <w:rPr>
          <w:lang w:val="en-GB"/>
        </w:rPr>
        <w:t xml:space="preserve"> </w:t>
      </w:r>
    </w:p>
  </w:comment>
  <w:comment w:id="967" w:author="Author" w:initials="A">
    <w:p w14:paraId="2FBF63E2" w14:textId="77777777" w:rsidR="007826B4" w:rsidRDefault="007826B4" w:rsidP="007826B4">
      <w:pPr>
        <w:pStyle w:val="CommentText0"/>
        <w:jc w:val="right"/>
      </w:pPr>
      <w:r>
        <w:rPr>
          <w:rStyle w:val="CommentReference"/>
        </w:rPr>
        <w:annotationRef/>
      </w:r>
      <w:r>
        <w:rPr>
          <w:rFonts w:hint="eastAsia"/>
          <w:highlight w:val="green"/>
          <w:rtl/>
          <w:lang w:bidi="he-IL"/>
        </w:rPr>
        <w:t>מגבלה</w:t>
      </w:r>
      <w:r>
        <w:rPr>
          <w:highlight w:val="green"/>
          <w:rtl/>
          <w:lang w:bidi="he-IL"/>
        </w:rPr>
        <w:t xml:space="preserve"> נוספת של מחקר זה משתקפת בעובדה שהשיח הפוליטי של ערפאת מתוך העיתונות הכתובה לא מופיע באינטרנט, על כן לא הצלחנו לאמת שיח פוליטי מצוטט בעיתון עם רישום או הקלטה של הנואם עצמו.</w:t>
      </w:r>
      <w:r>
        <w:rPr>
          <w:lang w:val="en-GB"/>
        </w:rPr>
        <w:t xml:space="preserve"> </w:t>
      </w:r>
    </w:p>
  </w:comment>
  <w:comment w:id="978" w:author="Author" w:initials="A">
    <w:p w14:paraId="0FE1F2E0" w14:textId="77777777" w:rsidR="007826B4" w:rsidRDefault="007826B4" w:rsidP="007826B4">
      <w:pPr>
        <w:pStyle w:val="CommentText0"/>
      </w:pPr>
      <w:r>
        <w:rPr>
          <w:rStyle w:val="CommentReference"/>
        </w:rPr>
        <w:annotationRef/>
      </w:r>
      <w:r>
        <w:rPr>
          <w:lang w:val="en-GB"/>
        </w:rPr>
        <w:t>I find this a bit confusing, what is the intended meaning here—that the full text of Arafat’s speeches, which were published in Arabic print media, often were not published online, and so it is not possible to verify the exact text of his political speeches quoted online with the original print media transcripts?</w:t>
      </w:r>
    </w:p>
    <w:p w14:paraId="6A2F3451" w14:textId="77777777" w:rsidR="007826B4" w:rsidRDefault="007826B4" w:rsidP="007826B4">
      <w:pPr>
        <w:pStyle w:val="CommentText0"/>
      </w:pPr>
    </w:p>
    <w:p w14:paraId="13A87F8B" w14:textId="77777777" w:rsidR="007826B4" w:rsidRDefault="007826B4" w:rsidP="007826B4">
      <w:pPr>
        <w:pStyle w:val="CommentText0"/>
      </w:pPr>
      <w:r>
        <w:rPr>
          <w:lang w:val="en-GB"/>
        </w:rPr>
        <w:t>Or?</w:t>
      </w:r>
    </w:p>
  </w:comment>
  <w:comment w:id="1014" w:author="Author" w:initials="A">
    <w:p w14:paraId="4669CB48" w14:textId="77777777" w:rsidR="007826B4" w:rsidRDefault="007826B4" w:rsidP="007826B4">
      <w:pPr>
        <w:pStyle w:val="CommentText0"/>
        <w:bidi/>
      </w:pPr>
      <w:r>
        <w:rPr>
          <w:rStyle w:val="CommentReference"/>
        </w:rPr>
        <w:annotationRef/>
      </w:r>
      <w:r>
        <w:rPr>
          <w:rFonts w:hint="eastAsia"/>
          <w:highlight w:val="green"/>
          <w:rtl/>
          <w:lang w:bidi="he-IL"/>
        </w:rPr>
        <w:t>הנתונים</w:t>
      </w:r>
      <w:r>
        <w:rPr>
          <w:highlight w:val="green"/>
          <w:rtl/>
          <w:lang w:bidi="he-IL"/>
        </w:rPr>
        <w:t xml:space="preserve"> שנאספו תורגמו</w:t>
      </w:r>
      <w:r>
        <w:rPr>
          <w:highlight w:val="green"/>
          <w:lang w:val="en-GB"/>
        </w:rPr>
        <w:t xml:space="preserve"> </w:t>
      </w:r>
      <w:r>
        <w:rPr>
          <w:rFonts w:hint="eastAsia"/>
          <w:highlight w:val="green"/>
          <w:rtl/>
          <w:lang w:bidi="he-IL"/>
        </w:rPr>
        <w:t>לאנגלית</w:t>
      </w:r>
      <w:r>
        <w:rPr>
          <w:highlight w:val="green"/>
          <w:rtl/>
          <w:lang w:bidi="he-IL"/>
        </w:rPr>
        <w:t xml:space="preserve"> על ידי מתרגם ועורך לשון ששפת אמו אנגלית</w:t>
      </w:r>
      <w:r>
        <w:rPr>
          <w:highlight w:val="green"/>
          <w:lang w:val="en-GB"/>
        </w:rPr>
        <w:t xml:space="preserve">. </w:t>
      </w:r>
      <w:r>
        <w:rPr>
          <w:rFonts w:hint="eastAsia"/>
          <w:highlight w:val="green"/>
          <w:rtl/>
          <w:lang w:bidi="he-IL"/>
        </w:rPr>
        <w:t>איסוף</w:t>
      </w:r>
      <w:r>
        <w:rPr>
          <w:highlight w:val="green"/>
          <w:rtl/>
          <w:lang w:bidi="he-IL"/>
        </w:rPr>
        <w:t xml:space="preserve"> המבנים המטפוריים הראה שקיימות מטפורות חד-מיליות ומטפורות ברצף של מילים</w:t>
      </w:r>
      <w:r>
        <w:rPr>
          <w:highlight w:val="green"/>
          <w:lang w:val="en-GB"/>
        </w:rPr>
        <w:t>.</w:t>
      </w:r>
    </w:p>
  </w:comment>
  <w:comment w:id="1018" w:author="Author" w:initials="A">
    <w:p w14:paraId="0AEB5FD1" w14:textId="77777777" w:rsidR="002F09C7" w:rsidRDefault="002F09C7" w:rsidP="002F09C7">
      <w:pPr>
        <w:pStyle w:val="CommentText0"/>
        <w:bidi/>
      </w:pPr>
      <w:r>
        <w:rPr>
          <w:rStyle w:val="CommentReference"/>
        </w:rPr>
        <w:annotationRef/>
      </w:r>
      <w:r>
        <w:rPr>
          <w:rFonts w:hint="eastAsia"/>
          <w:highlight w:val="green"/>
          <w:rtl/>
          <w:lang w:bidi="he-IL"/>
        </w:rPr>
        <w:t>המבנים</w:t>
      </w:r>
      <w:r>
        <w:rPr>
          <w:highlight w:val="green"/>
          <w:rtl/>
          <w:lang w:bidi="he-IL"/>
        </w:rPr>
        <w:t xml:space="preserve"> המטפוריים נותחו בכמה שלבים: בשלב הראשון שייכתי את כל המבנים המטפוריים לתחומי מקור.</w:t>
      </w:r>
    </w:p>
  </w:comment>
  <w:comment w:id="1028" w:author="Author" w:initials="A">
    <w:p w14:paraId="7F10B9F2" w14:textId="77777777" w:rsidR="00D900C5" w:rsidRDefault="00D900C5" w:rsidP="00D900C5">
      <w:pPr>
        <w:pStyle w:val="CommentText0"/>
        <w:bidi/>
      </w:pPr>
      <w:r>
        <w:rPr>
          <w:rStyle w:val="CommentReference"/>
        </w:rPr>
        <w:annotationRef/>
      </w:r>
      <w:r>
        <w:rPr>
          <w:highlight w:val="green"/>
          <w:lang w:val="en-GB"/>
        </w:rPr>
        <w:t xml:space="preserve"> </w:t>
      </w:r>
      <w:r>
        <w:rPr>
          <w:highlight w:val="green"/>
          <w:rtl/>
          <w:lang w:val="en-GB" w:bidi="he-IL"/>
        </w:rPr>
        <w:t>בשלב השני בדקנו כיצד תחומי מקור אלה</w:t>
      </w:r>
      <w:r>
        <w:rPr>
          <w:highlight w:val="green"/>
          <w:lang w:val="en-GB"/>
        </w:rPr>
        <w:t xml:space="preserve"> </w:t>
      </w:r>
      <w:r>
        <w:rPr>
          <w:rFonts w:hint="eastAsia"/>
          <w:highlight w:val="green"/>
          <w:rtl/>
          <w:lang w:bidi="he-IL"/>
        </w:rPr>
        <w:t>ממשיגים</w:t>
      </w:r>
      <w:r>
        <w:rPr>
          <w:highlight w:val="green"/>
          <w:rtl/>
          <w:lang w:bidi="he-IL"/>
        </w:rPr>
        <w:t xml:space="preserve"> את הצד הישראלי בעיקר ואת הצד הפלסטיני. בשלב השלישי השתדלנו</w:t>
      </w:r>
      <w:r>
        <w:rPr>
          <w:highlight w:val="green"/>
          <w:lang w:val="en-GB"/>
        </w:rPr>
        <w:t xml:space="preserve"> </w:t>
      </w:r>
      <w:r>
        <w:rPr>
          <w:highlight w:val="green"/>
          <w:rtl/>
          <w:lang w:val="en-GB" w:bidi="he-IL"/>
        </w:rPr>
        <w:t>לראות אם קיימים תחומי מקו</w:t>
      </w:r>
      <w:r>
        <w:rPr>
          <w:rFonts w:hint="eastAsia"/>
          <w:highlight w:val="green"/>
          <w:rtl/>
          <w:lang w:bidi="he-IL"/>
        </w:rPr>
        <w:t>ר</w:t>
      </w:r>
      <w:r>
        <w:rPr>
          <w:highlight w:val="green"/>
          <w:rtl/>
          <w:lang w:bidi="he-IL"/>
        </w:rPr>
        <w:t xml:space="preserve"> הראויים להתייחסות מיוחדת והוסקו</w:t>
      </w:r>
      <w:r>
        <w:rPr>
          <w:highlight w:val="green"/>
          <w:lang w:val="en-GB"/>
        </w:rPr>
        <w:t xml:space="preserve"> </w:t>
      </w:r>
      <w:r>
        <w:rPr>
          <w:highlight w:val="green"/>
          <w:rtl/>
          <w:lang w:val="en-GB" w:bidi="he-IL"/>
        </w:rPr>
        <w:t>מסקנות בהתאם</w:t>
      </w:r>
      <w:r>
        <w:rPr>
          <w:highlight w:val="green"/>
          <w:lang w:val="en-GB"/>
        </w:rPr>
        <w:t>.</w:t>
      </w:r>
      <w:r>
        <w:rPr>
          <w:lang w:val="en-GB"/>
        </w:rPr>
        <w:t xml:space="preserve"> </w:t>
      </w:r>
    </w:p>
  </w:comment>
  <w:comment w:id="1060" w:author="Author" w:initials="A">
    <w:p w14:paraId="3F4234EB" w14:textId="77777777" w:rsidR="00AE66B1" w:rsidRDefault="00AE66B1" w:rsidP="00AE66B1">
      <w:pPr>
        <w:pStyle w:val="CommentText0"/>
      </w:pPr>
      <w:r>
        <w:rPr>
          <w:rStyle w:val="CommentReference"/>
        </w:rPr>
        <w:annotationRef/>
      </w:r>
      <w:r>
        <w:rPr>
          <w:b/>
          <w:bCs/>
        </w:rPr>
        <w:t xml:space="preserve">4 </w:t>
      </w:r>
      <w:r>
        <w:rPr>
          <w:rFonts w:hint="eastAsia"/>
          <w:b/>
          <w:bCs/>
          <w:rtl/>
          <w:lang w:bidi="he-IL"/>
        </w:rPr>
        <w:t>ממצאים</w:t>
      </w:r>
    </w:p>
  </w:comment>
  <w:comment w:id="1067" w:author="Author" w:initials="A">
    <w:p w14:paraId="41EAB21D" w14:textId="77777777" w:rsidR="007406A9" w:rsidRDefault="007406A9" w:rsidP="007406A9">
      <w:pPr>
        <w:pStyle w:val="CommentText0"/>
      </w:pPr>
      <w:r>
        <w:rPr>
          <w:rStyle w:val="CommentReference"/>
        </w:rPr>
        <w:annotationRef/>
      </w:r>
    </w:p>
    <w:p w14:paraId="4B2A4F45" w14:textId="77777777" w:rsidR="007406A9" w:rsidRDefault="007406A9" w:rsidP="007406A9">
      <w:pPr>
        <w:pStyle w:val="CommentText0"/>
      </w:pPr>
      <w:r>
        <w:rPr>
          <w:b/>
          <w:bCs/>
        </w:rPr>
        <w:t xml:space="preserve">4.1 </w:t>
      </w:r>
      <w:r>
        <w:rPr>
          <w:rFonts w:hint="eastAsia"/>
          <w:b/>
          <w:bCs/>
          <w:highlight w:val="green"/>
          <w:rtl/>
          <w:lang w:bidi="he-IL"/>
        </w:rPr>
        <w:t>מאפיינים</w:t>
      </w:r>
      <w:r>
        <w:rPr>
          <w:b/>
          <w:bCs/>
          <w:highlight w:val="green"/>
          <w:rtl/>
          <w:lang w:bidi="he-IL"/>
        </w:rPr>
        <w:t xml:space="preserve"> רטוריים המשתקפים בשיח הפוליטי של ערפאת</w:t>
      </w:r>
    </w:p>
  </w:comment>
  <w:comment w:id="1091" w:author="Author" w:initials="A">
    <w:p w14:paraId="7E09E839" w14:textId="77777777" w:rsidR="00447637" w:rsidRDefault="00447637" w:rsidP="00447637">
      <w:pPr>
        <w:pStyle w:val="CommentText0"/>
      </w:pPr>
      <w:r>
        <w:rPr>
          <w:rStyle w:val="CommentReference"/>
        </w:rPr>
        <w:annotationRef/>
      </w:r>
      <w:r>
        <w:t xml:space="preserve"> </w:t>
      </w:r>
      <w:r>
        <w:rPr>
          <w:rFonts w:hint="eastAsia"/>
          <w:highlight w:val="green"/>
          <w:rtl/>
          <w:lang w:bidi="he-IL"/>
        </w:rPr>
        <w:t>תחומי</w:t>
      </w:r>
      <w:r>
        <w:rPr>
          <w:highlight w:val="green"/>
          <w:rtl/>
          <w:lang w:bidi="he-IL"/>
        </w:rPr>
        <w:t xml:space="preserve"> המקור</w:t>
      </w:r>
      <w:r>
        <w:rPr>
          <w:highlight w:val="green"/>
          <w:lang w:val="en-GB"/>
        </w:rPr>
        <w:t xml:space="preserve"> </w:t>
      </w:r>
      <w:r>
        <w:rPr>
          <w:rFonts w:hint="eastAsia"/>
          <w:highlight w:val="green"/>
          <w:rtl/>
          <w:lang w:bidi="he-IL"/>
        </w:rPr>
        <w:t>שמהם</w:t>
      </w:r>
      <w:r>
        <w:rPr>
          <w:highlight w:val="green"/>
          <w:lang w:val="en-GB"/>
        </w:rPr>
        <w:t xml:space="preserve"> </w:t>
      </w:r>
      <w:r>
        <w:rPr>
          <w:rFonts w:hint="eastAsia"/>
          <w:highlight w:val="green"/>
          <w:rtl/>
          <w:lang w:bidi="he-IL"/>
        </w:rPr>
        <w:t>נלקחו</w:t>
      </w:r>
      <w:r>
        <w:rPr>
          <w:highlight w:val="green"/>
          <w:lang w:val="en-GB"/>
        </w:rPr>
        <w:t xml:space="preserve"> </w:t>
      </w:r>
      <w:r>
        <w:rPr>
          <w:rFonts w:hint="eastAsia"/>
          <w:highlight w:val="green"/>
          <w:rtl/>
          <w:lang w:bidi="he-IL"/>
        </w:rPr>
        <w:t>המטפורות</w:t>
      </w:r>
    </w:p>
  </w:comment>
  <w:comment w:id="1106" w:author="Author" w:initials="A">
    <w:p w14:paraId="751DAC9B" w14:textId="77777777" w:rsidR="00447637" w:rsidRDefault="00447637" w:rsidP="00447637">
      <w:pPr>
        <w:pStyle w:val="CommentText0"/>
      </w:pPr>
      <w:r>
        <w:rPr>
          <w:rStyle w:val="CommentReference"/>
        </w:rPr>
        <w:annotationRef/>
      </w:r>
      <w:r>
        <w:rPr>
          <w:rFonts w:hint="eastAsia"/>
          <w:b/>
          <w:bCs/>
          <w:highlight w:val="green"/>
          <w:rtl/>
          <w:lang w:bidi="he-IL"/>
        </w:rPr>
        <w:t>תחומי</w:t>
      </w:r>
      <w:r>
        <w:rPr>
          <w:b/>
          <w:bCs/>
          <w:highlight w:val="green"/>
          <w:rtl/>
          <w:lang w:bidi="he-IL"/>
        </w:rPr>
        <w:t xml:space="preserve"> מקור</w:t>
      </w:r>
    </w:p>
  </w:comment>
  <w:comment w:id="1114" w:author="Author" w:initials="A">
    <w:p w14:paraId="4BB8EF91" w14:textId="77777777" w:rsidR="00447637" w:rsidRDefault="00447637" w:rsidP="00447637">
      <w:pPr>
        <w:pStyle w:val="CommentText0"/>
      </w:pPr>
      <w:r>
        <w:rPr>
          <w:rStyle w:val="CommentReference"/>
        </w:rPr>
        <w:annotationRef/>
      </w:r>
      <w:r>
        <w:rPr>
          <w:lang w:val="en-GB"/>
        </w:rPr>
        <w:t>This should be just “percentage of total”</w:t>
      </w:r>
    </w:p>
  </w:comment>
  <w:comment w:id="1116" w:author="Author" w:initials="A">
    <w:p w14:paraId="3520EE95" w14:textId="77777777" w:rsidR="00DE3532" w:rsidRDefault="00DE3532" w:rsidP="00DE3532">
      <w:pPr>
        <w:pStyle w:val="CommentText0"/>
      </w:pPr>
      <w:r>
        <w:rPr>
          <w:rStyle w:val="CommentReference"/>
        </w:rPr>
        <w:annotationRef/>
      </w:r>
      <w:r>
        <w:rPr>
          <w:lang w:val="en-GB"/>
        </w:rPr>
        <w:t>I don’t think you need to put so many decimal places, I would just put one</w:t>
      </w:r>
    </w:p>
  </w:comment>
  <w:comment w:id="1126" w:author="Author" w:initials="A">
    <w:p w14:paraId="1B238CCB" w14:textId="120A1DD5" w:rsidR="00447637" w:rsidRDefault="00447637" w:rsidP="00447637">
      <w:pPr>
        <w:pStyle w:val="CommentText0"/>
        <w:jc w:val="right"/>
      </w:pPr>
      <w:r>
        <w:rPr>
          <w:rStyle w:val="CommentReference"/>
        </w:rPr>
        <w:annotationRef/>
      </w:r>
      <w:r>
        <w:rPr>
          <w:rFonts w:hint="eastAsia"/>
          <w:highlight w:val="green"/>
          <w:rtl/>
          <w:lang w:bidi="he-IL"/>
        </w:rPr>
        <w:t>כפי</w:t>
      </w:r>
      <w:r>
        <w:rPr>
          <w:highlight w:val="green"/>
          <w:rtl/>
          <w:lang w:bidi="he-IL"/>
        </w:rPr>
        <w:t xml:space="preserve"> שנראה להלן תחומי המקור שערפאת נשען עליהן ממשיגים את הצד הישראלי כ...</w:t>
      </w:r>
      <w:r>
        <w:rPr>
          <w:lang w:val="en-GB"/>
        </w:rPr>
        <w:t xml:space="preserve"> </w:t>
      </w:r>
    </w:p>
  </w:comment>
  <w:comment w:id="1130" w:author="Author" w:initials="A">
    <w:p w14:paraId="29F79246" w14:textId="77777777" w:rsidR="00447637" w:rsidRDefault="00447637" w:rsidP="00447637">
      <w:pPr>
        <w:pStyle w:val="CommentText0"/>
      </w:pPr>
      <w:r>
        <w:rPr>
          <w:rStyle w:val="CommentReference"/>
        </w:rPr>
        <w:annotationRef/>
      </w:r>
      <w:r>
        <w:rPr>
          <w:lang w:val="en-GB"/>
        </w:rPr>
        <w:t>In the source “on which Arafat relies” but I think we can just say uses, it is easier to read</w:t>
      </w:r>
    </w:p>
  </w:comment>
  <w:comment w:id="1136" w:author="Author" w:initials="A">
    <w:p w14:paraId="794456CD" w14:textId="77777777" w:rsidR="00DE3532" w:rsidRDefault="00DE3532" w:rsidP="00DE3532">
      <w:pPr>
        <w:pStyle w:val="CommentText0"/>
      </w:pPr>
      <w:r>
        <w:rPr>
          <w:rStyle w:val="CommentReference"/>
        </w:rPr>
        <w:annotationRef/>
      </w:r>
      <w:r>
        <w:rPr>
          <w:lang w:val="en-GB"/>
        </w:rPr>
        <w:t>This is a misquote</w:t>
      </w:r>
    </w:p>
    <w:p w14:paraId="4DC2E72A" w14:textId="77777777" w:rsidR="00DE3532" w:rsidRDefault="00DE3532" w:rsidP="00DE3532">
      <w:pPr>
        <w:pStyle w:val="CommentText0"/>
      </w:pPr>
    </w:p>
    <w:p w14:paraId="492B174A" w14:textId="77777777" w:rsidR="00DE3532" w:rsidRDefault="00DE3532" w:rsidP="00DE3532">
      <w:pPr>
        <w:pStyle w:val="CommentText0"/>
        <w:bidi/>
        <w:jc w:val="right"/>
      </w:pPr>
      <w:r>
        <w:rPr>
          <w:rtl/>
          <w:lang w:val="en-GB" w:bidi="he-IL"/>
        </w:rPr>
        <w:t>כִּֽי־תָצ֣וּר אֶל־עִיר֩ יָמִ֨ים רַבִּ֜ים לְֽהִלָּחֵ֧ם עָלֶ֣יהָ לְתׇפְשָׂ֗הּ לֹֽא־תַשְׁחִ֤ית אֶת־עֵצָהּ֙ לִנְדֹּ֤חַ עָלָיו֙ גַּרְזֶ֔ן כִּ֚י מִמֶּ֣נּוּ תֹאכֵ֔ל וְאֹת֖וֹ לֹ֣א תִכְרֹ֑ת כִּ֤י הָֽאָדָם֙ עֵ֣ץ הַשָּׂדֶ֔ה לָבֹ֥א מִפָּנֶ֖יךָ בַּמָּצֽוֹר׃</w:t>
      </w:r>
      <w:r>
        <w:rPr>
          <w:lang w:val="en-GB"/>
        </w:rPr>
        <w:t xml:space="preserve"> </w:t>
      </w:r>
    </w:p>
    <w:p w14:paraId="15295457" w14:textId="77777777" w:rsidR="00DE3532" w:rsidRDefault="00DE3532" w:rsidP="00DE3532">
      <w:pPr>
        <w:pStyle w:val="CommentText0"/>
      </w:pPr>
      <w:r>
        <w:rPr>
          <w:lang w:val="en-GB"/>
        </w:rPr>
        <w:t xml:space="preserve">When in your war against a city you have to besiege it a long time in order to capture it, you must not destroy its trees, wielding the ax against them. You may eat of them, but you must not cut them down. Are trees of the field human to withdraw before you into the besieged city? </w:t>
      </w:r>
    </w:p>
    <w:p w14:paraId="6D955B01" w14:textId="77777777" w:rsidR="00DE3532" w:rsidRDefault="00DE3532" w:rsidP="00DE3532">
      <w:pPr>
        <w:pStyle w:val="CommentText0"/>
      </w:pPr>
    </w:p>
    <w:p w14:paraId="15D1278F" w14:textId="77777777" w:rsidR="00DE3532" w:rsidRDefault="00DE3532" w:rsidP="00DE3532">
      <w:pPr>
        <w:pStyle w:val="CommentText0"/>
      </w:pPr>
      <w:r>
        <w:rPr>
          <w:lang w:val="en-GB"/>
        </w:rPr>
        <w:t>You could use Tehilim (Psalms) 1:3 instead though</w:t>
      </w:r>
    </w:p>
    <w:p w14:paraId="13E74589" w14:textId="77777777" w:rsidR="00DE3532" w:rsidRDefault="00DE3532" w:rsidP="00DE3532">
      <w:pPr>
        <w:pStyle w:val="CommentText0"/>
      </w:pPr>
    </w:p>
    <w:p w14:paraId="2A634F2B" w14:textId="77777777" w:rsidR="00DE3532" w:rsidRDefault="00DE3532" w:rsidP="00DE3532">
      <w:pPr>
        <w:pStyle w:val="CommentText0"/>
      </w:pPr>
      <w:r>
        <w:rPr>
          <w:b/>
          <w:bCs/>
          <w:lang w:val="en-GB"/>
        </w:rPr>
        <w:t xml:space="preserve">And he shall be like a tree planted by streams of water, </w:t>
      </w:r>
      <w:hyperlink r:id="rId8" w:anchor="pisuq" w:history="1">
        <w:r w:rsidRPr="0049179B">
          <w:rPr>
            <w:rStyle w:val="Hyperlink"/>
            <w:b/>
            <w:bCs/>
            <w:lang w:val="en-GB"/>
          </w:rPr>
          <w:t>{N}</w:t>
        </w:r>
      </w:hyperlink>
      <w:r>
        <w:rPr>
          <w:b/>
          <w:bCs/>
          <w:lang w:val="en-GB"/>
        </w:rPr>
        <w:br/>
        <w:t xml:space="preserve">that bringeth forth its fruit in its season, and whose leaf doth not wither; and in whatsoever he doeth he shall prosper. </w:t>
      </w:r>
    </w:p>
    <w:p w14:paraId="3EE0F984" w14:textId="77777777" w:rsidR="00DE3532" w:rsidRDefault="00DE3532" w:rsidP="00DE3532">
      <w:pPr>
        <w:pStyle w:val="CommentText0"/>
      </w:pPr>
    </w:p>
    <w:p w14:paraId="3E1AA50F" w14:textId="77777777" w:rsidR="00DE3532" w:rsidRDefault="00000000" w:rsidP="00DE3532">
      <w:pPr>
        <w:pStyle w:val="CommentText0"/>
      </w:pPr>
      <w:hyperlink r:id="rId9" w:history="1">
        <w:r w:rsidR="00DE3532" w:rsidRPr="0049179B">
          <w:rPr>
            <w:rStyle w:val="Hyperlink"/>
            <w:b/>
            <w:bCs/>
            <w:lang w:val="en-GB"/>
          </w:rPr>
          <w:t>https://mechon-mamre.org/p/pt/pt2601.htm</w:t>
        </w:r>
      </w:hyperlink>
    </w:p>
  </w:comment>
  <w:comment w:id="1155" w:author="Author" w:initials="A">
    <w:p w14:paraId="049CA265" w14:textId="0A3C28BE" w:rsidR="00447637" w:rsidRDefault="00447637" w:rsidP="00447637">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ההסתבכות</w:t>
      </w:r>
      <w:r>
        <w:rPr>
          <w:highlight w:val="green"/>
          <w:rtl/>
          <w:lang w:bidi="he-IL"/>
        </w:rPr>
        <w:t xml:space="preserve"> בתוך מעשי אלימות וטרור</w:t>
      </w:r>
      <w:r>
        <w:rPr>
          <w:highlight w:val="green"/>
          <w:lang w:val="en-GB"/>
        </w:rPr>
        <w:t xml:space="preserve"> </w:t>
      </w:r>
      <w:r>
        <w:rPr>
          <w:rFonts w:hint="eastAsia"/>
          <w:highlight w:val="green"/>
          <w:rtl/>
          <w:lang w:bidi="he-IL"/>
        </w:rPr>
        <w:t>–</w:t>
      </w:r>
      <w:r>
        <w:rPr>
          <w:highlight w:val="green"/>
          <w:lang w:val="en-GB"/>
        </w:rPr>
        <w:t xml:space="preserve"> </w:t>
      </w:r>
      <w:r>
        <w:rPr>
          <w:rFonts w:hint="eastAsia"/>
          <w:highlight w:val="green"/>
          <w:rtl/>
          <w:lang w:bidi="he-IL"/>
        </w:rPr>
        <w:t>מומשגת</w:t>
      </w:r>
      <w:r>
        <w:rPr>
          <w:highlight w:val="green"/>
          <w:lang w:val="en-GB"/>
        </w:rPr>
        <w:t xml:space="preserve"> </w:t>
      </w:r>
      <w:r>
        <w:rPr>
          <w:highlight w:val="green"/>
          <w:rtl/>
          <w:lang w:val="en-GB" w:bidi="he-IL"/>
        </w:rPr>
        <w:t>באמצעות תחום המקור</w:t>
      </w:r>
      <w:r>
        <w:rPr>
          <w:highlight w:val="green"/>
          <w:lang w:val="en-GB"/>
        </w:rPr>
        <w:t xml:space="preserve">: </w:t>
      </w:r>
      <w:r>
        <w:rPr>
          <w:rFonts w:hint="eastAsia"/>
          <w:highlight w:val="green"/>
          <w:rtl/>
          <w:lang w:bidi="he-IL"/>
        </w:rPr>
        <w:t>מערבולת</w:t>
      </w:r>
      <w:r>
        <w:rPr>
          <w:highlight w:val="green"/>
          <w:lang w:val="en-GB"/>
        </w:rPr>
        <w:t>.</w:t>
      </w:r>
      <w:r>
        <w:rPr>
          <w:lang w:val="en-GB"/>
        </w:rPr>
        <w:t xml:space="preserve"> </w:t>
      </w:r>
    </w:p>
  </w:comment>
  <w:comment w:id="1169" w:author="Author" w:initials="A">
    <w:p w14:paraId="31FD2A90" w14:textId="77777777" w:rsidR="007D276A" w:rsidRDefault="007D276A" w:rsidP="007D276A">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ריבוי</w:t>
      </w:r>
      <w:r>
        <w:rPr>
          <w:highlight w:val="green"/>
          <w:rtl/>
          <w:lang w:bidi="he-IL"/>
        </w:rPr>
        <w:t xml:space="preserve"> מעשי הטרור</w:t>
      </w:r>
      <w:r>
        <w:rPr>
          <w:highlight w:val="green"/>
          <w:lang w:val="en-GB"/>
        </w:rPr>
        <w:t xml:space="preserve">  </w:t>
      </w:r>
      <w:r>
        <w:rPr>
          <w:rFonts w:hint="eastAsia"/>
          <w:highlight w:val="green"/>
          <w:rtl/>
          <w:lang w:bidi="he-IL"/>
        </w:rPr>
        <w:t>–</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w:t>
      </w:r>
      <w:r>
        <w:rPr>
          <w:highlight w:val="green"/>
          <w:lang w:val="en-GB"/>
        </w:rPr>
        <w:t xml:space="preserve">: </w:t>
      </w:r>
      <w:r>
        <w:rPr>
          <w:rFonts w:hint="eastAsia"/>
          <w:highlight w:val="green"/>
          <w:rtl/>
          <w:lang w:bidi="he-IL"/>
        </w:rPr>
        <w:t>ים</w:t>
      </w:r>
      <w:r>
        <w:rPr>
          <w:highlight w:val="green"/>
          <w:lang w:val="en-GB"/>
        </w:rPr>
        <w:t>.</w:t>
      </w:r>
      <w:r>
        <w:rPr>
          <w:lang w:val="en-GB"/>
        </w:rPr>
        <w:t xml:space="preserve"> </w:t>
      </w:r>
    </w:p>
  </w:comment>
  <w:comment w:id="1180" w:author="Author" w:initials="A">
    <w:p w14:paraId="7CDCA0BF" w14:textId="77777777" w:rsidR="006E52B4" w:rsidRDefault="006E52B4" w:rsidP="006E52B4">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מעמדה</w:t>
      </w:r>
      <w:r>
        <w:rPr>
          <w:highlight w:val="green"/>
          <w:rtl/>
          <w:lang w:bidi="he-IL"/>
        </w:rPr>
        <w:t xml:space="preserve"> של פלסטין כארץ שוחרת שלום ומקור לאהבה בין העמים </w:t>
      </w:r>
      <w:r>
        <w:rPr>
          <w:highlight w:val="green"/>
          <w:lang w:val="en-GB"/>
        </w:rPr>
        <w:t xml:space="preserve"> </w:t>
      </w:r>
      <w:r>
        <w:rPr>
          <w:rFonts w:hint="eastAsia"/>
          <w:highlight w:val="green"/>
          <w:rtl/>
          <w:lang w:bidi="he-IL"/>
        </w:rPr>
        <w:t>–</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w:t>
      </w:r>
      <w:r>
        <w:rPr>
          <w:highlight w:val="green"/>
          <w:lang w:val="en-GB"/>
        </w:rPr>
        <w:t xml:space="preserve">: </w:t>
      </w:r>
      <w:r>
        <w:rPr>
          <w:rFonts w:hint="eastAsia"/>
          <w:highlight w:val="green"/>
          <w:rtl/>
          <w:lang w:bidi="he-IL"/>
        </w:rPr>
        <w:t>מעיין</w:t>
      </w:r>
      <w:r>
        <w:rPr>
          <w:highlight w:val="green"/>
          <w:rtl/>
          <w:lang w:bidi="he-IL"/>
        </w:rPr>
        <w:t>.</w:t>
      </w:r>
      <w:r>
        <w:rPr>
          <w:lang w:val="en-GB"/>
        </w:rPr>
        <w:t xml:space="preserve">  </w:t>
      </w:r>
    </w:p>
  </w:comment>
  <w:comment w:id="1199" w:author="Author" w:initials="A">
    <w:p w14:paraId="373D0BEE" w14:textId="77777777" w:rsidR="006E52B4" w:rsidRDefault="006E52B4" w:rsidP="006E52B4">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החלטות</w:t>
      </w:r>
      <w:r>
        <w:rPr>
          <w:highlight w:val="green"/>
          <w:rtl/>
          <w:lang w:bidi="he-IL"/>
        </w:rPr>
        <w:t xml:space="preserve"> האו"ם המכירות בזכות העם הפלסטיני להקמת מדינה פלסטינית –</w:t>
      </w:r>
      <w:r>
        <w:rPr>
          <w:highlight w:val="green"/>
          <w:lang w:val="en-GB"/>
        </w:rPr>
        <w:t xml:space="preserve"> </w:t>
      </w:r>
      <w:r>
        <w:rPr>
          <w:rFonts w:hint="eastAsia"/>
          <w:highlight w:val="green"/>
          <w:rtl/>
          <w:lang w:bidi="he-IL"/>
        </w:rPr>
        <w:t>מומשגות</w:t>
      </w:r>
      <w:r>
        <w:rPr>
          <w:highlight w:val="green"/>
          <w:lang w:val="en-GB"/>
        </w:rPr>
        <w:t xml:space="preserve"> </w:t>
      </w:r>
      <w:r>
        <w:rPr>
          <w:highlight w:val="green"/>
          <w:rtl/>
          <w:lang w:val="en-GB" w:bidi="he-IL"/>
        </w:rPr>
        <w:t>באמצעות תחום</w:t>
      </w:r>
      <w:r>
        <w:rPr>
          <w:highlight w:val="green"/>
          <w:lang w:val="en-GB"/>
        </w:rPr>
        <w:t xml:space="preserve"> </w:t>
      </w:r>
      <w:r>
        <w:rPr>
          <w:rFonts w:hint="eastAsia"/>
          <w:highlight w:val="green"/>
          <w:rtl/>
          <w:lang w:bidi="he-IL"/>
        </w:rPr>
        <w:t>המקור</w:t>
      </w:r>
      <w:r>
        <w:rPr>
          <w:highlight w:val="green"/>
          <w:lang w:val="en-GB"/>
        </w:rPr>
        <w:t xml:space="preserve">: </w:t>
      </w:r>
      <w:r>
        <w:rPr>
          <w:rFonts w:hint="eastAsia"/>
          <w:highlight w:val="green"/>
          <w:rtl/>
          <w:lang w:bidi="he-IL"/>
        </w:rPr>
        <w:t>מעיין</w:t>
      </w:r>
      <w:r>
        <w:rPr>
          <w:highlight w:val="green"/>
          <w:rtl/>
          <w:lang w:bidi="he-IL"/>
        </w:rPr>
        <w:t>.</w:t>
      </w:r>
      <w:r>
        <w:rPr>
          <w:lang w:val="en-GB"/>
        </w:rPr>
        <w:t xml:space="preserve">  </w:t>
      </w:r>
    </w:p>
  </w:comment>
  <w:comment w:id="1206" w:author="Author" w:initials="A">
    <w:p w14:paraId="7FE5890D" w14:textId="77777777" w:rsidR="006E52B4" w:rsidRDefault="006E52B4" w:rsidP="006E52B4">
      <w:pPr>
        <w:pStyle w:val="CommentText0"/>
      </w:pPr>
      <w:r>
        <w:rPr>
          <w:rStyle w:val="CommentReference"/>
        </w:rPr>
        <w:annotationRef/>
      </w:r>
      <w:r>
        <w:rPr>
          <w:lang w:val="en-GB"/>
        </w:rPr>
        <w:t>Should this be delusion?</w:t>
      </w:r>
    </w:p>
  </w:comment>
  <w:comment w:id="1224" w:author="Author" w:initials="A">
    <w:p w14:paraId="32F62AFD" w14:textId="77777777" w:rsidR="006E52B4" w:rsidRDefault="006E52B4" w:rsidP="006E52B4">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האשליה</w:t>
      </w:r>
      <w:r>
        <w:rPr>
          <w:highlight w:val="green"/>
          <w:rtl/>
          <w:lang w:bidi="he-IL"/>
        </w:rPr>
        <w:t xml:space="preserve"> של הצד הישראלי, האיפוריה המתעתעת שלו והשאיפה להיעלמות הרשות הפלסטינית</w:t>
      </w:r>
      <w:r>
        <w:rPr>
          <w:highlight w:val="green"/>
          <w:lang w:val="en-GB"/>
        </w:rPr>
        <w:t xml:space="preserve"> </w:t>
      </w:r>
      <w:r>
        <w:rPr>
          <w:rFonts w:hint="eastAsia"/>
          <w:highlight w:val="green"/>
          <w:rtl/>
          <w:lang w:bidi="he-IL"/>
        </w:rPr>
        <w:t>–</w:t>
      </w:r>
      <w:r>
        <w:rPr>
          <w:highlight w:val="green"/>
          <w:lang w:val="en-GB"/>
        </w:rPr>
        <w:t xml:space="preserve"> </w:t>
      </w:r>
      <w:r>
        <w:rPr>
          <w:rFonts w:hint="eastAsia"/>
          <w:highlight w:val="green"/>
          <w:rtl/>
          <w:lang w:bidi="he-IL"/>
        </w:rPr>
        <w:t>מומשגות</w:t>
      </w:r>
      <w:r>
        <w:rPr>
          <w:highlight w:val="green"/>
          <w:lang w:val="en-GB"/>
        </w:rPr>
        <w:t xml:space="preserve"> </w:t>
      </w:r>
      <w:r>
        <w:rPr>
          <w:highlight w:val="green"/>
          <w:rtl/>
          <w:lang w:val="en-GB" w:bidi="he-IL"/>
        </w:rPr>
        <w:t>באמצעות תחום</w:t>
      </w:r>
      <w:r>
        <w:rPr>
          <w:highlight w:val="green"/>
          <w:lang w:val="en-GB"/>
        </w:rPr>
        <w:t xml:space="preserve"> </w:t>
      </w:r>
      <w:r>
        <w:rPr>
          <w:rFonts w:hint="eastAsia"/>
          <w:highlight w:val="green"/>
          <w:rtl/>
          <w:lang w:bidi="he-IL"/>
        </w:rPr>
        <w:t>המקור</w:t>
      </w:r>
      <w:r>
        <w:rPr>
          <w:highlight w:val="green"/>
          <w:lang w:val="en-GB"/>
        </w:rPr>
        <w:t xml:space="preserve">: </w:t>
      </w:r>
      <w:r>
        <w:rPr>
          <w:rFonts w:hint="eastAsia"/>
          <w:highlight w:val="green"/>
          <w:rtl/>
          <w:lang w:bidi="he-IL"/>
        </w:rPr>
        <w:t>הים</w:t>
      </w:r>
      <w:r>
        <w:rPr>
          <w:highlight w:val="green"/>
          <w:lang w:val="en-GB"/>
        </w:rPr>
        <w:t>.</w:t>
      </w:r>
      <w:r>
        <w:rPr>
          <w:lang w:val="en-GB"/>
        </w:rPr>
        <w:t xml:space="preserve">  </w:t>
      </w:r>
    </w:p>
  </w:comment>
  <w:comment w:id="1228" w:author="Author" w:initials="A">
    <w:p w14:paraId="40DAE8F1" w14:textId="77777777" w:rsidR="006E52B4" w:rsidRDefault="006E52B4" w:rsidP="006E52B4">
      <w:pPr>
        <w:pStyle w:val="CommentText0"/>
      </w:pPr>
      <w:r>
        <w:rPr>
          <w:rStyle w:val="CommentReference"/>
        </w:rPr>
        <w:annotationRef/>
      </w:r>
      <w:r>
        <w:rPr>
          <w:lang w:val="en-GB"/>
        </w:rPr>
        <w:t>As above--delusions??</w:t>
      </w:r>
    </w:p>
  </w:comment>
  <w:comment w:id="1252" w:author="Author" w:initials="A">
    <w:p w14:paraId="148544D9" w14:textId="77777777" w:rsidR="0034692D" w:rsidRDefault="0034692D" w:rsidP="0034692D">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ערכה</w:t>
      </w:r>
      <w:r>
        <w:rPr>
          <w:highlight w:val="green"/>
          <w:rtl/>
          <w:lang w:bidi="he-IL"/>
        </w:rPr>
        <w:t xml:space="preserve"> של ירושלים בעיני העם הפלסטיני –</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w:t>
      </w:r>
      <w:r>
        <w:rPr>
          <w:highlight w:val="green"/>
          <w:lang w:val="en-GB"/>
        </w:rPr>
        <w:t xml:space="preserve">: </w:t>
      </w:r>
      <w:r>
        <w:rPr>
          <w:rFonts w:hint="eastAsia"/>
          <w:highlight w:val="green"/>
          <w:rtl/>
          <w:lang w:bidi="he-IL"/>
        </w:rPr>
        <w:t>פנינה</w:t>
      </w:r>
      <w:r>
        <w:rPr>
          <w:highlight w:val="green"/>
          <w:lang w:val="en-GB"/>
        </w:rPr>
        <w:t>.</w:t>
      </w:r>
      <w:r>
        <w:rPr>
          <w:lang w:val="en-GB"/>
        </w:rPr>
        <w:t xml:space="preserve">   </w:t>
      </w:r>
    </w:p>
  </w:comment>
  <w:comment w:id="1262" w:author="Author" w:initials="A">
    <w:p w14:paraId="1E71D013" w14:textId="77777777" w:rsidR="00174356" w:rsidRDefault="00174356" w:rsidP="00174356">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השלום</w:t>
      </w:r>
      <w:r>
        <w:rPr>
          <w:highlight w:val="green"/>
          <w:rtl/>
          <w:lang w:bidi="he-IL"/>
        </w:rPr>
        <w:t xml:space="preserve"> המיטבי המבוסס על ערכים של צדק והכרה בזכויות האחר באשר הוא</w:t>
      </w:r>
      <w:r>
        <w:rPr>
          <w:highlight w:val="green"/>
          <w:lang w:val="en-GB"/>
        </w:rPr>
        <w:t xml:space="preserve"> </w:t>
      </w:r>
      <w:r>
        <w:rPr>
          <w:rFonts w:hint="eastAsia"/>
          <w:highlight w:val="green"/>
          <w:rtl/>
          <w:lang w:bidi="he-IL"/>
        </w:rPr>
        <w:t>–</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w:t>
      </w:r>
      <w:r>
        <w:rPr>
          <w:highlight w:val="green"/>
          <w:lang w:val="en-GB"/>
        </w:rPr>
        <w:t xml:space="preserve">: </w:t>
      </w:r>
      <w:r>
        <w:rPr>
          <w:rFonts w:hint="eastAsia"/>
          <w:highlight w:val="green"/>
          <w:rtl/>
          <w:lang w:bidi="he-IL"/>
        </w:rPr>
        <w:t>השמש</w:t>
      </w:r>
      <w:r>
        <w:rPr>
          <w:highlight w:val="green"/>
          <w:lang w:val="en-GB"/>
        </w:rPr>
        <w:t>.</w:t>
      </w:r>
      <w:r>
        <w:rPr>
          <w:lang w:val="en-GB"/>
        </w:rPr>
        <w:t xml:space="preserve">   </w:t>
      </w:r>
    </w:p>
  </w:comment>
  <w:comment w:id="1278" w:author="Author" w:initials="A">
    <w:p w14:paraId="5D083EF9" w14:textId="77777777" w:rsidR="00174356" w:rsidRDefault="00174356" w:rsidP="00174356">
      <w:pPr>
        <w:pStyle w:val="CommentText0"/>
      </w:pPr>
      <w:r>
        <w:rPr>
          <w:rStyle w:val="CommentReference"/>
        </w:rPr>
        <w:annotationRef/>
      </w:r>
      <w:r>
        <w:rPr>
          <w:lang w:val="en-GB"/>
        </w:rPr>
        <w:t>Why not just say Arafat?</w:t>
      </w:r>
    </w:p>
  </w:comment>
  <w:comment w:id="1280" w:author="Author" w:initials="A">
    <w:p w14:paraId="29F32BC6" w14:textId="77777777" w:rsidR="00174356" w:rsidRDefault="00174356" w:rsidP="00174356">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החלום</w:t>
      </w:r>
      <w:r>
        <w:rPr>
          <w:highlight w:val="green"/>
          <w:rtl/>
          <w:lang w:bidi="he-IL"/>
        </w:rPr>
        <w:t xml:space="preserve"> להגיע לשלום צודק עם הצד הישראלי –</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w:t>
      </w:r>
      <w:r>
        <w:rPr>
          <w:highlight w:val="green"/>
          <w:lang w:val="en-GB"/>
        </w:rPr>
        <w:t xml:space="preserve">: </w:t>
      </w:r>
      <w:r>
        <w:rPr>
          <w:rFonts w:hint="eastAsia"/>
          <w:highlight w:val="green"/>
          <w:rtl/>
          <w:lang w:bidi="he-IL"/>
        </w:rPr>
        <w:t>גחלה</w:t>
      </w:r>
      <w:r>
        <w:rPr>
          <w:highlight w:val="green"/>
          <w:rtl/>
          <w:lang w:bidi="he-IL"/>
        </w:rPr>
        <w:t xml:space="preserve"> בוערת</w:t>
      </w:r>
      <w:r>
        <w:rPr>
          <w:highlight w:val="green"/>
          <w:lang w:val="en-GB"/>
        </w:rPr>
        <w:t>.</w:t>
      </w:r>
      <w:r>
        <w:rPr>
          <w:lang w:val="en-GB"/>
        </w:rPr>
        <w:t xml:space="preserve">   </w:t>
      </w:r>
    </w:p>
  </w:comment>
  <w:comment w:id="1289" w:author="Author" w:initials="A">
    <w:p w14:paraId="15A7AEB8" w14:textId="77777777" w:rsidR="00174356" w:rsidRDefault="00174356" w:rsidP="00174356">
      <w:pPr>
        <w:pStyle w:val="CommentText0"/>
      </w:pPr>
      <w:r>
        <w:rPr>
          <w:rStyle w:val="CommentReference"/>
        </w:rPr>
        <w:annotationRef/>
      </w:r>
      <w:r>
        <w:rPr>
          <w:lang w:val="en-GB"/>
        </w:rPr>
        <w:t>Citation/source missing</w:t>
      </w:r>
    </w:p>
  </w:comment>
  <w:comment w:id="1294" w:author="Author" w:initials="A">
    <w:p w14:paraId="20BF0396" w14:textId="77777777" w:rsidR="00174356" w:rsidRDefault="00174356" w:rsidP="00174356">
      <w:pPr>
        <w:pStyle w:val="CommentText0"/>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p>
  </w:comment>
  <w:comment w:id="1301" w:author="Author" w:initials="A">
    <w:p w14:paraId="363BAD00" w14:textId="77777777" w:rsidR="00174356" w:rsidRDefault="00174356" w:rsidP="00174356">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highlight w:val="green"/>
          <w:rtl/>
          <w:lang w:val="en-GB" w:bidi="he-IL"/>
        </w:rPr>
        <w:t>ניצחון העם הפלסטיני המשתקף בקבלת מלוא זכויותיו מומשג באמצעות תחום המקור</w:t>
      </w:r>
      <w:r>
        <w:rPr>
          <w:highlight w:val="green"/>
          <w:lang w:val="en-GB"/>
        </w:rPr>
        <w:t xml:space="preserve">: </w:t>
      </w:r>
      <w:r>
        <w:rPr>
          <w:rFonts w:hint="eastAsia"/>
          <w:highlight w:val="green"/>
          <w:rtl/>
          <w:lang w:bidi="he-IL"/>
        </w:rPr>
        <w:t>עץ</w:t>
      </w:r>
      <w:r>
        <w:rPr>
          <w:highlight w:val="green"/>
          <w:rtl/>
          <w:lang w:bidi="he-IL"/>
        </w:rPr>
        <w:t xml:space="preserve"> ששורשיו נטועים עמוק באדמה. </w:t>
      </w:r>
    </w:p>
  </w:comment>
  <w:comment w:id="1302" w:author="Author" w:initials="A">
    <w:p w14:paraId="61C71180" w14:textId="77777777" w:rsidR="00174356" w:rsidRDefault="00174356" w:rsidP="00174356">
      <w:pPr>
        <w:pStyle w:val="CommentText0"/>
      </w:pPr>
      <w:r>
        <w:rPr>
          <w:rStyle w:val="CommentReference"/>
        </w:rPr>
        <w:annotationRef/>
      </w:r>
      <w:r>
        <w:rPr>
          <w:lang w:val="en-GB"/>
        </w:rPr>
        <w:t>This sentence repeats the previous one, consider merging them</w:t>
      </w:r>
    </w:p>
  </w:comment>
  <w:comment w:id="1312" w:author="Author" w:initials="A">
    <w:p w14:paraId="34CAA7A1" w14:textId="77777777" w:rsidR="0072249E" w:rsidRDefault="0072249E" w:rsidP="0072249E">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המולדת</w:t>
      </w:r>
      <w:r>
        <w:rPr>
          <w:highlight w:val="green"/>
          <w:rtl/>
          <w:lang w:bidi="he-IL"/>
        </w:rPr>
        <w:t xml:space="preserve"> הפלסטינית וכמיהתם של הפלסטינים לחירות מומשגים באמצעות תחום המקור:</w:t>
      </w:r>
      <w:r>
        <w:rPr>
          <w:highlight w:val="green"/>
          <w:lang w:val="en-GB"/>
        </w:rPr>
        <w:t xml:space="preserve"> </w:t>
      </w:r>
      <w:r>
        <w:rPr>
          <w:rFonts w:hint="eastAsia"/>
          <w:highlight w:val="green"/>
          <w:rtl/>
          <w:lang w:bidi="he-IL"/>
        </w:rPr>
        <w:t>עץ</w:t>
      </w:r>
      <w:r>
        <w:rPr>
          <w:highlight w:val="green"/>
          <w:rtl/>
          <w:lang w:bidi="he-IL"/>
        </w:rPr>
        <w:t xml:space="preserve"> ששורשיו נטועים עמוק באדמה. </w:t>
      </w:r>
    </w:p>
  </w:comment>
  <w:comment w:id="1317" w:author="Author" w:initials="A">
    <w:p w14:paraId="3E33EF10" w14:textId="77777777" w:rsidR="00004DE3" w:rsidRDefault="00004DE3" w:rsidP="00004DE3">
      <w:pPr>
        <w:pStyle w:val="CommentText0"/>
      </w:pPr>
      <w:r>
        <w:rPr>
          <w:rStyle w:val="CommentReference"/>
        </w:rPr>
        <w:annotationRef/>
      </w:r>
      <w:r>
        <w:t>Is there a reason this is in bold?</w:t>
      </w:r>
    </w:p>
  </w:comment>
  <w:comment w:id="1327" w:author="Author" w:initials="A">
    <w:p w14:paraId="2B385F52" w14:textId="3F01F750" w:rsidR="006108AB" w:rsidRDefault="006108AB" w:rsidP="006108AB">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הפחד</w:t>
      </w:r>
      <w:r>
        <w:rPr>
          <w:highlight w:val="green"/>
          <w:rtl/>
          <w:lang w:bidi="he-IL"/>
        </w:rPr>
        <w:t xml:space="preserve"> ממימוש זכות השיבה של העם הפלסטיני מומשג באמצעות תחום המקור –</w:t>
      </w:r>
      <w:r>
        <w:rPr>
          <w:highlight w:val="green"/>
          <w:lang w:val="en-GB"/>
        </w:rPr>
        <w:t xml:space="preserve"> </w:t>
      </w:r>
      <w:r>
        <w:rPr>
          <w:highlight w:val="green"/>
          <w:rtl/>
          <w:lang w:val="en-GB" w:bidi="he-IL"/>
        </w:rPr>
        <w:t>דחליל</w:t>
      </w:r>
      <w:r>
        <w:rPr>
          <w:highlight w:val="green"/>
          <w:lang w:val="en-GB"/>
        </w:rPr>
        <w:t xml:space="preserve">. </w:t>
      </w:r>
    </w:p>
  </w:comment>
  <w:comment w:id="1499" w:author="Author" w:initials="A">
    <w:p w14:paraId="7C6048DD" w14:textId="77777777" w:rsidR="006C0A4A" w:rsidRDefault="006C0A4A" w:rsidP="006C0A4A">
      <w:pPr>
        <w:pStyle w:val="CommentText0"/>
      </w:pPr>
      <w:r>
        <w:rPr>
          <w:rStyle w:val="CommentReference"/>
        </w:rPr>
        <w:annotationRef/>
      </w:r>
      <w:r>
        <w:rPr>
          <w:lang w:val="en-GB"/>
        </w:rPr>
        <w:t>Citation missing</w:t>
      </w:r>
    </w:p>
  </w:comment>
  <w:comment w:id="1501" w:author="Author" w:initials="A">
    <w:p w14:paraId="4383DCA7" w14:textId="77777777" w:rsidR="006C0A4A" w:rsidRDefault="006C0A4A" w:rsidP="006C0A4A">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הכיבוש</w:t>
      </w:r>
      <w:r>
        <w:rPr>
          <w:highlight w:val="green"/>
          <w:rtl/>
          <w:lang w:bidi="he-IL"/>
        </w:rPr>
        <w:t xml:space="preserve"> הישראלי לירושלים מומשג באמצעות תחום המקור: חית טרף התוקעת את ציפורניה בטרף.</w:t>
      </w:r>
    </w:p>
  </w:comment>
  <w:comment w:id="1512" w:author="Author" w:initials="A">
    <w:p w14:paraId="5FACB783" w14:textId="77777777" w:rsidR="006C0A4A" w:rsidRDefault="006C0A4A" w:rsidP="006C0A4A">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מיטב</w:t>
      </w:r>
      <w:r>
        <w:rPr>
          <w:highlight w:val="green"/>
          <w:rtl/>
          <w:lang w:bidi="he-IL"/>
        </w:rPr>
        <w:t xml:space="preserve"> הנוער הפלסטיני מומשג באמצעות תחום המקור: גור אריה. </w:t>
      </w:r>
    </w:p>
  </w:comment>
  <w:comment w:id="1518" w:author="Author" w:initials="A">
    <w:p w14:paraId="63528A54" w14:textId="77777777" w:rsidR="006C0A4A" w:rsidRDefault="006C0A4A" w:rsidP="006C0A4A">
      <w:pPr>
        <w:pStyle w:val="CommentText0"/>
      </w:pPr>
      <w:r>
        <w:rPr>
          <w:rStyle w:val="CommentReference"/>
        </w:rPr>
        <w:annotationRef/>
      </w:r>
      <w:r>
        <w:rPr>
          <w:lang w:val="en-GB"/>
        </w:rPr>
        <w:t>Should this be venom, not drugs? Drugs implies illegal narcotics like crack or heroin, these are not usually spat at people. Given the commentary I would change this to venom.</w:t>
      </w:r>
    </w:p>
  </w:comment>
  <w:comment w:id="1533" w:author="Author" w:initials="A">
    <w:p w14:paraId="76F20935" w14:textId="77777777" w:rsidR="006C0A4A" w:rsidRDefault="006C0A4A" w:rsidP="006C0A4A">
      <w:pPr>
        <w:pStyle w:val="CommentText0"/>
        <w:bidi/>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הניסיון</w:t>
      </w:r>
      <w:r>
        <w:rPr>
          <w:highlight w:val="green"/>
          <w:rtl/>
          <w:lang w:bidi="he-IL"/>
        </w:rPr>
        <w:t xml:space="preserve"> של הצד הישראלי להרעיל את שיחות השלום בז'ניבה מומשג באמצעות תחום המקור: נחש ארסי. </w:t>
      </w:r>
    </w:p>
  </w:comment>
  <w:comment w:id="1544" w:author="Author" w:initials="A">
    <w:p w14:paraId="751793A8" w14:textId="77777777" w:rsidR="006C0A4A" w:rsidRDefault="006C0A4A" w:rsidP="006C0A4A">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הניסיון</w:t>
      </w:r>
      <w:r>
        <w:rPr>
          <w:highlight w:val="green"/>
          <w:rtl/>
          <w:lang w:bidi="he-IL"/>
        </w:rPr>
        <w:t xml:space="preserve"> של הצד הישראלי לכבוש חלקים מלבנון  מומשג באמצעות תחום המקור: חית טרף. </w:t>
      </w:r>
    </w:p>
  </w:comment>
  <w:comment w:id="1562" w:author="Author" w:initials="A">
    <w:p w14:paraId="3898A486" w14:textId="77777777" w:rsidR="009F59CE" w:rsidRDefault="009F59CE" w:rsidP="009F59CE">
      <w:pPr>
        <w:pStyle w:val="CommentText0"/>
      </w:pPr>
      <w:r>
        <w:rPr>
          <w:rStyle w:val="CommentReference"/>
        </w:rPr>
        <w:annotationRef/>
      </w:r>
      <w:r>
        <w:rPr>
          <w:lang w:val="en-GB"/>
        </w:rPr>
        <w:t>Do you mean dignity?</w:t>
      </w:r>
    </w:p>
  </w:comment>
  <w:comment w:id="1567" w:author="Author" w:initials="A">
    <w:p w14:paraId="13223C71" w14:textId="77777777" w:rsidR="009F59CE" w:rsidRDefault="009F59CE" w:rsidP="009F59C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הוויתורים</w:t>
      </w:r>
      <w:r>
        <w:rPr>
          <w:highlight w:val="green"/>
          <w:rtl/>
          <w:lang w:bidi="he-IL"/>
        </w:rPr>
        <w:t xml:space="preserve"> של הפלסטינים למען השלום מומשגים באמצעות תחום המקור: תשלום מחיר כבד.</w:t>
      </w:r>
      <w:r>
        <w:rPr>
          <w:lang w:val="en-GB"/>
        </w:rPr>
        <w:t xml:space="preserve"> </w:t>
      </w:r>
    </w:p>
  </w:comment>
  <w:comment w:id="1592" w:author="Author" w:initials="A">
    <w:p w14:paraId="083BFDD4" w14:textId="77777777" w:rsidR="009F59CE" w:rsidRDefault="009F59CE" w:rsidP="009F59C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מספר</w:t>
      </w:r>
      <w:r>
        <w:rPr>
          <w:highlight w:val="green"/>
          <w:rtl/>
          <w:lang w:bidi="he-IL"/>
        </w:rPr>
        <w:t xml:space="preserve"> המובטלים העצום מומשג באמצעות תחום המקור: צבא. </w:t>
      </w:r>
    </w:p>
  </w:comment>
  <w:comment w:id="1601" w:author="Author" w:initials="A">
    <w:p w14:paraId="7BD98843" w14:textId="77777777" w:rsidR="009F59CE" w:rsidRDefault="009F59CE" w:rsidP="009F59C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הפעולה</w:t>
      </w:r>
      <w:r>
        <w:rPr>
          <w:highlight w:val="green"/>
          <w:rtl/>
          <w:lang w:bidi="he-IL"/>
        </w:rPr>
        <w:t xml:space="preserve"> הדיפלומטית של ניהול משא ומתן מומשגת באמצעות תחום המקור: אופציה אסטרטגית.  </w:t>
      </w:r>
    </w:p>
  </w:comment>
  <w:comment w:id="1616" w:author="Author" w:initials="A">
    <w:p w14:paraId="6BE519A4" w14:textId="77777777" w:rsidR="009F59CE" w:rsidRDefault="009F59CE" w:rsidP="009F59C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אזהרת</w:t>
      </w:r>
      <w:r>
        <w:rPr>
          <w:highlight w:val="green"/>
          <w:rtl/>
          <w:lang w:bidi="he-IL"/>
        </w:rPr>
        <w:t xml:space="preserve"> ערפאת מפני המזימה להקים את בית המקדש השלישי תחת חורבותיו של מסגד אל אקצא מומשגת באמצעות תחום המקור: פעמון אזהרה</w:t>
      </w:r>
      <w:r>
        <w:rPr>
          <w:highlight w:val="green"/>
          <w:lang w:val="en-GB"/>
        </w:rPr>
        <w:t xml:space="preserve">.  </w:t>
      </w:r>
    </w:p>
  </w:comment>
  <w:comment w:id="1624" w:author="Author" w:initials="A">
    <w:p w14:paraId="3CE39B05" w14:textId="77777777" w:rsidR="009F59CE" w:rsidRDefault="009F59CE" w:rsidP="009F59C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העניינים</w:t>
      </w:r>
      <w:r>
        <w:rPr>
          <w:highlight w:val="green"/>
          <w:rtl/>
          <w:lang w:bidi="he-IL"/>
        </w:rPr>
        <w:t xml:space="preserve"> המדיניים הרעים מומשגים באמצעות תחום המקור: פצעים.  </w:t>
      </w:r>
    </w:p>
  </w:comment>
  <w:comment w:id="1639" w:author="Author" w:initials="A">
    <w:p w14:paraId="2F82966D" w14:textId="77777777" w:rsidR="007E3219" w:rsidRDefault="007E3219" w:rsidP="007E3219">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הסכמי</w:t>
      </w:r>
      <w:r>
        <w:rPr>
          <w:highlight w:val="green"/>
          <w:rtl/>
          <w:lang w:bidi="he-IL"/>
        </w:rPr>
        <w:t xml:space="preserve"> קמפ דיוויד מומשגים באמצעות תחום המקור: בגידה וקונספירציה</w:t>
      </w:r>
      <w:r>
        <w:rPr>
          <w:highlight w:val="green"/>
          <w:lang w:val="en-GB"/>
        </w:rPr>
        <w:t xml:space="preserve">.  </w:t>
      </w:r>
    </w:p>
  </w:comment>
  <w:comment w:id="1646" w:author="Author" w:initials="A">
    <w:p w14:paraId="63B90594" w14:textId="77777777" w:rsidR="007E3219" w:rsidRDefault="007E3219" w:rsidP="007E3219">
      <w:pPr>
        <w:pStyle w:val="CommentText0"/>
      </w:pPr>
      <w:r>
        <w:rPr>
          <w:rStyle w:val="CommentReference"/>
        </w:rPr>
        <w:annotationRef/>
      </w:r>
      <w:r>
        <w:rPr>
          <w:lang w:val="en-GB"/>
        </w:rPr>
        <w:t>This makes sense if the “dynamite” is somehow meant to imply something like the gunpowder plot?</w:t>
      </w:r>
    </w:p>
  </w:comment>
  <w:comment w:id="1653" w:author="Author" w:initials="A">
    <w:p w14:paraId="70151054" w14:textId="77777777" w:rsidR="007E3219" w:rsidRDefault="007E3219" w:rsidP="007E3219">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הסכמי</w:t>
      </w:r>
      <w:r>
        <w:rPr>
          <w:highlight w:val="green"/>
          <w:rtl/>
          <w:lang w:bidi="he-IL"/>
        </w:rPr>
        <w:t xml:space="preserve"> קמפ דיוויד מומשגים באמצעות תחום המקור: בגידה וקונספירציה.  </w:t>
      </w:r>
    </w:p>
    <w:p w14:paraId="73205C3A" w14:textId="77777777" w:rsidR="007E3219" w:rsidRDefault="007E3219" w:rsidP="007E3219">
      <w:pPr>
        <w:pStyle w:val="CommentText0"/>
      </w:pPr>
    </w:p>
    <w:p w14:paraId="3B7F04B2" w14:textId="77777777" w:rsidR="007E3219" w:rsidRDefault="007E3219" w:rsidP="007E3219">
      <w:pPr>
        <w:pStyle w:val="CommentText0"/>
      </w:pPr>
    </w:p>
    <w:p w14:paraId="51D9D3A9" w14:textId="77777777" w:rsidR="007E3219" w:rsidRDefault="007E3219" w:rsidP="007E3219">
      <w:pPr>
        <w:pStyle w:val="CommentText0"/>
      </w:pPr>
      <w:r>
        <w:rPr>
          <w:lang w:val="en-GB"/>
        </w:rPr>
        <w:t>This is a repeat of the above—is this what is meant here</w:t>
      </w:r>
    </w:p>
  </w:comment>
  <w:comment w:id="1662" w:author="Author" w:initials="A">
    <w:p w14:paraId="0CC71DB4" w14:textId="77777777" w:rsidR="00A03C1F" w:rsidRDefault="00A03C1F" w:rsidP="00A03C1F">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הגליית</w:t>
      </w:r>
      <w:r>
        <w:rPr>
          <w:highlight w:val="green"/>
          <w:rtl/>
          <w:lang w:bidi="he-IL"/>
        </w:rPr>
        <w:t xml:space="preserve"> 6000000 פלסטיניים ולבנוניים על ידי ישראל מומשגת באמצעות תחום המקור: אדמה חרוכה.  </w:t>
      </w:r>
    </w:p>
  </w:comment>
  <w:comment w:id="1707" w:author="Author" w:initials="A">
    <w:p w14:paraId="13A17CF3" w14:textId="77777777" w:rsidR="00327DC6" w:rsidRDefault="00327DC6" w:rsidP="00327DC6">
      <w:pPr>
        <w:pStyle w:val="CommentText0"/>
      </w:pPr>
      <w:r>
        <w:rPr>
          <w:rStyle w:val="CommentReference"/>
        </w:rPr>
        <w:annotationRef/>
      </w:r>
      <w:r>
        <w:t>Exact date?</w:t>
      </w:r>
    </w:p>
  </w:comment>
  <w:comment w:id="1730" w:author="Author" w:initials="A">
    <w:p w14:paraId="53BFD80F" w14:textId="1B5FAFAA" w:rsidR="00A03C1F" w:rsidRDefault="00A03C1F" w:rsidP="00A03C1F">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ההפרעות</w:t>
      </w:r>
      <w:r>
        <w:rPr>
          <w:highlight w:val="green"/>
          <w:rtl/>
          <w:lang w:bidi="he-IL"/>
        </w:rPr>
        <w:t xml:space="preserve"> בתהליך השלום  מומשגים באמצעות תחום המקור: עיכובים ומכשולים.  </w:t>
      </w:r>
    </w:p>
  </w:comment>
  <w:comment w:id="1741" w:author="Author" w:initials="A">
    <w:p w14:paraId="7B10032C" w14:textId="77777777" w:rsidR="00A03C1F" w:rsidRDefault="00A03C1F" w:rsidP="00A03C1F">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הערמת</w:t>
      </w:r>
      <w:r>
        <w:rPr>
          <w:highlight w:val="green"/>
          <w:rtl/>
          <w:lang w:bidi="he-IL"/>
        </w:rPr>
        <w:t xml:space="preserve"> ישראל קשיים על הפלסטינים כתנאי לחידוש תהליך השלום מומשגת באמצעות תחום המקור: דרך ללא מוצא</w:t>
      </w:r>
      <w:r>
        <w:rPr>
          <w:highlight w:val="green"/>
          <w:lang w:val="en-GB"/>
        </w:rPr>
        <w:t xml:space="preserve">.  </w:t>
      </w:r>
    </w:p>
  </w:comment>
  <w:comment w:id="1751" w:author="Author" w:initials="A">
    <w:p w14:paraId="5BB8BADE" w14:textId="77777777" w:rsidR="00A03C1F" w:rsidRDefault="00A03C1F" w:rsidP="00A03C1F">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התחלת</w:t>
      </w:r>
      <w:r>
        <w:rPr>
          <w:highlight w:val="green"/>
          <w:rtl/>
          <w:lang w:bidi="he-IL"/>
        </w:rPr>
        <w:t xml:space="preserve"> התנופה המדינית מומשגת באמצעות תחום המקור: תחנת מוצא</w:t>
      </w:r>
      <w:r>
        <w:rPr>
          <w:highlight w:val="green"/>
          <w:lang w:val="en-GB"/>
        </w:rPr>
        <w:t xml:space="preserve">.  </w:t>
      </w:r>
    </w:p>
  </w:comment>
  <w:comment w:id="1760" w:author="Author" w:initials="A">
    <w:p w14:paraId="0D49195E" w14:textId="77777777" w:rsidR="00A03C1F" w:rsidRDefault="00A03C1F" w:rsidP="00A03C1F">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תהליך</w:t>
      </w:r>
      <w:r>
        <w:rPr>
          <w:highlight w:val="green"/>
          <w:rtl/>
          <w:lang w:bidi="he-IL"/>
        </w:rPr>
        <w:t xml:space="preserve"> השלום המתנהל מומשג באמצעות תחום המקור: רכבת.  </w:t>
      </w:r>
    </w:p>
  </w:comment>
  <w:comment w:id="1773" w:author="Author" w:initials="A">
    <w:p w14:paraId="652E744F" w14:textId="77777777" w:rsidR="007057D4" w:rsidRDefault="007057D4" w:rsidP="007057D4">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היעד</w:t>
      </w:r>
      <w:r>
        <w:rPr>
          <w:highlight w:val="green"/>
          <w:rtl/>
          <w:lang w:bidi="he-IL"/>
        </w:rPr>
        <w:t xml:space="preserve"> של השכנת שלום מומשג באמצעות תחום המקור: תחנה סופית.</w:t>
      </w:r>
      <w:r>
        <w:rPr>
          <w:lang w:val="en-GB"/>
        </w:rPr>
        <w:t xml:space="preserve"> </w:t>
      </w:r>
    </w:p>
  </w:comment>
  <w:comment w:id="1780" w:author="Author" w:initials="A">
    <w:p w14:paraId="17D0A646" w14:textId="77777777" w:rsidR="007057D4" w:rsidRDefault="007057D4" w:rsidP="007057D4">
      <w:pPr>
        <w:pStyle w:val="CommentText0"/>
      </w:pPr>
      <w:r>
        <w:rPr>
          <w:rStyle w:val="CommentReference"/>
        </w:rPr>
        <w:annotationRef/>
      </w:r>
      <w:r>
        <w:rPr>
          <w:lang w:val="en-GB"/>
        </w:rPr>
        <w:t>Maybe “traveled” is better?</w:t>
      </w:r>
    </w:p>
    <w:p w14:paraId="4FEACEBC" w14:textId="77777777" w:rsidR="007057D4" w:rsidRDefault="007057D4" w:rsidP="007057D4">
      <w:pPr>
        <w:pStyle w:val="CommentText0"/>
      </w:pPr>
      <w:r>
        <w:rPr>
          <w:lang w:val="en-GB"/>
        </w:rPr>
        <w:t xml:space="preserve">Was it maybe </w:t>
      </w:r>
      <w:r>
        <w:rPr>
          <w:rFonts w:hint="eastAsia"/>
          <w:rtl/>
          <w:lang w:bidi="ar-EG"/>
        </w:rPr>
        <w:t>راحوا</w:t>
      </w:r>
      <w:r>
        <w:rPr>
          <w:lang w:val="en-GB"/>
        </w:rPr>
        <w:t xml:space="preserve"> in the original? We could say this was also traveled? </w:t>
      </w:r>
    </w:p>
  </w:comment>
  <w:comment w:id="1783" w:author="Author" w:initials="A">
    <w:p w14:paraId="5065B0A6" w14:textId="77777777" w:rsidR="007057D4" w:rsidRDefault="007057D4" w:rsidP="007057D4">
      <w:pPr>
        <w:pStyle w:val="CommentText0"/>
      </w:pPr>
      <w:r>
        <w:rPr>
          <w:rStyle w:val="CommentReference"/>
        </w:rPr>
        <w:annotationRef/>
      </w:r>
      <w:r>
        <w:rPr>
          <w:lang w:val="en-GB"/>
        </w:rPr>
        <w:t xml:space="preserve">See above </w:t>
      </w:r>
    </w:p>
  </w:comment>
  <w:comment w:id="1785" w:author="Author" w:initials="A">
    <w:p w14:paraId="611351C4" w14:textId="77777777" w:rsidR="007057D4" w:rsidRDefault="007057D4" w:rsidP="007057D4">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השגת</w:t>
      </w:r>
      <w:r>
        <w:rPr>
          <w:highlight w:val="green"/>
          <w:rtl/>
          <w:lang w:bidi="he-IL"/>
        </w:rPr>
        <w:t xml:space="preserve"> מטרה בדמותה של מדינה פלסטינית מומשגת באמצעות תחום המקור: הליכה לכיוון מסוים. </w:t>
      </w:r>
    </w:p>
  </w:comment>
  <w:comment w:id="1803" w:author="Author" w:initials="A">
    <w:p w14:paraId="0BCFDB0D" w14:textId="77777777" w:rsidR="00637148" w:rsidRDefault="00637148" w:rsidP="00637148">
      <w:pPr>
        <w:pStyle w:val="CommentText0"/>
      </w:pPr>
      <w:r>
        <w:rPr>
          <w:rStyle w:val="CommentReference"/>
        </w:rPr>
        <w:annotationRef/>
      </w:r>
      <w:r>
        <w:t xml:space="preserve"> </w:t>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קיום</w:t>
      </w:r>
      <w:r>
        <w:rPr>
          <w:highlight w:val="green"/>
          <w:rtl/>
          <w:lang w:bidi="he-IL"/>
        </w:rPr>
        <w:t xml:space="preserve"> משא ומתן בעניין ירושלים</w:t>
      </w:r>
      <w:r>
        <w:rPr>
          <w:highlight w:val="green"/>
          <w:lang w:val="en-GB"/>
        </w:rPr>
        <w:t xml:space="preserve"> </w:t>
      </w:r>
      <w:r>
        <w:rPr>
          <w:rFonts w:hint="eastAsia"/>
          <w:highlight w:val="green"/>
          <w:rtl/>
          <w:lang w:bidi="he-IL"/>
        </w:rPr>
        <w:t>מומשג</w:t>
      </w:r>
      <w:r>
        <w:rPr>
          <w:highlight w:val="green"/>
          <w:rtl/>
          <w:lang w:bidi="he-IL"/>
        </w:rPr>
        <w:t xml:space="preserve"> באמצעות תחום המקור: קו אדום. </w:t>
      </w:r>
    </w:p>
  </w:comment>
  <w:comment w:id="1820" w:author="Author" w:initials="A">
    <w:p w14:paraId="19E25C0F" w14:textId="77777777" w:rsidR="00473D33" w:rsidRDefault="00473D33" w:rsidP="00473D33">
      <w:pPr>
        <w:pStyle w:val="CommentText0"/>
      </w:pPr>
      <w:r>
        <w:rPr>
          <w:rStyle w:val="CommentReference"/>
        </w:rPr>
        <w:annotationRef/>
      </w:r>
      <w:r>
        <w:rPr>
          <w:lang w:val="en-GB"/>
        </w:rPr>
        <w:t>I would change this to “supernatural beings”</w:t>
      </w:r>
    </w:p>
  </w:comment>
  <w:comment w:id="1839" w:author="Author" w:initials="A">
    <w:p w14:paraId="6B1EB77C" w14:textId="77777777" w:rsidR="00473D33" w:rsidRDefault="00473D33" w:rsidP="00473D33">
      <w:pPr>
        <w:pStyle w:val="CommentText0"/>
      </w:pPr>
      <w:r>
        <w:rPr>
          <w:rStyle w:val="CommentReference"/>
        </w:rPr>
        <w:annotationRef/>
      </w:r>
      <w:r>
        <w:rPr>
          <w:lang w:val="en-GB"/>
        </w:rPr>
        <w:t>Maybe “faithful friend”</w:t>
      </w:r>
    </w:p>
    <w:p w14:paraId="7D839C3E" w14:textId="77777777" w:rsidR="00473D33" w:rsidRDefault="00473D33" w:rsidP="00473D33">
      <w:pPr>
        <w:pStyle w:val="CommentText0"/>
      </w:pPr>
    </w:p>
  </w:comment>
  <w:comment w:id="1857" w:author="Author" w:initials="A">
    <w:p w14:paraId="564EB7C1" w14:textId="77777777" w:rsidR="00473D33" w:rsidRDefault="00473D33" w:rsidP="00473D33">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תופעת</w:t>
      </w:r>
      <w:r>
        <w:rPr>
          <w:highlight w:val="green"/>
          <w:rtl/>
          <w:lang w:bidi="he-IL"/>
        </w:rPr>
        <w:t xml:space="preserve"> ההתנחלות מומשגת באמצעות תחום המקור: </w:t>
      </w:r>
      <w:r>
        <w:t>the ghoul</w:t>
      </w:r>
      <w:r>
        <w:rPr>
          <w:highlight w:val="green"/>
          <w:lang w:val="en-GB"/>
        </w:rPr>
        <w:t xml:space="preserve">. </w:t>
      </w:r>
    </w:p>
  </w:comment>
  <w:comment w:id="1870" w:author="Author" w:initials="A">
    <w:p w14:paraId="116C21D1" w14:textId="77777777" w:rsidR="00D22053" w:rsidRDefault="00D22053" w:rsidP="00D22053">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המלחמה</w:t>
      </w:r>
      <w:r>
        <w:rPr>
          <w:highlight w:val="green"/>
          <w:rtl/>
          <w:lang w:bidi="he-IL"/>
        </w:rPr>
        <w:t xml:space="preserve"> המרושעת בין הישראלים לפלסטינים מומשגת באמצעות תחום המקור: </w:t>
      </w:r>
      <w:r>
        <w:t>vicious spirit.</w:t>
      </w:r>
    </w:p>
  </w:comment>
  <w:comment w:id="1882" w:author="Author" w:initials="A">
    <w:p w14:paraId="502E7C24" w14:textId="77777777" w:rsidR="00D22053" w:rsidRDefault="00D22053" w:rsidP="00D22053">
      <w:pPr>
        <w:pStyle w:val="CommentText0"/>
      </w:pPr>
      <w:r>
        <w:rPr>
          <w:rStyle w:val="CommentReference"/>
        </w:rPr>
        <w:annotationRef/>
      </w:r>
      <w:r>
        <w:rPr>
          <w:rFonts w:hint="eastAsia"/>
          <w:highlight w:val="green"/>
          <w:rtl/>
          <w:lang w:bidi="he-IL"/>
        </w:rPr>
        <w:t>בעצם</w:t>
      </w:r>
      <w:r>
        <w:rPr>
          <w:highlight w:val="green"/>
          <w:rtl/>
          <w:lang w:bidi="he-IL"/>
        </w:rPr>
        <w:t xml:space="preserve"> הוא מסווה את הכוונה האמתית שלו</w:t>
      </w:r>
    </w:p>
  </w:comment>
  <w:comment w:id="1912" w:author="Author" w:initials="A">
    <w:p w14:paraId="4B7F4025" w14:textId="77777777" w:rsidR="00D57A4A" w:rsidRDefault="00D57A4A" w:rsidP="00D57A4A">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הקונפליקט</w:t>
      </w:r>
      <w:r>
        <w:rPr>
          <w:highlight w:val="green"/>
          <w:rtl/>
          <w:lang w:bidi="he-IL"/>
        </w:rPr>
        <w:t xml:space="preserve"> המתמשך בין הפלסטינים והישראלים מומשג באמצעות תחום המקור: כבשן המשרפה. </w:t>
      </w:r>
    </w:p>
  </w:comment>
  <w:comment w:id="1926" w:author="Author" w:initials="A">
    <w:p w14:paraId="7115C1AE" w14:textId="77777777" w:rsidR="00D57A4A" w:rsidRDefault="00D57A4A" w:rsidP="00D57A4A">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חלוקת</w:t>
      </w:r>
      <w:r>
        <w:rPr>
          <w:highlight w:val="green"/>
          <w:rtl/>
          <w:lang w:bidi="he-IL"/>
        </w:rPr>
        <w:t xml:space="preserve"> האדמה הפלסטינית לחלקים קטנים הפוגעים באחדותה מומשגת באמצעות תחום המקור: גטו.</w:t>
      </w:r>
      <w:r>
        <w:rPr>
          <w:lang w:val="en-GB"/>
        </w:rPr>
        <w:t xml:space="preserve"> </w:t>
      </w:r>
    </w:p>
  </w:comment>
  <w:comment w:id="1949" w:author="Author" w:initials="A">
    <w:p w14:paraId="0073EE3B" w14:textId="77777777" w:rsidR="00D4207A" w:rsidRDefault="00D4207A" w:rsidP="00D4207A">
      <w:pPr>
        <w:pStyle w:val="CommentText0"/>
      </w:pPr>
      <w:r>
        <w:rPr>
          <w:rStyle w:val="CommentReference"/>
        </w:rPr>
        <w:annotationRef/>
      </w:r>
      <w:r>
        <w:rPr>
          <w:lang w:val="en-GB"/>
        </w:rPr>
        <w:t>We would more naturally say “fine line” in English</w:t>
      </w:r>
    </w:p>
  </w:comment>
  <w:comment w:id="1959" w:author="Author" w:initials="A">
    <w:p w14:paraId="04DDD6AD" w14:textId="77777777" w:rsidR="003B1C8D" w:rsidRDefault="003B1C8D" w:rsidP="003B1C8D">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חלוקת</w:t>
      </w:r>
      <w:r>
        <w:rPr>
          <w:highlight w:val="green"/>
          <w:rtl/>
          <w:lang w:bidi="he-IL"/>
        </w:rPr>
        <w:t xml:space="preserve"> האדמה הפלסטינית לחלקים קטנים הפוגעים באחדותה מומשגת באמצעות תחום המקור: גטו.</w:t>
      </w:r>
      <w:r>
        <w:rPr>
          <w:lang w:val="en-GB"/>
        </w:rPr>
        <w:t xml:space="preserve"> </w:t>
      </w:r>
    </w:p>
    <w:p w14:paraId="4D816E0F" w14:textId="77777777" w:rsidR="003B1C8D" w:rsidRDefault="003B1C8D" w:rsidP="003B1C8D">
      <w:pPr>
        <w:pStyle w:val="CommentText0"/>
      </w:pPr>
    </w:p>
    <w:p w14:paraId="79680CAA" w14:textId="77777777" w:rsidR="003B1C8D" w:rsidRDefault="003B1C8D" w:rsidP="003B1C8D">
      <w:pPr>
        <w:pStyle w:val="CommentText0"/>
      </w:pPr>
    </w:p>
    <w:p w14:paraId="2B2CF567" w14:textId="77777777" w:rsidR="003B1C8D" w:rsidRDefault="003B1C8D" w:rsidP="003B1C8D">
      <w:pPr>
        <w:pStyle w:val="CommentText0"/>
      </w:pPr>
      <w:r>
        <w:rPr>
          <w:lang w:val="en-GB"/>
        </w:rPr>
        <w:t>I think this is cut and pasted here in error.</w:t>
      </w:r>
    </w:p>
  </w:comment>
  <w:comment w:id="1983" w:author="Author" w:initials="A">
    <w:p w14:paraId="69ECD610" w14:textId="77777777" w:rsidR="003B1C8D" w:rsidRDefault="003B1C8D" w:rsidP="003B1C8D">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האבנים</w:t>
      </w:r>
      <w:r>
        <w:rPr>
          <w:highlight w:val="green"/>
          <w:rtl/>
          <w:lang w:bidi="he-IL"/>
        </w:rPr>
        <w:t xml:space="preserve"> ככלי מלחמתי של ילדי פלסטין בכובש הישראלי מומשגים באמצעות תחום המקור: האבן השחורה במכה. </w:t>
      </w:r>
    </w:p>
  </w:comment>
  <w:comment w:id="1996" w:author="Author" w:initials="A">
    <w:p w14:paraId="446C6D13" w14:textId="77777777" w:rsidR="003B1C8D" w:rsidRDefault="003B1C8D" w:rsidP="003B1C8D">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אש</w:t>
      </w:r>
      <w:r>
        <w:rPr>
          <w:highlight w:val="green"/>
          <w:rtl/>
          <w:lang w:bidi="he-IL"/>
        </w:rPr>
        <w:t xml:space="preserve"> המלחמה בין הפלסטינים לישראלים מומשגת באמצעות תחום המקור: אש הגיהינום. </w:t>
      </w:r>
    </w:p>
  </w:comment>
  <w:comment w:id="2027" w:author="Author" w:initials="A">
    <w:p w14:paraId="4819D277" w14:textId="77777777" w:rsidR="00213531" w:rsidRDefault="00213531" w:rsidP="00213531">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החלטות</w:t>
      </w:r>
      <w:r>
        <w:rPr>
          <w:highlight w:val="green"/>
          <w:rtl/>
          <w:lang w:bidi="he-IL"/>
        </w:rPr>
        <w:t xml:space="preserve"> האו"ם להכרה בזכויותיו של העם הפלסטיני מומשגות באמצעות תחום המקור: </w:t>
      </w:r>
      <w:r>
        <w:rPr>
          <w:rFonts w:hint="eastAsia"/>
          <w:rtl/>
          <w:lang w:bidi="he-IL"/>
        </w:rPr>
        <w:t>ענף</w:t>
      </w:r>
      <w:r>
        <w:rPr>
          <w:rtl/>
          <w:lang w:bidi="he-IL"/>
        </w:rPr>
        <w:t xml:space="preserve"> זית. </w:t>
      </w:r>
    </w:p>
  </w:comment>
  <w:comment w:id="2040" w:author="Author" w:initials="A">
    <w:p w14:paraId="6B11934B" w14:textId="77777777" w:rsidR="00213531" w:rsidRDefault="00213531" w:rsidP="00213531">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סבלם</w:t>
      </w:r>
      <w:r>
        <w:rPr>
          <w:highlight w:val="green"/>
          <w:rtl/>
          <w:lang w:bidi="he-IL"/>
        </w:rPr>
        <w:t xml:space="preserve"> של הפליטים הפלסטינים בפלסטין ובכל רחבי העולם מומשג באמצעות תחום המקור: נדודיו של עם ישראל במדבר במשך 40 שנה לאחר שחרורו מהעבדות במצרים.</w:t>
      </w:r>
      <w:r>
        <w:rPr>
          <w:lang w:val="en-GB"/>
        </w:rPr>
        <w:t xml:space="preserve"> </w:t>
      </w:r>
    </w:p>
  </w:comment>
  <w:comment w:id="2063" w:author="Author" w:initials="A">
    <w:p w14:paraId="01A5DCD1" w14:textId="77777777" w:rsidR="00213531" w:rsidRDefault="00213531" w:rsidP="00213531">
      <w:pPr>
        <w:pStyle w:val="CommentText0"/>
      </w:pPr>
      <w:r>
        <w:rPr>
          <w:rStyle w:val="CommentReference"/>
        </w:rPr>
        <w:annotationRef/>
      </w:r>
      <w:r>
        <w:rPr>
          <w:lang w:val="en-GB"/>
        </w:rPr>
        <w:t>Should this be “the Jewish holiday celebrating the victory of…”? The wording is not clear.</w:t>
      </w:r>
    </w:p>
  </w:comment>
  <w:comment w:id="2067" w:author="Author" w:initials="A">
    <w:p w14:paraId="3D7DE202" w14:textId="77777777" w:rsidR="00213531" w:rsidRDefault="00213531" w:rsidP="00213531">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הילדים</w:t>
      </w:r>
      <w:r>
        <w:rPr>
          <w:highlight w:val="green"/>
          <w:rtl/>
          <w:lang w:bidi="he-IL"/>
        </w:rPr>
        <w:t xml:space="preserve"> הפלסטיניים המתעמתים עם כוחות הצבא הישראלים מומשגים באמצעות תחום המקור: דוד הבודד במלחמתו עם גוליית המשוריין מכף רגל ועד ראש. </w:t>
      </w:r>
    </w:p>
  </w:comment>
  <w:comment w:id="2148" w:author="Author" w:initials="A">
    <w:p w14:paraId="4449F5EC" w14:textId="77777777" w:rsidR="00247BEE" w:rsidRDefault="00247BEE" w:rsidP="00247BEE">
      <w:pPr>
        <w:pStyle w:val="CommentText0"/>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p>
  </w:comment>
  <w:comment w:id="2158" w:author="Author" w:initials="A">
    <w:p w14:paraId="76753C49" w14:textId="77777777" w:rsidR="00247BEE" w:rsidRDefault="00247BEE" w:rsidP="00247BEE">
      <w:pPr>
        <w:pStyle w:val="CommentText0"/>
      </w:pPr>
      <w:r>
        <w:rPr>
          <w:rStyle w:val="CommentReference"/>
        </w:rPr>
        <w:annotationRef/>
      </w:r>
      <w:r>
        <w:rPr>
          <w:rFonts w:hint="eastAsia"/>
          <w:rtl/>
          <w:lang w:bidi="he-IL"/>
        </w:rPr>
        <w:t>מומשגים</w:t>
      </w:r>
      <w:r>
        <w:rPr>
          <w:rtl/>
          <w:lang w:bidi="he-IL"/>
        </w:rPr>
        <w:t xml:space="preserve"> באמצעות </w:t>
      </w:r>
      <w:r>
        <w:rPr>
          <w:rFonts w:hint="eastAsia"/>
          <w:highlight w:val="green"/>
          <w:rtl/>
          <w:lang w:bidi="he-IL"/>
        </w:rPr>
        <w:t>תחום</w:t>
      </w:r>
      <w:r>
        <w:rPr>
          <w:highlight w:val="green"/>
          <w:rtl/>
          <w:lang w:bidi="he-IL"/>
        </w:rPr>
        <w:t xml:space="preserve"> המקור:</w:t>
      </w:r>
      <w:r>
        <w:t xml:space="preserve"> </w:t>
      </w:r>
    </w:p>
  </w:comment>
  <w:comment w:id="2167" w:author="Author" w:initials="A">
    <w:p w14:paraId="4DB840E6" w14:textId="77777777" w:rsidR="00247BEE" w:rsidRDefault="00247BEE" w:rsidP="00247BEE">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המלחמה</w:t>
      </w:r>
      <w:r>
        <w:rPr>
          <w:highlight w:val="green"/>
          <w:rtl/>
          <w:lang w:bidi="he-IL"/>
        </w:rPr>
        <w:t xml:space="preserve"> של ישראל נגד הפלסטינים והשקפותיה ההרסניות מומשגים באמצעות תחום המקור: הפלה. </w:t>
      </w:r>
    </w:p>
  </w:comment>
  <w:comment w:id="2173" w:author="Author" w:initials="A">
    <w:p w14:paraId="07C321D0" w14:textId="77777777" w:rsidR="00247BEE" w:rsidRDefault="00247BEE" w:rsidP="00247BEE">
      <w:pPr>
        <w:pStyle w:val="CommentText0"/>
      </w:pPr>
      <w:r>
        <w:rPr>
          <w:rStyle w:val="CommentReference"/>
        </w:rPr>
        <w:annotationRef/>
      </w:r>
      <w:r>
        <w:rPr>
          <w:lang w:val="en-GB"/>
        </w:rPr>
        <w:t>I would say here “kill the still-forming peace process” as suppress does not really reflect the concept of an abortion/termination of a pregnancy</w:t>
      </w:r>
    </w:p>
  </w:comment>
  <w:comment w:id="2181" w:author="Author" w:initials="A">
    <w:p w14:paraId="2BF59CDE" w14:textId="77777777" w:rsidR="00FD46D4" w:rsidRDefault="00FD46D4" w:rsidP="00FD46D4">
      <w:pPr>
        <w:pStyle w:val="CommentText0"/>
        <w:bidi/>
        <w:jc w:val="right"/>
      </w:pPr>
      <w:r>
        <w:rPr>
          <w:rStyle w:val="CommentReference"/>
        </w:rPr>
        <w:annotationRef/>
      </w:r>
      <w:r>
        <w:rPr>
          <w:rFonts w:hint="eastAsia"/>
          <w:highlight w:val="green"/>
          <w:rtl/>
          <w:lang w:bidi="he-IL"/>
        </w:rPr>
        <w:t>תחום</w:t>
      </w:r>
      <w:r>
        <w:rPr>
          <w:highlight w:val="green"/>
          <w:rtl/>
          <w:lang w:bidi="he-IL"/>
        </w:rPr>
        <w:t xml:space="preserve"> היעד –</w:t>
      </w:r>
      <w:r>
        <w:rPr>
          <w:highlight w:val="green"/>
          <w:lang w:val="en-GB"/>
        </w:rPr>
        <w:t xml:space="preserve"> </w:t>
      </w:r>
      <w:r>
        <w:rPr>
          <w:rFonts w:hint="eastAsia"/>
          <w:highlight w:val="green"/>
          <w:rtl/>
          <w:lang w:bidi="he-IL"/>
        </w:rPr>
        <w:t>פתרון</w:t>
      </w:r>
      <w:r>
        <w:rPr>
          <w:highlight w:val="green"/>
          <w:rtl/>
          <w:lang w:bidi="he-IL"/>
        </w:rPr>
        <w:t xml:space="preserve"> הבעיות של המזרח התיכון ללא התחשבות בבעיה הפלסטינית מומשג באמצעות תחום המקור:  </w:t>
      </w:r>
      <w:r>
        <w:rPr>
          <w:highlight w:val="green"/>
          <w:lang w:val="en-GB"/>
        </w:rPr>
        <w:t xml:space="preserve"> </w:t>
      </w:r>
      <w:r>
        <w:rPr>
          <w:rFonts w:hint="eastAsia"/>
          <w:highlight w:val="green"/>
          <w:rtl/>
          <w:lang w:bidi="he-IL"/>
        </w:rPr>
        <w:t>קפיצה</w:t>
      </w:r>
      <w:r>
        <w:rPr>
          <w:highlight w:val="green"/>
          <w:rtl/>
          <w:lang w:bidi="he-IL"/>
        </w:rPr>
        <w:t>.</w:t>
      </w:r>
      <w:r>
        <w:rPr>
          <w:lang w:val="en-GB"/>
        </w:rPr>
        <w:t xml:space="preserve"> </w:t>
      </w:r>
    </w:p>
  </w:comment>
  <w:comment w:id="2190" w:author="Author" w:initials="A">
    <w:p w14:paraId="00FFCBE1" w14:textId="77777777" w:rsidR="00FD46D4" w:rsidRDefault="00FD46D4" w:rsidP="00FD46D4">
      <w:pPr>
        <w:pStyle w:val="CommentText0"/>
        <w:bidi/>
      </w:pPr>
      <w:r>
        <w:rPr>
          <w:rStyle w:val="CommentReference"/>
        </w:rPr>
        <w:annotationRef/>
      </w:r>
      <w:r>
        <w:rPr>
          <w:rFonts w:hint="eastAsia"/>
          <w:highlight w:val="green"/>
          <w:rtl/>
          <w:lang w:bidi="he-IL"/>
        </w:rPr>
        <w:t>ערפאת</w:t>
      </w:r>
      <w:r>
        <w:rPr>
          <w:highlight w:val="green"/>
          <w:rtl/>
          <w:lang w:bidi="he-IL"/>
        </w:rPr>
        <w:t xml:space="preserve"> המשיג את הצד הישראלי בעיקר ואת הצד הפלסטיני באמצעות תחומי המקור האלה:</w:t>
      </w:r>
      <w:r>
        <w:rPr>
          <w:lang w:val="en-GB"/>
        </w:rPr>
        <w:t xml:space="preserve"> </w:t>
      </w:r>
    </w:p>
  </w:comment>
  <w:comment w:id="2209" w:author="Author" w:initials="A">
    <w:p w14:paraId="755C5A68" w14:textId="77777777" w:rsidR="00FD46D4" w:rsidRDefault="00FD46D4" w:rsidP="00FD46D4">
      <w:pPr>
        <w:pStyle w:val="CommentText0"/>
      </w:pPr>
      <w:r>
        <w:rPr>
          <w:rStyle w:val="CommentReference"/>
        </w:rPr>
        <w:annotationRef/>
      </w:r>
      <w:r>
        <w:rPr>
          <w:rFonts w:hint="eastAsia"/>
          <w:highlight w:val="green"/>
          <w:rtl/>
          <w:lang w:bidi="he-IL"/>
        </w:rPr>
        <w:t>באמצעות</w:t>
      </w:r>
      <w:r>
        <w:rPr>
          <w:highlight w:val="green"/>
          <w:rtl/>
          <w:lang w:bidi="he-IL"/>
        </w:rPr>
        <w:t xml:space="preserve"> תחומי המקור האלה ערפאת</w:t>
      </w:r>
    </w:p>
    <w:p w14:paraId="730544AF" w14:textId="77777777" w:rsidR="00FD46D4" w:rsidRDefault="00FD46D4" w:rsidP="00FD46D4">
      <w:pPr>
        <w:pStyle w:val="CommentText0"/>
      </w:pPr>
    </w:p>
    <w:p w14:paraId="2476F143" w14:textId="77777777" w:rsidR="00FD46D4" w:rsidRDefault="00FD46D4" w:rsidP="00FD46D4">
      <w:pPr>
        <w:pStyle w:val="CommentText0"/>
      </w:pPr>
      <w:r>
        <w:rPr>
          <w:highlight w:val="green"/>
          <w:lang w:val="en-GB"/>
        </w:rPr>
        <w:t xml:space="preserve"> </w:t>
      </w:r>
      <w:r>
        <w:rPr>
          <w:rFonts w:hint="eastAsia"/>
          <w:highlight w:val="green"/>
          <w:rtl/>
          <w:lang w:bidi="he-IL"/>
        </w:rPr>
        <w:t>המשיג</w:t>
      </w:r>
      <w:r>
        <w:rPr>
          <w:highlight w:val="green"/>
          <w:rtl/>
          <w:lang w:bidi="he-IL"/>
        </w:rPr>
        <w:t xml:space="preserve"> את הצד הישראלי</w:t>
      </w:r>
      <w:r>
        <w:rPr>
          <w:lang w:val="en-GB"/>
        </w:rPr>
        <w:t xml:space="preserve"> </w:t>
      </w:r>
      <w:r>
        <w:rPr>
          <w:rFonts w:hint="eastAsia"/>
          <w:highlight w:val="green"/>
          <w:rtl/>
          <w:lang w:bidi="he-IL"/>
        </w:rPr>
        <w:t>כך</w:t>
      </w:r>
      <w:r>
        <w:rPr>
          <w:highlight w:val="green"/>
          <w:rtl/>
          <w:lang w:bidi="he-IL"/>
        </w:rPr>
        <w:t>: חי באשליה ובקונספציה מוטעית כאילו אפשר להתעלם מהרשות הפלסטינית, נרתע ממימוש זכות השיבה של הפלסטינים, כובש אכזר, מערים קשיים על קידום תהליך השלום עם הפלסטינים ומטרפד כל סיכוי למימושו, לא מוכן לבצע ויתורים כואבים למען השלום, רוקם מזימה להקמת בית מקדש שלישי תחת חורבותיו של מסגד אל אקצא ומאמץ מדיניות נאצית נגד הפלסטינים</w:t>
      </w:r>
      <w:r>
        <w:rPr>
          <w:highlight w:val="green"/>
          <w:lang w:val="en-GB"/>
        </w:rPr>
        <w:t xml:space="preserve">. </w:t>
      </w:r>
    </w:p>
  </w:comment>
  <w:comment w:id="2217" w:author="Author" w:initials="A">
    <w:p w14:paraId="55552AD0" w14:textId="77777777" w:rsidR="007C2C18" w:rsidRDefault="007C2C18" w:rsidP="007C2C18">
      <w:pPr>
        <w:pStyle w:val="CommentText0"/>
      </w:pPr>
      <w:r>
        <w:rPr>
          <w:rStyle w:val="CommentReference"/>
        </w:rPr>
        <w:annotationRef/>
      </w:r>
      <w:r>
        <w:rPr>
          <w:rFonts w:hint="eastAsia"/>
          <w:highlight w:val="green"/>
          <w:rtl/>
          <w:lang w:bidi="he-IL"/>
        </w:rPr>
        <w:t>הצד</w:t>
      </w:r>
      <w:r>
        <w:rPr>
          <w:highlight w:val="green"/>
          <w:rtl/>
          <w:lang w:bidi="he-IL"/>
        </w:rPr>
        <w:t xml:space="preserve"> הפלסטיני הומשג כך: שוחר שלום, דבק בחלומו וכמיהתו להגיע לשלום צודק עם הישראלים, בעל תעצומות נפש ויכולת יוצאת דופן לעמוד איתן מול הכובש הישראלי ולהיאבק בו, אח בוגר המודע לצורך בסיום המלחמה עם ישראל, מוכן לבצע ויתורים כואבים למען השלום,מיחס קדושה דתית במלחמתו בישראל ונלחם בגבורה מול הצד הישראלי למרות אמצעי הלחימה הדלים שברשותו.</w:t>
      </w:r>
      <w:r>
        <w:rPr>
          <w:lang w:val="en-GB"/>
        </w:rPr>
        <w:t xml:space="preserve">  </w:t>
      </w:r>
    </w:p>
  </w:comment>
  <w:comment w:id="2251" w:author="Author" w:initials="A">
    <w:p w14:paraId="4C062BC6" w14:textId="77777777" w:rsidR="00E22321" w:rsidRDefault="00E22321" w:rsidP="00E22321">
      <w:pPr>
        <w:pStyle w:val="CommentText0"/>
      </w:pPr>
      <w:r>
        <w:rPr>
          <w:rStyle w:val="CommentReference"/>
        </w:rPr>
        <w:annotationRef/>
      </w:r>
      <w:r>
        <w:rPr>
          <w:lang w:val="en-GB"/>
        </w:rPr>
        <w:t>Maybe “the behavior of the Israelis” rather than all the Jewish people in all countries of the world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35F13F" w15:done="0"/>
  <w15:commentEx w15:paraId="59A867A9" w15:done="0"/>
  <w15:commentEx w15:paraId="357A531C" w15:done="0"/>
  <w15:commentEx w15:paraId="6CFE2E50" w15:done="0"/>
  <w15:commentEx w15:paraId="138B3452" w15:paraIdParent="6CFE2E50" w15:done="0"/>
  <w15:commentEx w15:paraId="02781179" w15:done="0"/>
  <w15:commentEx w15:paraId="28D644B9" w15:done="0"/>
  <w15:commentEx w15:paraId="2DEF26BD" w15:done="0"/>
  <w15:commentEx w15:paraId="1924A878" w15:done="0"/>
  <w15:commentEx w15:paraId="5FBB154F" w15:done="0"/>
  <w15:commentEx w15:paraId="7E26D5A2" w15:done="0"/>
  <w15:commentEx w15:paraId="208465E7" w15:done="0"/>
  <w15:commentEx w15:paraId="613443C6" w15:done="0"/>
  <w15:commentEx w15:paraId="4721A6BD" w15:done="0"/>
  <w15:commentEx w15:paraId="7819162B" w15:done="0"/>
  <w15:commentEx w15:paraId="01EE2633" w15:done="0"/>
  <w15:commentEx w15:paraId="6759258C" w15:done="0"/>
  <w15:commentEx w15:paraId="07577055" w15:done="0"/>
  <w15:commentEx w15:paraId="5D275B4F" w15:done="0"/>
  <w15:commentEx w15:paraId="5E32ABE2" w15:done="0"/>
  <w15:commentEx w15:paraId="4F95A840" w15:done="0"/>
  <w15:commentEx w15:paraId="787E2336" w15:done="0"/>
  <w15:commentEx w15:paraId="33FAA321" w15:done="0"/>
  <w15:commentEx w15:paraId="4DA1488D" w15:done="0"/>
  <w15:commentEx w15:paraId="09943BC4" w15:done="0"/>
  <w15:commentEx w15:paraId="5FC406C9" w15:done="0"/>
  <w15:commentEx w15:paraId="7AD384E8" w15:done="0"/>
  <w15:commentEx w15:paraId="035891A6" w15:done="0"/>
  <w15:commentEx w15:paraId="0A124619" w15:done="0"/>
  <w15:commentEx w15:paraId="352E3971" w15:done="0"/>
  <w15:commentEx w15:paraId="3538087C" w15:done="0"/>
  <w15:commentEx w15:paraId="728DA430" w15:done="0"/>
  <w15:commentEx w15:paraId="7954A393" w15:done="0"/>
  <w15:commentEx w15:paraId="431C3E74" w15:paraIdParent="7954A393" w15:done="0"/>
  <w15:commentEx w15:paraId="5216E235" w15:done="0"/>
  <w15:commentEx w15:paraId="5BFE1435" w15:done="0"/>
  <w15:commentEx w15:paraId="2C0F5DA3" w15:done="0"/>
  <w15:commentEx w15:paraId="2EDACD4E" w15:done="0"/>
  <w15:commentEx w15:paraId="3C74C07B" w15:done="0"/>
  <w15:commentEx w15:paraId="055A7AA1" w15:done="0"/>
  <w15:commentEx w15:paraId="7CB3F09E" w15:paraIdParent="055A7AA1" w15:done="0"/>
  <w15:commentEx w15:paraId="0CB51DF8" w15:done="0"/>
  <w15:commentEx w15:paraId="5C0D54EA" w15:done="0"/>
  <w15:commentEx w15:paraId="49D7CBE4" w15:done="0"/>
  <w15:commentEx w15:paraId="34232368" w15:done="0"/>
  <w15:commentEx w15:paraId="057956BC" w15:done="0"/>
  <w15:commentEx w15:paraId="26D93931" w15:done="0"/>
  <w15:commentEx w15:paraId="37D2FB44" w15:done="0"/>
  <w15:commentEx w15:paraId="10B57C1B" w15:done="0"/>
  <w15:commentEx w15:paraId="349FF07D" w15:done="0"/>
  <w15:commentEx w15:paraId="3C5BD935" w15:done="0"/>
  <w15:commentEx w15:paraId="62C20217" w15:done="0"/>
  <w15:commentEx w15:paraId="33F558FB" w15:done="0"/>
  <w15:commentEx w15:paraId="278C07A1" w15:done="0"/>
  <w15:commentEx w15:paraId="2FBF63E2" w15:done="0"/>
  <w15:commentEx w15:paraId="13A87F8B" w15:done="0"/>
  <w15:commentEx w15:paraId="4669CB48" w15:done="0"/>
  <w15:commentEx w15:paraId="0AEB5FD1" w15:done="0"/>
  <w15:commentEx w15:paraId="7F10B9F2" w15:done="0"/>
  <w15:commentEx w15:paraId="3F4234EB" w15:done="0"/>
  <w15:commentEx w15:paraId="4B2A4F45" w15:done="0"/>
  <w15:commentEx w15:paraId="7E09E839" w15:done="0"/>
  <w15:commentEx w15:paraId="751DAC9B" w15:done="0"/>
  <w15:commentEx w15:paraId="4BB8EF91" w15:done="0"/>
  <w15:commentEx w15:paraId="3520EE95" w15:done="0"/>
  <w15:commentEx w15:paraId="1B238CCB" w15:done="0"/>
  <w15:commentEx w15:paraId="29F79246" w15:done="0"/>
  <w15:commentEx w15:paraId="3E1AA50F" w15:done="0"/>
  <w15:commentEx w15:paraId="049CA265" w15:done="0"/>
  <w15:commentEx w15:paraId="31FD2A90" w15:done="0"/>
  <w15:commentEx w15:paraId="7CDCA0BF" w15:done="0"/>
  <w15:commentEx w15:paraId="373D0BEE" w15:done="0"/>
  <w15:commentEx w15:paraId="7FE5890D" w15:done="0"/>
  <w15:commentEx w15:paraId="32F62AFD" w15:done="0"/>
  <w15:commentEx w15:paraId="40DAE8F1" w15:done="0"/>
  <w15:commentEx w15:paraId="148544D9" w15:done="0"/>
  <w15:commentEx w15:paraId="1E71D013" w15:done="0"/>
  <w15:commentEx w15:paraId="5D083EF9" w15:done="0"/>
  <w15:commentEx w15:paraId="29F32BC6" w15:done="0"/>
  <w15:commentEx w15:paraId="15A7AEB8" w15:done="0"/>
  <w15:commentEx w15:paraId="20BF0396" w15:done="0"/>
  <w15:commentEx w15:paraId="363BAD00" w15:done="0"/>
  <w15:commentEx w15:paraId="61C71180" w15:paraIdParent="363BAD00" w15:done="0"/>
  <w15:commentEx w15:paraId="34CAA7A1" w15:done="0"/>
  <w15:commentEx w15:paraId="3E33EF10" w15:done="0"/>
  <w15:commentEx w15:paraId="2B385F52" w15:done="0"/>
  <w15:commentEx w15:paraId="7C6048DD" w15:done="0"/>
  <w15:commentEx w15:paraId="4383DCA7" w15:done="0"/>
  <w15:commentEx w15:paraId="5FACB783" w15:done="0"/>
  <w15:commentEx w15:paraId="63528A54" w15:done="0"/>
  <w15:commentEx w15:paraId="76F20935" w15:done="0"/>
  <w15:commentEx w15:paraId="751793A8" w15:done="0"/>
  <w15:commentEx w15:paraId="3898A486" w15:done="0"/>
  <w15:commentEx w15:paraId="13223C71" w15:done="0"/>
  <w15:commentEx w15:paraId="083BFDD4" w15:done="0"/>
  <w15:commentEx w15:paraId="7BD98843" w15:done="0"/>
  <w15:commentEx w15:paraId="6BE519A4" w15:done="0"/>
  <w15:commentEx w15:paraId="3CE39B05" w15:done="0"/>
  <w15:commentEx w15:paraId="2F82966D" w15:done="0"/>
  <w15:commentEx w15:paraId="63B90594" w15:done="0"/>
  <w15:commentEx w15:paraId="51D9D3A9" w15:done="0"/>
  <w15:commentEx w15:paraId="0CC71DB4" w15:done="0"/>
  <w15:commentEx w15:paraId="13A17CF3" w15:done="0"/>
  <w15:commentEx w15:paraId="53BFD80F" w15:done="0"/>
  <w15:commentEx w15:paraId="7B10032C" w15:done="0"/>
  <w15:commentEx w15:paraId="5BB8BADE" w15:done="0"/>
  <w15:commentEx w15:paraId="0D49195E" w15:done="0"/>
  <w15:commentEx w15:paraId="652E744F" w15:done="0"/>
  <w15:commentEx w15:paraId="4FEACEBC" w15:done="0"/>
  <w15:commentEx w15:paraId="5065B0A6" w15:done="0"/>
  <w15:commentEx w15:paraId="611351C4" w15:done="0"/>
  <w15:commentEx w15:paraId="0BCFDB0D" w15:done="0"/>
  <w15:commentEx w15:paraId="19E25C0F" w15:done="0"/>
  <w15:commentEx w15:paraId="7D839C3E" w15:done="0"/>
  <w15:commentEx w15:paraId="564EB7C1" w15:done="0"/>
  <w15:commentEx w15:paraId="116C21D1" w15:done="0"/>
  <w15:commentEx w15:paraId="502E7C24" w15:done="0"/>
  <w15:commentEx w15:paraId="4B7F4025" w15:done="0"/>
  <w15:commentEx w15:paraId="7115C1AE" w15:done="0"/>
  <w15:commentEx w15:paraId="0073EE3B" w15:done="0"/>
  <w15:commentEx w15:paraId="2B2CF567" w15:done="0"/>
  <w15:commentEx w15:paraId="69ECD610" w15:done="0"/>
  <w15:commentEx w15:paraId="446C6D13" w15:done="0"/>
  <w15:commentEx w15:paraId="4819D277" w15:done="0"/>
  <w15:commentEx w15:paraId="6B11934B" w15:done="0"/>
  <w15:commentEx w15:paraId="01A5DCD1" w15:done="0"/>
  <w15:commentEx w15:paraId="3D7DE202" w15:done="0"/>
  <w15:commentEx w15:paraId="4449F5EC" w15:done="0"/>
  <w15:commentEx w15:paraId="76753C49" w15:done="0"/>
  <w15:commentEx w15:paraId="4DB840E6" w15:done="0"/>
  <w15:commentEx w15:paraId="07C321D0" w15:done="0"/>
  <w15:commentEx w15:paraId="2BF59CDE" w15:done="0"/>
  <w15:commentEx w15:paraId="00FFCBE1" w15:done="0"/>
  <w15:commentEx w15:paraId="2476F143" w15:done="0"/>
  <w15:commentEx w15:paraId="55552AD0" w15:done="0"/>
  <w15:commentEx w15:paraId="4C062B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35F13F" w16cid:durableId="4BF7B95A"/>
  <w16cid:commentId w16cid:paraId="59A867A9" w16cid:durableId="30977E86"/>
  <w16cid:commentId w16cid:paraId="357A531C" w16cid:durableId="6D14DCE5"/>
  <w16cid:commentId w16cid:paraId="6CFE2E50" w16cid:durableId="77AB8C3D"/>
  <w16cid:commentId w16cid:paraId="138B3452" w16cid:durableId="2376FEF3"/>
  <w16cid:commentId w16cid:paraId="02781179" w16cid:durableId="6409AB62"/>
  <w16cid:commentId w16cid:paraId="28D644B9" w16cid:durableId="69F0A362"/>
  <w16cid:commentId w16cid:paraId="2DEF26BD" w16cid:durableId="47C802BC"/>
  <w16cid:commentId w16cid:paraId="1924A878" w16cid:durableId="4CD124C2"/>
  <w16cid:commentId w16cid:paraId="5FBB154F" w16cid:durableId="0E925210"/>
  <w16cid:commentId w16cid:paraId="7E26D5A2" w16cid:durableId="20900AB0"/>
  <w16cid:commentId w16cid:paraId="208465E7" w16cid:durableId="6C25B1BF"/>
  <w16cid:commentId w16cid:paraId="613443C6" w16cid:durableId="153EA16D"/>
  <w16cid:commentId w16cid:paraId="4721A6BD" w16cid:durableId="514D2032"/>
  <w16cid:commentId w16cid:paraId="7819162B" w16cid:durableId="3003FF96"/>
  <w16cid:commentId w16cid:paraId="01EE2633" w16cid:durableId="59C30F39"/>
  <w16cid:commentId w16cid:paraId="6759258C" w16cid:durableId="0ECC4FD0"/>
  <w16cid:commentId w16cid:paraId="07577055" w16cid:durableId="307B18AE"/>
  <w16cid:commentId w16cid:paraId="5D275B4F" w16cid:durableId="5B0495B4"/>
  <w16cid:commentId w16cid:paraId="5E32ABE2" w16cid:durableId="5AD91D40"/>
  <w16cid:commentId w16cid:paraId="4F95A840" w16cid:durableId="50C31475"/>
  <w16cid:commentId w16cid:paraId="787E2336" w16cid:durableId="495D9FDE"/>
  <w16cid:commentId w16cid:paraId="33FAA321" w16cid:durableId="5970E859"/>
  <w16cid:commentId w16cid:paraId="4DA1488D" w16cid:durableId="5E049356"/>
  <w16cid:commentId w16cid:paraId="09943BC4" w16cid:durableId="2CE5ACA9"/>
  <w16cid:commentId w16cid:paraId="5FC406C9" w16cid:durableId="0CE3A9AF"/>
  <w16cid:commentId w16cid:paraId="7AD384E8" w16cid:durableId="58936177"/>
  <w16cid:commentId w16cid:paraId="035891A6" w16cid:durableId="7B1EBAA6"/>
  <w16cid:commentId w16cid:paraId="0A124619" w16cid:durableId="2DF27F0A"/>
  <w16cid:commentId w16cid:paraId="352E3971" w16cid:durableId="478CDA93"/>
  <w16cid:commentId w16cid:paraId="3538087C" w16cid:durableId="1E1B18B3"/>
  <w16cid:commentId w16cid:paraId="728DA430" w16cid:durableId="4DC5A233"/>
  <w16cid:commentId w16cid:paraId="7954A393" w16cid:durableId="6D6E05FB"/>
  <w16cid:commentId w16cid:paraId="431C3E74" w16cid:durableId="7B7DFA83"/>
  <w16cid:commentId w16cid:paraId="5216E235" w16cid:durableId="60651D47"/>
  <w16cid:commentId w16cid:paraId="5BFE1435" w16cid:durableId="4A8FF989"/>
  <w16cid:commentId w16cid:paraId="2C0F5DA3" w16cid:durableId="486FFBF3"/>
  <w16cid:commentId w16cid:paraId="2EDACD4E" w16cid:durableId="76525DA2"/>
  <w16cid:commentId w16cid:paraId="3C74C07B" w16cid:durableId="37FE90C9"/>
  <w16cid:commentId w16cid:paraId="055A7AA1" w16cid:durableId="207C2FA9"/>
  <w16cid:commentId w16cid:paraId="7CB3F09E" w16cid:durableId="5EC0EDAE"/>
  <w16cid:commentId w16cid:paraId="0CB51DF8" w16cid:durableId="24B97580"/>
  <w16cid:commentId w16cid:paraId="5C0D54EA" w16cid:durableId="1EAA0C40"/>
  <w16cid:commentId w16cid:paraId="49D7CBE4" w16cid:durableId="4A1C0257"/>
  <w16cid:commentId w16cid:paraId="34232368" w16cid:durableId="5255E72C"/>
  <w16cid:commentId w16cid:paraId="057956BC" w16cid:durableId="04961F8E"/>
  <w16cid:commentId w16cid:paraId="26D93931" w16cid:durableId="1F9C4A00"/>
  <w16cid:commentId w16cid:paraId="37D2FB44" w16cid:durableId="3A6CA1D6"/>
  <w16cid:commentId w16cid:paraId="10B57C1B" w16cid:durableId="460EA29A"/>
  <w16cid:commentId w16cid:paraId="349FF07D" w16cid:durableId="3DFCE767"/>
  <w16cid:commentId w16cid:paraId="3C5BD935" w16cid:durableId="3F830DED"/>
  <w16cid:commentId w16cid:paraId="62C20217" w16cid:durableId="4E74C81A"/>
  <w16cid:commentId w16cid:paraId="33F558FB" w16cid:durableId="04714E72"/>
  <w16cid:commentId w16cid:paraId="278C07A1" w16cid:durableId="3352223F"/>
  <w16cid:commentId w16cid:paraId="2FBF63E2" w16cid:durableId="27FE105F"/>
  <w16cid:commentId w16cid:paraId="13A87F8B" w16cid:durableId="10D6D822"/>
  <w16cid:commentId w16cid:paraId="4669CB48" w16cid:durableId="4E3813AB"/>
  <w16cid:commentId w16cid:paraId="0AEB5FD1" w16cid:durableId="72D7778C"/>
  <w16cid:commentId w16cid:paraId="7F10B9F2" w16cid:durableId="77378605"/>
  <w16cid:commentId w16cid:paraId="3F4234EB" w16cid:durableId="2F98A097"/>
  <w16cid:commentId w16cid:paraId="4B2A4F45" w16cid:durableId="509238F3"/>
  <w16cid:commentId w16cid:paraId="7E09E839" w16cid:durableId="377F11F1"/>
  <w16cid:commentId w16cid:paraId="751DAC9B" w16cid:durableId="50909270"/>
  <w16cid:commentId w16cid:paraId="4BB8EF91" w16cid:durableId="4EF663F1"/>
  <w16cid:commentId w16cid:paraId="3520EE95" w16cid:durableId="2EE38EE5"/>
  <w16cid:commentId w16cid:paraId="1B238CCB" w16cid:durableId="623C8E3B"/>
  <w16cid:commentId w16cid:paraId="29F79246" w16cid:durableId="2582659D"/>
  <w16cid:commentId w16cid:paraId="3E1AA50F" w16cid:durableId="2622E7CE"/>
  <w16cid:commentId w16cid:paraId="049CA265" w16cid:durableId="7A6C858F"/>
  <w16cid:commentId w16cid:paraId="31FD2A90" w16cid:durableId="4BDC2D4C"/>
  <w16cid:commentId w16cid:paraId="7CDCA0BF" w16cid:durableId="10BCB697"/>
  <w16cid:commentId w16cid:paraId="373D0BEE" w16cid:durableId="49E1A0BB"/>
  <w16cid:commentId w16cid:paraId="7FE5890D" w16cid:durableId="42513190"/>
  <w16cid:commentId w16cid:paraId="32F62AFD" w16cid:durableId="09A57E39"/>
  <w16cid:commentId w16cid:paraId="40DAE8F1" w16cid:durableId="72D6F15F"/>
  <w16cid:commentId w16cid:paraId="148544D9" w16cid:durableId="3A93BE11"/>
  <w16cid:commentId w16cid:paraId="1E71D013" w16cid:durableId="6A68CEAF"/>
  <w16cid:commentId w16cid:paraId="5D083EF9" w16cid:durableId="25D82C39"/>
  <w16cid:commentId w16cid:paraId="29F32BC6" w16cid:durableId="7884BB66"/>
  <w16cid:commentId w16cid:paraId="15A7AEB8" w16cid:durableId="4F773178"/>
  <w16cid:commentId w16cid:paraId="20BF0396" w16cid:durableId="0936475A"/>
  <w16cid:commentId w16cid:paraId="363BAD00" w16cid:durableId="43AEF417"/>
  <w16cid:commentId w16cid:paraId="61C71180" w16cid:durableId="360DBFA0"/>
  <w16cid:commentId w16cid:paraId="34CAA7A1" w16cid:durableId="4D2311BA"/>
  <w16cid:commentId w16cid:paraId="3E33EF10" w16cid:durableId="0CD30D53"/>
  <w16cid:commentId w16cid:paraId="2B385F52" w16cid:durableId="19F55E4D"/>
  <w16cid:commentId w16cid:paraId="7C6048DD" w16cid:durableId="456629CC"/>
  <w16cid:commentId w16cid:paraId="4383DCA7" w16cid:durableId="5A99EDE1"/>
  <w16cid:commentId w16cid:paraId="5FACB783" w16cid:durableId="4FA8F234"/>
  <w16cid:commentId w16cid:paraId="63528A54" w16cid:durableId="29FE407E"/>
  <w16cid:commentId w16cid:paraId="76F20935" w16cid:durableId="692BC7CA"/>
  <w16cid:commentId w16cid:paraId="751793A8" w16cid:durableId="385B3C2E"/>
  <w16cid:commentId w16cid:paraId="3898A486" w16cid:durableId="0BE92B19"/>
  <w16cid:commentId w16cid:paraId="13223C71" w16cid:durableId="66F286C2"/>
  <w16cid:commentId w16cid:paraId="083BFDD4" w16cid:durableId="05A6AA94"/>
  <w16cid:commentId w16cid:paraId="7BD98843" w16cid:durableId="4559461A"/>
  <w16cid:commentId w16cid:paraId="6BE519A4" w16cid:durableId="70DE0852"/>
  <w16cid:commentId w16cid:paraId="3CE39B05" w16cid:durableId="601699F1"/>
  <w16cid:commentId w16cid:paraId="2F82966D" w16cid:durableId="10222D40"/>
  <w16cid:commentId w16cid:paraId="63B90594" w16cid:durableId="23EDE405"/>
  <w16cid:commentId w16cid:paraId="51D9D3A9" w16cid:durableId="36B44079"/>
  <w16cid:commentId w16cid:paraId="0CC71DB4" w16cid:durableId="7D3B1F58"/>
  <w16cid:commentId w16cid:paraId="13A17CF3" w16cid:durableId="43EE7C6A"/>
  <w16cid:commentId w16cid:paraId="53BFD80F" w16cid:durableId="77694E66"/>
  <w16cid:commentId w16cid:paraId="7B10032C" w16cid:durableId="0612573A"/>
  <w16cid:commentId w16cid:paraId="5BB8BADE" w16cid:durableId="0456AD6C"/>
  <w16cid:commentId w16cid:paraId="0D49195E" w16cid:durableId="15D4F383"/>
  <w16cid:commentId w16cid:paraId="652E744F" w16cid:durableId="3A2D61A7"/>
  <w16cid:commentId w16cid:paraId="4FEACEBC" w16cid:durableId="0F38AC13"/>
  <w16cid:commentId w16cid:paraId="5065B0A6" w16cid:durableId="2E3C8275"/>
  <w16cid:commentId w16cid:paraId="611351C4" w16cid:durableId="6977870A"/>
  <w16cid:commentId w16cid:paraId="0BCFDB0D" w16cid:durableId="1DDB8756"/>
  <w16cid:commentId w16cid:paraId="19E25C0F" w16cid:durableId="7CB906D3"/>
  <w16cid:commentId w16cid:paraId="7D839C3E" w16cid:durableId="60E57924"/>
  <w16cid:commentId w16cid:paraId="564EB7C1" w16cid:durableId="2F80A1A5"/>
  <w16cid:commentId w16cid:paraId="116C21D1" w16cid:durableId="4CB8E394"/>
  <w16cid:commentId w16cid:paraId="502E7C24" w16cid:durableId="60D24B87"/>
  <w16cid:commentId w16cid:paraId="4B7F4025" w16cid:durableId="523634A1"/>
  <w16cid:commentId w16cid:paraId="7115C1AE" w16cid:durableId="7C3AA034"/>
  <w16cid:commentId w16cid:paraId="0073EE3B" w16cid:durableId="5BB4FE95"/>
  <w16cid:commentId w16cid:paraId="2B2CF567" w16cid:durableId="4440BFEE"/>
  <w16cid:commentId w16cid:paraId="69ECD610" w16cid:durableId="2A630A38"/>
  <w16cid:commentId w16cid:paraId="446C6D13" w16cid:durableId="4625879B"/>
  <w16cid:commentId w16cid:paraId="4819D277" w16cid:durableId="339F6734"/>
  <w16cid:commentId w16cid:paraId="6B11934B" w16cid:durableId="6FE7A973"/>
  <w16cid:commentId w16cid:paraId="01A5DCD1" w16cid:durableId="2F64DBEC"/>
  <w16cid:commentId w16cid:paraId="3D7DE202" w16cid:durableId="28F35A96"/>
  <w16cid:commentId w16cid:paraId="4449F5EC" w16cid:durableId="60737EA2"/>
  <w16cid:commentId w16cid:paraId="76753C49" w16cid:durableId="0841DC81"/>
  <w16cid:commentId w16cid:paraId="4DB840E6" w16cid:durableId="32ED811F"/>
  <w16cid:commentId w16cid:paraId="07C321D0" w16cid:durableId="03B07347"/>
  <w16cid:commentId w16cid:paraId="2BF59CDE" w16cid:durableId="050246BB"/>
  <w16cid:commentId w16cid:paraId="00FFCBE1" w16cid:durableId="28B52D16"/>
  <w16cid:commentId w16cid:paraId="2476F143" w16cid:durableId="344BCD20"/>
  <w16cid:commentId w16cid:paraId="55552AD0" w16cid:durableId="75EFF8BA"/>
  <w16cid:commentId w16cid:paraId="4C062BC6" w16cid:durableId="31A04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5C66" w14:textId="77777777" w:rsidR="00290113" w:rsidRDefault="00290113" w:rsidP="00C430FF">
      <w:r>
        <w:separator/>
      </w:r>
    </w:p>
  </w:endnote>
  <w:endnote w:type="continuationSeparator" w:id="0">
    <w:p w14:paraId="1BCD62D3" w14:textId="77777777" w:rsidR="00290113" w:rsidRDefault="00290113" w:rsidP="00C430FF">
      <w:r>
        <w:continuationSeparator/>
      </w:r>
    </w:p>
  </w:endnote>
  <w:endnote w:type="continuationNotice" w:id="1">
    <w:p w14:paraId="2374AE55" w14:textId="77777777" w:rsidR="00290113" w:rsidRDefault="00290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3656"/>
      <w:docPartObj>
        <w:docPartGallery w:val="Page Numbers (Bottom of Page)"/>
        <w:docPartUnique/>
      </w:docPartObj>
    </w:sdtPr>
    <w:sdtEndPr>
      <w:rPr>
        <w:noProof/>
      </w:rPr>
    </w:sdtEndPr>
    <w:sdtContent>
      <w:p w14:paraId="0F3D2DA9" w14:textId="60DCCDBD" w:rsidR="00C307C6" w:rsidRDefault="00C307C6">
        <w:pPr>
          <w:pStyle w:val="Footer"/>
          <w:jc w:val="center"/>
        </w:pPr>
        <w:r>
          <w:t xml:space="preserve"> </w:t>
        </w:r>
        <w:r>
          <w:fldChar w:fldCharType="begin"/>
        </w:r>
        <w:r>
          <w:instrText xml:space="preserve"> PAGE   \* MERGEFORMAT </w:instrText>
        </w:r>
        <w:r>
          <w:fldChar w:fldCharType="separate"/>
        </w:r>
        <w:r w:rsidR="00E36CBE">
          <w:rPr>
            <w:noProof/>
          </w:rPr>
          <w:t>11</w:t>
        </w:r>
        <w:r>
          <w:rPr>
            <w:noProof/>
          </w:rPr>
          <w:fldChar w:fldCharType="end"/>
        </w:r>
      </w:p>
    </w:sdtContent>
  </w:sdt>
  <w:p w14:paraId="22866533" w14:textId="77777777" w:rsidR="00C307C6" w:rsidRDefault="00C3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7746" w14:textId="77777777" w:rsidR="00290113" w:rsidRDefault="00290113" w:rsidP="00C430FF">
      <w:r>
        <w:separator/>
      </w:r>
    </w:p>
  </w:footnote>
  <w:footnote w:type="continuationSeparator" w:id="0">
    <w:p w14:paraId="1420D481" w14:textId="77777777" w:rsidR="00290113" w:rsidRDefault="00290113" w:rsidP="00C430FF">
      <w:r>
        <w:continuationSeparator/>
      </w:r>
    </w:p>
  </w:footnote>
  <w:footnote w:type="continuationNotice" w:id="1">
    <w:p w14:paraId="715EC76D" w14:textId="77777777" w:rsidR="00290113" w:rsidRDefault="00290113">
      <w:pPr>
        <w:spacing w:after="0" w:line="240" w:lineRule="auto"/>
      </w:pPr>
    </w:p>
  </w:footnote>
  <w:footnote w:id="2">
    <w:p w14:paraId="1C070D90" w14:textId="660A5077" w:rsidR="00C307C6" w:rsidRPr="001A08DB" w:rsidRDefault="00C307C6" w:rsidP="00C430FF">
      <w:pPr>
        <w:pStyle w:val="FootnoteText"/>
      </w:pPr>
      <w:r w:rsidRPr="00380251">
        <w:rPr>
          <w:rStyle w:val="FootnoteReference"/>
        </w:rPr>
        <w:footnoteRef/>
      </w:r>
      <w:r w:rsidRPr="00380251">
        <w:rPr>
          <w:rtl/>
        </w:rPr>
        <w:t xml:space="preserve"> </w:t>
      </w:r>
      <w:r w:rsidRPr="00380251">
        <w:t>See, for example, Koller (2012: 19–38)</w:t>
      </w:r>
      <w:r>
        <w:t>,</w:t>
      </w:r>
      <w:r w:rsidRPr="00380251">
        <w:t xml:space="preserve"> where she presents a working model for analyzing collective identity in discourse</w:t>
      </w:r>
      <w:r>
        <w:t>,</w:t>
      </w:r>
      <w:r w:rsidRPr="00380251">
        <w:t xml:space="preserve"> which integrates a socio-cognitive approach as a major strand in </w:t>
      </w:r>
      <w:r>
        <w:t>CDA</w:t>
      </w:r>
      <w:r w:rsidRPr="00380251">
        <w:t>.</w:t>
      </w:r>
      <w:r w:rsidRPr="001A08DB">
        <w:t xml:space="preserve"> </w:t>
      </w:r>
    </w:p>
  </w:footnote>
  <w:footnote w:id="3">
    <w:p w14:paraId="15E79C7A" w14:textId="5A6D4F49" w:rsidR="00464CC0" w:rsidRPr="00464CC0" w:rsidRDefault="00464CC0">
      <w:pPr>
        <w:pStyle w:val="FootnoteText"/>
      </w:pPr>
      <w:ins w:id="661" w:author="Author">
        <w:r w:rsidRPr="008802B4">
          <w:rPr>
            <w:rStyle w:val="FootnoteReference"/>
            <w:highlight w:val="yellow"/>
            <w:rPrChange w:id="662" w:author="Author">
              <w:rPr>
                <w:rStyle w:val="FootnoteReference"/>
              </w:rPr>
            </w:rPrChange>
          </w:rPr>
          <w:footnoteRef/>
        </w:r>
        <w:r w:rsidRPr="008802B4">
          <w:rPr>
            <w:highlight w:val="yellow"/>
            <w:rPrChange w:id="663" w:author="Author">
              <w:rPr/>
            </w:rPrChange>
          </w:rPr>
          <w:t xml:space="preserve"> See also: </w:t>
        </w:r>
        <w:proofErr w:type="spellStart"/>
        <w:r w:rsidRPr="008802B4">
          <w:rPr>
            <w:sz w:val="18"/>
            <w:szCs w:val="18"/>
            <w:highlight w:val="yellow"/>
            <w:rPrChange w:id="664" w:author="Author">
              <w:rPr>
                <w:sz w:val="18"/>
                <w:szCs w:val="18"/>
              </w:rPr>
            </w:rPrChange>
          </w:rPr>
          <w:t>Shakkour</w:t>
        </w:r>
        <w:proofErr w:type="spellEnd"/>
        <w:r w:rsidRPr="008802B4">
          <w:rPr>
            <w:sz w:val="18"/>
            <w:szCs w:val="18"/>
            <w:highlight w:val="yellow"/>
            <w:rPrChange w:id="665" w:author="Author">
              <w:rPr>
                <w:sz w:val="18"/>
                <w:szCs w:val="18"/>
              </w:rPr>
            </w:rPrChange>
          </w:rPr>
          <w:t xml:space="preserve"> &amp; Mari, 2020: 299-331; </w:t>
        </w:r>
        <w:proofErr w:type="spellStart"/>
        <w:r w:rsidRPr="008802B4">
          <w:rPr>
            <w:sz w:val="18"/>
            <w:szCs w:val="18"/>
            <w:highlight w:val="yellow"/>
            <w:rPrChange w:id="666" w:author="Author">
              <w:rPr>
                <w:sz w:val="18"/>
                <w:szCs w:val="18"/>
              </w:rPr>
            </w:rPrChange>
          </w:rPr>
          <w:t>Shakkour</w:t>
        </w:r>
        <w:proofErr w:type="spellEnd"/>
        <w:r w:rsidRPr="008802B4">
          <w:rPr>
            <w:sz w:val="18"/>
            <w:szCs w:val="18"/>
            <w:highlight w:val="yellow"/>
            <w:rPrChange w:id="667" w:author="Author">
              <w:rPr>
                <w:sz w:val="18"/>
                <w:szCs w:val="18"/>
              </w:rPr>
            </w:rPrChange>
          </w:rPr>
          <w:t xml:space="preserve"> &amp; Qasim, 2021: 111-126</w:t>
        </w:r>
      </w:ins>
    </w:p>
  </w:footnote>
  <w:footnote w:id="4">
    <w:p w14:paraId="3DE25ECD" w14:textId="2F39153B" w:rsidR="00C307C6" w:rsidRPr="00545663" w:rsidDel="00464CC0" w:rsidRDefault="00C307C6" w:rsidP="00B77E0D">
      <w:pPr>
        <w:pStyle w:val="FootnoteText"/>
        <w:bidi/>
        <w:rPr>
          <w:del w:id="676" w:author="Author"/>
          <w:rFonts w:ascii="David" w:hAnsi="David" w:cs="David"/>
          <w:rtl/>
          <w:lang w:bidi="he-IL"/>
        </w:rPr>
      </w:pPr>
      <w:del w:id="677" w:author="Author">
        <w:r w:rsidRPr="00446966" w:rsidDel="00464CC0">
          <w:rPr>
            <w:rStyle w:val="FootnoteReference"/>
            <w:rFonts w:ascii="David" w:hAnsi="David" w:cs="David"/>
          </w:rPr>
          <w:footnoteRef/>
        </w:r>
        <w:r w:rsidRPr="00446966" w:rsidDel="00464CC0">
          <w:rPr>
            <w:rFonts w:ascii="David" w:hAnsi="David" w:cs="David"/>
          </w:rPr>
          <w:delText xml:space="preserve"> </w:delText>
        </w:r>
        <w:r w:rsidRPr="00446966" w:rsidDel="00464CC0">
          <w:rPr>
            <w:rFonts w:ascii="David" w:hAnsi="David" w:cs="David"/>
            <w:rtl/>
            <w:lang w:bidi="he-IL"/>
          </w:rPr>
          <w:delText xml:space="preserve"> ראה בהקשר זה </w:delText>
        </w:r>
        <w:r w:rsidRPr="00446966" w:rsidDel="00464CC0">
          <w:rPr>
            <w:sz w:val="18"/>
            <w:szCs w:val="18"/>
          </w:rPr>
          <w:delText>Shakkour &amp; Mari, 2020: 299-331; Shakkour &amp; Qasim, 2021: 111-126</w:delText>
        </w:r>
        <w:r w:rsidRPr="00446966" w:rsidDel="00464CC0">
          <w:rPr>
            <w:rFonts w:ascii="David" w:hAnsi="David" w:cs="David"/>
            <w:rtl/>
            <w:lang w:bidi="he-IL"/>
          </w:rPr>
          <w:delText>.</w:delText>
        </w:r>
        <w:r w:rsidRPr="00545663" w:rsidDel="00464CC0">
          <w:rPr>
            <w:rFonts w:ascii="David" w:hAnsi="David" w:cs="David"/>
            <w:rtl/>
            <w:lang w:bidi="he-IL"/>
          </w:rPr>
          <w:delText xml:space="preserve"> </w:delText>
        </w:r>
      </w:del>
    </w:p>
  </w:footnote>
  <w:footnote w:id="5">
    <w:p w14:paraId="702C90AB" w14:textId="05D44AA6" w:rsidR="00C307C6" w:rsidRPr="004D77EE" w:rsidRDefault="00C307C6" w:rsidP="00C430FF">
      <w:pPr>
        <w:pStyle w:val="FootnoteText"/>
      </w:pPr>
      <w:r w:rsidRPr="004D77EE">
        <w:rPr>
          <w:rStyle w:val="FootnoteReference"/>
        </w:rPr>
        <w:footnoteRef/>
      </w:r>
      <w:r w:rsidRPr="004D77EE">
        <w:rPr>
          <w:rtl/>
        </w:rPr>
        <w:t xml:space="preserve"> </w:t>
      </w:r>
      <w:r w:rsidRPr="004D77EE">
        <w:t xml:space="preserve">See further in Lakoff </w:t>
      </w:r>
      <w:r>
        <w:t>(</w:t>
      </w:r>
      <w:r w:rsidRPr="004D77EE">
        <w:t>1991: 25–32</w:t>
      </w:r>
      <w:r>
        <w:t>)</w:t>
      </w:r>
      <w:r w:rsidRPr="004D77EE">
        <w:t>.</w:t>
      </w:r>
    </w:p>
  </w:footnote>
  <w:footnote w:id="6">
    <w:p w14:paraId="753262A1" w14:textId="3F78D6B8" w:rsidR="00C307C6" w:rsidRDefault="00C307C6">
      <w:pPr>
        <w:pStyle w:val="FootnoteText"/>
      </w:pPr>
      <w:r w:rsidRPr="003362CB">
        <w:rPr>
          <w:rStyle w:val="FootnoteReference"/>
        </w:rPr>
        <w:footnoteRef/>
      </w:r>
      <w:r w:rsidRPr="003362CB">
        <w:t xml:space="preserve"> This metaphor appeared in </w:t>
      </w:r>
      <w:r w:rsidRPr="003362CB">
        <w:rPr>
          <w:i/>
          <w:iCs/>
        </w:rPr>
        <w:t xml:space="preserve">The Independent </w:t>
      </w:r>
      <w:r w:rsidRPr="003362CB">
        <w:t>(UK) in January 1999.</w:t>
      </w:r>
    </w:p>
  </w:footnote>
  <w:footnote w:id="7">
    <w:p w14:paraId="6060C7FE" w14:textId="58E9E93E" w:rsidR="00C307C6" w:rsidRDefault="00C307C6" w:rsidP="00FC3E2A">
      <w:pPr>
        <w:pStyle w:val="FootnoteText"/>
        <w:ind w:right="-74"/>
      </w:pPr>
      <w:r w:rsidRPr="001C1183">
        <w:rPr>
          <w:rStyle w:val="FootnoteReference"/>
        </w:rPr>
        <w:footnoteRef/>
      </w:r>
      <w:r w:rsidRPr="001C1183">
        <w:rPr>
          <w:rtl/>
        </w:rPr>
        <w:t xml:space="preserve"> </w:t>
      </w:r>
      <w:r w:rsidRPr="001C1183">
        <w:t xml:space="preserve">Many people think that it is possible to find true friends, and </w:t>
      </w:r>
      <w:del w:id="1842" w:author="Author">
        <w:r w:rsidRPr="001C1183" w:rsidDel="00473D33">
          <w:delText xml:space="preserve">this </w:delText>
        </w:r>
      </w:del>
      <w:ins w:id="1843" w:author="Author">
        <w:r w:rsidR="00473D33">
          <w:t xml:space="preserve">the </w:t>
        </w:r>
        <w:proofErr w:type="spellStart"/>
        <w:r w:rsidR="00473D33">
          <w:t>khel</w:t>
        </w:r>
        <w:proofErr w:type="spellEnd"/>
        <w:r w:rsidR="00473D33">
          <w:t xml:space="preserve"> al-</w:t>
        </w:r>
        <w:proofErr w:type="spellStart"/>
        <w:r w:rsidR="00473D33">
          <w:t>wafi</w:t>
        </w:r>
        <w:proofErr w:type="spellEnd"/>
        <w:r w:rsidR="00473D33" w:rsidRPr="001C1183">
          <w:t xml:space="preserve"> </w:t>
        </w:r>
      </w:ins>
      <w:r w:rsidRPr="001C1183">
        <w:t>is</w:t>
      </w:r>
      <w:ins w:id="1844" w:author="Author">
        <w:r w:rsidR="00473D33">
          <w:t xml:space="preserve"> therefore</w:t>
        </w:r>
      </w:ins>
      <w:r w:rsidRPr="001C1183">
        <w:t xml:space="preserve"> not an </w:t>
      </w:r>
      <w:del w:id="1845" w:author="Author">
        <w:r w:rsidRPr="001C1183" w:rsidDel="00473D33">
          <w:delText xml:space="preserve">imaginary </w:delText>
        </w:r>
      </w:del>
      <w:ins w:id="1846" w:author="Author">
        <w:r w:rsidR="00473D33">
          <w:t>impossible</w:t>
        </w:r>
        <w:r w:rsidR="00473D33" w:rsidRPr="001C1183">
          <w:t xml:space="preserve"> </w:t>
        </w:r>
      </w:ins>
      <w:r w:rsidRPr="001C1183">
        <w:t>concept.</w:t>
      </w:r>
    </w:p>
    <w:p w14:paraId="324F016D" w14:textId="77777777" w:rsidR="00C307C6" w:rsidRPr="001C1183" w:rsidRDefault="00C307C6" w:rsidP="00FC3E2A">
      <w:pPr>
        <w:pStyle w:val="FootnoteText"/>
        <w:ind w:right="-74"/>
      </w:pPr>
    </w:p>
  </w:footnote>
  <w:footnote w:id="8">
    <w:p w14:paraId="65752032" w14:textId="59479EA4" w:rsidR="00C307C6" w:rsidRPr="00316B97" w:rsidRDefault="00C307C6" w:rsidP="008316B2">
      <w:pPr>
        <w:spacing w:after="0" w:line="240" w:lineRule="auto"/>
        <w:ind w:right="-74"/>
        <w:rPr>
          <w:sz w:val="20"/>
          <w:szCs w:val="20"/>
        </w:rPr>
      </w:pPr>
      <w:r>
        <w:rPr>
          <w:rStyle w:val="FootnoteReference"/>
        </w:rPr>
        <w:footnoteRef/>
      </w:r>
      <w:r>
        <w:t xml:space="preserve"> </w:t>
      </w:r>
      <w:r w:rsidRPr="00FC3E2A">
        <w:rPr>
          <w:sz w:val="20"/>
          <w:szCs w:val="20"/>
          <w:shd w:val="clear" w:color="auto" w:fill="FFFFFF"/>
        </w:rPr>
        <w:t xml:space="preserve">The 1916 Sykes–Picot Agreement was a </w:t>
      </w:r>
      <w:hyperlink r:id="rId1" w:tooltip="Secret treaty" w:history="1">
        <w:r w:rsidRPr="00FC3E2A">
          <w:rPr>
            <w:rStyle w:val="Hyperlink"/>
            <w:color w:val="auto"/>
            <w:sz w:val="20"/>
            <w:szCs w:val="20"/>
            <w:u w:val="none"/>
            <w:shd w:val="clear" w:color="auto" w:fill="FFFFFF"/>
          </w:rPr>
          <w:t>secret treaty</w:t>
        </w:r>
      </w:hyperlink>
      <w:r w:rsidRPr="00FC3E2A">
        <w:rPr>
          <w:sz w:val="20"/>
          <w:szCs w:val="20"/>
          <w:shd w:val="clear" w:color="auto" w:fill="FFFFFF"/>
        </w:rPr>
        <w:t> between the </w:t>
      </w:r>
      <w:hyperlink r:id="rId2" w:tooltip="United Kingdom of Great Britain and Ireland" w:history="1">
        <w:r w:rsidRPr="00FC3E2A">
          <w:rPr>
            <w:rStyle w:val="Hyperlink"/>
            <w:color w:val="auto"/>
            <w:sz w:val="20"/>
            <w:szCs w:val="20"/>
            <w:u w:val="none"/>
            <w:shd w:val="clear" w:color="auto" w:fill="FFFFFF"/>
          </w:rPr>
          <w:t>United Kingdom</w:t>
        </w:r>
      </w:hyperlink>
      <w:r w:rsidRPr="00FC3E2A">
        <w:rPr>
          <w:sz w:val="20"/>
          <w:szCs w:val="20"/>
          <w:shd w:val="clear" w:color="auto" w:fill="FFFFFF"/>
        </w:rPr>
        <w:t> and </w:t>
      </w:r>
      <w:hyperlink r:id="rId3" w:tooltip="French Third Republic" w:history="1">
        <w:r w:rsidRPr="00FC3E2A">
          <w:rPr>
            <w:rStyle w:val="Hyperlink"/>
            <w:color w:val="auto"/>
            <w:sz w:val="20"/>
            <w:szCs w:val="20"/>
            <w:u w:val="none"/>
            <w:shd w:val="clear" w:color="auto" w:fill="FFFFFF"/>
          </w:rPr>
          <w:t>France</w:t>
        </w:r>
      </w:hyperlink>
      <w:r w:rsidRPr="00FC3E2A">
        <w:rPr>
          <w:rStyle w:val="Hyperlink"/>
          <w:color w:val="auto"/>
          <w:sz w:val="20"/>
          <w:szCs w:val="20"/>
          <w:u w:val="none"/>
          <w:shd w:val="clear" w:color="auto" w:fill="FFFFFF"/>
        </w:rPr>
        <w:t xml:space="preserve"> in which they defined their agreed</w:t>
      </w:r>
      <w:ins w:id="1953" w:author="Author">
        <w:r w:rsidR="003B1C8D">
          <w:rPr>
            <w:rStyle w:val="Hyperlink"/>
            <w:color w:val="auto"/>
            <w:sz w:val="20"/>
            <w:szCs w:val="20"/>
            <w:u w:val="none"/>
            <w:shd w:val="clear" w:color="auto" w:fill="FFFFFF"/>
          </w:rPr>
          <w:t>-</w:t>
        </w:r>
      </w:ins>
      <w:del w:id="1954" w:author="Author">
        <w:r w:rsidRPr="00FC3E2A" w:rsidDel="003B1C8D">
          <w:rPr>
            <w:rStyle w:val="Hyperlink"/>
            <w:color w:val="auto"/>
            <w:sz w:val="20"/>
            <w:szCs w:val="20"/>
            <w:u w:val="none"/>
            <w:shd w:val="clear" w:color="auto" w:fill="FFFFFF"/>
          </w:rPr>
          <w:delText xml:space="preserve"> </w:delText>
        </w:r>
      </w:del>
      <w:r w:rsidRPr="00FC3E2A">
        <w:rPr>
          <w:rStyle w:val="Hyperlink"/>
          <w:color w:val="auto"/>
          <w:sz w:val="20"/>
          <w:szCs w:val="20"/>
          <w:u w:val="none"/>
          <w:shd w:val="clear" w:color="auto" w:fill="FFFFFF"/>
        </w:rPr>
        <w:t xml:space="preserve">upon areas of interest and control in the future partition of the besieged </w:t>
      </w:r>
      <w:r>
        <w:fldChar w:fldCharType="begin"/>
      </w:r>
      <w:r>
        <w:instrText>HYPERLINK "https://en.wikipedia.org/wiki/Partition_of_the_Ottoman_Empire" \o "Partition of the Ottoman Empire"</w:instrText>
      </w:r>
      <w:r>
        <w:fldChar w:fldCharType="separate"/>
      </w:r>
      <w:del w:id="1955" w:author="Author">
        <w:r w:rsidRPr="00FC3E2A" w:rsidDel="003B1C8D">
          <w:rPr>
            <w:rStyle w:val="Hyperlink"/>
            <w:color w:val="auto"/>
            <w:sz w:val="20"/>
            <w:szCs w:val="20"/>
            <w:u w:val="none"/>
            <w:shd w:val="clear" w:color="auto" w:fill="FFFFFF"/>
          </w:rPr>
          <w:delText xml:space="preserve">partition </w:delText>
        </w:r>
      </w:del>
      <w:r w:rsidRPr="00FC3E2A">
        <w:rPr>
          <w:rStyle w:val="Hyperlink"/>
          <w:color w:val="auto"/>
          <w:sz w:val="20"/>
          <w:szCs w:val="20"/>
          <w:u w:val="none"/>
          <w:shd w:val="clear" w:color="auto" w:fill="FFFFFF"/>
        </w:rPr>
        <w:t>Ottoman Empire</w:t>
      </w:r>
      <w:r>
        <w:rPr>
          <w:rStyle w:val="Hyperlink"/>
          <w:color w:val="auto"/>
          <w:sz w:val="20"/>
          <w:szCs w:val="20"/>
          <w:u w:val="none"/>
          <w:shd w:val="clear" w:color="auto" w:fill="FFFFFF"/>
        </w:rPr>
        <w:fldChar w:fldCharType="end"/>
      </w:r>
      <w:r w:rsidRPr="00FC3E2A">
        <w:rPr>
          <w:sz w:val="20"/>
          <w:szCs w:val="20"/>
          <w:shd w:val="clear" w:color="auto" w:fill="FFFFFF"/>
        </w:rPr>
        <w:t>.</w:t>
      </w:r>
    </w:p>
    <w:p w14:paraId="5960FE12" w14:textId="77777777" w:rsidR="00C307C6" w:rsidRDefault="00C307C6" w:rsidP="008316B2">
      <w:pPr>
        <w:pStyle w:val="FootnoteText"/>
        <w:ind w:right="-74"/>
      </w:pPr>
    </w:p>
    <w:p w14:paraId="52D6E8A6" w14:textId="2AA3B575" w:rsidR="00C307C6" w:rsidRPr="00FC3E2A" w:rsidRDefault="00C307C6" w:rsidP="00FC3E2A">
      <w:pPr>
        <w:spacing w:after="0" w:line="360" w:lineRule="auto"/>
        <w:jc w:val="both"/>
        <w:rPr>
          <w:sz w:val="20"/>
          <w:szCs w:val="20"/>
        </w:rPr>
      </w:pPr>
    </w:p>
    <w:p w14:paraId="7DFD2E34" w14:textId="31EC571E" w:rsidR="00C307C6" w:rsidRDefault="00C307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75B"/>
    <w:multiLevelType w:val="hybridMultilevel"/>
    <w:tmpl w:val="54723056"/>
    <w:lvl w:ilvl="0" w:tplc="C7024F3E">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F7636"/>
    <w:multiLevelType w:val="hybridMultilevel"/>
    <w:tmpl w:val="0786D9D2"/>
    <w:lvl w:ilvl="0" w:tplc="5A18C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81A4C"/>
    <w:multiLevelType w:val="hybridMultilevel"/>
    <w:tmpl w:val="362A7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C5404"/>
    <w:multiLevelType w:val="hybridMultilevel"/>
    <w:tmpl w:val="D6B8D54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25314551">
    <w:abstractNumId w:val="0"/>
  </w:num>
  <w:num w:numId="2" w16cid:durableId="421804355">
    <w:abstractNumId w:val="1"/>
  </w:num>
  <w:num w:numId="3" w16cid:durableId="665943119">
    <w:abstractNumId w:val="2"/>
  </w:num>
  <w:num w:numId="4" w16cid:durableId="20535305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ar-SA" w:vendorID="64" w:dllVersion="6" w:nlCheck="1" w:checkStyle="1"/>
  <w:activeWritingStyle w:appName="MSWord" w:lang="ar-SA" w:vendorID="64" w:dllVersion="4096" w:nlCheck="1" w:checkStyle="0"/>
  <w:activeWritingStyle w:appName="MSWord" w:lang="ar-SA"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xMLc0MLYyNjE3NLSyUdpeDU4uLM/DyQAtNaAH78z4ssAAAA"/>
  </w:docVars>
  <w:rsids>
    <w:rsidRoot w:val="009F6BE9"/>
    <w:rsid w:val="00000277"/>
    <w:rsid w:val="0000166D"/>
    <w:rsid w:val="00002857"/>
    <w:rsid w:val="000028E8"/>
    <w:rsid w:val="00002D95"/>
    <w:rsid w:val="0000376D"/>
    <w:rsid w:val="00004DE3"/>
    <w:rsid w:val="00006C71"/>
    <w:rsid w:val="0001058E"/>
    <w:rsid w:val="00011282"/>
    <w:rsid w:val="00011666"/>
    <w:rsid w:val="00014ACA"/>
    <w:rsid w:val="0001770B"/>
    <w:rsid w:val="00017C46"/>
    <w:rsid w:val="000232CC"/>
    <w:rsid w:val="0002491A"/>
    <w:rsid w:val="00024D22"/>
    <w:rsid w:val="000254AE"/>
    <w:rsid w:val="00025EFB"/>
    <w:rsid w:val="00030697"/>
    <w:rsid w:val="00030AC1"/>
    <w:rsid w:val="000319B9"/>
    <w:rsid w:val="0003246E"/>
    <w:rsid w:val="0003392A"/>
    <w:rsid w:val="00033F39"/>
    <w:rsid w:val="00034D29"/>
    <w:rsid w:val="00035859"/>
    <w:rsid w:val="00036C44"/>
    <w:rsid w:val="00040548"/>
    <w:rsid w:val="000405B5"/>
    <w:rsid w:val="00041067"/>
    <w:rsid w:val="00045D5A"/>
    <w:rsid w:val="000461F4"/>
    <w:rsid w:val="00047FDC"/>
    <w:rsid w:val="0005058F"/>
    <w:rsid w:val="000505A4"/>
    <w:rsid w:val="00050C54"/>
    <w:rsid w:val="0005307D"/>
    <w:rsid w:val="000536B7"/>
    <w:rsid w:val="0005468F"/>
    <w:rsid w:val="00054CF4"/>
    <w:rsid w:val="00060AF1"/>
    <w:rsid w:val="00062F64"/>
    <w:rsid w:val="00063CB5"/>
    <w:rsid w:val="000643AD"/>
    <w:rsid w:val="00071185"/>
    <w:rsid w:val="00072065"/>
    <w:rsid w:val="00074224"/>
    <w:rsid w:val="00075ADC"/>
    <w:rsid w:val="00081914"/>
    <w:rsid w:val="00083DAD"/>
    <w:rsid w:val="00086FAE"/>
    <w:rsid w:val="00095D48"/>
    <w:rsid w:val="00096D6F"/>
    <w:rsid w:val="000A083F"/>
    <w:rsid w:val="000A1FAF"/>
    <w:rsid w:val="000A3600"/>
    <w:rsid w:val="000A6F97"/>
    <w:rsid w:val="000A7CC3"/>
    <w:rsid w:val="000B1F09"/>
    <w:rsid w:val="000B2D24"/>
    <w:rsid w:val="000B4412"/>
    <w:rsid w:val="000B469C"/>
    <w:rsid w:val="000B6D2E"/>
    <w:rsid w:val="000B7044"/>
    <w:rsid w:val="000B7C4A"/>
    <w:rsid w:val="000C13E4"/>
    <w:rsid w:val="000C2AA3"/>
    <w:rsid w:val="000C443C"/>
    <w:rsid w:val="000C472C"/>
    <w:rsid w:val="000C54F9"/>
    <w:rsid w:val="000C5C7A"/>
    <w:rsid w:val="000C7820"/>
    <w:rsid w:val="000D1CDD"/>
    <w:rsid w:val="000D1E98"/>
    <w:rsid w:val="000D1F21"/>
    <w:rsid w:val="000D1F5D"/>
    <w:rsid w:val="000D248C"/>
    <w:rsid w:val="000D2738"/>
    <w:rsid w:val="000D6169"/>
    <w:rsid w:val="000D676A"/>
    <w:rsid w:val="000E03DC"/>
    <w:rsid w:val="000E1191"/>
    <w:rsid w:val="000E1B71"/>
    <w:rsid w:val="000E1BCE"/>
    <w:rsid w:val="000E64B8"/>
    <w:rsid w:val="000E65B5"/>
    <w:rsid w:val="000E6E0C"/>
    <w:rsid w:val="000E7319"/>
    <w:rsid w:val="000E7DF1"/>
    <w:rsid w:val="000E7EAE"/>
    <w:rsid w:val="000F25AE"/>
    <w:rsid w:val="000F396A"/>
    <w:rsid w:val="000F3AB5"/>
    <w:rsid w:val="000F466B"/>
    <w:rsid w:val="000F5603"/>
    <w:rsid w:val="000F698A"/>
    <w:rsid w:val="0010132C"/>
    <w:rsid w:val="00101B9E"/>
    <w:rsid w:val="00104B4E"/>
    <w:rsid w:val="00105C99"/>
    <w:rsid w:val="00106B1F"/>
    <w:rsid w:val="00106C26"/>
    <w:rsid w:val="001075D1"/>
    <w:rsid w:val="00111426"/>
    <w:rsid w:val="00111A14"/>
    <w:rsid w:val="00112358"/>
    <w:rsid w:val="00112814"/>
    <w:rsid w:val="00112940"/>
    <w:rsid w:val="00112FC5"/>
    <w:rsid w:val="0011398F"/>
    <w:rsid w:val="00113AC3"/>
    <w:rsid w:val="00113D49"/>
    <w:rsid w:val="00114A02"/>
    <w:rsid w:val="0011596C"/>
    <w:rsid w:val="00115D1B"/>
    <w:rsid w:val="00120B8A"/>
    <w:rsid w:val="00120F36"/>
    <w:rsid w:val="0012305F"/>
    <w:rsid w:val="001233E2"/>
    <w:rsid w:val="001238D0"/>
    <w:rsid w:val="00123D1A"/>
    <w:rsid w:val="0012509F"/>
    <w:rsid w:val="0012557F"/>
    <w:rsid w:val="00127D28"/>
    <w:rsid w:val="001301D5"/>
    <w:rsid w:val="0013041A"/>
    <w:rsid w:val="001337B9"/>
    <w:rsid w:val="00134C88"/>
    <w:rsid w:val="00134DD8"/>
    <w:rsid w:val="001351BA"/>
    <w:rsid w:val="0014002F"/>
    <w:rsid w:val="0014143D"/>
    <w:rsid w:val="001416F8"/>
    <w:rsid w:val="001418BC"/>
    <w:rsid w:val="001439D5"/>
    <w:rsid w:val="00146E4F"/>
    <w:rsid w:val="00147919"/>
    <w:rsid w:val="001509FE"/>
    <w:rsid w:val="00152F50"/>
    <w:rsid w:val="00153C4B"/>
    <w:rsid w:val="00153D03"/>
    <w:rsid w:val="0015535F"/>
    <w:rsid w:val="001555DB"/>
    <w:rsid w:val="001556B1"/>
    <w:rsid w:val="00161EBE"/>
    <w:rsid w:val="00172C84"/>
    <w:rsid w:val="00172D53"/>
    <w:rsid w:val="00173D6E"/>
    <w:rsid w:val="00174151"/>
    <w:rsid w:val="00174356"/>
    <w:rsid w:val="00175C1B"/>
    <w:rsid w:val="00176CAE"/>
    <w:rsid w:val="00176F86"/>
    <w:rsid w:val="0018212C"/>
    <w:rsid w:val="00182A70"/>
    <w:rsid w:val="00184554"/>
    <w:rsid w:val="00187D97"/>
    <w:rsid w:val="001904AC"/>
    <w:rsid w:val="0019213B"/>
    <w:rsid w:val="001952ED"/>
    <w:rsid w:val="001964EA"/>
    <w:rsid w:val="001A2858"/>
    <w:rsid w:val="001A47CE"/>
    <w:rsid w:val="001A52DE"/>
    <w:rsid w:val="001A54F5"/>
    <w:rsid w:val="001A5B2D"/>
    <w:rsid w:val="001A606B"/>
    <w:rsid w:val="001A7E44"/>
    <w:rsid w:val="001B1942"/>
    <w:rsid w:val="001B1D77"/>
    <w:rsid w:val="001B1F82"/>
    <w:rsid w:val="001B2205"/>
    <w:rsid w:val="001B36D4"/>
    <w:rsid w:val="001B3B79"/>
    <w:rsid w:val="001B3BC6"/>
    <w:rsid w:val="001B73A2"/>
    <w:rsid w:val="001B7504"/>
    <w:rsid w:val="001B7F76"/>
    <w:rsid w:val="001C1183"/>
    <w:rsid w:val="001C24EC"/>
    <w:rsid w:val="001C252A"/>
    <w:rsid w:val="001C259A"/>
    <w:rsid w:val="001C35C0"/>
    <w:rsid w:val="001C3DBF"/>
    <w:rsid w:val="001C3DEB"/>
    <w:rsid w:val="001C46D3"/>
    <w:rsid w:val="001C61F0"/>
    <w:rsid w:val="001C6ABD"/>
    <w:rsid w:val="001D085D"/>
    <w:rsid w:val="001D2CB3"/>
    <w:rsid w:val="001D4933"/>
    <w:rsid w:val="001D5679"/>
    <w:rsid w:val="001D7E4E"/>
    <w:rsid w:val="001E2D08"/>
    <w:rsid w:val="001E3B83"/>
    <w:rsid w:val="001E4E82"/>
    <w:rsid w:val="001F2C6A"/>
    <w:rsid w:val="001F538A"/>
    <w:rsid w:val="00200184"/>
    <w:rsid w:val="002004E5"/>
    <w:rsid w:val="002014D2"/>
    <w:rsid w:val="00201937"/>
    <w:rsid w:val="00202E1E"/>
    <w:rsid w:val="002038A1"/>
    <w:rsid w:val="00204160"/>
    <w:rsid w:val="002057D9"/>
    <w:rsid w:val="00206630"/>
    <w:rsid w:val="002076BA"/>
    <w:rsid w:val="0021068E"/>
    <w:rsid w:val="00213531"/>
    <w:rsid w:val="002144C4"/>
    <w:rsid w:val="00215581"/>
    <w:rsid w:val="00216DE5"/>
    <w:rsid w:val="00217A7A"/>
    <w:rsid w:val="00217BEC"/>
    <w:rsid w:val="00223590"/>
    <w:rsid w:val="00227B1C"/>
    <w:rsid w:val="00227CEB"/>
    <w:rsid w:val="00230D53"/>
    <w:rsid w:val="00231A1F"/>
    <w:rsid w:val="00231B2F"/>
    <w:rsid w:val="0023632D"/>
    <w:rsid w:val="002377E2"/>
    <w:rsid w:val="002434D6"/>
    <w:rsid w:val="00244028"/>
    <w:rsid w:val="002451F2"/>
    <w:rsid w:val="002455E1"/>
    <w:rsid w:val="00245913"/>
    <w:rsid w:val="00245CF3"/>
    <w:rsid w:val="00246FAE"/>
    <w:rsid w:val="00247BEE"/>
    <w:rsid w:val="00250594"/>
    <w:rsid w:val="002518E7"/>
    <w:rsid w:val="002536A9"/>
    <w:rsid w:val="00253857"/>
    <w:rsid w:val="00256457"/>
    <w:rsid w:val="002568ED"/>
    <w:rsid w:val="0026258A"/>
    <w:rsid w:val="00263CA9"/>
    <w:rsid w:val="00264232"/>
    <w:rsid w:val="00266C14"/>
    <w:rsid w:val="002710B2"/>
    <w:rsid w:val="00271B2A"/>
    <w:rsid w:val="00272DB4"/>
    <w:rsid w:val="00274B13"/>
    <w:rsid w:val="00280F06"/>
    <w:rsid w:val="002831EF"/>
    <w:rsid w:val="00285C6B"/>
    <w:rsid w:val="00286258"/>
    <w:rsid w:val="0028625A"/>
    <w:rsid w:val="00290113"/>
    <w:rsid w:val="0029218C"/>
    <w:rsid w:val="00293D6C"/>
    <w:rsid w:val="002944AF"/>
    <w:rsid w:val="00296187"/>
    <w:rsid w:val="002A1E64"/>
    <w:rsid w:val="002A27D9"/>
    <w:rsid w:val="002A3A2C"/>
    <w:rsid w:val="002A4CF2"/>
    <w:rsid w:val="002A6484"/>
    <w:rsid w:val="002A6F63"/>
    <w:rsid w:val="002B2AE2"/>
    <w:rsid w:val="002B652F"/>
    <w:rsid w:val="002B68A8"/>
    <w:rsid w:val="002B68D5"/>
    <w:rsid w:val="002C14A1"/>
    <w:rsid w:val="002C380D"/>
    <w:rsid w:val="002D049E"/>
    <w:rsid w:val="002D108F"/>
    <w:rsid w:val="002D21FA"/>
    <w:rsid w:val="002D28B5"/>
    <w:rsid w:val="002D4B88"/>
    <w:rsid w:val="002D4E9E"/>
    <w:rsid w:val="002D6811"/>
    <w:rsid w:val="002E23F2"/>
    <w:rsid w:val="002E35CF"/>
    <w:rsid w:val="002E41FE"/>
    <w:rsid w:val="002E619C"/>
    <w:rsid w:val="002E620B"/>
    <w:rsid w:val="002E667B"/>
    <w:rsid w:val="002E71F0"/>
    <w:rsid w:val="002F09C7"/>
    <w:rsid w:val="002F17AF"/>
    <w:rsid w:val="002F3245"/>
    <w:rsid w:val="002F62E9"/>
    <w:rsid w:val="002F63C9"/>
    <w:rsid w:val="002F6A81"/>
    <w:rsid w:val="002F73EC"/>
    <w:rsid w:val="00301277"/>
    <w:rsid w:val="00301F3E"/>
    <w:rsid w:val="00303C54"/>
    <w:rsid w:val="00307851"/>
    <w:rsid w:val="00307CBC"/>
    <w:rsid w:val="00307FA9"/>
    <w:rsid w:val="00310352"/>
    <w:rsid w:val="0031377F"/>
    <w:rsid w:val="0031395F"/>
    <w:rsid w:val="00313AA8"/>
    <w:rsid w:val="0031740A"/>
    <w:rsid w:val="00317B89"/>
    <w:rsid w:val="00317D10"/>
    <w:rsid w:val="003218E7"/>
    <w:rsid w:val="00321F6D"/>
    <w:rsid w:val="003232A7"/>
    <w:rsid w:val="00323882"/>
    <w:rsid w:val="00323B3F"/>
    <w:rsid w:val="00323FA7"/>
    <w:rsid w:val="003259E9"/>
    <w:rsid w:val="00327DC6"/>
    <w:rsid w:val="003304DF"/>
    <w:rsid w:val="00333C6E"/>
    <w:rsid w:val="00333F9A"/>
    <w:rsid w:val="003340F1"/>
    <w:rsid w:val="00334D88"/>
    <w:rsid w:val="003362CB"/>
    <w:rsid w:val="00344CCE"/>
    <w:rsid w:val="0034692D"/>
    <w:rsid w:val="0035276B"/>
    <w:rsid w:val="00352C2E"/>
    <w:rsid w:val="00355B3C"/>
    <w:rsid w:val="0035730A"/>
    <w:rsid w:val="00363370"/>
    <w:rsid w:val="00364521"/>
    <w:rsid w:val="003717F3"/>
    <w:rsid w:val="00371DE2"/>
    <w:rsid w:val="0037264B"/>
    <w:rsid w:val="00372F75"/>
    <w:rsid w:val="00374E47"/>
    <w:rsid w:val="00380202"/>
    <w:rsid w:val="00380251"/>
    <w:rsid w:val="00380870"/>
    <w:rsid w:val="00383310"/>
    <w:rsid w:val="00383463"/>
    <w:rsid w:val="00383A23"/>
    <w:rsid w:val="00384EB0"/>
    <w:rsid w:val="0038506A"/>
    <w:rsid w:val="00386006"/>
    <w:rsid w:val="003860BE"/>
    <w:rsid w:val="003904E8"/>
    <w:rsid w:val="00393B9E"/>
    <w:rsid w:val="003942E1"/>
    <w:rsid w:val="00394486"/>
    <w:rsid w:val="003A0C2B"/>
    <w:rsid w:val="003A0DD0"/>
    <w:rsid w:val="003A1272"/>
    <w:rsid w:val="003A2966"/>
    <w:rsid w:val="003A52EE"/>
    <w:rsid w:val="003B1091"/>
    <w:rsid w:val="003B1095"/>
    <w:rsid w:val="003B1956"/>
    <w:rsid w:val="003B1C8D"/>
    <w:rsid w:val="003B2AFE"/>
    <w:rsid w:val="003B610A"/>
    <w:rsid w:val="003B67B3"/>
    <w:rsid w:val="003B7AD7"/>
    <w:rsid w:val="003B7CD8"/>
    <w:rsid w:val="003C1098"/>
    <w:rsid w:val="003C2E9F"/>
    <w:rsid w:val="003C3F73"/>
    <w:rsid w:val="003D1E27"/>
    <w:rsid w:val="003D2EAD"/>
    <w:rsid w:val="003D4E91"/>
    <w:rsid w:val="003D5B43"/>
    <w:rsid w:val="003E0AC3"/>
    <w:rsid w:val="003E1CF6"/>
    <w:rsid w:val="003E60A1"/>
    <w:rsid w:val="003F22EA"/>
    <w:rsid w:val="003F6BBF"/>
    <w:rsid w:val="0040231A"/>
    <w:rsid w:val="00403928"/>
    <w:rsid w:val="00404E02"/>
    <w:rsid w:val="004052E5"/>
    <w:rsid w:val="0040676B"/>
    <w:rsid w:val="00407AAB"/>
    <w:rsid w:val="00416C9E"/>
    <w:rsid w:val="00417AA2"/>
    <w:rsid w:val="00422032"/>
    <w:rsid w:val="00424DDB"/>
    <w:rsid w:val="0042507B"/>
    <w:rsid w:val="00426BEF"/>
    <w:rsid w:val="00426D74"/>
    <w:rsid w:val="004275D1"/>
    <w:rsid w:val="0043029B"/>
    <w:rsid w:val="0043292C"/>
    <w:rsid w:val="004349E4"/>
    <w:rsid w:val="00435F8F"/>
    <w:rsid w:val="00442577"/>
    <w:rsid w:val="00442B34"/>
    <w:rsid w:val="00446093"/>
    <w:rsid w:val="004467DD"/>
    <w:rsid w:val="00446D85"/>
    <w:rsid w:val="00447311"/>
    <w:rsid w:val="00447637"/>
    <w:rsid w:val="00447852"/>
    <w:rsid w:val="00450CC4"/>
    <w:rsid w:val="0045140F"/>
    <w:rsid w:val="0045345A"/>
    <w:rsid w:val="00453BDB"/>
    <w:rsid w:val="00455338"/>
    <w:rsid w:val="00460A40"/>
    <w:rsid w:val="004613BB"/>
    <w:rsid w:val="00462521"/>
    <w:rsid w:val="00464CC0"/>
    <w:rsid w:val="004664EF"/>
    <w:rsid w:val="0046672E"/>
    <w:rsid w:val="00466B19"/>
    <w:rsid w:val="00467644"/>
    <w:rsid w:val="004707FD"/>
    <w:rsid w:val="00470BC8"/>
    <w:rsid w:val="00471F0C"/>
    <w:rsid w:val="00473D33"/>
    <w:rsid w:val="00476DFB"/>
    <w:rsid w:val="00477802"/>
    <w:rsid w:val="004826F6"/>
    <w:rsid w:val="0048350B"/>
    <w:rsid w:val="004863CB"/>
    <w:rsid w:val="004864C9"/>
    <w:rsid w:val="00487B04"/>
    <w:rsid w:val="00487BA1"/>
    <w:rsid w:val="00487D76"/>
    <w:rsid w:val="004974F7"/>
    <w:rsid w:val="004A11DD"/>
    <w:rsid w:val="004A1A5E"/>
    <w:rsid w:val="004A2852"/>
    <w:rsid w:val="004A2B04"/>
    <w:rsid w:val="004A3908"/>
    <w:rsid w:val="004A5717"/>
    <w:rsid w:val="004A6F9B"/>
    <w:rsid w:val="004A7312"/>
    <w:rsid w:val="004A7791"/>
    <w:rsid w:val="004B0C62"/>
    <w:rsid w:val="004B0D19"/>
    <w:rsid w:val="004B26B6"/>
    <w:rsid w:val="004B2F25"/>
    <w:rsid w:val="004B6711"/>
    <w:rsid w:val="004B70BE"/>
    <w:rsid w:val="004B74F4"/>
    <w:rsid w:val="004C264A"/>
    <w:rsid w:val="004C2989"/>
    <w:rsid w:val="004C2AD2"/>
    <w:rsid w:val="004C3248"/>
    <w:rsid w:val="004C3613"/>
    <w:rsid w:val="004C6539"/>
    <w:rsid w:val="004C6C16"/>
    <w:rsid w:val="004D5F58"/>
    <w:rsid w:val="004D73FA"/>
    <w:rsid w:val="004D77EE"/>
    <w:rsid w:val="004D7D41"/>
    <w:rsid w:val="004E060E"/>
    <w:rsid w:val="004E0C0C"/>
    <w:rsid w:val="004E2EAB"/>
    <w:rsid w:val="004E30BC"/>
    <w:rsid w:val="004E3103"/>
    <w:rsid w:val="004E3906"/>
    <w:rsid w:val="004E39EF"/>
    <w:rsid w:val="004E441E"/>
    <w:rsid w:val="004E4571"/>
    <w:rsid w:val="004E4582"/>
    <w:rsid w:val="004E4D0B"/>
    <w:rsid w:val="004E74D6"/>
    <w:rsid w:val="004E7C1B"/>
    <w:rsid w:val="004F17FE"/>
    <w:rsid w:val="004F4CFC"/>
    <w:rsid w:val="004F7151"/>
    <w:rsid w:val="004F7727"/>
    <w:rsid w:val="004F7C59"/>
    <w:rsid w:val="00501684"/>
    <w:rsid w:val="005041A3"/>
    <w:rsid w:val="005054E6"/>
    <w:rsid w:val="00510EAB"/>
    <w:rsid w:val="00512A0A"/>
    <w:rsid w:val="00516A8B"/>
    <w:rsid w:val="00521437"/>
    <w:rsid w:val="0052192C"/>
    <w:rsid w:val="00522E88"/>
    <w:rsid w:val="005265F0"/>
    <w:rsid w:val="00526F40"/>
    <w:rsid w:val="0052732F"/>
    <w:rsid w:val="00527F78"/>
    <w:rsid w:val="00530583"/>
    <w:rsid w:val="00532131"/>
    <w:rsid w:val="005325A6"/>
    <w:rsid w:val="0053268D"/>
    <w:rsid w:val="00534865"/>
    <w:rsid w:val="0053724F"/>
    <w:rsid w:val="005373E3"/>
    <w:rsid w:val="00540570"/>
    <w:rsid w:val="0054111F"/>
    <w:rsid w:val="00541624"/>
    <w:rsid w:val="00541BAF"/>
    <w:rsid w:val="00542068"/>
    <w:rsid w:val="005423F3"/>
    <w:rsid w:val="00542405"/>
    <w:rsid w:val="005425D2"/>
    <w:rsid w:val="005425F3"/>
    <w:rsid w:val="00542FBE"/>
    <w:rsid w:val="00545B02"/>
    <w:rsid w:val="005468E9"/>
    <w:rsid w:val="0055276C"/>
    <w:rsid w:val="0055342A"/>
    <w:rsid w:val="00553E91"/>
    <w:rsid w:val="00560407"/>
    <w:rsid w:val="0056095A"/>
    <w:rsid w:val="005617F1"/>
    <w:rsid w:val="00562681"/>
    <w:rsid w:val="0056334E"/>
    <w:rsid w:val="00563A83"/>
    <w:rsid w:val="0056565F"/>
    <w:rsid w:val="005660A0"/>
    <w:rsid w:val="005707E2"/>
    <w:rsid w:val="00570A9D"/>
    <w:rsid w:val="00572230"/>
    <w:rsid w:val="00574826"/>
    <w:rsid w:val="00575341"/>
    <w:rsid w:val="0057566C"/>
    <w:rsid w:val="00577011"/>
    <w:rsid w:val="005771C4"/>
    <w:rsid w:val="00580717"/>
    <w:rsid w:val="00580744"/>
    <w:rsid w:val="00580D97"/>
    <w:rsid w:val="0058140C"/>
    <w:rsid w:val="00582350"/>
    <w:rsid w:val="00582C99"/>
    <w:rsid w:val="00585526"/>
    <w:rsid w:val="00590A1E"/>
    <w:rsid w:val="00592528"/>
    <w:rsid w:val="005936D4"/>
    <w:rsid w:val="00593822"/>
    <w:rsid w:val="00594F8B"/>
    <w:rsid w:val="00595176"/>
    <w:rsid w:val="0059666C"/>
    <w:rsid w:val="00596E7C"/>
    <w:rsid w:val="00596EA2"/>
    <w:rsid w:val="005973E5"/>
    <w:rsid w:val="005A1906"/>
    <w:rsid w:val="005A1E84"/>
    <w:rsid w:val="005A1F92"/>
    <w:rsid w:val="005A28FA"/>
    <w:rsid w:val="005A323B"/>
    <w:rsid w:val="005A6577"/>
    <w:rsid w:val="005A7F14"/>
    <w:rsid w:val="005B69F9"/>
    <w:rsid w:val="005B744E"/>
    <w:rsid w:val="005C0200"/>
    <w:rsid w:val="005C0A10"/>
    <w:rsid w:val="005C1DFC"/>
    <w:rsid w:val="005C2CAB"/>
    <w:rsid w:val="005C4112"/>
    <w:rsid w:val="005D0271"/>
    <w:rsid w:val="005D0CA0"/>
    <w:rsid w:val="005D125D"/>
    <w:rsid w:val="005D1482"/>
    <w:rsid w:val="005D4D71"/>
    <w:rsid w:val="005D73B3"/>
    <w:rsid w:val="005E09AF"/>
    <w:rsid w:val="005E2536"/>
    <w:rsid w:val="005E2CA1"/>
    <w:rsid w:val="005E2E0A"/>
    <w:rsid w:val="005E3590"/>
    <w:rsid w:val="005E40DF"/>
    <w:rsid w:val="005E4FDB"/>
    <w:rsid w:val="005F0845"/>
    <w:rsid w:val="005F1146"/>
    <w:rsid w:val="005F232B"/>
    <w:rsid w:val="005F7C3C"/>
    <w:rsid w:val="00600545"/>
    <w:rsid w:val="00600F53"/>
    <w:rsid w:val="00601A02"/>
    <w:rsid w:val="00601EDD"/>
    <w:rsid w:val="006022D7"/>
    <w:rsid w:val="0060435D"/>
    <w:rsid w:val="00607857"/>
    <w:rsid w:val="006108AB"/>
    <w:rsid w:val="006119B5"/>
    <w:rsid w:val="006135DC"/>
    <w:rsid w:val="0061411B"/>
    <w:rsid w:val="006158F1"/>
    <w:rsid w:val="00615A89"/>
    <w:rsid w:val="00617E19"/>
    <w:rsid w:val="00620A83"/>
    <w:rsid w:val="0062179A"/>
    <w:rsid w:val="006227B3"/>
    <w:rsid w:val="00623746"/>
    <w:rsid w:val="00625664"/>
    <w:rsid w:val="00625B00"/>
    <w:rsid w:val="006319EF"/>
    <w:rsid w:val="00633442"/>
    <w:rsid w:val="00634E50"/>
    <w:rsid w:val="00636854"/>
    <w:rsid w:val="00637148"/>
    <w:rsid w:val="00642950"/>
    <w:rsid w:val="00645C70"/>
    <w:rsid w:val="006461DA"/>
    <w:rsid w:val="00646BE1"/>
    <w:rsid w:val="0064753A"/>
    <w:rsid w:val="0064798E"/>
    <w:rsid w:val="00650D57"/>
    <w:rsid w:val="0065276A"/>
    <w:rsid w:val="006574C6"/>
    <w:rsid w:val="00657AA5"/>
    <w:rsid w:val="00657BDE"/>
    <w:rsid w:val="006607ED"/>
    <w:rsid w:val="00661793"/>
    <w:rsid w:val="00661E65"/>
    <w:rsid w:val="00662AA2"/>
    <w:rsid w:val="00663322"/>
    <w:rsid w:val="00663CC6"/>
    <w:rsid w:val="00664962"/>
    <w:rsid w:val="0066568B"/>
    <w:rsid w:val="00665A5F"/>
    <w:rsid w:val="006664A9"/>
    <w:rsid w:val="006665CF"/>
    <w:rsid w:val="00671834"/>
    <w:rsid w:val="00671E0F"/>
    <w:rsid w:val="00675A03"/>
    <w:rsid w:val="00681D48"/>
    <w:rsid w:val="00681E9D"/>
    <w:rsid w:val="006820B1"/>
    <w:rsid w:val="00684AD2"/>
    <w:rsid w:val="00685078"/>
    <w:rsid w:val="0069123F"/>
    <w:rsid w:val="00692099"/>
    <w:rsid w:val="006922D2"/>
    <w:rsid w:val="0069305F"/>
    <w:rsid w:val="00693490"/>
    <w:rsid w:val="006945E8"/>
    <w:rsid w:val="006A2F89"/>
    <w:rsid w:val="006A44D3"/>
    <w:rsid w:val="006A45F0"/>
    <w:rsid w:val="006A4A9D"/>
    <w:rsid w:val="006A5801"/>
    <w:rsid w:val="006A5905"/>
    <w:rsid w:val="006A65A5"/>
    <w:rsid w:val="006A7235"/>
    <w:rsid w:val="006A7F52"/>
    <w:rsid w:val="006B168C"/>
    <w:rsid w:val="006B2049"/>
    <w:rsid w:val="006B2D7A"/>
    <w:rsid w:val="006B3354"/>
    <w:rsid w:val="006B3F4B"/>
    <w:rsid w:val="006B688B"/>
    <w:rsid w:val="006B6C2E"/>
    <w:rsid w:val="006B7067"/>
    <w:rsid w:val="006B7EE2"/>
    <w:rsid w:val="006C051C"/>
    <w:rsid w:val="006C07F6"/>
    <w:rsid w:val="006C0A4A"/>
    <w:rsid w:val="006C0D8A"/>
    <w:rsid w:val="006C185F"/>
    <w:rsid w:val="006C1CE0"/>
    <w:rsid w:val="006C4821"/>
    <w:rsid w:val="006C6FD2"/>
    <w:rsid w:val="006D0D0A"/>
    <w:rsid w:val="006D59CC"/>
    <w:rsid w:val="006D5B60"/>
    <w:rsid w:val="006D75F1"/>
    <w:rsid w:val="006E1294"/>
    <w:rsid w:val="006E166E"/>
    <w:rsid w:val="006E2B9E"/>
    <w:rsid w:val="006E3578"/>
    <w:rsid w:val="006E49C6"/>
    <w:rsid w:val="006E52B4"/>
    <w:rsid w:val="006E52C5"/>
    <w:rsid w:val="006E5DAB"/>
    <w:rsid w:val="006F05F3"/>
    <w:rsid w:val="006F1A1F"/>
    <w:rsid w:val="006F314F"/>
    <w:rsid w:val="006F7AEF"/>
    <w:rsid w:val="007012F9"/>
    <w:rsid w:val="00702241"/>
    <w:rsid w:val="00702FF8"/>
    <w:rsid w:val="00703B77"/>
    <w:rsid w:val="00704001"/>
    <w:rsid w:val="00704C7E"/>
    <w:rsid w:val="007054AE"/>
    <w:rsid w:val="007057D4"/>
    <w:rsid w:val="007065D0"/>
    <w:rsid w:val="00711245"/>
    <w:rsid w:val="00713D48"/>
    <w:rsid w:val="00713D94"/>
    <w:rsid w:val="007150A4"/>
    <w:rsid w:val="007157E3"/>
    <w:rsid w:val="00715AA8"/>
    <w:rsid w:val="00715DFB"/>
    <w:rsid w:val="00716ABD"/>
    <w:rsid w:val="00720EE3"/>
    <w:rsid w:val="00721B6F"/>
    <w:rsid w:val="00721D34"/>
    <w:rsid w:val="0072249E"/>
    <w:rsid w:val="007239F8"/>
    <w:rsid w:val="00724A9E"/>
    <w:rsid w:val="007250A2"/>
    <w:rsid w:val="00726859"/>
    <w:rsid w:val="0072734F"/>
    <w:rsid w:val="007278DB"/>
    <w:rsid w:val="00730131"/>
    <w:rsid w:val="00732854"/>
    <w:rsid w:val="00734FC2"/>
    <w:rsid w:val="0073691D"/>
    <w:rsid w:val="00736D44"/>
    <w:rsid w:val="007402B1"/>
    <w:rsid w:val="007406A9"/>
    <w:rsid w:val="00741066"/>
    <w:rsid w:val="007419E7"/>
    <w:rsid w:val="00741C92"/>
    <w:rsid w:val="00746191"/>
    <w:rsid w:val="0074624C"/>
    <w:rsid w:val="00747587"/>
    <w:rsid w:val="00750A98"/>
    <w:rsid w:val="00752286"/>
    <w:rsid w:val="00757BEF"/>
    <w:rsid w:val="00757E58"/>
    <w:rsid w:val="007613A4"/>
    <w:rsid w:val="00762A45"/>
    <w:rsid w:val="0076318D"/>
    <w:rsid w:val="007633AD"/>
    <w:rsid w:val="007649C0"/>
    <w:rsid w:val="007716F8"/>
    <w:rsid w:val="007728C2"/>
    <w:rsid w:val="007732F3"/>
    <w:rsid w:val="00773EF1"/>
    <w:rsid w:val="00776E53"/>
    <w:rsid w:val="007806B2"/>
    <w:rsid w:val="007826B4"/>
    <w:rsid w:val="00783004"/>
    <w:rsid w:val="00784366"/>
    <w:rsid w:val="00786ACD"/>
    <w:rsid w:val="00787821"/>
    <w:rsid w:val="00787F0C"/>
    <w:rsid w:val="007902C1"/>
    <w:rsid w:val="00793E9B"/>
    <w:rsid w:val="00794EC4"/>
    <w:rsid w:val="007951F8"/>
    <w:rsid w:val="00795FF3"/>
    <w:rsid w:val="007A0EDC"/>
    <w:rsid w:val="007A39D0"/>
    <w:rsid w:val="007A5CAB"/>
    <w:rsid w:val="007A7BFA"/>
    <w:rsid w:val="007B0610"/>
    <w:rsid w:val="007B1242"/>
    <w:rsid w:val="007B3176"/>
    <w:rsid w:val="007B49EA"/>
    <w:rsid w:val="007B4E04"/>
    <w:rsid w:val="007B6203"/>
    <w:rsid w:val="007B6816"/>
    <w:rsid w:val="007B6DAA"/>
    <w:rsid w:val="007B76C7"/>
    <w:rsid w:val="007C2C18"/>
    <w:rsid w:val="007C3D5F"/>
    <w:rsid w:val="007C4DAC"/>
    <w:rsid w:val="007C4DBE"/>
    <w:rsid w:val="007C51DE"/>
    <w:rsid w:val="007C70AA"/>
    <w:rsid w:val="007C720A"/>
    <w:rsid w:val="007C7A5F"/>
    <w:rsid w:val="007D032B"/>
    <w:rsid w:val="007D159C"/>
    <w:rsid w:val="007D276A"/>
    <w:rsid w:val="007D2FD8"/>
    <w:rsid w:val="007D391D"/>
    <w:rsid w:val="007D43D0"/>
    <w:rsid w:val="007D5DB7"/>
    <w:rsid w:val="007D5FE2"/>
    <w:rsid w:val="007E1C18"/>
    <w:rsid w:val="007E2603"/>
    <w:rsid w:val="007E3034"/>
    <w:rsid w:val="007E3219"/>
    <w:rsid w:val="007E3310"/>
    <w:rsid w:val="007E601C"/>
    <w:rsid w:val="007E6B9E"/>
    <w:rsid w:val="007E74A2"/>
    <w:rsid w:val="007E7F8D"/>
    <w:rsid w:val="007F2EB7"/>
    <w:rsid w:val="007F375C"/>
    <w:rsid w:val="007F4FC9"/>
    <w:rsid w:val="007F73F9"/>
    <w:rsid w:val="007F7FA3"/>
    <w:rsid w:val="00800006"/>
    <w:rsid w:val="008000E0"/>
    <w:rsid w:val="00800749"/>
    <w:rsid w:val="008043F9"/>
    <w:rsid w:val="00804DF9"/>
    <w:rsid w:val="00805E9D"/>
    <w:rsid w:val="0080626E"/>
    <w:rsid w:val="0080730F"/>
    <w:rsid w:val="00807590"/>
    <w:rsid w:val="008118EC"/>
    <w:rsid w:val="008125BB"/>
    <w:rsid w:val="00812C14"/>
    <w:rsid w:val="0081372F"/>
    <w:rsid w:val="00813F77"/>
    <w:rsid w:val="00813FFA"/>
    <w:rsid w:val="0082047E"/>
    <w:rsid w:val="0082067F"/>
    <w:rsid w:val="00822ECF"/>
    <w:rsid w:val="00826988"/>
    <w:rsid w:val="00827696"/>
    <w:rsid w:val="00827F97"/>
    <w:rsid w:val="008316B2"/>
    <w:rsid w:val="008317FD"/>
    <w:rsid w:val="008349C5"/>
    <w:rsid w:val="0084070C"/>
    <w:rsid w:val="00843473"/>
    <w:rsid w:val="00843A99"/>
    <w:rsid w:val="00844135"/>
    <w:rsid w:val="00845B6A"/>
    <w:rsid w:val="00845FAE"/>
    <w:rsid w:val="0084786B"/>
    <w:rsid w:val="00847AD0"/>
    <w:rsid w:val="00850E50"/>
    <w:rsid w:val="00852528"/>
    <w:rsid w:val="00853B4C"/>
    <w:rsid w:val="00853BDD"/>
    <w:rsid w:val="00853BF2"/>
    <w:rsid w:val="0085703B"/>
    <w:rsid w:val="0086044A"/>
    <w:rsid w:val="0086051D"/>
    <w:rsid w:val="00861117"/>
    <w:rsid w:val="00862005"/>
    <w:rsid w:val="008648D9"/>
    <w:rsid w:val="00866299"/>
    <w:rsid w:val="00871E7D"/>
    <w:rsid w:val="008721AF"/>
    <w:rsid w:val="00872B01"/>
    <w:rsid w:val="00872E67"/>
    <w:rsid w:val="00873691"/>
    <w:rsid w:val="00873F03"/>
    <w:rsid w:val="0087559E"/>
    <w:rsid w:val="00876B56"/>
    <w:rsid w:val="008802B4"/>
    <w:rsid w:val="00884637"/>
    <w:rsid w:val="00884F4F"/>
    <w:rsid w:val="00885698"/>
    <w:rsid w:val="00887D9C"/>
    <w:rsid w:val="0089172E"/>
    <w:rsid w:val="00892262"/>
    <w:rsid w:val="008922F1"/>
    <w:rsid w:val="00894285"/>
    <w:rsid w:val="008A186B"/>
    <w:rsid w:val="008A21C3"/>
    <w:rsid w:val="008A3AD9"/>
    <w:rsid w:val="008A6E9C"/>
    <w:rsid w:val="008A76FA"/>
    <w:rsid w:val="008B0262"/>
    <w:rsid w:val="008B2FB4"/>
    <w:rsid w:val="008B31EB"/>
    <w:rsid w:val="008B433C"/>
    <w:rsid w:val="008B4D17"/>
    <w:rsid w:val="008B552E"/>
    <w:rsid w:val="008C15AE"/>
    <w:rsid w:val="008C1EC7"/>
    <w:rsid w:val="008C2014"/>
    <w:rsid w:val="008C3243"/>
    <w:rsid w:val="008C3EFF"/>
    <w:rsid w:val="008C3F79"/>
    <w:rsid w:val="008C5A45"/>
    <w:rsid w:val="008C6C09"/>
    <w:rsid w:val="008C7478"/>
    <w:rsid w:val="008C7EE5"/>
    <w:rsid w:val="008D18FB"/>
    <w:rsid w:val="008D4883"/>
    <w:rsid w:val="008D70F5"/>
    <w:rsid w:val="008E0C49"/>
    <w:rsid w:val="008E1756"/>
    <w:rsid w:val="008E2287"/>
    <w:rsid w:val="008E2C42"/>
    <w:rsid w:val="008E4C12"/>
    <w:rsid w:val="008E4F50"/>
    <w:rsid w:val="008E4FF7"/>
    <w:rsid w:val="008E5FCE"/>
    <w:rsid w:val="008E6D4F"/>
    <w:rsid w:val="008F0091"/>
    <w:rsid w:val="008F0112"/>
    <w:rsid w:val="008F1934"/>
    <w:rsid w:val="008F2182"/>
    <w:rsid w:val="008F2A0D"/>
    <w:rsid w:val="008F3FC3"/>
    <w:rsid w:val="008F41C6"/>
    <w:rsid w:val="008F4644"/>
    <w:rsid w:val="008F487D"/>
    <w:rsid w:val="008F48E7"/>
    <w:rsid w:val="00902243"/>
    <w:rsid w:val="00904085"/>
    <w:rsid w:val="009042BA"/>
    <w:rsid w:val="0090692C"/>
    <w:rsid w:val="00911158"/>
    <w:rsid w:val="0091243E"/>
    <w:rsid w:val="00912E39"/>
    <w:rsid w:val="0091768C"/>
    <w:rsid w:val="009236C9"/>
    <w:rsid w:val="0093297B"/>
    <w:rsid w:val="009344E4"/>
    <w:rsid w:val="009371B8"/>
    <w:rsid w:val="00937E83"/>
    <w:rsid w:val="009406BD"/>
    <w:rsid w:val="00942242"/>
    <w:rsid w:val="0094261E"/>
    <w:rsid w:val="00943E77"/>
    <w:rsid w:val="00944D43"/>
    <w:rsid w:val="0094529D"/>
    <w:rsid w:val="0094663A"/>
    <w:rsid w:val="00947E26"/>
    <w:rsid w:val="00950EB6"/>
    <w:rsid w:val="00951FE6"/>
    <w:rsid w:val="00952AA1"/>
    <w:rsid w:val="0095501D"/>
    <w:rsid w:val="00957B30"/>
    <w:rsid w:val="00957DB5"/>
    <w:rsid w:val="0096068D"/>
    <w:rsid w:val="00960A84"/>
    <w:rsid w:val="00961F39"/>
    <w:rsid w:val="00963597"/>
    <w:rsid w:val="0097109C"/>
    <w:rsid w:val="009711E1"/>
    <w:rsid w:val="00971BF9"/>
    <w:rsid w:val="00972535"/>
    <w:rsid w:val="00973A6A"/>
    <w:rsid w:val="00973EEC"/>
    <w:rsid w:val="00974BF4"/>
    <w:rsid w:val="0097538C"/>
    <w:rsid w:val="0097626B"/>
    <w:rsid w:val="00976AB2"/>
    <w:rsid w:val="00976FF7"/>
    <w:rsid w:val="0097753E"/>
    <w:rsid w:val="00983AFC"/>
    <w:rsid w:val="0098576E"/>
    <w:rsid w:val="00992ABF"/>
    <w:rsid w:val="00994433"/>
    <w:rsid w:val="00997FCE"/>
    <w:rsid w:val="009A24D1"/>
    <w:rsid w:val="009A4999"/>
    <w:rsid w:val="009A528F"/>
    <w:rsid w:val="009A664C"/>
    <w:rsid w:val="009A7372"/>
    <w:rsid w:val="009B20E5"/>
    <w:rsid w:val="009B3D0A"/>
    <w:rsid w:val="009B4C99"/>
    <w:rsid w:val="009B7D7C"/>
    <w:rsid w:val="009C02CF"/>
    <w:rsid w:val="009C22AD"/>
    <w:rsid w:val="009C3075"/>
    <w:rsid w:val="009C3225"/>
    <w:rsid w:val="009C451D"/>
    <w:rsid w:val="009C4AA1"/>
    <w:rsid w:val="009C530F"/>
    <w:rsid w:val="009C699E"/>
    <w:rsid w:val="009C70CF"/>
    <w:rsid w:val="009C74A7"/>
    <w:rsid w:val="009D0E4F"/>
    <w:rsid w:val="009D1810"/>
    <w:rsid w:val="009D1E03"/>
    <w:rsid w:val="009D50B3"/>
    <w:rsid w:val="009D5A42"/>
    <w:rsid w:val="009E3124"/>
    <w:rsid w:val="009E74A9"/>
    <w:rsid w:val="009E7642"/>
    <w:rsid w:val="009E7EF2"/>
    <w:rsid w:val="009F0D2D"/>
    <w:rsid w:val="009F2BE3"/>
    <w:rsid w:val="009F39C4"/>
    <w:rsid w:val="009F4293"/>
    <w:rsid w:val="009F554A"/>
    <w:rsid w:val="009F57CE"/>
    <w:rsid w:val="009F59CE"/>
    <w:rsid w:val="009F6BE9"/>
    <w:rsid w:val="009F7451"/>
    <w:rsid w:val="009F7505"/>
    <w:rsid w:val="009F7A99"/>
    <w:rsid w:val="00A02555"/>
    <w:rsid w:val="00A02A01"/>
    <w:rsid w:val="00A03C1F"/>
    <w:rsid w:val="00A04E48"/>
    <w:rsid w:val="00A12B21"/>
    <w:rsid w:val="00A12D03"/>
    <w:rsid w:val="00A147FE"/>
    <w:rsid w:val="00A14814"/>
    <w:rsid w:val="00A21473"/>
    <w:rsid w:val="00A22C9A"/>
    <w:rsid w:val="00A23CC8"/>
    <w:rsid w:val="00A25CD2"/>
    <w:rsid w:val="00A335B0"/>
    <w:rsid w:val="00A35AB8"/>
    <w:rsid w:val="00A36524"/>
    <w:rsid w:val="00A378A8"/>
    <w:rsid w:val="00A40DA4"/>
    <w:rsid w:val="00A42390"/>
    <w:rsid w:val="00A462F0"/>
    <w:rsid w:val="00A4671C"/>
    <w:rsid w:val="00A4702F"/>
    <w:rsid w:val="00A5151A"/>
    <w:rsid w:val="00A534D8"/>
    <w:rsid w:val="00A53CB0"/>
    <w:rsid w:val="00A53FD7"/>
    <w:rsid w:val="00A53FF3"/>
    <w:rsid w:val="00A540AE"/>
    <w:rsid w:val="00A543AF"/>
    <w:rsid w:val="00A54626"/>
    <w:rsid w:val="00A5592F"/>
    <w:rsid w:val="00A57022"/>
    <w:rsid w:val="00A57ACC"/>
    <w:rsid w:val="00A603DA"/>
    <w:rsid w:val="00A60DFF"/>
    <w:rsid w:val="00A62F9A"/>
    <w:rsid w:val="00A66034"/>
    <w:rsid w:val="00A66822"/>
    <w:rsid w:val="00A67D5A"/>
    <w:rsid w:val="00A71511"/>
    <w:rsid w:val="00A72654"/>
    <w:rsid w:val="00A72AA3"/>
    <w:rsid w:val="00A7318F"/>
    <w:rsid w:val="00A73A46"/>
    <w:rsid w:val="00A76E60"/>
    <w:rsid w:val="00A772B9"/>
    <w:rsid w:val="00A80506"/>
    <w:rsid w:val="00A820EE"/>
    <w:rsid w:val="00A83A8C"/>
    <w:rsid w:val="00A85EFC"/>
    <w:rsid w:val="00A90FFF"/>
    <w:rsid w:val="00A945BD"/>
    <w:rsid w:val="00A963EC"/>
    <w:rsid w:val="00A9734B"/>
    <w:rsid w:val="00A973DA"/>
    <w:rsid w:val="00A975DD"/>
    <w:rsid w:val="00A979A5"/>
    <w:rsid w:val="00AA59A3"/>
    <w:rsid w:val="00AA6211"/>
    <w:rsid w:val="00AA6DFF"/>
    <w:rsid w:val="00AB031A"/>
    <w:rsid w:val="00AB090E"/>
    <w:rsid w:val="00AB1436"/>
    <w:rsid w:val="00AB6B86"/>
    <w:rsid w:val="00AC217C"/>
    <w:rsid w:val="00AC3514"/>
    <w:rsid w:val="00AC3633"/>
    <w:rsid w:val="00AC4286"/>
    <w:rsid w:val="00AC5BAF"/>
    <w:rsid w:val="00AC78F0"/>
    <w:rsid w:val="00AD0086"/>
    <w:rsid w:val="00AD0771"/>
    <w:rsid w:val="00AD2B2D"/>
    <w:rsid w:val="00AD3F1A"/>
    <w:rsid w:val="00AD4BEB"/>
    <w:rsid w:val="00AE10C2"/>
    <w:rsid w:val="00AE33D0"/>
    <w:rsid w:val="00AE505C"/>
    <w:rsid w:val="00AE66B1"/>
    <w:rsid w:val="00AE6BB8"/>
    <w:rsid w:val="00AE73C4"/>
    <w:rsid w:val="00AF0F80"/>
    <w:rsid w:val="00AF305B"/>
    <w:rsid w:val="00AF3C5A"/>
    <w:rsid w:val="00AF438F"/>
    <w:rsid w:val="00AF47F6"/>
    <w:rsid w:val="00AF4BE6"/>
    <w:rsid w:val="00AF5A14"/>
    <w:rsid w:val="00AF7181"/>
    <w:rsid w:val="00B00B13"/>
    <w:rsid w:val="00B02555"/>
    <w:rsid w:val="00B06DD6"/>
    <w:rsid w:val="00B07EBC"/>
    <w:rsid w:val="00B102EF"/>
    <w:rsid w:val="00B1611E"/>
    <w:rsid w:val="00B2041E"/>
    <w:rsid w:val="00B210E9"/>
    <w:rsid w:val="00B217BD"/>
    <w:rsid w:val="00B361BA"/>
    <w:rsid w:val="00B36EFF"/>
    <w:rsid w:val="00B4168A"/>
    <w:rsid w:val="00B4321B"/>
    <w:rsid w:val="00B44A07"/>
    <w:rsid w:val="00B44DF9"/>
    <w:rsid w:val="00B45C30"/>
    <w:rsid w:val="00B46E7E"/>
    <w:rsid w:val="00B47994"/>
    <w:rsid w:val="00B50906"/>
    <w:rsid w:val="00B50AF8"/>
    <w:rsid w:val="00B515B9"/>
    <w:rsid w:val="00B51687"/>
    <w:rsid w:val="00B53CE1"/>
    <w:rsid w:val="00B54425"/>
    <w:rsid w:val="00B5557C"/>
    <w:rsid w:val="00B5740A"/>
    <w:rsid w:val="00B61A5F"/>
    <w:rsid w:val="00B63AEB"/>
    <w:rsid w:val="00B64F4F"/>
    <w:rsid w:val="00B65D80"/>
    <w:rsid w:val="00B67B28"/>
    <w:rsid w:val="00B70578"/>
    <w:rsid w:val="00B720D6"/>
    <w:rsid w:val="00B724C4"/>
    <w:rsid w:val="00B72550"/>
    <w:rsid w:val="00B72E8E"/>
    <w:rsid w:val="00B736EB"/>
    <w:rsid w:val="00B7622A"/>
    <w:rsid w:val="00B765AC"/>
    <w:rsid w:val="00B77E0D"/>
    <w:rsid w:val="00B804D7"/>
    <w:rsid w:val="00B808D7"/>
    <w:rsid w:val="00B82CA9"/>
    <w:rsid w:val="00B84FBB"/>
    <w:rsid w:val="00B85361"/>
    <w:rsid w:val="00B86225"/>
    <w:rsid w:val="00B87CC5"/>
    <w:rsid w:val="00B9246B"/>
    <w:rsid w:val="00B9437E"/>
    <w:rsid w:val="00B948CD"/>
    <w:rsid w:val="00B9560C"/>
    <w:rsid w:val="00B95DFA"/>
    <w:rsid w:val="00BA16F4"/>
    <w:rsid w:val="00BA3C69"/>
    <w:rsid w:val="00BA4B5F"/>
    <w:rsid w:val="00BA5D9F"/>
    <w:rsid w:val="00BA652A"/>
    <w:rsid w:val="00BA7033"/>
    <w:rsid w:val="00BB19D6"/>
    <w:rsid w:val="00BB1BC1"/>
    <w:rsid w:val="00BB3103"/>
    <w:rsid w:val="00BB4725"/>
    <w:rsid w:val="00BB5834"/>
    <w:rsid w:val="00BB6483"/>
    <w:rsid w:val="00BB79B7"/>
    <w:rsid w:val="00BB7C26"/>
    <w:rsid w:val="00BC128A"/>
    <w:rsid w:val="00BC177A"/>
    <w:rsid w:val="00BC1829"/>
    <w:rsid w:val="00BC7BD1"/>
    <w:rsid w:val="00BD1B98"/>
    <w:rsid w:val="00BD1C55"/>
    <w:rsid w:val="00BD2399"/>
    <w:rsid w:val="00BD3205"/>
    <w:rsid w:val="00BD3B55"/>
    <w:rsid w:val="00BD3C66"/>
    <w:rsid w:val="00BD55DF"/>
    <w:rsid w:val="00BD5CF2"/>
    <w:rsid w:val="00BD74C3"/>
    <w:rsid w:val="00BD782B"/>
    <w:rsid w:val="00BE0D73"/>
    <w:rsid w:val="00BE1FEE"/>
    <w:rsid w:val="00BE2C0E"/>
    <w:rsid w:val="00BE4791"/>
    <w:rsid w:val="00BE5580"/>
    <w:rsid w:val="00BE6005"/>
    <w:rsid w:val="00BE64A6"/>
    <w:rsid w:val="00BF01B9"/>
    <w:rsid w:val="00BF03F8"/>
    <w:rsid w:val="00BF41AB"/>
    <w:rsid w:val="00C028E7"/>
    <w:rsid w:val="00C10D57"/>
    <w:rsid w:val="00C11961"/>
    <w:rsid w:val="00C11E37"/>
    <w:rsid w:val="00C1430F"/>
    <w:rsid w:val="00C1450B"/>
    <w:rsid w:val="00C146B8"/>
    <w:rsid w:val="00C15EA6"/>
    <w:rsid w:val="00C177FB"/>
    <w:rsid w:val="00C17BB0"/>
    <w:rsid w:val="00C20730"/>
    <w:rsid w:val="00C2145A"/>
    <w:rsid w:val="00C2478A"/>
    <w:rsid w:val="00C248B3"/>
    <w:rsid w:val="00C251D0"/>
    <w:rsid w:val="00C25AA5"/>
    <w:rsid w:val="00C260B4"/>
    <w:rsid w:val="00C273C1"/>
    <w:rsid w:val="00C30105"/>
    <w:rsid w:val="00C307C6"/>
    <w:rsid w:val="00C31DD8"/>
    <w:rsid w:val="00C32DE8"/>
    <w:rsid w:val="00C33648"/>
    <w:rsid w:val="00C35B77"/>
    <w:rsid w:val="00C37D54"/>
    <w:rsid w:val="00C40D36"/>
    <w:rsid w:val="00C430FF"/>
    <w:rsid w:val="00C43312"/>
    <w:rsid w:val="00C437E8"/>
    <w:rsid w:val="00C4426C"/>
    <w:rsid w:val="00C46CC1"/>
    <w:rsid w:val="00C46F56"/>
    <w:rsid w:val="00C472AC"/>
    <w:rsid w:val="00C50859"/>
    <w:rsid w:val="00C511C5"/>
    <w:rsid w:val="00C56D64"/>
    <w:rsid w:val="00C607EF"/>
    <w:rsid w:val="00C62722"/>
    <w:rsid w:val="00C62ED6"/>
    <w:rsid w:val="00C66497"/>
    <w:rsid w:val="00C70530"/>
    <w:rsid w:val="00C714B1"/>
    <w:rsid w:val="00C722CC"/>
    <w:rsid w:val="00C731B4"/>
    <w:rsid w:val="00C735F3"/>
    <w:rsid w:val="00C7515B"/>
    <w:rsid w:val="00C77A82"/>
    <w:rsid w:val="00C812F5"/>
    <w:rsid w:val="00C817B7"/>
    <w:rsid w:val="00C81DEB"/>
    <w:rsid w:val="00C835A4"/>
    <w:rsid w:val="00C84101"/>
    <w:rsid w:val="00C84FC1"/>
    <w:rsid w:val="00C852CB"/>
    <w:rsid w:val="00C85EAD"/>
    <w:rsid w:val="00C86409"/>
    <w:rsid w:val="00C929FF"/>
    <w:rsid w:val="00C92C1C"/>
    <w:rsid w:val="00C9324D"/>
    <w:rsid w:val="00C9375C"/>
    <w:rsid w:val="00C944FA"/>
    <w:rsid w:val="00C9491E"/>
    <w:rsid w:val="00C95964"/>
    <w:rsid w:val="00CA0B42"/>
    <w:rsid w:val="00CA5315"/>
    <w:rsid w:val="00CA7922"/>
    <w:rsid w:val="00CA7B69"/>
    <w:rsid w:val="00CB2294"/>
    <w:rsid w:val="00CB239F"/>
    <w:rsid w:val="00CC1F47"/>
    <w:rsid w:val="00CC4339"/>
    <w:rsid w:val="00CC6093"/>
    <w:rsid w:val="00CC6B5C"/>
    <w:rsid w:val="00CC71A5"/>
    <w:rsid w:val="00CD1372"/>
    <w:rsid w:val="00CD33B2"/>
    <w:rsid w:val="00CD4B7A"/>
    <w:rsid w:val="00CD6747"/>
    <w:rsid w:val="00CD763F"/>
    <w:rsid w:val="00CE02A5"/>
    <w:rsid w:val="00CE1A42"/>
    <w:rsid w:val="00CE380E"/>
    <w:rsid w:val="00CE391B"/>
    <w:rsid w:val="00CE5D84"/>
    <w:rsid w:val="00CE62F1"/>
    <w:rsid w:val="00CE6AC0"/>
    <w:rsid w:val="00CE6F86"/>
    <w:rsid w:val="00CE785C"/>
    <w:rsid w:val="00CF005B"/>
    <w:rsid w:val="00CF2846"/>
    <w:rsid w:val="00CF5160"/>
    <w:rsid w:val="00D04631"/>
    <w:rsid w:val="00D05A1E"/>
    <w:rsid w:val="00D07312"/>
    <w:rsid w:val="00D144CC"/>
    <w:rsid w:val="00D16310"/>
    <w:rsid w:val="00D16E07"/>
    <w:rsid w:val="00D17180"/>
    <w:rsid w:val="00D17DB4"/>
    <w:rsid w:val="00D20E0E"/>
    <w:rsid w:val="00D22053"/>
    <w:rsid w:val="00D23BAB"/>
    <w:rsid w:val="00D24604"/>
    <w:rsid w:val="00D269ED"/>
    <w:rsid w:val="00D32708"/>
    <w:rsid w:val="00D32BDE"/>
    <w:rsid w:val="00D331AC"/>
    <w:rsid w:val="00D4207A"/>
    <w:rsid w:val="00D427F5"/>
    <w:rsid w:val="00D432E6"/>
    <w:rsid w:val="00D477D5"/>
    <w:rsid w:val="00D47B07"/>
    <w:rsid w:val="00D53D95"/>
    <w:rsid w:val="00D56AAA"/>
    <w:rsid w:val="00D57A4A"/>
    <w:rsid w:val="00D60ABD"/>
    <w:rsid w:val="00D62B97"/>
    <w:rsid w:val="00D6355D"/>
    <w:rsid w:val="00D64774"/>
    <w:rsid w:val="00D65469"/>
    <w:rsid w:val="00D65D4D"/>
    <w:rsid w:val="00D66619"/>
    <w:rsid w:val="00D67D82"/>
    <w:rsid w:val="00D70521"/>
    <w:rsid w:val="00D709AA"/>
    <w:rsid w:val="00D728CC"/>
    <w:rsid w:val="00D73113"/>
    <w:rsid w:val="00D73F74"/>
    <w:rsid w:val="00D74051"/>
    <w:rsid w:val="00D76790"/>
    <w:rsid w:val="00D8018D"/>
    <w:rsid w:val="00D81CA9"/>
    <w:rsid w:val="00D81DC3"/>
    <w:rsid w:val="00D87453"/>
    <w:rsid w:val="00D900C5"/>
    <w:rsid w:val="00D93371"/>
    <w:rsid w:val="00D93927"/>
    <w:rsid w:val="00D93BAB"/>
    <w:rsid w:val="00D94339"/>
    <w:rsid w:val="00D9702B"/>
    <w:rsid w:val="00DA00F3"/>
    <w:rsid w:val="00DA1D0B"/>
    <w:rsid w:val="00DA356E"/>
    <w:rsid w:val="00DA37AD"/>
    <w:rsid w:val="00DA3C75"/>
    <w:rsid w:val="00DA4D78"/>
    <w:rsid w:val="00DA4ECA"/>
    <w:rsid w:val="00DA5F64"/>
    <w:rsid w:val="00DB07DE"/>
    <w:rsid w:val="00DB1402"/>
    <w:rsid w:val="00DB15EB"/>
    <w:rsid w:val="00DB1C1E"/>
    <w:rsid w:val="00DC0327"/>
    <w:rsid w:val="00DC0E86"/>
    <w:rsid w:val="00DC1F4E"/>
    <w:rsid w:val="00DC46EC"/>
    <w:rsid w:val="00DC5A19"/>
    <w:rsid w:val="00DC5B61"/>
    <w:rsid w:val="00DC7D56"/>
    <w:rsid w:val="00DD00F5"/>
    <w:rsid w:val="00DD1253"/>
    <w:rsid w:val="00DD1543"/>
    <w:rsid w:val="00DD26A7"/>
    <w:rsid w:val="00DD331C"/>
    <w:rsid w:val="00DD7DCC"/>
    <w:rsid w:val="00DE3532"/>
    <w:rsid w:val="00DE4F5C"/>
    <w:rsid w:val="00DE5BD9"/>
    <w:rsid w:val="00DE7B6A"/>
    <w:rsid w:val="00DE7E71"/>
    <w:rsid w:val="00DF2CF0"/>
    <w:rsid w:val="00DF353F"/>
    <w:rsid w:val="00DF40AE"/>
    <w:rsid w:val="00DF4B5F"/>
    <w:rsid w:val="00DF5C3D"/>
    <w:rsid w:val="00DF6744"/>
    <w:rsid w:val="00DF7B25"/>
    <w:rsid w:val="00E0081B"/>
    <w:rsid w:val="00E00B5D"/>
    <w:rsid w:val="00E01442"/>
    <w:rsid w:val="00E03CA7"/>
    <w:rsid w:val="00E1255B"/>
    <w:rsid w:val="00E12677"/>
    <w:rsid w:val="00E16EDC"/>
    <w:rsid w:val="00E174D7"/>
    <w:rsid w:val="00E17BD4"/>
    <w:rsid w:val="00E22321"/>
    <w:rsid w:val="00E22417"/>
    <w:rsid w:val="00E236E3"/>
    <w:rsid w:val="00E24437"/>
    <w:rsid w:val="00E254F2"/>
    <w:rsid w:val="00E25AB1"/>
    <w:rsid w:val="00E27558"/>
    <w:rsid w:val="00E3268D"/>
    <w:rsid w:val="00E3273A"/>
    <w:rsid w:val="00E32F22"/>
    <w:rsid w:val="00E36CBE"/>
    <w:rsid w:val="00E44ECB"/>
    <w:rsid w:val="00E45467"/>
    <w:rsid w:val="00E4567E"/>
    <w:rsid w:val="00E4589A"/>
    <w:rsid w:val="00E46073"/>
    <w:rsid w:val="00E462A2"/>
    <w:rsid w:val="00E51901"/>
    <w:rsid w:val="00E52554"/>
    <w:rsid w:val="00E54A46"/>
    <w:rsid w:val="00E557DE"/>
    <w:rsid w:val="00E55A6F"/>
    <w:rsid w:val="00E57805"/>
    <w:rsid w:val="00E6037F"/>
    <w:rsid w:val="00E610BA"/>
    <w:rsid w:val="00E67E26"/>
    <w:rsid w:val="00E70A91"/>
    <w:rsid w:val="00E7285D"/>
    <w:rsid w:val="00E7628A"/>
    <w:rsid w:val="00E8061F"/>
    <w:rsid w:val="00E848DF"/>
    <w:rsid w:val="00E84D7D"/>
    <w:rsid w:val="00E904E8"/>
    <w:rsid w:val="00E906C7"/>
    <w:rsid w:val="00E933CA"/>
    <w:rsid w:val="00E9422F"/>
    <w:rsid w:val="00E94296"/>
    <w:rsid w:val="00E94715"/>
    <w:rsid w:val="00E95696"/>
    <w:rsid w:val="00E9596D"/>
    <w:rsid w:val="00E973E9"/>
    <w:rsid w:val="00EA30FC"/>
    <w:rsid w:val="00EA4CEC"/>
    <w:rsid w:val="00EB04DA"/>
    <w:rsid w:val="00EB1879"/>
    <w:rsid w:val="00EB1C61"/>
    <w:rsid w:val="00EB3679"/>
    <w:rsid w:val="00EB4674"/>
    <w:rsid w:val="00EB74BE"/>
    <w:rsid w:val="00EC143E"/>
    <w:rsid w:val="00EC1AE5"/>
    <w:rsid w:val="00EC2F96"/>
    <w:rsid w:val="00ED02C8"/>
    <w:rsid w:val="00ED0706"/>
    <w:rsid w:val="00ED09E8"/>
    <w:rsid w:val="00ED17B9"/>
    <w:rsid w:val="00ED2E57"/>
    <w:rsid w:val="00ED321F"/>
    <w:rsid w:val="00ED4064"/>
    <w:rsid w:val="00ED436D"/>
    <w:rsid w:val="00ED4580"/>
    <w:rsid w:val="00ED529A"/>
    <w:rsid w:val="00ED54E5"/>
    <w:rsid w:val="00ED5E62"/>
    <w:rsid w:val="00ED7D12"/>
    <w:rsid w:val="00EE01EA"/>
    <w:rsid w:val="00EE1056"/>
    <w:rsid w:val="00EE136D"/>
    <w:rsid w:val="00EE24AE"/>
    <w:rsid w:val="00EE2B44"/>
    <w:rsid w:val="00EE383A"/>
    <w:rsid w:val="00EE4A27"/>
    <w:rsid w:val="00EE5A49"/>
    <w:rsid w:val="00EE767F"/>
    <w:rsid w:val="00EE78DA"/>
    <w:rsid w:val="00EF0B4C"/>
    <w:rsid w:val="00EF5AD2"/>
    <w:rsid w:val="00EF6E29"/>
    <w:rsid w:val="00EF7204"/>
    <w:rsid w:val="00F00289"/>
    <w:rsid w:val="00F003B1"/>
    <w:rsid w:val="00F012CE"/>
    <w:rsid w:val="00F01930"/>
    <w:rsid w:val="00F02D36"/>
    <w:rsid w:val="00F032E2"/>
    <w:rsid w:val="00F0507A"/>
    <w:rsid w:val="00F062BD"/>
    <w:rsid w:val="00F07116"/>
    <w:rsid w:val="00F102CB"/>
    <w:rsid w:val="00F10B12"/>
    <w:rsid w:val="00F13915"/>
    <w:rsid w:val="00F13E3B"/>
    <w:rsid w:val="00F16C8D"/>
    <w:rsid w:val="00F16EF1"/>
    <w:rsid w:val="00F17764"/>
    <w:rsid w:val="00F17E16"/>
    <w:rsid w:val="00F2384B"/>
    <w:rsid w:val="00F2712C"/>
    <w:rsid w:val="00F27A29"/>
    <w:rsid w:val="00F30A1E"/>
    <w:rsid w:val="00F33A74"/>
    <w:rsid w:val="00F348E7"/>
    <w:rsid w:val="00F35A11"/>
    <w:rsid w:val="00F41D81"/>
    <w:rsid w:val="00F42EED"/>
    <w:rsid w:val="00F436F5"/>
    <w:rsid w:val="00F464F1"/>
    <w:rsid w:val="00F471FC"/>
    <w:rsid w:val="00F52EA7"/>
    <w:rsid w:val="00F54B4B"/>
    <w:rsid w:val="00F55252"/>
    <w:rsid w:val="00F56810"/>
    <w:rsid w:val="00F57560"/>
    <w:rsid w:val="00F60819"/>
    <w:rsid w:val="00F6148D"/>
    <w:rsid w:val="00F616DB"/>
    <w:rsid w:val="00F618AF"/>
    <w:rsid w:val="00F61C62"/>
    <w:rsid w:val="00F6251C"/>
    <w:rsid w:val="00F63D54"/>
    <w:rsid w:val="00F65F85"/>
    <w:rsid w:val="00F668AE"/>
    <w:rsid w:val="00F670C1"/>
    <w:rsid w:val="00F67536"/>
    <w:rsid w:val="00F703F2"/>
    <w:rsid w:val="00F7082A"/>
    <w:rsid w:val="00F71862"/>
    <w:rsid w:val="00F72515"/>
    <w:rsid w:val="00F72B77"/>
    <w:rsid w:val="00F74D34"/>
    <w:rsid w:val="00F754D2"/>
    <w:rsid w:val="00F81CC7"/>
    <w:rsid w:val="00F847AA"/>
    <w:rsid w:val="00F84A90"/>
    <w:rsid w:val="00F8534D"/>
    <w:rsid w:val="00F865DC"/>
    <w:rsid w:val="00F87F33"/>
    <w:rsid w:val="00F91613"/>
    <w:rsid w:val="00F9317C"/>
    <w:rsid w:val="00F93AB7"/>
    <w:rsid w:val="00F95F5C"/>
    <w:rsid w:val="00F9624C"/>
    <w:rsid w:val="00F96B04"/>
    <w:rsid w:val="00F96B3A"/>
    <w:rsid w:val="00F97C96"/>
    <w:rsid w:val="00F97F25"/>
    <w:rsid w:val="00FA014F"/>
    <w:rsid w:val="00FA0EF8"/>
    <w:rsid w:val="00FA15E6"/>
    <w:rsid w:val="00FA17D8"/>
    <w:rsid w:val="00FA4D1C"/>
    <w:rsid w:val="00FA570B"/>
    <w:rsid w:val="00FA6934"/>
    <w:rsid w:val="00FB1305"/>
    <w:rsid w:val="00FB1920"/>
    <w:rsid w:val="00FB3404"/>
    <w:rsid w:val="00FB3C32"/>
    <w:rsid w:val="00FB4295"/>
    <w:rsid w:val="00FB5250"/>
    <w:rsid w:val="00FB678D"/>
    <w:rsid w:val="00FB7C91"/>
    <w:rsid w:val="00FB7ECC"/>
    <w:rsid w:val="00FC0A68"/>
    <w:rsid w:val="00FC0C71"/>
    <w:rsid w:val="00FC3E2A"/>
    <w:rsid w:val="00FC4FBC"/>
    <w:rsid w:val="00FC6B1E"/>
    <w:rsid w:val="00FD08EC"/>
    <w:rsid w:val="00FD0B93"/>
    <w:rsid w:val="00FD1C80"/>
    <w:rsid w:val="00FD46D4"/>
    <w:rsid w:val="00FD7599"/>
    <w:rsid w:val="00FD774E"/>
    <w:rsid w:val="00FD7775"/>
    <w:rsid w:val="00FE354D"/>
    <w:rsid w:val="00FE3E03"/>
    <w:rsid w:val="00FE3E80"/>
    <w:rsid w:val="00FE4D69"/>
    <w:rsid w:val="00FE53CB"/>
    <w:rsid w:val="00FE66EC"/>
    <w:rsid w:val="00FF23AA"/>
    <w:rsid w:val="00FF44CE"/>
    <w:rsid w:val="00FF519F"/>
    <w:rsid w:val="00FF5B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E3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0FF"/>
    <w:pPr>
      <w:suppressAutoHyphens/>
      <w:autoSpaceDE w:val="0"/>
      <w:autoSpaceDN w:val="0"/>
      <w:spacing w:line="480" w:lineRule="auto"/>
      <w:ind w:right="-72"/>
    </w:pPr>
    <w:rPr>
      <w:rFonts w:asciiTheme="majorBidi" w:eastAsia="Times New Roman" w:hAnsiTheme="majorBidi" w:cstheme="majorBidi"/>
      <w:sz w:val="24"/>
      <w:szCs w:val="24"/>
      <w:lang w:val="en-US"/>
    </w:rPr>
  </w:style>
  <w:style w:type="paragraph" w:styleId="Heading1">
    <w:name w:val="heading 1"/>
    <w:basedOn w:val="Normal"/>
    <w:next w:val="Normal"/>
    <w:link w:val="Heading1Char"/>
    <w:uiPriority w:val="9"/>
    <w:qFormat/>
    <w:rsid w:val="0081372F"/>
    <w:pPr>
      <w:outlineLvl w:val="0"/>
    </w:pPr>
    <w:rPr>
      <w:b/>
      <w:bCs/>
    </w:rPr>
  </w:style>
  <w:style w:type="paragraph" w:styleId="Heading2">
    <w:name w:val="heading 2"/>
    <w:basedOn w:val="Normal"/>
    <w:next w:val="Normal"/>
    <w:link w:val="Heading2Char"/>
    <w:uiPriority w:val="9"/>
    <w:unhideWhenUsed/>
    <w:qFormat/>
    <w:rsid w:val="0081372F"/>
    <w:pPr>
      <w:keepNext/>
      <w:keepLines/>
      <w:outlineLvl w:val="1"/>
    </w:pPr>
    <w:rPr>
      <w:b/>
      <w:bCs/>
      <w:iCs/>
      <w:kern w:val="28"/>
    </w:rPr>
  </w:style>
  <w:style w:type="paragraph" w:styleId="Heading3">
    <w:name w:val="heading 3"/>
    <w:basedOn w:val="Normal"/>
    <w:next w:val="Normal"/>
    <w:link w:val="Heading3Char"/>
    <w:qFormat/>
    <w:rsid w:val="0081372F"/>
    <w:pPr>
      <w:outlineLvl w:val="2"/>
    </w:pPr>
    <w:rPr>
      <w:b/>
      <w:bCs/>
    </w:rPr>
  </w:style>
  <w:style w:type="paragraph" w:styleId="Heading4">
    <w:name w:val="heading 4"/>
    <w:basedOn w:val="Normal"/>
    <w:next w:val="Normal"/>
    <w:link w:val="Heading4Char"/>
    <w:uiPriority w:val="9"/>
    <w:unhideWhenUsed/>
    <w:qFormat/>
    <w:rsid w:val="009236C9"/>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eastAsia="Calibri"/>
      <w:sz w:val="20"/>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D62B97"/>
    <w:rPr>
      <w:sz w:val="16"/>
      <w:szCs w:val="16"/>
    </w:rPr>
  </w:style>
  <w:style w:type="paragraph" w:styleId="CommentSubject">
    <w:name w:val="annotation subject"/>
    <w:basedOn w:val="CommentText0"/>
    <w:next w:val="CommentText0"/>
    <w:link w:val="CommentSubjectChar"/>
    <w:uiPriority w:val="99"/>
    <w:semiHidden/>
    <w:unhideWhenUsed/>
    <w:rsid w:val="00D62B97"/>
    <w:rPr>
      <w:b/>
      <w:bCs/>
    </w:rPr>
  </w:style>
  <w:style w:type="character" w:customStyle="1" w:styleId="CommentSubjectChar">
    <w:name w:val="Comment Subject Char"/>
    <w:basedOn w:val="CommentTextChar"/>
    <w:link w:val="CommentSubject"/>
    <w:uiPriority w:val="99"/>
    <w:semiHidden/>
    <w:rsid w:val="00D62B97"/>
    <w:rPr>
      <w:b/>
      <w:bCs/>
      <w:sz w:val="20"/>
      <w:szCs w:val="20"/>
      <w:lang w:val="en-US"/>
    </w:rPr>
  </w:style>
  <w:style w:type="paragraph" w:styleId="FootnoteText">
    <w:name w:val="footnote text"/>
    <w:aliases w:val="שוליים,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5_G,Footnote Text Char Char Char Char"/>
    <w:basedOn w:val="Normal"/>
    <w:link w:val="FootnoteTextChar"/>
    <w:unhideWhenUsed/>
    <w:rsid w:val="000A3600"/>
    <w:pPr>
      <w:spacing w:after="0" w:line="240" w:lineRule="auto"/>
    </w:pPr>
    <w:rPr>
      <w:sz w:val="20"/>
      <w:szCs w:val="20"/>
    </w:rPr>
  </w:style>
  <w:style w:type="character" w:customStyle="1" w:styleId="FootnoteTextChar">
    <w:name w:val="Footnote Text Char"/>
    <w:aliases w:val="שוליים Char,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
    <w:basedOn w:val="DefaultParagraphFont"/>
    <w:link w:val="FootnoteText"/>
    <w:rsid w:val="000A3600"/>
    <w:rPr>
      <w:sz w:val="20"/>
      <w:szCs w:val="20"/>
      <w:lang w:val="en-US"/>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0A3600"/>
    <w:rPr>
      <w:vertAlign w:val="superscript"/>
    </w:rPr>
  </w:style>
  <w:style w:type="character" w:customStyle="1" w:styleId="Heading3Char">
    <w:name w:val="Heading 3 Char"/>
    <w:basedOn w:val="DefaultParagraphFont"/>
    <w:link w:val="Heading3"/>
    <w:rsid w:val="0081372F"/>
    <w:rPr>
      <w:rFonts w:asciiTheme="majorBidi" w:hAnsiTheme="majorBidi" w:cstheme="majorBidi"/>
      <w:b/>
      <w:bCs/>
      <w:sz w:val="24"/>
      <w:szCs w:val="24"/>
      <w:lang w:val="en-US"/>
    </w:rPr>
  </w:style>
  <w:style w:type="paragraph" w:styleId="HTMLPreformatted">
    <w:name w:val="HTML Preformatted"/>
    <w:basedOn w:val="Normal"/>
    <w:link w:val="HTMLPreformattedChar"/>
    <w:uiPriority w:val="99"/>
    <w:unhideWhenUsed/>
    <w:rsid w:val="004D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4D77EE"/>
    <w:rPr>
      <w:rFonts w:ascii="Courier New" w:eastAsia="Times New Roman" w:hAnsi="Courier New" w:cs="Courier New"/>
      <w:sz w:val="20"/>
      <w:szCs w:val="20"/>
      <w:lang w:val="en-US" w:bidi="he-IL"/>
    </w:rPr>
  </w:style>
  <w:style w:type="paragraph" w:customStyle="1" w:styleId="PS">
    <w:name w:val="PS"/>
    <w:basedOn w:val="Normal"/>
    <w:rsid w:val="004D77EE"/>
    <w:pPr>
      <w:spacing w:after="0" w:line="240" w:lineRule="auto"/>
      <w:ind w:firstLine="432"/>
    </w:pPr>
    <w:rPr>
      <w:rFonts w:ascii="Times New Roman" w:hAnsi="Times New Roman" w:cs="Times New Roman"/>
      <w:szCs w:val="20"/>
    </w:rPr>
  </w:style>
  <w:style w:type="character" w:customStyle="1" w:styleId="Heading2Char">
    <w:name w:val="Heading 2 Char"/>
    <w:basedOn w:val="DefaultParagraphFont"/>
    <w:link w:val="Heading2"/>
    <w:uiPriority w:val="9"/>
    <w:rsid w:val="0081372F"/>
    <w:rPr>
      <w:rFonts w:asciiTheme="majorBidi" w:eastAsia="Times New Roman" w:hAnsiTheme="majorBidi" w:cstheme="majorBidi"/>
      <w:b/>
      <w:bCs/>
      <w:iCs/>
      <w:kern w:val="28"/>
      <w:sz w:val="24"/>
      <w:szCs w:val="24"/>
      <w:lang w:val="en-US"/>
    </w:rPr>
  </w:style>
  <w:style w:type="paragraph" w:customStyle="1" w:styleId="PC">
    <w:name w:val="PC"/>
    <w:basedOn w:val="Normal"/>
    <w:next w:val="PS"/>
    <w:rsid w:val="004D77EE"/>
    <w:pPr>
      <w:spacing w:after="0" w:line="240" w:lineRule="auto"/>
    </w:pPr>
    <w:rPr>
      <w:rFonts w:ascii="Times New Roman" w:hAnsi="Times New Roman" w:cs="Times New Roman"/>
      <w:szCs w:val="20"/>
    </w:rPr>
  </w:style>
  <w:style w:type="paragraph" w:styleId="Header">
    <w:name w:val="header"/>
    <w:basedOn w:val="Normal"/>
    <w:link w:val="HeaderChar"/>
    <w:uiPriority w:val="99"/>
    <w:unhideWhenUsed/>
    <w:rsid w:val="004D7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7EE"/>
    <w:rPr>
      <w:lang w:val="en-US"/>
    </w:rPr>
  </w:style>
  <w:style w:type="paragraph" w:styleId="Footer">
    <w:name w:val="footer"/>
    <w:basedOn w:val="Normal"/>
    <w:link w:val="FooterChar"/>
    <w:uiPriority w:val="99"/>
    <w:unhideWhenUsed/>
    <w:rsid w:val="004D7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7EE"/>
    <w:rPr>
      <w:lang w:val="en-US"/>
    </w:rPr>
  </w:style>
  <w:style w:type="table" w:styleId="TableGrid">
    <w:name w:val="Table Grid"/>
    <w:basedOn w:val="TableNormal"/>
    <w:uiPriority w:val="39"/>
    <w:rsid w:val="004D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5DC"/>
    <w:rPr>
      <w:color w:val="0563C1" w:themeColor="hyperlink"/>
      <w:u w:val="single"/>
    </w:rPr>
  </w:style>
  <w:style w:type="character" w:customStyle="1" w:styleId="UnresolvedMention1">
    <w:name w:val="Unresolved Mention1"/>
    <w:basedOn w:val="DefaultParagraphFont"/>
    <w:uiPriority w:val="99"/>
    <w:semiHidden/>
    <w:unhideWhenUsed/>
    <w:rsid w:val="00F865DC"/>
    <w:rPr>
      <w:color w:val="605E5C"/>
      <w:shd w:val="clear" w:color="auto" w:fill="E1DFDD"/>
    </w:rPr>
  </w:style>
  <w:style w:type="paragraph" w:styleId="NormalWeb">
    <w:name w:val="Normal (Web)"/>
    <w:basedOn w:val="Normal"/>
    <w:uiPriority w:val="99"/>
    <w:rsid w:val="00F670C1"/>
    <w:pPr>
      <w:spacing w:before="100" w:beforeAutospacing="1" w:after="100" w:afterAutospacing="1" w:line="240" w:lineRule="auto"/>
    </w:pPr>
    <w:rPr>
      <w:rFonts w:ascii="Times New Roman" w:hAnsi="Times New Roman" w:cs="Times New Roman"/>
    </w:rPr>
  </w:style>
  <w:style w:type="paragraph" w:styleId="BalloonText">
    <w:name w:val="Balloon Text"/>
    <w:basedOn w:val="Normal"/>
    <w:link w:val="BalloonTextChar"/>
    <w:uiPriority w:val="99"/>
    <w:semiHidden/>
    <w:unhideWhenUsed/>
    <w:rsid w:val="00D65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469"/>
    <w:rPr>
      <w:rFonts w:ascii="Segoe UI" w:hAnsi="Segoe UI" w:cs="Segoe UI"/>
      <w:sz w:val="18"/>
      <w:szCs w:val="18"/>
      <w:lang w:val="en-US"/>
    </w:rPr>
  </w:style>
  <w:style w:type="paragraph" w:styleId="Revision">
    <w:name w:val="Revision"/>
    <w:hidden/>
    <w:uiPriority w:val="99"/>
    <w:semiHidden/>
    <w:rsid w:val="00F41D81"/>
    <w:pPr>
      <w:spacing w:after="0" w:line="240" w:lineRule="auto"/>
    </w:pPr>
    <w:rPr>
      <w:lang w:val="en-US"/>
    </w:rPr>
  </w:style>
  <w:style w:type="character" w:customStyle="1" w:styleId="Heading1Char">
    <w:name w:val="Heading 1 Char"/>
    <w:basedOn w:val="DefaultParagraphFont"/>
    <w:link w:val="Heading1"/>
    <w:uiPriority w:val="9"/>
    <w:rsid w:val="0081372F"/>
    <w:rPr>
      <w:rFonts w:asciiTheme="majorBidi" w:hAnsiTheme="majorBidi" w:cstheme="majorBidi"/>
      <w:b/>
      <w:bCs/>
      <w:sz w:val="24"/>
      <w:szCs w:val="24"/>
      <w:lang w:val="en-US"/>
    </w:rPr>
  </w:style>
  <w:style w:type="paragraph" w:styleId="ListParagraph">
    <w:name w:val="List Paragraph"/>
    <w:basedOn w:val="Normal"/>
    <w:uiPriority w:val="34"/>
    <w:qFormat/>
    <w:rsid w:val="0081372F"/>
    <w:pPr>
      <w:ind w:left="720"/>
      <w:contextualSpacing/>
    </w:pPr>
  </w:style>
  <w:style w:type="character" w:customStyle="1" w:styleId="y2iqfc">
    <w:name w:val="y2iqfc"/>
    <w:basedOn w:val="DefaultParagraphFont"/>
    <w:rsid w:val="00CD763F"/>
  </w:style>
  <w:style w:type="character" w:customStyle="1" w:styleId="Heading4Char">
    <w:name w:val="Heading 4 Char"/>
    <w:basedOn w:val="DefaultParagraphFont"/>
    <w:link w:val="Heading4"/>
    <w:uiPriority w:val="9"/>
    <w:rsid w:val="009236C9"/>
    <w:rPr>
      <w:rFonts w:asciiTheme="majorHAnsi" w:eastAsiaTheme="majorEastAsia" w:hAnsiTheme="majorHAnsi" w:cstheme="majorBidi"/>
      <w:i/>
      <w:iCs/>
      <w:color w:val="2F5496" w:themeColor="accent1" w:themeShade="BF"/>
      <w:sz w:val="24"/>
      <w:szCs w:val="24"/>
      <w:lang w:val="en-US"/>
    </w:rPr>
  </w:style>
  <w:style w:type="character" w:styleId="UnresolvedMention">
    <w:name w:val="Unresolved Mention"/>
    <w:basedOn w:val="DefaultParagraphFont"/>
    <w:uiPriority w:val="99"/>
    <w:semiHidden/>
    <w:unhideWhenUsed/>
    <w:rsid w:val="00894285"/>
    <w:rPr>
      <w:color w:val="605E5C"/>
      <w:shd w:val="clear" w:color="auto" w:fill="E1DFDD"/>
    </w:rPr>
  </w:style>
  <w:style w:type="character" w:customStyle="1" w:styleId="rynqvb">
    <w:name w:val="rynqvb"/>
    <w:basedOn w:val="DefaultParagraphFont"/>
    <w:rsid w:val="007D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8791">
      <w:bodyDiv w:val="1"/>
      <w:marLeft w:val="0"/>
      <w:marRight w:val="0"/>
      <w:marTop w:val="0"/>
      <w:marBottom w:val="0"/>
      <w:divBdr>
        <w:top w:val="none" w:sz="0" w:space="0" w:color="auto"/>
        <w:left w:val="none" w:sz="0" w:space="0" w:color="auto"/>
        <w:bottom w:val="none" w:sz="0" w:space="0" w:color="auto"/>
        <w:right w:val="none" w:sz="0" w:space="0" w:color="auto"/>
      </w:divBdr>
    </w:div>
    <w:div w:id="265383897">
      <w:bodyDiv w:val="1"/>
      <w:marLeft w:val="0"/>
      <w:marRight w:val="0"/>
      <w:marTop w:val="0"/>
      <w:marBottom w:val="0"/>
      <w:divBdr>
        <w:top w:val="none" w:sz="0" w:space="0" w:color="auto"/>
        <w:left w:val="none" w:sz="0" w:space="0" w:color="auto"/>
        <w:bottom w:val="none" w:sz="0" w:space="0" w:color="auto"/>
        <w:right w:val="none" w:sz="0" w:space="0" w:color="auto"/>
      </w:divBdr>
    </w:div>
    <w:div w:id="281620539">
      <w:bodyDiv w:val="1"/>
      <w:marLeft w:val="0"/>
      <w:marRight w:val="0"/>
      <w:marTop w:val="0"/>
      <w:marBottom w:val="0"/>
      <w:divBdr>
        <w:top w:val="none" w:sz="0" w:space="0" w:color="auto"/>
        <w:left w:val="none" w:sz="0" w:space="0" w:color="auto"/>
        <w:bottom w:val="none" w:sz="0" w:space="0" w:color="auto"/>
        <w:right w:val="none" w:sz="0" w:space="0" w:color="auto"/>
      </w:divBdr>
    </w:div>
    <w:div w:id="299775786">
      <w:bodyDiv w:val="1"/>
      <w:marLeft w:val="0"/>
      <w:marRight w:val="0"/>
      <w:marTop w:val="0"/>
      <w:marBottom w:val="0"/>
      <w:divBdr>
        <w:top w:val="none" w:sz="0" w:space="0" w:color="auto"/>
        <w:left w:val="none" w:sz="0" w:space="0" w:color="auto"/>
        <w:bottom w:val="none" w:sz="0" w:space="0" w:color="auto"/>
        <w:right w:val="none" w:sz="0" w:space="0" w:color="auto"/>
      </w:divBdr>
    </w:div>
    <w:div w:id="419762153">
      <w:bodyDiv w:val="1"/>
      <w:marLeft w:val="0"/>
      <w:marRight w:val="0"/>
      <w:marTop w:val="0"/>
      <w:marBottom w:val="0"/>
      <w:divBdr>
        <w:top w:val="none" w:sz="0" w:space="0" w:color="auto"/>
        <w:left w:val="none" w:sz="0" w:space="0" w:color="auto"/>
        <w:bottom w:val="none" w:sz="0" w:space="0" w:color="auto"/>
        <w:right w:val="none" w:sz="0" w:space="0" w:color="auto"/>
      </w:divBdr>
    </w:div>
    <w:div w:id="441844755">
      <w:bodyDiv w:val="1"/>
      <w:marLeft w:val="0"/>
      <w:marRight w:val="0"/>
      <w:marTop w:val="0"/>
      <w:marBottom w:val="0"/>
      <w:divBdr>
        <w:top w:val="none" w:sz="0" w:space="0" w:color="auto"/>
        <w:left w:val="none" w:sz="0" w:space="0" w:color="auto"/>
        <w:bottom w:val="none" w:sz="0" w:space="0" w:color="auto"/>
        <w:right w:val="none" w:sz="0" w:space="0" w:color="auto"/>
      </w:divBdr>
    </w:div>
    <w:div w:id="732579953">
      <w:bodyDiv w:val="1"/>
      <w:marLeft w:val="0"/>
      <w:marRight w:val="0"/>
      <w:marTop w:val="0"/>
      <w:marBottom w:val="0"/>
      <w:divBdr>
        <w:top w:val="none" w:sz="0" w:space="0" w:color="auto"/>
        <w:left w:val="none" w:sz="0" w:space="0" w:color="auto"/>
        <w:bottom w:val="none" w:sz="0" w:space="0" w:color="auto"/>
        <w:right w:val="none" w:sz="0" w:space="0" w:color="auto"/>
      </w:divBdr>
    </w:div>
    <w:div w:id="780147037">
      <w:bodyDiv w:val="1"/>
      <w:marLeft w:val="0"/>
      <w:marRight w:val="0"/>
      <w:marTop w:val="0"/>
      <w:marBottom w:val="0"/>
      <w:divBdr>
        <w:top w:val="none" w:sz="0" w:space="0" w:color="auto"/>
        <w:left w:val="none" w:sz="0" w:space="0" w:color="auto"/>
        <w:bottom w:val="none" w:sz="0" w:space="0" w:color="auto"/>
        <w:right w:val="none" w:sz="0" w:space="0" w:color="auto"/>
      </w:divBdr>
    </w:div>
    <w:div w:id="987321919">
      <w:bodyDiv w:val="1"/>
      <w:marLeft w:val="0"/>
      <w:marRight w:val="0"/>
      <w:marTop w:val="0"/>
      <w:marBottom w:val="0"/>
      <w:divBdr>
        <w:top w:val="none" w:sz="0" w:space="0" w:color="auto"/>
        <w:left w:val="none" w:sz="0" w:space="0" w:color="auto"/>
        <w:bottom w:val="none" w:sz="0" w:space="0" w:color="auto"/>
        <w:right w:val="none" w:sz="0" w:space="0" w:color="auto"/>
      </w:divBdr>
    </w:div>
    <w:div w:id="1162233901">
      <w:bodyDiv w:val="1"/>
      <w:marLeft w:val="0"/>
      <w:marRight w:val="0"/>
      <w:marTop w:val="0"/>
      <w:marBottom w:val="0"/>
      <w:divBdr>
        <w:top w:val="none" w:sz="0" w:space="0" w:color="auto"/>
        <w:left w:val="none" w:sz="0" w:space="0" w:color="auto"/>
        <w:bottom w:val="none" w:sz="0" w:space="0" w:color="auto"/>
        <w:right w:val="none" w:sz="0" w:space="0" w:color="auto"/>
      </w:divBdr>
    </w:div>
    <w:div w:id="1199464386">
      <w:bodyDiv w:val="1"/>
      <w:marLeft w:val="0"/>
      <w:marRight w:val="0"/>
      <w:marTop w:val="0"/>
      <w:marBottom w:val="0"/>
      <w:divBdr>
        <w:top w:val="none" w:sz="0" w:space="0" w:color="auto"/>
        <w:left w:val="none" w:sz="0" w:space="0" w:color="auto"/>
        <w:bottom w:val="none" w:sz="0" w:space="0" w:color="auto"/>
        <w:right w:val="none" w:sz="0" w:space="0" w:color="auto"/>
      </w:divBdr>
    </w:div>
    <w:div w:id="1485464024">
      <w:bodyDiv w:val="1"/>
      <w:marLeft w:val="0"/>
      <w:marRight w:val="0"/>
      <w:marTop w:val="0"/>
      <w:marBottom w:val="0"/>
      <w:divBdr>
        <w:top w:val="none" w:sz="0" w:space="0" w:color="auto"/>
        <w:left w:val="none" w:sz="0" w:space="0" w:color="auto"/>
        <w:bottom w:val="none" w:sz="0" w:space="0" w:color="auto"/>
        <w:right w:val="none" w:sz="0" w:space="0" w:color="auto"/>
      </w:divBdr>
    </w:div>
    <w:div w:id="1598828822">
      <w:bodyDiv w:val="1"/>
      <w:marLeft w:val="0"/>
      <w:marRight w:val="0"/>
      <w:marTop w:val="0"/>
      <w:marBottom w:val="0"/>
      <w:divBdr>
        <w:top w:val="none" w:sz="0" w:space="0" w:color="auto"/>
        <w:left w:val="none" w:sz="0" w:space="0" w:color="auto"/>
        <w:bottom w:val="none" w:sz="0" w:space="0" w:color="auto"/>
        <w:right w:val="none" w:sz="0" w:space="0" w:color="auto"/>
      </w:divBdr>
    </w:div>
    <w:div w:id="1792701203">
      <w:bodyDiv w:val="1"/>
      <w:marLeft w:val="0"/>
      <w:marRight w:val="0"/>
      <w:marTop w:val="0"/>
      <w:marBottom w:val="0"/>
      <w:divBdr>
        <w:top w:val="none" w:sz="0" w:space="0" w:color="auto"/>
        <w:left w:val="none" w:sz="0" w:space="0" w:color="auto"/>
        <w:bottom w:val="none" w:sz="0" w:space="0" w:color="auto"/>
        <w:right w:val="none" w:sz="0" w:space="0" w:color="auto"/>
      </w:divBdr>
      <w:divsChild>
        <w:div w:id="1190989805">
          <w:marLeft w:val="0"/>
          <w:marRight w:val="0"/>
          <w:marTop w:val="0"/>
          <w:marBottom w:val="0"/>
          <w:divBdr>
            <w:top w:val="none" w:sz="0" w:space="0" w:color="auto"/>
            <w:left w:val="none" w:sz="0" w:space="0" w:color="auto"/>
            <w:bottom w:val="none" w:sz="0" w:space="0" w:color="auto"/>
            <w:right w:val="none" w:sz="0" w:space="0" w:color="auto"/>
          </w:divBdr>
        </w:div>
        <w:div w:id="106313324">
          <w:marLeft w:val="0"/>
          <w:marRight w:val="0"/>
          <w:marTop w:val="0"/>
          <w:marBottom w:val="0"/>
          <w:divBdr>
            <w:top w:val="none" w:sz="0" w:space="0" w:color="auto"/>
            <w:left w:val="none" w:sz="0" w:space="0" w:color="auto"/>
            <w:bottom w:val="none" w:sz="0" w:space="0" w:color="auto"/>
            <w:right w:val="none" w:sz="0" w:space="0" w:color="auto"/>
          </w:divBdr>
        </w:div>
      </w:divsChild>
    </w:div>
    <w:div w:id="18783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mechon-mamre.org/about.htm" TargetMode="External"/><Relationship Id="rId3" Type="http://schemas.openxmlformats.org/officeDocument/2006/relationships/hyperlink" Target="https://www.cambridge.org/core/books/abs/metaphor/conceptual-metaphors/2EB6E4BBB9E616C0343DEB77E31A2153" TargetMode="External"/><Relationship Id="rId7" Type="http://schemas.openxmlformats.org/officeDocument/2006/relationships/hyperlink" Target="https://en.wikipedia.org/wiki/Conceptual_metaphor" TargetMode="External"/><Relationship Id="rId2" Type="http://schemas.openxmlformats.org/officeDocument/2006/relationships/hyperlink" Target="https://www.amazon.co.uk/Metaphors-We-Live-George-Lakoff/dp/0226468011" TargetMode="External"/><Relationship Id="rId1" Type="http://schemas.openxmlformats.org/officeDocument/2006/relationships/hyperlink" Target="https://www.cambridge.org/core/books/abs/metaphor/conceptual-metaphors/2EB6E4BBB9E616C0343DEB77E31A2153" TargetMode="External"/><Relationship Id="rId6" Type="http://schemas.openxmlformats.org/officeDocument/2006/relationships/image" Target="media/image1.png"/><Relationship Id="rId5" Type="http://schemas.openxmlformats.org/officeDocument/2006/relationships/hyperlink" Target="https://www.commentary.org/articles/alvin-rosenfeld/the-americanization-of-the-holocaust/" TargetMode="External"/><Relationship Id="rId4" Type="http://schemas.openxmlformats.org/officeDocument/2006/relationships/hyperlink" Target="https://en.wikipedia.org/wiki/Conceptual_metaphor" TargetMode="External"/><Relationship Id="rId9" Type="http://schemas.openxmlformats.org/officeDocument/2006/relationships/hyperlink" Target="https://mechon-mamre.org/p/pt/pt2601.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French_Third_Republic" TargetMode="External"/><Relationship Id="rId2" Type="http://schemas.openxmlformats.org/officeDocument/2006/relationships/hyperlink" Target="https://en.wikipedia.org/wiki/United_Kingdom_of_Great_Britain_and_Ireland" TargetMode="External"/><Relationship Id="rId1" Type="http://schemas.openxmlformats.org/officeDocument/2006/relationships/hyperlink" Target="https://en.wikipedia.org/wiki/Secret_tre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CB6BE-E3A1-470C-A766-8F50BC2E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12775</Words>
  <Characters>72820</Characters>
  <Application>Microsoft Office Word</Application>
  <DocSecurity>0</DocSecurity>
  <Lines>606</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2024-01-15T13:59:00Z</dcterms:created>
  <dcterms:modified xsi:type="dcterms:W3CDTF">2024-01-15T19:54:00Z</dcterms:modified>
</cp:coreProperties>
</file>