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7ACD" w14:textId="77777777" w:rsidR="003179AC" w:rsidRPr="00752D99" w:rsidRDefault="00E43F46" w:rsidP="002C4C64">
      <w:pPr>
        <w:bidi w:val="0"/>
        <w:spacing w:after="0" w:line="360" w:lineRule="auto"/>
        <w:rPr>
          <w:rFonts w:ascii="David" w:hAnsi="David" w:cs="David"/>
          <w:b/>
          <w:bCs/>
          <w:sz w:val="24"/>
          <w:szCs w:val="24"/>
          <w:rtl/>
          <w:rPrChange w:id="0" w:author="JJ" w:date="2024-01-15T12:24:00Z">
            <w:rPr>
              <w:rFonts w:ascii="David" w:hAnsi="David" w:cs="David"/>
              <w:b/>
              <w:bCs/>
              <w:sz w:val="32"/>
              <w:szCs w:val="32"/>
              <w:rtl/>
            </w:rPr>
          </w:rPrChange>
        </w:rPr>
        <w:pPrChange w:id="1" w:author="JJ" w:date="2024-01-14T16:30:00Z">
          <w:pPr>
            <w:spacing w:after="0" w:line="360" w:lineRule="auto"/>
            <w:jc w:val="both"/>
          </w:pPr>
        </w:pPrChange>
      </w:pPr>
      <w:r w:rsidRPr="00752D99">
        <w:rPr>
          <w:rFonts w:ascii="David" w:hAnsi="David" w:cs="David"/>
          <w:b/>
          <w:bCs/>
          <w:sz w:val="24"/>
          <w:szCs w:val="24"/>
          <w:rtl/>
          <w:rPrChange w:id="2" w:author="JJ" w:date="2024-01-15T12:24:00Z">
            <w:rPr>
              <w:rFonts w:ascii="David" w:hAnsi="David" w:cs="David"/>
              <w:b/>
              <w:bCs/>
              <w:sz w:val="32"/>
              <w:szCs w:val="32"/>
              <w:rtl/>
            </w:rPr>
          </w:rPrChange>
        </w:rPr>
        <w:t xml:space="preserve">הערות כלליות </w:t>
      </w:r>
    </w:p>
    <w:p w14:paraId="4F84D88C" w14:textId="77777777" w:rsidR="00E43F46" w:rsidRPr="00752D99" w:rsidRDefault="001A58B1" w:rsidP="002C4C64">
      <w:pPr>
        <w:bidi w:val="0"/>
        <w:spacing w:after="0" w:line="360" w:lineRule="auto"/>
        <w:rPr>
          <w:rFonts w:ascii="David" w:hAnsi="David" w:cs="David"/>
          <w:sz w:val="24"/>
          <w:szCs w:val="24"/>
          <w:rtl/>
          <w:rPrChange w:id="3" w:author="JJ" w:date="2024-01-15T12:24:00Z">
            <w:rPr>
              <w:rFonts w:ascii="David" w:hAnsi="David" w:cs="David"/>
              <w:sz w:val="32"/>
              <w:szCs w:val="32"/>
              <w:rtl/>
            </w:rPr>
          </w:rPrChange>
        </w:rPr>
        <w:pPrChange w:id="4" w:author="JJ" w:date="2024-01-14T16:30:00Z">
          <w:pPr>
            <w:spacing w:after="0" w:line="360" w:lineRule="auto"/>
            <w:jc w:val="both"/>
          </w:pPr>
        </w:pPrChange>
      </w:pPr>
      <w:r w:rsidRPr="00752D99">
        <w:rPr>
          <w:rFonts w:ascii="David" w:hAnsi="David" w:cs="David" w:hint="cs"/>
          <w:sz w:val="24"/>
          <w:szCs w:val="24"/>
          <w:rtl/>
          <w:rPrChange w:id="5" w:author="JJ" w:date="2024-01-15T12:24:00Z">
            <w:rPr>
              <w:rFonts w:ascii="David" w:hAnsi="David" w:cs="David" w:hint="cs"/>
              <w:sz w:val="32"/>
              <w:szCs w:val="32"/>
              <w:rtl/>
            </w:rPr>
          </w:rPrChange>
        </w:rPr>
        <w:t>1. השתדלתי להתייחס</w:t>
      </w:r>
      <w:r w:rsidR="006069B4" w:rsidRPr="00752D99">
        <w:rPr>
          <w:rFonts w:ascii="David" w:hAnsi="David" w:cs="David" w:hint="cs"/>
          <w:sz w:val="24"/>
          <w:szCs w:val="24"/>
          <w:rtl/>
          <w:rPrChange w:id="6" w:author="JJ" w:date="2024-01-15T12:24:00Z">
            <w:rPr>
              <w:rFonts w:ascii="David" w:hAnsi="David" w:cs="David" w:hint="cs"/>
              <w:sz w:val="32"/>
              <w:szCs w:val="32"/>
              <w:rtl/>
            </w:rPr>
          </w:rPrChange>
        </w:rPr>
        <w:t xml:space="preserve"> לכל ההע</w:t>
      </w:r>
      <w:r w:rsidR="00CE6C95" w:rsidRPr="00752D99">
        <w:rPr>
          <w:rFonts w:ascii="David" w:hAnsi="David" w:cs="David" w:hint="cs"/>
          <w:sz w:val="24"/>
          <w:szCs w:val="24"/>
          <w:rtl/>
          <w:rPrChange w:id="7" w:author="JJ" w:date="2024-01-15T12:24:00Z">
            <w:rPr>
              <w:rFonts w:ascii="David" w:hAnsi="David" w:cs="David" w:hint="cs"/>
              <w:sz w:val="32"/>
              <w:szCs w:val="32"/>
              <w:rtl/>
            </w:rPr>
          </w:rPrChange>
        </w:rPr>
        <w:t xml:space="preserve">רות של שלושת הסוקרים. </w:t>
      </w:r>
    </w:p>
    <w:p w14:paraId="3674570A" w14:textId="77777777" w:rsidR="00E43F46" w:rsidRPr="00752D99" w:rsidRDefault="00E43F46" w:rsidP="002C4C64">
      <w:pPr>
        <w:bidi w:val="0"/>
        <w:spacing w:after="0" w:line="360" w:lineRule="auto"/>
        <w:rPr>
          <w:rFonts w:ascii="David" w:hAnsi="David" w:cs="David"/>
          <w:sz w:val="24"/>
          <w:szCs w:val="24"/>
          <w:rtl/>
          <w:rPrChange w:id="8" w:author="JJ" w:date="2024-01-15T12:24:00Z">
            <w:rPr>
              <w:rFonts w:ascii="David" w:hAnsi="David" w:cs="David"/>
              <w:sz w:val="32"/>
              <w:szCs w:val="32"/>
              <w:rtl/>
            </w:rPr>
          </w:rPrChange>
        </w:rPr>
        <w:pPrChange w:id="9" w:author="JJ" w:date="2024-01-14T16:30:00Z">
          <w:pPr>
            <w:spacing w:after="0" w:line="360" w:lineRule="auto"/>
            <w:jc w:val="both"/>
          </w:pPr>
        </w:pPrChange>
      </w:pPr>
      <w:r w:rsidRPr="00752D99">
        <w:rPr>
          <w:rFonts w:ascii="David" w:hAnsi="David" w:cs="David" w:hint="cs"/>
          <w:sz w:val="24"/>
          <w:szCs w:val="24"/>
          <w:rtl/>
          <w:rPrChange w:id="10" w:author="JJ" w:date="2024-01-15T12:24:00Z">
            <w:rPr>
              <w:rFonts w:ascii="David" w:hAnsi="David" w:cs="David" w:hint="cs"/>
              <w:sz w:val="32"/>
              <w:szCs w:val="32"/>
              <w:rtl/>
            </w:rPr>
          </w:rPrChange>
        </w:rPr>
        <w:t xml:space="preserve">2. היות והמאמר נשען על תיאוריית המטפורה הקונספטואלית של לקוף וג'ונסון, הגדרתי את תחום היעד ואת תחום המקור והתייחסתי לתחומים אלה בניתוח המטפורות לאורך כל המאמר. </w:t>
      </w:r>
    </w:p>
    <w:p w14:paraId="283BEEDB" w14:textId="77777777" w:rsidR="009F3522" w:rsidRPr="00752D99" w:rsidRDefault="004B3F45" w:rsidP="002C4C64">
      <w:pPr>
        <w:bidi w:val="0"/>
        <w:spacing w:after="0" w:line="360" w:lineRule="auto"/>
        <w:rPr>
          <w:rFonts w:ascii="David" w:hAnsi="David" w:cs="David"/>
          <w:sz w:val="24"/>
          <w:szCs w:val="24"/>
          <w:rtl/>
          <w:rPrChange w:id="11" w:author="JJ" w:date="2024-01-15T12:24:00Z">
            <w:rPr>
              <w:rFonts w:ascii="David" w:hAnsi="David" w:cs="David"/>
              <w:sz w:val="32"/>
              <w:szCs w:val="32"/>
              <w:rtl/>
            </w:rPr>
          </w:rPrChange>
        </w:rPr>
        <w:pPrChange w:id="12" w:author="JJ" w:date="2024-01-14T16:30:00Z">
          <w:pPr>
            <w:spacing w:after="0" w:line="360" w:lineRule="auto"/>
            <w:jc w:val="both"/>
          </w:pPr>
        </w:pPrChange>
      </w:pPr>
      <w:r w:rsidRPr="00752D99">
        <w:rPr>
          <w:rFonts w:ascii="David" w:hAnsi="David" w:cs="David" w:hint="cs"/>
          <w:sz w:val="24"/>
          <w:szCs w:val="24"/>
          <w:rtl/>
          <w:rPrChange w:id="13" w:author="JJ" w:date="2024-01-15T12:24:00Z">
            <w:rPr>
              <w:rFonts w:ascii="David" w:hAnsi="David" w:cs="David" w:hint="cs"/>
              <w:sz w:val="32"/>
              <w:szCs w:val="32"/>
              <w:rtl/>
            </w:rPr>
          </w:rPrChange>
        </w:rPr>
        <w:t xml:space="preserve">3. </w:t>
      </w:r>
      <w:r w:rsidR="006069B4" w:rsidRPr="00752D99">
        <w:rPr>
          <w:rFonts w:ascii="David" w:hAnsi="David" w:cs="David" w:hint="cs"/>
          <w:sz w:val="24"/>
          <w:szCs w:val="24"/>
          <w:rtl/>
          <w:rPrChange w:id="14" w:author="JJ" w:date="2024-01-15T12:24:00Z">
            <w:rPr>
              <w:rFonts w:ascii="David" w:hAnsi="David" w:cs="David" w:hint="cs"/>
              <w:sz w:val="32"/>
              <w:szCs w:val="32"/>
              <w:rtl/>
            </w:rPr>
          </w:rPrChange>
        </w:rPr>
        <w:t>הוספתי שאל</w:t>
      </w:r>
      <w:r w:rsidR="00C660E1" w:rsidRPr="00752D99">
        <w:rPr>
          <w:rFonts w:ascii="David" w:hAnsi="David" w:cs="David" w:hint="cs"/>
          <w:sz w:val="24"/>
          <w:szCs w:val="24"/>
          <w:rtl/>
          <w:rPrChange w:id="15" w:author="JJ" w:date="2024-01-15T12:24:00Z">
            <w:rPr>
              <w:rFonts w:ascii="David" w:hAnsi="David" w:cs="David" w:hint="cs"/>
              <w:sz w:val="32"/>
              <w:szCs w:val="32"/>
              <w:rtl/>
            </w:rPr>
          </w:rPrChange>
        </w:rPr>
        <w:t>ו</w:t>
      </w:r>
      <w:r w:rsidR="006069B4" w:rsidRPr="00752D99">
        <w:rPr>
          <w:rFonts w:ascii="David" w:hAnsi="David" w:cs="David" w:hint="cs"/>
          <w:sz w:val="24"/>
          <w:szCs w:val="24"/>
          <w:rtl/>
          <w:rPrChange w:id="16" w:author="JJ" w:date="2024-01-15T12:24:00Z">
            <w:rPr>
              <w:rFonts w:ascii="David" w:hAnsi="David" w:cs="David" w:hint="cs"/>
              <w:sz w:val="32"/>
              <w:szCs w:val="32"/>
              <w:rtl/>
            </w:rPr>
          </w:rPrChange>
        </w:rPr>
        <w:t xml:space="preserve">ת מחקר בתקציר </w:t>
      </w:r>
      <w:r w:rsidR="009F3522" w:rsidRPr="00752D99">
        <w:rPr>
          <w:rFonts w:ascii="David" w:hAnsi="David" w:cs="David" w:hint="cs"/>
          <w:sz w:val="24"/>
          <w:szCs w:val="24"/>
          <w:rtl/>
          <w:rPrChange w:id="17" w:author="JJ" w:date="2024-01-15T12:24:00Z">
            <w:rPr>
              <w:rFonts w:ascii="David" w:hAnsi="David" w:cs="David" w:hint="cs"/>
              <w:sz w:val="32"/>
              <w:szCs w:val="32"/>
              <w:rtl/>
            </w:rPr>
          </w:rPrChange>
        </w:rPr>
        <w:t>והסברתי כיצד ערפאת ממשיג את הצד הישראלי ואת הצד הפלסטיני.</w:t>
      </w:r>
    </w:p>
    <w:p w14:paraId="1E470155" w14:textId="77777777" w:rsidR="006069B4" w:rsidRPr="00752D99" w:rsidRDefault="009F3522" w:rsidP="002C4C64">
      <w:pPr>
        <w:bidi w:val="0"/>
        <w:spacing w:after="0" w:line="360" w:lineRule="auto"/>
        <w:rPr>
          <w:rFonts w:ascii="David" w:hAnsi="David" w:cs="David"/>
          <w:sz w:val="24"/>
          <w:szCs w:val="24"/>
          <w:rtl/>
          <w:rPrChange w:id="18" w:author="JJ" w:date="2024-01-15T12:24:00Z">
            <w:rPr>
              <w:rFonts w:ascii="David" w:hAnsi="David" w:cs="David"/>
              <w:sz w:val="32"/>
              <w:szCs w:val="32"/>
              <w:rtl/>
            </w:rPr>
          </w:rPrChange>
        </w:rPr>
        <w:pPrChange w:id="19" w:author="JJ" w:date="2024-01-14T16:30:00Z">
          <w:pPr>
            <w:spacing w:after="0" w:line="360" w:lineRule="auto"/>
            <w:jc w:val="both"/>
          </w:pPr>
        </w:pPrChange>
      </w:pPr>
      <w:r w:rsidRPr="00752D99">
        <w:rPr>
          <w:rFonts w:ascii="David" w:hAnsi="David" w:cs="David" w:hint="cs"/>
          <w:sz w:val="24"/>
          <w:szCs w:val="24"/>
          <w:rtl/>
          <w:rPrChange w:id="20" w:author="JJ" w:date="2024-01-15T12:24:00Z">
            <w:rPr>
              <w:rFonts w:ascii="David" w:hAnsi="David" w:cs="David" w:hint="cs"/>
              <w:sz w:val="32"/>
              <w:szCs w:val="32"/>
              <w:rtl/>
            </w:rPr>
          </w:rPrChange>
        </w:rPr>
        <w:t xml:space="preserve"> </w:t>
      </w:r>
      <w:r w:rsidR="001A58B1" w:rsidRPr="00752D99">
        <w:rPr>
          <w:rFonts w:ascii="David" w:hAnsi="David" w:cs="David" w:hint="cs"/>
          <w:sz w:val="24"/>
          <w:szCs w:val="24"/>
          <w:rtl/>
          <w:rPrChange w:id="21" w:author="JJ" w:date="2024-01-15T12:24:00Z">
            <w:rPr>
              <w:rFonts w:ascii="David" w:hAnsi="David" w:cs="David" w:hint="cs"/>
              <w:sz w:val="32"/>
              <w:szCs w:val="32"/>
              <w:rtl/>
            </w:rPr>
          </w:rPrChange>
        </w:rPr>
        <w:t xml:space="preserve">4. </w:t>
      </w:r>
      <w:r w:rsidR="00F06665" w:rsidRPr="00752D99">
        <w:rPr>
          <w:rFonts w:ascii="David" w:hAnsi="David" w:cs="David" w:hint="cs"/>
          <w:sz w:val="24"/>
          <w:szCs w:val="24"/>
          <w:rtl/>
          <w:rPrChange w:id="22" w:author="JJ" w:date="2024-01-15T12:24:00Z">
            <w:rPr>
              <w:rFonts w:ascii="David" w:hAnsi="David" w:cs="David" w:hint="cs"/>
              <w:sz w:val="32"/>
              <w:szCs w:val="32"/>
              <w:rtl/>
            </w:rPr>
          </w:rPrChange>
        </w:rPr>
        <w:t xml:space="preserve">בתקציר התייחסתי </w:t>
      </w:r>
      <w:r w:rsidRPr="00752D99">
        <w:rPr>
          <w:rFonts w:ascii="David" w:hAnsi="David" w:cs="David" w:hint="cs"/>
          <w:sz w:val="24"/>
          <w:szCs w:val="24"/>
          <w:rtl/>
          <w:rPrChange w:id="23" w:author="JJ" w:date="2024-01-15T12:24:00Z">
            <w:rPr>
              <w:rFonts w:ascii="David" w:hAnsi="David" w:cs="David" w:hint="cs"/>
              <w:sz w:val="32"/>
              <w:szCs w:val="32"/>
              <w:rtl/>
            </w:rPr>
          </w:rPrChange>
        </w:rPr>
        <w:t xml:space="preserve">לעובדה שערפאת נשען על </w:t>
      </w:r>
      <w:r w:rsidR="009830DF" w:rsidRPr="00752D99">
        <w:rPr>
          <w:rFonts w:ascii="David" w:hAnsi="David" w:cs="David" w:hint="cs"/>
          <w:sz w:val="24"/>
          <w:szCs w:val="24"/>
          <w:rtl/>
          <w:rPrChange w:id="24" w:author="JJ" w:date="2024-01-15T12:24:00Z">
            <w:rPr>
              <w:rFonts w:ascii="David" w:hAnsi="David" w:cs="David" w:hint="cs"/>
              <w:sz w:val="32"/>
              <w:szCs w:val="32"/>
              <w:rtl/>
            </w:rPr>
          </w:rPrChange>
        </w:rPr>
        <w:t xml:space="preserve">מטפורות מקראיות </w:t>
      </w:r>
      <w:r w:rsidR="009830DF" w:rsidRPr="00752D99">
        <w:rPr>
          <w:rFonts w:ascii="David" w:hAnsi="David" w:cs="David"/>
          <w:sz w:val="24"/>
          <w:szCs w:val="24"/>
          <w:rtl/>
          <w:rPrChange w:id="25" w:author="JJ" w:date="2024-01-15T12:24:00Z">
            <w:rPr>
              <w:rFonts w:ascii="David" w:hAnsi="David" w:cs="David"/>
              <w:sz w:val="32"/>
              <w:szCs w:val="32"/>
              <w:rtl/>
            </w:rPr>
          </w:rPrChange>
        </w:rPr>
        <w:t>ומטפורות הקשורות ל</w:t>
      </w:r>
      <w:r w:rsidRPr="00752D99">
        <w:rPr>
          <w:rFonts w:ascii="David" w:hAnsi="David" w:cs="David"/>
          <w:sz w:val="24"/>
          <w:szCs w:val="24"/>
          <w:rtl/>
          <w:rPrChange w:id="26" w:author="JJ" w:date="2024-01-15T12:24:00Z">
            <w:rPr>
              <w:rFonts w:ascii="David" w:hAnsi="David" w:cs="David"/>
              <w:sz w:val="32"/>
              <w:szCs w:val="32"/>
              <w:rtl/>
            </w:rPr>
          </w:rPrChange>
        </w:rPr>
        <w:t xml:space="preserve">מיתוס המעטים מול הרבים המושרש עמוק בתרבות </w:t>
      </w:r>
      <w:r w:rsidR="009830DF" w:rsidRPr="00752D99">
        <w:rPr>
          <w:rFonts w:ascii="David" w:hAnsi="David" w:cs="David"/>
          <w:sz w:val="24"/>
          <w:szCs w:val="24"/>
          <w:rtl/>
          <w:rPrChange w:id="27" w:author="JJ" w:date="2024-01-15T12:24:00Z">
            <w:rPr>
              <w:rFonts w:ascii="David" w:hAnsi="David" w:cs="David"/>
              <w:sz w:val="32"/>
              <w:szCs w:val="32"/>
              <w:rtl/>
            </w:rPr>
          </w:rPrChange>
        </w:rPr>
        <w:t>היהודית כדי להוכיח שבסופו של דבר העם הפלסטיני ינצח במאבקו נגד הכיבוש הישראלי כפי שיוסבר בהרחבה בגוף המאמר.</w:t>
      </w:r>
    </w:p>
    <w:p w14:paraId="250ACF14" w14:textId="77777777" w:rsidR="00F06665" w:rsidRPr="00752D99" w:rsidRDefault="00F06665" w:rsidP="002C4C64">
      <w:pPr>
        <w:bidi w:val="0"/>
        <w:spacing w:after="0" w:line="360" w:lineRule="auto"/>
        <w:rPr>
          <w:rFonts w:ascii="David" w:hAnsi="David" w:cs="David"/>
          <w:sz w:val="24"/>
          <w:szCs w:val="24"/>
          <w:rtl/>
          <w:rPrChange w:id="28" w:author="JJ" w:date="2024-01-15T12:24:00Z">
            <w:rPr>
              <w:rFonts w:ascii="David" w:hAnsi="David" w:cs="David"/>
              <w:sz w:val="32"/>
              <w:szCs w:val="32"/>
              <w:rtl/>
            </w:rPr>
          </w:rPrChange>
        </w:rPr>
        <w:pPrChange w:id="29" w:author="JJ" w:date="2024-01-14T16:30:00Z">
          <w:pPr>
            <w:spacing w:after="0" w:line="360" w:lineRule="auto"/>
            <w:jc w:val="both"/>
          </w:pPr>
        </w:pPrChange>
      </w:pPr>
      <w:r w:rsidRPr="00752D99">
        <w:rPr>
          <w:rFonts w:ascii="David" w:hAnsi="David" w:cs="David" w:hint="cs"/>
          <w:sz w:val="24"/>
          <w:szCs w:val="24"/>
          <w:rtl/>
          <w:rPrChange w:id="30" w:author="JJ" w:date="2024-01-15T12:24:00Z">
            <w:rPr>
              <w:rFonts w:ascii="David" w:hAnsi="David" w:cs="David" w:hint="cs"/>
              <w:sz w:val="32"/>
              <w:szCs w:val="32"/>
              <w:rtl/>
            </w:rPr>
          </w:rPrChange>
        </w:rPr>
        <w:t xml:space="preserve">5. </w:t>
      </w:r>
      <w:r w:rsidR="00C660E1" w:rsidRPr="00752D99">
        <w:rPr>
          <w:rFonts w:ascii="David" w:hAnsi="David" w:cs="David" w:hint="cs"/>
          <w:sz w:val="24"/>
          <w:szCs w:val="24"/>
          <w:rtl/>
          <w:rPrChange w:id="31" w:author="JJ" w:date="2024-01-15T12:24:00Z">
            <w:rPr>
              <w:rFonts w:ascii="David" w:hAnsi="David" w:cs="David" w:hint="cs"/>
              <w:sz w:val="32"/>
              <w:szCs w:val="32"/>
              <w:rtl/>
            </w:rPr>
          </w:rPrChange>
        </w:rPr>
        <w:t>צמצמתי את המבוא בצורה משמעותית. הפרדתי בין המבוא לבין הרקע התיאורטי והמתודולוגיה. במתודולוגיה ציינתי</w:t>
      </w:r>
      <w:r w:rsidRPr="00752D99">
        <w:rPr>
          <w:rFonts w:ascii="David" w:hAnsi="David" w:cs="David" w:hint="cs"/>
          <w:sz w:val="24"/>
          <w:szCs w:val="24"/>
          <w:rtl/>
          <w:rPrChange w:id="32" w:author="JJ" w:date="2024-01-15T12:24:00Z">
            <w:rPr>
              <w:rFonts w:ascii="David" w:hAnsi="David" w:cs="David" w:hint="cs"/>
              <w:sz w:val="32"/>
              <w:szCs w:val="32"/>
              <w:rtl/>
            </w:rPr>
          </w:rPrChange>
        </w:rPr>
        <w:t xml:space="preserve"> את מגבלות המחקר ואת תאריך האחזור של המטפורות מתוך האינטרנט. </w:t>
      </w:r>
    </w:p>
    <w:p w14:paraId="2AB70AC2" w14:textId="77777777" w:rsidR="006044E5" w:rsidRPr="00752D99" w:rsidRDefault="006044E5" w:rsidP="002C4C64">
      <w:pPr>
        <w:bidi w:val="0"/>
        <w:spacing w:after="0" w:line="360" w:lineRule="auto"/>
        <w:rPr>
          <w:rFonts w:ascii="David" w:hAnsi="David" w:cs="David"/>
          <w:sz w:val="24"/>
          <w:szCs w:val="24"/>
          <w:rtl/>
          <w:rPrChange w:id="33" w:author="JJ" w:date="2024-01-15T12:24:00Z">
            <w:rPr>
              <w:rFonts w:ascii="David" w:hAnsi="David" w:cs="David"/>
              <w:sz w:val="32"/>
              <w:szCs w:val="32"/>
              <w:rtl/>
            </w:rPr>
          </w:rPrChange>
        </w:rPr>
        <w:pPrChange w:id="34" w:author="JJ" w:date="2024-01-14T16:30:00Z">
          <w:pPr>
            <w:spacing w:after="0" w:line="360" w:lineRule="auto"/>
            <w:jc w:val="both"/>
          </w:pPr>
        </w:pPrChange>
      </w:pPr>
    </w:p>
    <w:p w14:paraId="4B247BCF" w14:textId="13DA1B27" w:rsidR="007A32AB" w:rsidRPr="00752D99" w:rsidDel="00752D99" w:rsidRDefault="006044E5" w:rsidP="00752D99">
      <w:pPr>
        <w:bidi w:val="0"/>
        <w:spacing w:after="0" w:line="360" w:lineRule="auto"/>
        <w:rPr>
          <w:del w:id="35" w:author="JJ" w:date="2024-01-15T12:22:00Z"/>
          <w:rFonts w:asciiTheme="majorBidi" w:hAnsiTheme="majorBidi" w:cstheme="majorBidi"/>
          <w:sz w:val="24"/>
          <w:szCs w:val="24"/>
          <w:highlight w:val="yellow"/>
          <w:rPrChange w:id="36" w:author="JJ" w:date="2024-01-15T12:24:00Z">
            <w:rPr>
              <w:del w:id="37" w:author="JJ" w:date="2024-01-15T12:22:00Z"/>
              <w:rFonts w:asciiTheme="majorBidi" w:hAnsiTheme="majorBidi" w:cstheme="majorBidi"/>
              <w:sz w:val="32"/>
              <w:szCs w:val="32"/>
            </w:rPr>
          </w:rPrChange>
        </w:rPr>
        <w:pPrChange w:id="38" w:author="JJ" w:date="2024-01-15T12:21:00Z">
          <w:pPr>
            <w:bidi w:val="0"/>
            <w:spacing w:after="0" w:line="360" w:lineRule="auto"/>
            <w:jc w:val="both"/>
          </w:pPr>
        </w:pPrChange>
      </w:pPr>
      <w:del w:id="39" w:author="JJ" w:date="2024-01-15T12:20:00Z">
        <w:r w:rsidRPr="00752D99" w:rsidDel="00752D99">
          <w:rPr>
            <w:rFonts w:asciiTheme="majorBidi" w:hAnsiTheme="majorBidi" w:cstheme="majorBidi"/>
            <w:sz w:val="24"/>
            <w:szCs w:val="24"/>
            <w:highlight w:val="yellow"/>
            <w:rPrChange w:id="40" w:author="JJ" w:date="2024-01-15T12:24:00Z">
              <w:rPr>
                <w:rFonts w:asciiTheme="majorBidi" w:hAnsiTheme="majorBidi" w:cstheme="majorBidi"/>
                <w:sz w:val="32"/>
                <w:szCs w:val="32"/>
              </w:rPr>
            </w:rPrChange>
          </w:rPr>
          <w:delText>7</w:delText>
        </w:r>
        <w:r w:rsidR="007A32AB" w:rsidRPr="00752D99" w:rsidDel="00752D99">
          <w:rPr>
            <w:rFonts w:asciiTheme="majorBidi" w:hAnsiTheme="majorBidi" w:cstheme="majorBidi"/>
            <w:sz w:val="24"/>
            <w:szCs w:val="24"/>
            <w:highlight w:val="yellow"/>
            <w:rPrChange w:id="41" w:author="JJ" w:date="2024-01-15T12:24:00Z">
              <w:rPr>
                <w:rFonts w:asciiTheme="majorBidi" w:hAnsiTheme="majorBidi" w:cstheme="majorBidi"/>
                <w:sz w:val="32"/>
                <w:szCs w:val="32"/>
              </w:rPr>
            </w:rPrChange>
          </w:rPr>
          <w:delText>.</w:delText>
        </w:r>
      </w:del>
      <w:del w:id="42" w:author="JJ" w:date="2024-01-14T16:29:00Z">
        <w:r w:rsidR="007A32AB" w:rsidRPr="00752D99" w:rsidDel="002C4C64">
          <w:rPr>
            <w:rFonts w:asciiTheme="majorBidi" w:hAnsiTheme="majorBidi" w:cstheme="majorBidi"/>
            <w:sz w:val="24"/>
            <w:szCs w:val="24"/>
            <w:highlight w:val="yellow"/>
            <w:rPrChange w:id="43" w:author="JJ" w:date="2024-01-15T12:24:00Z">
              <w:rPr>
                <w:rFonts w:asciiTheme="majorBidi" w:hAnsiTheme="majorBidi" w:cstheme="majorBidi"/>
                <w:sz w:val="32"/>
                <w:szCs w:val="32"/>
              </w:rPr>
            </w:rPrChange>
          </w:rPr>
          <w:delText xml:space="preserve"> </w:delText>
        </w:r>
      </w:del>
      <w:ins w:id="44" w:author="JJ" w:date="2024-01-15T12:21:00Z">
        <w:r w:rsidR="00752D99" w:rsidRPr="00752D99">
          <w:rPr>
            <w:rFonts w:asciiTheme="majorBidi" w:eastAsia="Times New Roman" w:hAnsiTheme="majorBidi" w:cstheme="majorBidi"/>
            <w:color w:val="222222"/>
            <w:sz w:val="24"/>
            <w:szCs w:val="24"/>
            <w:highlight w:val="yellow"/>
            <w:rPrChange w:id="45" w:author="JJ" w:date="2024-01-15T12:24:00Z">
              <w:rPr>
                <w:rFonts w:asciiTheme="majorBidi" w:eastAsia="Times New Roman" w:hAnsiTheme="majorBidi" w:cstheme="majorBidi"/>
                <w:color w:val="222222"/>
                <w:sz w:val="24"/>
                <w:szCs w:val="24"/>
              </w:rPr>
            </w:rPrChange>
          </w:rPr>
          <w:t>The revised paper uses co</w:t>
        </w:r>
      </w:ins>
      <w:del w:id="46" w:author="JJ" w:date="2024-01-15T12:21:00Z">
        <w:r w:rsidR="007A32AB" w:rsidRPr="00752D99" w:rsidDel="00752D99">
          <w:rPr>
            <w:rFonts w:asciiTheme="majorBidi" w:eastAsia="Times New Roman" w:hAnsiTheme="majorBidi" w:cstheme="majorBidi"/>
            <w:color w:val="222222"/>
            <w:sz w:val="24"/>
            <w:szCs w:val="24"/>
            <w:highlight w:val="yellow"/>
            <w:rPrChange w:id="47" w:author="JJ" w:date="2024-01-15T12:24:00Z">
              <w:rPr>
                <w:rFonts w:asciiTheme="majorBidi" w:eastAsia="Times New Roman" w:hAnsiTheme="majorBidi" w:cstheme="majorBidi"/>
                <w:color w:val="222222"/>
                <w:sz w:val="32"/>
                <w:szCs w:val="32"/>
              </w:rPr>
            </w:rPrChange>
          </w:rPr>
          <w:delText xml:space="preserve">I </w:delText>
        </w:r>
        <w:r w:rsidR="00243896" w:rsidRPr="00752D99" w:rsidDel="00752D99">
          <w:rPr>
            <w:rFonts w:asciiTheme="majorBidi" w:eastAsia="Times New Roman" w:hAnsiTheme="majorBidi" w:cstheme="majorBidi"/>
            <w:color w:val="222222"/>
            <w:sz w:val="24"/>
            <w:szCs w:val="24"/>
            <w:highlight w:val="yellow"/>
            <w:rPrChange w:id="48" w:author="JJ" w:date="2024-01-15T12:24:00Z">
              <w:rPr>
                <w:rFonts w:asciiTheme="majorBidi" w:eastAsia="Times New Roman" w:hAnsiTheme="majorBidi" w:cstheme="majorBidi"/>
                <w:color w:val="222222"/>
                <w:sz w:val="32"/>
                <w:szCs w:val="32"/>
              </w:rPr>
            </w:rPrChange>
          </w:rPr>
          <w:delText>u</w:delText>
        </w:r>
        <w:r w:rsidR="007A32AB" w:rsidRPr="00752D99" w:rsidDel="00752D99">
          <w:rPr>
            <w:rFonts w:asciiTheme="majorBidi" w:eastAsia="Times New Roman" w:hAnsiTheme="majorBidi" w:cstheme="majorBidi"/>
            <w:color w:val="222222"/>
            <w:sz w:val="24"/>
            <w:szCs w:val="24"/>
            <w:highlight w:val="yellow"/>
            <w:rPrChange w:id="49" w:author="JJ" w:date="2024-01-15T12:24:00Z">
              <w:rPr>
                <w:rFonts w:asciiTheme="majorBidi" w:eastAsia="Times New Roman" w:hAnsiTheme="majorBidi" w:cstheme="majorBidi"/>
                <w:color w:val="222222"/>
                <w:sz w:val="32"/>
                <w:szCs w:val="32"/>
              </w:rPr>
            </w:rPrChange>
          </w:rPr>
          <w:delText>se</w:delText>
        </w:r>
        <w:r w:rsidR="00243896" w:rsidRPr="00752D99" w:rsidDel="00752D99">
          <w:rPr>
            <w:rFonts w:asciiTheme="majorBidi" w:eastAsia="Times New Roman" w:hAnsiTheme="majorBidi" w:cstheme="majorBidi"/>
            <w:color w:val="222222"/>
            <w:sz w:val="24"/>
            <w:szCs w:val="24"/>
            <w:highlight w:val="yellow"/>
            <w:rPrChange w:id="50" w:author="JJ" w:date="2024-01-15T12:24:00Z">
              <w:rPr>
                <w:rFonts w:asciiTheme="majorBidi" w:eastAsia="Times New Roman" w:hAnsiTheme="majorBidi" w:cstheme="majorBidi"/>
                <w:color w:val="222222"/>
                <w:sz w:val="32"/>
                <w:szCs w:val="32"/>
              </w:rPr>
            </w:rPrChange>
          </w:rPr>
          <w:delText>d</w:delText>
        </w:r>
        <w:r w:rsidR="007A32AB" w:rsidRPr="00752D99" w:rsidDel="00752D99">
          <w:rPr>
            <w:rFonts w:asciiTheme="majorBidi" w:eastAsia="Times New Roman" w:hAnsiTheme="majorBidi" w:cstheme="majorBidi"/>
            <w:color w:val="222222"/>
            <w:sz w:val="24"/>
            <w:szCs w:val="24"/>
            <w:highlight w:val="yellow"/>
            <w:rPrChange w:id="51" w:author="JJ" w:date="2024-01-15T12:24:00Z">
              <w:rPr>
                <w:rFonts w:asciiTheme="majorBidi" w:eastAsia="Times New Roman" w:hAnsiTheme="majorBidi" w:cstheme="majorBidi"/>
                <w:color w:val="222222"/>
                <w:sz w:val="32"/>
                <w:szCs w:val="32"/>
              </w:rPr>
            </w:rPrChange>
          </w:rPr>
          <w:delText xml:space="preserve"> co</w:delText>
        </w:r>
      </w:del>
      <w:r w:rsidR="007A32AB" w:rsidRPr="00752D99">
        <w:rPr>
          <w:rFonts w:asciiTheme="majorBidi" w:eastAsia="Times New Roman" w:hAnsiTheme="majorBidi" w:cstheme="majorBidi"/>
          <w:color w:val="222222"/>
          <w:sz w:val="24"/>
          <w:szCs w:val="24"/>
          <w:highlight w:val="yellow"/>
          <w:rPrChange w:id="52" w:author="JJ" w:date="2024-01-15T12:24:00Z">
            <w:rPr>
              <w:rFonts w:asciiTheme="majorBidi" w:eastAsia="Times New Roman" w:hAnsiTheme="majorBidi" w:cstheme="majorBidi"/>
              <w:color w:val="222222"/>
              <w:sz w:val="32"/>
              <w:szCs w:val="32"/>
            </w:rPr>
          </w:rPrChange>
        </w:rPr>
        <w:t>nventional headings such as Introduction, Literature Review, Data and</w:t>
      </w:r>
      <w:ins w:id="53" w:author="JJ" w:date="2024-01-15T12:20:00Z">
        <w:r w:rsidR="00752D99" w:rsidRPr="00752D99">
          <w:rPr>
            <w:rFonts w:asciiTheme="majorBidi" w:eastAsia="Times New Roman" w:hAnsiTheme="majorBidi" w:cstheme="majorBidi"/>
            <w:color w:val="222222"/>
            <w:sz w:val="24"/>
            <w:szCs w:val="24"/>
            <w:highlight w:val="yellow"/>
            <w:rPrChange w:id="54" w:author="JJ" w:date="2024-01-15T12:24:00Z">
              <w:rPr>
                <w:rFonts w:asciiTheme="majorBidi" w:eastAsia="Times New Roman" w:hAnsiTheme="majorBidi" w:cstheme="majorBidi"/>
                <w:color w:val="222222"/>
                <w:sz w:val="24"/>
                <w:szCs w:val="24"/>
              </w:rPr>
            </w:rPrChange>
          </w:rPr>
          <w:t xml:space="preserve"> </w:t>
        </w:r>
      </w:ins>
      <w:del w:id="55" w:author="JJ" w:date="2024-01-15T12:20:00Z">
        <w:r w:rsidR="007A32AB" w:rsidRPr="00752D99" w:rsidDel="00752D99">
          <w:rPr>
            <w:rFonts w:asciiTheme="majorBidi" w:eastAsia="Times New Roman" w:hAnsiTheme="majorBidi" w:cstheme="majorBidi"/>
            <w:color w:val="222222"/>
            <w:sz w:val="24"/>
            <w:szCs w:val="24"/>
            <w:highlight w:val="yellow"/>
            <w:rPrChange w:id="56" w:author="JJ" w:date="2024-01-15T12:24:00Z">
              <w:rPr>
                <w:rFonts w:asciiTheme="majorBidi" w:eastAsia="Times New Roman" w:hAnsiTheme="majorBidi" w:cstheme="majorBidi"/>
                <w:color w:val="222222"/>
                <w:sz w:val="32"/>
                <w:szCs w:val="32"/>
              </w:rPr>
            </w:rPrChange>
          </w:rPr>
          <w:delText xml:space="preserve"> </w:delText>
        </w:r>
      </w:del>
      <w:r w:rsidR="007A32AB" w:rsidRPr="00752D99">
        <w:rPr>
          <w:rFonts w:asciiTheme="majorBidi" w:eastAsia="Times New Roman" w:hAnsiTheme="majorBidi" w:cstheme="majorBidi"/>
          <w:color w:val="222222"/>
          <w:sz w:val="24"/>
          <w:szCs w:val="24"/>
          <w:highlight w:val="yellow"/>
          <w:rPrChange w:id="57" w:author="JJ" w:date="2024-01-15T12:24:00Z">
            <w:rPr>
              <w:rFonts w:asciiTheme="majorBidi" w:eastAsia="Times New Roman" w:hAnsiTheme="majorBidi" w:cstheme="majorBidi"/>
              <w:color w:val="222222"/>
              <w:sz w:val="32"/>
              <w:szCs w:val="32"/>
            </w:rPr>
          </w:rPrChange>
        </w:rPr>
        <w:t xml:space="preserve">Methodology, Data Analysis, Discussion and Conclusion. </w:t>
      </w:r>
      <w:del w:id="58" w:author="JJ" w:date="2024-01-15T12:22:00Z">
        <w:r w:rsidR="00243896" w:rsidRPr="00752D99" w:rsidDel="00752D99">
          <w:rPr>
            <w:rFonts w:asciiTheme="majorBidi" w:eastAsia="Times New Roman" w:hAnsiTheme="majorBidi" w:cstheme="majorBidi"/>
            <w:color w:val="222222"/>
            <w:sz w:val="24"/>
            <w:szCs w:val="24"/>
            <w:highlight w:val="yellow"/>
            <w:rPrChange w:id="59" w:author="JJ" w:date="2024-01-15T12:24:00Z">
              <w:rPr>
                <w:rFonts w:asciiTheme="majorBidi" w:eastAsia="Times New Roman" w:hAnsiTheme="majorBidi" w:cstheme="majorBidi"/>
                <w:color w:val="222222"/>
                <w:sz w:val="32"/>
                <w:szCs w:val="32"/>
              </w:rPr>
            </w:rPrChange>
          </w:rPr>
          <w:delText>I n</w:delText>
        </w:r>
        <w:r w:rsidR="007A32AB" w:rsidRPr="00752D99" w:rsidDel="00752D99">
          <w:rPr>
            <w:rFonts w:asciiTheme="majorBidi" w:eastAsia="Times New Roman" w:hAnsiTheme="majorBidi" w:cstheme="majorBidi"/>
            <w:color w:val="222222"/>
            <w:sz w:val="24"/>
            <w:szCs w:val="24"/>
            <w:highlight w:val="yellow"/>
            <w:rPrChange w:id="60" w:author="JJ" w:date="2024-01-15T12:24:00Z">
              <w:rPr>
                <w:rFonts w:asciiTheme="majorBidi" w:eastAsia="Times New Roman" w:hAnsiTheme="majorBidi" w:cstheme="majorBidi"/>
                <w:color w:val="222222"/>
                <w:sz w:val="32"/>
                <w:szCs w:val="32"/>
              </w:rPr>
            </w:rPrChange>
          </w:rPr>
          <w:delText>umber</w:delText>
        </w:r>
        <w:r w:rsidR="00243896" w:rsidRPr="00752D99" w:rsidDel="00752D99">
          <w:rPr>
            <w:rFonts w:asciiTheme="majorBidi" w:eastAsia="Times New Roman" w:hAnsiTheme="majorBidi" w:cstheme="majorBidi"/>
            <w:color w:val="222222"/>
            <w:sz w:val="24"/>
            <w:szCs w:val="24"/>
            <w:highlight w:val="yellow"/>
            <w:rPrChange w:id="61" w:author="JJ" w:date="2024-01-15T12:24:00Z">
              <w:rPr>
                <w:rFonts w:asciiTheme="majorBidi" w:eastAsia="Times New Roman" w:hAnsiTheme="majorBidi" w:cstheme="majorBidi"/>
                <w:color w:val="222222"/>
                <w:sz w:val="32"/>
                <w:szCs w:val="32"/>
              </w:rPr>
            </w:rPrChange>
          </w:rPr>
          <w:delText>ed</w:delText>
        </w:r>
        <w:r w:rsidR="007A32AB" w:rsidRPr="00752D99" w:rsidDel="00752D99">
          <w:rPr>
            <w:rFonts w:asciiTheme="majorBidi" w:eastAsia="Times New Roman" w:hAnsiTheme="majorBidi" w:cstheme="majorBidi"/>
            <w:color w:val="222222"/>
            <w:sz w:val="24"/>
            <w:szCs w:val="24"/>
            <w:highlight w:val="yellow"/>
            <w:rPrChange w:id="62" w:author="JJ" w:date="2024-01-15T12:24:00Z">
              <w:rPr>
                <w:rFonts w:asciiTheme="majorBidi" w:eastAsia="Times New Roman" w:hAnsiTheme="majorBidi" w:cstheme="majorBidi"/>
                <w:color w:val="222222"/>
                <w:sz w:val="32"/>
                <w:szCs w:val="32"/>
              </w:rPr>
            </w:rPrChange>
          </w:rPr>
          <w:delText xml:space="preserve"> </w:delText>
        </w:r>
      </w:del>
      <w:ins w:id="63" w:author="JJ" w:date="2024-01-15T12:22:00Z">
        <w:r w:rsidR="00752D99" w:rsidRPr="00752D99">
          <w:rPr>
            <w:rFonts w:asciiTheme="majorBidi" w:eastAsia="Times New Roman" w:hAnsiTheme="majorBidi" w:cstheme="majorBidi"/>
            <w:color w:val="222222"/>
            <w:sz w:val="24"/>
            <w:szCs w:val="24"/>
            <w:highlight w:val="yellow"/>
            <w:rPrChange w:id="64" w:author="JJ" w:date="2024-01-15T12:24:00Z">
              <w:rPr>
                <w:rFonts w:asciiTheme="majorBidi" w:eastAsia="Times New Roman" w:hAnsiTheme="majorBidi" w:cstheme="majorBidi"/>
                <w:color w:val="222222"/>
                <w:sz w:val="24"/>
                <w:szCs w:val="24"/>
              </w:rPr>
            </w:rPrChange>
          </w:rPr>
          <w:t>T</w:t>
        </w:r>
      </w:ins>
      <w:del w:id="65" w:author="JJ" w:date="2024-01-15T12:22:00Z">
        <w:r w:rsidR="007A32AB" w:rsidRPr="00752D99" w:rsidDel="00752D99">
          <w:rPr>
            <w:rFonts w:asciiTheme="majorBidi" w:eastAsia="Times New Roman" w:hAnsiTheme="majorBidi" w:cstheme="majorBidi"/>
            <w:color w:val="222222"/>
            <w:sz w:val="24"/>
            <w:szCs w:val="24"/>
            <w:highlight w:val="yellow"/>
            <w:rPrChange w:id="66" w:author="JJ" w:date="2024-01-15T12:24:00Z">
              <w:rPr>
                <w:rFonts w:asciiTheme="majorBidi" w:eastAsia="Times New Roman" w:hAnsiTheme="majorBidi" w:cstheme="majorBidi"/>
                <w:color w:val="222222"/>
                <w:sz w:val="32"/>
                <w:szCs w:val="32"/>
              </w:rPr>
            </w:rPrChange>
          </w:rPr>
          <w:delText>t</w:delText>
        </w:r>
      </w:del>
      <w:proofErr w:type="gramStart"/>
      <w:r w:rsidR="007A32AB" w:rsidRPr="00752D99">
        <w:rPr>
          <w:rFonts w:asciiTheme="majorBidi" w:eastAsia="Times New Roman" w:hAnsiTheme="majorBidi" w:cstheme="majorBidi"/>
          <w:color w:val="222222"/>
          <w:sz w:val="24"/>
          <w:szCs w:val="24"/>
          <w:highlight w:val="yellow"/>
          <w:rPrChange w:id="67" w:author="JJ" w:date="2024-01-15T12:24:00Z">
            <w:rPr>
              <w:rFonts w:asciiTheme="majorBidi" w:eastAsia="Times New Roman" w:hAnsiTheme="majorBidi" w:cstheme="majorBidi"/>
              <w:color w:val="222222"/>
              <w:sz w:val="32"/>
              <w:szCs w:val="32"/>
            </w:rPr>
          </w:rPrChange>
        </w:rPr>
        <w:t>he</w:t>
      </w:r>
      <w:proofErr w:type="gramEnd"/>
      <w:r w:rsidR="007A32AB" w:rsidRPr="00752D99">
        <w:rPr>
          <w:rFonts w:asciiTheme="majorBidi" w:eastAsia="Times New Roman" w:hAnsiTheme="majorBidi" w:cstheme="majorBidi"/>
          <w:color w:val="222222"/>
          <w:sz w:val="24"/>
          <w:szCs w:val="24"/>
          <w:highlight w:val="yellow"/>
          <w:rPrChange w:id="68" w:author="JJ" w:date="2024-01-15T12:24:00Z">
            <w:rPr>
              <w:rFonts w:asciiTheme="majorBidi" w:eastAsia="Times New Roman" w:hAnsiTheme="majorBidi" w:cstheme="majorBidi"/>
              <w:color w:val="222222"/>
              <w:sz w:val="32"/>
              <w:szCs w:val="32"/>
            </w:rPr>
          </w:rPrChange>
        </w:rPr>
        <w:t xml:space="preserve"> sections </w:t>
      </w:r>
      <w:ins w:id="69" w:author="JJ" w:date="2024-01-15T12:22:00Z">
        <w:r w:rsidR="00752D99" w:rsidRPr="00752D99">
          <w:rPr>
            <w:rFonts w:asciiTheme="majorBidi" w:eastAsia="Times New Roman" w:hAnsiTheme="majorBidi" w:cstheme="majorBidi"/>
            <w:color w:val="222222"/>
            <w:sz w:val="24"/>
            <w:szCs w:val="24"/>
            <w:highlight w:val="yellow"/>
            <w:rPrChange w:id="70" w:author="JJ" w:date="2024-01-15T12:24:00Z">
              <w:rPr>
                <w:rFonts w:asciiTheme="majorBidi" w:eastAsia="Times New Roman" w:hAnsiTheme="majorBidi" w:cstheme="majorBidi"/>
                <w:color w:val="222222"/>
                <w:sz w:val="24"/>
                <w:szCs w:val="24"/>
              </w:rPr>
            </w:rPrChange>
          </w:rPr>
          <w:t xml:space="preserve">have now been numbered </w:t>
        </w:r>
      </w:ins>
      <w:r w:rsidR="007A32AB" w:rsidRPr="00752D99">
        <w:rPr>
          <w:rFonts w:asciiTheme="majorBidi" w:eastAsia="Times New Roman" w:hAnsiTheme="majorBidi" w:cstheme="majorBidi"/>
          <w:color w:val="222222"/>
          <w:sz w:val="24"/>
          <w:szCs w:val="24"/>
          <w:highlight w:val="yellow"/>
          <w:rPrChange w:id="71" w:author="JJ" w:date="2024-01-15T12:24:00Z">
            <w:rPr>
              <w:rFonts w:asciiTheme="majorBidi" w:eastAsia="Times New Roman" w:hAnsiTheme="majorBidi" w:cstheme="majorBidi"/>
              <w:color w:val="222222"/>
              <w:sz w:val="32"/>
              <w:szCs w:val="32"/>
            </w:rPr>
          </w:rPrChange>
        </w:rPr>
        <w:t>accordingly, with sub-sections as relevant.</w:t>
      </w:r>
      <w:ins w:id="72" w:author="JJ" w:date="2024-01-15T12:22:00Z">
        <w:r w:rsidR="00752D99" w:rsidRPr="00752D99">
          <w:rPr>
            <w:rFonts w:asciiTheme="majorBidi" w:eastAsia="Times New Roman" w:hAnsiTheme="majorBidi" w:cstheme="majorBidi"/>
            <w:color w:val="222222"/>
            <w:sz w:val="24"/>
            <w:szCs w:val="24"/>
            <w:highlight w:val="yellow"/>
            <w:rPrChange w:id="73" w:author="JJ" w:date="2024-01-15T12:24:00Z">
              <w:rPr>
                <w:rFonts w:asciiTheme="majorBidi" w:eastAsia="Times New Roman" w:hAnsiTheme="majorBidi" w:cstheme="majorBidi"/>
                <w:color w:val="222222"/>
                <w:sz w:val="24"/>
                <w:szCs w:val="24"/>
              </w:rPr>
            </w:rPrChange>
          </w:rPr>
          <w:t xml:space="preserve"> </w:t>
        </w:r>
      </w:ins>
    </w:p>
    <w:p w14:paraId="51AE8B0A" w14:textId="48A23CCC" w:rsidR="0038686B" w:rsidRPr="00752D99" w:rsidRDefault="006044E5" w:rsidP="00752D99">
      <w:pPr>
        <w:bidi w:val="0"/>
        <w:spacing w:after="0" w:line="360" w:lineRule="auto"/>
        <w:rPr>
          <w:sz w:val="24"/>
          <w:szCs w:val="24"/>
          <w:rtl/>
          <w:rPrChange w:id="74" w:author="JJ" w:date="2024-01-15T12:24:00Z">
            <w:rPr>
              <w:rFonts w:asciiTheme="majorBidi" w:hAnsiTheme="majorBidi" w:cstheme="majorBidi"/>
              <w:color w:val="202124"/>
              <w:sz w:val="32"/>
              <w:szCs w:val="32"/>
              <w:rtl/>
            </w:rPr>
          </w:rPrChange>
        </w:rPr>
        <w:pPrChange w:id="75" w:author="JJ" w:date="2024-01-15T12:22:00Z">
          <w:pPr>
            <w:pStyle w:val="HTMLPreformatted"/>
            <w:shd w:val="clear" w:color="auto" w:fill="F8F9FA"/>
            <w:spacing w:line="360" w:lineRule="auto"/>
            <w:jc w:val="both"/>
          </w:pPr>
        </w:pPrChange>
      </w:pPr>
      <w:del w:id="76" w:author="JJ" w:date="2024-01-15T12:21:00Z">
        <w:r w:rsidRPr="00752D99" w:rsidDel="00752D99">
          <w:rPr>
            <w:sz w:val="24"/>
            <w:szCs w:val="24"/>
            <w:highlight w:val="yellow"/>
            <w:rPrChange w:id="77" w:author="JJ" w:date="2024-01-15T12:24:00Z">
              <w:rPr>
                <w:rFonts w:asciiTheme="majorBidi" w:hAnsiTheme="majorBidi" w:cstheme="majorBidi"/>
                <w:sz w:val="32"/>
                <w:szCs w:val="32"/>
              </w:rPr>
            </w:rPrChange>
          </w:rPr>
          <w:delText>8</w:delText>
        </w:r>
        <w:r w:rsidR="00D6165A" w:rsidRPr="00752D99" w:rsidDel="00752D99">
          <w:rPr>
            <w:sz w:val="24"/>
            <w:szCs w:val="24"/>
            <w:highlight w:val="yellow"/>
            <w:rPrChange w:id="78" w:author="JJ" w:date="2024-01-15T12:24:00Z">
              <w:rPr>
                <w:rFonts w:asciiTheme="majorBidi" w:hAnsiTheme="majorBidi" w:cstheme="majorBidi"/>
                <w:sz w:val="32"/>
                <w:szCs w:val="32"/>
              </w:rPr>
            </w:rPrChange>
          </w:rPr>
          <w:delText xml:space="preserve">. </w:delText>
        </w:r>
        <w:r w:rsidR="00D6165A" w:rsidRPr="00752D99" w:rsidDel="00752D99">
          <w:rPr>
            <w:rStyle w:val="y2iqfc"/>
            <w:rFonts w:asciiTheme="majorBidi" w:hAnsiTheme="majorBidi" w:cstheme="majorBidi"/>
            <w:color w:val="202124"/>
            <w:sz w:val="24"/>
            <w:szCs w:val="24"/>
            <w:highlight w:val="yellow"/>
            <w:lang w:val="en"/>
            <w:rPrChange w:id="79" w:author="JJ" w:date="2024-01-15T12:24:00Z">
              <w:rPr>
                <w:rStyle w:val="y2iqfc"/>
                <w:rFonts w:asciiTheme="majorBidi" w:hAnsiTheme="majorBidi" w:cstheme="majorBidi"/>
                <w:color w:val="202124"/>
                <w:sz w:val="32"/>
                <w:szCs w:val="32"/>
                <w:lang w:val="en"/>
              </w:rPr>
            </w:rPrChange>
          </w:rPr>
          <w:delText xml:space="preserve">I shortened </w:delText>
        </w:r>
      </w:del>
      <w:ins w:id="80" w:author="JJ" w:date="2024-01-15T12:21:00Z">
        <w:r w:rsidR="00752D99" w:rsidRPr="00752D99">
          <w:rPr>
            <w:rStyle w:val="y2iqfc"/>
            <w:rFonts w:asciiTheme="majorBidi" w:hAnsiTheme="majorBidi" w:cstheme="majorBidi"/>
            <w:color w:val="202124"/>
            <w:sz w:val="24"/>
            <w:szCs w:val="24"/>
            <w:highlight w:val="yellow"/>
            <w:lang w:val="en"/>
            <w:rPrChange w:id="81" w:author="JJ" w:date="2024-01-15T12:24:00Z">
              <w:rPr>
                <w:rStyle w:val="y2iqfc"/>
                <w:rFonts w:asciiTheme="majorBidi" w:hAnsiTheme="majorBidi" w:cstheme="majorBidi"/>
                <w:color w:val="202124"/>
                <w:sz w:val="24"/>
                <w:szCs w:val="24"/>
                <w:lang w:val="en"/>
              </w:rPr>
            </w:rPrChange>
          </w:rPr>
          <w:t>T</w:t>
        </w:r>
      </w:ins>
      <w:del w:id="82" w:author="JJ" w:date="2024-01-15T12:21:00Z">
        <w:r w:rsidR="00D6165A" w:rsidRPr="00752D99" w:rsidDel="00752D99">
          <w:rPr>
            <w:rStyle w:val="y2iqfc"/>
            <w:rFonts w:asciiTheme="majorBidi" w:hAnsiTheme="majorBidi" w:cstheme="majorBidi"/>
            <w:color w:val="202124"/>
            <w:sz w:val="24"/>
            <w:szCs w:val="24"/>
            <w:highlight w:val="yellow"/>
            <w:lang w:val="en"/>
            <w:rPrChange w:id="83" w:author="JJ" w:date="2024-01-15T12:24:00Z">
              <w:rPr>
                <w:rStyle w:val="y2iqfc"/>
                <w:rFonts w:asciiTheme="majorBidi" w:hAnsiTheme="majorBidi" w:cstheme="majorBidi"/>
                <w:color w:val="202124"/>
                <w:sz w:val="32"/>
                <w:szCs w:val="32"/>
                <w:lang w:val="en"/>
              </w:rPr>
            </w:rPrChange>
          </w:rPr>
          <w:delText>t</w:delText>
        </w:r>
      </w:del>
      <w:r w:rsidR="00D6165A" w:rsidRPr="00752D99">
        <w:rPr>
          <w:rStyle w:val="y2iqfc"/>
          <w:rFonts w:asciiTheme="majorBidi" w:hAnsiTheme="majorBidi" w:cstheme="majorBidi"/>
          <w:color w:val="202124"/>
          <w:sz w:val="24"/>
          <w:szCs w:val="24"/>
          <w:highlight w:val="yellow"/>
          <w:lang w:val="en"/>
          <w:rPrChange w:id="84" w:author="JJ" w:date="2024-01-15T12:24:00Z">
            <w:rPr>
              <w:rStyle w:val="y2iqfc"/>
              <w:rFonts w:asciiTheme="majorBidi" w:hAnsiTheme="majorBidi" w:cstheme="majorBidi"/>
              <w:color w:val="202124"/>
              <w:sz w:val="32"/>
              <w:szCs w:val="32"/>
              <w:lang w:val="en"/>
            </w:rPr>
          </w:rPrChange>
        </w:rPr>
        <w:t xml:space="preserve">he introduction </w:t>
      </w:r>
      <w:del w:id="85" w:author="JJ" w:date="2024-01-15T12:21:00Z">
        <w:r w:rsidR="00D6165A" w:rsidRPr="00752D99" w:rsidDel="00752D99">
          <w:rPr>
            <w:rStyle w:val="y2iqfc"/>
            <w:rFonts w:asciiTheme="majorBidi" w:hAnsiTheme="majorBidi" w:cstheme="majorBidi"/>
            <w:color w:val="202124"/>
            <w:sz w:val="24"/>
            <w:szCs w:val="24"/>
            <w:highlight w:val="yellow"/>
            <w:lang w:val="en"/>
            <w:rPrChange w:id="86" w:author="JJ" w:date="2024-01-15T12:24:00Z">
              <w:rPr>
                <w:rStyle w:val="y2iqfc"/>
                <w:rFonts w:asciiTheme="majorBidi" w:hAnsiTheme="majorBidi" w:cstheme="majorBidi"/>
                <w:color w:val="202124"/>
                <w:sz w:val="32"/>
                <w:szCs w:val="32"/>
                <w:lang w:val="en"/>
              </w:rPr>
            </w:rPrChange>
          </w:rPr>
          <w:delText xml:space="preserve">and </w:delText>
        </w:r>
      </w:del>
      <w:ins w:id="87" w:author="JJ" w:date="2024-01-15T12:21:00Z">
        <w:r w:rsidR="00752D99" w:rsidRPr="00752D99">
          <w:rPr>
            <w:rStyle w:val="y2iqfc"/>
            <w:rFonts w:asciiTheme="majorBidi" w:hAnsiTheme="majorBidi" w:cstheme="majorBidi"/>
            <w:color w:val="202124"/>
            <w:sz w:val="24"/>
            <w:szCs w:val="24"/>
            <w:highlight w:val="yellow"/>
            <w:lang w:val="en"/>
            <w:rPrChange w:id="88" w:author="JJ" w:date="2024-01-15T12:24:00Z">
              <w:rPr>
                <w:rStyle w:val="y2iqfc"/>
                <w:rFonts w:asciiTheme="majorBidi" w:hAnsiTheme="majorBidi" w:cstheme="majorBidi"/>
                <w:color w:val="202124"/>
                <w:sz w:val="24"/>
                <w:szCs w:val="24"/>
                <w:lang w:val="en"/>
              </w:rPr>
            </w:rPrChange>
          </w:rPr>
          <w:t>has been abridged and</w:t>
        </w:r>
        <w:r w:rsidR="00752D99" w:rsidRPr="00752D99">
          <w:rPr>
            <w:rStyle w:val="y2iqfc"/>
            <w:rFonts w:asciiTheme="majorBidi" w:hAnsiTheme="majorBidi" w:cstheme="majorBidi"/>
            <w:color w:val="202124"/>
            <w:sz w:val="24"/>
            <w:szCs w:val="24"/>
            <w:highlight w:val="yellow"/>
            <w:lang w:val="en"/>
            <w:rPrChange w:id="89" w:author="JJ" w:date="2024-01-15T12:24:00Z">
              <w:rPr>
                <w:rStyle w:val="y2iqfc"/>
                <w:rFonts w:asciiTheme="majorBidi" w:hAnsiTheme="majorBidi" w:cstheme="majorBidi"/>
                <w:color w:val="202124"/>
                <w:sz w:val="32"/>
                <w:szCs w:val="32"/>
                <w:lang w:val="en"/>
              </w:rPr>
            </w:rPrChange>
          </w:rPr>
          <w:t xml:space="preserve"> </w:t>
        </w:r>
      </w:ins>
      <w:r w:rsidR="00D6165A" w:rsidRPr="00752D99">
        <w:rPr>
          <w:rStyle w:val="y2iqfc"/>
          <w:rFonts w:asciiTheme="majorBidi" w:hAnsiTheme="majorBidi" w:cstheme="majorBidi"/>
          <w:color w:val="202124"/>
          <w:sz w:val="24"/>
          <w:szCs w:val="24"/>
          <w:highlight w:val="yellow"/>
          <w:lang w:val="en"/>
          <w:rPrChange w:id="90" w:author="JJ" w:date="2024-01-15T12:24:00Z">
            <w:rPr>
              <w:rStyle w:val="y2iqfc"/>
              <w:rFonts w:asciiTheme="majorBidi" w:hAnsiTheme="majorBidi" w:cstheme="majorBidi"/>
              <w:color w:val="202124"/>
              <w:sz w:val="32"/>
              <w:szCs w:val="32"/>
              <w:lang w:val="en"/>
            </w:rPr>
          </w:rPrChange>
        </w:rPr>
        <w:t xml:space="preserve">separated </w:t>
      </w:r>
      <w:del w:id="91" w:author="JJ" w:date="2024-01-15T12:22:00Z">
        <w:r w:rsidR="00D6165A" w:rsidRPr="00752D99" w:rsidDel="00752D99">
          <w:rPr>
            <w:rStyle w:val="y2iqfc"/>
            <w:rFonts w:asciiTheme="majorBidi" w:hAnsiTheme="majorBidi" w:cstheme="majorBidi"/>
            <w:color w:val="202124"/>
            <w:sz w:val="24"/>
            <w:szCs w:val="24"/>
            <w:highlight w:val="yellow"/>
            <w:lang w:val="en"/>
            <w:rPrChange w:id="92" w:author="JJ" w:date="2024-01-15T12:24:00Z">
              <w:rPr>
                <w:rStyle w:val="y2iqfc"/>
                <w:rFonts w:asciiTheme="majorBidi" w:hAnsiTheme="majorBidi" w:cstheme="majorBidi"/>
                <w:color w:val="202124"/>
                <w:sz w:val="32"/>
                <w:szCs w:val="32"/>
                <w:lang w:val="en"/>
              </w:rPr>
            </w:rPrChange>
          </w:rPr>
          <w:delText xml:space="preserve">the </w:delText>
        </w:r>
      </w:del>
      <w:del w:id="93" w:author="JJ" w:date="2024-01-15T12:21:00Z">
        <w:r w:rsidR="00D6165A" w:rsidRPr="00752D99" w:rsidDel="00752D99">
          <w:rPr>
            <w:rStyle w:val="y2iqfc"/>
            <w:rFonts w:asciiTheme="majorBidi" w:hAnsiTheme="majorBidi" w:cstheme="majorBidi"/>
            <w:color w:val="202124"/>
            <w:sz w:val="24"/>
            <w:szCs w:val="24"/>
            <w:highlight w:val="yellow"/>
            <w:lang w:val="en"/>
            <w:rPrChange w:id="94" w:author="JJ" w:date="2024-01-15T12:24:00Z">
              <w:rPr>
                <w:rStyle w:val="y2iqfc"/>
                <w:rFonts w:asciiTheme="majorBidi" w:hAnsiTheme="majorBidi" w:cstheme="majorBidi"/>
                <w:color w:val="202124"/>
                <w:sz w:val="32"/>
                <w:szCs w:val="32"/>
                <w:lang w:val="en"/>
              </w:rPr>
            </w:rPrChange>
          </w:rPr>
          <w:delText xml:space="preserve">introduction </w:delText>
        </w:r>
      </w:del>
      <w:r w:rsidR="00D6165A" w:rsidRPr="00752D99">
        <w:rPr>
          <w:rStyle w:val="y2iqfc"/>
          <w:rFonts w:asciiTheme="majorBidi" w:hAnsiTheme="majorBidi" w:cstheme="majorBidi"/>
          <w:color w:val="202124"/>
          <w:sz w:val="24"/>
          <w:szCs w:val="24"/>
          <w:highlight w:val="yellow"/>
          <w:lang w:val="en"/>
          <w:rPrChange w:id="95" w:author="JJ" w:date="2024-01-15T12:24:00Z">
            <w:rPr>
              <w:rStyle w:val="y2iqfc"/>
              <w:rFonts w:asciiTheme="majorBidi" w:hAnsiTheme="majorBidi" w:cstheme="majorBidi"/>
              <w:color w:val="202124"/>
              <w:sz w:val="32"/>
              <w:szCs w:val="32"/>
              <w:lang w:val="en"/>
            </w:rPr>
          </w:rPrChange>
        </w:rPr>
        <w:t>from the literature review</w:t>
      </w:r>
      <w:r w:rsidR="00D6165A" w:rsidRPr="00752D99">
        <w:rPr>
          <w:sz w:val="24"/>
          <w:szCs w:val="24"/>
          <w:highlight w:val="yellow"/>
          <w:rPrChange w:id="96" w:author="JJ" w:date="2024-01-15T12:24:00Z">
            <w:rPr>
              <w:rFonts w:asciiTheme="majorBidi" w:hAnsiTheme="majorBidi" w:cstheme="majorBidi"/>
              <w:color w:val="202124"/>
              <w:sz w:val="32"/>
              <w:szCs w:val="32"/>
            </w:rPr>
          </w:rPrChange>
        </w:rPr>
        <w:t>.</w:t>
      </w:r>
      <w:r w:rsidR="00D6165A" w:rsidRPr="00752D99">
        <w:rPr>
          <w:sz w:val="24"/>
          <w:szCs w:val="24"/>
          <w:rPrChange w:id="97" w:author="JJ" w:date="2024-01-15T12:24:00Z">
            <w:rPr>
              <w:rFonts w:asciiTheme="majorBidi" w:hAnsiTheme="majorBidi" w:cstheme="majorBidi"/>
              <w:color w:val="202124"/>
              <w:sz w:val="32"/>
              <w:szCs w:val="32"/>
            </w:rPr>
          </w:rPrChange>
        </w:rPr>
        <w:t xml:space="preserve"> </w:t>
      </w:r>
    </w:p>
    <w:p w14:paraId="3018EC7B" w14:textId="77777777" w:rsidR="0038686B" w:rsidRPr="00752D99" w:rsidRDefault="0038686B" w:rsidP="002C4C64">
      <w:pPr>
        <w:bidi w:val="0"/>
        <w:spacing w:after="0" w:line="360" w:lineRule="auto"/>
        <w:rPr>
          <w:rFonts w:ascii="David" w:hAnsi="David" w:cs="David"/>
          <w:sz w:val="24"/>
          <w:szCs w:val="24"/>
          <w:rtl/>
          <w:rPrChange w:id="98" w:author="JJ" w:date="2024-01-15T12:24:00Z">
            <w:rPr>
              <w:rFonts w:ascii="David" w:hAnsi="David" w:cs="David"/>
              <w:sz w:val="32"/>
              <w:szCs w:val="32"/>
              <w:rtl/>
            </w:rPr>
          </w:rPrChange>
        </w:rPr>
        <w:pPrChange w:id="99" w:author="JJ" w:date="2024-01-14T16:30:00Z">
          <w:pPr>
            <w:spacing w:after="0" w:line="360" w:lineRule="auto"/>
            <w:jc w:val="both"/>
          </w:pPr>
        </w:pPrChange>
      </w:pPr>
    </w:p>
    <w:p w14:paraId="4734E919" w14:textId="77777777" w:rsidR="00E43F46" w:rsidRPr="00752D99" w:rsidRDefault="00E43F46" w:rsidP="002C4C64">
      <w:pPr>
        <w:bidi w:val="0"/>
        <w:rPr>
          <w:rFonts w:ascii="David" w:hAnsi="David" w:cs="David"/>
          <w:b/>
          <w:bCs/>
          <w:sz w:val="24"/>
          <w:szCs w:val="24"/>
          <w:rtl/>
          <w:rPrChange w:id="100" w:author="JJ" w:date="2024-01-15T12:24:00Z">
            <w:rPr>
              <w:rFonts w:ascii="David" w:hAnsi="David" w:cs="David"/>
              <w:b/>
              <w:bCs/>
              <w:sz w:val="32"/>
              <w:szCs w:val="32"/>
              <w:rtl/>
            </w:rPr>
          </w:rPrChange>
        </w:rPr>
        <w:pPrChange w:id="101" w:author="JJ" w:date="2024-01-14T16:30:00Z">
          <w:pPr/>
        </w:pPrChange>
      </w:pPr>
      <w:r w:rsidRPr="00752D99">
        <w:rPr>
          <w:rFonts w:ascii="David" w:hAnsi="David" w:cs="David" w:hint="cs"/>
          <w:b/>
          <w:bCs/>
          <w:sz w:val="24"/>
          <w:szCs w:val="24"/>
          <w:rtl/>
          <w:rPrChange w:id="102" w:author="JJ" w:date="2024-01-15T12:24:00Z">
            <w:rPr>
              <w:rFonts w:ascii="David" w:hAnsi="David" w:cs="David" w:hint="cs"/>
              <w:b/>
              <w:bCs/>
              <w:sz w:val="32"/>
              <w:szCs w:val="32"/>
              <w:rtl/>
            </w:rPr>
          </w:rPrChange>
        </w:rPr>
        <w:t>התייחסות להערות הסוקרים של המאמר</w:t>
      </w:r>
    </w:p>
    <w:p w14:paraId="53DF49AF" w14:textId="77777777" w:rsidR="0038686B" w:rsidRPr="00752D99" w:rsidRDefault="0038686B" w:rsidP="002C4C64">
      <w:pPr>
        <w:bidi w:val="0"/>
        <w:rPr>
          <w:rFonts w:ascii="David" w:hAnsi="David" w:cs="David"/>
          <w:b/>
          <w:bCs/>
          <w:sz w:val="24"/>
          <w:szCs w:val="24"/>
          <w:rtl/>
          <w:rPrChange w:id="103" w:author="JJ" w:date="2024-01-15T12:24:00Z">
            <w:rPr>
              <w:rFonts w:ascii="David" w:hAnsi="David" w:cs="David"/>
              <w:b/>
              <w:bCs/>
              <w:sz w:val="32"/>
              <w:szCs w:val="32"/>
              <w:rtl/>
            </w:rPr>
          </w:rPrChange>
        </w:rPr>
        <w:pPrChange w:id="104" w:author="JJ" w:date="2024-01-14T16:30:00Z">
          <w:pPr/>
        </w:pPrChange>
      </w:pPr>
    </w:p>
    <w:p w14:paraId="381AA41A" w14:textId="77777777" w:rsidR="00CE6C95" w:rsidRPr="00752D99" w:rsidRDefault="0038686B" w:rsidP="002C4C64">
      <w:pPr>
        <w:bidi w:val="0"/>
        <w:rPr>
          <w:rFonts w:asciiTheme="majorBidi" w:eastAsia="Times New Roman" w:hAnsiTheme="majorBidi" w:cstheme="majorBidi"/>
          <w:b/>
          <w:bCs/>
          <w:color w:val="222222"/>
          <w:sz w:val="24"/>
          <w:szCs w:val="24"/>
          <w:rPrChange w:id="105" w:author="JJ" w:date="2024-01-15T12:24:00Z">
            <w:rPr>
              <w:rFonts w:asciiTheme="majorBidi" w:eastAsia="Times New Roman" w:hAnsiTheme="majorBidi" w:cstheme="majorBidi"/>
              <w:b/>
              <w:bCs/>
              <w:color w:val="222222"/>
              <w:sz w:val="40"/>
              <w:szCs w:val="40"/>
            </w:rPr>
          </w:rPrChange>
        </w:rPr>
      </w:pPr>
      <w:r w:rsidRPr="00752D99">
        <w:rPr>
          <w:rFonts w:asciiTheme="majorBidi" w:eastAsia="Times New Roman" w:hAnsiTheme="majorBidi" w:cstheme="majorBidi"/>
          <w:b/>
          <w:bCs/>
          <w:color w:val="222222"/>
          <w:sz w:val="24"/>
          <w:szCs w:val="24"/>
          <w:rPrChange w:id="106" w:author="JJ" w:date="2024-01-15T12:24:00Z">
            <w:rPr>
              <w:rFonts w:asciiTheme="majorBidi" w:eastAsia="Times New Roman" w:hAnsiTheme="majorBidi" w:cstheme="majorBidi"/>
              <w:b/>
              <w:bCs/>
              <w:color w:val="222222"/>
              <w:sz w:val="40"/>
              <w:szCs w:val="40"/>
              <w:highlight w:val="yellow"/>
            </w:rPr>
          </w:rPrChange>
        </w:rPr>
        <w:t>Reviewer: 1</w:t>
      </w:r>
    </w:p>
    <w:p w14:paraId="71165801" w14:textId="77777777" w:rsidR="0061480D" w:rsidRPr="00752D99" w:rsidRDefault="0038686B" w:rsidP="002C4C64">
      <w:pPr>
        <w:bidi w:val="0"/>
        <w:spacing w:after="0" w:line="360" w:lineRule="auto"/>
        <w:rPr>
          <w:rFonts w:asciiTheme="majorBidi" w:eastAsia="Times New Roman" w:hAnsiTheme="majorBidi" w:cstheme="majorBidi"/>
          <w:color w:val="222222"/>
          <w:sz w:val="24"/>
          <w:szCs w:val="24"/>
          <w:rPrChange w:id="107" w:author="JJ" w:date="2024-01-15T12:24:00Z">
            <w:rPr>
              <w:rFonts w:asciiTheme="majorBidi" w:eastAsia="Times New Roman" w:hAnsiTheme="majorBidi" w:cstheme="majorBidi"/>
              <w:color w:val="222222"/>
              <w:sz w:val="28"/>
              <w:szCs w:val="28"/>
            </w:rPr>
          </w:rPrChange>
        </w:rPr>
        <w:pPrChange w:id="108" w:author="JJ" w:date="2024-01-14T16:30:00Z">
          <w:pPr>
            <w:bidi w:val="0"/>
            <w:spacing w:after="0" w:line="360" w:lineRule="auto"/>
            <w:jc w:val="both"/>
          </w:pPr>
        </w:pPrChange>
      </w:pPr>
      <w:r w:rsidRPr="00752D99">
        <w:rPr>
          <w:rFonts w:asciiTheme="majorBidi" w:eastAsia="Times New Roman" w:hAnsiTheme="majorBidi" w:cstheme="majorBidi"/>
          <w:b/>
          <w:bCs/>
          <w:color w:val="222222"/>
          <w:sz w:val="24"/>
          <w:szCs w:val="24"/>
          <w:rtl/>
          <w:rPrChange w:id="109" w:author="JJ" w:date="2024-01-15T12:24:00Z">
            <w:rPr>
              <w:rFonts w:asciiTheme="majorBidi" w:eastAsia="Times New Roman" w:hAnsiTheme="majorBidi" w:cstheme="majorBidi"/>
              <w:b/>
              <w:bCs/>
              <w:color w:val="222222"/>
              <w:sz w:val="28"/>
              <w:szCs w:val="28"/>
              <w:rtl/>
            </w:rPr>
          </w:rPrChange>
        </w:rPr>
        <w:br/>
      </w:r>
      <w:r w:rsidR="00CE6C95" w:rsidRPr="00752D99">
        <w:rPr>
          <w:rFonts w:asciiTheme="majorBidi" w:eastAsia="Times New Roman" w:hAnsiTheme="majorBidi" w:cstheme="majorBidi"/>
          <w:color w:val="222222"/>
          <w:sz w:val="24"/>
          <w:szCs w:val="24"/>
          <w:rPrChange w:id="110" w:author="JJ" w:date="2024-01-15T12:24:00Z">
            <w:rPr>
              <w:rFonts w:asciiTheme="majorBidi" w:eastAsia="Times New Roman" w:hAnsiTheme="majorBidi" w:cstheme="majorBidi"/>
              <w:color w:val="222222"/>
              <w:sz w:val="28"/>
              <w:szCs w:val="28"/>
            </w:rPr>
          </w:rPrChange>
        </w:rPr>
        <w:t xml:space="preserve">Introduction: I recommend reducing the length of the introduction. You can briefly explain the broader political context behind the paper, its research aims, and the research questions. </w:t>
      </w:r>
    </w:p>
    <w:p w14:paraId="013B010C" w14:textId="77777777" w:rsidR="00DF298B" w:rsidRPr="00752D99" w:rsidRDefault="00DF298B" w:rsidP="002C4C64">
      <w:pPr>
        <w:bidi w:val="0"/>
        <w:spacing w:after="0" w:line="360" w:lineRule="auto"/>
        <w:rPr>
          <w:rFonts w:ascii="David" w:hAnsi="David" w:cs="David"/>
          <w:b/>
          <w:bCs/>
          <w:color w:val="0070C0"/>
          <w:sz w:val="24"/>
          <w:szCs w:val="24"/>
          <w:rtl/>
          <w:rPrChange w:id="111" w:author="JJ" w:date="2024-01-15T12:24:00Z">
            <w:rPr>
              <w:rFonts w:ascii="David" w:hAnsi="David" w:cs="David"/>
              <w:b/>
              <w:bCs/>
              <w:color w:val="0070C0"/>
              <w:sz w:val="28"/>
              <w:szCs w:val="28"/>
              <w:rtl/>
            </w:rPr>
          </w:rPrChange>
        </w:rPr>
        <w:pPrChange w:id="112" w:author="JJ" w:date="2024-01-14T16:30:00Z">
          <w:pPr>
            <w:spacing w:after="0" w:line="360" w:lineRule="auto"/>
            <w:jc w:val="both"/>
          </w:pPr>
        </w:pPrChange>
      </w:pPr>
    </w:p>
    <w:p w14:paraId="4FA3E560" w14:textId="6AED3180" w:rsidR="00DF298B" w:rsidDel="000A583C" w:rsidRDefault="000A583C" w:rsidP="000A583C">
      <w:pPr>
        <w:bidi w:val="0"/>
        <w:spacing w:line="360" w:lineRule="auto"/>
        <w:rPr>
          <w:del w:id="113" w:author="JJ" w:date="2024-01-15T10:57:00Z"/>
          <w:rFonts w:asciiTheme="majorBidi" w:hAnsiTheme="majorBidi" w:cstheme="majorBidi"/>
          <w:sz w:val="24"/>
          <w:szCs w:val="24"/>
        </w:rPr>
        <w:pPrChange w:id="114" w:author="JJ" w:date="2024-01-15T12:29:00Z">
          <w:pPr>
            <w:bidi w:val="0"/>
          </w:pPr>
        </w:pPrChange>
      </w:pPr>
      <w:ins w:id="115" w:author="JJ" w:date="2024-01-15T12:29:00Z">
        <w:r>
          <w:rPr>
            <w:rFonts w:asciiTheme="majorBidi" w:hAnsiTheme="majorBidi" w:cstheme="majorBidi"/>
            <w:sz w:val="24"/>
            <w:szCs w:val="24"/>
            <w:highlight w:val="yellow"/>
          </w:rPr>
          <w:t>The</w:t>
        </w:r>
        <w:commentRangeStart w:id="116"/>
        <w:r w:rsidRPr="009E1D9A">
          <w:rPr>
            <w:rFonts w:asciiTheme="majorBidi" w:hAnsiTheme="majorBidi" w:cstheme="majorBidi"/>
            <w:sz w:val="24"/>
            <w:szCs w:val="24"/>
            <w:highlight w:val="yellow"/>
          </w:rPr>
          <w:t xml:space="preserve"> </w:t>
        </w:r>
        <w:commentRangeEnd w:id="116"/>
        <w:r w:rsidRPr="009E1D9A">
          <w:rPr>
            <w:rFonts w:asciiTheme="majorBidi" w:hAnsiTheme="majorBidi" w:cstheme="majorBidi"/>
            <w:sz w:val="24"/>
            <w:szCs w:val="24"/>
            <w:highlight w:val="yellow"/>
          </w:rPr>
          <w:commentReference w:id="116"/>
        </w:r>
        <w:r w:rsidRPr="009E1D9A">
          <w:rPr>
            <w:rFonts w:asciiTheme="majorBidi" w:hAnsiTheme="majorBidi" w:cstheme="majorBidi"/>
            <w:sz w:val="24"/>
            <w:szCs w:val="24"/>
            <w:highlight w:val="yellow"/>
          </w:rPr>
          <w:t xml:space="preserve">introduction </w:t>
        </w:r>
        <w:r>
          <w:rPr>
            <w:rFonts w:asciiTheme="majorBidi" w:hAnsiTheme="majorBidi" w:cstheme="majorBidi"/>
            <w:sz w:val="24"/>
            <w:szCs w:val="24"/>
            <w:highlight w:val="yellow"/>
          </w:rPr>
          <w:t>has been s</w:t>
        </w:r>
        <w:r w:rsidRPr="009E1D9A">
          <w:rPr>
            <w:rFonts w:asciiTheme="majorBidi" w:hAnsiTheme="majorBidi" w:cstheme="majorBidi"/>
            <w:sz w:val="24"/>
            <w:szCs w:val="24"/>
            <w:highlight w:val="yellow"/>
          </w:rPr>
          <w:t>ignificantly</w:t>
        </w:r>
        <w:r>
          <w:rPr>
            <w:rFonts w:asciiTheme="majorBidi" w:hAnsiTheme="majorBidi" w:cstheme="majorBidi"/>
            <w:sz w:val="24"/>
            <w:szCs w:val="24"/>
            <w:highlight w:val="yellow"/>
          </w:rPr>
          <w:t xml:space="preserve"> shortened</w:t>
        </w:r>
        <w:r w:rsidRPr="009E1D9A">
          <w:rPr>
            <w:rFonts w:asciiTheme="majorBidi" w:hAnsiTheme="majorBidi" w:cstheme="majorBidi"/>
            <w:sz w:val="24"/>
            <w:szCs w:val="24"/>
            <w:highlight w:val="yellow"/>
          </w:rPr>
          <w:t>, in line with the reviewers’ recommendations. After the summary, the introduction only refers to the points recommended by the reviewer—the research topic, the research goals, the thesis on which the paper is based, and the research questions addressed in the paper</w:t>
        </w:r>
        <w:r>
          <w:rPr>
            <w:rFonts w:asciiTheme="majorBidi" w:hAnsiTheme="majorBidi" w:cstheme="majorBidi"/>
            <w:sz w:val="24"/>
            <w:szCs w:val="24"/>
          </w:rPr>
          <w:t>.</w:t>
        </w:r>
      </w:ins>
      <w:del w:id="117" w:author="JJ" w:date="2024-01-15T10:57:00Z">
        <w:r w:rsidR="00DF298B" w:rsidRPr="00752D99" w:rsidDel="00041500">
          <w:rPr>
            <w:rFonts w:ascii="David" w:hAnsi="David" w:cs="David"/>
            <w:b/>
            <w:bCs/>
            <w:color w:val="0070C0"/>
            <w:sz w:val="24"/>
            <w:szCs w:val="24"/>
            <w:rtl/>
            <w:rPrChange w:id="118" w:author="JJ" w:date="2024-01-15T12:24:00Z">
              <w:rPr>
                <w:rFonts w:ascii="David" w:hAnsi="David" w:cs="David"/>
                <w:b/>
                <w:bCs/>
                <w:color w:val="0070C0"/>
                <w:sz w:val="28"/>
                <w:szCs w:val="28"/>
                <w:rtl/>
              </w:rPr>
            </w:rPrChange>
          </w:rPr>
          <w:delText>קיצרתי את המבוא בצורה משמעותית לפי ה</w:delText>
        </w:r>
        <w:r w:rsidR="00DF298B" w:rsidRPr="00752D99" w:rsidDel="00041500">
          <w:rPr>
            <w:rFonts w:ascii="David" w:hAnsi="David" w:cs="David" w:hint="cs"/>
            <w:b/>
            <w:bCs/>
            <w:color w:val="0070C0"/>
            <w:sz w:val="24"/>
            <w:szCs w:val="24"/>
            <w:rtl/>
            <w:rPrChange w:id="119" w:author="JJ" w:date="2024-01-15T12:24:00Z">
              <w:rPr>
                <w:rFonts w:ascii="David" w:hAnsi="David" w:cs="David" w:hint="cs"/>
                <w:b/>
                <w:bCs/>
                <w:color w:val="0070C0"/>
                <w:sz w:val="28"/>
                <w:szCs w:val="28"/>
                <w:rtl/>
              </w:rPr>
            </w:rPrChange>
          </w:rPr>
          <w:delText>המלצות</w:delText>
        </w:r>
        <w:r w:rsidR="00DF298B" w:rsidRPr="00752D99" w:rsidDel="00041500">
          <w:rPr>
            <w:rFonts w:ascii="David" w:hAnsi="David" w:cs="David"/>
            <w:b/>
            <w:bCs/>
            <w:color w:val="0070C0"/>
            <w:sz w:val="24"/>
            <w:szCs w:val="24"/>
            <w:rtl/>
            <w:rPrChange w:id="120" w:author="JJ" w:date="2024-01-15T12:24:00Z">
              <w:rPr>
                <w:rFonts w:ascii="David" w:hAnsi="David" w:cs="David"/>
                <w:b/>
                <w:bCs/>
                <w:color w:val="0070C0"/>
                <w:sz w:val="28"/>
                <w:szCs w:val="28"/>
                <w:rtl/>
              </w:rPr>
            </w:rPrChange>
          </w:rPr>
          <w:delText>. לאחר הקיצור המבוא מתייחס לנקודות שהמלצת עליהן בלבד</w:delText>
        </w:r>
        <w:r w:rsidR="00DF298B" w:rsidRPr="00752D99" w:rsidDel="00041500">
          <w:rPr>
            <w:rFonts w:ascii="David" w:hAnsi="David" w:cs="David" w:hint="cs"/>
            <w:b/>
            <w:bCs/>
            <w:color w:val="0070C0"/>
            <w:sz w:val="24"/>
            <w:szCs w:val="24"/>
            <w:rtl/>
            <w:rPrChange w:id="121" w:author="JJ" w:date="2024-01-15T12:24:00Z">
              <w:rPr>
                <w:rFonts w:ascii="David" w:hAnsi="David" w:cs="David" w:hint="cs"/>
                <w:b/>
                <w:bCs/>
                <w:color w:val="0070C0"/>
                <w:sz w:val="28"/>
                <w:szCs w:val="28"/>
                <w:rtl/>
              </w:rPr>
            </w:rPrChange>
          </w:rPr>
          <w:delText>: נושא המחקר, מטרות המחקר, התזה שעליה נשען המאמר ושאלות המחקר</w:delText>
        </w:r>
        <w:r w:rsidR="00DF298B" w:rsidRPr="00752D99" w:rsidDel="00041500">
          <w:rPr>
            <w:rFonts w:ascii="David" w:hAnsi="David" w:cs="David"/>
            <w:b/>
            <w:bCs/>
            <w:color w:val="0070C0"/>
            <w:sz w:val="24"/>
            <w:szCs w:val="24"/>
            <w:rtl/>
            <w:rPrChange w:id="122" w:author="JJ" w:date="2024-01-15T12:24:00Z">
              <w:rPr>
                <w:rFonts w:ascii="David" w:hAnsi="David" w:cs="David"/>
                <w:b/>
                <w:bCs/>
                <w:color w:val="0070C0"/>
                <w:sz w:val="28"/>
                <w:szCs w:val="28"/>
                <w:rtl/>
              </w:rPr>
            </w:rPrChange>
          </w:rPr>
          <w:delText xml:space="preserve"> </w:delText>
        </w:r>
        <w:r w:rsidR="00DF298B" w:rsidRPr="00752D99" w:rsidDel="00041500">
          <w:rPr>
            <w:rFonts w:ascii="David" w:hAnsi="David" w:cs="David" w:hint="cs"/>
            <w:b/>
            <w:bCs/>
            <w:color w:val="0070C0"/>
            <w:sz w:val="24"/>
            <w:szCs w:val="24"/>
            <w:rtl/>
            <w:rPrChange w:id="123" w:author="JJ" w:date="2024-01-15T12:24:00Z">
              <w:rPr>
                <w:rFonts w:ascii="David" w:hAnsi="David" w:cs="David" w:hint="cs"/>
                <w:b/>
                <w:bCs/>
                <w:color w:val="0070C0"/>
                <w:sz w:val="28"/>
                <w:szCs w:val="28"/>
                <w:rtl/>
              </w:rPr>
            </w:rPrChange>
          </w:rPr>
          <w:delText>של המאמר.</w:delText>
        </w:r>
      </w:del>
    </w:p>
    <w:p w14:paraId="7677CCD1" w14:textId="77777777" w:rsidR="000A583C" w:rsidRPr="00752D99" w:rsidRDefault="000A583C" w:rsidP="000A583C">
      <w:pPr>
        <w:bidi w:val="0"/>
        <w:spacing w:after="0" w:line="360" w:lineRule="auto"/>
        <w:rPr>
          <w:ins w:id="124" w:author="JJ" w:date="2024-01-15T12:29:00Z"/>
          <w:rFonts w:ascii="David" w:hAnsi="David" w:cs="David"/>
          <w:b/>
          <w:bCs/>
          <w:color w:val="0070C0"/>
          <w:sz w:val="24"/>
          <w:szCs w:val="24"/>
          <w:rtl/>
          <w:rPrChange w:id="125" w:author="JJ" w:date="2024-01-15T12:24:00Z">
            <w:rPr>
              <w:ins w:id="126" w:author="JJ" w:date="2024-01-15T12:29:00Z"/>
              <w:rFonts w:ascii="David" w:hAnsi="David" w:cs="David"/>
              <w:b/>
              <w:bCs/>
              <w:color w:val="0070C0"/>
              <w:sz w:val="28"/>
              <w:szCs w:val="28"/>
              <w:rtl/>
            </w:rPr>
          </w:rPrChange>
        </w:rPr>
        <w:pPrChange w:id="127" w:author="JJ" w:date="2024-01-15T12:29:00Z">
          <w:pPr>
            <w:spacing w:after="0" w:line="360" w:lineRule="auto"/>
            <w:jc w:val="both"/>
          </w:pPr>
        </w:pPrChange>
      </w:pPr>
    </w:p>
    <w:p w14:paraId="5DA380AC" w14:textId="77777777" w:rsidR="0061480D" w:rsidRPr="00752D99" w:rsidRDefault="0061480D" w:rsidP="002C4C64">
      <w:pPr>
        <w:bidi w:val="0"/>
        <w:rPr>
          <w:rFonts w:asciiTheme="majorBidi" w:eastAsia="Times New Roman" w:hAnsiTheme="majorBidi" w:cstheme="majorBidi"/>
          <w:color w:val="222222"/>
          <w:sz w:val="24"/>
          <w:szCs w:val="24"/>
          <w:rPrChange w:id="128" w:author="JJ" w:date="2024-01-15T12:24:00Z">
            <w:rPr>
              <w:rFonts w:asciiTheme="majorBidi" w:eastAsia="Times New Roman" w:hAnsiTheme="majorBidi" w:cstheme="majorBidi"/>
              <w:color w:val="222222"/>
              <w:sz w:val="28"/>
              <w:szCs w:val="28"/>
            </w:rPr>
          </w:rPrChange>
        </w:rPr>
      </w:pPr>
    </w:p>
    <w:p w14:paraId="648C21E5" w14:textId="77777777" w:rsidR="0038686B" w:rsidRPr="00752D99" w:rsidRDefault="00CE6C95" w:rsidP="002C4C64">
      <w:pPr>
        <w:bidi w:val="0"/>
        <w:spacing w:after="0" w:line="360" w:lineRule="auto"/>
        <w:rPr>
          <w:rFonts w:asciiTheme="majorBidi" w:hAnsiTheme="majorBidi" w:cstheme="majorBidi"/>
          <w:b/>
          <w:bCs/>
          <w:sz w:val="24"/>
          <w:szCs w:val="24"/>
          <w:rPrChange w:id="129" w:author="JJ" w:date="2024-01-15T12:24:00Z">
            <w:rPr>
              <w:rFonts w:asciiTheme="majorBidi" w:hAnsiTheme="majorBidi" w:cstheme="majorBidi"/>
              <w:b/>
              <w:bCs/>
              <w:sz w:val="28"/>
              <w:szCs w:val="28"/>
            </w:rPr>
          </w:rPrChange>
        </w:rPr>
        <w:pPrChange w:id="130" w:author="JJ" w:date="2024-01-14T16:30:00Z">
          <w:pPr>
            <w:bidi w:val="0"/>
            <w:spacing w:after="0" w:line="360" w:lineRule="auto"/>
            <w:jc w:val="both"/>
          </w:pPr>
        </w:pPrChange>
      </w:pPr>
      <w:r w:rsidRPr="00752D99">
        <w:rPr>
          <w:rFonts w:asciiTheme="majorBidi" w:eastAsia="Times New Roman" w:hAnsiTheme="majorBidi" w:cstheme="majorBidi"/>
          <w:color w:val="222222"/>
          <w:sz w:val="24"/>
          <w:szCs w:val="24"/>
          <w:rPrChange w:id="131" w:author="JJ" w:date="2024-01-15T12:24:00Z">
            <w:rPr>
              <w:rFonts w:asciiTheme="majorBidi" w:eastAsia="Times New Roman" w:hAnsiTheme="majorBidi" w:cstheme="majorBidi"/>
              <w:color w:val="222222"/>
              <w:sz w:val="28"/>
              <w:szCs w:val="28"/>
            </w:rPr>
          </w:rPrChange>
        </w:rPr>
        <w:t>Additionally, please provide references when making claims such as "Many in Israel's left have criticized the emphasis..." (p.7)</w:t>
      </w:r>
      <w:r w:rsidRPr="00752D99">
        <w:rPr>
          <w:rFonts w:asciiTheme="majorBidi" w:eastAsia="Times New Roman" w:hAnsiTheme="majorBidi" w:cstheme="majorBidi"/>
          <w:color w:val="222222"/>
          <w:sz w:val="24"/>
          <w:szCs w:val="24"/>
          <w:rtl/>
          <w:rPrChange w:id="132" w:author="JJ" w:date="2024-01-15T12:24:00Z">
            <w:rPr>
              <w:rFonts w:asciiTheme="majorBidi" w:eastAsia="Times New Roman" w:hAnsiTheme="majorBidi" w:cstheme="majorBidi"/>
              <w:color w:val="222222"/>
              <w:sz w:val="28"/>
              <w:szCs w:val="28"/>
              <w:rtl/>
            </w:rPr>
          </w:rPrChange>
        </w:rPr>
        <w:t>.</w:t>
      </w:r>
    </w:p>
    <w:p w14:paraId="6EFD3F1B" w14:textId="77777777" w:rsidR="00CE6C95" w:rsidRPr="00752D99" w:rsidRDefault="00CE6C95" w:rsidP="002C4C64">
      <w:pPr>
        <w:bidi w:val="0"/>
        <w:rPr>
          <w:rFonts w:asciiTheme="majorBidi" w:hAnsiTheme="majorBidi" w:cstheme="majorBidi"/>
          <w:b/>
          <w:bCs/>
          <w:sz w:val="24"/>
          <w:szCs w:val="24"/>
          <w:rPrChange w:id="133" w:author="JJ" w:date="2024-01-15T12:24:00Z">
            <w:rPr>
              <w:rFonts w:asciiTheme="majorBidi" w:hAnsiTheme="majorBidi" w:cstheme="majorBidi"/>
              <w:b/>
              <w:bCs/>
              <w:sz w:val="28"/>
              <w:szCs w:val="28"/>
            </w:rPr>
          </w:rPrChange>
        </w:rPr>
      </w:pPr>
    </w:p>
    <w:p w14:paraId="046AE4C0" w14:textId="3098F74B" w:rsidR="00FE040E" w:rsidRPr="00752D99" w:rsidDel="00041500" w:rsidRDefault="00752D99" w:rsidP="002C4C64">
      <w:pPr>
        <w:bidi w:val="0"/>
        <w:spacing w:after="0" w:line="360" w:lineRule="auto"/>
        <w:rPr>
          <w:del w:id="134" w:author="JJ" w:date="2024-01-15T10:56:00Z"/>
          <w:rFonts w:asciiTheme="majorBidi" w:hAnsiTheme="majorBidi" w:cstheme="majorBidi"/>
          <w:sz w:val="24"/>
          <w:szCs w:val="24"/>
          <w:rPrChange w:id="135" w:author="JJ" w:date="2024-01-15T12:24:00Z">
            <w:rPr>
              <w:del w:id="136" w:author="JJ" w:date="2024-01-15T10:56:00Z"/>
              <w:rFonts w:asciiTheme="majorBidi" w:hAnsiTheme="majorBidi" w:cstheme="majorBidi"/>
              <w:b/>
              <w:bCs/>
              <w:color w:val="0070C0"/>
              <w:sz w:val="28"/>
              <w:szCs w:val="28"/>
            </w:rPr>
          </w:rPrChange>
        </w:rPr>
        <w:pPrChange w:id="137" w:author="JJ" w:date="2024-01-14T16:30:00Z">
          <w:pPr>
            <w:bidi w:val="0"/>
            <w:spacing w:after="0" w:line="360" w:lineRule="auto"/>
            <w:jc w:val="both"/>
          </w:pPr>
        </w:pPrChange>
      </w:pPr>
      <w:ins w:id="138" w:author="JJ" w:date="2024-01-15T12:23:00Z">
        <w:r w:rsidRPr="00752D99">
          <w:rPr>
            <w:rFonts w:asciiTheme="majorBidi" w:eastAsia="Times New Roman" w:hAnsiTheme="majorBidi" w:cstheme="majorBidi"/>
            <w:sz w:val="24"/>
            <w:szCs w:val="24"/>
            <w:highlight w:val="yellow"/>
          </w:rPr>
          <w:lastRenderedPageBreak/>
          <w:t xml:space="preserve">The revised paper now </w:t>
        </w:r>
        <w:commentRangeStart w:id="139"/>
        <w:r w:rsidRPr="00752D99">
          <w:rPr>
            <w:rFonts w:asciiTheme="majorBidi" w:eastAsia="Times New Roman" w:hAnsiTheme="majorBidi" w:cstheme="majorBidi"/>
            <w:sz w:val="24"/>
            <w:szCs w:val="24"/>
            <w:highlight w:val="yellow"/>
          </w:rPr>
          <w:t xml:space="preserve">includes </w:t>
        </w:r>
        <w:commentRangeEnd w:id="139"/>
        <w:r w:rsidRPr="00752D99">
          <w:rPr>
            <w:rStyle w:val="CommentReference"/>
            <w:sz w:val="24"/>
            <w:szCs w:val="24"/>
            <w:rPrChange w:id="140" w:author="JJ" w:date="2024-01-15T12:24:00Z">
              <w:rPr>
                <w:rStyle w:val="CommentReference"/>
              </w:rPr>
            </w:rPrChange>
          </w:rPr>
          <w:commentReference w:id="139"/>
        </w:r>
      </w:ins>
      <w:del w:id="141" w:author="JJ" w:date="2024-01-15T12:23:00Z">
        <w:r w:rsidR="00FE040E" w:rsidRPr="00752D99" w:rsidDel="00752D99">
          <w:rPr>
            <w:rFonts w:asciiTheme="majorBidi" w:eastAsia="Times New Roman" w:hAnsiTheme="majorBidi" w:cstheme="majorBidi"/>
            <w:sz w:val="24"/>
            <w:szCs w:val="24"/>
            <w:highlight w:val="yellow"/>
            <w:rPrChange w:id="142" w:author="JJ" w:date="2024-01-15T12:24:00Z">
              <w:rPr>
                <w:rFonts w:asciiTheme="majorBidi" w:eastAsia="Times New Roman" w:hAnsiTheme="majorBidi" w:cstheme="majorBidi"/>
                <w:b/>
                <w:bCs/>
                <w:color w:val="0070C0"/>
                <w:sz w:val="28"/>
                <w:szCs w:val="28"/>
              </w:rPr>
            </w:rPrChange>
          </w:rPr>
          <w:delText>I provided</w:delText>
        </w:r>
      </w:del>
      <w:ins w:id="143" w:author="JJ" w:date="2024-01-14T16:30:00Z">
        <w:r w:rsidR="002C4C64" w:rsidRPr="00752D99">
          <w:rPr>
            <w:rFonts w:asciiTheme="majorBidi" w:eastAsia="Times New Roman" w:hAnsiTheme="majorBidi" w:cstheme="majorBidi"/>
            <w:sz w:val="24"/>
            <w:szCs w:val="24"/>
            <w:highlight w:val="yellow"/>
            <w:rPrChange w:id="144" w:author="JJ" w:date="2024-01-15T12:24:00Z">
              <w:rPr>
                <w:rFonts w:asciiTheme="majorBidi" w:eastAsia="Times New Roman" w:hAnsiTheme="majorBidi" w:cstheme="majorBidi"/>
                <w:b/>
                <w:bCs/>
                <w:color w:val="0070C0"/>
                <w:sz w:val="24"/>
                <w:szCs w:val="24"/>
              </w:rPr>
            </w:rPrChange>
          </w:rPr>
          <w:t>a</w:t>
        </w:r>
      </w:ins>
      <w:r w:rsidR="00FE040E" w:rsidRPr="00752D99">
        <w:rPr>
          <w:rFonts w:asciiTheme="majorBidi" w:eastAsia="Times New Roman" w:hAnsiTheme="majorBidi" w:cstheme="majorBidi"/>
          <w:sz w:val="24"/>
          <w:szCs w:val="24"/>
          <w:highlight w:val="yellow"/>
          <w:rPrChange w:id="145" w:author="JJ" w:date="2024-01-15T12:24:00Z">
            <w:rPr>
              <w:rFonts w:asciiTheme="majorBidi" w:eastAsia="Times New Roman" w:hAnsiTheme="majorBidi" w:cstheme="majorBidi"/>
              <w:b/>
              <w:bCs/>
              <w:color w:val="0070C0"/>
              <w:sz w:val="28"/>
              <w:szCs w:val="28"/>
            </w:rPr>
          </w:rPrChange>
        </w:rPr>
        <w:t xml:space="preserve"> reference for the claim</w:t>
      </w:r>
      <w:del w:id="146" w:author="JJ" w:date="2024-01-14T16:30:00Z">
        <w:r w:rsidR="00FE040E" w:rsidRPr="00752D99" w:rsidDel="002C4C64">
          <w:rPr>
            <w:rFonts w:asciiTheme="majorBidi" w:eastAsia="Times New Roman" w:hAnsiTheme="majorBidi" w:cstheme="majorBidi"/>
            <w:sz w:val="24"/>
            <w:szCs w:val="24"/>
            <w:highlight w:val="yellow"/>
            <w:rPrChange w:id="147" w:author="JJ" w:date="2024-01-15T12:24:00Z">
              <w:rPr>
                <w:rFonts w:asciiTheme="majorBidi" w:eastAsia="Times New Roman" w:hAnsiTheme="majorBidi" w:cstheme="majorBidi"/>
                <w:b/>
                <w:bCs/>
                <w:color w:val="0070C0"/>
                <w:sz w:val="28"/>
                <w:szCs w:val="28"/>
              </w:rPr>
            </w:rPrChange>
          </w:rPr>
          <w:delText>s</w:delText>
        </w:r>
      </w:del>
      <w:r w:rsidR="00FE040E" w:rsidRPr="00752D99">
        <w:rPr>
          <w:rFonts w:asciiTheme="majorBidi" w:eastAsia="Times New Roman" w:hAnsiTheme="majorBidi" w:cstheme="majorBidi"/>
          <w:sz w:val="24"/>
          <w:szCs w:val="24"/>
          <w:highlight w:val="yellow"/>
          <w:rPrChange w:id="148" w:author="JJ" w:date="2024-01-15T12:24:00Z">
            <w:rPr>
              <w:rFonts w:asciiTheme="majorBidi" w:eastAsia="Times New Roman" w:hAnsiTheme="majorBidi" w:cstheme="majorBidi"/>
              <w:b/>
              <w:bCs/>
              <w:color w:val="0070C0"/>
              <w:sz w:val="28"/>
              <w:szCs w:val="28"/>
            </w:rPr>
          </w:rPrChange>
        </w:rPr>
        <w:t xml:space="preserve"> </w:t>
      </w:r>
      <w:ins w:id="149" w:author="JJ" w:date="2024-01-15T10:56:00Z">
        <w:r w:rsidR="00041500" w:rsidRPr="00752D99">
          <w:rPr>
            <w:rFonts w:asciiTheme="majorBidi" w:eastAsia="Times New Roman" w:hAnsiTheme="majorBidi" w:cstheme="majorBidi"/>
            <w:sz w:val="24"/>
            <w:szCs w:val="24"/>
            <w:highlight w:val="yellow"/>
            <w:rPrChange w:id="150" w:author="JJ" w:date="2024-01-15T12:24:00Z">
              <w:rPr>
                <w:rFonts w:asciiTheme="majorBidi" w:eastAsia="Times New Roman" w:hAnsiTheme="majorBidi" w:cstheme="majorBidi"/>
                <w:b/>
                <w:bCs/>
                <w:color w:val="0070C0"/>
                <w:sz w:val="24"/>
                <w:szCs w:val="24"/>
              </w:rPr>
            </w:rPrChange>
          </w:rPr>
          <w:t xml:space="preserve">that </w:t>
        </w:r>
      </w:ins>
      <w:ins w:id="151" w:author="JJ" w:date="2024-01-14T16:30:00Z">
        <w:r w:rsidR="002C4C64" w:rsidRPr="00752D99">
          <w:rPr>
            <w:rFonts w:asciiTheme="majorBidi" w:eastAsia="Times New Roman" w:hAnsiTheme="majorBidi" w:cstheme="majorBidi"/>
            <w:sz w:val="24"/>
            <w:szCs w:val="24"/>
            <w:highlight w:val="yellow"/>
            <w:rPrChange w:id="152" w:author="JJ" w:date="2024-01-15T12:24:00Z">
              <w:rPr>
                <w:rFonts w:asciiTheme="majorBidi" w:eastAsia="Times New Roman" w:hAnsiTheme="majorBidi" w:cstheme="majorBidi"/>
                <w:b/>
                <w:bCs/>
                <w:color w:val="0070C0"/>
                <w:sz w:val="24"/>
                <w:szCs w:val="24"/>
              </w:rPr>
            </w:rPrChange>
          </w:rPr>
          <w:t>“</w:t>
        </w:r>
      </w:ins>
      <w:del w:id="153" w:author="JJ" w:date="2024-01-14T16:30:00Z">
        <w:r w:rsidR="00FE040E" w:rsidRPr="00752D99" w:rsidDel="002C4C64">
          <w:rPr>
            <w:rFonts w:asciiTheme="majorBidi" w:eastAsia="Times New Roman" w:hAnsiTheme="majorBidi" w:cstheme="majorBidi"/>
            <w:sz w:val="24"/>
            <w:szCs w:val="24"/>
            <w:highlight w:val="yellow"/>
            <w:rPrChange w:id="154" w:author="JJ" w:date="2024-01-15T12:24:00Z">
              <w:rPr>
                <w:rFonts w:asciiTheme="majorBidi" w:eastAsia="Times New Roman" w:hAnsiTheme="majorBidi" w:cstheme="majorBidi"/>
                <w:b/>
                <w:bCs/>
                <w:color w:val="0070C0"/>
                <w:sz w:val="28"/>
                <w:szCs w:val="28"/>
              </w:rPr>
            </w:rPrChange>
          </w:rPr>
          <w:delText>"</w:delText>
        </w:r>
      </w:del>
      <w:r w:rsidR="00FE040E" w:rsidRPr="00752D99">
        <w:rPr>
          <w:rFonts w:asciiTheme="majorBidi" w:eastAsia="Times New Roman" w:hAnsiTheme="majorBidi" w:cstheme="majorBidi"/>
          <w:sz w:val="24"/>
          <w:szCs w:val="24"/>
          <w:highlight w:val="yellow"/>
          <w:rPrChange w:id="155" w:author="JJ" w:date="2024-01-15T12:24:00Z">
            <w:rPr>
              <w:rFonts w:asciiTheme="majorBidi" w:eastAsia="Times New Roman" w:hAnsiTheme="majorBidi" w:cstheme="majorBidi"/>
              <w:b/>
              <w:bCs/>
              <w:color w:val="0070C0"/>
              <w:sz w:val="28"/>
              <w:szCs w:val="28"/>
            </w:rPr>
          </w:rPrChange>
        </w:rPr>
        <w:t xml:space="preserve">Many </w:t>
      </w:r>
      <w:del w:id="156" w:author="JJ" w:date="2024-01-15T10:56:00Z">
        <w:r w:rsidR="00FE040E" w:rsidRPr="00752D99" w:rsidDel="00041500">
          <w:rPr>
            <w:rFonts w:asciiTheme="majorBidi" w:eastAsia="Times New Roman" w:hAnsiTheme="majorBidi" w:cstheme="majorBidi"/>
            <w:sz w:val="24"/>
            <w:szCs w:val="24"/>
            <w:highlight w:val="yellow"/>
            <w:rPrChange w:id="157" w:author="JJ" w:date="2024-01-15T12:24:00Z">
              <w:rPr>
                <w:rFonts w:asciiTheme="majorBidi" w:eastAsia="Times New Roman" w:hAnsiTheme="majorBidi" w:cstheme="majorBidi"/>
                <w:b/>
                <w:bCs/>
                <w:color w:val="0070C0"/>
                <w:sz w:val="28"/>
                <w:szCs w:val="28"/>
              </w:rPr>
            </w:rPrChange>
          </w:rPr>
          <w:delText xml:space="preserve">in </w:delText>
        </w:r>
      </w:del>
      <w:ins w:id="158" w:author="JJ" w:date="2024-01-15T10:56:00Z">
        <w:r w:rsidR="00041500" w:rsidRPr="00752D99">
          <w:rPr>
            <w:rFonts w:asciiTheme="majorBidi" w:eastAsia="Times New Roman" w:hAnsiTheme="majorBidi" w:cstheme="majorBidi"/>
            <w:sz w:val="24"/>
            <w:szCs w:val="24"/>
            <w:highlight w:val="yellow"/>
            <w:rPrChange w:id="159" w:author="JJ" w:date="2024-01-15T12:24:00Z">
              <w:rPr>
                <w:rFonts w:asciiTheme="majorBidi" w:eastAsia="Times New Roman" w:hAnsiTheme="majorBidi" w:cstheme="majorBidi"/>
                <w:b/>
                <w:bCs/>
                <w:color w:val="0070C0"/>
                <w:sz w:val="24"/>
                <w:szCs w:val="24"/>
              </w:rPr>
            </w:rPrChange>
          </w:rPr>
          <w:t>on</w:t>
        </w:r>
        <w:r w:rsidR="00041500" w:rsidRPr="00752D99">
          <w:rPr>
            <w:rFonts w:asciiTheme="majorBidi" w:eastAsia="Times New Roman" w:hAnsiTheme="majorBidi" w:cstheme="majorBidi"/>
            <w:sz w:val="24"/>
            <w:szCs w:val="24"/>
            <w:highlight w:val="yellow"/>
            <w:rPrChange w:id="160" w:author="JJ" w:date="2024-01-15T12:24:00Z">
              <w:rPr>
                <w:rFonts w:asciiTheme="majorBidi" w:eastAsia="Times New Roman" w:hAnsiTheme="majorBidi" w:cstheme="majorBidi"/>
                <w:b/>
                <w:bCs/>
                <w:color w:val="0070C0"/>
                <w:sz w:val="28"/>
                <w:szCs w:val="28"/>
              </w:rPr>
            </w:rPrChange>
          </w:rPr>
          <w:t xml:space="preserve"> </w:t>
        </w:r>
      </w:ins>
      <w:r w:rsidR="00FE040E" w:rsidRPr="00752D99">
        <w:rPr>
          <w:rFonts w:asciiTheme="majorBidi" w:eastAsia="Times New Roman" w:hAnsiTheme="majorBidi" w:cstheme="majorBidi"/>
          <w:sz w:val="24"/>
          <w:szCs w:val="24"/>
          <w:highlight w:val="yellow"/>
          <w:rPrChange w:id="161" w:author="JJ" w:date="2024-01-15T12:24:00Z">
            <w:rPr>
              <w:rFonts w:asciiTheme="majorBidi" w:eastAsia="Times New Roman" w:hAnsiTheme="majorBidi" w:cstheme="majorBidi"/>
              <w:b/>
              <w:bCs/>
              <w:color w:val="0070C0"/>
              <w:sz w:val="28"/>
              <w:szCs w:val="28"/>
            </w:rPr>
          </w:rPrChange>
        </w:rPr>
        <w:t>Israel's left have criticized the emphasis...</w:t>
      </w:r>
      <w:ins w:id="162" w:author="JJ" w:date="2024-01-14T16:30:00Z">
        <w:r w:rsidR="002C4C64" w:rsidRPr="00752D99">
          <w:rPr>
            <w:rFonts w:asciiTheme="majorBidi" w:eastAsia="Times New Roman" w:hAnsiTheme="majorBidi" w:cstheme="majorBidi"/>
            <w:sz w:val="24"/>
            <w:szCs w:val="24"/>
            <w:highlight w:val="yellow"/>
            <w:rPrChange w:id="163" w:author="JJ" w:date="2024-01-15T12:24:00Z">
              <w:rPr>
                <w:rFonts w:asciiTheme="majorBidi" w:eastAsia="Times New Roman" w:hAnsiTheme="majorBidi" w:cstheme="majorBidi"/>
                <w:b/>
                <w:bCs/>
                <w:color w:val="0070C0"/>
                <w:sz w:val="24"/>
                <w:szCs w:val="24"/>
              </w:rPr>
            </w:rPrChange>
          </w:rPr>
          <w:t>”</w:t>
        </w:r>
      </w:ins>
      <w:del w:id="164" w:author="JJ" w:date="2024-01-14T16:30:00Z">
        <w:r w:rsidR="00FE040E" w:rsidRPr="00752D99" w:rsidDel="002C4C64">
          <w:rPr>
            <w:rFonts w:asciiTheme="majorBidi" w:eastAsia="Times New Roman" w:hAnsiTheme="majorBidi" w:cstheme="majorBidi"/>
            <w:sz w:val="24"/>
            <w:szCs w:val="24"/>
            <w:highlight w:val="yellow"/>
            <w:rPrChange w:id="165" w:author="JJ" w:date="2024-01-15T12:24:00Z">
              <w:rPr>
                <w:rFonts w:asciiTheme="majorBidi" w:eastAsia="Times New Roman" w:hAnsiTheme="majorBidi" w:cstheme="majorBidi"/>
                <w:b/>
                <w:bCs/>
                <w:color w:val="0070C0"/>
                <w:sz w:val="28"/>
                <w:szCs w:val="28"/>
              </w:rPr>
            </w:rPrChange>
          </w:rPr>
          <w:delText>"</w:delText>
        </w:r>
      </w:del>
      <w:r w:rsidR="00FE040E" w:rsidRPr="00752D99">
        <w:rPr>
          <w:rFonts w:asciiTheme="majorBidi" w:eastAsia="Times New Roman" w:hAnsiTheme="majorBidi" w:cstheme="majorBidi"/>
          <w:sz w:val="24"/>
          <w:szCs w:val="24"/>
          <w:highlight w:val="yellow"/>
          <w:rPrChange w:id="166" w:author="JJ" w:date="2024-01-15T12:24:00Z">
            <w:rPr>
              <w:rFonts w:asciiTheme="majorBidi" w:eastAsia="Times New Roman" w:hAnsiTheme="majorBidi" w:cstheme="majorBidi"/>
              <w:b/>
              <w:bCs/>
              <w:color w:val="0070C0"/>
              <w:sz w:val="28"/>
              <w:szCs w:val="28"/>
            </w:rPr>
          </w:rPrChange>
        </w:rPr>
        <w:t xml:space="preserve"> (p.7)</w:t>
      </w:r>
      <w:r w:rsidR="00FE040E" w:rsidRPr="00752D99">
        <w:rPr>
          <w:rFonts w:asciiTheme="majorBidi" w:eastAsia="Times New Roman" w:hAnsiTheme="majorBidi" w:cstheme="majorBidi"/>
          <w:sz w:val="24"/>
          <w:szCs w:val="24"/>
          <w:highlight w:val="yellow"/>
          <w:rtl/>
          <w:rPrChange w:id="167" w:author="JJ" w:date="2024-01-15T12:24:00Z">
            <w:rPr>
              <w:rFonts w:asciiTheme="majorBidi" w:eastAsia="Times New Roman" w:hAnsiTheme="majorBidi" w:cstheme="majorBidi"/>
              <w:b/>
              <w:bCs/>
              <w:color w:val="0070C0"/>
              <w:sz w:val="28"/>
              <w:szCs w:val="28"/>
              <w:rtl/>
            </w:rPr>
          </w:rPrChange>
        </w:rPr>
        <w:t>.</w:t>
      </w:r>
    </w:p>
    <w:p w14:paraId="13D649A2" w14:textId="77777777" w:rsidR="00FE040E" w:rsidRPr="00752D99" w:rsidRDefault="00FE040E" w:rsidP="00041500">
      <w:pPr>
        <w:bidi w:val="0"/>
        <w:spacing w:after="0" w:line="360" w:lineRule="auto"/>
        <w:rPr>
          <w:rFonts w:ascii="David" w:hAnsi="David" w:cs="David"/>
          <w:b/>
          <w:bCs/>
          <w:color w:val="0070C0"/>
          <w:sz w:val="24"/>
          <w:szCs w:val="24"/>
          <w:rtl/>
          <w:rPrChange w:id="168" w:author="JJ" w:date="2024-01-15T12:24:00Z">
            <w:rPr>
              <w:rFonts w:ascii="David" w:hAnsi="David" w:cs="David"/>
              <w:b/>
              <w:bCs/>
              <w:color w:val="0070C0"/>
              <w:sz w:val="28"/>
              <w:szCs w:val="28"/>
              <w:rtl/>
            </w:rPr>
          </w:rPrChange>
        </w:rPr>
        <w:pPrChange w:id="169" w:author="JJ" w:date="2024-01-15T10:56:00Z">
          <w:pPr>
            <w:spacing w:after="0" w:line="360" w:lineRule="auto"/>
            <w:jc w:val="both"/>
          </w:pPr>
        </w:pPrChange>
      </w:pPr>
    </w:p>
    <w:p w14:paraId="1ED381F4" w14:textId="77777777" w:rsidR="0061480D" w:rsidRPr="00752D99" w:rsidRDefault="0061480D" w:rsidP="002C4C64">
      <w:pPr>
        <w:bidi w:val="0"/>
        <w:spacing w:after="0" w:line="360" w:lineRule="auto"/>
        <w:rPr>
          <w:rFonts w:ascii="David" w:hAnsi="David" w:cs="David"/>
          <w:b/>
          <w:bCs/>
          <w:color w:val="0070C0"/>
          <w:sz w:val="24"/>
          <w:szCs w:val="24"/>
          <w:rtl/>
          <w:rPrChange w:id="170" w:author="JJ" w:date="2024-01-15T12:24:00Z">
            <w:rPr>
              <w:rFonts w:ascii="David" w:hAnsi="David" w:cs="David"/>
              <w:b/>
              <w:bCs/>
              <w:color w:val="0070C0"/>
              <w:sz w:val="28"/>
              <w:szCs w:val="28"/>
              <w:rtl/>
            </w:rPr>
          </w:rPrChange>
        </w:rPr>
        <w:pPrChange w:id="171" w:author="JJ" w:date="2024-01-14T16:30:00Z">
          <w:pPr>
            <w:spacing w:after="0" w:line="360" w:lineRule="auto"/>
            <w:jc w:val="both"/>
          </w:pPr>
        </w:pPrChange>
      </w:pPr>
    </w:p>
    <w:p w14:paraId="332D26AA" w14:textId="77777777" w:rsidR="0061480D" w:rsidRPr="00752D99" w:rsidRDefault="0061480D" w:rsidP="002C4C64">
      <w:pPr>
        <w:bidi w:val="0"/>
        <w:spacing w:after="0" w:line="360" w:lineRule="auto"/>
        <w:textAlignment w:val="bottom"/>
        <w:rPr>
          <w:rFonts w:asciiTheme="majorBidi" w:eastAsia="Times New Roman" w:hAnsiTheme="majorBidi" w:cstheme="majorBidi"/>
          <w:color w:val="222222"/>
          <w:sz w:val="24"/>
          <w:szCs w:val="24"/>
          <w:rPrChange w:id="172" w:author="JJ" w:date="2024-01-15T12:24:00Z">
            <w:rPr>
              <w:rFonts w:asciiTheme="majorBidi" w:eastAsia="Times New Roman" w:hAnsiTheme="majorBidi" w:cstheme="majorBidi"/>
              <w:color w:val="222222"/>
              <w:sz w:val="28"/>
              <w:szCs w:val="28"/>
            </w:rPr>
          </w:rPrChange>
        </w:rPr>
        <w:pPrChange w:id="173"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174" w:author="JJ" w:date="2024-01-15T12:24:00Z">
            <w:rPr>
              <w:rFonts w:asciiTheme="majorBidi" w:eastAsia="Times New Roman" w:hAnsiTheme="majorBidi" w:cstheme="majorBidi"/>
              <w:color w:val="222222"/>
              <w:sz w:val="28"/>
              <w:szCs w:val="28"/>
            </w:rPr>
          </w:rPrChange>
        </w:rPr>
        <w:t>Theoretical and Methodological Framework: Consider summarizing the theoretical and methodological framework within which your paper operates. Your readers may already have some background knowledge in this area. Also, it would be helpful to provide</w:t>
      </w:r>
      <w:r w:rsidRPr="00752D99">
        <w:rPr>
          <w:rFonts w:asciiTheme="majorBidi" w:eastAsia="Times New Roman" w:hAnsiTheme="majorBidi" w:cstheme="majorBidi"/>
          <w:color w:val="222222"/>
          <w:sz w:val="24"/>
          <w:szCs w:val="24"/>
          <w:rtl/>
          <w:rPrChange w:id="175" w:author="JJ" w:date="2024-01-15T12:24:00Z">
            <w:rPr>
              <w:rFonts w:asciiTheme="majorBidi" w:eastAsia="Times New Roman" w:hAnsiTheme="majorBidi" w:cstheme="majorBidi"/>
              <w:color w:val="222222"/>
              <w:sz w:val="28"/>
              <w:szCs w:val="28"/>
              <w:rtl/>
            </w:rPr>
          </w:rPrChange>
        </w:rPr>
        <w:t xml:space="preserve"> </w:t>
      </w:r>
      <w:r w:rsidRPr="00752D99">
        <w:rPr>
          <w:rFonts w:asciiTheme="majorBidi" w:eastAsia="Times New Roman" w:hAnsiTheme="majorBidi" w:cstheme="majorBidi"/>
          <w:color w:val="222222"/>
          <w:sz w:val="24"/>
          <w:szCs w:val="24"/>
          <w:rPrChange w:id="176" w:author="JJ" w:date="2024-01-15T12:24:00Z">
            <w:rPr>
              <w:rFonts w:asciiTheme="majorBidi" w:eastAsia="Times New Roman" w:hAnsiTheme="majorBidi" w:cstheme="majorBidi"/>
              <w:color w:val="222222"/>
              <w:sz w:val="28"/>
              <w:szCs w:val="28"/>
            </w:rPr>
          </w:rPrChange>
        </w:rPr>
        <w:t xml:space="preserve">a clearer explanation of the methodology used for detecting and categorizing metaphors (e.g., MIP). </w:t>
      </w:r>
    </w:p>
    <w:p w14:paraId="66310400" w14:textId="77777777" w:rsidR="0061480D" w:rsidRPr="00752D99" w:rsidRDefault="0061480D" w:rsidP="002C4C64">
      <w:pPr>
        <w:bidi w:val="0"/>
        <w:spacing w:after="0" w:line="360" w:lineRule="auto"/>
        <w:textAlignment w:val="bottom"/>
        <w:rPr>
          <w:rFonts w:asciiTheme="majorBidi" w:eastAsia="Times New Roman" w:hAnsiTheme="majorBidi" w:cstheme="majorBidi"/>
          <w:sz w:val="24"/>
          <w:szCs w:val="24"/>
          <w:rPrChange w:id="177" w:author="JJ" w:date="2024-01-15T12:24:00Z">
            <w:rPr>
              <w:rFonts w:asciiTheme="majorBidi" w:eastAsia="Times New Roman" w:hAnsiTheme="majorBidi" w:cstheme="majorBidi"/>
              <w:color w:val="222222"/>
              <w:sz w:val="24"/>
              <w:szCs w:val="24"/>
            </w:rPr>
          </w:rPrChange>
        </w:rPr>
        <w:pPrChange w:id="178" w:author="JJ" w:date="2024-01-14T16:30:00Z">
          <w:pPr>
            <w:bidi w:val="0"/>
            <w:spacing w:after="0" w:line="360" w:lineRule="auto"/>
            <w:jc w:val="both"/>
            <w:textAlignment w:val="bottom"/>
          </w:pPr>
        </w:pPrChange>
      </w:pPr>
    </w:p>
    <w:p w14:paraId="01734F57" w14:textId="4212E971" w:rsidR="0061480D" w:rsidRPr="00752D99" w:rsidDel="00041500" w:rsidRDefault="00041500" w:rsidP="002C4C64">
      <w:pPr>
        <w:bidi w:val="0"/>
        <w:spacing w:after="0" w:line="360" w:lineRule="auto"/>
        <w:textAlignment w:val="bottom"/>
        <w:rPr>
          <w:del w:id="179" w:author="JJ" w:date="2024-01-15T10:53:00Z"/>
          <w:rFonts w:asciiTheme="majorBidi" w:eastAsia="Times New Roman" w:hAnsiTheme="majorBidi" w:cstheme="majorBidi"/>
          <w:sz w:val="24"/>
          <w:szCs w:val="24"/>
          <w:highlight w:val="yellow"/>
          <w:rPrChange w:id="180" w:author="JJ" w:date="2024-01-15T12:24:00Z">
            <w:rPr>
              <w:del w:id="181" w:author="JJ" w:date="2024-01-15T10:53:00Z"/>
              <w:rFonts w:asciiTheme="majorBidi" w:eastAsia="Times New Roman" w:hAnsiTheme="majorBidi" w:cstheme="majorBidi"/>
              <w:b/>
              <w:bCs/>
              <w:color w:val="0070C0"/>
              <w:sz w:val="28"/>
              <w:szCs w:val="28"/>
            </w:rPr>
          </w:rPrChange>
        </w:rPr>
        <w:pPrChange w:id="182" w:author="JJ" w:date="2024-01-14T16:30:00Z">
          <w:pPr>
            <w:bidi w:val="0"/>
            <w:spacing w:after="0" w:line="360" w:lineRule="auto"/>
            <w:jc w:val="both"/>
            <w:textAlignment w:val="bottom"/>
          </w:pPr>
        </w:pPrChange>
      </w:pPr>
      <w:ins w:id="183" w:author="JJ" w:date="2024-01-15T10:53:00Z">
        <w:r w:rsidRPr="00752D99">
          <w:rPr>
            <w:rFonts w:asciiTheme="majorBidi" w:eastAsia="Times New Roman" w:hAnsiTheme="majorBidi" w:cstheme="majorBidi"/>
            <w:sz w:val="24"/>
            <w:szCs w:val="24"/>
            <w:highlight w:val="yellow"/>
            <w:rPrChange w:id="184" w:author="JJ" w:date="2024-01-15T12:24:00Z">
              <w:rPr>
                <w:rFonts w:asciiTheme="majorBidi" w:eastAsia="Times New Roman" w:hAnsiTheme="majorBidi" w:cstheme="majorBidi"/>
                <w:b/>
                <w:bCs/>
                <w:color w:val="0070C0"/>
                <w:sz w:val="24"/>
                <w:szCs w:val="24"/>
              </w:rPr>
            </w:rPrChange>
          </w:rPr>
          <w:t xml:space="preserve">The </w:t>
        </w:r>
      </w:ins>
      <w:del w:id="185" w:author="JJ" w:date="2024-01-15T10:53:00Z">
        <w:r w:rsidR="0061480D" w:rsidRPr="00752D99" w:rsidDel="00041500">
          <w:rPr>
            <w:rFonts w:asciiTheme="majorBidi" w:eastAsia="Times New Roman" w:hAnsiTheme="majorBidi" w:cstheme="majorBidi"/>
            <w:sz w:val="24"/>
            <w:szCs w:val="24"/>
            <w:highlight w:val="yellow"/>
            <w:rPrChange w:id="186" w:author="JJ" w:date="2024-01-15T12:24:00Z">
              <w:rPr>
                <w:rFonts w:asciiTheme="majorBidi" w:eastAsia="Times New Roman" w:hAnsiTheme="majorBidi" w:cstheme="majorBidi"/>
                <w:b/>
                <w:bCs/>
                <w:color w:val="0070C0"/>
                <w:sz w:val="28"/>
                <w:szCs w:val="28"/>
              </w:rPr>
            </w:rPrChange>
          </w:rPr>
          <w:delText xml:space="preserve">I </w:delText>
        </w:r>
      </w:del>
      <w:del w:id="187" w:author="JJ" w:date="2024-01-14T16:31:00Z">
        <w:r w:rsidR="0061480D" w:rsidRPr="00752D99" w:rsidDel="002C4C64">
          <w:rPr>
            <w:rFonts w:asciiTheme="majorBidi" w:eastAsia="Times New Roman" w:hAnsiTheme="majorBidi" w:cstheme="majorBidi"/>
            <w:sz w:val="24"/>
            <w:szCs w:val="24"/>
            <w:highlight w:val="yellow"/>
            <w:rPrChange w:id="188" w:author="JJ" w:date="2024-01-15T12:24:00Z">
              <w:rPr>
                <w:rFonts w:asciiTheme="majorBidi" w:eastAsia="Times New Roman" w:hAnsiTheme="majorBidi" w:cstheme="majorBidi"/>
                <w:b/>
                <w:bCs/>
                <w:color w:val="0070C0"/>
                <w:sz w:val="28"/>
                <w:szCs w:val="28"/>
              </w:rPr>
            </w:rPrChange>
          </w:rPr>
          <w:delText>s</w:delText>
        </w:r>
      </w:del>
      <w:del w:id="189" w:author="JJ" w:date="2024-01-15T10:53:00Z">
        <w:r w:rsidR="0061480D" w:rsidRPr="00752D99" w:rsidDel="00041500">
          <w:rPr>
            <w:rFonts w:asciiTheme="majorBidi" w:eastAsia="Times New Roman" w:hAnsiTheme="majorBidi" w:cstheme="majorBidi"/>
            <w:sz w:val="24"/>
            <w:szCs w:val="24"/>
            <w:highlight w:val="yellow"/>
            <w:rPrChange w:id="190" w:author="JJ" w:date="2024-01-15T12:24:00Z">
              <w:rPr>
                <w:rFonts w:asciiTheme="majorBidi" w:eastAsia="Times New Roman" w:hAnsiTheme="majorBidi" w:cstheme="majorBidi"/>
                <w:b/>
                <w:bCs/>
                <w:color w:val="0070C0"/>
                <w:sz w:val="28"/>
                <w:szCs w:val="28"/>
              </w:rPr>
            </w:rPrChange>
          </w:rPr>
          <w:delText xml:space="preserve">ummarized the </w:delText>
        </w:r>
      </w:del>
      <w:r w:rsidR="0061480D" w:rsidRPr="00752D99">
        <w:rPr>
          <w:rFonts w:asciiTheme="majorBidi" w:eastAsia="Times New Roman" w:hAnsiTheme="majorBidi" w:cstheme="majorBidi"/>
          <w:sz w:val="24"/>
          <w:szCs w:val="24"/>
          <w:highlight w:val="yellow"/>
          <w:rPrChange w:id="191" w:author="JJ" w:date="2024-01-15T12:24:00Z">
            <w:rPr>
              <w:rFonts w:asciiTheme="majorBidi" w:eastAsia="Times New Roman" w:hAnsiTheme="majorBidi" w:cstheme="majorBidi"/>
              <w:b/>
              <w:bCs/>
              <w:color w:val="0070C0"/>
              <w:sz w:val="28"/>
              <w:szCs w:val="28"/>
            </w:rPr>
          </w:rPrChange>
        </w:rPr>
        <w:t xml:space="preserve">theoretical </w:t>
      </w:r>
      <w:r w:rsidR="00EF7874" w:rsidRPr="00752D99">
        <w:rPr>
          <w:rFonts w:asciiTheme="majorBidi" w:eastAsia="Times New Roman" w:hAnsiTheme="majorBidi" w:cstheme="majorBidi"/>
          <w:sz w:val="24"/>
          <w:szCs w:val="24"/>
          <w:highlight w:val="yellow"/>
          <w:rPrChange w:id="192" w:author="JJ" w:date="2024-01-15T12:24:00Z">
            <w:rPr>
              <w:rFonts w:asciiTheme="majorBidi" w:eastAsia="Times New Roman" w:hAnsiTheme="majorBidi" w:cstheme="majorBidi"/>
              <w:b/>
              <w:bCs/>
              <w:color w:val="0070C0"/>
              <w:sz w:val="28"/>
              <w:szCs w:val="28"/>
            </w:rPr>
          </w:rPrChange>
        </w:rPr>
        <w:t>and methodological</w:t>
      </w:r>
      <w:ins w:id="193" w:author="JJ" w:date="2024-01-15T10:53:00Z">
        <w:r w:rsidRPr="00752D99">
          <w:rPr>
            <w:rFonts w:asciiTheme="majorBidi" w:eastAsia="Times New Roman" w:hAnsiTheme="majorBidi" w:cstheme="majorBidi"/>
            <w:sz w:val="24"/>
            <w:szCs w:val="24"/>
            <w:highlight w:val="yellow"/>
            <w:rPrChange w:id="194" w:author="JJ" w:date="2024-01-15T12:24:00Z">
              <w:rPr>
                <w:rFonts w:asciiTheme="majorBidi" w:eastAsia="Times New Roman" w:hAnsiTheme="majorBidi" w:cstheme="majorBidi"/>
                <w:b/>
                <w:bCs/>
                <w:color w:val="0070C0"/>
                <w:sz w:val="24"/>
                <w:szCs w:val="24"/>
              </w:rPr>
            </w:rPrChange>
          </w:rPr>
          <w:t xml:space="preserve"> framework</w:t>
        </w:r>
      </w:ins>
      <w:ins w:id="195" w:author="JJ" w:date="2024-01-15T10:54:00Z">
        <w:r w:rsidRPr="00752D99">
          <w:rPr>
            <w:rFonts w:asciiTheme="majorBidi" w:eastAsia="Times New Roman" w:hAnsiTheme="majorBidi" w:cstheme="majorBidi"/>
            <w:sz w:val="24"/>
            <w:szCs w:val="24"/>
            <w:highlight w:val="yellow"/>
            <w:rPrChange w:id="196" w:author="JJ" w:date="2024-01-15T12:24:00Z">
              <w:rPr>
                <w:rFonts w:asciiTheme="majorBidi" w:eastAsia="Times New Roman" w:hAnsiTheme="majorBidi" w:cstheme="majorBidi"/>
                <w:b/>
                <w:bCs/>
                <w:color w:val="0070C0"/>
                <w:sz w:val="24"/>
                <w:szCs w:val="24"/>
              </w:rPr>
            </w:rPrChange>
          </w:rPr>
          <w:t xml:space="preserve"> has been summarized in the revised paper</w:t>
        </w:r>
      </w:ins>
      <w:r w:rsidR="0061480D" w:rsidRPr="00752D99">
        <w:rPr>
          <w:rFonts w:asciiTheme="majorBidi" w:eastAsia="Times New Roman" w:hAnsiTheme="majorBidi" w:cstheme="majorBidi"/>
          <w:sz w:val="24"/>
          <w:szCs w:val="24"/>
          <w:highlight w:val="yellow"/>
          <w:rPrChange w:id="197" w:author="JJ" w:date="2024-01-15T12:24:00Z">
            <w:rPr>
              <w:rFonts w:asciiTheme="majorBidi" w:eastAsia="Times New Roman" w:hAnsiTheme="majorBidi" w:cstheme="majorBidi"/>
              <w:b/>
              <w:bCs/>
              <w:color w:val="0070C0"/>
              <w:sz w:val="28"/>
              <w:szCs w:val="28"/>
            </w:rPr>
          </w:rPrChange>
        </w:rPr>
        <w:t xml:space="preserve"> </w:t>
      </w:r>
      <w:del w:id="198" w:author="JJ" w:date="2024-01-15T10:54:00Z">
        <w:r w:rsidR="0061480D" w:rsidRPr="00752D99" w:rsidDel="00041500">
          <w:rPr>
            <w:rFonts w:asciiTheme="majorBidi" w:eastAsia="Times New Roman" w:hAnsiTheme="majorBidi" w:cstheme="majorBidi"/>
            <w:sz w:val="24"/>
            <w:szCs w:val="24"/>
            <w:highlight w:val="yellow"/>
            <w:rPrChange w:id="199" w:author="JJ" w:date="2024-01-15T12:24:00Z">
              <w:rPr>
                <w:rFonts w:asciiTheme="majorBidi" w:eastAsia="Times New Roman" w:hAnsiTheme="majorBidi" w:cstheme="majorBidi"/>
                <w:b/>
                <w:bCs/>
                <w:color w:val="0070C0"/>
                <w:sz w:val="28"/>
                <w:szCs w:val="28"/>
              </w:rPr>
            </w:rPrChange>
          </w:rPr>
          <w:delText xml:space="preserve">in order </w:delText>
        </w:r>
      </w:del>
      <w:r w:rsidR="0061480D" w:rsidRPr="00752D99">
        <w:rPr>
          <w:rFonts w:asciiTheme="majorBidi" w:eastAsia="Times New Roman" w:hAnsiTheme="majorBidi" w:cstheme="majorBidi"/>
          <w:sz w:val="24"/>
          <w:szCs w:val="24"/>
          <w:highlight w:val="yellow"/>
          <w:rPrChange w:id="200" w:author="JJ" w:date="2024-01-15T12:24:00Z">
            <w:rPr>
              <w:rFonts w:asciiTheme="majorBidi" w:eastAsia="Times New Roman" w:hAnsiTheme="majorBidi" w:cstheme="majorBidi"/>
              <w:b/>
              <w:bCs/>
              <w:color w:val="0070C0"/>
              <w:sz w:val="28"/>
              <w:szCs w:val="28"/>
            </w:rPr>
          </w:rPrChange>
        </w:rPr>
        <w:t>to provide</w:t>
      </w:r>
      <w:r w:rsidR="0061480D" w:rsidRPr="00752D99">
        <w:rPr>
          <w:rFonts w:asciiTheme="majorBidi" w:eastAsia="Times New Roman" w:hAnsiTheme="majorBidi" w:cstheme="majorBidi"/>
          <w:sz w:val="24"/>
          <w:szCs w:val="24"/>
          <w:highlight w:val="yellow"/>
          <w:rtl/>
          <w:rPrChange w:id="201" w:author="JJ" w:date="2024-01-15T12:24:00Z">
            <w:rPr>
              <w:rFonts w:asciiTheme="majorBidi" w:eastAsia="Times New Roman" w:hAnsiTheme="majorBidi" w:cstheme="majorBidi"/>
              <w:b/>
              <w:bCs/>
              <w:color w:val="0070C0"/>
              <w:sz w:val="28"/>
              <w:szCs w:val="28"/>
              <w:rtl/>
            </w:rPr>
          </w:rPrChange>
        </w:rPr>
        <w:t xml:space="preserve"> </w:t>
      </w:r>
      <w:r w:rsidR="0061480D" w:rsidRPr="00752D99">
        <w:rPr>
          <w:rFonts w:asciiTheme="majorBidi" w:eastAsia="Times New Roman" w:hAnsiTheme="majorBidi" w:cstheme="majorBidi"/>
          <w:sz w:val="24"/>
          <w:szCs w:val="24"/>
          <w:highlight w:val="yellow"/>
          <w:rPrChange w:id="202" w:author="JJ" w:date="2024-01-15T12:24:00Z">
            <w:rPr>
              <w:rFonts w:asciiTheme="majorBidi" w:eastAsia="Times New Roman" w:hAnsiTheme="majorBidi" w:cstheme="majorBidi"/>
              <w:b/>
              <w:bCs/>
              <w:color w:val="0070C0"/>
              <w:sz w:val="28"/>
              <w:szCs w:val="28"/>
            </w:rPr>
          </w:rPrChange>
        </w:rPr>
        <w:t xml:space="preserve">a clearer explanation of the methodology </w:t>
      </w:r>
      <w:del w:id="203" w:author="JJ" w:date="2024-01-15T10:53:00Z">
        <w:r w:rsidR="0061480D" w:rsidRPr="00752D99" w:rsidDel="00041500">
          <w:rPr>
            <w:rFonts w:asciiTheme="majorBidi" w:eastAsia="Times New Roman" w:hAnsiTheme="majorBidi" w:cstheme="majorBidi"/>
            <w:sz w:val="24"/>
            <w:szCs w:val="24"/>
            <w:highlight w:val="yellow"/>
            <w:rPrChange w:id="204" w:author="JJ" w:date="2024-01-15T12:24:00Z">
              <w:rPr>
                <w:rFonts w:asciiTheme="majorBidi" w:eastAsia="Times New Roman" w:hAnsiTheme="majorBidi" w:cstheme="majorBidi"/>
                <w:b/>
                <w:bCs/>
                <w:color w:val="0070C0"/>
                <w:sz w:val="28"/>
                <w:szCs w:val="28"/>
              </w:rPr>
            </w:rPrChange>
          </w:rPr>
          <w:delText xml:space="preserve">used </w:delText>
        </w:r>
      </w:del>
      <w:ins w:id="205" w:author="JJ" w:date="2024-01-15T10:53:00Z">
        <w:r w:rsidRPr="00752D99">
          <w:rPr>
            <w:rFonts w:asciiTheme="majorBidi" w:eastAsia="Times New Roman" w:hAnsiTheme="majorBidi" w:cstheme="majorBidi"/>
            <w:sz w:val="24"/>
            <w:szCs w:val="24"/>
            <w:highlight w:val="yellow"/>
            <w:rPrChange w:id="206" w:author="JJ" w:date="2024-01-15T12:24:00Z">
              <w:rPr>
                <w:rFonts w:asciiTheme="majorBidi" w:eastAsia="Times New Roman" w:hAnsiTheme="majorBidi" w:cstheme="majorBidi"/>
                <w:b/>
                <w:bCs/>
                <w:color w:val="0070C0"/>
                <w:sz w:val="24"/>
                <w:szCs w:val="24"/>
              </w:rPr>
            </w:rPrChange>
          </w:rPr>
          <w:t>employed</w:t>
        </w:r>
        <w:r w:rsidRPr="00752D99">
          <w:rPr>
            <w:rFonts w:asciiTheme="majorBidi" w:eastAsia="Times New Roman" w:hAnsiTheme="majorBidi" w:cstheme="majorBidi"/>
            <w:sz w:val="24"/>
            <w:szCs w:val="24"/>
            <w:highlight w:val="yellow"/>
            <w:rPrChange w:id="207" w:author="JJ" w:date="2024-01-15T12:24:00Z">
              <w:rPr>
                <w:rFonts w:asciiTheme="majorBidi" w:eastAsia="Times New Roman" w:hAnsiTheme="majorBidi" w:cstheme="majorBidi"/>
                <w:b/>
                <w:bCs/>
                <w:color w:val="0070C0"/>
                <w:sz w:val="28"/>
                <w:szCs w:val="28"/>
              </w:rPr>
            </w:rPrChange>
          </w:rPr>
          <w:t xml:space="preserve"> </w:t>
        </w:r>
      </w:ins>
      <w:r w:rsidR="0061480D" w:rsidRPr="00752D99">
        <w:rPr>
          <w:rFonts w:asciiTheme="majorBidi" w:eastAsia="Times New Roman" w:hAnsiTheme="majorBidi" w:cstheme="majorBidi"/>
          <w:sz w:val="24"/>
          <w:szCs w:val="24"/>
          <w:highlight w:val="yellow"/>
          <w:rPrChange w:id="208" w:author="JJ" w:date="2024-01-15T12:24:00Z">
            <w:rPr>
              <w:rFonts w:asciiTheme="majorBidi" w:eastAsia="Times New Roman" w:hAnsiTheme="majorBidi" w:cstheme="majorBidi"/>
              <w:b/>
              <w:bCs/>
              <w:color w:val="0070C0"/>
              <w:sz w:val="28"/>
              <w:szCs w:val="28"/>
            </w:rPr>
          </w:rPrChange>
        </w:rPr>
        <w:t xml:space="preserve">for detecting and categorizing metaphors. </w:t>
      </w:r>
    </w:p>
    <w:p w14:paraId="3FB78031" w14:textId="7B904612" w:rsidR="00CB5535" w:rsidRPr="00752D99" w:rsidRDefault="00041500" w:rsidP="00041500">
      <w:pPr>
        <w:bidi w:val="0"/>
        <w:spacing w:after="0" w:line="360" w:lineRule="auto"/>
        <w:textAlignment w:val="bottom"/>
        <w:rPr>
          <w:rFonts w:asciiTheme="majorBidi" w:eastAsia="Times New Roman" w:hAnsiTheme="majorBidi" w:cstheme="majorBidi"/>
          <w:b/>
          <w:bCs/>
          <w:sz w:val="24"/>
          <w:szCs w:val="24"/>
          <w:rPrChange w:id="209" w:author="JJ" w:date="2024-01-15T12:24:00Z">
            <w:rPr>
              <w:rFonts w:asciiTheme="majorBidi" w:eastAsia="Times New Roman" w:hAnsiTheme="majorBidi" w:cstheme="majorBidi"/>
              <w:b/>
              <w:bCs/>
              <w:color w:val="0070C0"/>
              <w:sz w:val="28"/>
              <w:szCs w:val="28"/>
            </w:rPr>
          </w:rPrChange>
        </w:rPr>
        <w:pPrChange w:id="210" w:author="JJ" w:date="2024-01-15T10:53:00Z">
          <w:pPr>
            <w:bidi w:val="0"/>
            <w:spacing w:after="0" w:line="360" w:lineRule="auto"/>
            <w:jc w:val="both"/>
            <w:textAlignment w:val="bottom"/>
          </w:pPr>
        </w:pPrChange>
      </w:pPr>
      <w:ins w:id="211" w:author="JJ" w:date="2024-01-15T10:54:00Z">
        <w:r w:rsidRPr="00752D99">
          <w:rPr>
            <w:rFonts w:asciiTheme="majorBidi" w:eastAsia="Times New Roman" w:hAnsiTheme="majorBidi" w:cstheme="majorBidi"/>
            <w:sz w:val="24"/>
            <w:szCs w:val="24"/>
            <w:highlight w:val="yellow"/>
            <w:rPrChange w:id="212" w:author="JJ" w:date="2024-01-15T12:24:00Z">
              <w:rPr>
                <w:rFonts w:asciiTheme="majorBidi" w:eastAsia="Times New Roman" w:hAnsiTheme="majorBidi" w:cstheme="majorBidi"/>
                <w:b/>
                <w:bCs/>
                <w:color w:val="0070C0"/>
                <w:sz w:val="24"/>
                <w:szCs w:val="24"/>
              </w:rPr>
            </w:rPrChange>
          </w:rPr>
          <w:t>A</w:t>
        </w:r>
      </w:ins>
      <w:del w:id="213" w:author="JJ" w:date="2024-01-15T10:54:00Z">
        <w:r w:rsidR="00CB5535" w:rsidRPr="00752D99" w:rsidDel="00041500">
          <w:rPr>
            <w:rFonts w:asciiTheme="majorBidi" w:eastAsia="Times New Roman" w:hAnsiTheme="majorBidi" w:cstheme="majorBidi"/>
            <w:sz w:val="24"/>
            <w:szCs w:val="24"/>
            <w:highlight w:val="yellow"/>
            <w:rPrChange w:id="214" w:author="JJ" w:date="2024-01-15T12:24:00Z">
              <w:rPr>
                <w:rFonts w:asciiTheme="majorBidi" w:eastAsia="Times New Roman" w:hAnsiTheme="majorBidi" w:cstheme="majorBidi"/>
                <w:b/>
                <w:bCs/>
                <w:color w:val="0070C0"/>
                <w:sz w:val="28"/>
                <w:szCs w:val="28"/>
              </w:rPr>
            </w:rPrChange>
          </w:rPr>
          <w:delText>I</w:delText>
        </w:r>
        <w:r w:rsidR="000F5E02" w:rsidRPr="00752D99" w:rsidDel="00041500">
          <w:rPr>
            <w:rFonts w:asciiTheme="majorBidi" w:eastAsia="Times New Roman" w:hAnsiTheme="majorBidi" w:cstheme="majorBidi"/>
            <w:sz w:val="24"/>
            <w:szCs w:val="24"/>
            <w:highlight w:val="yellow"/>
            <w:rPrChange w:id="215" w:author="JJ" w:date="2024-01-15T12:24:00Z">
              <w:rPr>
                <w:rFonts w:asciiTheme="majorBidi" w:eastAsia="Times New Roman" w:hAnsiTheme="majorBidi" w:cstheme="majorBidi"/>
                <w:b/>
                <w:bCs/>
                <w:color w:val="0070C0"/>
                <w:sz w:val="28"/>
                <w:szCs w:val="28"/>
              </w:rPr>
            </w:rPrChange>
          </w:rPr>
          <w:delText xml:space="preserve"> </w:delText>
        </w:r>
      </w:del>
      <w:del w:id="216" w:author="JJ" w:date="2024-01-14T16:31:00Z">
        <w:r w:rsidR="000F5E02" w:rsidRPr="00752D99" w:rsidDel="002C4C64">
          <w:rPr>
            <w:rFonts w:asciiTheme="majorBidi" w:eastAsia="Times New Roman" w:hAnsiTheme="majorBidi" w:cstheme="majorBidi"/>
            <w:sz w:val="24"/>
            <w:szCs w:val="24"/>
            <w:highlight w:val="yellow"/>
            <w:rPrChange w:id="217" w:author="JJ" w:date="2024-01-15T12:24:00Z">
              <w:rPr>
                <w:rFonts w:asciiTheme="majorBidi" w:eastAsia="Times New Roman" w:hAnsiTheme="majorBidi" w:cstheme="majorBidi"/>
                <w:b/>
                <w:bCs/>
                <w:color w:val="0070C0"/>
                <w:sz w:val="28"/>
                <w:szCs w:val="28"/>
              </w:rPr>
            </w:rPrChange>
          </w:rPr>
          <w:delText>p</w:delText>
        </w:r>
      </w:del>
      <w:del w:id="218" w:author="JJ" w:date="2024-01-15T10:54:00Z">
        <w:r w:rsidR="000F5E02" w:rsidRPr="00752D99" w:rsidDel="00041500">
          <w:rPr>
            <w:rFonts w:asciiTheme="majorBidi" w:eastAsia="Times New Roman" w:hAnsiTheme="majorBidi" w:cstheme="majorBidi"/>
            <w:sz w:val="24"/>
            <w:szCs w:val="24"/>
            <w:highlight w:val="yellow"/>
            <w:rPrChange w:id="219" w:author="JJ" w:date="2024-01-15T12:24:00Z">
              <w:rPr>
                <w:rFonts w:asciiTheme="majorBidi" w:eastAsia="Times New Roman" w:hAnsiTheme="majorBidi" w:cstheme="majorBidi"/>
                <w:b/>
                <w:bCs/>
                <w:color w:val="0070C0"/>
                <w:sz w:val="28"/>
                <w:szCs w:val="28"/>
              </w:rPr>
            </w:rPrChange>
          </w:rPr>
          <w:delText>rovided</w:delText>
        </w:r>
        <w:r w:rsidR="00CB5535" w:rsidRPr="00752D99" w:rsidDel="00041500">
          <w:rPr>
            <w:rFonts w:asciiTheme="majorBidi" w:eastAsia="Times New Roman" w:hAnsiTheme="majorBidi" w:cstheme="majorBidi"/>
            <w:sz w:val="24"/>
            <w:szCs w:val="24"/>
            <w:highlight w:val="yellow"/>
            <w:rtl/>
            <w:rPrChange w:id="220" w:author="JJ" w:date="2024-01-15T12:24:00Z">
              <w:rPr>
                <w:rFonts w:asciiTheme="majorBidi" w:eastAsia="Times New Roman" w:hAnsiTheme="majorBidi" w:cstheme="majorBidi"/>
                <w:b/>
                <w:bCs/>
                <w:color w:val="0070C0"/>
                <w:sz w:val="28"/>
                <w:szCs w:val="28"/>
                <w:rtl/>
              </w:rPr>
            </w:rPrChange>
          </w:rPr>
          <w:delText xml:space="preserve"> </w:delText>
        </w:r>
        <w:r w:rsidR="00CB5535" w:rsidRPr="00752D99" w:rsidDel="00041500">
          <w:rPr>
            <w:rFonts w:asciiTheme="majorBidi" w:eastAsia="Times New Roman" w:hAnsiTheme="majorBidi" w:cstheme="majorBidi"/>
            <w:sz w:val="24"/>
            <w:szCs w:val="24"/>
            <w:highlight w:val="yellow"/>
            <w:rPrChange w:id="221" w:author="JJ" w:date="2024-01-15T12:24:00Z">
              <w:rPr>
                <w:rFonts w:asciiTheme="majorBidi" w:eastAsia="Times New Roman" w:hAnsiTheme="majorBidi" w:cstheme="majorBidi"/>
                <w:b/>
                <w:bCs/>
                <w:color w:val="0070C0"/>
                <w:sz w:val="28"/>
                <w:szCs w:val="28"/>
              </w:rPr>
            </w:rPrChange>
          </w:rPr>
          <w:delText>a</w:delText>
        </w:r>
      </w:del>
      <w:r w:rsidR="00CB5535" w:rsidRPr="00752D99">
        <w:rPr>
          <w:rFonts w:asciiTheme="majorBidi" w:eastAsia="Times New Roman" w:hAnsiTheme="majorBidi" w:cstheme="majorBidi"/>
          <w:sz w:val="24"/>
          <w:szCs w:val="24"/>
          <w:highlight w:val="yellow"/>
          <w:rPrChange w:id="222" w:author="JJ" w:date="2024-01-15T12:24:00Z">
            <w:rPr>
              <w:rFonts w:asciiTheme="majorBidi" w:eastAsia="Times New Roman" w:hAnsiTheme="majorBidi" w:cstheme="majorBidi"/>
              <w:b/>
              <w:bCs/>
              <w:color w:val="0070C0"/>
              <w:sz w:val="28"/>
              <w:szCs w:val="28"/>
            </w:rPr>
          </w:rPrChange>
        </w:rPr>
        <w:t xml:space="preserve"> clearer explanation of the methodology used for detecting and categorizing metaphors (e.g.</w:t>
      </w:r>
      <w:ins w:id="223" w:author="JJ" w:date="2024-01-15T10:54:00Z">
        <w:r w:rsidRPr="00752D99">
          <w:rPr>
            <w:rFonts w:asciiTheme="majorBidi" w:eastAsia="Times New Roman" w:hAnsiTheme="majorBidi" w:cstheme="majorBidi"/>
            <w:sz w:val="24"/>
            <w:szCs w:val="24"/>
            <w:highlight w:val="yellow"/>
            <w:rPrChange w:id="224" w:author="JJ" w:date="2024-01-15T12:24:00Z">
              <w:rPr>
                <w:rFonts w:asciiTheme="majorBidi" w:eastAsia="Times New Roman" w:hAnsiTheme="majorBidi" w:cstheme="majorBidi"/>
                <w:b/>
                <w:bCs/>
                <w:color w:val="0070C0"/>
                <w:sz w:val="24"/>
                <w:szCs w:val="24"/>
              </w:rPr>
            </w:rPrChange>
          </w:rPr>
          <w:t xml:space="preserve"> </w:t>
        </w:r>
      </w:ins>
      <w:del w:id="225" w:author="JJ" w:date="2024-01-15T10:54:00Z">
        <w:r w:rsidR="00CB5535" w:rsidRPr="00752D99" w:rsidDel="00041500">
          <w:rPr>
            <w:rFonts w:asciiTheme="majorBidi" w:eastAsia="Times New Roman" w:hAnsiTheme="majorBidi" w:cstheme="majorBidi"/>
            <w:sz w:val="24"/>
            <w:szCs w:val="24"/>
            <w:highlight w:val="yellow"/>
            <w:rPrChange w:id="226" w:author="JJ" w:date="2024-01-15T12:24:00Z">
              <w:rPr>
                <w:rFonts w:asciiTheme="majorBidi" w:eastAsia="Times New Roman" w:hAnsiTheme="majorBidi" w:cstheme="majorBidi"/>
                <w:b/>
                <w:bCs/>
                <w:color w:val="0070C0"/>
                <w:sz w:val="28"/>
                <w:szCs w:val="28"/>
              </w:rPr>
            </w:rPrChange>
          </w:rPr>
          <w:delText xml:space="preserve">, </w:delText>
        </w:r>
      </w:del>
      <w:r w:rsidR="00CB5535" w:rsidRPr="00752D99">
        <w:rPr>
          <w:rFonts w:asciiTheme="majorBidi" w:eastAsia="Times New Roman" w:hAnsiTheme="majorBidi" w:cstheme="majorBidi"/>
          <w:sz w:val="24"/>
          <w:szCs w:val="24"/>
          <w:highlight w:val="yellow"/>
          <w:rPrChange w:id="227" w:author="JJ" w:date="2024-01-15T12:24:00Z">
            <w:rPr>
              <w:rFonts w:asciiTheme="majorBidi" w:eastAsia="Times New Roman" w:hAnsiTheme="majorBidi" w:cstheme="majorBidi"/>
              <w:b/>
              <w:bCs/>
              <w:color w:val="0070C0"/>
              <w:sz w:val="28"/>
              <w:szCs w:val="28"/>
            </w:rPr>
          </w:rPrChange>
        </w:rPr>
        <w:t>MIP)</w:t>
      </w:r>
      <w:ins w:id="228" w:author="JJ" w:date="2024-01-15T10:54:00Z">
        <w:r w:rsidRPr="00752D99">
          <w:rPr>
            <w:rFonts w:asciiTheme="majorBidi" w:eastAsia="Times New Roman" w:hAnsiTheme="majorBidi" w:cstheme="majorBidi"/>
            <w:sz w:val="24"/>
            <w:szCs w:val="24"/>
            <w:highlight w:val="yellow"/>
            <w:rPrChange w:id="229" w:author="JJ" w:date="2024-01-15T12:24:00Z">
              <w:rPr>
                <w:rFonts w:asciiTheme="majorBidi" w:eastAsia="Times New Roman" w:hAnsiTheme="majorBidi" w:cstheme="majorBidi"/>
                <w:b/>
                <w:bCs/>
                <w:color w:val="0070C0"/>
                <w:sz w:val="24"/>
                <w:szCs w:val="24"/>
              </w:rPr>
            </w:rPrChange>
          </w:rPr>
          <w:t xml:space="preserve"> has been included in the revised paper.</w:t>
        </w:r>
      </w:ins>
      <w:del w:id="230" w:author="JJ" w:date="2024-01-15T10:54:00Z">
        <w:r w:rsidR="00CB5535" w:rsidRPr="00752D99" w:rsidDel="00041500">
          <w:rPr>
            <w:rFonts w:asciiTheme="majorBidi" w:eastAsia="Times New Roman" w:hAnsiTheme="majorBidi" w:cstheme="majorBidi"/>
            <w:b/>
            <w:bCs/>
            <w:sz w:val="24"/>
            <w:szCs w:val="24"/>
            <w:rPrChange w:id="231" w:author="JJ" w:date="2024-01-15T12:24:00Z">
              <w:rPr>
                <w:rFonts w:asciiTheme="majorBidi" w:eastAsia="Times New Roman" w:hAnsiTheme="majorBidi" w:cstheme="majorBidi"/>
                <w:b/>
                <w:bCs/>
                <w:color w:val="0070C0"/>
                <w:sz w:val="28"/>
                <w:szCs w:val="28"/>
              </w:rPr>
            </w:rPrChange>
          </w:rPr>
          <w:delText xml:space="preserve">. </w:delText>
        </w:r>
      </w:del>
    </w:p>
    <w:p w14:paraId="7DBDAB7E" w14:textId="77777777" w:rsidR="00847868" w:rsidRPr="00752D99" w:rsidRDefault="00847868" w:rsidP="002C4C64">
      <w:pPr>
        <w:bidi w:val="0"/>
        <w:spacing w:after="0" w:line="360" w:lineRule="auto"/>
        <w:textAlignment w:val="bottom"/>
        <w:rPr>
          <w:rFonts w:asciiTheme="majorBidi" w:eastAsia="Times New Roman" w:hAnsiTheme="majorBidi" w:cstheme="majorBidi"/>
          <w:color w:val="0070C0"/>
          <w:sz w:val="24"/>
          <w:szCs w:val="24"/>
          <w:rPrChange w:id="232" w:author="JJ" w:date="2024-01-15T12:24:00Z">
            <w:rPr>
              <w:rFonts w:asciiTheme="majorBidi" w:eastAsia="Times New Roman" w:hAnsiTheme="majorBidi" w:cstheme="majorBidi"/>
              <w:color w:val="0070C0"/>
              <w:sz w:val="28"/>
              <w:szCs w:val="28"/>
            </w:rPr>
          </w:rPrChange>
        </w:rPr>
        <w:pPrChange w:id="233" w:author="JJ" w:date="2024-01-14T16:30:00Z">
          <w:pPr>
            <w:bidi w:val="0"/>
            <w:spacing w:after="0" w:line="360" w:lineRule="auto"/>
            <w:jc w:val="both"/>
            <w:textAlignment w:val="bottom"/>
          </w:pPr>
        </w:pPrChange>
      </w:pPr>
    </w:p>
    <w:p w14:paraId="70690851" w14:textId="77777777" w:rsidR="00847868" w:rsidRPr="00752D99" w:rsidRDefault="00847868" w:rsidP="002C4C64">
      <w:pPr>
        <w:bidi w:val="0"/>
        <w:spacing w:after="0" w:line="360" w:lineRule="auto"/>
        <w:textAlignment w:val="bottom"/>
        <w:rPr>
          <w:rFonts w:asciiTheme="majorBidi" w:eastAsia="Times New Roman" w:hAnsiTheme="majorBidi" w:cstheme="majorBidi"/>
          <w:color w:val="222222"/>
          <w:sz w:val="24"/>
          <w:szCs w:val="24"/>
          <w:rPrChange w:id="234" w:author="JJ" w:date="2024-01-15T12:24:00Z">
            <w:rPr>
              <w:rFonts w:asciiTheme="majorBidi" w:eastAsia="Times New Roman" w:hAnsiTheme="majorBidi" w:cstheme="majorBidi"/>
              <w:color w:val="222222"/>
              <w:sz w:val="28"/>
              <w:szCs w:val="28"/>
            </w:rPr>
          </w:rPrChange>
        </w:rPr>
        <w:pPrChange w:id="235"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236" w:author="JJ" w:date="2024-01-15T12:24:00Z">
            <w:rPr>
              <w:rFonts w:asciiTheme="majorBidi" w:eastAsia="Times New Roman" w:hAnsiTheme="majorBidi" w:cstheme="majorBidi"/>
              <w:color w:val="222222"/>
              <w:sz w:val="28"/>
              <w:szCs w:val="28"/>
            </w:rPr>
          </w:rPrChange>
        </w:rPr>
        <w:t>Analysis: The analysis procedure appears sound. However, I suggest removing the overall discussion on each source frame and incorporating it into the literature review section</w:t>
      </w:r>
      <w:r w:rsidRPr="00752D99">
        <w:rPr>
          <w:rFonts w:asciiTheme="majorBidi" w:eastAsia="Times New Roman" w:hAnsiTheme="majorBidi" w:cstheme="majorBidi"/>
          <w:color w:val="222222"/>
          <w:sz w:val="24"/>
          <w:szCs w:val="24"/>
          <w:rtl/>
          <w:rPrChange w:id="237" w:author="JJ" w:date="2024-01-15T12:24:00Z">
            <w:rPr>
              <w:rFonts w:asciiTheme="majorBidi" w:eastAsia="Times New Roman" w:hAnsiTheme="majorBidi" w:cstheme="majorBidi"/>
              <w:color w:val="222222"/>
              <w:sz w:val="28"/>
              <w:szCs w:val="28"/>
              <w:rtl/>
            </w:rPr>
          </w:rPrChange>
        </w:rPr>
        <w:t>.</w:t>
      </w:r>
      <w:r w:rsidR="00430CF2" w:rsidRPr="00752D99">
        <w:rPr>
          <w:rFonts w:asciiTheme="majorBidi" w:eastAsia="Times New Roman" w:hAnsiTheme="majorBidi" w:cstheme="majorBidi"/>
          <w:color w:val="222222"/>
          <w:sz w:val="24"/>
          <w:szCs w:val="24"/>
          <w:rPrChange w:id="238" w:author="JJ" w:date="2024-01-15T12:24:00Z">
            <w:rPr>
              <w:rFonts w:asciiTheme="majorBidi" w:eastAsia="Times New Roman" w:hAnsiTheme="majorBidi" w:cstheme="majorBidi"/>
              <w:color w:val="222222"/>
              <w:sz w:val="28"/>
              <w:szCs w:val="28"/>
            </w:rPr>
          </w:rPrChange>
        </w:rPr>
        <w:t xml:space="preserve"> </w:t>
      </w:r>
    </w:p>
    <w:p w14:paraId="51D3EFD8" w14:textId="77777777" w:rsidR="00752D99" w:rsidRPr="00752D99" w:rsidRDefault="00752D99" w:rsidP="002C4C64">
      <w:pPr>
        <w:bidi w:val="0"/>
        <w:spacing w:after="0" w:line="360" w:lineRule="auto"/>
        <w:textAlignment w:val="bottom"/>
        <w:rPr>
          <w:ins w:id="239" w:author="JJ" w:date="2024-01-15T12:24:00Z"/>
          <w:rFonts w:asciiTheme="majorBidi" w:eastAsia="Times New Roman" w:hAnsiTheme="majorBidi" w:cstheme="majorBidi"/>
          <w:color w:val="0070C0"/>
          <w:sz w:val="24"/>
          <w:szCs w:val="24"/>
        </w:rPr>
      </w:pPr>
    </w:p>
    <w:p w14:paraId="0870FBE6" w14:textId="23DC346D" w:rsidR="00430CF2" w:rsidRPr="00752D99" w:rsidRDefault="00041500" w:rsidP="00752D99">
      <w:pPr>
        <w:bidi w:val="0"/>
        <w:spacing w:after="0" w:line="360" w:lineRule="auto"/>
        <w:textAlignment w:val="bottom"/>
        <w:rPr>
          <w:rFonts w:asciiTheme="majorBidi" w:eastAsia="Times New Roman" w:hAnsiTheme="majorBidi" w:cstheme="majorBidi"/>
          <w:sz w:val="24"/>
          <w:szCs w:val="24"/>
          <w:rtl/>
          <w:rPrChange w:id="240" w:author="JJ" w:date="2024-01-15T12:24:00Z">
            <w:rPr>
              <w:rFonts w:asciiTheme="majorBidi" w:eastAsia="Times New Roman" w:hAnsiTheme="majorBidi" w:cstheme="majorBidi"/>
              <w:b/>
              <w:bCs/>
              <w:color w:val="0070C0"/>
              <w:sz w:val="28"/>
              <w:szCs w:val="28"/>
              <w:rtl/>
            </w:rPr>
          </w:rPrChange>
        </w:rPr>
        <w:pPrChange w:id="241" w:author="JJ" w:date="2024-01-15T12:24:00Z">
          <w:pPr>
            <w:bidi w:val="0"/>
            <w:spacing w:after="0" w:line="360" w:lineRule="auto"/>
            <w:jc w:val="both"/>
            <w:textAlignment w:val="bottom"/>
          </w:pPr>
        </w:pPrChange>
      </w:pPr>
      <w:ins w:id="242" w:author="JJ" w:date="2024-01-15T10:55:00Z">
        <w:r w:rsidRPr="00752D99">
          <w:rPr>
            <w:rFonts w:asciiTheme="majorBidi" w:eastAsia="Times New Roman" w:hAnsiTheme="majorBidi" w:cstheme="majorBidi"/>
            <w:sz w:val="24"/>
            <w:szCs w:val="24"/>
            <w:highlight w:val="yellow"/>
            <w:rPrChange w:id="243" w:author="JJ" w:date="2024-01-15T12:24:00Z">
              <w:rPr>
                <w:rFonts w:asciiTheme="majorBidi" w:eastAsia="Times New Roman" w:hAnsiTheme="majorBidi" w:cstheme="majorBidi"/>
                <w:b/>
                <w:bCs/>
                <w:color w:val="0070C0"/>
                <w:sz w:val="28"/>
                <w:szCs w:val="28"/>
              </w:rPr>
            </w:rPrChange>
          </w:rPr>
          <w:t xml:space="preserve">The </w:t>
        </w:r>
      </w:ins>
      <w:del w:id="244" w:author="JJ" w:date="2024-01-15T10:55:00Z">
        <w:r w:rsidR="00430CF2" w:rsidRPr="00752D99" w:rsidDel="00041500">
          <w:rPr>
            <w:rFonts w:asciiTheme="majorBidi" w:eastAsia="Times New Roman" w:hAnsiTheme="majorBidi" w:cstheme="majorBidi"/>
            <w:sz w:val="24"/>
            <w:szCs w:val="24"/>
            <w:highlight w:val="yellow"/>
            <w:rPrChange w:id="245" w:author="JJ" w:date="2024-01-15T12:24:00Z">
              <w:rPr>
                <w:rFonts w:asciiTheme="majorBidi" w:eastAsia="Times New Roman" w:hAnsiTheme="majorBidi" w:cstheme="majorBidi"/>
                <w:b/>
                <w:bCs/>
                <w:color w:val="0070C0"/>
                <w:sz w:val="28"/>
                <w:szCs w:val="28"/>
              </w:rPr>
            </w:rPrChange>
          </w:rPr>
          <w:delText>I remov</w:delText>
        </w:r>
      </w:del>
      <w:del w:id="246" w:author="JJ" w:date="2024-01-15T10:54:00Z">
        <w:r w:rsidR="00430CF2" w:rsidRPr="00752D99" w:rsidDel="00041500">
          <w:rPr>
            <w:rFonts w:asciiTheme="majorBidi" w:eastAsia="Times New Roman" w:hAnsiTheme="majorBidi" w:cstheme="majorBidi"/>
            <w:sz w:val="24"/>
            <w:szCs w:val="24"/>
            <w:highlight w:val="yellow"/>
            <w:rPrChange w:id="247" w:author="JJ" w:date="2024-01-15T12:24:00Z">
              <w:rPr>
                <w:rFonts w:asciiTheme="majorBidi" w:eastAsia="Times New Roman" w:hAnsiTheme="majorBidi" w:cstheme="majorBidi"/>
                <w:b/>
                <w:bCs/>
                <w:color w:val="0070C0"/>
                <w:sz w:val="28"/>
                <w:szCs w:val="28"/>
              </w:rPr>
            </w:rPrChange>
          </w:rPr>
          <w:delText xml:space="preserve">ed the </w:delText>
        </w:r>
      </w:del>
      <w:r w:rsidR="00430CF2" w:rsidRPr="00752D99">
        <w:rPr>
          <w:rFonts w:asciiTheme="majorBidi" w:eastAsia="Times New Roman" w:hAnsiTheme="majorBidi" w:cstheme="majorBidi"/>
          <w:sz w:val="24"/>
          <w:szCs w:val="24"/>
          <w:highlight w:val="yellow"/>
          <w:rPrChange w:id="248" w:author="JJ" w:date="2024-01-15T12:24:00Z">
            <w:rPr>
              <w:rFonts w:asciiTheme="majorBidi" w:eastAsia="Times New Roman" w:hAnsiTheme="majorBidi" w:cstheme="majorBidi"/>
              <w:b/>
              <w:bCs/>
              <w:color w:val="0070C0"/>
              <w:sz w:val="28"/>
              <w:szCs w:val="28"/>
            </w:rPr>
          </w:rPrChange>
        </w:rPr>
        <w:t xml:space="preserve">overall discussion on each source </w:t>
      </w:r>
      <w:del w:id="249" w:author="JJ" w:date="2024-01-15T10:54:00Z">
        <w:r w:rsidR="00430CF2" w:rsidRPr="00752D99" w:rsidDel="00041500">
          <w:rPr>
            <w:rFonts w:asciiTheme="majorBidi" w:eastAsia="Times New Roman" w:hAnsiTheme="majorBidi" w:cstheme="majorBidi"/>
            <w:sz w:val="24"/>
            <w:szCs w:val="24"/>
            <w:highlight w:val="yellow"/>
            <w:rPrChange w:id="250" w:author="JJ" w:date="2024-01-15T12:24:00Z">
              <w:rPr>
                <w:rFonts w:asciiTheme="majorBidi" w:eastAsia="Times New Roman" w:hAnsiTheme="majorBidi" w:cstheme="majorBidi"/>
                <w:b/>
                <w:bCs/>
                <w:color w:val="0070C0"/>
                <w:sz w:val="28"/>
                <w:szCs w:val="28"/>
              </w:rPr>
            </w:rPrChange>
          </w:rPr>
          <w:delText xml:space="preserve">frame </w:delText>
        </w:r>
      </w:del>
      <w:ins w:id="251" w:author="JJ" w:date="2024-01-15T10:54:00Z">
        <w:r w:rsidRPr="00752D99">
          <w:rPr>
            <w:rFonts w:asciiTheme="majorBidi" w:eastAsia="Times New Roman" w:hAnsiTheme="majorBidi" w:cstheme="majorBidi"/>
            <w:sz w:val="24"/>
            <w:szCs w:val="24"/>
            <w:highlight w:val="yellow"/>
            <w:rPrChange w:id="252" w:author="JJ" w:date="2024-01-15T12:24:00Z">
              <w:rPr>
                <w:rFonts w:asciiTheme="majorBidi" w:eastAsia="Times New Roman" w:hAnsiTheme="majorBidi" w:cstheme="majorBidi"/>
                <w:b/>
                <w:bCs/>
                <w:color w:val="0070C0"/>
                <w:sz w:val="28"/>
                <w:szCs w:val="28"/>
              </w:rPr>
            </w:rPrChange>
          </w:rPr>
          <w:t>domain</w:t>
        </w:r>
      </w:ins>
      <w:ins w:id="253" w:author="JJ" w:date="2024-01-15T10:55:00Z">
        <w:r w:rsidRPr="00752D99">
          <w:rPr>
            <w:rFonts w:asciiTheme="majorBidi" w:eastAsia="Times New Roman" w:hAnsiTheme="majorBidi" w:cstheme="majorBidi"/>
            <w:sz w:val="24"/>
            <w:szCs w:val="24"/>
            <w:highlight w:val="yellow"/>
            <w:rPrChange w:id="254" w:author="JJ" w:date="2024-01-15T12:24:00Z">
              <w:rPr>
                <w:rFonts w:asciiTheme="majorBidi" w:eastAsia="Times New Roman" w:hAnsiTheme="majorBidi" w:cstheme="majorBidi"/>
                <w:b/>
                <w:bCs/>
                <w:color w:val="0070C0"/>
                <w:sz w:val="28"/>
                <w:szCs w:val="28"/>
              </w:rPr>
            </w:rPrChange>
          </w:rPr>
          <w:t xml:space="preserve"> has been moved to the </w:t>
        </w:r>
        <w:commentRangeStart w:id="255"/>
        <w:commentRangeStart w:id="256"/>
        <w:r w:rsidRPr="00752D99">
          <w:rPr>
            <w:rFonts w:asciiTheme="majorBidi" w:eastAsia="Times New Roman" w:hAnsiTheme="majorBidi" w:cstheme="majorBidi"/>
            <w:sz w:val="24"/>
            <w:szCs w:val="24"/>
            <w:highlight w:val="yellow"/>
            <w:rPrChange w:id="257" w:author="JJ" w:date="2024-01-15T12:24:00Z">
              <w:rPr>
                <w:rFonts w:asciiTheme="majorBidi" w:eastAsia="Times New Roman" w:hAnsiTheme="majorBidi" w:cstheme="majorBidi"/>
                <w:b/>
                <w:bCs/>
                <w:color w:val="0070C0"/>
                <w:sz w:val="28"/>
                <w:szCs w:val="28"/>
              </w:rPr>
            </w:rPrChange>
          </w:rPr>
          <w:t xml:space="preserve">findings </w:t>
        </w:r>
        <w:commentRangeEnd w:id="255"/>
        <w:r w:rsidRPr="00752D99">
          <w:rPr>
            <w:rStyle w:val="CommentReference"/>
            <w:rFonts w:asciiTheme="majorBidi" w:hAnsiTheme="majorBidi" w:cstheme="majorBidi"/>
            <w:sz w:val="24"/>
            <w:szCs w:val="24"/>
            <w:highlight w:val="yellow"/>
            <w:rPrChange w:id="258" w:author="JJ" w:date="2024-01-15T12:24:00Z">
              <w:rPr>
                <w:rStyle w:val="CommentReference"/>
              </w:rPr>
            </w:rPrChange>
          </w:rPr>
          <w:commentReference w:id="255"/>
        </w:r>
      </w:ins>
      <w:commentRangeEnd w:id="256"/>
      <w:ins w:id="259" w:author="JJ" w:date="2024-01-15T10:56:00Z">
        <w:r w:rsidRPr="00752D99">
          <w:rPr>
            <w:rStyle w:val="CommentReference"/>
            <w:rFonts w:asciiTheme="majorBidi" w:hAnsiTheme="majorBidi" w:cstheme="majorBidi"/>
            <w:sz w:val="24"/>
            <w:szCs w:val="24"/>
            <w:highlight w:val="yellow"/>
            <w:rPrChange w:id="260" w:author="JJ" w:date="2024-01-15T12:24:00Z">
              <w:rPr>
                <w:rStyle w:val="CommentReference"/>
              </w:rPr>
            </w:rPrChange>
          </w:rPr>
          <w:commentReference w:id="256"/>
        </w:r>
      </w:ins>
      <w:ins w:id="261" w:author="JJ" w:date="2024-01-15T10:55:00Z">
        <w:r w:rsidRPr="00752D99">
          <w:rPr>
            <w:rFonts w:asciiTheme="majorBidi" w:eastAsia="Times New Roman" w:hAnsiTheme="majorBidi" w:cstheme="majorBidi"/>
            <w:sz w:val="24"/>
            <w:szCs w:val="24"/>
            <w:highlight w:val="yellow"/>
            <w:rPrChange w:id="262" w:author="JJ" w:date="2024-01-15T12:24:00Z">
              <w:rPr>
                <w:rFonts w:asciiTheme="majorBidi" w:eastAsia="Times New Roman" w:hAnsiTheme="majorBidi" w:cstheme="majorBidi"/>
                <w:b/>
                <w:bCs/>
                <w:color w:val="0070C0"/>
                <w:sz w:val="28"/>
                <w:szCs w:val="28"/>
              </w:rPr>
            </w:rPrChange>
          </w:rPr>
          <w:t>section.</w:t>
        </w:r>
      </w:ins>
      <w:ins w:id="263" w:author="JJ" w:date="2024-01-15T10:54:00Z">
        <w:r w:rsidRPr="00752D99">
          <w:rPr>
            <w:rFonts w:asciiTheme="majorBidi" w:eastAsia="Times New Roman" w:hAnsiTheme="majorBidi" w:cstheme="majorBidi"/>
            <w:sz w:val="24"/>
            <w:szCs w:val="24"/>
            <w:highlight w:val="yellow"/>
            <w:rPrChange w:id="264" w:author="JJ" w:date="2024-01-15T12:24:00Z">
              <w:rPr>
                <w:rFonts w:asciiTheme="majorBidi" w:eastAsia="Times New Roman" w:hAnsiTheme="majorBidi" w:cstheme="majorBidi"/>
                <w:b/>
                <w:bCs/>
                <w:color w:val="0070C0"/>
                <w:sz w:val="28"/>
                <w:szCs w:val="28"/>
              </w:rPr>
            </w:rPrChange>
          </w:rPr>
          <w:t xml:space="preserve"> </w:t>
        </w:r>
        <w:r w:rsidRPr="00752D99">
          <w:rPr>
            <w:rFonts w:asciiTheme="majorBidi" w:eastAsia="Times New Roman" w:hAnsiTheme="majorBidi" w:cstheme="majorBidi"/>
            <w:sz w:val="24"/>
            <w:szCs w:val="24"/>
            <w:highlight w:val="yellow"/>
            <w:rPrChange w:id="265" w:author="JJ" w:date="2024-01-15T12:24:00Z">
              <w:rPr>
                <w:rFonts w:asciiTheme="majorBidi" w:eastAsia="Times New Roman" w:hAnsiTheme="majorBidi" w:cstheme="majorBidi"/>
                <w:b/>
                <w:bCs/>
                <w:color w:val="0070C0"/>
                <w:sz w:val="28"/>
                <w:szCs w:val="28"/>
              </w:rPr>
            </w:rPrChange>
          </w:rPr>
          <w:t xml:space="preserve"> </w:t>
        </w:r>
      </w:ins>
      <w:del w:id="266" w:author="JJ" w:date="2024-01-15T10:55:00Z">
        <w:r w:rsidR="00AF2450" w:rsidRPr="00752D99" w:rsidDel="00041500">
          <w:rPr>
            <w:rFonts w:asciiTheme="majorBidi" w:eastAsia="Times New Roman" w:hAnsiTheme="majorBidi" w:cstheme="majorBidi"/>
            <w:sz w:val="24"/>
            <w:szCs w:val="24"/>
            <w:highlight w:val="yellow"/>
            <w:rtl/>
            <w:rPrChange w:id="267" w:author="JJ" w:date="2024-01-15T12:24:00Z">
              <w:rPr>
                <w:rFonts w:asciiTheme="majorBidi" w:eastAsia="Times New Roman" w:hAnsiTheme="majorBidi" w:cstheme="majorBidi" w:hint="cs"/>
                <w:b/>
                <w:bCs/>
                <w:color w:val="0070C0"/>
                <w:sz w:val="28"/>
                <w:szCs w:val="28"/>
                <w:highlight w:val="green"/>
                <w:rtl/>
              </w:rPr>
            </w:rPrChange>
          </w:rPr>
          <w:delText>לפרק הממצאים</w:delText>
        </w:r>
      </w:del>
    </w:p>
    <w:p w14:paraId="717C4C64" w14:textId="77777777" w:rsidR="00847868" w:rsidRPr="00752D99" w:rsidRDefault="00847868" w:rsidP="002C4C64">
      <w:pPr>
        <w:bidi w:val="0"/>
        <w:spacing w:after="0" w:line="360" w:lineRule="auto"/>
        <w:textAlignment w:val="bottom"/>
        <w:rPr>
          <w:rFonts w:asciiTheme="majorBidi" w:eastAsia="Times New Roman" w:hAnsiTheme="majorBidi" w:cstheme="majorBidi"/>
          <w:color w:val="222222"/>
          <w:sz w:val="24"/>
          <w:szCs w:val="24"/>
          <w:rPrChange w:id="268" w:author="JJ" w:date="2024-01-15T12:24:00Z">
            <w:rPr>
              <w:rFonts w:asciiTheme="majorBidi" w:eastAsia="Times New Roman" w:hAnsiTheme="majorBidi" w:cstheme="majorBidi"/>
              <w:color w:val="222222"/>
              <w:sz w:val="28"/>
              <w:szCs w:val="28"/>
            </w:rPr>
          </w:rPrChange>
        </w:rPr>
        <w:pPrChange w:id="269" w:author="JJ" w:date="2024-01-14T16:30:00Z">
          <w:pPr>
            <w:bidi w:val="0"/>
            <w:spacing w:after="0" w:line="360" w:lineRule="auto"/>
            <w:jc w:val="both"/>
            <w:textAlignment w:val="bottom"/>
          </w:pPr>
        </w:pPrChange>
      </w:pPr>
    </w:p>
    <w:p w14:paraId="488B8E1D" w14:textId="77777777" w:rsidR="00847868" w:rsidRPr="00752D99" w:rsidRDefault="00847868" w:rsidP="002C4C64">
      <w:pPr>
        <w:bidi w:val="0"/>
        <w:spacing w:after="0" w:line="360" w:lineRule="auto"/>
        <w:textAlignment w:val="bottom"/>
        <w:rPr>
          <w:rFonts w:asciiTheme="majorBidi" w:eastAsia="Times New Roman" w:hAnsiTheme="majorBidi" w:cstheme="majorBidi"/>
          <w:color w:val="222222"/>
          <w:sz w:val="24"/>
          <w:szCs w:val="24"/>
          <w:rPrChange w:id="270" w:author="JJ" w:date="2024-01-15T12:24:00Z">
            <w:rPr>
              <w:rFonts w:asciiTheme="majorBidi" w:eastAsia="Times New Roman" w:hAnsiTheme="majorBidi" w:cstheme="majorBidi"/>
              <w:color w:val="222222"/>
              <w:sz w:val="28"/>
              <w:szCs w:val="28"/>
            </w:rPr>
          </w:rPrChange>
        </w:rPr>
        <w:pPrChange w:id="271" w:author="JJ" w:date="2024-01-14T16:30:00Z">
          <w:pPr>
            <w:bidi w:val="0"/>
            <w:spacing w:after="0" w:line="360" w:lineRule="auto"/>
            <w:jc w:val="both"/>
            <w:textAlignment w:val="bottom"/>
          </w:pPr>
        </w:pPrChange>
      </w:pPr>
      <w:r w:rsidRPr="00752D99">
        <w:rPr>
          <w:rFonts w:asciiTheme="majorBidi" w:eastAsia="Times New Roman" w:hAnsiTheme="majorBidi" w:cstheme="majorBidi"/>
          <w:color w:val="222222"/>
          <w:sz w:val="24"/>
          <w:szCs w:val="24"/>
          <w:rPrChange w:id="272" w:author="JJ" w:date="2024-01-15T12:24:00Z">
            <w:rPr>
              <w:rFonts w:asciiTheme="majorBidi" w:eastAsia="Times New Roman" w:hAnsiTheme="majorBidi" w:cstheme="majorBidi"/>
              <w:color w:val="222222"/>
              <w:sz w:val="28"/>
              <w:szCs w:val="28"/>
            </w:rPr>
          </w:rPrChange>
        </w:rPr>
        <w:t xml:space="preserve">Please ensure that you consistently include references in your text, as there are instances where citations </w:t>
      </w:r>
      <w:proofErr w:type="gramStart"/>
      <w:r w:rsidRPr="00752D99">
        <w:rPr>
          <w:rFonts w:asciiTheme="majorBidi" w:eastAsia="Times New Roman" w:hAnsiTheme="majorBidi" w:cstheme="majorBidi"/>
          <w:color w:val="222222"/>
          <w:sz w:val="24"/>
          <w:szCs w:val="24"/>
          <w:rPrChange w:id="273" w:author="JJ" w:date="2024-01-15T12:24:00Z">
            <w:rPr>
              <w:rFonts w:asciiTheme="majorBidi" w:eastAsia="Times New Roman" w:hAnsiTheme="majorBidi" w:cstheme="majorBidi"/>
              <w:color w:val="222222"/>
              <w:sz w:val="28"/>
              <w:szCs w:val="28"/>
            </w:rPr>
          </w:rPrChange>
        </w:rPr>
        <w:t>seems</w:t>
      </w:r>
      <w:proofErr w:type="gramEnd"/>
      <w:r w:rsidRPr="00752D99">
        <w:rPr>
          <w:rFonts w:asciiTheme="majorBidi" w:eastAsia="Times New Roman" w:hAnsiTheme="majorBidi" w:cstheme="majorBidi"/>
          <w:color w:val="222222"/>
          <w:sz w:val="24"/>
          <w:szCs w:val="24"/>
          <w:rPrChange w:id="274" w:author="JJ" w:date="2024-01-15T12:24:00Z">
            <w:rPr>
              <w:rFonts w:asciiTheme="majorBidi" w:eastAsia="Times New Roman" w:hAnsiTheme="majorBidi" w:cstheme="majorBidi"/>
              <w:color w:val="222222"/>
              <w:sz w:val="28"/>
              <w:szCs w:val="28"/>
            </w:rPr>
          </w:rPrChange>
        </w:rPr>
        <w:t xml:space="preserve"> to be missing</w:t>
      </w:r>
      <w:r w:rsidRPr="00752D99">
        <w:rPr>
          <w:rFonts w:asciiTheme="majorBidi" w:eastAsia="Times New Roman" w:hAnsiTheme="majorBidi" w:cstheme="majorBidi"/>
          <w:color w:val="222222"/>
          <w:sz w:val="24"/>
          <w:szCs w:val="24"/>
          <w:rtl/>
          <w:rPrChange w:id="275" w:author="JJ" w:date="2024-01-15T12:24:00Z">
            <w:rPr>
              <w:rFonts w:asciiTheme="majorBidi" w:eastAsia="Times New Roman" w:hAnsiTheme="majorBidi" w:cstheme="majorBidi"/>
              <w:color w:val="222222"/>
              <w:sz w:val="28"/>
              <w:szCs w:val="28"/>
              <w:rtl/>
            </w:rPr>
          </w:rPrChange>
        </w:rPr>
        <w:t>.</w:t>
      </w:r>
    </w:p>
    <w:p w14:paraId="3E974131" w14:textId="77777777" w:rsidR="002C4C64" w:rsidRPr="00752D99" w:rsidRDefault="002C4C64" w:rsidP="002C4C64">
      <w:pPr>
        <w:bidi w:val="0"/>
        <w:spacing w:after="0" w:line="360" w:lineRule="auto"/>
        <w:textAlignment w:val="bottom"/>
        <w:rPr>
          <w:ins w:id="276" w:author="JJ" w:date="2024-01-14T16:34:00Z"/>
          <w:rFonts w:asciiTheme="majorBidi" w:eastAsia="Times New Roman" w:hAnsiTheme="majorBidi" w:cstheme="majorBidi"/>
          <w:b/>
          <w:bCs/>
          <w:color w:val="0070C0"/>
          <w:sz w:val="24"/>
          <w:szCs w:val="24"/>
          <w:rPrChange w:id="277" w:author="JJ" w:date="2024-01-15T12:24:00Z">
            <w:rPr>
              <w:ins w:id="278" w:author="JJ" w:date="2024-01-14T16:34:00Z"/>
              <w:rFonts w:asciiTheme="majorBidi" w:eastAsia="Times New Roman" w:hAnsiTheme="majorBidi" w:cstheme="majorBidi"/>
              <w:b/>
              <w:bCs/>
              <w:color w:val="0070C0"/>
              <w:sz w:val="28"/>
              <w:szCs w:val="28"/>
            </w:rPr>
          </w:rPrChange>
        </w:rPr>
      </w:pPr>
    </w:p>
    <w:p w14:paraId="2CD7DD0E" w14:textId="02E4466E" w:rsidR="00847868" w:rsidRPr="00752D99" w:rsidDel="00041500" w:rsidRDefault="009C3544" w:rsidP="00041500">
      <w:pPr>
        <w:bidi w:val="0"/>
        <w:spacing w:after="0" w:line="360" w:lineRule="auto"/>
        <w:textAlignment w:val="bottom"/>
        <w:rPr>
          <w:del w:id="279" w:author="JJ" w:date="2024-01-15T10:53:00Z"/>
          <w:rFonts w:asciiTheme="majorBidi" w:eastAsia="Times New Roman" w:hAnsiTheme="majorBidi" w:cstheme="majorBidi"/>
          <w:sz w:val="24"/>
          <w:szCs w:val="24"/>
          <w:rPrChange w:id="280" w:author="JJ" w:date="2024-01-15T12:24:00Z">
            <w:rPr>
              <w:del w:id="281" w:author="JJ" w:date="2024-01-15T10:53:00Z"/>
              <w:rFonts w:asciiTheme="majorBidi" w:eastAsia="Times New Roman" w:hAnsiTheme="majorBidi" w:cstheme="majorBidi"/>
              <w:b/>
              <w:bCs/>
              <w:color w:val="0070C0"/>
              <w:sz w:val="28"/>
              <w:szCs w:val="28"/>
            </w:rPr>
          </w:rPrChange>
        </w:rPr>
        <w:pPrChange w:id="282" w:author="JJ" w:date="2024-01-15T10:53:00Z">
          <w:pPr>
            <w:bidi w:val="0"/>
            <w:spacing w:after="0" w:line="360" w:lineRule="auto"/>
            <w:jc w:val="both"/>
            <w:textAlignment w:val="bottom"/>
          </w:pPr>
        </w:pPrChange>
      </w:pPr>
      <w:ins w:id="283" w:author="JJ" w:date="2024-01-15T09:20:00Z">
        <w:r w:rsidRPr="00752D99">
          <w:rPr>
            <w:rFonts w:asciiTheme="majorBidi" w:eastAsia="Times New Roman" w:hAnsiTheme="majorBidi" w:cstheme="majorBidi"/>
            <w:sz w:val="24"/>
            <w:szCs w:val="24"/>
            <w:highlight w:val="yellow"/>
            <w:rPrChange w:id="284" w:author="JJ" w:date="2024-01-15T12:24:00Z">
              <w:rPr>
                <w:rFonts w:asciiTheme="majorBidi" w:eastAsia="Times New Roman" w:hAnsiTheme="majorBidi" w:cstheme="majorBidi"/>
                <w:b/>
                <w:bCs/>
                <w:color w:val="0070C0"/>
                <w:sz w:val="24"/>
                <w:szCs w:val="24"/>
              </w:rPr>
            </w:rPrChange>
          </w:rPr>
          <w:t>Thank you for this</w:t>
        </w:r>
      </w:ins>
      <w:ins w:id="285" w:author="JJ" w:date="2024-01-15T10:52:00Z">
        <w:r w:rsidR="00041500" w:rsidRPr="00752D99">
          <w:rPr>
            <w:rFonts w:asciiTheme="majorBidi" w:eastAsia="Times New Roman" w:hAnsiTheme="majorBidi" w:cstheme="majorBidi"/>
            <w:sz w:val="24"/>
            <w:szCs w:val="24"/>
            <w:highlight w:val="yellow"/>
            <w:rPrChange w:id="286" w:author="JJ" w:date="2024-01-15T12:24:00Z">
              <w:rPr>
                <w:rFonts w:asciiTheme="majorBidi" w:eastAsia="Times New Roman" w:hAnsiTheme="majorBidi" w:cstheme="majorBidi"/>
                <w:b/>
                <w:bCs/>
                <w:color w:val="0070C0"/>
                <w:sz w:val="24"/>
                <w:szCs w:val="24"/>
              </w:rPr>
            </w:rPrChange>
          </w:rPr>
          <w:t xml:space="preserve"> recommendation</w:t>
        </w:r>
      </w:ins>
      <w:ins w:id="287" w:author="JJ" w:date="2024-01-15T09:20:00Z">
        <w:r w:rsidRPr="00752D99">
          <w:rPr>
            <w:rFonts w:asciiTheme="majorBidi" w:eastAsia="Times New Roman" w:hAnsiTheme="majorBidi" w:cstheme="majorBidi"/>
            <w:sz w:val="24"/>
            <w:szCs w:val="24"/>
            <w:highlight w:val="yellow"/>
            <w:rPrChange w:id="288" w:author="JJ" w:date="2024-01-15T12:24:00Z">
              <w:rPr>
                <w:rFonts w:asciiTheme="majorBidi" w:eastAsia="Times New Roman" w:hAnsiTheme="majorBidi" w:cstheme="majorBidi"/>
                <w:b/>
                <w:bCs/>
                <w:color w:val="0070C0"/>
                <w:sz w:val="24"/>
                <w:szCs w:val="24"/>
              </w:rPr>
            </w:rPrChange>
          </w:rPr>
          <w:t xml:space="preserve">. </w:t>
        </w:r>
      </w:ins>
      <w:del w:id="289" w:author="JJ" w:date="2024-01-14T16:34:00Z">
        <w:r w:rsidR="00847868" w:rsidRPr="00752D99" w:rsidDel="002C4C64">
          <w:rPr>
            <w:rFonts w:asciiTheme="majorBidi" w:eastAsia="Times New Roman" w:hAnsiTheme="majorBidi" w:cstheme="majorBidi"/>
            <w:sz w:val="24"/>
            <w:szCs w:val="24"/>
            <w:highlight w:val="yellow"/>
            <w:rPrChange w:id="290" w:author="JJ" w:date="2024-01-15T12:24:00Z">
              <w:rPr>
                <w:rFonts w:asciiTheme="majorBidi" w:eastAsia="Times New Roman" w:hAnsiTheme="majorBidi" w:cstheme="majorBidi"/>
                <w:b/>
                <w:bCs/>
                <w:color w:val="0070C0"/>
                <w:sz w:val="28"/>
                <w:szCs w:val="28"/>
              </w:rPr>
            </w:rPrChange>
          </w:rPr>
          <w:delText>Done</w:delText>
        </w:r>
      </w:del>
      <w:ins w:id="291" w:author="JJ" w:date="2024-01-15T10:53:00Z">
        <w:r w:rsidR="00041500" w:rsidRPr="00752D99">
          <w:rPr>
            <w:rFonts w:asciiTheme="majorBidi" w:eastAsia="Times New Roman" w:hAnsiTheme="majorBidi" w:cstheme="majorBidi"/>
            <w:sz w:val="24"/>
            <w:szCs w:val="24"/>
            <w:highlight w:val="yellow"/>
            <w:rPrChange w:id="292" w:author="JJ" w:date="2024-01-15T12:24:00Z">
              <w:rPr>
                <w:rFonts w:asciiTheme="majorBidi" w:eastAsia="Times New Roman" w:hAnsiTheme="majorBidi" w:cstheme="majorBidi"/>
                <w:b/>
                <w:bCs/>
                <w:color w:val="0070C0"/>
                <w:sz w:val="24"/>
                <w:szCs w:val="24"/>
              </w:rPr>
            </w:rPrChange>
          </w:rPr>
          <w:t xml:space="preserve">Additional </w:t>
        </w:r>
      </w:ins>
      <w:ins w:id="293" w:author="JJ" w:date="2024-01-15T09:20:00Z">
        <w:r w:rsidRPr="00752D99">
          <w:rPr>
            <w:rFonts w:asciiTheme="majorBidi" w:eastAsia="Times New Roman" w:hAnsiTheme="majorBidi" w:cstheme="majorBidi"/>
            <w:sz w:val="24"/>
            <w:szCs w:val="24"/>
            <w:highlight w:val="yellow"/>
            <w:rPrChange w:id="294" w:author="JJ" w:date="2024-01-15T12:24:00Z">
              <w:rPr>
                <w:rFonts w:asciiTheme="majorBidi" w:eastAsia="Times New Roman" w:hAnsiTheme="majorBidi" w:cstheme="majorBidi"/>
                <w:b/>
                <w:bCs/>
                <w:color w:val="0070C0"/>
                <w:sz w:val="24"/>
                <w:szCs w:val="24"/>
              </w:rPr>
            </w:rPrChange>
          </w:rPr>
          <w:t xml:space="preserve">references </w:t>
        </w:r>
      </w:ins>
      <w:ins w:id="295" w:author="JJ" w:date="2024-01-15T10:53:00Z">
        <w:r w:rsidR="00041500" w:rsidRPr="00752D99">
          <w:rPr>
            <w:rFonts w:asciiTheme="majorBidi" w:eastAsia="Times New Roman" w:hAnsiTheme="majorBidi" w:cstheme="majorBidi"/>
            <w:sz w:val="24"/>
            <w:szCs w:val="24"/>
            <w:highlight w:val="yellow"/>
            <w:rPrChange w:id="296" w:author="JJ" w:date="2024-01-15T12:24:00Z">
              <w:rPr>
                <w:rFonts w:asciiTheme="majorBidi" w:eastAsia="Times New Roman" w:hAnsiTheme="majorBidi" w:cstheme="majorBidi"/>
                <w:b/>
                <w:bCs/>
                <w:color w:val="0070C0"/>
                <w:sz w:val="24"/>
                <w:szCs w:val="24"/>
              </w:rPr>
            </w:rPrChange>
          </w:rPr>
          <w:t>have been included where required in the revised paper.</w:t>
        </w:r>
        <w:r w:rsidR="00041500" w:rsidRPr="00752D99">
          <w:rPr>
            <w:rFonts w:asciiTheme="majorBidi" w:eastAsia="Times New Roman" w:hAnsiTheme="majorBidi" w:cstheme="majorBidi"/>
            <w:sz w:val="24"/>
            <w:szCs w:val="24"/>
            <w:rPrChange w:id="297" w:author="JJ" w:date="2024-01-15T12:24:00Z">
              <w:rPr>
                <w:rFonts w:asciiTheme="majorBidi" w:eastAsia="Times New Roman" w:hAnsiTheme="majorBidi" w:cstheme="majorBidi"/>
                <w:b/>
                <w:bCs/>
                <w:color w:val="0070C0"/>
                <w:sz w:val="24"/>
                <w:szCs w:val="24"/>
              </w:rPr>
            </w:rPrChange>
          </w:rPr>
          <w:t xml:space="preserve"> </w:t>
        </w:r>
      </w:ins>
    </w:p>
    <w:p w14:paraId="704838DA" w14:textId="77777777" w:rsidR="003E3BB3" w:rsidRPr="00752D99" w:rsidRDefault="003E3BB3" w:rsidP="002C4C64">
      <w:pPr>
        <w:bidi w:val="0"/>
        <w:spacing w:after="0" w:line="360" w:lineRule="auto"/>
        <w:textAlignment w:val="bottom"/>
        <w:rPr>
          <w:rFonts w:asciiTheme="majorBidi" w:eastAsia="Times New Roman" w:hAnsiTheme="majorBidi" w:cstheme="majorBidi"/>
          <w:color w:val="222222"/>
          <w:sz w:val="24"/>
          <w:szCs w:val="24"/>
          <w:rPrChange w:id="298" w:author="JJ" w:date="2024-01-15T12:24:00Z">
            <w:rPr>
              <w:rFonts w:asciiTheme="majorBidi" w:eastAsia="Times New Roman" w:hAnsiTheme="majorBidi" w:cstheme="majorBidi"/>
              <w:color w:val="222222"/>
              <w:sz w:val="28"/>
              <w:szCs w:val="28"/>
            </w:rPr>
          </w:rPrChange>
        </w:rPr>
        <w:pPrChange w:id="299" w:author="JJ" w:date="2024-01-14T16:30:00Z">
          <w:pPr>
            <w:bidi w:val="0"/>
            <w:spacing w:after="0" w:line="360" w:lineRule="auto"/>
            <w:jc w:val="both"/>
            <w:textAlignment w:val="bottom"/>
          </w:pPr>
        </w:pPrChange>
      </w:pPr>
    </w:p>
    <w:p w14:paraId="1DB9EA13" w14:textId="77777777" w:rsidR="003E3BB3" w:rsidRPr="00752D99" w:rsidRDefault="003E3BB3" w:rsidP="002C4C64">
      <w:pPr>
        <w:bidi w:val="0"/>
        <w:spacing w:after="0" w:line="360" w:lineRule="auto"/>
        <w:textAlignment w:val="bottom"/>
        <w:rPr>
          <w:rFonts w:asciiTheme="majorBidi" w:eastAsia="Times New Roman" w:hAnsiTheme="majorBidi" w:cstheme="majorBidi"/>
          <w:color w:val="222222"/>
          <w:sz w:val="24"/>
          <w:szCs w:val="24"/>
          <w:rPrChange w:id="300" w:author="JJ" w:date="2024-01-15T12:24:00Z">
            <w:rPr>
              <w:rFonts w:asciiTheme="majorBidi" w:eastAsia="Times New Roman" w:hAnsiTheme="majorBidi" w:cstheme="majorBidi"/>
              <w:color w:val="222222"/>
              <w:sz w:val="28"/>
              <w:szCs w:val="28"/>
            </w:rPr>
          </w:rPrChange>
        </w:rPr>
        <w:pPrChange w:id="301" w:author="JJ" w:date="2024-01-14T16:30:00Z">
          <w:pPr>
            <w:bidi w:val="0"/>
            <w:spacing w:after="0" w:line="360" w:lineRule="auto"/>
            <w:jc w:val="both"/>
            <w:textAlignment w:val="bottom"/>
          </w:pPr>
        </w:pPrChange>
      </w:pPr>
    </w:p>
    <w:p w14:paraId="00559D85" w14:textId="77777777" w:rsidR="003E3BB3" w:rsidRPr="00752D99" w:rsidRDefault="003E3BB3" w:rsidP="002C4C64">
      <w:pPr>
        <w:bidi w:val="0"/>
        <w:rPr>
          <w:rFonts w:asciiTheme="majorBidi" w:eastAsia="Times New Roman" w:hAnsiTheme="majorBidi" w:cstheme="majorBidi"/>
          <w:b/>
          <w:bCs/>
          <w:color w:val="222222"/>
          <w:sz w:val="24"/>
          <w:szCs w:val="24"/>
          <w:rPrChange w:id="302" w:author="JJ" w:date="2024-01-15T12:24:00Z">
            <w:rPr>
              <w:rFonts w:asciiTheme="majorBidi" w:eastAsia="Times New Roman" w:hAnsiTheme="majorBidi" w:cstheme="majorBidi"/>
              <w:b/>
              <w:bCs/>
              <w:color w:val="222222"/>
              <w:sz w:val="40"/>
              <w:szCs w:val="40"/>
            </w:rPr>
          </w:rPrChange>
        </w:rPr>
      </w:pPr>
      <w:r w:rsidRPr="00752D99">
        <w:rPr>
          <w:rFonts w:asciiTheme="majorBidi" w:eastAsia="Times New Roman" w:hAnsiTheme="majorBidi" w:cstheme="majorBidi"/>
          <w:b/>
          <w:bCs/>
          <w:color w:val="222222"/>
          <w:sz w:val="24"/>
          <w:szCs w:val="24"/>
          <w:rPrChange w:id="303" w:author="JJ" w:date="2024-01-15T12:24:00Z">
            <w:rPr>
              <w:rFonts w:asciiTheme="majorBidi" w:eastAsia="Times New Roman" w:hAnsiTheme="majorBidi" w:cstheme="majorBidi"/>
              <w:b/>
              <w:bCs/>
              <w:color w:val="222222"/>
              <w:sz w:val="40"/>
              <w:szCs w:val="40"/>
              <w:highlight w:val="yellow"/>
            </w:rPr>
          </w:rPrChange>
        </w:rPr>
        <w:t xml:space="preserve">Reviewer: </w:t>
      </w:r>
      <w:r w:rsidRPr="00752D99">
        <w:rPr>
          <w:rFonts w:asciiTheme="majorBidi" w:eastAsia="Times New Roman" w:hAnsiTheme="majorBidi" w:cstheme="majorBidi"/>
          <w:b/>
          <w:bCs/>
          <w:color w:val="222222"/>
          <w:sz w:val="24"/>
          <w:szCs w:val="24"/>
          <w:rPrChange w:id="304" w:author="JJ" w:date="2024-01-15T12:24:00Z">
            <w:rPr>
              <w:rFonts w:asciiTheme="majorBidi" w:eastAsia="Times New Roman" w:hAnsiTheme="majorBidi" w:cstheme="majorBidi"/>
              <w:b/>
              <w:bCs/>
              <w:color w:val="222222"/>
              <w:sz w:val="40"/>
              <w:szCs w:val="40"/>
            </w:rPr>
          </w:rPrChange>
        </w:rPr>
        <w:t>2</w:t>
      </w:r>
    </w:p>
    <w:p w14:paraId="6F8896C9" w14:textId="77777777" w:rsidR="003E3BB3" w:rsidRPr="00752D99" w:rsidRDefault="003E3BB3" w:rsidP="002C4C64">
      <w:pPr>
        <w:bidi w:val="0"/>
        <w:spacing w:after="0" w:line="360" w:lineRule="auto"/>
        <w:textAlignment w:val="bottom"/>
        <w:rPr>
          <w:rFonts w:asciiTheme="majorBidi" w:eastAsia="Times New Roman" w:hAnsiTheme="majorBidi" w:cstheme="majorBidi"/>
          <w:color w:val="0070C0"/>
          <w:sz w:val="24"/>
          <w:szCs w:val="24"/>
          <w:rPrChange w:id="305" w:author="JJ" w:date="2024-01-15T12:24:00Z">
            <w:rPr>
              <w:rFonts w:asciiTheme="majorBidi" w:eastAsia="Times New Roman" w:hAnsiTheme="majorBidi" w:cstheme="majorBidi"/>
              <w:color w:val="0070C0"/>
              <w:sz w:val="28"/>
              <w:szCs w:val="28"/>
            </w:rPr>
          </w:rPrChange>
        </w:rPr>
        <w:pPrChange w:id="306" w:author="JJ" w:date="2024-01-14T16:30:00Z">
          <w:pPr>
            <w:bidi w:val="0"/>
            <w:spacing w:after="0" w:line="360" w:lineRule="auto"/>
            <w:jc w:val="both"/>
            <w:textAlignment w:val="bottom"/>
          </w:pPr>
        </w:pPrChange>
      </w:pPr>
    </w:p>
    <w:p w14:paraId="77A67012" w14:textId="77777777" w:rsidR="00752D99" w:rsidRDefault="00847868"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307" w:author="JJ" w:date="2024-01-15T12:24:00Z"/>
          <w:rFonts w:asciiTheme="majorBidi" w:eastAsia="Times New Roman" w:hAnsiTheme="majorBidi" w:cstheme="majorBidi"/>
          <w:color w:val="0070C0"/>
          <w:sz w:val="24"/>
          <w:szCs w:val="24"/>
          <w:lang w:val="en"/>
        </w:rPr>
      </w:pPr>
      <w:r w:rsidRPr="00752D99">
        <w:rPr>
          <w:rFonts w:asciiTheme="majorBidi" w:eastAsia="Times New Roman" w:hAnsiTheme="majorBidi" w:cstheme="majorBidi"/>
          <w:color w:val="222222"/>
          <w:sz w:val="24"/>
          <w:szCs w:val="24"/>
          <w:rPrChange w:id="308" w:author="JJ" w:date="2024-01-15T12:24:00Z">
            <w:rPr>
              <w:rFonts w:asciiTheme="majorBidi" w:eastAsia="Times New Roman" w:hAnsiTheme="majorBidi" w:cstheme="majorBidi"/>
              <w:color w:val="222222"/>
              <w:sz w:val="28"/>
              <w:szCs w:val="28"/>
            </w:rPr>
          </w:rPrChange>
        </w:rPr>
        <w:t xml:space="preserve">The text gives an overview to the use of metaphors of Arafat. This is interesting, but in my opinion, the findings are </w:t>
      </w:r>
      <w:proofErr w:type="spellStart"/>
      <w:r w:rsidRPr="00752D99">
        <w:rPr>
          <w:rFonts w:asciiTheme="majorBidi" w:eastAsia="Times New Roman" w:hAnsiTheme="majorBidi" w:cstheme="majorBidi"/>
          <w:color w:val="222222"/>
          <w:sz w:val="24"/>
          <w:szCs w:val="24"/>
          <w:rPrChange w:id="309" w:author="JJ" w:date="2024-01-15T12:24:00Z">
            <w:rPr>
              <w:rFonts w:asciiTheme="majorBidi" w:eastAsia="Times New Roman" w:hAnsiTheme="majorBidi" w:cstheme="majorBidi"/>
              <w:color w:val="222222"/>
              <w:sz w:val="28"/>
              <w:szCs w:val="28"/>
            </w:rPr>
          </w:rPrChange>
        </w:rPr>
        <w:t>heroicised</w:t>
      </w:r>
      <w:proofErr w:type="spellEnd"/>
      <w:r w:rsidRPr="00752D99">
        <w:rPr>
          <w:rFonts w:asciiTheme="majorBidi" w:eastAsia="Times New Roman" w:hAnsiTheme="majorBidi" w:cstheme="majorBidi"/>
          <w:color w:val="222222"/>
          <w:sz w:val="24"/>
          <w:szCs w:val="24"/>
          <w:rPrChange w:id="310" w:author="JJ" w:date="2024-01-15T12:24:00Z">
            <w:rPr>
              <w:rFonts w:asciiTheme="majorBidi" w:eastAsia="Times New Roman" w:hAnsiTheme="majorBidi" w:cstheme="majorBidi"/>
              <w:color w:val="222222"/>
              <w:sz w:val="28"/>
              <w:szCs w:val="28"/>
            </w:rPr>
          </w:rPrChange>
        </w:rPr>
        <w:t xml:space="preserve"> to a certain extent instead of being placed in the context of the findings of broad political communication research. Only from such a comparison could the special characteristics of Arafat's use of metaphors be made plausible</w:t>
      </w:r>
      <w:r w:rsidRPr="00752D99">
        <w:rPr>
          <w:rFonts w:asciiTheme="majorBidi" w:eastAsia="Times New Roman" w:hAnsiTheme="majorBidi" w:cstheme="majorBidi"/>
          <w:color w:val="222222"/>
          <w:sz w:val="24"/>
          <w:szCs w:val="24"/>
          <w:rtl/>
          <w:rPrChange w:id="311" w:author="JJ" w:date="2024-01-15T12:24:00Z">
            <w:rPr>
              <w:rFonts w:asciiTheme="majorBidi" w:eastAsia="Times New Roman" w:hAnsiTheme="majorBidi" w:cstheme="majorBidi"/>
              <w:color w:val="222222"/>
              <w:sz w:val="28"/>
              <w:szCs w:val="28"/>
              <w:rtl/>
            </w:rPr>
          </w:rPrChange>
        </w:rPr>
        <w:t>.</w:t>
      </w:r>
      <w:r w:rsidRPr="00752D99">
        <w:rPr>
          <w:rFonts w:asciiTheme="majorBidi" w:eastAsia="Times New Roman" w:hAnsiTheme="majorBidi" w:cstheme="majorBidi"/>
          <w:color w:val="222222"/>
          <w:sz w:val="24"/>
          <w:szCs w:val="24"/>
          <w:rtl/>
          <w:rPrChange w:id="312" w:author="JJ" w:date="2024-01-15T12:24:00Z">
            <w:rPr>
              <w:rFonts w:asciiTheme="majorBidi" w:eastAsia="Times New Roman" w:hAnsiTheme="majorBidi" w:cstheme="majorBidi"/>
              <w:color w:val="222222"/>
              <w:sz w:val="28"/>
              <w:szCs w:val="28"/>
              <w:rtl/>
            </w:rPr>
          </w:rPrChange>
        </w:rPr>
        <w:br/>
      </w:r>
    </w:p>
    <w:p w14:paraId="660D81F3" w14:textId="183656A3" w:rsidR="000102EB" w:rsidRPr="00752D99" w:rsidRDefault="000102EB" w:rsidP="00752D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313" w:author="JJ" w:date="2024-01-15T10:18:00Z"/>
          <w:rFonts w:asciiTheme="majorBidi" w:eastAsia="Times New Roman" w:hAnsiTheme="majorBidi" w:cstheme="majorBidi"/>
          <w:sz w:val="24"/>
          <w:szCs w:val="24"/>
          <w:lang w:val="en"/>
          <w:rPrChange w:id="314" w:author="JJ" w:date="2024-01-15T12:25:00Z">
            <w:rPr>
              <w:ins w:id="315" w:author="JJ" w:date="2024-01-15T10:18:00Z"/>
              <w:rFonts w:asciiTheme="majorBidi" w:eastAsia="Times New Roman" w:hAnsiTheme="majorBidi" w:cstheme="majorBidi"/>
              <w:b/>
              <w:bCs/>
              <w:color w:val="0070C0"/>
              <w:sz w:val="24"/>
              <w:szCs w:val="24"/>
              <w:lang w:val="en"/>
            </w:rPr>
          </w:rPrChange>
        </w:rPr>
      </w:pPr>
      <w:r w:rsidRPr="00752D99">
        <w:rPr>
          <w:rFonts w:asciiTheme="majorBidi" w:eastAsia="Times New Roman" w:hAnsiTheme="majorBidi" w:cstheme="majorBidi"/>
          <w:sz w:val="24"/>
          <w:szCs w:val="24"/>
          <w:highlight w:val="yellow"/>
          <w:lang w:val="en"/>
          <w:rPrChange w:id="316" w:author="JJ" w:date="2024-01-15T12:25:00Z">
            <w:rPr>
              <w:rFonts w:asciiTheme="majorBidi" w:eastAsia="Times New Roman" w:hAnsiTheme="majorBidi" w:cstheme="majorBidi"/>
              <w:b/>
              <w:bCs/>
              <w:color w:val="0070C0"/>
              <w:sz w:val="28"/>
              <w:szCs w:val="28"/>
              <w:lang w:val="en"/>
            </w:rPr>
          </w:rPrChange>
        </w:rPr>
        <w:lastRenderedPageBreak/>
        <w:t>I</w:t>
      </w:r>
      <w:ins w:id="317" w:author="JJ" w:date="2024-01-14T16:31:00Z">
        <w:r w:rsidR="002C4C64" w:rsidRPr="00752D99">
          <w:rPr>
            <w:rFonts w:asciiTheme="majorBidi" w:eastAsia="Times New Roman" w:hAnsiTheme="majorBidi" w:cstheme="majorBidi"/>
            <w:sz w:val="24"/>
            <w:szCs w:val="24"/>
            <w:highlight w:val="yellow"/>
            <w:lang w:val="en"/>
            <w:rPrChange w:id="318" w:author="JJ" w:date="2024-01-15T12:25:00Z">
              <w:rPr>
                <w:rFonts w:asciiTheme="majorBidi" w:eastAsia="Times New Roman" w:hAnsiTheme="majorBidi" w:cstheme="majorBidi"/>
                <w:b/>
                <w:bCs/>
                <w:color w:val="0070C0"/>
                <w:sz w:val="28"/>
                <w:szCs w:val="28"/>
                <w:lang w:val="en"/>
              </w:rPr>
            </w:rPrChange>
          </w:rPr>
          <w:t xml:space="preserve"> </w:t>
        </w:r>
        <w:commentRangeStart w:id="319"/>
        <w:r w:rsidR="002C4C64" w:rsidRPr="00752D99">
          <w:rPr>
            <w:rFonts w:asciiTheme="majorBidi" w:eastAsia="Times New Roman" w:hAnsiTheme="majorBidi" w:cstheme="majorBidi"/>
            <w:sz w:val="24"/>
            <w:szCs w:val="24"/>
            <w:highlight w:val="yellow"/>
            <w:lang w:val="en"/>
            <w:rPrChange w:id="320" w:author="JJ" w:date="2024-01-15T12:25:00Z">
              <w:rPr>
                <w:rFonts w:asciiTheme="majorBidi" w:eastAsia="Times New Roman" w:hAnsiTheme="majorBidi" w:cstheme="majorBidi"/>
                <w:b/>
                <w:bCs/>
                <w:color w:val="0070C0"/>
                <w:sz w:val="28"/>
                <w:szCs w:val="28"/>
                <w:lang w:val="en"/>
              </w:rPr>
            </w:rPrChange>
          </w:rPr>
          <w:t>have</w:t>
        </w:r>
      </w:ins>
      <w:r w:rsidRPr="00752D99">
        <w:rPr>
          <w:rFonts w:asciiTheme="majorBidi" w:eastAsia="Times New Roman" w:hAnsiTheme="majorBidi" w:cstheme="majorBidi"/>
          <w:sz w:val="24"/>
          <w:szCs w:val="24"/>
          <w:highlight w:val="yellow"/>
          <w:lang w:val="en"/>
          <w:rPrChange w:id="321" w:author="JJ" w:date="2024-01-15T12:25:00Z">
            <w:rPr>
              <w:rFonts w:asciiTheme="majorBidi" w:eastAsia="Times New Roman" w:hAnsiTheme="majorBidi" w:cstheme="majorBidi"/>
              <w:b/>
              <w:bCs/>
              <w:color w:val="0070C0"/>
              <w:sz w:val="28"/>
              <w:szCs w:val="28"/>
              <w:lang w:val="en"/>
            </w:rPr>
          </w:rPrChange>
        </w:rPr>
        <w:t xml:space="preserve"> </w:t>
      </w:r>
      <w:commentRangeEnd w:id="319"/>
      <w:r w:rsidR="009D7247" w:rsidRPr="00752D99">
        <w:rPr>
          <w:rStyle w:val="CommentReference"/>
          <w:sz w:val="24"/>
          <w:szCs w:val="24"/>
          <w:highlight w:val="yellow"/>
          <w:rPrChange w:id="322" w:author="JJ" w:date="2024-01-15T12:25:00Z">
            <w:rPr>
              <w:rStyle w:val="CommentReference"/>
            </w:rPr>
          </w:rPrChange>
        </w:rPr>
        <w:commentReference w:id="319"/>
      </w:r>
      <w:r w:rsidRPr="00752D99">
        <w:rPr>
          <w:rFonts w:asciiTheme="majorBidi" w:eastAsia="Times New Roman" w:hAnsiTheme="majorBidi" w:cstheme="majorBidi"/>
          <w:sz w:val="24"/>
          <w:szCs w:val="24"/>
          <w:highlight w:val="yellow"/>
          <w:lang w:val="en"/>
          <w:rPrChange w:id="323" w:author="JJ" w:date="2024-01-15T12:25:00Z">
            <w:rPr>
              <w:rFonts w:asciiTheme="majorBidi" w:eastAsia="Times New Roman" w:hAnsiTheme="majorBidi" w:cstheme="majorBidi"/>
              <w:b/>
              <w:bCs/>
              <w:color w:val="0070C0"/>
              <w:sz w:val="28"/>
              <w:szCs w:val="28"/>
              <w:lang w:val="en"/>
            </w:rPr>
          </w:rPrChange>
        </w:rPr>
        <w:t>focused on the unique characteristics of the metaphors</w:t>
      </w:r>
      <w:ins w:id="324" w:author="JJ" w:date="2024-01-14T16:32:00Z">
        <w:r w:rsidR="002C4C64" w:rsidRPr="00752D99">
          <w:rPr>
            <w:rFonts w:asciiTheme="majorBidi" w:eastAsia="Times New Roman" w:hAnsiTheme="majorBidi" w:cstheme="majorBidi"/>
            <w:sz w:val="24"/>
            <w:szCs w:val="24"/>
            <w:highlight w:val="yellow"/>
            <w:lang w:val="en"/>
            <w:rPrChange w:id="325" w:author="JJ" w:date="2024-01-15T12:25:00Z">
              <w:rPr>
                <w:rFonts w:asciiTheme="majorBidi" w:eastAsia="Times New Roman" w:hAnsiTheme="majorBidi" w:cstheme="majorBidi"/>
                <w:b/>
                <w:bCs/>
                <w:color w:val="0070C0"/>
                <w:sz w:val="24"/>
                <w:szCs w:val="24"/>
                <w:lang w:val="en"/>
              </w:rPr>
            </w:rPrChange>
          </w:rPr>
          <w:t xml:space="preserve"> </w:t>
        </w:r>
      </w:ins>
      <w:ins w:id="326" w:author="JJ" w:date="2024-01-15T10:17:00Z">
        <w:r w:rsidR="00BE6CF7" w:rsidRPr="00752D99">
          <w:rPr>
            <w:rFonts w:asciiTheme="majorBidi" w:eastAsia="Times New Roman" w:hAnsiTheme="majorBidi" w:cstheme="majorBidi"/>
            <w:sz w:val="24"/>
            <w:szCs w:val="24"/>
            <w:highlight w:val="yellow"/>
            <w:lang w:val="en"/>
            <w:rPrChange w:id="327" w:author="JJ" w:date="2024-01-15T12:25:00Z">
              <w:rPr>
                <w:rFonts w:asciiTheme="majorBidi" w:eastAsia="Times New Roman" w:hAnsiTheme="majorBidi" w:cstheme="majorBidi"/>
                <w:b/>
                <w:bCs/>
                <w:color w:val="0070C0"/>
                <w:sz w:val="24"/>
                <w:szCs w:val="24"/>
                <w:lang w:val="en"/>
              </w:rPr>
            </w:rPrChange>
          </w:rPr>
          <w:t>employed</w:t>
        </w:r>
      </w:ins>
      <w:r w:rsidRPr="00752D99">
        <w:rPr>
          <w:rFonts w:asciiTheme="majorBidi" w:eastAsia="Times New Roman" w:hAnsiTheme="majorBidi" w:cstheme="majorBidi"/>
          <w:sz w:val="24"/>
          <w:szCs w:val="24"/>
          <w:highlight w:val="yellow"/>
          <w:lang w:val="en"/>
          <w:rPrChange w:id="328" w:author="JJ" w:date="2024-01-15T12:25:00Z">
            <w:rPr>
              <w:rFonts w:asciiTheme="majorBidi" w:eastAsia="Times New Roman" w:hAnsiTheme="majorBidi" w:cstheme="majorBidi"/>
              <w:b/>
              <w:bCs/>
              <w:color w:val="0070C0"/>
              <w:sz w:val="28"/>
              <w:szCs w:val="28"/>
              <w:lang w:val="en"/>
            </w:rPr>
          </w:rPrChange>
        </w:rPr>
        <w:t xml:space="preserve"> in Arafat's political discourse.</w:t>
      </w:r>
    </w:p>
    <w:p w14:paraId="4D6B2C5B" w14:textId="5832886F" w:rsidR="00BE6CF7" w:rsidRPr="00752D99" w:rsidRDefault="00BE6CF7" w:rsidP="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sz w:val="24"/>
          <w:szCs w:val="24"/>
          <w:rPrChange w:id="329" w:author="JJ" w:date="2024-01-15T12:25:00Z">
            <w:rPr>
              <w:rFonts w:asciiTheme="majorBidi" w:eastAsia="Times New Roman" w:hAnsiTheme="majorBidi" w:cstheme="majorBidi"/>
              <w:b/>
              <w:bCs/>
              <w:color w:val="0070C0"/>
              <w:sz w:val="28"/>
              <w:szCs w:val="28"/>
            </w:rPr>
          </w:rPrChange>
        </w:rPr>
        <w:pPrChange w:id="330" w:author="JJ" w:date="2024-01-15T10:18: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ins w:id="331" w:author="JJ" w:date="2024-01-15T10:18:00Z">
        <w:r w:rsidRPr="00752D99">
          <w:rPr>
            <w:rFonts w:asciiTheme="majorBidi" w:eastAsia="Times New Roman" w:hAnsiTheme="majorBidi" w:cstheme="majorBidi"/>
            <w:sz w:val="24"/>
            <w:szCs w:val="24"/>
            <w:highlight w:val="yellow"/>
            <w:lang w:val="en"/>
            <w:rPrChange w:id="332" w:author="JJ" w:date="2024-01-15T12:25:00Z">
              <w:rPr>
                <w:rFonts w:asciiTheme="majorBidi" w:eastAsia="Times New Roman" w:hAnsiTheme="majorBidi" w:cstheme="majorBidi"/>
                <w:b/>
                <w:bCs/>
                <w:color w:val="0070C0"/>
                <w:sz w:val="24"/>
                <w:szCs w:val="24"/>
                <w:lang w:val="en"/>
              </w:rPr>
            </w:rPrChange>
          </w:rPr>
          <w:t xml:space="preserve">I </w:t>
        </w:r>
        <w:commentRangeStart w:id="333"/>
        <w:r w:rsidRPr="00752D99">
          <w:rPr>
            <w:rFonts w:asciiTheme="majorBidi" w:eastAsia="Times New Roman" w:hAnsiTheme="majorBidi" w:cstheme="majorBidi"/>
            <w:sz w:val="24"/>
            <w:szCs w:val="24"/>
            <w:highlight w:val="yellow"/>
            <w:lang w:val="en"/>
            <w:rPrChange w:id="334" w:author="JJ" w:date="2024-01-15T12:25:00Z">
              <w:rPr>
                <w:rFonts w:asciiTheme="majorBidi" w:eastAsia="Times New Roman" w:hAnsiTheme="majorBidi" w:cstheme="majorBidi"/>
                <w:b/>
                <w:bCs/>
                <w:color w:val="0070C0"/>
                <w:sz w:val="24"/>
                <w:szCs w:val="24"/>
                <w:lang w:val="en"/>
              </w:rPr>
            </w:rPrChange>
          </w:rPr>
          <w:t xml:space="preserve">have </w:t>
        </w:r>
      </w:ins>
      <w:commentRangeEnd w:id="333"/>
      <w:ins w:id="335" w:author="JJ" w:date="2024-01-15T10:19:00Z">
        <w:r w:rsidRPr="00752D99">
          <w:rPr>
            <w:rStyle w:val="CommentReference"/>
            <w:sz w:val="24"/>
            <w:szCs w:val="24"/>
            <w:highlight w:val="yellow"/>
            <w:rPrChange w:id="336" w:author="JJ" w:date="2024-01-15T12:25:00Z">
              <w:rPr>
                <w:rStyle w:val="CommentReference"/>
              </w:rPr>
            </w:rPrChange>
          </w:rPr>
          <w:commentReference w:id="333"/>
        </w:r>
      </w:ins>
      <w:ins w:id="337" w:author="JJ" w:date="2024-01-15T10:18:00Z">
        <w:r w:rsidRPr="00752D99">
          <w:rPr>
            <w:rFonts w:asciiTheme="majorBidi" w:eastAsia="Times New Roman" w:hAnsiTheme="majorBidi" w:cstheme="majorBidi"/>
            <w:sz w:val="24"/>
            <w:szCs w:val="24"/>
            <w:highlight w:val="yellow"/>
            <w:lang w:val="en"/>
            <w:rPrChange w:id="338" w:author="JJ" w:date="2024-01-15T12:25:00Z">
              <w:rPr>
                <w:rFonts w:asciiTheme="majorBidi" w:eastAsia="Times New Roman" w:hAnsiTheme="majorBidi" w:cstheme="majorBidi"/>
                <w:b/>
                <w:bCs/>
                <w:color w:val="0070C0"/>
                <w:sz w:val="24"/>
                <w:szCs w:val="24"/>
                <w:lang w:val="en"/>
              </w:rPr>
            </w:rPrChange>
          </w:rPr>
          <w:t xml:space="preserve">listed the source domains </w:t>
        </w:r>
      </w:ins>
      <w:ins w:id="339" w:author="JJ" w:date="2024-01-15T10:19:00Z">
        <w:r w:rsidRPr="00752D99">
          <w:rPr>
            <w:rFonts w:asciiTheme="majorBidi" w:eastAsia="Times New Roman" w:hAnsiTheme="majorBidi" w:cstheme="majorBidi"/>
            <w:sz w:val="24"/>
            <w:szCs w:val="24"/>
            <w:highlight w:val="yellow"/>
            <w:lang w:val="en"/>
            <w:rPrChange w:id="340" w:author="JJ" w:date="2024-01-15T12:25:00Z">
              <w:rPr>
                <w:rFonts w:asciiTheme="majorBidi" w:eastAsia="Times New Roman" w:hAnsiTheme="majorBidi" w:cstheme="majorBidi"/>
                <w:b/>
                <w:bCs/>
                <w:color w:val="0070C0"/>
                <w:sz w:val="24"/>
                <w:szCs w:val="24"/>
                <w:lang w:val="en"/>
              </w:rPr>
            </w:rPrChange>
          </w:rPr>
          <w:t>t</w:t>
        </w:r>
      </w:ins>
      <w:ins w:id="341" w:author="JJ" w:date="2024-01-15T10:18:00Z">
        <w:r w:rsidRPr="00752D99">
          <w:rPr>
            <w:rFonts w:asciiTheme="majorBidi" w:eastAsia="Times New Roman" w:hAnsiTheme="majorBidi" w:cstheme="majorBidi"/>
            <w:sz w:val="24"/>
            <w:szCs w:val="24"/>
            <w:highlight w:val="yellow"/>
            <w:lang w:val="en"/>
            <w:rPrChange w:id="342" w:author="JJ" w:date="2024-01-15T12:25:00Z">
              <w:rPr>
                <w:rFonts w:asciiTheme="majorBidi" w:eastAsia="Times New Roman" w:hAnsiTheme="majorBidi" w:cstheme="majorBidi"/>
                <w:b/>
                <w:bCs/>
                <w:color w:val="0070C0"/>
                <w:sz w:val="24"/>
                <w:szCs w:val="24"/>
                <w:lang w:val="en"/>
              </w:rPr>
            </w:rPrChange>
          </w:rPr>
          <w:t>hrough which the metaphors in the findings were concept</w:t>
        </w:r>
      </w:ins>
      <w:ins w:id="343" w:author="JJ" w:date="2024-01-15T10:19:00Z">
        <w:r w:rsidRPr="00752D99">
          <w:rPr>
            <w:rFonts w:asciiTheme="majorBidi" w:eastAsia="Times New Roman" w:hAnsiTheme="majorBidi" w:cstheme="majorBidi"/>
            <w:sz w:val="24"/>
            <w:szCs w:val="24"/>
            <w:highlight w:val="yellow"/>
            <w:lang w:val="en"/>
            <w:rPrChange w:id="344" w:author="JJ" w:date="2024-01-15T12:25:00Z">
              <w:rPr>
                <w:rFonts w:asciiTheme="majorBidi" w:eastAsia="Times New Roman" w:hAnsiTheme="majorBidi" w:cstheme="majorBidi"/>
                <w:b/>
                <w:bCs/>
                <w:color w:val="0070C0"/>
                <w:sz w:val="24"/>
                <w:szCs w:val="24"/>
                <w:lang w:val="en"/>
              </w:rPr>
            </w:rPrChange>
          </w:rPr>
          <w:t xml:space="preserve">ualized. </w:t>
        </w:r>
        <w:commentRangeStart w:id="345"/>
        <w:r w:rsidRPr="00752D99">
          <w:rPr>
            <w:rFonts w:asciiTheme="majorBidi" w:eastAsia="Times New Roman" w:hAnsiTheme="majorBidi" w:cstheme="majorBidi"/>
            <w:sz w:val="24"/>
            <w:szCs w:val="24"/>
            <w:highlight w:val="yellow"/>
            <w:lang w:val="en"/>
            <w:rPrChange w:id="346" w:author="JJ" w:date="2024-01-15T12:25:00Z">
              <w:rPr>
                <w:rFonts w:asciiTheme="majorBidi" w:eastAsia="Times New Roman" w:hAnsiTheme="majorBidi" w:cstheme="majorBidi"/>
                <w:b/>
                <w:bCs/>
                <w:color w:val="0070C0"/>
                <w:sz w:val="24"/>
                <w:szCs w:val="24"/>
                <w:lang w:val="en"/>
              </w:rPr>
            </w:rPrChange>
          </w:rPr>
          <w:t xml:space="preserve">In </w:t>
        </w:r>
      </w:ins>
      <w:commentRangeEnd w:id="345"/>
      <w:ins w:id="347" w:author="JJ" w:date="2024-01-15T10:20:00Z">
        <w:r w:rsidRPr="00752D99">
          <w:rPr>
            <w:rStyle w:val="CommentReference"/>
            <w:sz w:val="24"/>
            <w:szCs w:val="24"/>
            <w:highlight w:val="yellow"/>
            <w:rPrChange w:id="348" w:author="JJ" w:date="2024-01-15T12:25:00Z">
              <w:rPr>
                <w:rStyle w:val="CommentReference"/>
              </w:rPr>
            </w:rPrChange>
          </w:rPr>
          <w:commentReference w:id="345"/>
        </w:r>
      </w:ins>
      <w:ins w:id="349" w:author="JJ" w:date="2024-01-15T10:19:00Z">
        <w:r w:rsidRPr="00752D99">
          <w:rPr>
            <w:rFonts w:asciiTheme="majorBidi" w:eastAsia="Times New Roman" w:hAnsiTheme="majorBidi" w:cstheme="majorBidi"/>
            <w:sz w:val="24"/>
            <w:szCs w:val="24"/>
            <w:highlight w:val="yellow"/>
            <w:lang w:val="en"/>
            <w:rPrChange w:id="350" w:author="JJ" w:date="2024-01-15T12:25:00Z">
              <w:rPr>
                <w:rFonts w:asciiTheme="majorBidi" w:eastAsia="Times New Roman" w:hAnsiTheme="majorBidi" w:cstheme="majorBidi"/>
                <w:b/>
                <w:bCs/>
                <w:color w:val="0070C0"/>
                <w:sz w:val="24"/>
                <w:szCs w:val="24"/>
                <w:lang w:val="en"/>
              </w:rPr>
            </w:rPrChange>
          </w:rPr>
          <w:t xml:space="preserve">the conclusion </w:t>
        </w:r>
      </w:ins>
      <w:ins w:id="351" w:author="JJ" w:date="2024-01-15T12:25:00Z">
        <w:r w:rsidR="00752D99">
          <w:rPr>
            <w:rFonts w:asciiTheme="majorBidi" w:eastAsia="Times New Roman" w:hAnsiTheme="majorBidi" w:cstheme="majorBidi"/>
            <w:sz w:val="24"/>
            <w:szCs w:val="24"/>
            <w:highlight w:val="yellow"/>
            <w:lang w:val="en"/>
          </w:rPr>
          <w:t>section</w:t>
        </w:r>
      </w:ins>
      <w:ins w:id="352" w:author="JJ" w:date="2024-01-15T10:19:00Z">
        <w:r w:rsidRPr="00752D99">
          <w:rPr>
            <w:rFonts w:asciiTheme="majorBidi" w:eastAsia="Times New Roman" w:hAnsiTheme="majorBidi" w:cstheme="majorBidi"/>
            <w:sz w:val="24"/>
            <w:szCs w:val="24"/>
            <w:highlight w:val="yellow"/>
            <w:lang w:val="en"/>
            <w:rPrChange w:id="353" w:author="JJ" w:date="2024-01-15T12:25:00Z">
              <w:rPr>
                <w:rFonts w:asciiTheme="majorBidi" w:eastAsia="Times New Roman" w:hAnsiTheme="majorBidi" w:cstheme="majorBidi"/>
                <w:b/>
                <w:bCs/>
                <w:color w:val="0070C0"/>
                <w:sz w:val="24"/>
                <w:szCs w:val="24"/>
                <w:lang w:val="en"/>
              </w:rPr>
            </w:rPrChange>
          </w:rPr>
          <w:t>, a broad paragraph</w:t>
        </w:r>
      </w:ins>
      <w:ins w:id="354" w:author="JJ" w:date="2024-01-15T12:25:00Z">
        <w:r w:rsidR="00752D99">
          <w:rPr>
            <w:rFonts w:asciiTheme="majorBidi" w:eastAsia="Times New Roman" w:hAnsiTheme="majorBidi" w:cstheme="majorBidi"/>
            <w:sz w:val="24"/>
            <w:szCs w:val="24"/>
            <w:highlight w:val="yellow"/>
            <w:lang w:val="en"/>
          </w:rPr>
          <w:t xml:space="preserve"> has been added</w:t>
        </w:r>
      </w:ins>
      <w:ins w:id="355" w:author="JJ" w:date="2024-01-15T10:19:00Z">
        <w:r w:rsidRPr="00752D99">
          <w:rPr>
            <w:rFonts w:asciiTheme="majorBidi" w:eastAsia="Times New Roman" w:hAnsiTheme="majorBidi" w:cstheme="majorBidi"/>
            <w:sz w:val="24"/>
            <w:szCs w:val="24"/>
            <w:highlight w:val="yellow"/>
            <w:lang w:val="en"/>
            <w:rPrChange w:id="356" w:author="JJ" w:date="2024-01-15T12:25:00Z">
              <w:rPr>
                <w:rFonts w:asciiTheme="majorBidi" w:eastAsia="Times New Roman" w:hAnsiTheme="majorBidi" w:cstheme="majorBidi"/>
                <w:b/>
                <w:bCs/>
                <w:color w:val="0070C0"/>
                <w:sz w:val="24"/>
                <w:szCs w:val="24"/>
                <w:lang w:val="en"/>
              </w:rPr>
            </w:rPrChange>
          </w:rPr>
          <w:t xml:space="preserve"> describing the source domains employed by Arafa</w:t>
        </w:r>
      </w:ins>
      <w:ins w:id="357" w:author="JJ" w:date="2024-01-15T12:25:00Z">
        <w:r w:rsidR="00752D99">
          <w:rPr>
            <w:rFonts w:asciiTheme="majorBidi" w:eastAsia="Times New Roman" w:hAnsiTheme="majorBidi" w:cstheme="majorBidi"/>
            <w:sz w:val="24"/>
            <w:szCs w:val="24"/>
            <w:highlight w:val="yellow"/>
            <w:lang w:val="en"/>
          </w:rPr>
          <w:t xml:space="preserve">t and </w:t>
        </w:r>
      </w:ins>
      <w:ins w:id="358" w:author="JJ" w:date="2024-01-15T10:19:00Z">
        <w:r w:rsidRPr="00752D99">
          <w:rPr>
            <w:rFonts w:asciiTheme="majorBidi" w:eastAsia="Times New Roman" w:hAnsiTheme="majorBidi" w:cstheme="majorBidi"/>
            <w:sz w:val="24"/>
            <w:szCs w:val="24"/>
            <w:highlight w:val="yellow"/>
            <w:lang w:val="en"/>
            <w:rPrChange w:id="359" w:author="JJ" w:date="2024-01-15T12:25:00Z">
              <w:rPr>
                <w:rFonts w:asciiTheme="majorBidi" w:eastAsia="Times New Roman" w:hAnsiTheme="majorBidi" w:cstheme="majorBidi"/>
                <w:b/>
                <w:bCs/>
                <w:color w:val="0070C0"/>
                <w:sz w:val="24"/>
                <w:szCs w:val="24"/>
                <w:lang w:val="en"/>
              </w:rPr>
            </w:rPrChange>
          </w:rPr>
          <w:t xml:space="preserve">how </w:t>
        </w:r>
      </w:ins>
      <w:ins w:id="360" w:author="JJ" w:date="2024-01-15T10:20:00Z">
        <w:r w:rsidRPr="00752D99">
          <w:rPr>
            <w:rFonts w:asciiTheme="majorBidi" w:eastAsia="Times New Roman" w:hAnsiTheme="majorBidi" w:cstheme="majorBidi"/>
            <w:sz w:val="24"/>
            <w:szCs w:val="24"/>
            <w:highlight w:val="yellow"/>
            <w:lang w:val="en"/>
            <w:rPrChange w:id="361" w:author="JJ" w:date="2024-01-15T12:25:00Z">
              <w:rPr>
                <w:rFonts w:asciiTheme="majorBidi" w:eastAsia="Times New Roman" w:hAnsiTheme="majorBidi" w:cstheme="majorBidi"/>
                <w:b/>
                <w:bCs/>
                <w:color w:val="0070C0"/>
                <w:sz w:val="24"/>
                <w:szCs w:val="24"/>
                <w:lang w:val="en"/>
              </w:rPr>
            </w:rPrChange>
          </w:rPr>
          <w:t xml:space="preserve">Arafat </w:t>
        </w:r>
      </w:ins>
      <w:ins w:id="362" w:author="JJ" w:date="2024-01-15T12:25:00Z">
        <w:r w:rsidR="00752D99">
          <w:rPr>
            <w:rFonts w:asciiTheme="majorBidi" w:eastAsia="Times New Roman" w:hAnsiTheme="majorBidi" w:cstheme="majorBidi"/>
            <w:sz w:val="24"/>
            <w:szCs w:val="24"/>
            <w:highlight w:val="yellow"/>
            <w:lang w:val="en"/>
          </w:rPr>
          <w:t>employed</w:t>
        </w:r>
      </w:ins>
      <w:ins w:id="363" w:author="JJ" w:date="2024-01-15T10:20:00Z">
        <w:r w:rsidRPr="00752D99">
          <w:rPr>
            <w:rFonts w:asciiTheme="majorBidi" w:eastAsia="Times New Roman" w:hAnsiTheme="majorBidi" w:cstheme="majorBidi"/>
            <w:sz w:val="24"/>
            <w:szCs w:val="24"/>
            <w:highlight w:val="yellow"/>
            <w:lang w:val="en"/>
            <w:rPrChange w:id="364" w:author="JJ" w:date="2024-01-15T12:25:00Z">
              <w:rPr>
                <w:rFonts w:asciiTheme="majorBidi" w:eastAsia="Times New Roman" w:hAnsiTheme="majorBidi" w:cstheme="majorBidi"/>
                <w:b/>
                <w:bCs/>
                <w:color w:val="0070C0"/>
                <w:sz w:val="24"/>
                <w:szCs w:val="24"/>
                <w:lang w:val="en"/>
              </w:rPr>
            </w:rPrChange>
          </w:rPr>
          <w:t xml:space="preserve"> these source domains mainly to conceptualize the Israelis, but also the Palestinians.</w:t>
        </w:r>
      </w:ins>
    </w:p>
    <w:p w14:paraId="2F3F22EA" w14:textId="66EB366B" w:rsidR="002051FF" w:rsidRPr="00752D99" w:rsidDel="00BE6CF7" w:rsidRDefault="00F26779" w:rsidP="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365" w:author="JJ" w:date="2024-01-15T10:20:00Z"/>
          <w:rFonts w:ascii="David" w:eastAsia="Times New Roman" w:hAnsi="David" w:cs="David"/>
          <w:b/>
          <w:bCs/>
          <w:color w:val="0070C0"/>
          <w:sz w:val="24"/>
          <w:szCs w:val="24"/>
          <w:rtl/>
          <w:rPrChange w:id="366" w:author="JJ" w:date="2024-01-15T12:24:00Z">
            <w:rPr>
              <w:del w:id="367" w:author="JJ" w:date="2024-01-15T10:20:00Z"/>
              <w:rFonts w:ascii="David" w:eastAsia="Times New Roman" w:hAnsi="David" w:cs="David"/>
              <w:b/>
              <w:bCs/>
              <w:color w:val="0070C0"/>
              <w:sz w:val="28"/>
              <w:szCs w:val="28"/>
              <w:rtl/>
            </w:rPr>
          </w:rPrChange>
        </w:rPr>
        <w:pPrChange w:id="368" w:author="JJ" w:date="2024-01-15T10:17: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369" w:author="JJ" w:date="2024-01-15T10:19:00Z">
        <w:r w:rsidRPr="00752D99" w:rsidDel="00BE6CF7">
          <w:rPr>
            <w:rFonts w:ascii="David" w:eastAsia="Times New Roman" w:hAnsi="David" w:cs="David" w:hint="cs"/>
            <w:b/>
            <w:bCs/>
            <w:color w:val="0070C0"/>
            <w:sz w:val="24"/>
            <w:szCs w:val="24"/>
            <w:rtl/>
            <w:rPrChange w:id="370" w:author="JJ" w:date="2024-01-15T12:24:00Z">
              <w:rPr>
                <w:rFonts w:ascii="David" w:eastAsia="Times New Roman" w:hAnsi="David" w:cs="David" w:hint="cs"/>
                <w:b/>
                <w:bCs/>
                <w:color w:val="0070C0"/>
                <w:sz w:val="28"/>
                <w:szCs w:val="28"/>
                <w:rtl/>
              </w:rPr>
            </w:rPrChange>
          </w:rPr>
          <w:delText>רשמתי את תחומי המקור שמהם הומשגו המטפורות בממצאים.</w:delText>
        </w:r>
      </w:del>
      <w:del w:id="371" w:author="JJ" w:date="2024-01-15T10:20:00Z">
        <w:r w:rsidRPr="00752D99" w:rsidDel="00BE6CF7">
          <w:rPr>
            <w:rFonts w:ascii="David" w:eastAsia="Times New Roman" w:hAnsi="David" w:cs="David" w:hint="cs"/>
            <w:b/>
            <w:bCs/>
            <w:color w:val="0070C0"/>
            <w:sz w:val="24"/>
            <w:szCs w:val="24"/>
            <w:rtl/>
            <w:rPrChange w:id="372" w:author="JJ" w:date="2024-01-15T12:24:00Z">
              <w:rPr>
                <w:rFonts w:ascii="David" w:eastAsia="Times New Roman" w:hAnsi="David" w:cs="David" w:hint="cs"/>
                <w:b/>
                <w:bCs/>
                <w:color w:val="0070C0"/>
                <w:sz w:val="28"/>
                <w:szCs w:val="28"/>
                <w:rtl/>
              </w:rPr>
            </w:rPrChange>
          </w:rPr>
          <w:delText xml:space="preserve"> </w:delText>
        </w:r>
        <w:r w:rsidR="002051FF" w:rsidRPr="00752D99" w:rsidDel="00BE6CF7">
          <w:rPr>
            <w:rFonts w:ascii="David" w:eastAsia="Times New Roman" w:hAnsi="David" w:cs="David"/>
            <w:b/>
            <w:bCs/>
            <w:color w:val="0070C0"/>
            <w:sz w:val="24"/>
            <w:szCs w:val="24"/>
            <w:rtl/>
            <w:rPrChange w:id="373" w:author="JJ" w:date="2024-01-15T12:24:00Z">
              <w:rPr>
                <w:rFonts w:ascii="David" w:eastAsia="Times New Roman" w:hAnsi="David" w:cs="David"/>
                <w:b/>
                <w:bCs/>
                <w:color w:val="0070C0"/>
                <w:sz w:val="28"/>
                <w:szCs w:val="28"/>
                <w:rtl/>
              </w:rPr>
            </w:rPrChange>
          </w:rPr>
          <w:delText>בסיכום של המאמר, כתבתי פסקה רחבה המתארת את תחומי המקור שערפאת נשען עליהם. תיארתי כיצד תחומי ערפאת נשען על תחומי מקור אלה כדי להמשיג את הצד הישראלי בעיקר ואת הצד הפלסטיני.</w:delText>
        </w:r>
      </w:del>
    </w:p>
    <w:p w14:paraId="242B4A78" w14:textId="77777777" w:rsidR="000102EB" w:rsidRPr="00752D99" w:rsidRDefault="000102EB"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24"/>
          <w:szCs w:val="24"/>
          <w:rtl/>
          <w:rPrChange w:id="374" w:author="JJ" w:date="2024-01-15T12:24:00Z">
            <w:rPr>
              <w:rFonts w:ascii="inherit" w:eastAsia="Times New Roman" w:hAnsi="inherit" w:cs="Courier New"/>
              <w:color w:val="202124"/>
              <w:sz w:val="42"/>
              <w:szCs w:val="42"/>
              <w:rtl/>
            </w:rPr>
          </w:rPrChange>
        </w:rPr>
        <w:pPrChange w:id="375"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PrChange>
      </w:pPr>
    </w:p>
    <w:p w14:paraId="2BD4A0CE" w14:textId="77777777" w:rsidR="002051FF" w:rsidRPr="00752D99" w:rsidRDefault="000102EB"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ajorBidi" w:eastAsia="Times New Roman" w:hAnsiTheme="majorBidi" w:cstheme="majorBidi"/>
          <w:color w:val="222222"/>
          <w:sz w:val="24"/>
          <w:szCs w:val="24"/>
          <w:rPrChange w:id="376" w:author="JJ" w:date="2024-01-15T12:24:00Z">
            <w:rPr>
              <w:rFonts w:asciiTheme="majorBidi" w:eastAsia="Times New Roman" w:hAnsiTheme="majorBidi" w:cstheme="majorBidi"/>
              <w:color w:val="222222"/>
              <w:sz w:val="28"/>
              <w:szCs w:val="28"/>
            </w:rPr>
          </w:rPrChange>
        </w:rPr>
        <w:pPrChange w:id="377"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r w:rsidRPr="00752D99">
        <w:rPr>
          <w:rFonts w:asciiTheme="majorBidi" w:eastAsia="Times New Roman" w:hAnsiTheme="majorBidi" w:cstheme="majorBidi"/>
          <w:color w:val="222222"/>
          <w:sz w:val="24"/>
          <w:szCs w:val="24"/>
          <w:rtl/>
          <w:rPrChange w:id="378" w:author="JJ" w:date="2024-01-15T12:24:00Z">
            <w:rPr>
              <w:rFonts w:asciiTheme="majorBidi" w:eastAsia="Times New Roman" w:hAnsiTheme="majorBidi" w:cstheme="majorBidi"/>
              <w:color w:val="222222"/>
              <w:sz w:val="28"/>
              <w:szCs w:val="28"/>
              <w:rtl/>
            </w:rPr>
          </w:rPrChange>
        </w:rPr>
        <w:t>"</w:t>
      </w:r>
      <w:r w:rsidRPr="00752D99">
        <w:rPr>
          <w:rFonts w:asciiTheme="majorBidi" w:eastAsia="Times New Roman" w:hAnsiTheme="majorBidi" w:cstheme="majorBidi"/>
          <w:color w:val="222222"/>
          <w:sz w:val="24"/>
          <w:szCs w:val="24"/>
          <w:rPrChange w:id="379" w:author="JJ" w:date="2024-01-15T12:24:00Z">
            <w:rPr>
              <w:rFonts w:asciiTheme="majorBidi" w:eastAsia="Times New Roman" w:hAnsiTheme="majorBidi" w:cstheme="majorBidi"/>
              <w:color w:val="222222"/>
              <w:sz w:val="28"/>
              <w:szCs w:val="28"/>
            </w:rPr>
          </w:rPrChange>
        </w:rPr>
        <w:t>Arafat’s use of metaphor in his political discourse has distinct rhetorical characteristics that can be identified" (p. 2) - Compared to what - world wide political communication? 'Arabic' discourses? Former Palestinian leaders</w:t>
      </w:r>
      <w:r w:rsidR="002051FF" w:rsidRPr="00752D99">
        <w:rPr>
          <w:rFonts w:asciiTheme="majorBidi" w:eastAsia="Times New Roman" w:hAnsiTheme="majorBidi" w:cstheme="majorBidi" w:hint="cs"/>
          <w:color w:val="222222"/>
          <w:sz w:val="24"/>
          <w:szCs w:val="24"/>
          <w:rtl/>
          <w:rPrChange w:id="380" w:author="JJ" w:date="2024-01-15T12:24:00Z">
            <w:rPr>
              <w:rFonts w:asciiTheme="majorBidi" w:eastAsia="Times New Roman" w:hAnsiTheme="majorBidi" w:cstheme="majorBidi" w:hint="cs"/>
              <w:color w:val="222222"/>
              <w:sz w:val="28"/>
              <w:szCs w:val="28"/>
              <w:rtl/>
            </w:rPr>
          </w:rPrChange>
        </w:rPr>
        <w:t xml:space="preserve"> </w:t>
      </w:r>
      <w:r w:rsidR="002051FF" w:rsidRPr="00752D99">
        <w:rPr>
          <w:rFonts w:asciiTheme="majorBidi" w:eastAsia="Times New Roman" w:hAnsiTheme="majorBidi" w:cstheme="majorBidi"/>
          <w:color w:val="222222"/>
          <w:sz w:val="24"/>
          <w:szCs w:val="24"/>
          <w:rtl/>
          <w:rPrChange w:id="381" w:author="JJ" w:date="2024-01-15T12:24:00Z">
            <w:rPr>
              <w:rFonts w:asciiTheme="majorBidi" w:eastAsia="Times New Roman" w:hAnsiTheme="majorBidi" w:cstheme="majorBidi"/>
              <w:color w:val="222222"/>
              <w:sz w:val="28"/>
              <w:szCs w:val="28"/>
              <w:rtl/>
            </w:rPr>
          </w:rPrChange>
        </w:rPr>
        <w:t>"</w:t>
      </w:r>
      <w:r w:rsidR="002051FF" w:rsidRPr="00752D99">
        <w:rPr>
          <w:rFonts w:asciiTheme="majorBidi" w:eastAsia="Times New Roman" w:hAnsiTheme="majorBidi" w:cstheme="majorBidi"/>
          <w:color w:val="222222"/>
          <w:sz w:val="24"/>
          <w:szCs w:val="24"/>
          <w:rPrChange w:id="382" w:author="JJ" w:date="2024-01-15T12:24:00Z">
            <w:rPr>
              <w:rFonts w:asciiTheme="majorBidi" w:eastAsia="Times New Roman" w:hAnsiTheme="majorBidi" w:cstheme="majorBidi"/>
              <w:color w:val="222222"/>
              <w:sz w:val="28"/>
              <w:szCs w:val="28"/>
            </w:rPr>
          </w:rPrChange>
        </w:rPr>
        <w:t>may make Arafat’s messages more understandable to his audience</w:t>
      </w:r>
      <w:r w:rsidR="002051FF" w:rsidRPr="00752D99">
        <w:rPr>
          <w:rFonts w:asciiTheme="majorBidi" w:eastAsia="Times New Roman" w:hAnsiTheme="majorBidi" w:cstheme="majorBidi"/>
          <w:color w:val="222222"/>
          <w:sz w:val="24"/>
          <w:szCs w:val="24"/>
          <w:rtl/>
          <w:rPrChange w:id="383" w:author="JJ" w:date="2024-01-15T12:24:00Z">
            <w:rPr>
              <w:rFonts w:asciiTheme="majorBidi" w:eastAsia="Times New Roman" w:hAnsiTheme="majorBidi" w:cstheme="majorBidi"/>
              <w:color w:val="222222"/>
              <w:sz w:val="28"/>
              <w:szCs w:val="28"/>
              <w:rtl/>
            </w:rPr>
          </w:rPrChange>
        </w:rPr>
        <w:t>" -</w:t>
      </w:r>
      <w:proofErr w:type="gramStart"/>
      <w:r w:rsidR="002051FF" w:rsidRPr="00752D99">
        <w:rPr>
          <w:rFonts w:asciiTheme="majorBidi" w:eastAsia="Times New Roman" w:hAnsiTheme="majorBidi" w:cstheme="majorBidi"/>
          <w:color w:val="222222"/>
          <w:sz w:val="24"/>
          <w:szCs w:val="24"/>
          <w:rtl/>
          <w:rPrChange w:id="384" w:author="JJ" w:date="2024-01-15T12:24:00Z">
            <w:rPr>
              <w:rFonts w:asciiTheme="majorBidi" w:eastAsia="Times New Roman" w:hAnsiTheme="majorBidi" w:cstheme="majorBidi"/>
              <w:color w:val="222222"/>
              <w:sz w:val="28"/>
              <w:szCs w:val="28"/>
              <w:rtl/>
            </w:rPr>
          </w:rPrChange>
        </w:rPr>
        <w:t xml:space="preserve">&gt;  </w:t>
      </w:r>
      <w:r w:rsidR="002051FF" w:rsidRPr="00752D99">
        <w:rPr>
          <w:rFonts w:asciiTheme="majorBidi" w:eastAsia="Times New Roman" w:hAnsiTheme="majorBidi" w:cstheme="majorBidi"/>
          <w:color w:val="222222"/>
          <w:sz w:val="24"/>
          <w:szCs w:val="24"/>
          <w:rPrChange w:id="385" w:author="JJ" w:date="2024-01-15T12:24:00Z">
            <w:rPr>
              <w:rFonts w:asciiTheme="majorBidi" w:eastAsia="Times New Roman" w:hAnsiTheme="majorBidi" w:cstheme="majorBidi"/>
              <w:color w:val="222222"/>
              <w:sz w:val="28"/>
              <w:szCs w:val="28"/>
            </w:rPr>
          </w:rPrChange>
        </w:rPr>
        <w:t>Speculative</w:t>
      </w:r>
      <w:proofErr w:type="gramEnd"/>
      <w:r w:rsidR="002051FF" w:rsidRPr="00752D99">
        <w:rPr>
          <w:rFonts w:asciiTheme="majorBidi" w:eastAsia="Times New Roman" w:hAnsiTheme="majorBidi" w:cstheme="majorBidi"/>
          <w:color w:val="222222"/>
          <w:sz w:val="24"/>
          <w:szCs w:val="24"/>
          <w:rPrChange w:id="386" w:author="JJ" w:date="2024-01-15T12:24:00Z">
            <w:rPr>
              <w:rFonts w:asciiTheme="majorBidi" w:eastAsia="Times New Roman" w:hAnsiTheme="majorBidi" w:cstheme="majorBidi"/>
              <w:color w:val="222222"/>
              <w:sz w:val="28"/>
              <w:szCs w:val="28"/>
            </w:rPr>
          </w:rPrChange>
        </w:rPr>
        <w:t xml:space="preserve">, if </w:t>
      </w:r>
    </w:p>
    <w:p w14:paraId="1729D60E" w14:textId="77777777" w:rsidR="002051FF" w:rsidRPr="00752D99" w:rsidRDefault="002051F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387" w:author="JJ" w:date="2024-01-15T10:21:00Z"/>
          <w:rFonts w:asciiTheme="majorBidi" w:eastAsia="Times New Roman" w:hAnsiTheme="majorBidi" w:cstheme="majorBidi"/>
          <w:color w:val="222222"/>
          <w:sz w:val="24"/>
          <w:szCs w:val="24"/>
          <w:rPrChange w:id="388" w:author="JJ" w:date="2024-01-15T12:24:00Z">
            <w:rPr>
              <w:ins w:id="389" w:author="JJ" w:date="2024-01-15T10:21:00Z"/>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390" w:author="JJ" w:date="2024-01-15T12:24:00Z">
            <w:rPr>
              <w:rFonts w:asciiTheme="majorBidi" w:eastAsia="Times New Roman" w:hAnsiTheme="majorBidi" w:cstheme="majorBidi"/>
              <w:color w:val="222222"/>
              <w:sz w:val="28"/>
              <w:szCs w:val="28"/>
            </w:rPr>
          </w:rPrChange>
        </w:rPr>
        <w:t>No indications/evidence is given for it.</w:t>
      </w:r>
    </w:p>
    <w:p w14:paraId="0185C0FA" w14:textId="39D416BD" w:rsidR="00BE6CF7" w:rsidRPr="00752D99" w:rsidRDefault="00BE6CF7" w:rsidP="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391" w:author="JJ" w:date="2024-01-15T10:21:00Z"/>
          <w:rFonts w:asciiTheme="majorBidi" w:eastAsia="Times New Roman" w:hAnsiTheme="majorBidi" w:cstheme="majorBidi"/>
          <w:color w:val="222222"/>
          <w:sz w:val="24"/>
          <w:szCs w:val="24"/>
          <w:rPrChange w:id="392" w:author="JJ" w:date="2024-01-15T12:24:00Z">
            <w:rPr>
              <w:ins w:id="393" w:author="JJ" w:date="2024-01-15T10:21:00Z"/>
              <w:rFonts w:asciiTheme="majorBidi" w:eastAsia="Times New Roman" w:hAnsiTheme="majorBidi" w:cstheme="majorBidi"/>
              <w:color w:val="222222"/>
              <w:sz w:val="28"/>
              <w:szCs w:val="28"/>
            </w:rPr>
          </w:rPrChange>
        </w:rPr>
      </w:pPr>
    </w:p>
    <w:p w14:paraId="39B0E6D5" w14:textId="2DCD53E9" w:rsidR="00BE6CF7" w:rsidRPr="00752D99" w:rsidRDefault="00BE6CF7" w:rsidP="000415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ins w:id="394" w:author="JJ" w:date="2024-01-15T10:22:00Z"/>
          <w:rFonts w:asciiTheme="majorBidi" w:eastAsia="Times New Roman" w:hAnsiTheme="majorBidi" w:cstheme="majorBidi"/>
          <w:sz w:val="24"/>
          <w:szCs w:val="24"/>
          <w:lang w:val="en"/>
          <w:rPrChange w:id="395" w:author="JJ" w:date="2024-01-15T12:26:00Z">
            <w:rPr>
              <w:ins w:id="396" w:author="JJ" w:date="2024-01-15T10:22:00Z"/>
              <w:rFonts w:asciiTheme="majorBidi" w:eastAsia="Times New Roman" w:hAnsiTheme="majorBidi" w:cstheme="majorBidi"/>
              <w:color w:val="222222"/>
              <w:sz w:val="28"/>
              <w:szCs w:val="28"/>
            </w:rPr>
          </w:rPrChange>
        </w:rPr>
      </w:pPr>
      <w:commentRangeStart w:id="397"/>
      <w:ins w:id="398" w:author="JJ" w:date="2024-01-15T10:21:00Z">
        <w:r w:rsidRPr="00752D99">
          <w:rPr>
            <w:rFonts w:asciiTheme="majorBidi" w:eastAsia="Times New Roman" w:hAnsiTheme="majorBidi" w:cstheme="majorBidi"/>
            <w:sz w:val="24"/>
            <w:szCs w:val="24"/>
            <w:highlight w:val="yellow"/>
            <w:lang w:val="en"/>
            <w:rPrChange w:id="399" w:author="JJ" w:date="2024-01-15T12:26:00Z">
              <w:rPr>
                <w:rFonts w:asciiTheme="majorBidi" w:eastAsia="Times New Roman" w:hAnsiTheme="majorBidi" w:cstheme="majorBidi"/>
                <w:color w:val="222222"/>
                <w:sz w:val="28"/>
                <w:szCs w:val="28"/>
              </w:rPr>
            </w:rPrChange>
          </w:rPr>
          <w:t xml:space="preserve">The </w:t>
        </w:r>
        <w:commentRangeEnd w:id="397"/>
        <w:r w:rsidRPr="00752D99">
          <w:rPr>
            <w:rFonts w:asciiTheme="majorBidi" w:eastAsia="Times New Roman" w:hAnsiTheme="majorBidi" w:cstheme="majorBidi"/>
            <w:sz w:val="24"/>
            <w:szCs w:val="24"/>
            <w:highlight w:val="yellow"/>
            <w:lang w:val="en"/>
            <w:rPrChange w:id="400" w:author="JJ" w:date="2024-01-15T12:26:00Z">
              <w:rPr>
                <w:rStyle w:val="CommentReference"/>
              </w:rPr>
            </w:rPrChange>
          </w:rPr>
          <w:commentReference w:id="397"/>
        </w:r>
        <w:r w:rsidRPr="00752D99">
          <w:rPr>
            <w:rFonts w:asciiTheme="majorBidi" w:eastAsia="Times New Roman" w:hAnsiTheme="majorBidi" w:cstheme="majorBidi"/>
            <w:sz w:val="24"/>
            <w:szCs w:val="24"/>
            <w:highlight w:val="yellow"/>
            <w:lang w:val="en"/>
            <w:rPrChange w:id="401" w:author="JJ" w:date="2024-01-15T12:26:00Z">
              <w:rPr>
                <w:rFonts w:asciiTheme="majorBidi" w:eastAsia="Times New Roman" w:hAnsiTheme="majorBidi" w:cstheme="majorBidi"/>
                <w:color w:val="222222"/>
                <w:sz w:val="28"/>
                <w:szCs w:val="28"/>
              </w:rPr>
            </w:rPrChange>
          </w:rPr>
          <w:t>word “distinct” has been removed</w:t>
        </w:r>
      </w:ins>
      <w:ins w:id="402" w:author="JJ" w:date="2024-01-15T10:52:00Z">
        <w:r w:rsidR="00041500" w:rsidRPr="00752D99">
          <w:rPr>
            <w:rFonts w:asciiTheme="majorBidi" w:eastAsia="Times New Roman" w:hAnsiTheme="majorBidi" w:cstheme="majorBidi"/>
            <w:sz w:val="24"/>
            <w:szCs w:val="24"/>
            <w:highlight w:val="yellow"/>
            <w:lang w:val="en"/>
            <w:rPrChange w:id="403" w:author="JJ" w:date="2024-01-15T12:26:00Z">
              <w:rPr>
                <w:rFonts w:asciiTheme="majorBidi" w:eastAsia="Times New Roman" w:hAnsiTheme="majorBidi" w:cstheme="majorBidi"/>
                <w:color w:val="0070C0"/>
                <w:sz w:val="24"/>
                <w:szCs w:val="24"/>
                <w:lang w:val="en"/>
              </w:rPr>
            </w:rPrChange>
          </w:rPr>
          <w:t xml:space="preserve"> from the revised paper. </w:t>
        </w:r>
      </w:ins>
      <w:commentRangeStart w:id="404"/>
      <w:ins w:id="405" w:author="JJ" w:date="2024-01-15T10:21:00Z">
        <w:r w:rsidRPr="00752D99">
          <w:rPr>
            <w:rFonts w:asciiTheme="majorBidi" w:eastAsia="Times New Roman" w:hAnsiTheme="majorBidi" w:cstheme="majorBidi"/>
            <w:sz w:val="24"/>
            <w:szCs w:val="24"/>
            <w:highlight w:val="yellow"/>
            <w:lang w:val="en"/>
            <w:rPrChange w:id="406" w:author="JJ" w:date="2024-01-15T12:26:00Z">
              <w:rPr>
                <w:rFonts w:asciiTheme="majorBidi" w:eastAsia="Times New Roman" w:hAnsiTheme="majorBidi" w:cstheme="majorBidi"/>
                <w:color w:val="222222"/>
                <w:sz w:val="28"/>
                <w:szCs w:val="28"/>
              </w:rPr>
            </w:rPrChange>
          </w:rPr>
          <w:t xml:space="preserve">The </w:t>
        </w:r>
      </w:ins>
      <w:commentRangeEnd w:id="404"/>
      <w:ins w:id="407" w:author="JJ" w:date="2024-01-15T10:22:00Z">
        <w:r w:rsidRPr="00752D99">
          <w:rPr>
            <w:rFonts w:asciiTheme="majorBidi" w:eastAsia="Times New Roman" w:hAnsiTheme="majorBidi" w:cstheme="majorBidi"/>
            <w:sz w:val="24"/>
            <w:szCs w:val="24"/>
            <w:highlight w:val="yellow"/>
            <w:lang w:val="en"/>
            <w:rPrChange w:id="408" w:author="JJ" w:date="2024-01-15T12:26:00Z">
              <w:rPr>
                <w:rStyle w:val="CommentReference"/>
              </w:rPr>
            </w:rPrChange>
          </w:rPr>
          <w:commentReference w:id="404"/>
        </w:r>
      </w:ins>
      <w:ins w:id="409" w:author="JJ" w:date="2024-01-15T10:21:00Z">
        <w:r w:rsidRPr="00752D99">
          <w:rPr>
            <w:rFonts w:asciiTheme="majorBidi" w:eastAsia="Times New Roman" w:hAnsiTheme="majorBidi" w:cstheme="majorBidi"/>
            <w:sz w:val="24"/>
            <w:szCs w:val="24"/>
            <w:highlight w:val="yellow"/>
            <w:lang w:val="en"/>
            <w:rPrChange w:id="410" w:author="JJ" w:date="2024-01-15T12:26:00Z">
              <w:rPr>
                <w:rFonts w:asciiTheme="majorBidi" w:eastAsia="Times New Roman" w:hAnsiTheme="majorBidi" w:cstheme="majorBidi"/>
                <w:color w:val="222222"/>
                <w:sz w:val="28"/>
                <w:szCs w:val="28"/>
              </w:rPr>
            </w:rPrChange>
          </w:rPr>
          <w:t>in</w:t>
        </w:r>
      </w:ins>
      <w:ins w:id="411" w:author="JJ" w:date="2024-01-15T10:22:00Z">
        <w:r w:rsidRPr="00752D99">
          <w:rPr>
            <w:rFonts w:asciiTheme="majorBidi" w:eastAsia="Times New Roman" w:hAnsiTheme="majorBidi" w:cstheme="majorBidi"/>
            <w:sz w:val="24"/>
            <w:szCs w:val="24"/>
            <w:highlight w:val="yellow"/>
            <w:lang w:val="en"/>
            <w:rPrChange w:id="412" w:author="JJ" w:date="2024-01-15T12:26:00Z">
              <w:rPr>
                <w:rFonts w:asciiTheme="majorBidi" w:eastAsia="Times New Roman" w:hAnsiTheme="majorBidi" w:cstheme="majorBidi"/>
                <w:color w:val="222222"/>
                <w:sz w:val="28"/>
                <w:szCs w:val="28"/>
              </w:rPr>
            </w:rPrChange>
          </w:rPr>
          <w:t>tended meaning is that Arafat’s use of metaphor</w:t>
        </w:r>
      </w:ins>
      <w:ins w:id="413" w:author="JJ" w:date="2024-01-15T10:52:00Z">
        <w:r w:rsidR="00041500" w:rsidRPr="00752D99">
          <w:rPr>
            <w:rFonts w:asciiTheme="majorBidi" w:eastAsia="Times New Roman" w:hAnsiTheme="majorBidi" w:cstheme="majorBidi"/>
            <w:sz w:val="24"/>
            <w:szCs w:val="24"/>
            <w:highlight w:val="yellow"/>
            <w:lang w:val="en"/>
            <w:rPrChange w:id="414" w:author="JJ" w:date="2024-01-15T12:26:00Z">
              <w:rPr>
                <w:rFonts w:asciiTheme="majorBidi" w:eastAsia="Times New Roman" w:hAnsiTheme="majorBidi" w:cstheme="majorBidi"/>
                <w:color w:val="0070C0"/>
                <w:sz w:val="24"/>
                <w:szCs w:val="24"/>
                <w:lang w:val="en"/>
              </w:rPr>
            </w:rPrChange>
          </w:rPr>
          <w:t xml:space="preserve">s </w:t>
        </w:r>
      </w:ins>
      <w:ins w:id="415" w:author="JJ" w:date="2024-01-15T10:22:00Z">
        <w:r w:rsidRPr="00752D99">
          <w:rPr>
            <w:rFonts w:asciiTheme="majorBidi" w:eastAsia="Times New Roman" w:hAnsiTheme="majorBidi" w:cstheme="majorBidi"/>
            <w:sz w:val="24"/>
            <w:szCs w:val="24"/>
            <w:highlight w:val="yellow"/>
            <w:lang w:val="en"/>
            <w:rPrChange w:id="416" w:author="JJ" w:date="2024-01-15T12:26:00Z">
              <w:rPr>
                <w:rFonts w:asciiTheme="majorBidi" w:eastAsia="Times New Roman" w:hAnsiTheme="majorBidi" w:cstheme="majorBidi"/>
                <w:color w:val="222222"/>
                <w:sz w:val="28"/>
                <w:szCs w:val="28"/>
              </w:rPr>
            </w:rPrChange>
          </w:rPr>
          <w:t>has clear rhetorical characteristics that help him convey his message</w:t>
        </w:r>
      </w:ins>
      <w:ins w:id="417" w:author="JJ" w:date="2024-01-15T11:02:00Z">
        <w:r w:rsidR="009D7247" w:rsidRPr="00752D99">
          <w:rPr>
            <w:rFonts w:asciiTheme="majorBidi" w:eastAsia="Times New Roman" w:hAnsiTheme="majorBidi" w:cstheme="majorBidi"/>
            <w:sz w:val="24"/>
            <w:szCs w:val="24"/>
            <w:highlight w:val="yellow"/>
            <w:lang w:val="en"/>
            <w:rPrChange w:id="418" w:author="JJ" w:date="2024-01-15T12:26:00Z">
              <w:rPr>
                <w:rFonts w:asciiTheme="majorBidi" w:eastAsia="Times New Roman" w:hAnsiTheme="majorBidi" w:cstheme="majorBidi"/>
                <w:color w:val="0070C0"/>
                <w:sz w:val="24"/>
                <w:szCs w:val="24"/>
                <w:lang w:val="en"/>
              </w:rPr>
            </w:rPrChange>
          </w:rPr>
          <w:t>s</w:t>
        </w:r>
      </w:ins>
      <w:ins w:id="419" w:author="JJ" w:date="2024-01-15T10:22:00Z">
        <w:r w:rsidRPr="00752D99">
          <w:rPr>
            <w:rFonts w:asciiTheme="majorBidi" w:eastAsia="Times New Roman" w:hAnsiTheme="majorBidi" w:cstheme="majorBidi"/>
            <w:sz w:val="24"/>
            <w:szCs w:val="24"/>
            <w:highlight w:val="yellow"/>
            <w:lang w:val="en"/>
            <w:rPrChange w:id="420" w:author="JJ" w:date="2024-01-15T12:26:00Z">
              <w:rPr>
                <w:rFonts w:asciiTheme="majorBidi" w:eastAsia="Times New Roman" w:hAnsiTheme="majorBidi" w:cstheme="majorBidi"/>
                <w:color w:val="222222"/>
                <w:sz w:val="28"/>
                <w:szCs w:val="28"/>
              </w:rPr>
            </w:rPrChange>
          </w:rPr>
          <w:t>.</w:t>
        </w:r>
      </w:ins>
    </w:p>
    <w:p w14:paraId="3249E6A7" w14:textId="77777777" w:rsidR="00BE6CF7" w:rsidRPr="00752D99" w:rsidDel="00BE6CF7" w:rsidRDefault="00BE6CF7" w:rsidP="00BE6C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421" w:author="JJ" w:date="2024-01-15T10:22:00Z"/>
          <w:rFonts w:asciiTheme="majorBidi" w:eastAsia="Times New Roman" w:hAnsiTheme="majorBidi" w:cstheme="majorBidi"/>
          <w:color w:val="222222"/>
          <w:sz w:val="24"/>
          <w:szCs w:val="24"/>
          <w:rPrChange w:id="422" w:author="JJ" w:date="2024-01-15T12:24:00Z">
            <w:rPr>
              <w:del w:id="423" w:author="JJ" w:date="2024-01-15T10:22:00Z"/>
              <w:rFonts w:asciiTheme="majorBidi" w:eastAsia="Times New Roman" w:hAnsiTheme="majorBidi" w:cstheme="majorBidi"/>
              <w:color w:val="222222"/>
              <w:sz w:val="28"/>
              <w:szCs w:val="28"/>
            </w:rPr>
          </w:rPrChange>
        </w:rPr>
        <w:pPrChange w:id="424" w:author="JJ" w:date="2024-01-15T10:22: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B059B0C" w14:textId="274F2CA7" w:rsidR="00347021" w:rsidRPr="00752D99" w:rsidDel="00BE6CF7" w:rsidRDefault="002051F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425" w:author="JJ" w:date="2024-01-15T10:22:00Z"/>
          <w:rFonts w:ascii="David" w:eastAsia="Times New Roman" w:hAnsi="David" w:cs="David"/>
          <w:b/>
          <w:bCs/>
          <w:color w:val="0070C0"/>
          <w:sz w:val="24"/>
          <w:szCs w:val="24"/>
          <w:rtl/>
          <w:rPrChange w:id="426" w:author="JJ" w:date="2024-01-15T12:24:00Z">
            <w:rPr>
              <w:del w:id="427" w:author="JJ" w:date="2024-01-15T10:22:00Z"/>
              <w:rFonts w:ascii="David" w:eastAsia="Times New Roman" w:hAnsi="David" w:cs="David"/>
              <w:b/>
              <w:bCs/>
              <w:color w:val="0070C0"/>
              <w:sz w:val="28"/>
              <w:szCs w:val="28"/>
              <w:rtl/>
            </w:rPr>
          </w:rPrChange>
        </w:rPr>
        <w:pPrChange w:id="428"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429" w:author="JJ" w:date="2024-01-15T10:22:00Z">
        <w:r w:rsidRPr="00752D99" w:rsidDel="00BE6CF7">
          <w:rPr>
            <w:rFonts w:ascii="David" w:eastAsia="Times New Roman" w:hAnsi="David" w:cs="David"/>
            <w:b/>
            <w:bCs/>
            <w:color w:val="0070C0"/>
            <w:sz w:val="24"/>
            <w:szCs w:val="24"/>
            <w:rPrChange w:id="430" w:author="JJ" w:date="2024-01-15T12:24:00Z">
              <w:rPr>
                <w:rFonts w:ascii="David" w:eastAsia="Times New Roman" w:hAnsi="David" w:cs="David"/>
                <w:b/>
                <w:bCs/>
                <w:color w:val="0070C0"/>
                <w:sz w:val="28"/>
                <w:szCs w:val="28"/>
              </w:rPr>
            </w:rPrChange>
          </w:rPr>
          <w:delText xml:space="preserve"> </w:delText>
        </w:r>
        <w:r w:rsidR="00347021" w:rsidRPr="00752D99" w:rsidDel="00BE6CF7">
          <w:rPr>
            <w:rFonts w:ascii="David" w:eastAsia="Times New Roman" w:hAnsi="David" w:cs="David"/>
            <w:b/>
            <w:bCs/>
            <w:color w:val="0070C0"/>
            <w:sz w:val="24"/>
            <w:szCs w:val="24"/>
            <w:rtl/>
            <w:rPrChange w:id="431" w:author="JJ" w:date="2024-01-15T12:24:00Z">
              <w:rPr>
                <w:rFonts w:ascii="David" w:eastAsia="Times New Roman" w:hAnsi="David" w:cs="David"/>
                <w:b/>
                <w:bCs/>
                <w:color w:val="0070C0"/>
                <w:sz w:val="28"/>
                <w:szCs w:val="28"/>
                <w:rtl/>
              </w:rPr>
            </w:rPrChange>
          </w:rPr>
          <w:delText xml:space="preserve">מחקתי את המילה מיוחדים. </w:delText>
        </w:r>
      </w:del>
    </w:p>
    <w:p w14:paraId="6119EB88" w14:textId="60BED971" w:rsidR="002051FF" w:rsidRPr="00752D99" w:rsidDel="00BE6CF7" w:rsidRDefault="002051F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432" w:author="JJ" w:date="2024-01-15T10:22:00Z"/>
          <w:rFonts w:ascii="David" w:eastAsia="Times New Roman" w:hAnsi="David" w:cs="David"/>
          <w:b/>
          <w:bCs/>
          <w:color w:val="0070C0"/>
          <w:sz w:val="24"/>
          <w:szCs w:val="24"/>
          <w:rtl/>
          <w:rPrChange w:id="433" w:author="JJ" w:date="2024-01-15T12:24:00Z">
            <w:rPr>
              <w:del w:id="434" w:author="JJ" w:date="2024-01-15T10:22:00Z"/>
              <w:rFonts w:ascii="David" w:eastAsia="Times New Roman" w:hAnsi="David" w:cs="David"/>
              <w:b/>
              <w:bCs/>
              <w:color w:val="0070C0"/>
              <w:sz w:val="28"/>
              <w:szCs w:val="28"/>
              <w:rtl/>
            </w:rPr>
          </w:rPrChange>
        </w:rPr>
        <w:pPrChange w:id="435"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436" w:author="JJ" w:date="2024-01-15T10:22:00Z">
        <w:r w:rsidRPr="00752D99" w:rsidDel="00BE6CF7">
          <w:rPr>
            <w:rFonts w:ascii="David" w:eastAsia="Times New Roman" w:hAnsi="David" w:cs="David"/>
            <w:b/>
            <w:bCs/>
            <w:color w:val="0070C0"/>
            <w:sz w:val="24"/>
            <w:szCs w:val="24"/>
            <w:rtl/>
            <w:rPrChange w:id="437" w:author="JJ" w:date="2024-01-15T12:24:00Z">
              <w:rPr>
                <w:rFonts w:ascii="David" w:eastAsia="Times New Roman" w:hAnsi="David" w:cs="David"/>
                <w:b/>
                <w:bCs/>
                <w:color w:val="0070C0"/>
                <w:sz w:val="28"/>
                <w:szCs w:val="28"/>
                <w:rtl/>
              </w:rPr>
            </w:rPrChange>
          </w:rPr>
          <w:delText xml:space="preserve">הכוונה היא שלשימוש של ערפאת במטפורות </w:delText>
        </w:r>
        <w:r w:rsidR="00347021" w:rsidRPr="00752D99" w:rsidDel="00BE6CF7">
          <w:rPr>
            <w:rFonts w:ascii="David" w:eastAsia="Times New Roman" w:hAnsi="David" w:cs="David"/>
            <w:b/>
            <w:bCs/>
            <w:color w:val="0070C0"/>
            <w:sz w:val="24"/>
            <w:szCs w:val="24"/>
            <w:rtl/>
            <w:rPrChange w:id="438" w:author="JJ" w:date="2024-01-15T12:24:00Z">
              <w:rPr>
                <w:rFonts w:ascii="David" w:eastAsia="Times New Roman" w:hAnsi="David" w:cs="David"/>
                <w:b/>
                <w:bCs/>
                <w:color w:val="0070C0"/>
                <w:sz w:val="28"/>
                <w:szCs w:val="28"/>
                <w:rtl/>
              </w:rPr>
            </w:rPrChange>
          </w:rPr>
          <w:delText>יש מאפיינים</w:delText>
        </w:r>
        <w:r w:rsidRPr="00752D99" w:rsidDel="00BE6CF7">
          <w:rPr>
            <w:rFonts w:ascii="David" w:eastAsia="Times New Roman" w:hAnsi="David" w:cs="David"/>
            <w:b/>
            <w:bCs/>
            <w:color w:val="0070C0"/>
            <w:sz w:val="24"/>
            <w:szCs w:val="24"/>
            <w:rtl/>
            <w:rPrChange w:id="439" w:author="JJ" w:date="2024-01-15T12:24:00Z">
              <w:rPr>
                <w:rFonts w:ascii="David" w:eastAsia="Times New Roman" w:hAnsi="David" w:cs="David"/>
                <w:b/>
                <w:bCs/>
                <w:color w:val="0070C0"/>
                <w:sz w:val="28"/>
                <w:szCs w:val="28"/>
                <w:rtl/>
              </w:rPr>
            </w:rPrChange>
          </w:rPr>
          <w:delText xml:space="preserve"> רטוריים </w:delText>
        </w:r>
        <w:r w:rsidR="00347021" w:rsidRPr="00752D99" w:rsidDel="00BE6CF7">
          <w:rPr>
            <w:rFonts w:ascii="David" w:eastAsia="Times New Roman" w:hAnsi="David" w:cs="David"/>
            <w:b/>
            <w:bCs/>
            <w:color w:val="0070C0"/>
            <w:sz w:val="24"/>
            <w:szCs w:val="24"/>
            <w:rtl/>
            <w:rPrChange w:id="440" w:author="JJ" w:date="2024-01-15T12:24:00Z">
              <w:rPr>
                <w:rFonts w:ascii="David" w:eastAsia="Times New Roman" w:hAnsi="David" w:cs="David"/>
                <w:b/>
                <w:bCs/>
                <w:color w:val="0070C0"/>
                <w:sz w:val="28"/>
                <w:szCs w:val="28"/>
                <w:rtl/>
              </w:rPr>
            </w:rPrChange>
          </w:rPr>
          <w:delText xml:space="preserve">ברורים המסייעים לו להעברת המסר. </w:delText>
        </w:r>
      </w:del>
    </w:p>
    <w:p w14:paraId="3A6DA7E2" w14:textId="77777777" w:rsidR="00AB2D13" w:rsidRPr="00752D99" w:rsidRDefault="00AB2D13"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eastAsia="Times New Roman" w:hAnsi="David" w:cs="David"/>
          <w:sz w:val="24"/>
          <w:szCs w:val="24"/>
          <w:rtl/>
          <w:rPrChange w:id="441" w:author="JJ" w:date="2024-01-15T12:24:00Z">
            <w:rPr>
              <w:rFonts w:ascii="David" w:eastAsia="Times New Roman" w:hAnsi="David" w:cs="David"/>
              <w:sz w:val="28"/>
              <w:szCs w:val="28"/>
              <w:rtl/>
            </w:rPr>
          </w:rPrChange>
        </w:rPr>
        <w:pPrChange w:id="442"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463CBF25" w14:textId="77777777" w:rsidR="00BE6CF7" w:rsidRPr="00752D99" w:rsidRDefault="00AB2D13" w:rsidP="002C4C64">
      <w:pPr>
        <w:pStyle w:val="HTMLPreformatted"/>
        <w:shd w:val="clear" w:color="auto" w:fill="F8F9FA"/>
        <w:spacing w:line="360" w:lineRule="auto"/>
        <w:rPr>
          <w:ins w:id="443" w:author="JJ" w:date="2024-01-15T10:23:00Z"/>
          <w:rFonts w:asciiTheme="majorBidi" w:hAnsiTheme="majorBidi" w:cstheme="majorBidi"/>
          <w:color w:val="222222"/>
          <w:sz w:val="24"/>
          <w:szCs w:val="24"/>
          <w:rPrChange w:id="444" w:author="JJ" w:date="2024-01-15T12:24:00Z">
            <w:rPr>
              <w:ins w:id="445" w:author="JJ" w:date="2024-01-15T10:23:00Z"/>
              <w:rFonts w:asciiTheme="majorBidi" w:hAnsiTheme="majorBidi" w:cstheme="majorBidi"/>
              <w:color w:val="222222"/>
              <w:sz w:val="28"/>
              <w:szCs w:val="28"/>
            </w:rPr>
          </w:rPrChange>
        </w:rPr>
      </w:pPr>
      <w:r w:rsidRPr="00752D99">
        <w:rPr>
          <w:rFonts w:asciiTheme="majorBidi" w:hAnsiTheme="majorBidi" w:cstheme="majorBidi"/>
          <w:color w:val="222222"/>
          <w:sz w:val="24"/>
          <w:szCs w:val="24"/>
          <w:rPrChange w:id="446" w:author="JJ" w:date="2024-01-15T12:26:00Z">
            <w:rPr>
              <w:rFonts w:asciiTheme="majorBidi" w:hAnsiTheme="majorBidi" w:cstheme="majorBidi"/>
              <w:color w:val="222222"/>
              <w:sz w:val="28"/>
              <w:szCs w:val="28"/>
              <w:highlight w:val="yellow"/>
            </w:rPr>
          </w:rPrChange>
        </w:rPr>
        <w:t>Comparisons with the Holocaust (p. 4, 6) are often found in political communication (also in German discourse and also among right-wing populists of various nations). And it is not clear to me why Arafat's case is not also about a strategic analogy-building, in which the suffering of the Palestinian population is compared with that of the Jews in Germany</w:t>
      </w:r>
      <w:r w:rsidRPr="00752D99">
        <w:rPr>
          <w:rFonts w:asciiTheme="majorBidi" w:hAnsiTheme="majorBidi" w:cstheme="majorBidi"/>
          <w:color w:val="222222"/>
          <w:sz w:val="24"/>
          <w:szCs w:val="24"/>
          <w:rtl/>
          <w:rPrChange w:id="447" w:author="JJ" w:date="2024-01-15T12:26:00Z">
            <w:rPr>
              <w:rFonts w:asciiTheme="majorBidi" w:hAnsiTheme="majorBidi" w:cstheme="majorBidi"/>
              <w:color w:val="222222"/>
              <w:sz w:val="28"/>
              <w:szCs w:val="28"/>
              <w:highlight w:val="yellow"/>
              <w:rtl/>
            </w:rPr>
          </w:rPrChange>
        </w:rPr>
        <w:t>.</w:t>
      </w:r>
    </w:p>
    <w:p w14:paraId="5F8327C8" w14:textId="77777777" w:rsidR="00BE6CF7" w:rsidRPr="00752D99" w:rsidRDefault="00BE6CF7" w:rsidP="00BE6CF7">
      <w:pPr>
        <w:pStyle w:val="HTMLPreformatted"/>
        <w:shd w:val="clear" w:color="auto" w:fill="F8F9FA"/>
        <w:spacing w:line="360" w:lineRule="auto"/>
        <w:rPr>
          <w:ins w:id="448" w:author="JJ" w:date="2024-01-15T10:23:00Z"/>
          <w:rFonts w:asciiTheme="majorBidi" w:hAnsiTheme="majorBidi" w:cstheme="majorBidi"/>
          <w:color w:val="222222"/>
          <w:sz w:val="24"/>
          <w:szCs w:val="24"/>
          <w:rPrChange w:id="449" w:author="JJ" w:date="2024-01-15T12:24:00Z">
            <w:rPr>
              <w:ins w:id="450" w:author="JJ" w:date="2024-01-15T10:23:00Z"/>
              <w:rFonts w:asciiTheme="majorBidi" w:hAnsiTheme="majorBidi" w:cstheme="majorBidi"/>
              <w:color w:val="222222"/>
              <w:sz w:val="28"/>
              <w:szCs w:val="28"/>
            </w:rPr>
          </w:rPrChange>
        </w:rPr>
      </w:pPr>
    </w:p>
    <w:p w14:paraId="1BCE5D06" w14:textId="0186777F" w:rsidR="00AB2D13" w:rsidRPr="00752D99" w:rsidDel="00BE6CF7" w:rsidRDefault="00AB2D13" w:rsidP="00BE6CF7">
      <w:pPr>
        <w:pStyle w:val="HTMLPreformatted"/>
        <w:shd w:val="clear" w:color="auto" w:fill="F8F9FA"/>
        <w:spacing w:line="360" w:lineRule="auto"/>
        <w:rPr>
          <w:del w:id="451" w:author="JJ" w:date="2024-01-15T10:24:00Z"/>
          <w:rFonts w:asciiTheme="majorBidi" w:hAnsiTheme="majorBidi" w:cstheme="majorBidi"/>
          <w:color w:val="222222"/>
          <w:sz w:val="24"/>
          <w:szCs w:val="24"/>
          <w:rtl/>
          <w:rPrChange w:id="452" w:author="JJ" w:date="2024-01-15T12:24:00Z">
            <w:rPr>
              <w:del w:id="453" w:author="JJ" w:date="2024-01-15T10:24:00Z"/>
              <w:rFonts w:ascii="David" w:hAnsi="David" w:cs="David"/>
              <w:color w:val="202124"/>
              <w:sz w:val="28"/>
              <w:szCs w:val="28"/>
              <w:rtl/>
            </w:rPr>
          </w:rPrChange>
        </w:rPr>
        <w:pPrChange w:id="454" w:author="JJ" w:date="2024-01-15T10:23:00Z">
          <w:pPr>
            <w:pStyle w:val="HTMLPreformatted"/>
            <w:shd w:val="clear" w:color="auto" w:fill="F8F9FA"/>
            <w:bidi/>
            <w:spacing w:line="360" w:lineRule="auto"/>
            <w:jc w:val="both"/>
          </w:pPr>
        </w:pPrChange>
      </w:pPr>
      <w:commentRangeStart w:id="455"/>
      <w:del w:id="456" w:author="JJ" w:date="2024-01-15T10:24:00Z">
        <w:r w:rsidRPr="00752D99" w:rsidDel="00BE6CF7">
          <w:rPr>
            <w:rFonts w:asciiTheme="majorBidi" w:hAnsiTheme="majorBidi" w:cstheme="majorBidi"/>
            <w:color w:val="222222"/>
            <w:sz w:val="24"/>
            <w:szCs w:val="24"/>
            <w:rtl/>
            <w:rPrChange w:id="457" w:author="JJ" w:date="2024-01-15T12:24:00Z">
              <w:rPr>
                <w:rFonts w:asciiTheme="majorBidi" w:hAnsiTheme="majorBidi" w:cstheme="majorBidi"/>
                <w:color w:val="222222"/>
                <w:sz w:val="28"/>
                <w:szCs w:val="28"/>
                <w:rtl/>
              </w:rPr>
            </w:rPrChange>
          </w:rPr>
          <w:br/>
        </w:r>
      </w:del>
    </w:p>
    <w:p w14:paraId="2396A532" w14:textId="77777777" w:rsidR="00BE6CF7" w:rsidRPr="00752D99" w:rsidRDefault="00AB2D13" w:rsidP="002C4C64">
      <w:pPr>
        <w:pStyle w:val="HTMLPreformatted"/>
        <w:shd w:val="clear" w:color="auto" w:fill="F8F9FA"/>
        <w:spacing w:line="360" w:lineRule="auto"/>
        <w:rPr>
          <w:ins w:id="458" w:author="JJ" w:date="2024-01-15T10:22:00Z"/>
          <w:rFonts w:ascii="David" w:hAnsi="David" w:cs="David"/>
          <w:color w:val="202124"/>
          <w:sz w:val="24"/>
          <w:szCs w:val="24"/>
          <w:rPrChange w:id="459" w:author="JJ" w:date="2024-01-15T12:24:00Z">
            <w:rPr>
              <w:ins w:id="460" w:author="JJ" w:date="2024-01-15T10:22:00Z"/>
              <w:rFonts w:ascii="David" w:hAnsi="David" w:cs="David"/>
              <w:color w:val="202124"/>
              <w:sz w:val="28"/>
              <w:szCs w:val="28"/>
            </w:rPr>
          </w:rPrChange>
        </w:rPr>
      </w:pPr>
      <w:r w:rsidRPr="00752D99">
        <w:rPr>
          <w:rFonts w:ascii="David" w:hAnsi="David" w:cs="David"/>
          <w:color w:val="202124"/>
          <w:sz w:val="24"/>
          <w:szCs w:val="24"/>
          <w:rtl/>
          <w:rPrChange w:id="461" w:author="JJ" w:date="2024-01-15T12:24:00Z">
            <w:rPr>
              <w:rFonts w:ascii="David" w:hAnsi="David" w:cs="David"/>
              <w:color w:val="202124"/>
              <w:sz w:val="28"/>
              <w:szCs w:val="28"/>
              <w:rtl/>
            </w:rPr>
          </w:rPrChange>
        </w:rPr>
        <w:t>השוואות עם השואה (עמ' 4, 6) נמצאות לא פעם בתקשורת הפוליטית (גם בשיח הגרמני וגם בקרב ימניים פופוליסטים של עמים שונים).</w:t>
      </w:r>
    </w:p>
    <w:p w14:paraId="56D37370" w14:textId="4FC0695B" w:rsidR="00AB2D13" w:rsidRPr="00752D99" w:rsidRDefault="00AB2D13" w:rsidP="002C4C64">
      <w:pPr>
        <w:pStyle w:val="HTMLPreformatted"/>
        <w:shd w:val="clear" w:color="auto" w:fill="F8F9FA"/>
        <w:spacing w:line="360" w:lineRule="auto"/>
        <w:rPr>
          <w:rFonts w:ascii="David" w:hAnsi="David" w:cs="David"/>
          <w:color w:val="202124"/>
          <w:sz w:val="24"/>
          <w:szCs w:val="24"/>
          <w:rtl/>
          <w:rPrChange w:id="462" w:author="JJ" w:date="2024-01-15T12:24:00Z">
            <w:rPr>
              <w:rFonts w:ascii="David" w:hAnsi="David" w:cs="David"/>
              <w:color w:val="202124"/>
              <w:sz w:val="28"/>
              <w:szCs w:val="28"/>
              <w:rtl/>
            </w:rPr>
          </w:rPrChange>
        </w:rPr>
        <w:pPrChange w:id="463" w:author="JJ" w:date="2024-01-14T16:30:00Z">
          <w:pPr>
            <w:pStyle w:val="HTMLPreformatted"/>
            <w:shd w:val="clear" w:color="auto" w:fill="F8F9FA"/>
            <w:bidi/>
            <w:spacing w:line="360" w:lineRule="auto"/>
            <w:jc w:val="both"/>
          </w:pPr>
        </w:pPrChange>
      </w:pPr>
      <w:r w:rsidRPr="00752D99">
        <w:rPr>
          <w:rFonts w:ascii="David" w:hAnsi="David" w:cs="David"/>
          <w:color w:val="202124"/>
          <w:sz w:val="24"/>
          <w:szCs w:val="24"/>
          <w:rtl/>
          <w:rPrChange w:id="464" w:author="JJ" w:date="2024-01-15T12:24:00Z">
            <w:rPr>
              <w:rFonts w:ascii="David" w:hAnsi="David" w:cs="David"/>
              <w:color w:val="202124"/>
              <w:sz w:val="28"/>
              <w:szCs w:val="28"/>
              <w:rtl/>
            </w:rPr>
          </w:rPrChange>
        </w:rPr>
        <w:t xml:space="preserve"> ולא ברור לי מדוע המקרה של ערפאת אינו עוסק גם בבניית אנלוגיה אסטרטגית, שבה משווים את הסבל של האוכלוסייה הפלסטינית לזה של היהודים בגרמניה.</w:t>
      </w:r>
      <w:commentRangeEnd w:id="455"/>
      <w:r w:rsidR="00BE6CF7" w:rsidRPr="00752D99">
        <w:rPr>
          <w:rStyle w:val="CommentReference"/>
          <w:rFonts w:asciiTheme="minorHAnsi" w:eastAsiaTheme="minorHAnsi" w:hAnsiTheme="minorHAnsi" w:cstheme="minorBidi"/>
          <w:sz w:val="24"/>
          <w:szCs w:val="24"/>
          <w:rPrChange w:id="465" w:author="JJ" w:date="2024-01-15T12:24:00Z">
            <w:rPr>
              <w:rStyle w:val="CommentReference"/>
              <w:rFonts w:asciiTheme="minorHAnsi" w:eastAsiaTheme="minorHAnsi" w:hAnsiTheme="minorHAnsi" w:cstheme="minorBidi"/>
            </w:rPr>
          </w:rPrChange>
        </w:rPr>
        <w:commentReference w:id="455"/>
      </w:r>
    </w:p>
    <w:p w14:paraId="09007BBD" w14:textId="77777777" w:rsidR="00AB2D13" w:rsidRPr="00752D99" w:rsidRDefault="00AB2D13" w:rsidP="002C4C64">
      <w:pPr>
        <w:pStyle w:val="HTMLPreformatted"/>
        <w:shd w:val="clear" w:color="auto" w:fill="F8F9FA"/>
        <w:spacing w:line="360" w:lineRule="auto"/>
        <w:rPr>
          <w:rFonts w:ascii="David" w:hAnsi="David" w:cs="David"/>
          <w:color w:val="202124"/>
          <w:sz w:val="24"/>
          <w:szCs w:val="24"/>
          <w:rtl/>
          <w:rPrChange w:id="466" w:author="JJ" w:date="2024-01-15T12:24:00Z">
            <w:rPr>
              <w:rFonts w:ascii="David" w:hAnsi="David" w:cs="David"/>
              <w:color w:val="202124"/>
              <w:sz w:val="28"/>
              <w:szCs w:val="28"/>
              <w:rtl/>
            </w:rPr>
          </w:rPrChange>
        </w:rPr>
        <w:pPrChange w:id="467" w:author="JJ" w:date="2024-01-14T16:30:00Z">
          <w:pPr>
            <w:pStyle w:val="HTMLPreformatted"/>
            <w:shd w:val="clear" w:color="auto" w:fill="F8F9FA"/>
            <w:bidi/>
            <w:spacing w:line="360" w:lineRule="auto"/>
            <w:jc w:val="both"/>
          </w:pPr>
        </w:pPrChange>
      </w:pPr>
    </w:p>
    <w:p w14:paraId="7297B249" w14:textId="77777777" w:rsidR="00AB2D13" w:rsidRPr="00752D99" w:rsidRDefault="00AB2D13" w:rsidP="002C4C64">
      <w:pPr>
        <w:pStyle w:val="HTMLPreformatted"/>
        <w:shd w:val="clear" w:color="auto" w:fill="F8F9FA"/>
        <w:spacing w:line="360" w:lineRule="auto"/>
        <w:rPr>
          <w:ins w:id="468" w:author="JJ" w:date="2024-01-15T10:25:00Z"/>
          <w:rFonts w:asciiTheme="majorBidi" w:hAnsiTheme="majorBidi" w:cstheme="majorBidi"/>
          <w:sz w:val="24"/>
          <w:szCs w:val="24"/>
          <w:rPrChange w:id="469" w:author="JJ" w:date="2024-01-15T12:24:00Z">
            <w:rPr>
              <w:ins w:id="470" w:author="JJ" w:date="2024-01-15T10:25:00Z"/>
              <w:rFonts w:asciiTheme="majorBidi" w:hAnsiTheme="majorBidi" w:cstheme="majorBidi"/>
              <w:sz w:val="28"/>
              <w:szCs w:val="28"/>
            </w:rPr>
          </w:rPrChange>
        </w:rPr>
      </w:pPr>
      <w:r w:rsidRPr="00752D99">
        <w:rPr>
          <w:rFonts w:asciiTheme="majorBidi" w:hAnsiTheme="majorBidi" w:cstheme="majorBidi"/>
          <w:sz w:val="24"/>
          <w:szCs w:val="24"/>
          <w:rPrChange w:id="471" w:author="JJ" w:date="2024-01-15T12:24:00Z">
            <w:rPr>
              <w:rFonts w:asciiTheme="majorBidi" w:hAnsiTheme="majorBidi" w:cstheme="majorBidi"/>
              <w:sz w:val="28"/>
              <w:szCs w:val="28"/>
            </w:rPr>
          </w:rPrChange>
        </w:rPr>
        <w:t>The introduction is far too long and is heavily overloaded with theses, methodological brief references, also redundant (</w:t>
      </w:r>
      <w:proofErr w:type="spellStart"/>
      <w:r w:rsidRPr="00752D99">
        <w:rPr>
          <w:rFonts w:asciiTheme="majorBidi" w:hAnsiTheme="majorBidi" w:cstheme="majorBidi"/>
          <w:sz w:val="24"/>
          <w:szCs w:val="24"/>
          <w:rPrChange w:id="472" w:author="JJ" w:date="2024-01-15T12:24:00Z">
            <w:rPr>
              <w:rFonts w:asciiTheme="majorBidi" w:hAnsiTheme="majorBidi" w:cstheme="majorBidi"/>
              <w:sz w:val="28"/>
              <w:szCs w:val="28"/>
            </w:rPr>
          </w:rPrChange>
        </w:rPr>
        <w:t>z.B.</w:t>
      </w:r>
      <w:proofErr w:type="spellEnd"/>
      <w:r w:rsidRPr="00752D99">
        <w:rPr>
          <w:rFonts w:asciiTheme="majorBidi" w:hAnsiTheme="majorBidi" w:cstheme="majorBidi"/>
          <w:sz w:val="24"/>
          <w:szCs w:val="24"/>
          <w:rPrChange w:id="473" w:author="JJ" w:date="2024-01-15T12:24:00Z">
            <w:rPr>
              <w:rFonts w:asciiTheme="majorBidi" w:hAnsiTheme="majorBidi" w:cstheme="majorBidi"/>
              <w:sz w:val="28"/>
              <w:szCs w:val="28"/>
            </w:rPr>
          </w:rPrChange>
        </w:rPr>
        <w:t xml:space="preserve"> 4, 6)</w:t>
      </w:r>
      <w:r w:rsidRPr="00752D99">
        <w:rPr>
          <w:rFonts w:asciiTheme="majorBidi" w:hAnsiTheme="majorBidi" w:cstheme="majorBidi"/>
          <w:sz w:val="24"/>
          <w:szCs w:val="24"/>
          <w:rtl/>
          <w:rPrChange w:id="474" w:author="JJ" w:date="2024-01-15T12:24:00Z">
            <w:rPr>
              <w:rFonts w:asciiTheme="majorBidi" w:hAnsiTheme="majorBidi" w:cstheme="majorBidi"/>
              <w:sz w:val="28"/>
              <w:szCs w:val="28"/>
              <w:rtl/>
            </w:rPr>
          </w:rPrChange>
        </w:rPr>
        <w:br/>
      </w:r>
    </w:p>
    <w:p w14:paraId="569AF1D3" w14:textId="2597DA79" w:rsidR="00BE6CF7" w:rsidRPr="00752D99" w:rsidRDefault="00752D99" w:rsidP="002C4C64">
      <w:pPr>
        <w:pStyle w:val="HTMLPreformatted"/>
        <w:shd w:val="clear" w:color="auto" w:fill="F8F9FA"/>
        <w:spacing w:line="360" w:lineRule="auto"/>
        <w:rPr>
          <w:rFonts w:asciiTheme="majorBidi" w:eastAsiaTheme="minorHAnsi" w:hAnsiTheme="majorBidi" w:cstheme="majorBidi"/>
          <w:sz w:val="24"/>
          <w:szCs w:val="24"/>
          <w:rtl/>
          <w:rPrChange w:id="475" w:author="JJ" w:date="2024-01-15T12:26:00Z">
            <w:rPr>
              <w:rFonts w:asciiTheme="majorBidi" w:hAnsiTheme="majorBidi" w:cstheme="majorBidi"/>
              <w:sz w:val="28"/>
              <w:szCs w:val="28"/>
              <w:rtl/>
            </w:rPr>
          </w:rPrChange>
        </w:rPr>
        <w:pPrChange w:id="476" w:author="JJ" w:date="2024-01-14T16:30:00Z">
          <w:pPr>
            <w:pStyle w:val="HTMLPreformatted"/>
            <w:shd w:val="clear" w:color="auto" w:fill="F8F9FA"/>
            <w:bidi/>
            <w:spacing w:line="360" w:lineRule="auto"/>
            <w:jc w:val="both"/>
          </w:pPr>
        </w:pPrChange>
      </w:pPr>
      <w:ins w:id="477" w:author="JJ" w:date="2024-01-15T12:26:00Z">
        <w:r>
          <w:rPr>
            <w:rFonts w:asciiTheme="majorBidi" w:eastAsiaTheme="minorHAnsi" w:hAnsiTheme="majorBidi" w:cstheme="majorBidi"/>
            <w:sz w:val="24"/>
            <w:szCs w:val="24"/>
            <w:highlight w:val="yellow"/>
          </w:rPr>
          <w:t>The</w:t>
        </w:r>
      </w:ins>
      <w:commentRangeStart w:id="478"/>
      <w:ins w:id="479" w:author="JJ" w:date="2024-01-15T10:25:00Z">
        <w:r w:rsidR="00BE6CF7" w:rsidRPr="00752D99">
          <w:rPr>
            <w:rFonts w:asciiTheme="majorBidi" w:eastAsiaTheme="minorHAnsi" w:hAnsiTheme="majorBidi" w:cstheme="majorBidi"/>
            <w:sz w:val="24"/>
            <w:szCs w:val="24"/>
            <w:highlight w:val="yellow"/>
            <w:rPrChange w:id="480" w:author="JJ" w:date="2024-01-15T12:26:00Z">
              <w:rPr>
                <w:rFonts w:asciiTheme="majorBidi" w:hAnsiTheme="majorBidi" w:cstheme="majorBidi"/>
                <w:sz w:val="28"/>
                <w:szCs w:val="28"/>
              </w:rPr>
            </w:rPrChange>
          </w:rPr>
          <w:t xml:space="preserve"> </w:t>
        </w:r>
      </w:ins>
      <w:commentRangeEnd w:id="478"/>
      <w:ins w:id="481" w:author="JJ" w:date="2024-01-15T10:26:00Z">
        <w:r w:rsidR="00BE6CF7" w:rsidRPr="00752D99">
          <w:rPr>
            <w:rFonts w:asciiTheme="majorBidi" w:eastAsiaTheme="minorHAnsi" w:hAnsiTheme="majorBidi" w:cstheme="majorBidi"/>
            <w:sz w:val="24"/>
            <w:szCs w:val="24"/>
            <w:highlight w:val="yellow"/>
            <w:rPrChange w:id="482" w:author="JJ" w:date="2024-01-15T12:26:00Z">
              <w:rPr>
                <w:rStyle w:val="CommentReference"/>
                <w:rFonts w:asciiTheme="minorHAnsi" w:eastAsiaTheme="minorHAnsi" w:hAnsiTheme="minorHAnsi" w:cstheme="minorBidi"/>
              </w:rPr>
            </w:rPrChange>
          </w:rPr>
          <w:commentReference w:id="478"/>
        </w:r>
      </w:ins>
      <w:ins w:id="483" w:author="JJ" w:date="2024-01-15T10:25:00Z">
        <w:r w:rsidR="00BE6CF7" w:rsidRPr="00752D99">
          <w:rPr>
            <w:rFonts w:asciiTheme="majorBidi" w:eastAsiaTheme="minorHAnsi" w:hAnsiTheme="majorBidi" w:cstheme="majorBidi"/>
            <w:sz w:val="24"/>
            <w:szCs w:val="24"/>
            <w:highlight w:val="yellow"/>
            <w:rPrChange w:id="484" w:author="JJ" w:date="2024-01-15T12:26:00Z">
              <w:rPr>
                <w:rFonts w:asciiTheme="majorBidi" w:hAnsiTheme="majorBidi" w:cstheme="majorBidi"/>
                <w:sz w:val="28"/>
                <w:szCs w:val="28"/>
              </w:rPr>
            </w:rPrChange>
          </w:rPr>
          <w:t xml:space="preserve">introduction </w:t>
        </w:r>
      </w:ins>
      <w:ins w:id="485" w:author="JJ" w:date="2024-01-15T12:26:00Z">
        <w:r>
          <w:rPr>
            <w:rFonts w:asciiTheme="majorBidi" w:eastAsiaTheme="minorHAnsi" w:hAnsiTheme="majorBidi" w:cstheme="majorBidi"/>
            <w:sz w:val="24"/>
            <w:szCs w:val="24"/>
            <w:highlight w:val="yellow"/>
          </w:rPr>
          <w:t>has been s</w:t>
        </w:r>
      </w:ins>
      <w:ins w:id="486" w:author="JJ" w:date="2024-01-15T10:25:00Z">
        <w:r w:rsidR="00BE6CF7" w:rsidRPr="00752D99">
          <w:rPr>
            <w:rFonts w:asciiTheme="majorBidi" w:eastAsiaTheme="minorHAnsi" w:hAnsiTheme="majorBidi" w:cstheme="majorBidi"/>
            <w:sz w:val="24"/>
            <w:szCs w:val="24"/>
            <w:highlight w:val="yellow"/>
            <w:rPrChange w:id="487" w:author="JJ" w:date="2024-01-15T12:26:00Z">
              <w:rPr>
                <w:rFonts w:asciiTheme="majorBidi" w:hAnsiTheme="majorBidi" w:cstheme="majorBidi"/>
                <w:sz w:val="28"/>
                <w:szCs w:val="28"/>
              </w:rPr>
            </w:rPrChange>
          </w:rPr>
          <w:t>ignificantly</w:t>
        </w:r>
      </w:ins>
      <w:ins w:id="488" w:author="JJ" w:date="2024-01-15T12:26:00Z">
        <w:r>
          <w:rPr>
            <w:rFonts w:asciiTheme="majorBidi" w:eastAsiaTheme="minorHAnsi" w:hAnsiTheme="majorBidi" w:cstheme="majorBidi"/>
            <w:sz w:val="24"/>
            <w:szCs w:val="24"/>
            <w:highlight w:val="yellow"/>
          </w:rPr>
          <w:t xml:space="preserve"> shortened</w:t>
        </w:r>
      </w:ins>
      <w:ins w:id="489" w:author="JJ" w:date="2024-01-15T10:25:00Z">
        <w:r w:rsidR="00BE6CF7" w:rsidRPr="00752D99">
          <w:rPr>
            <w:rFonts w:asciiTheme="majorBidi" w:eastAsiaTheme="minorHAnsi" w:hAnsiTheme="majorBidi" w:cstheme="majorBidi"/>
            <w:sz w:val="24"/>
            <w:szCs w:val="24"/>
            <w:highlight w:val="yellow"/>
            <w:rPrChange w:id="490" w:author="JJ" w:date="2024-01-15T12:26:00Z">
              <w:rPr>
                <w:rFonts w:asciiTheme="majorBidi" w:hAnsiTheme="majorBidi" w:cstheme="majorBidi"/>
                <w:sz w:val="28"/>
                <w:szCs w:val="28"/>
              </w:rPr>
            </w:rPrChange>
          </w:rPr>
          <w:t xml:space="preserve">, in line with the reviewers’ recommendations. After the summary, the introduction only refers to the points </w:t>
        </w:r>
        <w:r w:rsidR="00BE6CF7" w:rsidRPr="00752D99">
          <w:rPr>
            <w:rFonts w:asciiTheme="majorBidi" w:eastAsiaTheme="minorHAnsi" w:hAnsiTheme="majorBidi" w:cstheme="majorBidi"/>
            <w:sz w:val="24"/>
            <w:szCs w:val="24"/>
            <w:highlight w:val="yellow"/>
            <w:rPrChange w:id="491" w:author="JJ" w:date="2024-01-15T12:26:00Z">
              <w:rPr>
                <w:rFonts w:asciiTheme="majorBidi" w:hAnsiTheme="majorBidi" w:cstheme="majorBidi"/>
                <w:sz w:val="28"/>
                <w:szCs w:val="28"/>
              </w:rPr>
            </w:rPrChange>
          </w:rPr>
          <w:lastRenderedPageBreak/>
          <w:t>recommend</w:t>
        </w:r>
      </w:ins>
      <w:ins w:id="492" w:author="JJ" w:date="2024-01-15T10:26:00Z">
        <w:r w:rsidR="00BE6CF7" w:rsidRPr="00752D99">
          <w:rPr>
            <w:rFonts w:asciiTheme="majorBidi" w:eastAsiaTheme="minorHAnsi" w:hAnsiTheme="majorBidi" w:cstheme="majorBidi"/>
            <w:sz w:val="24"/>
            <w:szCs w:val="24"/>
            <w:highlight w:val="yellow"/>
            <w:rPrChange w:id="493" w:author="JJ" w:date="2024-01-15T12:26:00Z">
              <w:rPr>
                <w:rFonts w:asciiTheme="majorBidi" w:hAnsiTheme="majorBidi" w:cstheme="majorBidi"/>
                <w:sz w:val="28"/>
                <w:szCs w:val="28"/>
              </w:rPr>
            </w:rPrChange>
          </w:rPr>
          <w:t>ed by the reviewer—the research topic, the research goals, the thesis on which the paper is based, and the research questions addressed in the paper.</w:t>
        </w:r>
      </w:ins>
    </w:p>
    <w:p w14:paraId="409F964D" w14:textId="77777777" w:rsidR="00AB2D13" w:rsidRPr="00752D99" w:rsidRDefault="00AB2D13" w:rsidP="002C4C64">
      <w:pPr>
        <w:bidi w:val="0"/>
        <w:spacing w:after="0" w:line="360" w:lineRule="auto"/>
        <w:rPr>
          <w:rFonts w:ascii="David" w:hAnsi="David" w:cs="David"/>
          <w:b/>
          <w:bCs/>
          <w:color w:val="0070C0"/>
          <w:sz w:val="24"/>
          <w:szCs w:val="24"/>
          <w:rtl/>
          <w:rPrChange w:id="494" w:author="JJ" w:date="2024-01-15T12:24:00Z">
            <w:rPr>
              <w:rFonts w:ascii="David" w:hAnsi="David" w:cs="David"/>
              <w:b/>
              <w:bCs/>
              <w:color w:val="0070C0"/>
              <w:sz w:val="28"/>
              <w:szCs w:val="28"/>
              <w:rtl/>
            </w:rPr>
          </w:rPrChange>
        </w:rPr>
        <w:pPrChange w:id="495" w:author="JJ" w:date="2024-01-14T16:30:00Z">
          <w:pPr>
            <w:spacing w:after="0" w:line="360" w:lineRule="auto"/>
            <w:jc w:val="both"/>
          </w:pPr>
        </w:pPrChange>
      </w:pPr>
    </w:p>
    <w:p w14:paraId="4555E482" w14:textId="370EE78F" w:rsidR="00C809B8" w:rsidRPr="00752D99" w:rsidDel="00BE6CF7" w:rsidRDefault="00C809B8" w:rsidP="002C4C64">
      <w:pPr>
        <w:bidi w:val="0"/>
        <w:spacing w:after="0" w:line="360" w:lineRule="auto"/>
        <w:rPr>
          <w:del w:id="496" w:author="JJ" w:date="2024-01-15T10:26:00Z"/>
          <w:rFonts w:ascii="David" w:hAnsi="David" w:cs="David"/>
          <w:b/>
          <w:bCs/>
          <w:color w:val="0070C0"/>
          <w:sz w:val="24"/>
          <w:szCs w:val="24"/>
          <w:rtl/>
          <w:rPrChange w:id="497" w:author="JJ" w:date="2024-01-15T12:24:00Z">
            <w:rPr>
              <w:del w:id="498" w:author="JJ" w:date="2024-01-15T10:26:00Z"/>
              <w:rFonts w:ascii="David" w:hAnsi="David" w:cs="David"/>
              <w:b/>
              <w:bCs/>
              <w:color w:val="0070C0"/>
              <w:sz w:val="28"/>
              <w:szCs w:val="28"/>
              <w:rtl/>
            </w:rPr>
          </w:rPrChange>
        </w:rPr>
        <w:pPrChange w:id="499" w:author="JJ" w:date="2024-01-14T16:30:00Z">
          <w:pPr>
            <w:spacing w:after="0" w:line="360" w:lineRule="auto"/>
            <w:jc w:val="both"/>
          </w:pPr>
        </w:pPrChange>
      </w:pPr>
      <w:del w:id="500" w:author="JJ" w:date="2024-01-15T10:26:00Z">
        <w:r w:rsidRPr="00752D99" w:rsidDel="00BE6CF7">
          <w:rPr>
            <w:rFonts w:ascii="David" w:hAnsi="David" w:cs="David"/>
            <w:b/>
            <w:bCs/>
            <w:color w:val="0070C0"/>
            <w:sz w:val="24"/>
            <w:szCs w:val="24"/>
            <w:rtl/>
            <w:rPrChange w:id="501" w:author="JJ" w:date="2024-01-15T12:24:00Z">
              <w:rPr>
                <w:rFonts w:ascii="David" w:hAnsi="David" w:cs="David"/>
                <w:b/>
                <w:bCs/>
                <w:color w:val="0070C0"/>
                <w:sz w:val="28"/>
                <w:szCs w:val="28"/>
                <w:rtl/>
              </w:rPr>
            </w:rPrChange>
          </w:rPr>
          <w:delText>קיצרתי את המבוא בצורה משמעותית לפי ה</w:delText>
        </w:r>
        <w:r w:rsidRPr="00752D99" w:rsidDel="00BE6CF7">
          <w:rPr>
            <w:rFonts w:ascii="David" w:hAnsi="David" w:cs="David" w:hint="cs"/>
            <w:b/>
            <w:bCs/>
            <w:color w:val="0070C0"/>
            <w:sz w:val="24"/>
            <w:szCs w:val="24"/>
            <w:rtl/>
            <w:rPrChange w:id="502" w:author="JJ" w:date="2024-01-15T12:24:00Z">
              <w:rPr>
                <w:rFonts w:ascii="David" w:hAnsi="David" w:cs="David" w:hint="cs"/>
                <w:b/>
                <w:bCs/>
                <w:color w:val="0070C0"/>
                <w:sz w:val="28"/>
                <w:szCs w:val="28"/>
                <w:rtl/>
              </w:rPr>
            </w:rPrChange>
          </w:rPr>
          <w:delText>המלצות</w:delText>
        </w:r>
        <w:r w:rsidRPr="00752D99" w:rsidDel="00BE6CF7">
          <w:rPr>
            <w:rFonts w:ascii="David" w:hAnsi="David" w:cs="David"/>
            <w:b/>
            <w:bCs/>
            <w:color w:val="0070C0"/>
            <w:sz w:val="24"/>
            <w:szCs w:val="24"/>
            <w:rtl/>
            <w:rPrChange w:id="503" w:author="JJ" w:date="2024-01-15T12:24:00Z">
              <w:rPr>
                <w:rFonts w:ascii="David" w:hAnsi="David" w:cs="David"/>
                <w:b/>
                <w:bCs/>
                <w:color w:val="0070C0"/>
                <w:sz w:val="28"/>
                <w:szCs w:val="28"/>
                <w:rtl/>
              </w:rPr>
            </w:rPrChange>
          </w:rPr>
          <w:delText>. לאחר הקיצור המבוא מתייחס לנקודות שהמלצת עליהן בלבד</w:delText>
        </w:r>
        <w:r w:rsidRPr="00752D99" w:rsidDel="00BE6CF7">
          <w:rPr>
            <w:rFonts w:ascii="David" w:hAnsi="David" w:cs="David" w:hint="cs"/>
            <w:b/>
            <w:bCs/>
            <w:color w:val="0070C0"/>
            <w:sz w:val="24"/>
            <w:szCs w:val="24"/>
            <w:rtl/>
            <w:rPrChange w:id="504" w:author="JJ" w:date="2024-01-15T12:24:00Z">
              <w:rPr>
                <w:rFonts w:ascii="David" w:hAnsi="David" w:cs="David" w:hint="cs"/>
                <w:b/>
                <w:bCs/>
                <w:color w:val="0070C0"/>
                <w:sz w:val="28"/>
                <w:szCs w:val="28"/>
                <w:rtl/>
              </w:rPr>
            </w:rPrChange>
          </w:rPr>
          <w:delText xml:space="preserve">: נושא המחקר, מטרות המחקר, </w:delText>
        </w:r>
        <w:r w:rsidR="00DF298B" w:rsidRPr="00752D99" w:rsidDel="00BE6CF7">
          <w:rPr>
            <w:rFonts w:ascii="David" w:hAnsi="David" w:cs="David" w:hint="cs"/>
            <w:b/>
            <w:bCs/>
            <w:color w:val="0070C0"/>
            <w:sz w:val="24"/>
            <w:szCs w:val="24"/>
            <w:rtl/>
            <w:rPrChange w:id="505" w:author="JJ" w:date="2024-01-15T12:24:00Z">
              <w:rPr>
                <w:rFonts w:ascii="David" w:hAnsi="David" w:cs="David" w:hint="cs"/>
                <w:b/>
                <w:bCs/>
                <w:color w:val="0070C0"/>
                <w:sz w:val="28"/>
                <w:szCs w:val="28"/>
                <w:rtl/>
              </w:rPr>
            </w:rPrChange>
          </w:rPr>
          <w:delText>התזה שעליה נשען המאמר ו</w:delText>
        </w:r>
        <w:r w:rsidRPr="00752D99" w:rsidDel="00BE6CF7">
          <w:rPr>
            <w:rFonts w:ascii="David" w:hAnsi="David" w:cs="David" w:hint="cs"/>
            <w:b/>
            <w:bCs/>
            <w:color w:val="0070C0"/>
            <w:sz w:val="24"/>
            <w:szCs w:val="24"/>
            <w:rtl/>
            <w:rPrChange w:id="506" w:author="JJ" w:date="2024-01-15T12:24:00Z">
              <w:rPr>
                <w:rFonts w:ascii="David" w:hAnsi="David" w:cs="David" w:hint="cs"/>
                <w:b/>
                <w:bCs/>
                <w:color w:val="0070C0"/>
                <w:sz w:val="28"/>
                <w:szCs w:val="28"/>
                <w:rtl/>
              </w:rPr>
            </w:rPrChange>
          </w:rPr>
          <w:delText>שאלות המחקר</w:delText>
        </w:r>
        <w:r w:rsidRPr="00752D99" w:rsidDel="00BE6CF7">
          <w:rPr>
            <w:rFonts w:ascii="David" w:hAnsi="David" w:cs="David"/>
            <w:b/>
            <w:bCs/>
            <w:color w:val="0070C0"/>
            <w:sz w:val="24"/>
            <w:szCs w:val="24"/>
            <w:rtl/>
            <w:rPrChange w:id="507" w:author="JJ" w:date="2024-01-15T12:24:00Z">
              <w:rPr>
                <w:rFonts w:ascii="David" w:hAnsi="David" w:cs="David"/>
                <w:b/>
                <w:bCs/>
                <w:color w:val="0070C0"/>
                <w:sz w:val="28"/>
                <w:szCs w:val="28"/>
                <w:rtl/>
              </w:rPr>
            </w:rPrChange>
          </w:rPr>
          <w:delText xml:space="preserve"> </w:delText>
        </w:r>
        <w:r w:rsidR="00DF298B" w:rsidRPr="00752D99" w:rsidDel="00BE6CF7">
          <w:rPr>
            <w:rFonts w:ascii="David" w:hAnsi="David" w:cs="David" w:hint="cs"/>
            <w:b/>
            <w:bCs/>
            <w:color w:val="0070C0"/>
            <w:sz w:val="24"/>
            <w:szCs w:val="24"/>
            <w:rtl/>
            <w:rPrChange w:id="508" w:author="JJ" w:date="2024-01-15T12:24:00Z">
              <w:rPr>
                <w:rFonts w:ascii="David" w:hAnsi="David" w:cs="David" w:hint="cs"/>
                <w:b/>
                <w:bCs/>
                <w:color w:val="0070C0"/>
                <w:sz w:val="28"/>
                <w:szCs w:val="28"/>
                <w:rtl/>
              </w:rPr>
            </w:rPrChange>
          </w:rPr>
          <w:delText>של המאמר.</w:delText>
        </w:r>
      </w:del>
    </w:p>
    <w:p w14:paraId="0B2C3595" w14:textId="77777777" w:rsidR="00C809B8" w:rsidRPr="00752D99" w:rsidDel="00BE6CF7" w:rsidRDefault="00C809B8" w:rsidP="002C4C64">
      <w:pPr>
        <w:bidi w:val="0"/>
        <w:spacing w:after="0" w:line="360" w:lineRule="auto"/>
        <w:rPr>
          <w:del w:id="509" w:author="JJ" w:date="2024-01-15T10:26:00Z"/>
          <w:rFonts w:ascii="David" w:hAnsi="David" w:cs="David"/>
          <w:b/>
          <w:bCs/>
          <w:color w:val="0070C0"/>
          <w:sz w:val="24"/>
          <w:szCs w:val="24"/>
          <w:rtl/>
          <w:rPrChange w:id="510" w:author="JJ" w:date="2024-01-15T12:24:00Z">
            <w:rPr>
              <w:del w:id="511" w:author="JJ" w:date="2024-01-15T10:26:00Z"/>
              <w:rFonts w:ascii="David" w:hAnsi="David" w:cs="David"/>
              <w:b/>
              <w:bCs/>
              <w:color w:val="0070C0"/>
              <w:sz w:val="28"/>
              <w:szCs w:val="28"/>
              <w:rtl/>
            </w:rPr>
          </w:rPrChange>
        </w:rPr>
        <w:pPrChange w:id="512" w:author="JJ" w:date="2024-01-14T16:30:00Z">
          <w:pPr>
            <w:spacing w:after="0" w:line="360" w:lineRule="auto"/>
            <w:jc w:val="both"/>
          </w:pPr>
        </w:pPrChange>
      </w:pPr>
    </w:p>
    <w:p w14:paraId="3A104D40" w14:textId="77777777" w:rsidR="007C1EE8" w:rsidRPr="00752D99" w:rsidDel="00BE6CF7" w:rsidRDefault="007C1EE8" w:rsidP="002C4C64">
      <w:pPr>
        <w:bidi w:val="0"/>
        <w:spacing w:after="0" w:line="360" w:lineRule="auto"/>
        <w:rPr>
          <w:del w:id="513" w:author="JJ" w:date="2024-01-15T10:27:00Z"/>
          <w:rFonts w:ascii="David" w:hAnsi="David" w:cs="David"/>
          <w:b/>
          <w:bCs/>
          <w:color w:val="0070C0"/>
          <w:sz w:val="24"/>
          <w:szCs w:val="24"/>
          <w:rtl/>
          <w:rPrChange w:id="514" w:author="JJ" w:date="2024-01-15T12:24:00Z">
            <w:rPr>
              <w:del w:id="515" w:author="JJ" w:date="2024-01-15T10:27:00Z"/>
              <w:rFonts w:ascii="David" w:hAnsi="David" w:cs="David"/>
              <w:b/>
              <w:bCs/>
              <w:color w:val="0070C0"/>
              <w:sz w:val="28"/>
              <w:szCs w:val="28"/>
              <w:rtl/>
            </w:rPr>
          </w:rPrChange>
        </w:rPr>
        <w:pPrChange w:id="516" w:author="JJ" w:date="2024-01-14T16:30:00Z">
          <w:pPr>
            <w:spacing w:after="0" w:line="360" w:lineRule="auto"/>
            <w:jc w:val="both"/>
          </w:pPr>
        </w:pPrChange>
      </w:pPr>
    </w:p>
    <w:p w14:paraId="1E706BF7" w14:textId="77777777" w:rsidR="007C1EE8" w:rsidRPr="00752D99" w:rsidRDefault="007C1EE8" w:rsidP="002C4C64">
      <w:pPr>
        <w:bidi w:val="0"/>
        <w:spacing w:after="0" w:line="360" w:lineRule="auto"/>
        <w:rPr>
          <w:ins w:id="517" w:author="JJ" w:date="2024-01-15T10:27:00Z"/>
          <w:rFonts w:asciiTheme="majorBidi" w:eastAsia="Times New Roman" w:hAnsiTheme="majorBidi" w:cstheme="majorBidi"/>
          <w:color w:val="222222"/>
          <w:sz w:val="24"/>
          <w:szCs w:val="24"/>
          <w:rPrChange w:id="518" w:author="JJ" w:date="2024-01-15T12:24:00Z">
            <w:rPr>
              <w:ins w:id="519" w:author="JJ" w:date="2024-01-15T10:27:00Z"/>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520" w:author="JJ" w:date="2024-01-15T12:24:00Z">
            <w:rPr>
              <w:rFonts w:asciiTheme="majorBidi" w:eastAsia="Times New Roman" w:hAnsiTheme="majorBidi" w:cstheme="majorBidi"/>
              <w:color w:val="222222"/>
              <w:sz w:val="28"/>
              <w:szCs w:val="28"/>
            </w:rPr>
          </w:rPrChange>
        </w:rPr>
        <w:t xml:space="preserve">The double messages rhetoric" (6) - I don't understand the particular here. Above all, it seems to me that this is less about metaphors and much more about more complex (presumably well-known) religious narratives that are used as a framework to interpret the current situation. But this happens everywhere where political and religious </w:t>
      </w:r>
      <w:proofErr w:type="spellStart"/>
      <w:r w:rsidRPr="00752D99">
        <w:rPr>
          <w:rFonts w:asciiTheme="majorBidi" w:eastAsia="Times New Roman" w:hAnsiTheme="majorBidi" w:cstheme="majorBidi"/>
          <w:color w:val="222222"/>
          <w:sz w:val="24"/>
          <w:szCs w:val="24"/>
          <w:rPrChange w:id="521" w:author="JJ" w:date="2024-01-15T12:24:00Z">
            <w:rPr>
              <w:rFonts w:asciiTheme="majorBidi" w:eastAsia="Times New Roman" w:hAnsiTheme="majorBidi" w:cstheme="majorBidi"/>
              <w:color w:val="222222"/>
              <w:sz w:val="28"/>
              <w:szCs w:val="28"/>
            </w:rPr>
          </w:rPrChange>
        </w:rPr>
        <w:t>ideolgical</w:t>
      </w:r>
      <w:proofErr w:type="spellEnd"/>
      <w:r w:rsidRPr="00752D99">
        <w:rPr>
          <w:rFonts w:asciiTheme="majorBidi" w:eastAsia="Times New Roman" w:hAnsiTheme="majorBidi" w:cstheme="majorBidi"/>
          <w:color w:val="222222"/>
          <w:sz w:val="24"/>
          <w:szCs w:val="24"/>
          <w:rPrChange w:id="522" w:author="JJ" w:date="2024-01-15T12:24:00Z">
            <w:rPr>
              <w:rFonts w:asciiTheme="majorBidi" w:eastAsia="Times New Roman" w:hAnsiTheme="majorBidi" w:cstheme="majorBidi"/>
              <w:color w:val="222222"/>
              <w:sz w:val="28"/>
              <w:szCs w:val="28"/>
            </w:rPr>
          </w:rPrChange>
        </w:rPr>
        <w:t xml:space="preserve"> elements are combined: e.g. also among conservative Christian politicians. Similar "The simple-message rhetoric. (6) </w:t>
      </w:r>
    </w:p>
    <w:p w14:paraId="703AD58C" w14:textId="2D13E988" w:rsidR="00E650FA" w:rsidRPr="00752D99" w:rsidDel="00E650FA" w:rsidRDefault="00E650FA" w:rsidP="00E650FA">
      <w:pPr>
        <w:bidi w:val="0"/>
        <w:spacing w:after="0" w:line="360" w:lineRule="auto"/>
        <w:rPr>
          <w:del w:id="523" w:author="JJ" w:date="2024-01-15T10:29:00Z"/>
          <w:rFonts w:asciiTheme="majorBidi" w:hAnsiTheme="majorBidi" w:cstheme="majorBidi"/>
          <w:sz w:val="24"/>
          <w:szCs w:val="24"/>
          <w:highlight w:val="yellow"/>
          <w:rPrChange w:id="524" w:author="JJ" w:date="2024-01-15T12:27:00Z">
            <w:rPr>
              <w:del w:id="525" w:author="JJ" w:date="2024-01-15T10:29:00Z"/>
              <w:rFonts w:asciiTheme="majorBidi" w:eastAsia="Times New Roman" w:hAnsiTheme="majorBidi" w:cstheme="majorBidi"/>
              <w:color w:val="222222"/>
              <w:sz w:val="28"/>
              <w:szCs w:val="28"/>
            </w:rPr>
          </w:rPrChange>
        </w:rPr>
        <w:pPrChange w:id="526" w:author="JJ" w:date="2024-01-15T10:27:00Z">
          <w:pPr>
            <w:bidi w:val="0"/>
            <w:spacing w:after="0" w:line="360" w:lineRule="auto"/>
            <w:jc w:val="both"/>
          </w:pPr>
        </w:pPrChange>
      </w:pPr>
      <w:ins w:id="527" w:author="JJ" w:date="2024-01-15T10:27:00Z">
        <w:r w:rsidRPr="00752D99">
          <w:rPr>
            <w:rFonts w:asciiTheme="majorBidi" w:eastAsia="Times New Roman" w:hAnsiTheme="majorBidi" w:cstheme="majorBidi"/>
            <w:color w:val="222222"/>
            <w:sz w:val="24"/>
            <w:szCs w:val="24"/>
            <w:rPrChange w:id="528" w:author="JJ" w:date="2024-01-15T12:24:00Z">
              <w:rPr>
                <w:rFonts w:asciiTheme="majorBidi" w:eastAsia="Times New Roman" w:hAnsiTheme="majorBidi" w:cstheme="majorBidi"/>
                <w:color w:val="222222"/>
                <w:sz w:val="28"/>
                <w:szCs w:val="28"/>
              </w:rPr>
            </w:rPrChange>
          </w:rPr>
          <w:br/>
        </w:r>
        <w:commentRangeStart w:id="529"/>
        <w:r w:rsidRPr="00752D99">
          <w:rPr>
            <w:rFonts w:asciiTheme="majorBidi" w:hAnsiTheme="majorBidi" w:cstheme="majorBidi"/>
            <w:sz w:val="24"/>
            <w:szCs w:val="24"/>
            <w:highlight w:val="yellow"/>
            <w:rPrChange w:id="530" w:author="JJ" w:date="2024-01-15T12:27:00Z">
              <w:rPr>
                <w:rFonts w:asciiTheme="majorBidi" w:eastAsia="Times New Roman" w:hAnsiTheme="majorBidi" w:cstheme="majorBidi"/>
                <w:color w:val="222222"/>
                <w:sz w:val="28"/>
                <w:szCs w:val="28"/>
              </w:rPr>
            </w:rPrChange>
          </w:rPr>
          <w:t xml:space="preserve">What </w:t>
        </w:r>
      </w:ins>
      <w:commentRangeEnd w:id="529"/>
      <w:ins w:id="531" w:author="JJ" w:date="2024-01-15T10:29:00Z">
        <w:r w:rsidRPr="00752D99">
          <w:rPr>
            <w:rFonts w:asciiTheme="majorBidi" w:hAnsiTheme="majorBidi" w:cstheme="majorBidi"/>
            <w:sz w:val="24"/>
            <w:szCs w:val="24"/>
            <w:highlight w:val="yellow"/>
            <w:rPrChange w:id="532" w:author="JJ" w:date="2024-01-15T12:27:00Z">
              <w:rPr>
                <w:rStyle w:val="CommentReference"/>
              </w:rPr>
            </w:rPrChange>
          </w:rPr>
          <w:commentReference w:id="529"/>
        </w:r>
      </w:ins>
      <w:ins w:id="533" w:author="JJ" w:date="2024-01-15T10:27:00Z">
        <w:r w:rsidRPr="00752D99">
          <w:rPr>
            <w:rFonts w:asciiTheme="majorBidi" w:hAnsiTheme="majorBidi" w:cstheme="majorBidi"/>
            <w:sz w:val="24"/>
            <w:szCs w:val="24"/>
            <w:highlight w:val="yellow"/>
            <w:rPrChange w:id="534" w:author="JJ" w:date="2024-01-15T12:27:00Z">
              <w:rPr>
                <w:rFonts w:asciiTheme="majorBidi" w:eastAsia="Times New Roman" w:hAnsiTheme="majorBidi" w:cstheme="majorBidi"/>
                <w:color w:val="222222"/>
                <w:sz w:val="28"/>
                <w:szCs w:val="28"/>
              </w:rPr>
            </w:rPrChange>
          </w:rPr>
          <w:t xml:space="preserve">is </w:t>
        </w:r>
        <w:commentRangeStart w:id="535"/>
        <w:r w:rsidRPr="00752D99">
          <w:rPr>
            <w:rFonts w:asciiTheme="majorBidi" w:hAnsiTheme="majorBidi" w:cstheme="majorBidi"/>
            <w:sz w:val="24"/>
            <w:szCs w:val="24"/>
            <w:highlight w:val="yellow"/>
            <w:rPrChange w:id="536" w:author="JJ" w:date="2024-01-15T12:27:00Z">
              <w:rPr>
                <w:rFonts w:asciiTheme="majorBidi" w:eastAsia="Times New Roman" w:hAnsiTheme="majorBidi" w:cstheme="majorBidi"/>
                <w:color w:val="222222"/>
                <w:sz w:val="28"/>
                <w:szCs w:val="28"/>
              </w:rPr>
            </w:rPrChange>
          </w:rPr>
          <w:t xml:space="preserve">unique </w:t>
        </w:r>
      </w:ins>
      <w:commentRangeEnd w:id="535"/>
      <w:ins w:id="537" w:author="JJ" w:date="2024-01-15T10:51:00Z">
        <w:r w:rsidR="003E2A08" w:rsidRPr="00752D99">
          <w:rPr>
            <w:rStyle w:val="CommentReference"/>
            <w:sz w:val="24"/>
            <w:szCs w:val="24"/>
            <w:highlight w:val="yellow"/>
            <w:rPrChange w:id="538" w:author="JJ" w:date="2024-01-15T12:27:00Z">
              <w:rPr>
                <w:rStyle w:val="CommentReference"/>
              </w:rPr>
            </w:rPrChange>
          </w:rPr>
          <w:commentReference w:id="535"/>
        </w:r>
      </w:ins>
      <w:ins w:id="539" w:author="JJ" w:date="2024-01-15T10:27:00Z">
        <w:r w:rsidRPr="00752D99">
          <w:rPr>
            <w:rFonts w:asciiTheme="majorBidi" w:hAnsiTheme="majorBidi" w:cstheme="majorBidi"/>
            <w:sz w:val="24"/>
            <w:szCs w:val="24"/>
            <w:highlight w:val="yellow"/>
            <w:rPrChange w:id="540" w:author="JJ" w:date="2024-01-15T12:27:00Z">
              <w:rPr>
                <w:rFonts w:asciiTheme="majorBidi" w:eastAsia="Times New Roman" w:hAnsiTheme="majorBidi" w:cstheme="majorBidi"/>
                <w:color w:val="222222"/>
                <w:sz w:val="28"/>
                <w:szCs w:val="28"/>
              </w:rPr>
            </w:rPrChange>
          </w:rPr>
          <w:t xml:space="preserve">about the rhetoric of </w:t>
        </w:r>
      </w:ins>
      <w:ins w:id="541" w:author="JJ" w:date="2024-01-15T10:50:00Z">
        <w:r w:rsidR="007E33D0" w:rsidRPr="00752D99">
          <w:rPr>
            <w:rFonts w:asciiTheme="majorBidi" w:hAnsiTheme="majorBidi" w:cstheme="majorBidi"/>
            <w:sz w:val="24"/>
            <w:szCs w:val="24"/>
            <w:highlight w:val="yellow"/>
            <w:rPrChange w:id="542" w:author="JJ" w:date="2024-01-15T12:27:00Z">
              <w:rPr>
                <w:rFonts w:asciiTheme="majorBidi" w:hAnsiTheme="majorBidi" w:cstheme="majorBidi"/>
                <w:color w:val="0070C0"/>
                <w:sz w:val="24"/>
                <w:szCs w:val="24"/>
              </w:rPr>
            </w:rPrChange>
          </w:rPr>
          <w:t>Arafat’s</w:t>
        </w:r>
      </w:ins>
      <w:ins w:id="543" w:author="JJ" w:date="2024-01-15T10:27:00Z">
        <w:r w:rsidRPr="00752D99">
          <w:rPr>
            <w:rFonts w:asciiTheme="majorBidi" w:hAnsiTheme="majorBidi" w:cstheme="majorBidi"/>
            <w:sz w:val="24"/>
            <w:szCs w:val="24"/>
            <w:highlight w:val="yellow"/>
            <w:rPrChange w:id="544" w:author="JJ" w:date="2024-01-15T12:27:00Z">
              <w:rPr>
                <w:rFonts w:asciiTheme="majorBidi" w:eastAsia="Times New Roman" w:hAnsiTheme="majorBidi" w:cstheme="majorBidi"/>
                <w:color w:val="222222"/>
                <w:sz w:val="28"/>
                <w:szCs w:val="28"/>
              </w:rPr>
            </w:rPrChange>
          </w:rPr>
          <w:t xml:space="preserve"> double messages is that through a</w:t>
        </w:r>
      </w:ins>
      <w:ins w:id="545" w:author="JJ" w:date="2024-01-15T10:50:00Z">
        <w:r w:rsidR="007E33D0" w:rsidRPr="00752D99">
          <w:rPr>
            <w:rFonts w:asciiTheme="majorBidi" w:hAnsiTheme="majorBidi" w:cstheme="majorBidi"/>
            <w:sz w:val="24"/>
            <w:szCs w:val="24"/>
            <w:highlight w:val="yellow"/>
            <w:rPrChange w:id="546" w:author="JJ" w:date="2024-01-15T12:27:00Z">
              <w:rPr>
                <w:rFonts w:asciiTheme="majorBidi" w:hAnsiTheme="majorBidi" w:cstheme="majorBidi"/>
                <w:color w:val="0070C0"/>
                <w:sz w:val="24"/>
                <w:szCs w:val="24"/>
              </w:rPr>
            </w:rPrChange>
          </w:rPr>
          <w:t xml:space="preserve"> Holocaust-related</w:t>
        </w:r>
      </w:ins>
      <w:ins w:id="547" w:author="JJ" w:date="2024-01-15T10:27:00Z">
        <w:r w:rsidRPr="00752D99">
          <w:rPr>
            <w:rFonts w:asciiTheme="majorBidi" w:hAnsiTheme="majorBidi" w:cstheme="majorBidi"/>
            <w:sz w:val="24"/>
            <w:szCs w:val="24"/>
            <w:highlight w:val="yellow"/>
            <w:rPrChange w:id="548" w:author="JJ" w:date="2024-01-15T12:27:00Z">
              <w:rPr>
                <w:rFonts w:asciiTheme="majorBidi" w:eastAsia="Times New Roman" w:hAnsiTheme="majorBidi" w:cstheme="majorBidi"/>
                <w:color w:val="222222"/>
                <w:sz w:val="28"/>
                <w:szCs w:val="28"/>
              </w:rPr>
            </w:rPrChange>
          </w:rPr>
          <w:t xml:space="preserve"> metaphor, Arafat disguises his </w:t>
        </w:r>
      </w:ins>
      <w:ins w:id="549" w:author="JJ" w:date="2024-01-15T10:50:00Z">
        <w:r w:rsidR="007E33D0" w:rsidRPr="00752D99">
          <w:rPr>
            <w:rFonts w:asciiTheme="majorBidi" w:hAnsiTheme="majorBidi" w:cstheme="majorBidi"/>
            <w:sz w:val="24"/>
            <w:szCs w:val="24"/>
            <w:highlight w:val="yellow"/>
            <w:rPrChange w:id="550" w:author="JJ" w:date="2024-01-15T12:27:00Z">
              <w:rPr>
                <w:rFonts w:asciiTheme="majorBidi" w:hAnsiTheme="majorBidi" w:cstheme="majorBidi"/>
                <w:color w:val="0070C0"/>
                <w:sz w:val="24"/>
                <w:szCs w:val="24"/>
              </w:rPr>
            </w:rPrChange>
          </w:rPr>
          <w:t xml:space="preserve">true </w:t>
        </w:r>
      </w:ins>
      <w:ins w:id="551" w:author="JJ" w:date="2024-01-15T10:27:00Z">
        <w:r w:rsidRPr="00752D99">
          <w:rPr>
            <w:rFonts w:asciiTheme="majorBidi" w:hAnsiTheme="majorBidi" w:cstheme="majorBidi"/>
            <w:sz w:val="24"/>
            <w:szCs w:val="24"/>
            <w:highlight w:val="yellow"/>
            <w:rPrChange w:id="552" w:author="JJ" w:date="2024-01-15T12:27:00Z">
              <w:rPr>
                <w:rFonts w:asciiTheme="majorBidi" w:eastAsia="Times New Roman" w:hAnsiTheme="majorBidi" w:cstheme="majorBidi"/>
                <w:color w:val="222222"/>
                <w:sz w:val="28"/>
                <w:szCs w:val="28"/>
              </w:rPr>
            </w:rPrChange>
          </w:rPr>
          <w:t>mes</w:t>
        </w:r>
      </w:ins>
      <w:ins w:id="553" w:author="JJ" w:date="2024-01-15T10:28:00Z">
        <w:r w:rsidRPr="00752D99">
          <w:rPr>
            <w:rFonts w:asciiTheme="majorBidi" w:hAnsiTheme="majorBidi" w:cstheme="majorBidi"/>
            <w:sz w:val="24"/>
            <w:szCs w:val="24"/>
            <w:highlight w:val="yellow"/>
            <w:rPrChange w:id="554" w:author="JJ" w:date="2024-01-15T12:27:00Z">
              <w:rPr>
                <w:rFonts w:asciiTheme="majorBidi" w:eastAsia="Times New Roman" w:hAnsiTheme="majorBidi" w:cstheme="majorBidi"/>
                <w:color w:val="222222"/>
                <w:sz w:val="28"/>
                <w:szCs w:val="28"/>
              </w:rPr>
            </w:rPrChange>
          </w:rPr>
          <w:t>sage, although he means it implicitly</w:t>
        </w:r>
      </w:ins>
      <w:ins w:id="555" w:author="JJ" w:date="2024-01-15T10:50:00Z">
        <w:r w:rsidR="007E33D0" w:rsidRPr="00752D99">
          <w:rPr>
            <w:rFonts w:asciiTheme="majorBidi" w:hAnsiTheme="majorBidi" w:cstheme="majorBidi"/>
            <w:sz w:val="24"/>
            <w:szCs w:val="24"/>
            <w:highlight w:val="yellow"/>
            <w:rPrChange w:id="556" w:author="JJ" w:date="2024-01-15T12:27:00Z">
              <w:rPr>
                <w:rFonts w:asciiTheme="majorBidi" w:hAnsiTheme="majorBidi" w:cstheme="majorBidi"/>
                <w:color w:val="0070C0"/>
                <w:sz w:val="24"/>
                <w:szCs w:val="24"/>
              </w:rPr>
            </w:rPrChange>
          </w:rPr>
          <w:t>. T</w:t>
        </w:r>
      </w:ins>
      <w:ins w:id="557" w:author="JJ" w:date="2024-01-15T10:28:00Z">
        <w:r w:rsidRPr="00752D99">
          <w:rPr>
            <w:rFonts w:asciiTheme="majorBidi" w:hAnsiTheme="majorBidi" w:cstheme="majorBidi"/>
            <w:sz w:val="24"/>
            <w:szCs w:val="24"/>
            <w:highlight w:val="yellow"/>
            <w:rPrChange w:id="558" w:author="JJ" w:date="2024-01-15T12:27:00Z">
              <w:rPr>
                <w:rFonts w:asciiTheme="majorBidi" w:eastAsia="Times New Roman" w:hAnsiTheme="majorBidi" w:cstheme="majorBidi"/>
                <w:color w:val="222222"/>
                <w:sz w:val="28"/>
                <w:szCs w:val="28"/>
              </w:rPr>
            </w:rPrChange>
          </w:rPr>
          <w:t>his is not obvious</w:t>
        </w:r>
      </w:ins>
      <w:ins w:id="559" w:author="JJ" w:date="2024-01-15T10:50:00Z">
        <w:r w:rsidR="007E33D0" w:rsidRPr="00752D99">
          <w:rPr>
            <w:rFonts w:asciiTheme="majorBidi" w:hAnsiTheme="majorBidi" w:cstheme="majorBidi"/>
            <w:sz w:val="24"/>
            <w:szCs w:val="24"/>
            <w:highlight w:val="yellow"/>
            <w:rPrChange w:id="560" w:author="JJ" w:date="2024-01-15T12:27:00Z">
              <w:rPr>
                <w:rFonts w:asciiTheme="majorBidi" w:hAnsiTheme="majorBidi" w:cstheme="majorBidi"/>
                <w:color w:val="0070C0"/>
                <w:sz w:val="24"/>
                <w:szCs w:val="24"/>
              </w:rPr>
            </w:rPrChange>
          </w:rPr>
          <w:t xml:space="preserve"> </w:t>
        </w:r>
      </w:ins>
      <w:ins w:id="561" w:author="JJ" w:date="2024-01-15T10:28:00Z">
        <w:r w:rsidRPr="00752D99">
          <w:rPr>
            <w:rFonts w:asciiTheme="majorBidi" w:hAnsiTheme="majorBidi" w:cstheme="majorBidi"/>
            <w:sz w:val="24"/>
            <w:szCs w:val="24"/>
            <w:highlight w:val="yellow"/>
            <w:rPrChange w:id="562" w:author="JJ" w:date="2024-01-15T12:27:00Z">
              <w:rPr>
                <w:rFonts w:asciiTheme="majorBidi" w:eastAsia="Times New Roman" w:hAnsiTheme="majorBidi" w:cstheme="majorBidi"/>
                <w:color w:val="222222"/>
                <w:sz w:val="28"/>
                <w:szCs w:val="28"/>
              </w:rPr>
            </w:rPrChange>
          </w:rPr>
          <w:t xml:space="preserve">because many political figures prefer to express their opinions </w:t>
        </w:r>
      </w:ins>
      <w:ins w:id="563" w:author="JJ" w:date="2024-01-15T10:50:00Z">
        <w:r w:rsidR="007E33D0" w:rsidRPr="00752D99">
          <w:rPr>
            <w:rFonts w:asciiTheme="majorBidi" w:hAnsiTheme="majorBidi" w:cstheme="majorBidi"/>
            <w:sz w:val="24"/>
            <w:szCs w:val="24"/>
            <w:highlight w:val="yellow"/>
            <w:rPrChange w:id="564" w:author="JJ" w:date="2024-01-15T12:27:00Z">
              <w:rPr>
                <w:rFonts w:asciiTheme="majorBidi" w:hAnsiTheme="majorBidi" w:cstheme="majorBidi"/>
                <w:color w:val="0070C0"/>
                <w:sz w:val="24"/>
                <w:szCs w:val="24"/>
              </w:rPr>
            </w:rPrChange>
          </w:rPr>
          <w:t>overtly</w:t>
        </w:r>
      </w:ins>
      <w:ins w:id="565" w:author="JJ" w:date="2024-01-15T10:28:00Z">
        <w:r w:rsidRPr="00752D99">
          <w:rPr>
            <w:rFonts w:asciiTheme="majorBidi" w:hAnsiTheme="majorBidi" w:cstheme="majorBidi"/>
            <w:sz w:val="24"/>
            <w:szCs w:val="24"/>
            <w:highlight w:val="yellow"/>
            <w:rPrChange w:id="566" w:author="JJ" w:date="2024-01-15T12:27:00Z">
              <w:rPr>
                <w:rFonts w:asciiTheme="majorBidi" w:eastAsia="Times New Roman" w:hAnsiTheme="majorBidi" w:cstheme="majorBidi"/>
                <w:color w:val="222222"/>
                <w:sz w:val="28"/>
                <w:szCs w:val="28"/>
              </w:rPr>
            </w:rPrChange>
          </w:rPr>
          <w:t xml:space="preserve">, even if </w:t>
        </w:r>
      </w:ins>
      <w:ins w:id="567" w:author="JJ" w:date="2024-01-15T10:50:00Z">
        <w:r w:rsidR="007E33D0" w:rsidRPr="00752D99">
          <w:rPr>
            <w:rFonts w:asciiTheme="majorBidi" w:hAnsiTheme="majorBidi" w:cstheme="majorBidi"/>
            <w:sz w:val="24"/>
            <w:szCs w:val="24"/>
            <w:highlight w:val="yellow"/>
            <w:rPrChange w:id="568" w:author="JJ" w:date="2024-01-15T12:27:00Z">
              <w:rPr>
                <w:rFonts w:asciiTheme="majorBidi" w:hAnsiTheme="majorBidi" w:cstheme="majorBidi"/>
                <w:color w:val="0070C0"/>
                <w:sz w:val="24"/>
                <w:szCs w:val="24"/>
              </w:rPr>
            </w:rPrChange>
          </w:rPr>
          <w:t>they</w:t>
        </w:r>
      </w:ins>
      <w:ins w:id="569" w:author="JJ" w:date="2024-01-15T10:28:00Z">
        <w:r w:rsidRPr="00752D99">
          <w:rPr>
            <w:rFonts w:asciiTheme="majorBidi" w:hAnsiTheme="majorBidi" w:cstheme="majorBidi"/>
            <w:sz w:val="24"/>
            <w:szCs w:val="24"/>
            <w:highlight w:val="yellow"/>
            <w:rPrChange w:id="570" w:author="JJ" w:date="2024-01-15T12:27:00Z">
              <w:rPr>
                <w:rFonts w:asciiTheme="majorBidi" w:eastAsia="Times New Roman" w:hAnsiTheme="majorBidi" w:cstheme="majorBidi"/>
                <w:color w:val="222222"/>
                <w:sz w:val="28"/>
                <w:szCs w:val="28"/>
              </w:rPr>
            </w:rPrChange>
          </w:rPr>
          <w:t xml:space="preserve"> </w:t>
        </w:r>
        <w:proofErr w:type="gramStart"/>
        <w:r w:rsidRPr="00752D99">
          <w:rPr>
            <w:rFonts w:asciiTheme="majorBidi" w:hAnsiTheme="majorBidi" w:cstheme="majorBidi"/>
            <w:sz w:val="24"/>
            <w:szCs w:val="24"/>
            <w:highlight w:val="yellow"/>
            <w:rPrChange w:id="571" w:author="JJ" w:date="2024-01-15T12:27:00Z">
              <w:rPr>
                <w:rFonts w:asciiTheme="majorBidi" w:eastAsia="Times New Roman" w:hAnsiTheme="majorBidi" w:cstheme="majorBidi"/>
                <w:color w:val="222222"/>
                <w:sz w:val="28"/>
                <w:szCs w:val="28"/>
              </w:rPr>
            </w:rPrChange>
          </w:rPr>
          <w:t>is</w:t>
        </w:r>
        <w:proofErr w:type="gramEnd"/>
        <w:r w:rsidRPr="00752D99">
          <w:rPr>
            <w:rFonts w:asciiTheme="majorBidi" w:hAnsiTheme="majorBidi" w:cstheme="majorBidi"/>
            <w:sz w:val="24"/>
            <w:szCs w:val="24"/>
            <w:highlight w:val="yellow"/>
            <w:rPrChange w:id="572" w:author="JJ" w:date="2024-01-15T12:27:00Z">
              <w:rPr>
                <w:rFonts w:asciiTheme="majorBidi" w:eastAsia="Times New Roman" w:hAnsiTheme="majorBidi" w:cstheme="majorBidi"/>
                <w:color w:val="222222"/>
                <w:sz w:val="28"/>
                <w:szCs w:val="28"/>
              </w:rPr>
            </w:rPrChange>
          </w:rPr>
          <w:t xml:space="preserve"> particularly difficult (see section 4.2.7.1).</w:t>
        </w:r>
      </w:ins>
    </w:p>
    <w:p w14:paraId="59EAA2CB" w14:textId="77777777" w:rsidR="007C1EE8" w:rsidRPr="00752D99" w:rsidRDefault="007C1EE8" w:rsidP="00E650FA">
      <w:pPr>
        <w:bidi w:val="0"/>
        <w:spacing w:after="0" w:line="360" w:lineRule="auto"/>
        <w:rPr>
          <w:rFonts w:asciiTheme="majorBidi" w:hAnsiTheme="majorBidi" w:cstheme="majorBidi"/>
          <w:sz w:val="24"/>
          <w:szCs w:val="24"/>
          <w:highlight w:val="yellow"/>
          <w:rPrChange w:id="573" w:author="JJ" w:date="2024-01-15T12:27:00Z">
            <w:rPr>
              <w:rFonts w:asciiTheme="majorBidi" w:eastAsia="Times New Roman" w:hAnsiTheme="majorBidi" w:cstheme="majorBidi"/>
              <w:color w:val="222222"/>
              <w:sz w:val="28"/>
              <w:szCs w:val="28"/>
            </w:rPr>
          </w:rPrChange>
        </w:rPr>
        <w:pPrChange w:id="574" w:author="JJ" w:date="2024-01-15T10:29:00Z">
          <w:pPr>
            <w:bidi w:val="0"/>
            <w:spacing w:after="0" w:line="360" w:lineRule="auto"/>
            <w:jc w:val="both"/>
          </w:pPr>
        </w:pPrChange>
      </w:pPr>
    </w:p>
    <w:p w14:paraId="19742B34" w14:textId="0A9AE254" w:rsidR="00E940F7" w:rsidRPr="00752D99" w:rsidDel="003E2A08" w:rsidRDefault="007C1EE8" w:rsidP="002C4C64">
      <w:pPr>
        <w:bidi w:val="0"/>
        <w:spacing w:after="0" w:line="360" w:lineRule="auto"/>
        <w:rPr>
          <w:del w:id="575" w:author="JJ" w:date="2024-01-15T10:28:00Z"/>
          <w:rFonts w:ascii="David" w:eastAsia="Times New Roman" w:hAnsi="David"/>
          <w:sz w:val="24"/>
          <w:szCs w:val="24"/>
          <w:highlight w:val="yellow"/>
          <w:rPrChange w:id="576" w:author="JJ" w:date="2024-01-15T12:27:00Z">
            <w:rPr>
              <w:del w:id="577" w:author="JJ" w:date="2024-01-15T10:28:00Z"/>
              <w:rFonts w:ascii="David" w:eastAsia="Times New Roman" w:hAnsi="David"/>
              <w:color w:val="0070C0"/>
              <w:sz w:val="28"/>
              <w:szCs w:val="28"/>
            </w:rPr>
          </w:rPrChange>
        </w:rPr>
      </w:pPr>
      <w:del w:id="578" w:author="JJ" w:date="2024-01-15T10:28:00Z">
        <w:r w:rsidRPr="00752D99" w:rsidDel="00E650FA">
          <w:rPr>
            <w:rFonts w:ascii="David" w:eastAsia="Times New Roman" w:hAnsi="David" w:cs="David"/>
            <w:sz w:val="24"/>
            <w:szCs w:val="24"/>
            <w:highlight w:val="yellow"/>
            <w:rtl/>
            <w:rPrChange w:id="579" w:author="JJ" w:date="2024-01-15T12:27:00Z">
              <w:rPr>
                <w:rFonts w:ascii="David" w:eastAsia="Times New Roman" w:hAnsi="David" w:cs="David"/>
                <w:color w:val="0070C0"/>
                <w:sz w:val="28"/>
                <w:szCs w:val="28"/>
                <w:rtl/>
              </w:rPr>
            </w:rPrChange>
          </w:rPr>
          <w:delText xml:space="preserve"> </w:delText>
        </w:r>
        <w:r w:rsidR="00A74B63" w:rsidRPr="00752D99" w:rsidDel="00E650FA">
          <w:rPr>
            <w:rFonts w:ascii="David" w:eastAsia="Times New Roman" w:hAnsi="David" w:cs="David"/>
            <w:sz w:val="24"/>
            <w:szCs w:val="24"/>
            <w:highlight w:val="yellow"/>
            <w:rtl/>
            <w:rPrChange w:id="580" w:author="JJ" w:date="2024-01-15T12:27:00Z">
              <w:rPr>
                <w:rFonts w:ascii="David" w:eastAsia="Times New Roman" w:hAnsi="David" w:cs="David"/>
                <w:color w:val="0070C0"/>
                <w:sz w:val="28"/>
                <w:szCs w:val="28"/>
                <w:rtl/>
              </w:rPr>
            </w:rPrChange>
          </w:rPr>
          <w:delText xml:space="preserve">המיוחד ברטוריקת המסרים הכפולים שדרך מטפורה </w:delText>
        </w:r>
        <w:r w:rsidR="00E940F7" w:rsidRPr="00752D99" w:rsidDel="00E650FA">
          <w:rPr>
            <w:rFonts w:ascii="David" w:eastAsia="Times New Roman" w:hAnsi="David" w:cs="David" w:hint="cs"/>
            <w:sz w:val="24"/>
            <w:szCs w:val="24"/>
            <w:highlight w:val="yellow"/>
            <w:rtl/>
            <w:rPrChange w:id="581" w:author="JJ" w:date="2024-01-15T12:27:00Z">
              <w:rPr>
                <w:rFonts w:ascii="David" w:eastAsia="Times New Roman" w:hAnsi="David" w:cs="David" w:hint="cs"/>
                <w:color w:val="0070C0"/>
                <w:sz w:val="28"/>
                <w:szCs w:val="28"/>
                <w:rtl/>
              </w:rPr>
            </w:rPrChange>
          </w:rPr>
          <w:delText xml:space="preserve">הקשורות לשואה, ערפאת מסווה את המסר שלו, אם כי הוא מתכוון אליו במרומז </w:delText>
        </w:r>
        <w:r w:rsidR="007406B1" w:rsidRPr="00752D99" w:rsidDel="00E650FA">
          <w:rPr>
            <w:rFonts w:ascii="David" w:eastAsia="Times New Roman" w:hAnsi="David" w:cs="David" w:hint="cs"/>
            <w:sz w:val="24"/>
            <w:szCs w:val="24"/>
            <w:highlight w:val="yellow"/>
            <w:rtl/>
            <w:rPrChange w:id="582" w:author="JJ" w:date="2024-01-15T12:27:00Z">
              <w:rPr>
                <w:rFonts w:ascii="David" w:eastAsia="Times New Roman" w:hAnsi="David" w:cs="David" w:hint="cs"/>
                <w:color w:val="0070C0"/>
                <w:sz w:val="28"/>
                <w:szCs w:val="28"/>
                <w:rtl/>
              </w:rPr>
            </w:rPrChange>
          </w:rPr>
          <w:delText xml:space="preserve">וזה לא מובן מאליו משום שפוליטיקאים רבים מעדיפים להביע את דעתם ישירות גם אם היא קשה במיוחד </w:delText>
        </w:r>
        <w:r w:rsidR="00E940F7" w:rsidRPr="00752D99" w:rsidDel="00E650FA">
          <w:rPr>
            <w:rFonts w:ascii="David" w:eastAsia="Times New Roman" w:hAnsi="David" w:cs="David" w:hint="cs"/>
            <w:sz w:val="24"/>
            <w:szCs w:val="24"/>
            <w:highlight w:val="yellow"/>
            <w:rtl/>
            <w:rPrChange w:id="583" w:author="JJ" w:date="2024-01-15T12:27:00Z">
              <w:rPr>
                <w:rFonts w:ascii="David" w:eastAsia="Times New Roman" w:hAnsi="David" w:cs="David" w:hint="cs"/>
                <w:color w:val="0070C0"/>
                <w:sz w:val="28"/>
                <w:szCs w:val="28"/>
                <w:rtl/>
              </w:rPr>
            </w:rPrChange>
          </w:rPr>
          <w:delText>(ראה סעיף 4.2.7.1)</w:delText>
        </w:r>
        <w:r w:rsidR="007406B1" w:rsidRPr="00752D99" w:rsidDel="00E650FA">
          <w:rPr>
            <w:rFonts w:ascii="David" w:eastAsia="Times New Roman" w:hAnsi="David" w:cs="David" w:hint="cs"/>
            <w:sz w:val="24"/>
            <w:szCs w:val="24"/>
            <w:highlight w:val="yellow"/>
            <w:rtl/>
            <w:rPrChange w:id="584" w:author="JJ" w:date="2024-01-15T12:27:00Z">
              <w:rPr>
                <w:rFonts w:ascii="David" w:eastAsia="Times New Roman" w:hAnsi="David" w:cs="David" w:hint="cs"/>
                <w:color w:val="0070C0"/>
                <w:sz w:val="28"/>
                <w:szCs w:val="28"/>
                <w:rtl/>
              </w:rPr>
            </w:rPrChange>
          </w:rPr>
          <w:delText>:</w:delText>
        </w:r>
      </w:del>
    </w:p>
    <w:p w14:paraId="259E3D70" w14:textId="77777777" w:rsidR="003E2A08" w:rsidRPr="00752D99" w:rsidRDefault="003E2A08" w:rsidP="003E2A08">
      <w:pPr>
        <w:bidi w:val="0"/>
        <w:spacing w:after="0" w:line="360" w:lineRule="auto"/>
        <w:rPr>
          <w:ins w:id="585" w:author="JJ" w:date="2024-01-15T10:50:00Z"/>
          <w:rFonts w:ascii="David" w:eastAsia="Times New Roman" w:hAnsi="David" w:cs="David"/>
          <w:sz w:val="24"/>
          <w:szCs w:val="24"/>
          <w:highlight w:val="yellow"/>
          <w:rPrChange w:id="586" w:author="JJ" w:date="2024-01-15T12:27:00Z">
            <w:rPr>
              <w:ins w:id="587" w:author="JJ" w:date="2024-01-15T10:50:00Z"/>
              <w:rFonts w:ascii="David" w:eastAsia="Times New Roman" w:hAnsi="David" w:cs="David"/>
              <w:color w:val="0070C0"/>
              <w:sz w:val="28"/>
              <w:szCs w:val="28"/>
            </w:rPr>
          </w:rPrChange>
        </w:rPr>
      </w:pPr>
    </w:p>
    <w:p w14:paraId="18AA1B1F" w14:textId="134672A5" w:rsidR="007C1EE8" w:rsidRPr="00752D99" w:rsidRDefault="00E940F7" w:rsidP="002C4C64">
      <w:pPr>
        <w:bidi w:val="0"/>
        <w:spacing w:after="0" w:line="360" w:lineRule="auto"/>
        <w:rPr>
          <w:rFonts w:asciiTheme="majorBidi" w:hAnsiTheme="majorBidi" w:cstheme="majorBidi"/>
          <w:b/>
          <w:bCs/>
          <w:color w:val="0070C0"/>
          <w:sz w:val="24"/>
          <w:szCs w:val="24"/>
          <w:rPrChange w:id="588" w:author="JJ" w:date="2024-01-15T12:24:00Z">
            <w:rPr>
              <w:rFonts w:asciiTheme="majorBidi" w:hAnsiTheme="majorBidi" w:cstheme="majorBidi"/>
              <w:b/>
              <w:bCs/>
              <w:color w:val="0070C0"/>
              <w:sz w:val="28"/>
              <w:szCs w:val="28"/>
            </w:rPr>
          </w:rPrChange>
        </w:rPr>
        <w:pPrChange w:id="589" w:author="JJ" w:date="2024-01-14T16:30:00Z">
          <w:pPr>
            <w:bidi w:val="0"/>
            <w:spacing w:after="0" w:line="360" w:lineRule="auto"/>
            <w:jc w:val="both"/>
          </w:pPr>
        </w:pPrChange>
      </w:pPr>
      <w:r w:rsidRPr="00752D99">
        <w:rPr>
          <w:rFonts w:asciiTheme="majorBidi" w:hAnsiTheme="majorBidi" w:cstheme="majorBidi"/>
          <w:sz w:val="24"/>
          <w:szCs w:val="24"/>
          <w:highlight w:val="yellow"/>
          <w:rPrChange w:id="590" w:author="JJ" w:date="2024-01-15T12:27:00Z">
            <w:rPr>
              <w:rFonts w:asciiTheme="majorBidi" w:hAnsiTheme="majorBidi" w:cstheme="majorBidi"/>
              <w:color w:val="0070C0"/>
              <w:sz w:val="28"/>
              <w:szCs w:val="28"/>
            </w:rPr>
          </w:rPrChange>
        </w:rPr>
        <w:t xml:space="preserve">Arafat does not directly compare the behavior of </w:t>
      </w:r>
      <w:ins w:id="591" w:author="JJ" w:date="2024-01-14T16:32:00Z">
        <w:r w:rsidR="002C4C64" w:rsidRPr="00752D99">
          <w:rPr>
            <w:rFonts w:asciiTheme="majorBidi" w:hAnsiTheme="majorBidi" w:cstheme="majorBidi"/>
            <w:sz w:val="24"/>
            <w:szCs w:val="24"/>
            <w:highlight w:val="yellow"/>
            <w:rPrChange w:id="592" w:author="JJ" w:date="2024-01-15T12:27:00Z">
              <w:rPr>
                <w:rFonts w:asciiTheme="majorBidi" w:hAnsiTheme="majorBidi" w:cstheme="majorBidi"/>
                <w:color w:val="0070C0"/>
                <w:sz w:val="24"/>
                <w:szCs w:val="24"/>
              </w:rPr>
            </w:rPrChange>
          </w:rPr>
          <w:t>the I</w:t>
        </w:r>
      </w:ins>
      <w:del w:id="593" w:author="JJ" w:date="2024-01-14T16:32:00Z">
        <w:r w:rsidRPr="00752D99" w:rsidDel="002C4C64">
          <w:rPr>
            <w:rFonts w:asciiTheme="majorBidi" w:hAnsiTheme="majorBidi" w:cstheme="majorBidi"/>
            <w:sz w:val="24"/>
            <w:szCs w:val="24"/>
            <w:highlight w:val="yellow"/>
            <w:rPrChange w:id="594" w:author="JJ" w:date="2024-01-15T12:27:00Z">
              <w:rPr>
                <w:rFonts w:asciiTheme="majorBidi" w:hAnsiTheme="majorBidi" w:cstheme="majorBidi"/>
                <w:color w:val="0070C0"/>
                <w:sz w:val="28"/>
                <w:szCs w:val="28"/>
              </w:rPr>
            </w:rPrChange>
          </w:rPr>
          <w:delText>I</w:delText>
        </w:r>
      </w:del>
      <w:r w:rsidRPr="00752D99">
        <w:rPr>
          <w:rFonts w:asciiTheme="majorBidi" w:hAnsiTheme="majorBidi" w:cstheme="majorBidi"/>
          <w:sz w:val="24"/>
          <w:szCs w:val="24"/>
          <w:highlight w:val="yellow"/>
          <w:rPrChange w:id="595" w:author="JJ" w:date="2024-01-15T12:27:00Z">
            <w:rPr>
              <w:rFonts w:asciiTheme="majorBidi" w:hAnsiTheme="majorBidi" w:cstheme="majorBidi"/>
              <w:color w:val="0070C0"/>
              <w:sz w:val="28"/>
              <w:szCs w:val="28"/>
            </w:rPr>
          </w:rPrChange>
        </w:rPr>
        <w:t xml:space="preserve">sraelis toward </w:t>
      </w:r>
      <w:ins w:id="596" w:author="JJ" w:date="2024-01-14T16:32:00Z">
        <w:r w:rsidR="002C4C64" w:rsidRPr="00752D99">
          <w:rPr>
            <w:rFonts w:asciiTheme="majorBidi" w:hAnsiTheme="majorBidi" w:cstheme="majorBidi"/>
            <w:sz w:val="24"/>
            <w:szCs w:val="24"/>
            <w:highlight w:val="yellow"/>
            <w:rPrChange w:id="597" w:author="JJ" w:date="2024-01-15T12:27:00Z">
              <w:rPr>
                <w:rFonts w:asciiTheme="majorBidi" w:hAnsiTheme="majorBidi" w:cstheme="majorBidi"/>
                <w:color w:val="0070C0"/>
                <w:sz w:val="24"/>
                <w:szCs w:val="24"/>
              </w:rPr>
            </w:rPrChange>
          </w:rPr>
          <w:t xml:space="preserve">the </w:t>
        </w:r>
      </w:ins>
      <w:r w:rsidRPr="00752D99">
        <w:rPr>
          <w:rFonts w:asciiTheme="majorBidi" w:hAnsiTheme="majorBidi" w:cstheme="majorBidi"/>
          <w:sz w:val="24"/>
          <w:szCs w:val="24"/>
          <w:highlight w:val="yellow"/>
          <w:rPrChange w:id="598" w:author="JJ" w:date="2024-01-15T12:27:00Z">
            <w:rPr>
              <w:rFonts w:asciiTheme="majorBidi" w:hAnsiTheme="majorBidi" w:cstheme="majorBidi"/>
              <w:color w:val="0070C0"/>
              <w:sz w:val="28"/>
              <w:szCs w:val="28"/>
            </w:rPr>
          </w:rPrChange>
        </w:rPr>
        <w:t>Palestinians to t</w:t>
      </w:r>
      <w:ins w:id="599" w:author="JJ" w:date="2024-01-15T10:51:00Z">
        <w:r w:rsidR="003E2A08" w:rsidRPr="00752D99">
          <w:rPr>
            <w:rFonts w:asciiTheme="majorBidi" w:hAnsiTheme="majorBidi" w:cstheme="majorBidi"/>
            <w:sz w:val="24"/>
            <w:szCs w:val="24"/>
            <w:highlight w:val="yellow"/>
            <w:rPrChange w:id="600" w:author="JJ" w:date="2024-01-15T12:27:00Z">
              <w:rPr>
                <w:rFonts w:asciiTheme="majorBidi" w:hAnsiTheme="majorBidi" w:cstheme="majorBidi"/>
                <w:color w:val="0070C0"/>
                <w:sz w:val="24"/>
                <w:szCs w:val="24"/>
              </w:rPr>
            </w:rPrChange>
          </w:rPr>
          <w:t xml:space="preserve">hat </w:t>
        </w:r>
      </w:ins>
      <w:del w:id="601" w:author="JJ" w:date="2024-01-15T10:51:00Z">
        <w:r w:rsidRPr="00752D99" w:rsidDel="003E2A08">
          <w:rPr>
            <w:rFonts w:asciiTheme="majorBidi" w:hAnsiTheme="majorBidi" w:cstheme="majorBidi"/>
            <w:sz w:val="24"/>
            <w:szCs w:val="24"/>
            <w:highlight w:val="yellow"/>
            <w:rPrChange w:id="602" w:author="JJ" w:date="2024-01-15T12:27:00Z">
              <w:rPr>
                <w:rFonts w:asciiTheme="majorBidi" w:hAnsiTheme="majorBidi" w:cstheme="majorBidi"/>
                <w:color w:val="0070C0"/>
                <w:sz w:val="28"/>
                <w:szCs w:val="28"/>
              </w:rPr>
            </w:rPrChange>
          </w:rPr>
          <w:delText xml:space="preserve">he behavior </w:delText>
        </w:r>
      </w:del>
      <w:r w:rsidRPr="00752D99">
        <w:rPr>
          <w:rFonts w:asciiTheme="majorBidi" w:hAnsiTheme="majorBidi" w:cstheme="majorBidi"/>
          <w:sz w:val="24"/>
          <w:szCs w:val="24"/>
          <w:highlight w:val="yellow"/>
          <w:rPrChange w:id="603" w:author="JJ" w:date="2024-01-15T12:27:00Z">
            <w:rPr>
              <w:rFonts w:asciiTheme="majorBidi" w:hAnsiTheme="majorBidi" w:cstheme="majorBidi"/>
              <w:color w:val="0070C0"/>
              <w:sz w:val="28"/>
              <w:szCs w:val="28"/>
            </w:rPr>
          </w:rPrChange>
        </w:rPr>
        <w:t xml:space="preserve">of </w:t>
      </w:r>
      <w:ins w:id="604" w:author="JJ" w:date="2024-01-14T16:32:00Z">
        <w:r w:rsidR="002C4C64" w:rsidRPr="00752D99">
          <w:rPr>
            <w:rFonts w:asciiTheme="majorBidi" w:hAnsiTheme="majorBidi" w:cstheme="majorBidi"/>
            <w:sz w:val="24"/>
            <w:szCs w:val="24"/>
            <w:highlight w:val="yellow"/>
            <w:rPrChange w:id="605" w:author="JJ" w:date="2024-01-15T12:27:00Z">
              <w:rPr>
                <w:rFonts w:asciiTheme="majorBidi" w:hAnsiTheme="majorBidi" w:cstheme="majorBidi"/>
                <w:color w:val="0070C0"/>
                <w:sz w:val="24"/>
                <w:szCs w:val="24"/>
              </w:rPr>
            </w:rPrChange>
          </w:rPr>
          <w:t xml:space="preserve">the </w:t>
        </w:r>
      </w:ins>
      <w:r w:rsidRPr="00752D99">
        <w:rPr>
          <w:rFonts w:asciiTheme="majorBidi" w:hAnsiTheme="majorBidi" w:cstheme="majorBidi"/>
          <w:sz w:val="24"/>
          <w:szCs w:val="24"/>
          <w:highlight w:val="yellow"/>
          <w:rPrChange w:id="606" w:author="JJ" w:date="2024-01-15T12:27:00Z">
            <w:rPr>
              <w:rFonts w:asciiTheme="majorBidi" w:hAnsiTheme="majorBidi" w:cstheme="majorBidi"/>
              <w:color w:val="0070C0"/>
              <w:sz w:val="28"/>
              <w:szCs w:val="28"/>
            </w:rPr>
          </w:rPrChange>
        </w:rPr>
        <w:t xml:space="preserve">Nazis, though he does </w:t>
      </w:r>
      <w:del w:id="607" w:author="JJ" w:date="2024-01-15T10:27:00Z">
        <w:r w:rsidRPr="00752D99" w:rsidDel="00E650FA">
          <w:rPr>
            <w:rFonts w:asciiTheme="majorBidi" w:hAnsiTheme="majorBidi" w:cstheme="majorBidi"/>
            <w:sz w:val="24"/>
            <w:szCs w:val="24"/>
            <w:highlight w:val="yellow"/>
            <w:rPrChange w:id="608" w:author="JJ" w:date="2024-01-15T12:27:00Z">
              <w:rPr>
                <w:rFonts w:asciiTheme="majorBidi" w:hAnsiTheme="majorBidi" w:cstheme="majorBidi"/>
                <w:color w:val="0070C0"/>
                <w:sz w:val="28"/>
                <w:szCs w:val="28"/>
              </w:rPr>
            </w:rPrChange>
          </w:rPr>
          <w:delText xml:space="preserve">mean </w:delText>
        </w:r>
      </w:del>
      <w:ins w:id="609" w:author="JJ" w:date="2024-01-15T10:27:00Z">
        <w:r w:rsidR="00E650FA" w:rsidRPr="00752D99">
          <w:rPr>
            <w:rFonts w:asciiTheme="majorBidi" w:hAnsiTheme="majorBidi" w:cstheme="majorBidi"/>
            <w:sz w:val="24"/>
            <w:szCs w:val="24"/>
            <w:highlight w:val="yellow"/>
            <w:rPrChange w:id="610" w:author="JJ" w:date="2024-01-15T12:27:00Z">
              <w:rPr>
                <w:rFonts w:asciiTheme="majorBidi" w:hAnsiTheme="majorBidi" w:cstheme="majorBidi"/>
                <w:color w:val="0070C0"/>
                <w:sz w:val="24"/>
                <w:szCs w:val="24"/>
              </w:rPr>
            </w:rPrChange>
          </w:rPr>
          <w:t>intend</w:t>
        </w:r>
        <w:r w:rsidR="00E650FA" w:rsidRPr="00752D99">
          <w:rPr>
            <w:rFonts w:asciiTheme="majorBidi" w:hAnsiTheme="majorBidi" w:cstheme="majorBidi"/>
            <w:sz w:val="24"/>
            <w:szCs w:val="24"/>
            <w:highlight w:val="yellow"/>
            <w:rPrChange w:id="611" w:author="JJ" w:date="2024-01-15T12:27:00Z">
              <w:rPr>
                <w:rFonts w:asciiTheme="majorBidi" w:hAnsiTheme="majorBidi" w:cstheme="majorBidi"/>
                <w:color w:val="0070C0"/>
                <w:sz w:val="28"/>
                <w:szCs w:val="28"/>
              </w:rPr>
            </w:rPrChange>
          </w:rPr>
          <w:t xml:space="preserve"> </w:t>
        </w:r>
      </w:ins>
      <w:r w:rsidRPr="00752D99">
        <w:rPr>
          <w:rFonts w:asciiTheme="majorBidi" w:hAnsiTheme="majorBidi" w:cstheme="majorBidi"/>
          <w:sz w:val="24"/>
          <w:szCs w:val="24"/>
          <w:highlight w:val="yellow"/>
          <w:rPrChange w:id="612" w:author="JJ" w:date="2024-01-15T12:27:00Z">
            <w:rPr>
              <w:rFonts w:asciiTheme="majorBidi" w:hAnsiTheme="majorBidi" w:cstheme="majorBidi"/>
              <w:color w:val="0070C0"/>
              <w:sz w:val="28"/>
              <w:szCs w:val="28"/>
            </w:rPr>
          </w:rPrChange>
        </w:rPr>
        <w:t>to imply it.</w:t>
      </w:r>
      <w:r w:rsidR="007C1EE8" w:rsidRPr="00752D99">
        <w:rPr>
          <w:rFonts w:asciiTheme="majorBidi" w:eastAsia="Times New Roman" w:hAnsiTheme="majorBidi" w:cstheme="majorBidi"/>
          <w:color w:val="0070C0"/>
          <w:sz w:val="24"/>
          <w:szCs w:val="24"/>
          <w:rtl/>
          <w:rPrChange w:id="613" w:author="JJ" w:date="2024-01-15T12:24:00Z">
            <w:rPr>
              <w:rFonts w:asciiTheme="majorBidi" w:eastAsia="Times New Roman" w:hAnsiTheme="majorBidi" w:cstheme="majorBidi"/>
              <w:color w:val="0070C0"/>
              <w:sz w:val="28"/>
              <w:szCs w:val="28"/>
              <w:rtl/>
            </w:rPr>
          </w:rPrChange>
        </w:rPr>
        <w:br/>
      </w:r>
    </w:p>
    <w:p w14:paraId="50DF34B3" w14:textId="77777777" w:rsidR="007C1EE8" w:rsidRPr="00752D99" w:rsidRDefault="007C1EE8" w:rsidP="002C4C64">
      <w:pPr>
        <w:pStyle w:val="HTMLPreformatted"/>
        <w:shd w:val="clear" w:color="auto" w:fill="F8F9FA"/>
        <w:spacing w:line="360" w:lineRule="auto"/>
        <w:rPr>
          <w:ins w:id="614" w:author="JJ" w:date="2024-01-15T10:29:00Z"/>
          <w:rFonts w:asciiTheme="majorBidi" w:hAnsiTheme="majorBidi" w:cstheme="majorBidi"/>
          <w:sz w:val="24"/>
          <w:szCs w:val="24"/>
          <w:rPrChange w:id="615" w:author="JJ" w:date="2024-01-15T12:24:00Z">
            <w:rPr>
              <w:ins w:id="616" w:author="JJ" w:date="2024-01-15T10:29:00Z"/>
              <w:rFonts w:asciiTheme="majorBidi" w:hAnsiTheme="majorBidi" w:cstheme="majorBidi"/>
              <w:sz w:val="28"/>
              <w:szCs w:val="28"/>
            </w:rPr>
          </w:rPrChange>
        </w:rPr>
      </w:pPr>
      <w:r w:rsidRPr="00752D99">
        <w:rPr>
          <w:rFonts w:asciiTheme="majorBidi" w:hAnsiTheme="majorBidi" w:cstheme="majorBidi"/>
          <w:sz w:val="24"/>
          <w:szCs w:val="24"/>
          <w:rPrChange w:id="617" w:author="JJ" w:date="2024-01-15T12:27:00Z">
            <w:rPr>
              <w:rFonts w:asciiTheme="majorBidi" w:hAnsiTheme="majorBidi" w:cstheme="majorBidi"/>
              <w:sz w:val="28"/>
              <w:szCs w:val="28"/>
              <w:highlight w:val="yellow"/>
            </w:rPr>
          </w:rPrChange>
        </w:rPr>
        <w:t xml:space="preserve">The data basis is still quite unclear: what are the selection criteria of the collection of speeches and newspaper texts? Are there differences between protocols/paraphrases of speeches in newspaper </w:t>
      </w:r>
      <w:proofErr w:type="spellStart"/>
      <w:r w:rsidRPr="00752D99">
        <w:rPr>
          <w:rFonts w:asciiTheme="majorBidi" w:hAnsiTheme="majorBidi" w:cstheme="majorBidi"/>
          <w:sz w:val="24"/>
          <w:szCs w:val="24"/>
          <w:rPrChange w:id="618" w:author="JJ" w:date="2024-01-15T12:27:00Z">
            <w:rPr>
              <w:rFonts w:asciiTheme="majorBidi" w:hAnsiTheme="majorBidi" w:cstheme="majorBidi"/>
              <w:sz w:val="28"/>
              <w:szCs w:val="28"/>
              <w:highlight w:val="yellow"/>
            </w:rPr>
          </w:rPrChange>
        </w:rPr>
        <w:t>textes</w:t>
      </w:r>
      <w:proofErr w:type="spellEnd"/>
      <w:r w:rsidRPr="00752D99">
        <w:rPr>
          <w:rFonts w:asciiTheme="majorBidi" w:hAnsiTheme="majorBidi" w:cstheme="majorBidi"/>
          <w:sz w:val="24"/>
          <w:szCs w:val="24"/>
          <w:rPrChange w:id="619" w:author="JJ" w:date="2024-01-15T12:27:00Z">
            <w:rPr>
              <w:rFonts w:asciiTheme="majorBidi" w:hAnsiTheme="majorBidi" w:cstheme="majorBidi"/>
              <w:sz w:val="28"/>
              <w:szCs w:val="28"/>
              <w:highlight w:val="yellow"/>
            </w:rPr>
          </w:rPrChange>
        </w:rPr>
        <w:t xml:space="preserve"> ("</w:t>
      </w:r>
      <w:proofErr w:type="spellStart"/>
      <w:r w:rsidRPr="00752D99">
        <w:rPr>
          <w:rFonts w:asciiTheme="majorBidi" w:hAnsiTheme="majorBidi" w:cstheme="majorBidi"/>
          <w:sz w:val="24"/>
          <w:szCs w:val="24"/>
          <w:rPrChange w:id="620" w:author="JJ" w:date="2024-01-15T12:27:00Z">
            <w:rPr>
              <w:rFonts w:asciiTheme="majorBidi" w:hAnsiTheme="majorBidi" w:cstheme="majorBidi"/>
              <w:sz w:val="28"/>
              <w:szCs w:val="28"/>
              <w:highlight w:val="yellow"/>
            </w:rPr>
          </w:rPrChange>
        </w:rPr>
        <w:t>secundary</w:t>
      </w:r>
      <w:proofErr w:type="spellEnd"/>
      <w:r w:rsidRPr="00752D99">
        <w:rPr>
          <w:rFonts w:asciiTheme="majorBidi" w:hAnsiTheme="majorBidi" w:cstheme="majorBidi"/>
          <w:sz w:val="24"/>
          <w:szCs w:val="24"/>
          <w:rPrChange w:id="621" w:author="JJ" w:date="2024-01-15T12:27:00Z">
            <w:rPr>
              <w:rFonts w:asciiTheme="majorBidi" w:hAnsiTheme="majorBidi" w:cstheme="majorBidi"/>
              <w:sz w:val="28"/>
              <w:szCs w:val="28"/>
              <w:highlight w:val="yellow"/>
            </w:rPr>
          </w:rPrChange>
        </w:rPr>
        <w:t xml:space="preserve"> orality") and/or were the original protocols of speeches available? </w:t>
      </w:r>
      <w:r w:rsidRPr="00752D99">
        <w:rPr>
          <w:rFonts w:asciiTheme="majorBidi" w:hAnsiTheme="majorBidi" w:cstheme="majorBidi"/>
          <w:sz w:val="24"/>
          <w:szCs w:val="24"/>
          <w:rPrChange w:id="622" w:author="JJ" w:date="2024-01-15T12:27:00Z">
            <w:rPr>
              <w:rFonts w:asciiTheme="majorBidi" w:hAnsiTheme="majorBidi" w:cstheme="majorBidi"/>
              <w:sz w:val="28"/>
              <w:szCs w:val="28"/>
            </w:rPr>
          </w:rPrChange>
        </w:rPr>
        <w:t xml:space="preserve">Were the speeches transcribed (if so, how)? The total number of interviews </w:t>
      </w:r>
      <w:proofErr w:type="spellStart"/>
      <w:r w:rsidRPr="00752D99">
        <w:rPr>
          <w:rFonts w:asciiTheme="majorBidi" w:hAnsiTheme="majorBidi" w:cstheme="majorBidi"/>
          <w:sz w:val="24"/>
          <w:szCs w:val="24"/>
          <w:rPrChange w:id="623" w:author="JJ" w:date="2024-01-15T12:27:00Z">
            <w:rPr>
              <w:rFonts w:asciiTheme="majorBidi" w:hAnsiTheme="majorBidi" w:cstheme="majorBidi"/>
              <w:sz w:val="28"/>
              <w:szCs w:val="28"/>
            </w:rPr>
          </w:rPrChange>
        </w:rPr>
        <w:t>analysed</w:t>
      </w:r>
      <w:proofErr w:type="spellEnd"/>
      <w:r w:rsidRPr="00752D99">
        <w:rPr>
          <w:rFonts w:asciiTheme="majorBidi" w:hAnsiTheme="majorBidi" w:cstheme="majorBidi"/>
          <w:sz w:val="24"/>
          <w:szCs w:val="24"/>
          <w:rPrChange w:id="624" w:author="JJ" w:date="2024-01-15T12:27:00Z">
            <w:rPr>
              <w:rFonts w:asciiTheme="majorBidi" w:hAnsiTheme="majorBidi" w:cstheme="majorBidi"/>
              <w:sz w:val="28"/>
              <w:szCs w:val="28"/>
            </w:rPr>
          </w:rPrChange>
        </w:rPr>
        <w:t xml:space="preserve"> should be mentioned in the main text, not in a footnote</w:t>
      </w:r>
      <w:r w:rsidRPr="00752D99">
        <w:rPr>
          <w:rFonts w:asciiTheme="majorBidi" w:hAnsiTheme="majorBidi" w:cstheme="majorBidi"/>
          <w:sz w:val="24"/>
          <w:szCs w:val="24"/>
          <w:rtl/>
          <w:rPrChange w:id="625" w:author="JJ" w:date="2024-01-15T12:27:00Z">
            <w:rPr>
              <w:rFonts w:asciiTheme="majorBidi" w:hAnsiTheme="majorBidi" w:cstheme="majorBidi"/>
              <w:sz w:val="28"/>
              <w:szCs w:val="28"/>
              <w:rtl/>
            </w:rPr>
          </w:rPrChange>
        </w:rPr>
        <w:t>.</w:t>
      </w:r>
      <w:r w:rsidRPr="00752D99">
        <w:rPr>
          <w:rFonts w:asciiTheme="majorBidi" w:hAnsiTheme="majorBidi" w:cstheme="majorBidi"/>
          <w:sz w:val="24"/>
          <w:szCs w:val="24"/>
          <w:rtl/>
          <w:rPrChange w:id="626" w:author="JJ" w:date="2024-01-15T12:24:00Z">
            <w:rPr>
              <w:rFonts w:asciiTheme="majorBidi" w:hAnsiTheme="majorBidi" w:cstheme="majorBidi"/>
              <w:sz w:val="28"/>
              <w:szCs w:val="28"/>
              <w:rtl/>
            </w:rPr>
          </w:rPrChange>
        </w:rPr>
        <w:br/>
      </w:r>
    </w:p>
    <w:p w14:paraId="29FAFC91" w14:textId="7BA39623" w:rsidR="00E650FA" w:rsidRPr="00752D99" w:rsidRDefault="00E650FA" w:rsidP="002C4C64">
      <w:pPr>
        <w:pStyle w:val="HTMLPreformatted"/>
        <w:shd w:val="clear" w:color="auto" w:fill="F8F9FA"/>
        <w:spacing w:line="360" w:lineRule="auto"/>
        <w:rPr>
          <w:ins w:id="627" w:author="JJ" w:date="2024-01-15T10:32:00Z"/>
          <w:rFonts w:asciiTheme="majorBidi" w:eastAsiaTheme="minorHAnsi" w:hAnsiTheme="majorBidi" w:cstheme="majorBidi"/>
          <w:sz w:val="24"/>
          <w:szCs w:val="24"/>
          <w:rPrChange w:id="628" w:author="JJ" w:date="2024-01-15T12:27:00Z">
            <w:rPr>
              <w:ins w:id="629" w:author="JJ" w:date="2024-01-15T10:32:00Z"/>
              <w:rFonts w:asciiTheme="majorBidi" w:eastAsiaTheme="minorHAnsi" w:hAnsiTheme="majorBidi" w:cstheme="majorBidi"/>
              <w:color w:val="0070C0"/>
              <w:sz w:val="24"/>
              <w:szCs w:val="24"/>
            </w:rPr>
          </w:rPrChange>
        </w:rPr>
      </w:pPr>
      <w:ins w:id="630" w:author="JJ" w:date="2024-01-15T10:29:00Z">
        <w:r w:rsidRPr="00752D99">
          <w:rPr>
            <w:rFonts w:asciiTheme="majorBidi" w:eastAsiaTheme="minorHAnsi" w:hAnsiTheme="majorBidi" w:cstheme="majorBidi"/>
            <w:sz w:val="24"/>
            <w:szCs w:val="24"/>
            <w:highlight w:val="yellow"/>
            <w:rPrChange w:id="631" w:author="JJ" w:date="2024-01-15T12:27:00Z">
              <w:rPr>
                <w:rFonts w:asciiTheme="majorBidi" w:hAnsiTheme="majorBidi" w:cstheme="majorBidi"/>
                <w:sz w:val="28"/>
                <w:szCs w:val="28"/>
              </w:rPr>
            </w:rPrChange>
          </w:rPr>
          <w:t xml:space="preserve">In </w:t>
        </w:r>
        <w:commentRangeStart w:id="632"/>
        <w:r w:rsidRPr="00752D99">
          <w:rPr>
            <w:rFonts w:asciiTheme="majorBidi" w:eastAsiaTheme="minorHAnsi" w:hAnsiTheme="majorBidi" w:cstheme="majorBidi"/>
            <w:sz w:val="24"/>
            <w:szCs w:val="24"/>
            <w:highlight w:val="yellow"/>
            <w:rPrChange w:id="633" w:author="JJ" w:date="2024-01-15T12:27:00Z">
              <w:rPr>
                <w:rFonts w:asciiTheme="majorBidi" w:hAnsiTheme="majorBidi" w:cstheme="majorBidi"/>
                <w:sz w:val="28"/>
                <w:szCs w:val="28"/>
              </w:rPr>
            </w:rPrChange>
          </w:rPr>
          <w:t xml:space="preserve">selecting </w:t>
        </w:r>
      </w:ins>
      <w:commentRangeEnd w:id="632"/>
      <w:ins w:id="634" w:author="JJ" w:date="2024-01-15T10:31:00Z">
        <w:r w:rsidRPr="00752D99">
          <w:rPr>
            <w:rFonts w:asciiTheme="majorBidi" w:eastAsiaTheme="minorHAnsi" w:hAnsiTheme="majorBidi" w:cstheme="majorBidi"/>
            <w:sz w:val="24"/>
            <w:szCs w:val="24"/>
            <w:highlight w:val="yellow"/>
            <w:rPrChange w:id="635" w:author="JJ" w:date="2024-01-15T12:27:00Z">
              <w:rPr>
                <w:rStyle w:val="CommentReference"/>
                <w:rFonts w:asciiTheme="minorHAnsi" w:eastAsiaTheme="minorHAnsi" w:hAnsiTheme="minorHAnsi" w:cstheme="minorBidi"/>
              </w:rPr>
            </w:rPrChange>
          </w:rPr>
          <w:commentReference w:id="632"/>
        </w:r>
      </w:ins>
      <w:ins w:id="636" w:author="JJ" w:date="2024-01-15T10:29:00Z">
        <w:r w:rsidRPr="00752D99">
          <w:rPr>
            <w:rFonts w:asciiTheme="majorBidi" w:eastAsiaTheme="minorHAnsi" w:hAnsiTheme="majorBidi" w:cstheme="majorBidi"/>
            <w:sz w:val="24"/>
            <w:szCs w:val="24"/>
            <w:highlight w:val="yellow"/>
            <w:rPrChange w:id="637" w:author="JJ" w:date="2024-01-15T12:27:00Z">
              <w:rPr>
                <w:rFonts w:asciiTheme="majorBidi" w:hAnsiTheme="majorBidi" w:cstheme="majorBidi"/>
                <w:sz w:val="28"/>
                <w:szCs w:val="28"/>
              </w:rPr>
            </w:rPrChange>
          </w:rPr>
          <w:t>the data, the authors so</w:t>
        </w:r>
      </w:ins>
      <w:ins w:id="638" w:author="JJ" w:date="2024-01-15T10:30:00Z">
        <w:r w:rsidRPr="00752D99">
          <w:rPr>
            <w:rFonts w:asciiTheme="majorBidi" w:eastAsiaTheme="minorHAnsi" w:hAnsiTheme="majorBidi" w:cstheme="majorBidi"/>
            <w:sz w:val="24"/>
            <w:szCs w:val="24"/>
            <w:highlight w:val="yellow"/>
            <w:rPrChange w:id="639" w:author="JJ" w:date="2024-01-15T12:27:00Z">
              <w:rPr>
                <w:rFonts w:asciiTheme="majorBidi" w:hAnsiTheme="majorBidi" w:cstheme="majorBidi"/>
                <w:sz w:val="28"/>
                <w:szCs w:val="28"/>
              </w:rPr>
            </w:rPrChange>
          </w:rPr>
          <w:t>ught to encompass all of Arafat’s political discourse, which includes speeches and interviews taken from the internet and political discourse taken from print media. The bulk of Arafat’s political discourse can be found in four print newspapers:</w:t>
        </w:r>
      </w:ins>
      <w:ins w:id="640" w:author="JJ" w:date="2024-01-15T10:31:00Z">
        <w:r w:rsidRPr="00752D99">
          <w:rPr>
            <w:rFonts w:asciiTheme="majorBidi" w:eastAsiaTheme="minorHAnsi" w:hAnsiTheme="majorBidi" w:cstheme="majorBidi"/>
            <w:sz w:val="24"/>
            <w:szCs w:val="24"/>
            <w:highlight w:val="yellow"/>
            <w:rPrChange w:id="641" w:author="JJ" w:date="2024-01-15T12:27:00Z">
              <w:rPr>
                <w:rFonts w:asciiTheme="majorBidi" w:hAnsiTheme="majorBidi" w:cstheme="majorBidi"/>
                <w:sz w:val="28"/>
                <w:szCs w:val="28"/>
              </w:rPr>
            </w:rPrChange>
          </w:rPr>
          <w:t xml:space="preserve"> Al-Quds, Al-Ayam, Al-Haya Al-Jadida, and Al-</w:t>
        </w:r>
        <w:proofErr w:type="spellStart"/>
        <w:r w:rsidRPr="00752D99">
          <w:rPr>
            <w:rFonts w:asciiTheme="majorBidi" w:eastAsiaTheme="minorHAnsi" w:hAnsiTheme="majorBidi" w:cstheme="majorBidi"/>
            <w:sz w:val="24"/>
            <w:szCs w:val="24"/>
            <w:highlight w:val="yellow"/>
            <w:rPrChange w:id="642" w:author="JJ" w:date="2024-01-15T12:27:00Z">
              <w:rPr>
                <w:rFonts w:asciiTheme="majorBidi" w:hAnsiTheme="majorBidi" w:cstheme="majorBidi"/>
                <w:sz w:val="28"/>
                <w:szCs w:val="28"/>
              </w:rPr>
            </w:rPrChange>
          </w:rPr>
          <w:t>Sha’ab</w:t>
        </w:r>
      </w:ins>
      <w:proofErr w:type="spellEnd"/>
      <w:ins w:id="643" w:author="JJ" w:date="2024-01-15T10:32:00Z">
        <w:r w:rsidRPr="00752D99">
          <w:rPr>
            <w:rFonts w:asciiTheme="majorBidi" w:eastAsiaTheme="minorHAnsi" w:hAnsiTheme="majorBidi" w:cstheme="majorBidi"/>
            <w:sz w:val="24"/>
            <w:szCs w:val="24"/>
            <w:highlight w:val="yellow"/>
            <w:rPrChange w:id="644" w:author="JJ" w:date="2024-01-15T12:27:00Z">
              <w:rPr>
                <w:rFonts w:asciiTheme="majorBidi" w:eastAsiaTheme="minorHAnsi" w:hAnsiTheme="majorBidi" w:cstheme="majorBidi"/>
                <w:color w:val="0070C0"/>
                <w:sz w:val="24"/>
                <w:szCs w:val="24"/>
              </w:rPr>
            </w:rPrChange>
          </w:rPr>
          <w:t>.</w:t>
        </w:r>
      </w:ins>
    </w:p>
    <w:p w14:paraId="5C0077C2" w14:textId="5FD3C0D1" w:rsidR="00E650FA" w:rsidRPr="00752D99" w:rsidRDefault="00E650FA" w:rsidP="002C4C64">
      <w:pPr>
        <w:pStyle w:val="HTMLPreformatted"/>
        <w:shd w:val="clear" w:color="auto" w:fill="F8F9FA"/>
        <w:spacing w:line="360" w:lineRule="auto"/>
        <w:rPr>
          <w:ins w:id="645" w:author="JJ" w:date="2024-01-15T10:32:00Z"/>
          <w:rFonts w:asciiTheme="majorBidi" w:eastAsiaTheme="minorHAnsi" w:hAnsiTheme="majorBidi" w:cstheme="majorBidi"/>
          <w:color w:val="0070C0"/>
          <w:sz w:val="24"/>
          <w:szCs w:val="24"/>
        </w:rPr>
      </w:pPr>
    </w:p>
    <w:p w14:paraId="384ECF28" w14:textId="51597838" w:rsidR="00E650FA" w:rsidRPr="00752D99" w:rsidRDefault="00E650FA" w:rsidP="002C4C64">
      <w:pPr>
        <w:pStyle w:val="HTMLPreformatted"/>
        <w:shd w:val="clear" w:color="auto" w:fill="F8F9FA"/>
        <w:spacing w:line="360" w:lineRule="auto"/>
        <w:rPr>
          <w:rFonts w:asciiTheme="majorBidi" w:eastAsiaTheme="minorHAnsi" w:hAnsiTheme="majorBidi" w:cstheme="majorBidi"/>
          <w:sz w:val="24"/>
          <w:szCs w:val="24"/>
          <w:rtl/>
          <w:rPrChange w:id="646" w:author="JJ" w:date="2024-01-15T12:27:00Z">
            <w:rPr>
              <w:rFonts w:asciiTheme="majorBidi" w:hAnsiTheme="majorBidi" w:cstheme="majorBidi"/>
              <w:sz w:val="28"/>
              <w:szCs w:val="28"/>
              <w:rtl/>
            </w:rPr>
          </w:rPrChange>
        </w:rPr>
        <w:pPrChange w:id="647" w:author="JJ" w:date="2024-01-14T16:30:00Z">
          <w:pPr>
            <w:pStyle w:val="HTMLPreformatted"/>
            <w:shd w:val="clear" w:color="auto" w:fill="F8F9FA"/>
            <w:spacing w:line="360" w:lineRule="auto"/>
            <w:jc w:val="both"/>
          </w:pPr>
        </w:pPrChange>
      </w:pPr>
      <w:commentRangeStart w:id="648"/>
      <w:ins w:id="649" w:author="JJ" w:date="2024-01-15T10:32:00Z">
        <w:r w:rsidRPr="00752D99">
          <w:rPr>
            <w:rFonts w:asciiTheme="majorBidi" w:eastAsiaTheme="minorHAnsi" w:hAnsiTheme="majorBidi" w:cstheme="majorBidi"/>
            <w:sz w:val="24"/>
            <w:szCs w:val="24"/>
            <w:highlight w:val="yellow"/>
            <w:rPrChange w:id="650" w:author="JJ" w:date="2024-01-15T12:27:00Z">
              <w:rPr>
                <w:rFonts w:asciiTheme="majorBidi" w:eastAsiaTheme="minorHAnsi" w:hAnsiTheme="majorBidi" w:cstheme="majorBidi"/>
                <w:color w:val="0070C0"/>
                <w:sz w:val="24"/>
                <w:szCs w:val="24"/>
              </w:rPr>
            </w:rPrChange>
          </w:rPr>
          <w:t xml:space="preserve">Some </w:t>
        </w:r>
      </w:ins>
      <w:commentRangeEnd w:id="648"/>
      <w:ins w:id="651" w:author="JJ" w:date="2024-01-15T10:34:00Z">
        <w:r w:rsidRPr="00752D99">
          <w:rPr>
            <w:rStyle w:val="CommentReference"/>
            <w:rFonts w:asciiTheme="minorHAnsi" w:eastAsiaTheme="minorHAnsi" w:hAnsiTheme="minorHAnsi" w:cstheme="minorBidi"/>
            <w:sz w:val="24"/>
            <w:szCs w:val="24"/>
            <w:highlight w:val="yellow"/>
            <w:rPrChange w:id="652" w:author="JJ" w:date="2024-01-15T12:27:00Z">
              <w:rPr>
                <w:rStyle w:val="CommentReference"/>
                <w:rFonts w:asciiTheme="minorHAnsi" w:eastAsiaTheme="minorHAnsi" w:hAnsiTheme="minorHAnsi" w:cstheme="minorBidi"/>
              </w:rPr>
            </w:rPrChange>
          </w:rPr>
          <w:commentReference w:id="648"/>
        </w:r>
      </w:ins>
      <w:ins w:id="653" w:author="JJ" w:date="2024-01-15T10:32:00Z">
        <w:r w:rsidRPr="00752D99">
          <w:rPr>
            <w:rFonts w:asciiTheme="majorBidi" w:eastAsiaTheme="minorHAnsi" w:hAnsiTheme="majorBidi" w:cstheme="majorBidi"/>
            <w:sz w:val="24"/>
            <w:szCs w:val="24"/>
            <w:highlight w:val="yellow"/>
            <w:rPrChange w:id="654" w:author="JJ" w:date="2024-01-15T12:27:00Z">
              <w:rPr>
                <w:rFonts w:asciiTheme="majorBidi" w:eastAsiaTheme="minorHAnsi" w:hAnsiTheme="majorBidi" w:cstheme="majorBidi"/>
                <w:color w:val="0070C0"/>
                <w:sz w:val="24"/>
                <w:szCs w:val="24"/>
              </w:rPr>
            </w:rPrChange>
          </w:rPr>
          <w:t>of Arafat’s speeches found on the internet were recor</w:t>
        </w:r>
      </w:ins>
      <w:ins w:id="655" w:author="JJ" w:date="2024-01-15T10:48:00Z">
        <w:r w:rsidR="007E33D0" w:rsidRPr="00752D99">
          <w:rPr>
            <w:rFonts w:asciiTheme="majorBidi" w:eastAsiaTheme="minorHAnsi" w:hAnsiTheme="majorBidi" w:cstheme="majorBidi"/>
            <w:sz w:val="24"/>
            <w:szCs w:val="24"/>
            <w:highlight w:val="yellow"/>
            <w:rPrChange w:id="656" w:author="JJ" w:date="2024-01-15T12:27:00Z">
              <w:rPr>
                <w:rFonts w:asciiTheme="majorBidi" w:eastAsiaTheme="minorHAnsi" w:hAnsiTheme="majorBidi" w:cstheme="majorBidi"/>
                <w:color w:val="0070C0"/>
                <w:sz w:val="24"/>
                <w:szCs w:val="24"/>
              </w:rPr>
            </w:rPrChange>
          </w:rPr>
          <w:t>dings</w:t>
        </w:r>
      </w:ins>
      <w:ins w:id="657" w:author="JJ" w:date="2024-01-15T10:32:00Z">
        <w:r w:rsidRPr="00752D99">
          <w:rPr>
            <w:rFonts w:asciiTheme="majorBidi" w:eastAsiaTheme="minorHAnsi" w:hAnsiTheme="majorBidi" w:cstheme="majorBidi"/>
            <w:sz w:val="24"/>
            <w:szCs w:val="24"/>
            <w:highlight w:val="yellow"/>
            <w:rPrChange w:id="658" w:author="JJ" w:date="2024-01-15T12:27:00Z">
              <w:rPr>
                <w:rFonts w:asciiTheme="majorBidi" w:eastAsiaTheme="minorHAnsi" w:hAnsiTheme="majorBidi" w:cstheme="majorBidi"/>
                <w:color w:val="0070C0"/>
                <w:sz w:val="24"/>
                <w:szCs w:val="24"/>
              </w:rPr>
            </w:rPrChange>
          </w:rPr>
          <w:t xml:space="preserve">, and some were in text format. Details </w:t>
        </w:r>
      </w:ins>
      <w:ins w:id="659" w:author="JJ" w:date="2024-01-15T10:48:00Z">
        <w:r w:rsidR="007E33D0" w:rsidRPr="00752D99">
          <w:rPr>
            <w:rFonts w:asciiTheme="majorBidi" w:eastAsiaTheme="minorHAnsi" w:hAnsiTheme="majorBidi" w:cstheme="majorBidi"/>
            <w:sz w:val="24"/>
            <w:szCs w:val="24"/>
            <w:highlight w:val="yellow"/>
            <w:rPrChange w:id="660" w:author="JJ" w:date="2024-01-15T12:27:00Z">
              <w:rPr>
                <w:rFonts w:asciiTheme="majorBidi" w:eastAsiaTheme="minorHAnsi" w:hAnsiTheme="majorBidi" w:cstheme="majorBidi"/>
                <w:color w:val="0070C0"/>
                <w:sz w:val="24"/>
                <w:szCs w:val="24"/>
              </w:rPr>
            </w:rPrChange>
          </w:rPr>
          <w:t>regarding</w:t>
        </w:r>
      </w:ins>
      <w:ins w:id="661" w:author="JJ" w:date="2024-01-15T10:32:00Z">
        <w:r w:rsidRPr="00752D99">
          <w:rPr>
            <w:rFonts w:asciiTheme="majorBidi" w:eastAsiaTheme="minorHAnsi" w:hAnsiTheme="majorBidi" w:cstheme="majorBidi"/>
            <w:sz w:val="24"/>
            <w:szCs w:val="24"/>
            <w:highlight w:val="yellow"/>
            <w:rPrChange w:id="662" w:author="JJ" w:date="2024-01-15T12:27:00Z">
              <w:rPr>
                <w:rFonts w:asciiTheme="majorBidi" w:eastAsiaTheme="minorHAnsi" w:hAnsiTheme="majorBidi" w:cstheme="majorBidi"/>
                <w:color w:val="0070C0"/>
                <w:sz w:val="24"/>
                <w:szCs w:val="24"/>
              </w:rPr>
            </w:rPrChange>
          </w:rPr>
          <w:t xml:space="preserve"> the limitations of the study </w:t>
        </w:r>
      </w:ins>
      <w:ins w:id="663" w:author="JJ" w:date="2024-01-15T10:48:00Z">
        <w:r w:rsidR="007E33D0" w:rsidRPr="00752D99">
          <w:rPr>
            <w:rFonts w:asciiTheme="majorBidi" w:eastAsiaTheme="minorHAnsi" w:hAnsiTheme="majorBidi" w:cstheme="majorBidi"/>
            <w:sz w:val="24"/>
            <w:szCs w:val="24"/>
            <w:highlight w:val="yellow"/>
            <w:rPrChange w:id="664" w:author="JJ" w:date="2024-01-15T12:27:00Z">
              <w:rPr>
                <w:rFonts w:asciiTheme="majorBidi" w:eastAsiaTheme="minorHAnsi" w:hAnsiTheme="majorBidi" w:cstheme="majorBidi"/>
                <w:color w:val="0070C0"/>
                <w:sz w:val="24"/>
                <w:szCs w:val="24"/>
              </w:rPr>
            </w:rPrChange>
          </w:rPr>
          <w:t>have</w:t>
        </w:r>
      </w:ins>
      <w:ins w:id="665" w:author="JJ" w:date="2024-01-15T10:32:00Z">
        <w:r w:rsidRPr="00752D99">
          <w:rPr>
            <w:rFonts w:asciiTheme="majorBidi" w:eastAsiaTheme="minorHAnsi" w:hAnsiTheme="majorBidi" w:cstheme="majorBidi"/>
            <w:sz w:val="24"/>
            <w:szCs w:val="24"/>
            <w:highlight w:val="yellow"/>
            <w:rPrChange w:id="666" w:author="JJ" w:date="2024-01-15T12:27:00Z">
              <w:rPr>
                <w:rFonts w:asciiTheme="majorBidi" w:eastAsiaTheme="minorHAnsi" w:hAnsiTheme="majorBidi" w:cstheme="majorBidi"/>
                <w:color w:val="0070C0"/>
                <w:sz w:val="24"/>
                <w:szCs w:val="24"/>
              </w:rPr>
            </w:rPrChange>
          </w:rPr>
          <w:t xml:space="preserve"> been added to the methodology section</w:t>
        </w:r>
      </w:ins>
      <w:ins w:id="667" w:author="JJ" w:date="2024-01-15T10:33:00Z">
        <w:r w:rsidRPr="00752D99">
          <w:rPr>
            <w:rFonts w:asciiTheme="majorBidi" w:eastAsiaTheme="minorHAnsi" w:hAnsiTheme="majorBidi" w:cstheme="majorBidi"/>
            <w:sz w:val="24"/>
            <w:szCs w:val="24"/>
            <w:highlight w:val="yellow"/>
            <w:rPrChange w:id="668" w:author="JJ" w:date="2024-01-15T12:27:00Z">
              <w:rPr>
                <w:rFonts w:asciiTheme="majorBidi" w:eastAsiaTheme="minorHAnsi" w:hAnsiTheme="majorBidi" w:cstheme="majorBidi"/>
                <w:color w:val="0070C0"/>
                <w:sz w:val="24"/>
                <w:szCs w:val="24"/>
              </w:rPr>
            </w:rPrChange>
          </w:rPr>
          <w:t xml:space="preserve">—one of the limitations relates to the fact that Arafat’s written </w:t>
        </w:r>
      </w:ins>
      <w:ins w:id="669" w:author="JJ" w:date="2024-01-15T10:49:00Z">
        <w:r w:rsidR="007E33D0" w:rsidRPr="00752D99">
          <w:rPr>
            <w:rFonts w:asciiTheme="majorBidi" w:eastAsiaTheme="minorHAnsi" w:hAnsiTheme="majorBidi" w:cstheme="majorBidi"/>
            <w:sz w:val="24"/>
            <w:szCs w:val="24"/>
            <w:highlight w:val="yellow"/>
            <w:rPrChange w:id="670" w:author="JJ" w:date="2024-01-15T12:27:00Z">
              <w:rPr>
                <w:rFonts w:asciiTheme="majorBidi" w:eastAsiaTheme="minorHAnsi" w:hAnsiTheme="majorBidi" w:cstheme="majorBidi"/>
                <w:color w:val="0070C0"/>
                <w:sz w:val="24"/>
                <w:szCs w:val="24"/>
              </w:rPr>
            </w:rPrChange>
          </w:rPr>
          <w:t xml:space="preserve">speeches that were </w:t>
        </w:r>
      </w:ins>
      <w:ins w:id="671" w:author="JJ" w:date="2024-01-15T10:33:00Z">
        <w:r w:rsidRPr="00752D99">
          <w:rPr>
            <w:rFonts w:asciiTheme="majorBidi" w:eastAsiaTheme="minorHAnsi" w:hAnsiTheme="majorBidi" w:cstheme="majorBidi"/>
            <w:sz w:val="24"/>
            <w:szCs w:val="24"/>
            <w:highlight w:val="yellow"/>
            <w:rPrChange w:id="672" w:author="JJ" w:date="2024-01-15T12:27:00Z">
              <w:rPr>
                <w:rFonts w:asciiTheme="majorBidi" w:eastAsiaTheme="minorHAnsi" w:hAnsiTheme="majorBidi" w:cstheme="majorBidi"/>
                <w:color w:val="0070C0"/>
                <w:sz w:val="24"/>
                <w:szCs w:val="24"/>
              </w:rPr>
            </w:rPrChange>
          </w:rPr>
          <w:t xml:space="preserve">published in print media </w:t>
        </w:r>
      </w:ins>
      <w:ins w:id="673" w:author="JJ" w:date="2024-01-15T10:49:00Z">
        <w:r w:rsidR="007E33D0" w:rsidRPr="00752D99">
          <w:rPr>
            <w:rFonts w:asciiTheme="majorBidi" w:eastAsiaTheme="minorHAnsi" w:hAnsiTheme="majorBidi" w:cstheme="majorBidi"/>
            <w:sz w:val="24"/>
            <w:szCs w:val="24"/>
            <w:highlight w:val="yellow"/>
            <w:rPrChange w:id="674" w:author="JJ" w:date="2024-01-15T12:27:00Z">
              <w:rPr>
                <w:rFonts w:asciiTheme="majorBidi" w:eastAsiaTheme="minorHAnsi" w:hAnsiTheme="majorBidi" w:cstheme="majorBidi"/>
                <w:color w:val="0070C0"/>
                <w:sz w:val="24"/>
                <w:szCs w:val="24"/>
              </w:rPr>
            </w:rPrChange>
          </w:rPr>
          <w:t>have</w:t>
        </w:r>
      </w:ins>
      <w:ins w:id="675" w:author="JJ" w:date="2024-01-15T10:33:00Z">
        <w:r w:rsidRPr="00752D99">
          <w:rPr>
            <w:rFonts w:asciiTheme="majorBidi" w:eastAsiaTheme="minorHAnsi" w:hAnsiTheme="majorBidi" w:cstheme="majorBidi"/>
            <w:sz w:val="24"/>
            <w:szCs w:val="24"/>
            <w:highlight w:val="yellow"/>
            <w:rPrChange w:id="676" w:author="JJ" w:date="2024-01-15T12:27:00Z">
              <w:rPr>
                <w:rFonts w:asciiTheme="majorBidi" w:eastAsiaTheme="minorHAnsi" w:hAnsiTheme="majorBidi" w:cstheme="majorBidi"/>
                <w:color w:val="0070C0"/>
                <w:sz w:val="24"/>
                <w:szCs w:val="24"/>
              </w:rPr>
            </w:rPrChange>
          </w:rPr>
          <w:t xml:space="preserve"> not been published on the internet, and therefore it was not possible for the authors to verify political </w:t>
        </w:r>
      </w:ins>
      <w:ins w:id="677" w:author="JJ" w:date="2024-01-15T10:49:00Z">
        <w:r w:rsidR="007E33D0" w:rsidRPr="00752D99">
          <w:rPr>
            <w:rFonts w:asciiTheme="majorBidi" w:eastAsiaTheme="minorHAnsi" w:hAnsiTheme="majorBidi" w:cstheme="majorBidi"/>
            <w:sz w:val="24"/>
            <w:szCs w:val="24"/>
            <w:highlight w:val="yellow"/>
            <w:rPrChange w:id="678" w:author="JJ" w:date="2024-01-15T12:27:00Z">
              <w:rPr>
                <w:rFonts w:asciiTheme="majorBidi" w:eastAsiaTheme="minorHAnsi" w:hAnsiTheme="majorBidi" w:cstheme="majorBidi"/>
                <w:color w:val="0070C0"/>
                <w:sz w:val="24"/>
                <w:szCs w:val="24"/>
              </w:rPr>
            </w:rPrChange>
          </w:rPr>
          <w:t>speeches</w:t>
        </w:r>
      </w:ins>
      <w:ins w:id="679" w:author="JJ" w:date="2024-01-15T10:33:00Z">
        <w:r w:rsidRPr="00752D99">
          <w:rPr>
            <w:rFonts w:asciiTheme="majorBidi" w:eastAsiaTheme="minorHAnsi" w:hAnsiTheme="majorBidi" w:cstheme="majorBidi"/>
            <w:sz w:val="24"/>
            <w:szCs w:val="24"/>
            <w:highlight w:val="yellow"/>
            <w:rPrChange w:id="680" w:author="JJ" w:date="2024-01-15T12:27:00Z">
              <w:rPr>
                <w:rFonts w:asciiTheme="majorBidi" w:eastAsiaTheme="minorHAnsi" w:hAnsiTheme="majorBidi" w:cstheme="majorBidi"/>
                <w:color w:val="0070C0"/>
                <w:sz w:val="24"/>
                <w:szCs w:val="24"/>
              </w:rPr>
            </w:rPrChange>
          </w:rPr>
          <w:t xml:space="preserve"> quoted in </w:t>
        </w:r>
      </w:ins>
      <w:ins w:id="681" w:author="JJ" w:date="2024-01-15T10:34:00Z">
        <w:r w:rsidRPr="00752D99">
          <w:rPr>
            <w:rFonts w:asciiTheme="majorBidi" w:eastAsiaTheme="minorHAnsi" w:hAnsiTheme="majorBidi" w:cstheme="majorBidi"/>
            <w:sz w:val="24"/>
            <w:szCs w:val="24"/>
            <w:highlight w:val="yellow"/>
            <w:rPrChange w:id="682" w:author="JJ" w:date="2024-01-15T12:27:00Z">
              <w:rPr>
                <w:rFonts w:asciiTheme="majorBidi" w:eastAsiaTheme="minorHAnsi" w:hAnsiTheme="majorBidi" w:cstheme="majorBidi"/>
                <w:color w:val="0070C0"/>
                <w:sz w:val="24"/>
                <w:szCs w:val="24"/>
              </w:rPr>
            </w:rPrChange>
          </w:rPr>
          <w:t>a newspaper</w:t>
        </w:r>
      </w:ins>
      <w:ins w:id="683" w:author="JJ" w:date="2024-01-15T10:49:00Z">
        <w:r w:rsidR="007E33D0" w:rsidRPr="00752D99">
          <w:rPr>
            <w:rFonts w:asciiTheme="majorBidi" w:eastAsiaTheme="minorHAnsi" w:hAnsiTheme="majorBidi" w:cstheme="majorBidi"/>
            <w:sz w:val="24"/>
            <w:szCs w:val="24"/>
            <w:highlight w:val="yellow"/>
            <w:rPrChange w:id="684" w:author="JJ" w:date="2024-01-15T12:27:00Z">
              <w:rPr>
                <w:rFonts w:asciiTheme="majorBidi" w:eastAsiaTheme="minorHAnsi" w:hAnsiTheme="majorBidi" w:cstheme="majorBidi"/>
                <w:color w:val="0070C0"/>
                <w:sz w:val="24"/>
                <w:szCs w:val="24"/>
              </w:rPr>
            </w:rPrChange>
          </w:rPr>
          <w:t xml:space="preserve"> either</w:t>
        </w:r>
      </w:ins>
      <w:ins w:id="685" w:author="JJ" w:date="2024-01-15T10:34:00Z">
        <w:r w:rsidRPr="00752D99">
          <w:rPr>
            <w:rFonts w:asciiTheme="majorBidi" w:eastAsiaTheme="minorHAnsi" w:hAnsiTheme="majorBidi" w:cstheme="majorBidi"/>
            <w:sz w:val="24"/>
            <w:szCs w:val="24"/>
            <w:highlight w:val="yellow"/>
            <w:rPrChange w:id="686" w:author="JJ" w:date="2024-01-15T12:27:00Z">
              <w:rPr>
                <w:rFonts w:asciiTheme="majorBidi" w:eastAsiaTheme="minorHAnsi" w:hAnsiTheme="majorBidi" w:cstheme="majorBidi"/>
                <w:color w:val="0070C0"/>
                <w:sz w:val="24"/>
                <w:szCs w:val="24"/>
              </w:rPr>
            </w:rPrChange>
          </w:rPr>
          <w:t xml:space="preserve"> with a </w:t>
        </w:r>
        <w:r w:rsidRPr="00752D99">
          <w:rPr>
            <w:rFonts w:asciiTheme="majorBidi" w:eastAsiaTheme="minorHAnsi" w:hAnsiTheme="majorBidi" w:cstheme="majorBidi"/>
            <w:sz w:val="24"/>
            <w:szCs w:val="24"/>
            <w:highlight w:val="yellow"/>
            <w:rPrChange w:id="687" w:author="JJ" w:date="2024-01-15T12:27:00Z">
              <w:rPr>
                <w:rFonts w:asciiTheme="majorBidi" w:eastAsiaTheme="minorHAnsi" w:hAnsiTheme="majorBidi" w:cstheme="majorBidi"/>
                <w:color w:val="0070C0"/>
                <w:sz w:val="24"/>
                <w:szCs w:val="24"/>
              </w:rPr>
            </w:rPrChange>
          </w:rPr>
          <w:lastRenderedPageBreak/>
          <w:t>transcript or a recording of the speech itself.</w:t>
        </w:r>
      </w:ins>
      <w:ins w:id="688" w:author="JJ" w:date="2024-01-15T10:35:00Z">
        <w:r w:rsidRPr="00752D99">
          <w:rPr>
            <w:rFonts w:asciiTheme="majorBidi" w:eastAsiaTheme="minorHAnsi" w:hAnsiTheme="majorBidi" w:cstheme="majorBidi"/>
            <w:sz w:val="24"/>
            <w:szCs w:val="24"/>
            <w:highlight w:val="yellow"/>
            <w:rPrChange w:id="689" w:author="JJ" w:date="2024-01-15T12:27:00Z">
              <w:rPr>
                <w:rFonts w:asciiTheme="majorBidi" w:eastAsiaTheme="minorHAnsi" w:hAnsiTheme="majorBidi" w:cstheme="majorBidi"/>
                <w:color w:val="0070C0"/>
                <w:sz w:val="24"/>
                <w:szCs w:val="24"/>
              </w:rPr>
            </w:rPrChange>
          </w:rPr>
          <w:t xml:space="preserve"> The examples </w:t>
        </w:r>
      </w:ins>
      <w:ins w:id="690" w:author="JJ" w:date="2024-01-15T10:49:00Z">
        <w:r w:rsidR="007E33D0" w:rsidRPr="00752D99">
          <w:rPr>
            <w:rFonts w:asciiTheme="majorBidi" w:eastAsiaTheme="minorHAnsi" w:hAnsiTheme="majorBidi" w:cstheme="majorBidi"/>
            <w:sz w:val="24"/>
            <w:szCs w:val="24"/>
            <w:highlight w:val="yellow"/>
            <w:rPrChange w:id="691" w:author="JJ" w:date="2024-01-15T12:27:00Z">
              <w:rPr>
                <w:rFonts w:asciiTheme="majorBidi" w:eastAsiaTheme="minorHAnsi" w:hAnsiTheme="majorBidi" w:cstheme="majorBidi"/>
                <w:color w:val="0070C0"/>
                <w:sz w:val="24"/>
                <w:szCs w:val="24"/>
              </w:rPr>
            </w:rPrChange>
          </w:rPr>
          <w:t>provided</w:t>
        </w:r>
      </w:ins>
      <w:ins w:id="692" w:author="JJ" w:date="2024-01-15T10:35:00Z">
        <w:r w:rsidRPr="00752D99">
          <w:rPr>
            <w:rFonts w:asciiTheme="majorBidi" w:eastAsiaTheme="minorHAnsi" w:hAnsiTheme="majorBidi" w:cstheme="majorBidi"/>
            <w:sz w:val="24"/>
            <w:szCs w:val="24"/>
            <w:highlight w:val="yellow"/>
            <w:rPrChange w:id="693" w:author="JJ" w:date="2024-01-15T12:27:00Z">
              <w:rPr>
                <w:rFonts w:asciiTheme="majorBidi" w:eastAsiaTheme="minorHAnsi" w:hAnsiTheme="majorBidi" w:cstheme="majorBidi"/>
                <w:color w:val="0070C0"/>
                <w:sz w:val="24"/>
                <w:szCs w:val="24"/>
              </w:rPr>
            </w:rPrChange>
          </w:rPr>
          <w:t xml:space="preserve"> in the paper were translated into English from Arabic by a professional native English-speaking translator and editor. </w:t>
        </w:r>
        <w:commentRangeStart w:id="694"/>
        <w:r w:rsidRPr="00752D99">
          <w:rPr>
            <w:rFonts w:asciiTheme="majorBidi" w:eastAsiaTheme="minorHAnsi" w:hAnsiTheme="majorBidi" w:cstheme="majorBidi"/>
            <w:sz w:val="24"/>
            <w:szCs w:val="24"/>
            <w:highlight w:val="yellow"/>
            <w:rPrChange w:id="695" w:author="JJ" w:date="2024-01-15T12:27:00Z">
              <w:rPr>
                <w:rFonts w:asciiTheme="majorBidi" w:eastAsiaTheme="minorHAnsi" w:hAnsiTheme="majorBidi" w:cstheme="majorBidi"/>
                <w:color w:val="0070C0"/>
                <w:sz w:val="24"/>
                <w:szCs w:val="24"/>
              </w:rPr>
            </w:rPrChange>
          </w:rPr>
          <w:t xml:space="preserve">The </w:t>
        </w:r>
      </w:ins>
      <w:commentRangeEnd w:id="694"/>
      <w:ins w:id="696" w:author="JJ" w:date="2024-01-15T10:36:00Z">
        <w:r w:rsidRPr="00752D99">
          <w:rPr>
            <w:rStyle w:val="CommentReference"/>
            <w:rFonts w:asciiTheme="minorHAnsi" w:eastAsiaTheme="minorHAnsi" w:hAnsiTheme="minorHAnsi" w:cstheme="minorBidi"/>
            <w:sz w:val="24"/>
            <w:szCs w:val="24"/>
            <w:highlight w:val="yellow"/>
            <w:rPrChange w:id="697" w:author="JJ" w:date="2024-01-15T12:27:00Z">
              <w:rPr>
                <w:rStyle w:val="CommentReference"/>
                <w:rFonts w:asciiTheme="minorHAnsi" w:eastAsiaTheme="minorHAnsi" w:hAnsiTheme="minorHAnsi" w:cstheme="minorBidi"/>
              </w:rPr>
            </w:rPrChange>
          </w:rPr>
          <w:commentReference w:id="694"/>
        </w:r>
      </w:ins>
      <w:ins w:id="698" w:author="JJ" w:date="2024-01-15T10:35:00Z">
        <w:r w:rsidRPr="00752D99">
          <w:rPr>
            <w:rFonts w:asciiTheme="majorBidi" w:eastAsiaTheme="minorHAnsi" w:hAnsiTheme="majorBidi" w:cstheme="majorBidi"/>
            <w:sz w:val="24"/>
            <w:szCs w:val="24"/>
            <w:highlight w:val="yellow"/>
            <w:rPrChange w:id="699" w:author="JJ" w:date="2024-01-15T12:27:00Z">
              <w:rPr>
                <w:rFonts w:asciiTheme="majorBidi" w:eastAsiaTheme="minorHAnsi" w:hAnsiTheme="majorBidi" w:cstheme="majorBidi"/>
                <w:color w:val="0070C0"/>
                <w:sz w:val="24"/>
                <w:szCs w:val="24"/>
              </w:rPr>
            </w:rPrChange>
          </w:rPr>
          <w:t xml:space="preserve">total number of interviews </w:t>
        </w:r>
      </w:ins>
      <w:ins w:id="700" w:author="JJ" w:date="2024-01-15T10:49:00Z">
        <w:r w:rsidR="007E33D0" w:rsidRPr="00752D99">
          <w:rPr>
            <w:rFonts w:asciiTheme="majorBidi" w:eastAsiaTheme="minorHAnsi" w:hAnsiTheme="majorBidi" w:cstheme="majorBidi"/>
            <w:sz w:val="24"/>
            <w:szCs w:val="24"/>
            <w:highlight w:val="yellow"/>
            <w:rPrChange w:id="701" w:author="JJ" w:date="2024-01-15T12:27:00Z">
              <w:rPr>
                <w:rFonts w:asciiTheme="majorBidi" w:eastAsiaTheme="minorHAnsi" w:hAnsiTheme="majorBidi" w:cstheme="majorBidi"/>
                <w:color w:val="0070C0"/>
                <w:sz w:val="24"/>
                <w:szCs w:val="24"/>
              </w:rPr>
            </w:rPrChange>
          </w:rPr>
          <w:t>has been</w:t>
        </w:r>
      </w:ins>
      <w:ins w:id="702" w:author="JJ" w:date="2024-01-15T10:35:00Z">
        <w:r w:rsidRPr="00752D99">
          <w:rPr>
            <w:rFonts w:asciiTheme="majorBidi" w:eastAsiaTheme="minorHAnsi" w:hAnsiTheme="majorBidi" w:cstheme="majorBidi"/>
            <w:sz w:val="24"/>
            <w:szCs w:val="24"/>
            <w:highlight w:val="yellow"/>
            <w:rPrChange w:id="703" w:author="JJ" w:date="2024-01-15T12:27:00Z">
              <w:rPr>
                <w:rFonts w:asciiTheme="majorBidi" w:eastAsiaTheme="minorHAnsi" w:hAnsiTheme="majorBidi" w:cstheme="majorBidi"/>
                <w:color w:val="0070C0"/>
                <w:sz w:val="24"/>
                <w:szCs w:val="24"/>
              </w:rPr>
            </w:rPrChange>
          </w:rPr>
          <w:t xml:space="preserve"> noted in the main body of the</w:t>
        </w:r>
      </w:ins>
      <w:ins w:id="704" w:author="JJ" w:date="2024-01-15T10:49:00Z">
        <w:r w:rsidR="007E33D0" w:rsidRPr="00752D99">
          <w:rPr>
            <w:rFonts w:asciiTheme="majorBidi" w:eastAsiaTheme="minorHAnsi" w:hAnsiTheme="majorBidi" w:cstheme="majorBidi"/>
            <w:sz w:val="24"/>
            <w:szCs w:val="24"/>
            <w:highlight w:val="yellow"/>
            <w:rPrChange w:id="705" w:author="JJ" w:date="2024-01-15T12:27:00Z">
              <w:rPr>
                <w:rFonts w:asciiTheme="majorBidi" w:eastAsiaTheme="minorHAnsi" w:hAnsiTheme="majorBidi" w:cstheme="majorBidi"/>
                <w:color w:val="0070C0"/>
                <w:sz w:val="24"/>
                <w:szCs w:val="24"/>
              </w:rPr>
            </w:rPrChange>
          </w:rPr>
          <w:t xml:space="preserve"> revised</w:t>
        </w:r>
      </w:ins>
      <w:ins w:id="706" w:author="JJ" w:date="2024-01-15T10:35:00Z">
        <w:r w:rsidRPr="00752D99">
          <w:rPr>
            <w:rFonts w:asciiTheme="majorBidi" w:eastAsiaTheme="minorHAnsi" w:hAnsiTheme="majorBidi" w:cstheme="majorBidi"/>
            <w:sz w:val="24"/>
            <w:szCs w:val="24"/>
            <w:highlight w:val="yellow"/>
            <w:rPrChange w:id="707" w:author="JJ" w:date="2024-01-15T12:27:00Z">
              <w:rPr>
                <w:rFonts w:asciiTheme="majorBidi" w:eastAsiaTheme="minorHAnsi" w:hAnsiTheme="majorBidi" w:cstheme="majorBidi"/>
                <w:color w:val="0070C0"/>
                <w:sz w:val="24"/>
                <w:szCs w:val="24"/>
              </w:rPr>
            </w:rPrChange>
          </w:rPr>
          <w:t xml:space="preserve"> paper.</w:t>
        </w:r>
      </w:ins>
    </w:p>
    <w:p w14:paraId="1DF598F6" w14:textId="77777777" w:rsidR="00AB2D13" w:rsidRPr="00752D99" w:rsidRDefault="00AB2D13"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eastAsia="Times New Roman" w:hAnsi="David" w:cs="David"/>
          <w:sz w:val="24"/>
          <w:szCs w:val="24"/>
          <w:rPrChange w:id="708" w:author="JJ" w:date="2024-01-15T12:24:00Z">
            <w:rPr>
              <w:rFonts w:ascii="David" w:eastAsia="Times New Roman" w:hAnsi="David" w:cs="David"/>
              <w:sz w:val="28"/>
              <w:szCs w:val="28"/>
            </w:rPr>
          </w:rPrChange>
        </w:rPr>
        <w:pPrChange w:id="70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71F9D85A" w14:textId="6A763A60" w:rsidR="005A7F7D" w:rsidRPr="00752D99" w:rsidDel="00E650FA" w:rsidRDefault="00911306" w:rsidP="00E650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10" w:author="JJ" w:date="2024-01-15T10:31:00Z"/>
          <w:rFonts w:ascii="David" w:eastAsia="Times New Roman" w:hAnsi="David" w:cs="David"/>
          <w:b/>
          <w:bCs/>
          <w:color w:val="0070C0"/>
          <w:sz w:val="24"/>
          <w:szCs w:val="24"/>
          <w:rtl/>
          <w:rPrChange w:id="711" w:author="JJ" w:date="2024-01-15T12:27:00Z">
            <w:rPr>
              <w:del w:id="712" w:author="JJ" w:date="2024-01-15T10:31:00Z"/>
              <w:rFonts w:ascii="David" w:eastAsia="Times New Roman" w:hAnsi="David" w:cs="David"/>
              <w:b/>
              <w:bCs/>
              <w:color w:val="0070C0"/>
              <w:sz w:val="28"/>
              <w:szCs w:val="28"/>
              <w:rtl/>
            </w:rPr>
          </w:rPrChange>
        </w:rPr>
        <w:pPrChange w:id="713" w:author="JJ" w:date="2024-01-15T10:29: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714" w:author="JJ" w:date="2024-01-15T10:31:00Z">
        <w:r w:rsidRPr="00752D99" w:rsidDel="00E650FA">
          <w:rPr>
            <w:rFonts w:ascii="David" w:eastAsia="Times New Roman" w:hAnsi="David" w:cs="David" w:hint="cs"/>
            <w:b/>
            <w:bCs/>
            <w:color w:val="0070C0"/>
            <w:sz w:val="24"/>
            <w:szCs w:val="24"/>
            <w:rtl/>
            <w:rPrChange w:id="715" w:author="JJ" w:date="2024-01-15T12:27:00Z">
              <w:rPr>
                <w:rFonts w:ascii="David" w:eastAsia="Times New Roman" w:hAnsi="David" w:cs="David" w:hint="cs"/>
                <w:b/>
                <w:bCs/>
                <w:color w:val="0070C0"/>
                <w:sz w:val="28"/>
                <w:szCs w:val="28"/>
                <w:rtl/>
              </w:rPr>
            </w:rPrChange>
          </w:rPr>
          <w:delText xml:space="preserve">בבחירת הנתונים </w:delText>
        </w:r>
        <w:r w:rsidR="00E37A10" w:rsidRPr="00752D99" w:rsidDel="00E650FA">
          <w:rPr>
            <w:rFonts w:ascii="David" w:eastAsia="Times New Roman" w:hAnsi="David" w:cs="David" w:hint="cs"/>
            <w:b/>
            <w:bCs/>
            <w:color w:val="0070C0"/>
            <w:sz w:val="24"/>
            <w:szCs w:val="24"/>
            <w:rtl/>
            <w:rPrChange w:id="716" w:author="JJ" w:date="2024-01-15T12:27:00Z">
              <w:rPr>
                <w:rFonts w:ascii="David" w:eastAsia="Times New Roman" w:hAnsi="David" w:cs="David" w:hint="cs"/>
                <w:b/>
                <w:bCs/>
                <w:color w:val="0070C0"/>
                <w:sz w:val="28"/>
                <w:szCs w:val="28"/>
                <w:rtl/>
              </w:rPr>
            </w:rPrChange>
          </w:rPr>
          <w:delText xml:space="preserve">השתדלנו להקיף את כל השיח הפוליטי של ערפאת הכולל נאומים וראיונות </w:delText>
        </w:r>
        <w:r w:rsidR="00A479B1" w:rsidRPr="00752D99" w:rsidDel="00E650FA">
          <w:rPr>
            <w:rFonts w:ascii="David" w:eastAsia="Times New Roman" w:hAnsi="David" w:cs="David" w:hint="cs"/>
            <w:b/>
            <w:bCs/>
            <w:color w:val="0070C0"/>
            <w:sz w:val="24"/>
            <w:szCs w:val="24"/>
            <w:rtl/>
            <w:rPrChange w:id="717" w:author="JJ" w:date="2024-01-15T12:27:00Z">
              <w:rPr>
                <w:rFonts w:ascii="David" w:eastAsia="Times New Roman" w:hAnsi="David" w:cs="David" w:hint="cs"/>
                <w:b/>
                <w:bCs/>
                <w:color w:val="0070C0"/>
                <w:sz w:val="28"/>
                <w:szCs w:val="28"/>
                <w:rtl/>
              </w:rPr>
            </w:rPrChange>
          </w:rPr>
          <w:delText>מהאינטרנט ושיח פוליטי בעיתונות הכתובה. עיקר</w:delText>
        </w:r>
        <w:r w:rsidR="00AA502D" w:rsidRPr="00752D99" w:rsidDel="00E650FA">
          <w:rPr>
            <w:rFonts w:ascii="David" w:eastAsia="Times New Roman" w:hAnsi="David" w:cs="David" w:hint="cs"/>
            <w:b/>
            <w:bCs/>
            <w:color w:val="0070C0"/>
            <w:sz w:val="24"/>
            <w:szCs w:val="24"/>
            <w:rtl/>
            <w:rPrChange w:id="718" w:author="JJ" w:date="2024-01-15T12:27:00Z">
              <w:rPr>
                <w:rFonts w:ascii="David" w:eastAsia="Times New Roman" w:hAnsi="David" w:cs="David" w:hint="cs"/>
                <w:b/>
                <w:bCs/>
                <w:color w:val="0070C0"/>
                <w:sz w:val="28"/>
                <w:szCs w:val="28"/>
                <w:rtl/>
              </w:rPr>
            </w:rPrChange>
          </w:rPr>
          <w:delText xml:space="preserve"> השיח הפוליטי של ערפאת נמצא בארבעה עיתונים</w:delText>
        </w:r>
        <w:r w:rsidR="005A7F7D" w:rsidRPr="00752D99" w:rsidDel="00E650FA">
          <w:rPr>
            <w:rFonts w:ascii="David" w:eastAsia="Times New Roman" w:hAnsi="David" w:cs="David" w:hint="cs"/>
            <w:b/>
            <w:bCs/>
            <w:color w:val="0070C0"/>
            <w:sz w:val="24"/>
            <w:szCs w:val="24"/>
            <w:rtl/>
            <w:rPrChange w:id="719" w:author="JJ" w:date="2024-01-15T12:27:00Z">
              <w:rPr>
                <w:rFonts w:ascii="David" w:eastAsia="Times New Roman" w:hAnsi="David" w:cs="David" w:hint="cs"/>
                <w:b/>
                <w:bCs/>
                <w:color w:val="0070C0"/>
                <w:sz w:val="28"/>
                <w:szCs w:val="28"/>
                <w:rtl/>
              </w:rPr>
            </w:rPrChange>
          </w:rPr>
          <w:delText xml:space="preserve">: </w:delText>
        </w:r>
        <w:r w:rsidR="005A7F7D" w:rsidRPr="00752D99" w:rsidDel="00E650FA">
          <w:rPr>
            <w:sz w:val="24"/>
            <w:szCs w:val="24"/>
            <w:rPrChange w:id="720" w:author="JJ" w:date="2024-01-15T12:27:00Z">
              <w:rPr/>
            </w:rPrChange>
          </w:rPr>
          <w:delText>.</w:delText>
        </w:r>
        <w:r w:rsidR="005A7F7D" w:rsidRPr="00752D99" w:rsidDel="00E650FA">
          <w:rPr>
            <w:i/>
            <w:iCs/>
            <w:sz w:val="24"/>
            <w:szCs w:val="24"/>
            <w:rPrChange w:id="721" w:author="JJ" w:date="2024-01-15T12:27:00Z">
              <w:rPr>
                <w:i/>
                <w:iCs/>
              </w:rPr>
            </w:rPrChange>
          </w:rPr>
          <w:delText>Al-Quds</w:delText>
        </w:r>
        <w:r w:rsidR="005A7F7D" w:rsidRPr="00752D99" w:rsidDel="00E650FA">
          <w:rPr>
            <w:sz w:val="24"/>
            <w:szCs w:val="24"/>
            <w:rPrChange w:id="722" w:author="JJ" w:date="2024-01-15T12:27:00Z">
              <w:rPr/>
            </w:rPrChange>
          </w:rPr>
          <w:delText xml:space="preserve">, </w:delText>
        </w:r>
        <w:r w:rsidR="005A7F7D" w:rsidRPr="00752D99" w:rsidDel="00E650FA">
          <w:rPr>
            <w:i/>
            <w:iCs/>
            <w:sz w:val="24"/>
            <w:szCs w:val="24"/>
            <w:rPrChange w:id="723" w:author="JJ" w:date="2024-01-15T12:27:00Z">
              <w:rPr>
                <w:i/>
                <w:iCs/>
              </w:rPr>
            </w:rPrChange>
          </w:rPr>
          <w:delText>Al-Ayam, Al-Haya Al-Jadida</w:delText>
        </w:r>
        <w:r w:rsidR="005A7F7D" w:rsidRPr="00752D99" w:rsidDel="00E650FA">
          <w:rPr>
            <w:sz w:val="24"/>
            <w:szCs w:val="24"/>
            <w:rPrChange w:id="724" w:author="JJ" w:date="2024-01-15T12:27:00Z">
              <w:rPr/>
            </w:rPrChange>
          </w:rPr>
          <w:delText xml:space="preserve">, and </w:delText>
        </w:r>
        <w:r w:rsidR="005A7F7D" w:rsidRPr="00752D99" w:rsidDel="00E650FA">
          <w:rPr>
            <w:i/>
            <w:iCs/>
            <w:sz w:val="24"/>
            <w:szCs w:val="24"/>
            <w:rPrChange w:id="725" w:author="JJ" w:date="2024-01-15T12:27:00Z">
              <w:rPr>
                <w:i/>
                <w:iCs/>
              </w:rPr>
            </w:rPrChange>
          </w:rPr>
          <w:delText xml:space="preserve">Al-Sha’ab </w:delText>
        </w:r>
      </w:del>
    </w:p>
    <w:p w14:paraId="18EDDD5F" w14:textId="3051317B" w:rsidR="005A7F7D" w:rsidRPr="00752D99" w:rsidDel="00E650FA" w:rsidRDefault="002E3EA4"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26" w:author="JJ" w:date="2024-01-15T10:35:00Z"/>
          <w:rFonts w:ascii="David" w:eastAsia="Times New Roman" w:hAnsi="David" w:cs="David"/>
          <w:b/>
          <w:bCs/>
          <w:color w:val="0070C0"/>
          <w:sz w:val="24"/>
          <w:szCs w:val="24"/>
          <w:rtl/>
          <w:rPrChange w:id="727" w:author="JJ" w:date="2024-01-15T12:27:00Z">
            <w:rPr>
              <w:del w:id="728" w:author="JJ" w:date="2024-01-15T10:35:00Z"/>
              <w:rFonts w:ascii="David" w:eastAsia="Times New Roman" w:hAnsi="David" w:cs="David"/>
              <w:b/>
              <w:bCs/>
              <w:color w:val="0070C0"/>
              <w:sz w:val="28"/>
              <w:szCs w:val="28"/>
              <w:rtl/>
            </w:rPr>
          </w:rPrChange>
        </w:rPr>
        <w:pPrChange w:id="72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pPrChange>
      </w:pPr>
      <w:del w:id="730" w:author="JJ" w:date="2024-01-15T10:35:00Z">
        <w:r w:rsidRPr="00752D99" w:rsidDel="00E650FA">
          <w:rPr>
            <w:rFonts w:ascii="David" w:eastAsia="Times New Roman" w:hAnsi="David" w:cs="David" w:hint="cs"/>
            <w:b/>
            <w:bCs/>
            <w:color w:val="0070C0"/>
            <w:sz w:val="24"/>
            <w:szCs w:val="24"/>
            <w:rtl/>
            <w:rPrChange w:id="731" w:author="JJ" w:date="2024-01-15T12:27:00Z">
              <w:rPr>
                <w:rFonts w:ascii="David" w:eastAsia="Times New Roman" w:hAnsi="David" w:cs="David" w:hint="cs"/>
                <w:b/>
                <w:bCs/>
                <w:color w:val="0070C0"/>
                <w:sz w:val="28"/>
                <w:szCs w:val="28"/>
                <w:rtl/>
              </w:rPr>
            </w:rPrChange>
          </w:rPr>
          <w:delText xml:space="preserve">חלק מהנאומים באינטרנט היה מוקלט וחלק היה כתוב. </w:delText>
        </w:r>
        <w:r w:rsidR="00BC27D0" w:rsidRPr="00752D99" w:rsidDel="00E650FA">
          <w:rPr>
            <w:rFonts w:hint="cs"/>
            <w:sz w:val="24"/>
            <w:szCs w:val="24"/>
            <w:rtl/>
            <w:rPrChange w:id="732" w:author="JJ" w:date="2024-01-15T12:27:00Z">
              <w:rPr>
                <w:rFonts w:hint="cs"/>
                <w:rtl/>
              </w:rPr>
            </w:rPrChange>
          </w:rPr>
          <w:delText>ציינתי בפרק המתודולוגי את מגבלות המחקר, ואחת מהן משתקפת בעובדה שהשיח הפוליטי של ערפאת מתוך העיתונות הכתובה לא מופיע באינטרנט, על כן לא הצלחנו לאמת שיח פוליטי מצוטט בעיתון עם רישום או הקלטה של הנואם עצמו.</w:delText>
        </w:r>
        <w:r w:rsidR="005618A7" w:rsidRPr="00752D99" w:rsidDel="00E650FA">
          <w:rPr>
            <w:rFonts w:ascii="David" w:eastAsia="Times New Roman" w:hAnsi="David" w:cs="David" w:hint="cs"/>
            <w:b/>
            <w:bCs/>
            <w:color w:val="0070C0"/>
            <w:sz w:val="24"/>
            <w:szCs w:val="24"/>
            <w:rtl/>
            <w:rPrChange w:id="733" w:author="JJ" w:date="2024-01-15T12:27:00Z">
              <w:rPr>
                <w:rFonts w:ascii="David" w:eastAsia="Times New Roman" w:hAnsi="David" w:cs="David" w:hint="cs"/>
                <w:b/>
                <w:bCs/>
                <w:color w:val="0070C0"/>
                <w:sz w:val="28"/>
                <w:szCs w:val="28"/>
                <w:rtl/>
              </w:rPr>
            </w:rPrChange>
          </w:rPr>
          <w:delText xml:space="preserve"> </w:delText>
        </w:r>
      </w:del>
    </w:p>
    <w:p w14:paraId="785255E8" w14:textId="1037555B" w:rsidR="0052296F" w:rsidRPr="00752D99" w:rsidDel="00E650FA" w:rsidRDefault="0052296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34" w:author="JJ" w:date="2024-01-15T10:35:00Z"/>
          <w:rFonts w:ascii="David" w:eastAsia="Times New Roman" w:hAnsi="David" w:cs="David"/>
          <w:b/>
          <w:bCs/>
          <w:color w:val="0070C0"/>
          <w:sz w:val="24"/>
          <w:szCs w:val="24"/>
          <w:rtl/>
          <w:rPrChange w:id="735" w:author="JJ" w:date="2024-01-15T12:27:00Z">
            <w:rPr>
              <w:del w:id="736" w:author="JJ" w:date="2024-01-15T10:35:00Z"/>
              <w:rFonts w:ascii="David" w:eastAsia="Times New Roman" w:hAnsi="David" w:cs="David"/>
              <w:b/>
              <w:bCs/>
              <w:color w:val="0070C0"/>
              <w:sz w:val="28"/>
              <w:szCs w:val="28"/>
              <w:rtl/>
            </w:rPr>
          </w:rPrChange>
        </w:rPr>
        <w:pPrChange w:id="737"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738" w:author="JJ" w:date="2024-01-15T10:35:00Z">
        <w:r w:rsidRPr="00752D99" w:rsidDel="00E650FA">
          <w:rPr>
            <w:rFonts w:ascii="David" w:eastAsia="Times New Roman" w:hAnsi="David" w:cs="David" w:hint="cs"/>
            <w:b/>
            <w:bCs/>
            <w:color w:val="0070C0"/>
            <w:sz w:val="24"/>
            <w:szCs w:val="24"/>
            <w:rtl/>
            <w:rPrChange w:id="739" w:author="JJ" w:date="2024-01-15T12:27:00Z">
              <w:rPr>
                <w:rFonts w:ascii="David" w:eastAsia="Times New Roman" w:hAnsi="David" w:cs="David" w:hint="cs"/>
                <w:b/>
                <w:bCs/>
                <w:color w:val="0070C0"/>
                <w:sz w:val="28"/>
                <w:szCs w:val="28"/>
                <w:rtl/>
              </w:rPr>
            </w:rPrChange>
          </w:rPr>
          <w:delText xml:space="preserve">הדוגמאות תורגמו לאנגלית על ידי מתרגם מקצועי ועורך לשון ששפת אמו אנגלית. </w:delText>
        </w:r>
      </w:del>
    </w:p>
    <w:p w14:paraId="09B6A1AA" w14:textId="078FA078" w:rsidR="0052296F" w:rsidRPr="00752D99" w:rsidDel="00E650FA" w:rsidRDefault="0052296F"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40" w:author="JJ" w:date="2024-01-15T10:36:00Z"/>
          <w:rFonts w:ascii="David" w:eastAsia="Times New Roman" w:hAnsi="David" w:cs="David"/>
          <w:b/>
          <w:bCs/>
          <w:color w:val="0070C0"/>
          <w:sz w:val="24"/>
          <w:szCs w:val="24"/>
          <w:rPrChange w:id="741" w:author="JJ" w:date="2024-01-15T12:27:00Z">
            <w:rPr>
              <w:del w:id="742" w:author="JJ" w:date="2024-01-15T10:36:00Z"/>
              <w:rFonts w:ascii="David" w:eastAsia="Times New Roman" w:hAnsi="David" w:cs="David"/>
              <w:b/>
              <w:bCs/>
              <w:color w:val="0070C0"/>
              <w:sz w:val="28"/>
              <w:szCs w:val="28"/>
            </w:rPr>
          </w:rPrChange>
        </w:rPr>
        <w:pPrChange w:id="743"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del w:id="744" w:author="JJ" w:date="2024-01-15T10:36:00Z">
        <w:r w:rsidRPr="00752D99" w:rsidDel="00E650FA">
          <w:rPr>
            <w:rFonts w:ascii="David" w:eastAsia="Times New Roman" w:hAnsi="David" w:cs="David"/>
            <w:b/>
            <w:bCs/>
            <w:color w:val="0070C0"/>
            <w:sz w:val="24"/>
            <w:szCs w:val="24"/>
            <w:rPrChange w:id="745" w:author="JJ" w:date="2024-01-15T12:27:00Z">
              <w:rPr>
                <w:rFonts w:ascii="David" w:eastAsia="Times New Roman" w:hAnsi="David" w:cs="David"/>
                <w:b/>
                <w:bCs/>
                <w:color w:val="0070C0"/>
                <w:sz w:val="28"/>
                <w:szCs w:val="28"/>
              </w:rPr>
            </w:rPrChange>
          </w:rPr>
          <w:delText xml:space="preserve">I mentioned the </w:delText>
        </w:r>
        <w:r w:rsidRPr="00752D99" w:rsidDel="00E650FA">
          <w:rPr>
            <w:rFonts w:asciiTheme="majorBidi" w:hAnsiTheme="majorBidi" w:cstheme="majorBidi"/>
            <w:b/>
            <w:bCs/>
            <w:color w:val="0070C0"/>
            <w:sz w:val="24"/>
            <w:szCs w:val="24"/>
            <w:rPrChange w:id="746" w:author="JJ" w:date="2024-01-15T12:27:00Z">
              <w:rPr>
                <w:rFonts w:asciiTheme="majorBidi" w:hAnsiTheme="majorBidi" w:cstheme="majorBidi"/>
                <w:b/>
                <w:bCs/>
                <w:color w:val="0070C0"/>
                <w:sz w:val="28"/>
                <w:szCs w:val="28"/>
              </w:rPr>
            </w:rPrChange>
          </w:rPr>
          <w:delText>total number of interviews</w:delText>
        </w:r>
        <w:r w:rsidRPr="00752D99" w:rsidDel="00E650FA">
          <w:rPr>
            <w:rFonts w:ascii="David" w:eastAsia="Times New Roman" w:hAnsi="David" w:cs="David"/>
            <w:b/>
            <w:bCs/>
            <w:color w:val="0070C0"/>
            <w:sz w:val="24"/>
            <w:szCs w:val="24"/>
            <w:rPrChange w:id="747" w:author="JJ" w:date="2024-01-15T12:27:00Z">
              <w:rPr>
                <w:rFonts w:ascii="David" w:eastAsia="Times New Roman" w:hAnsi="David" w:cs="David"/>
                <w:b/>
                <w:bCs/>
                <w:color w:val="0070C0"/>
                <w:sz w:val="28"/>
                <w:szCs w:val="28"/>
              </w:rPr>
            </w:rPrChange>
          </w:rPr>
          <w:delText xml:space="preserve"> </w:delText>
        </w:r>
        <w:r w:rsidRPr="00752D99" w:rsidDel="00E650FA">
          <w:rPr>
            <w:rFonts w:asciiTheme="majorBidi" w:hAnsiTheme="majorBidi" w:cstheme="majorBidi"/>
            <w:b/>
            <w:bCs/>
            <w:color w:val="0070C0"/>
            <w:sz w:val="24"/>
            <w:szCs w:val="24"/>
            <w:rPrChange w:id="748" w:author="JJ" w:date="2024-01-15T12:27:00Z">
              <w:rPr>
                <w:rFonts w:asciiTheme="majorBidi" w:hAnsiTheme="majorBidi" w:cstheme="majorBidi"/>
                <w:b/>
                <w:bCs/>
                <w:color w:val="0070C0"/>
                <w:sz w:val="28"/>
                <w:szCs w:val="28"/>
              </w:rPr>
            </w:rPrChange>
          </w:rPr>
          <w:delText xml:space="preserve">in the main text. </w:delText>
        </w:r>
      </w:del>
    </w:p>
    <w:p w14:paraId="3E64BE51" w14:textId="77777777" w:rsidR="00EB4EE8" w:rsidRPr="00752D99" w:rsidDel="00752D99" w:rsidRDefault="00EB4EE8"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49" w:author="JJ" w:date="2024-01-15T12:27:00Z"/>
          <w:rFonts w:ascii="David" w:eastAsia="Times New Roman" w:hAnsi="David" w:cs="David"/>
          <w:sz w:val="24"/>
          <w:szCs w:val="24"/>
          <w:rtl/>
          <w:rPrChange w:id="750" w:author="JJ" w:date="2024-01-15T12:27:00Z">
            <w:rPr>
              <w:del w:id="751" w:author="JJ" w:date="2024-01-15T12:27:00Z"/>
              <w:rFonts w:ascii="David" w:eastAsia="Times New Roman" w:hAnsi="David" w:cs="David"/>
              <w:sz w:val="28"/>
              <w:szCs w:val="28"/>
              <w:rtl/>
            </w:rPr>
          </w:rPrChange>
        </w:rPr>
        <w:pPrChange w:id="752"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39E5EECF" w14:textId="77777777" w:rsidR="00EB4EE8" w:rsidRPr="00752D99" w:rsidDel="00752D99" w:rsidRDefault="00EB4EE8"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753" w:author="JJ" w:date="2024-01-15T12:27:00Z"/>
          <w:rFonts w:ascii="David" w:eastAsia="Times New Roman" w:hAnsi="David" w:cs="David"/>
          <w:sz w:val="24"/>
          <w:szCs w:val="24"/>
          <w:rtl/>
          <w:rPrChange w:id="754" w:author="JJ" w:date="2024-01-15T12:27:00Z">
            <w:rPr>
              <w:del w:id="755" w:author="JJ" w:date="2024-01-15T12:27:00Z"/>
              <w:rFonts w:ascii="David" w:eastAsia="Times New Roman" w:hAnsi="David" w:cs="David"/>
              <w:sz w:val="28"/>
              <w:szCs w:val="28"/>
              <w:rtl/>
            </w:rPr>
          </w:rPrChange>
        </w:rPr>
        <w:pPrChange w:id="756"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45075CAE" w14:textId="77777777" w:rsidR="00EB4EE8" w:rsidRPr="00752D99" w:rsidRDefault="00B5166A" w:rsidP="002C4C64">
      <w:pPr>
        <w:bidi w:val="0"/>
        <w:spacing w:after="0" w:line="360" w:lineRule="auto"/>
        <w:textAlignment w:val="bottom"/>
        <w:rPr>
          <w:rFonts w:asciiTheme="majorBidi" w:eastAsia="Times New Roman" w:hAnsiTheme="majorBidi" w:cstheme="majorBidi"/>
          <w:sz w:val="24"/>
          <w:szCs w:val="24"/>
          <w:rPrChange w:id="757" w:author="JJ" w:date="2024-01-15T12:24:00Z">
            <w:rPr>
              <w:rFonts w:asciiTheme="majorBidi" w:eastAsia="Times New Roman" w:hAnsiTheme="majorBidi" w:cstheme="majorBidi"/>
              <w:sz w:val="28"/>
              <w:szCs w:val="28"/>
            </w:rPr>
          </w:rPrChange>
        </w:rPr>
      </w:pPr>
      <w:r w:rsidRPr="00752D99">
        <w:rPr>
          <w:rFonts w:asciiTheme="majorBidi" w:eastAsia="Times New Roman" w:hAnsiTheme="majorBidi" w:cstheme="majorBidi"/>
          <w:b/>
          <w:bCs/>
          <w:sz w:val="24"/>
          <w:szCs w:val="24"/>
          <w:rPrChange w:id="758" w:author="JJ" w:date="2024-01-15T12:27:00Z">
            <w:rPr>
              <w:rFonts w:asciiTheme="majorBidi" w:eastAsia="Times New Roman" w:hAnsiTheme="majorBidi" w:cstheme="majorBidi"/>
              <w:b/>
              <w:bCs/>
              <w:sz w:val="40"/>
              <w:szCs w:val="40"/>
              <w:highlight w:val="yellow"/>
            </w:rPr>
          </w:rPrChange>
        </w:rPr>
        <w:t>Reviewer: 3</w:t>
      </w:r>
      <w:r w:rsidRPr="00752D99">
        <w:rPr>
          <w:rFonts w:asciiTheme="majorBidi" w:eastAsia="Times New Roman" w:hAnsiTheme="majorBidi" w:cstheme="majorBidi"/>
          <w:b/>
          <w:bCs/>
          <w:sz w:val="24"/>
          <w:szCs w:val="24"/>
          <w:rtl/>
          <w:rPrChange w:id="759" w:author="JJ" w:date="2024-01-15T12:24:00Z">
            <w:rPr>
              <w:rFonts w:asciiTheme="majorBidi" w:eastAsia="Times New Roman" w:hAnsiTheme="majorBidi" w:cstheme="majorBidi"/>
              <w:b/>
              <w:bCs/>
              <w:sz w:val="40"/>
              <w:szCs w:val="40"/>
              <w:rtl/>
            </w:rPr>
          </w:rPrChange>
        </w:rPr>
        <w:br/>
      </w:r>
      <w:r w:rsidRPr="00752D99">
        <w:rPr>
          <w:rFonts w:asciiTheme="majorBidi" w:eastAsia="Times New Roman" w:hAnsiTheme="majorBidi" w:cstheme="majorBidi"/>
          <w:sz w:val="24"/>
          <w:szCs w:val="24"/>
          <w:rtl/>
        </w:rPr>
        <w:br/>
      </w:r>
      <w:r w:rsidRPr="00752D99">
        <w:rPr>
          <w:rFonts w:asciiTheme="majorBidi" w:eastAsia="Times New Roman" w:hAnsiTheme="majorBidi" w:cstheme="majorBidi"/>
          <w:sz w:val="24"/>
          <w:szCs w:val="24"/>
          <w:rPrChange w:id="760" w:author="JJ" w:date="2024-01-15T12:24:00Z">
            <w:rPr>
              <w:rFonts w:asciiTheme="majorBidi" w:eastAsia="Times New Roman" w:hAnsiTheme="majorBidi" w:cstheme="majorBidi"/>
              <w:sz w:val="28"/>
              <w:szCs w:val="28"/>
            </w:rPr>
          </w:rPrChange>
        </w:rPr>
        <w:t>The abstract is too long and some parts could be summarized in ways that the reader has a clearer idea of what the author is trying to do</w:t>
      </w:r>
      <w:r w:rsidRPr="00752D99">
        <w:rPr>
          <w:rFonts w:asciiTheme="majorBidi" w:eastAsia="Times New Roman" w:hAnsiTheme="majorBidi" w:cstheme="majorBidi"/>
          <w:sz w:val="24"/>
          <w:szCs w:val="24"/>
          <w:rtl/>
          <w:rPrChange w:id="761" w:author="JJ" w:date="2024-01-15T12:24:00Z">
            <w:rPr>
              <w:rFonts w:asciiTheme="majorBidi" w:eastAsia="Times New Roman" w:hAnsiTheme="majorBidi" w:cstheme="majorBidi"/>
              <w:sz w:val="28"/>
              <w:szCs w:val="28"/>
              <w:rtl/>
            </w:rPr>
          </w:rPrChange>
        </w:rPr>
        <w:t>.</w:t>
      </w:r>
    </w:p>
    <w:p w14:paraId="467B651D" w14:textId="77777777" w:rsidR="00EB4EE8" w:rsidRPr="00752D99" w:rsidRDefault="00EB4EE8" w:rsidP="002C4C64">
      <w:pPr>
        <w:bidi w:val="0"/>
        <w:spacing w:after="0" w:line="360" w:lineRule="auto"/>
        <w:textAlignment w:val="bottom"/>
        <w:rPr>
          <w:rFonts w:asciiTheme="majorBidi" w:eastAsia="Times New Roman" w:hAnsiTheme="majorBidi" w:cstheme="majorBidi"/>
          <w:sz w:val="24"/>
          <w:szCs w:val="24"/>
          <w:rPrChange w:id="762" w:author="JJ" w:date="2024-01-15T12:24:00Z">
            <w:rPr>
              <w:rFonts w:asciiTheme="majorBidi" w:eastAsia="Times New Roman" w:hAnsiTheme="majorBidi" w:cstheme="majorBidi"/>
              <w:sz w:val="28"/>
              <w:szCs w:val="28"/>
            </w:rPr>
          </w:rPrChange>
        </w:rPr>
      </w:pPr>
    </w:p>
    <w:p w14:paraId="06E2E494" w14:textId="76E37119" w:rsidR="00B5166A" w:rsidRPr="00752D99" w:rsidDel="00E650FA" w:rsidRDefault="00E650FA" w:rsidP="002C4C64">
      <w:pPr>
        <w:bidi w:val="0"/>
        <w:spacing w:after="0" w:line="360" w:lineRule="auto"/>
        <w:textAlignment w:val="bottom"/>
        <w:rPr>
          <w:del w:id="763" w:author="JJ" w:date="2024-01-15T10:36:00Z"/>
          <w:rFonts w:asciiTheme="majorBidi" w:eastAsia="Times New Roman" w:hAnsiTheme="majorBidi" w:cstheme="majorBidi"/>
          <w:sz w:val="24"/>
          <w:szCs w:val="24"/>
          <w:rPrChange w:id="764" w:author="JJ" w:date="2024-01-15T12:27:00Z">
            <w:rPr>
              <w:del w:id="765" w:author="JJ" w:date="2024-01-15T10:36:00Z"/>
              <w:rFonts w:asciiTheme="majorBidi" w:eastAsia="Times New Roman" w:hAnsiTheme="majorBidi" w:cstheme="majorBidi"/>
              <w:b/>
              <w:bCs/>
              <w:sz w:val="24"/>
              <w:szCs w:val="24"/>
            </w:rPr>
          </w:rPrChange>
        </w:rPr>
      </w:pPr>
      <w:ins w:id="766" w:author="JJ" w:date="2024-01-15T10:36:00Z">
        <w:r w:rsidRPr="00752D99">
          <w:rPr>
            <w:rFonts w:asciiTheme="majorBidi" w:eastAsia="Times New Roman" w:hAnsiTheme="majorBidi" w:cstheme="majorBidi"/>
            <w:sz w:val="24"/>
            <w:szCs w:val="24"/>
            <w:highlight w:val="yellow"/>
            <w:rPrChange w:id="767" w:author="JJ" w:date="2024-01-15T12:27:00Z">
              <w:rPr>
                <w:rFonts w:asciiTheme="majorBidi" w:eastAsia="Times New Roman" w:hAnsiTheme="majorBidi" w:cstheme="majorBidi"/>
                <w:b/>
                <w:bCs/>
                <w:color w:val="0070C0"/>
                <w:sz w:val="24"/>
                <w:szCs w:val="24"/>
              </w:rPr>
            </w:rPrChange>
          </w:rPr>
          <w:t>Th</w:t>
        </w:r>
      </w:ins>
      <w:ins w:id="768" w:author="JJ" w:date="2024-01-15T12:27:00Z">
        <w:r w:rsidR="00752D99">
          <w:rPr>
            <w:rFonts w:asciiTheme="majorBidi" w:eastAsia="Times New Roman" w:hAnsiTheme="majorBidi" w:cstheme="majorBidi"/>
            <w:sz w:val="24"/>
            <w:szCs w:val="24"/>
            <w:highlight w:val="yellow"/>
          </w:rPr>
          <w:t>is recommendation has been implemented in the revised paper, an</w:t>
        </w:r>
      </w:ins>
      <w:ins w:id="769" w:author="JJ" w:date="2024-01-15T12:28:00Z">
        <w:r w:rsidR="00752D99">
          <w:rPr>
            <w:rFonts w:asciiTheme="majorBidi" w:eastAsia="Times New Roman" w:hAnsiTheme="majorBidi" w:cstheme="majorBidi"/>
            <w:sz w:val="24"/>
            <w:szCs w:val="24"/>
            <w:highlight w:val="yellow"/>
          </w:rPr>
          <w:t>d the</w:t>
        </w:r>
      </w:ins>
      <w:ins w:id="770" w:author="JJ" w:date="2024-01-15T10:36:00Z">
        <w:r w:rsidRPr="00752D99">
          <w:rPr>
            <w:rFonts w:asciiTheme="majorBidi" w:eastAsia="Times New Roman" w:hAnsiTheme="majorBidi" w:cstheme="majorBidi"/>
            <w:sz w:val="24"/>
            <w:szCs w:val="24"/>
            <w:highlight w:val="yellow"/>
            <w:rPrChange w:id="771" w:author="JJ" w:date="2024-01-15T12:27:00Z">
              <w:rPr>
                <w:rFonts w:asciiTheme="majorBidi" w:eastAsia="Times New Roman" w:hAnsiTheme="majorBidi" w:cstheme="majorBidi"/>
                <w:b/>
                <w:bCs/>
                <w:color w:val="0070C0"/>
                <w:sz w:val="24"/>
                <w:szCs w:val="24"/>
              </w:rPr>
            </w:rPrChange>
          </w:rPr>
          <w:t xml:space="preserve"> abstract has been </w:t>
        </w:r>
      </w:ins>
      <w:del w:id="772" w:author="JJ" w:date="2024-01-15T10:36:00Z">
        <w:r w:rsidR="00EB4EE8" w:rsidRPr="00752D99" w:rsidDel="00E650FA">
          <w:rPr>
            <w:rFonts w:asciiTheme="majorBidi" w:eastAsia="Times New Roman" w:hAnsiTheme="majorBidi" w:cstheme="majorBidi"/>
            <w:sz w:val="24"/>
            <w:szCs w:val="24"/>
            <w:highlight w:val="yellow"/>
            <w:rPrChange w:id="773" w:author="JJ" w:date="2024-01-15T12:27:00Z">
              <w:rPr>
                <w:rFonts w:asciiTheme="majorBidi" w:eastAsia="Times New Roman" w:hAnsiTheme="majorBidi" w:cstheme="majorBidi"/>
                <w:b/>
                <w:bCs/>
                <w:color w:val="0070C0"/>
                <w:sz w:val="28"/>
                <w:szCs w:val="28"/>
              </w:rPr>
            </w:rPrChange>
          </w:rPr>
          <w:delText xml:space="preserve">I </w:delText>
        </w:r>
      </w:del>
      <w:r w:rsidR="00EB4EE8" w:rsidRPr="00752D99">
        <w:rPr>
          <w:rFonts w:asciiTheme="majorBidi" w:eastAsia="Times New Roman" w:hAnsiTheme="majorBidi" w:cstheme="majorBidi"/>
          <w:sz w:val="24"/>
          <w:szCs w:val="24"/>
          <w:highlight w:val="yellow"/>
          <w:rPrChange w:id="774" w:author="JJ" w:date="2024-01-15T12:27:00Z">
            <w:rPr>
              <w:rFonts w:asciiTheme="majorBidi" w:eastAsia="Times New Roman" w:hAnsiTheme="majorBidi" w:cstheme="majorBidi"/>
              <w:b/>
              <w:bCs/>
              <w:color w:val="0070C0"/>
              <w:sz w:val="28"/>
              <w:szCs w:val="28"/>
            </w:rPr>
          </w:rPrChange>
        </w:rPr>
        <w:t>summarized</w:t>
      </w:r>
      <w:del w:id="775" w:author="JJ" w:date="2024-01-15T10:36:00Z">
        <w:r w:rsidR="00EB4EE8" w:rsidRPr="00752D99" w:rsidDel="00E650FA">
          <w:rPr>
            <w:rFonts w:asciiTheme="majorBidi" w:eastAsia="Times New Roman" w:hAnsiTheme="majorBidi" w:cstheme="majorBidi"/>
            <w:sz w:val="24"/>
            <w:szCs w:val="24"/>
            <w:highlight w:val="yellow"/>
            <w:rPrChange w:id="776" w:author="JJ" w:date="2024-01-15T12:27:00Z">
              <w:rPr>
                <w:rFonts w:asciiTheme="majorBidi" w:eastAsia="Times New Roman" w:hAnsiTheme="majorBidi" w:cstheme="majorBidi"/>
                <w:b/>
                <w:bCs/>
                <w:color w:val="0070C0"/>
                <w:sz w:val="28"/>
                <w:szCs w:val="28"/>
              </w:rPr>
            </w:rPrChange>
          </w:rPr>
          <w:delText xml:space="preserve"> the </w:delText>
        </w:r>
      </w:del>
      <w:del w:id="777" w:author="JJ" w:date="2024-01-14T16:33:00Z">
        <w:r w:rsidR="00EB4EE8" w:rsidRPr="00752D99" w:rsidDel="002C4C64">
          <w:rPr>
            <w:rFonts w:asciiTheme="majorBidi" w:eastAsia="Times New Roman" w:hAnsiTheme="majorBidi" w:cstheme="majorBidi"/>
            <w:sz w:val="24"/>
            <w:szCs w:val="24"/>
            <w:highlight w:val="yellow"/>
            <w:rPrChange w:id="778" w:author="JJ" w:date="2024-01-15T12:27:00Z">
              <w:rPr>
                <w:rFonts w:asciiTheme="majorBidi" w:eastAsia="Times New Roman" w:hAnsiTheme="majorBidi" w:cstheme="majorBidi"/>
                <w:b/>
                <w:bCs/>
                <w:color w:val="0070C0"/>
                <w:sz w:val="28"/>
                <w:szCs w:val="28"/>
              </w:rPr>
            </w:rPrChange>
          </w:rPr>
          <w:delText>A</w:delText>
        </w:r>
      </w:del>
      <w:del w:id="779" w:author="JJ" w:date="2024-01-15T10:36:00Z">
        <w:r w:rsidR="00EB4EE8" w:rsidRPr="00752D99" w:rsidDel="00E650FA">
          <w:rPr>
            <w:rFonts w:asciiTheme="majorBidi" w:eastAsia="Times New Roman" w:hAnsiTheme="majorBidi" w:cstheme="majorBidi"/>
            <w:sz w:val="24"/>
            <w:szCs w:val="24"/>
            <w:highlight w:val="yellow"/>
            <w:rPrChange w:id="780" w:author="JJ" w:date="2024-01-15T12:27:00Z">
              <w:rPr>
                <w:rFonts w:asciiTheme="majorBidi" w:eastAsia="Times New Roman" w:hAnsiTheme="majorBidi" w:cstheme="majorBidi"/>
                <w:b/>
                <w:bCs/>
                <w:color w:val="0070C0"/>
                <w:sz w:val="28"/>
                <w:szCs w:val="28"/>
              </w:rPr>
            </w:rPrChange>
          </w:rPr>
          <w:delText>bstract</w:delText>
        </w:r>
      </w:del>
      <w:r w:rsidR="00C3360A" w:rsidRPr="00752D99">
        <w:rPr>
          <w:rFonts w:asciiTheme="majorBidi" w:eastAsia="Times New Roman" w:hAnsiTheme="majorBidi" w:cstheme="majorBidi"/>
          <w:sz w:val="24"/>
          <w:szCs w:val="24"/>
          <w:highlight w:val="yellow"/>
          <w:lang w:bidi="ar-SA"/>
          <w:rPrChange w:id="781" w:author="JJ" w:date="2024-01-15T12:27:00Z">
            <w:rPr>
              <w:rFonts w:asciiTheme="majorBidi" w:eastAsia="Times New Roman" w:hAnsiTheme="majorBidi" w:cstheme="majorBidi"/>
              <w:b/>
              <w:bCs/>
              <w:color w:val="0070C0"/>
              <w:sz w:val="28"/>
              <w:szCs w:val="28"/>
              <w:lang w:bidi="ar-SA"/>
            </w:rPr>
          </w:rPrChange>
        </w:rPr>
        <w:t>.</w:t>
      </w:r>
      <w:r w:rsidR="00C3360A" w:rsidRPr="00752D99">
        <w:rPr>
          <w:rFonts w:asciiTheme="majorBidi" w:eastAsia="Times New Roman" w:hAnsiTheme="majorBidi" w:cstheme="majorBidi"/>
          <w:sz w:val="24"/>
          <w:szCs w:val="24"/>
          <w:lang w:bidi="ar-SA"/>
          <w:rPrChange w:id="782" w:author="JJ" w:date="2024-01-15T12:27:00Z">
            <w:rPr>
              <w:rFonts w:asciiTheme="majorBidi" w:eastAsia="Times New Roman" w:hAnsiTheme="majorBidi" w:cstheme="majorBidi"/>
              <w:b/>
              <w:bCs/>
              <w:color w:val="0070C0"/>
              <w:sz w:val="24"/>
              <w:szCs w:val="24"/>
              <w:lang w:bidi="ar-SA"/>
            </w:rPr>
          </w:rPrChange>
        </w:rPr>
        <w:t xml:space="preserve"> </w:t>
      </w:r>
      <w:r w:rsidR="00B5166A" w:rsidRPr="00752D99">
        <w:rPr>
          <w:rFonts w:asciiTheme="majorBidi" w:eastAsia="Times New Roman" w:hAnsiTheme="majorBidi" w:cstheme="majorBidi"/>
          <w:sz w:val="24"/>
          <w:szCs w:val="24"/>
          <w:rtl/>
          <w:rPrChange w:id="783" w:author="JJ" w:date="2024-01-15T12:27:00Z">
            <w:rPr>
              <w:rFonts w:asciiTheme="majorBidi" w:eastAsia="Times New Roman" w:hAnsiTheme="majorBidi" w:cstheme="majorBidi"/>
              <w:b/>
              <w:bCs/>
              <w:color w:val="0070C0"/>
              <w:sz w:val="24"/>
              <w:szCs w:val="24"/>
              <w:rtl/>
            </w:rPr>
          </w:rPrChange>
        </w:rPr>
        <w:br/>
      </w:r>
    </w:p>
    <w:p w14:paraId="4967A97A" w14:textId="77777777" w:rsidR="00B5166A" w:rsidRPr="00752D99" w:rsidRDefault="00B5166A" w:rsidP="00E650FA">
      <w:pPr>
        <w:bidi w:val="0"/>
        <w:spacing w:after="0" w:line="360" w:lineRule="auto"/>
        <w:textAlignment w:val="bottom"/>
        <w:rPr>
          <w:sz w:val="24"/>
          <w:szCs w:val="24"/>
          <w:rPrChange w:id="784" w:author="JJ" w:date="2024-01-15T12:24:00Z">
            <w:rPr/>
          </w:rPrChange>
        </w:rPr>
        <w:pPrChange w:id="785" w:author="JJ" w:date="2024-01-15T10:36:00Z">
          <w:pPr>
            <w:pStyle w:val="HTMLPreformatted"/>
            <w:shd w:val="clear" w:color="auto" w:fill="F8F9FA"/>
            <w:bidi/>
            <w:spacing w:line="540" w:lineRule="atLeast"/>
          </w:pPr>
        </w:pPrChange>
      </w:pPr>
    </w:p>
    <w:p w14:paraId="28DD9180" w14:textId="77777777" w:rsidR="00B5166A" w:rsidRPr="00752D99" w:rsidRDefault="00B5166A" w:rsidP="002C4C64">
      <w:pPr>
        <w:pStyle w:val="HTMLPreformatted"/>
        <w:shd w:val="clear" w:color="auto" w:fill="F8F9FA"/>
        <w:rPr>
          <w:rFonts w:asciiTheme="majorBidi" w:hAnsiTheme="majorBidi" w:cstheme="majorBidi"/>
          <w:sz w:val="24"/>
          <w:szCs w:val="24"/>
        </w:rPr>
        <w:pPrChange w:id="786" w:author="JJ" w:date="2024-01-14T16:30:00Z">
          <w:pPr>
            <w:pStyle w:val="HTMLPreformatted"/>
            <w:shd w:val="clear" w:color="auto" w:fill="F8F9FA"/>
            <w:bidi/>
            <w:jc w:val="right"/>
          </w:pPr>
        </w:pPrChange>
      </w:pPr>
      <w:r w:rsidRPr="00752D99">
        <w:rPr>
          <w:rFonts w:asciiTheme="majorBidi" w:hAnsiTheme="majorBidi" w:cstheme="majorBidi"/>
          <w:sz w:val="24"/>
          <w:szCs w:val="24"/>
        </w:rPr>
        <w:t>The introduction contains data and comments that should be moved to the discussion paragraph. In the introduction, the author should go through the general premises, hypotheses, and structure of the paper. Research questions and research gaps should also be stated clearly in the introduction and then repeated in the methodological paragraph</w:t>
      </w:r>
    </w:p>
    <w:p w14:paraId="5723AFB8" w14:textId="77777777" w:rsidR="00B5166A" w:rsidRPr="00752D99" w:rsidRDefault="00815EC0" w:rsidP="002C4C64">
      <w:pPr>
        <w:pStyle w:val="HTMLPreformatted"/>
        <w:shd w:val="clear" w:color="auto" w:fill="F8F9FA"/>
        <w:rPr>
          <w:rFonts w:ascii="David" w:hAnsi="David" w:cs="David"/>
          <w:color w:val="202124"/>
          <w:sz w:val="24"/>
          <w:szCs w:val="24"/>
          <w:rtl/>
          <w:rPrChange w:id="787" w:author="JJ" w:date="2024-01-15T12:24:00Z">
            <w:rPr>
              <w:rFonts w:ascii="David" w:hAnsi="David" w:cs="David"/>
              <w:color w:val="202124"/>
              <w:sz w:val="40"/>
              <w:szCs w:val="40"/>
              <w:rtl/>
            </w:rPr>
          </w:rPrChange>
        </w:rPr>
        <w:pPrChange w:id="788" w:author="JJ" w:date="2024-01-14T16:30:00Z">
          <w:pPr>
            <w:pStyle w:val="HTMLPreformatted"/>
            <w:shd w:val="clear" w:color="auto" w:fill="F8F9FA"/>
            <w:bidi/>
            <w:jc w:val="both"/>
          </w:pPr>
        </w:pPrChange>
      </w:pPr>
      <w:r w:rsidRPr="00752D99">
        <w:rPr>
          <w:rFonts w:ascii="Arial" w:hAnsi="Arial" w:cs="Arial"/>
          <w:color w:val="222222"/>
          <w:sz w:val="24"/>
          <w:szCs w:val="24"/>
          <w:rtl/>
        </w:rPr>
        <w:t>.</w:t>
      </w:r>
    </w:p>
    <w:p w14:paraId="0F1905FB" w14:textId="10C36470" w:rsidR="00C809B8" w:rsidDel="00752D99" w:rsidRDefault="00752D99" w:rsidP="00752D99">
      <w:pPr>
        <w:pStyle w:val="HTMLPreformatted"/>
        <w:shd w:val="clear" w:color="auto" w:fill="F8F9FA"/>
        <w:spacing w:line="360" w:lineRule="auto"/>
        <w:rPr>
          <w:del w:id="789" w:author="JJ" w:date="2024-01-15T10:37:00Z"/>
          <w:rFonts w:asciiTheme="majorBidi" w:eastAsiaTheme="minorHAnsi" w:hAnsiTheme="majorBidi" w:cstheme="majorBidi"/>
          <w:sz w:val="24"/>
          <w:szCs w:val="24"/>
        </w:rPr>
        <w:pPrChange w:id="790" w:author="JJ" w:date="2024-01-15T12:28:00Z">
          <w:pPr>
            <w:pStyle w:val="HTMLPreformatted"/>
            <w:shd w:val="clear" w:color="auto" w:fill="F8F9FA"/>
          </w:pPr>
        </w:pPrChange>
      </w:pPr>
      <w:ins w:id="791" w:author="JJ" w:date="2024-01-15T12:28:00Z">
        <w:r>
          <w:rPr>
            <w:rFonts w:asciiTheme="majorBidi" w:eastAsiaTheme="minorHAnsi" w:hAnsiTheme="majorBidi" w:cstheme="majorBidi"/>
            <w:sz w:val="24"/>
            <w:szCs w:val="24"/>
            <w:highlight w:val="yellow"/>
          </w:rPr>
          <w:t>The</w:t>
        </w:r>
        <w:commentRangeStart w:id="792"/>
        <w:r w:rsidRPr="009E1D9A">
          <w:rPr>
            <w:rFonts w:asciiTheme="majorBidi" w:eastAsiaTheme="minorHAnsi" w:hAnsiTheme="majorBidi" w:cstheme="majorBidi"/>
            <w:sz w:val="24"/>
            <w:szCs w:val="24"/>
            <w:highlight w:val="yellow"/>
          </w:rPr>
          <w:t xml:space="preserve"> </w:t>
        </w:r>
        <w:commentRangeEnd w:id="792"/>
        <w:r w:rsidRPr="009E1D9A">
          <w:rPr>
            <w:rFonts w:asciiTheme="majorBidi" w:eastAsiaTheme="minorHAnsi" w:hAnsiTheme="majorBidi" w:cstheme="majorBidi"/>
            <w:sz w:val="24"/>
            <w:szCs w:val="24"/>
            <w:highlight w:val="yellow"/>
          </w:rPr>
          <w:commentReference w:id="792"/>
        </w:r>
        <w:r w:rsidRPr="009E1D9A">
          <w:rPr>
            <w:rFonts w:asciiTheme="majorBidi" w:eastAsiaTheme="minorHAnsi" w:hAnsiTheme="majorBidi" w:cstheme="majorBidi"/>
            <w:sz w:val="24"/>
            <w:szCs w:val="24"/>
            <w:highlight w:val="yellow"/>
          </w:rPr>
          <w:t xml:space="preserve">introduction </w:t>
        </w:r>
        <w:r>
          <w:rPr>
            <w:rFonts w:asciiTheme="majorBidi" w:eastAsiaTheme="minorHAnsi" w:hAnsiTheme="majorBidi" w:cstheme="majorBidi"/>
            <w:sz w:val="24"/>
            <w:szCs w:val="24"/>
            <w:highlight w:val="yellow"/>
          </w:rPr>
          <w:t>has been s</w:t>
        </w:r>
        <w:r w:rsidRPr="009E1D9A">
          <w:rPr>
            <w:rFonts w:asciiTheme="majorBidi" w:eastAsiaTheme="minorHAnsi" w:hAnsiTheme="majorBidi" w:cstheme="majorBidi"/>
            <w:sz w:val="24"/>
            <w:szCs w:val="24"/>
            <w:highlight w:val="yellow"/>
          </w:rPr>
          <w:t>ignificantly</w:t>
        </w:r>
        <w:r>
          <w:rPr>
            <w:rFonts w:asciiTheme="majorBidi" w:eastAsiaTheme="minorHAnsi" w:hAnsiTheme="majorBidi" w:cstheme="majorBidi"/>
            <w:sz w:val="24"/>
            <w:szCs w:val="24"/>
            <w:highlight w:val="yellow"/>
          </w:rPr>
          <w:t xml:space="preserve"> shortened</w:t>
        </w:r>
        <w:r w:rsidRPr="009E1D9A">
          <w:rPr>
            <w:rFonts w:asciiTheme="majorBidi" w:eastAsiaTheme="minorHAnsi" w:hAnsiTheme="majorBidi" w:cstheme="majorBidi"/>
            <w:sz w:val="24"/>
            <w:szCs w:val="24"/>
            <w:highlight w:val="yellow"/>
          </w:rPr>
          <w:t>, in line with the reviewers’ recommendations. After the summary, the introduction only refers to the points recommended by the reviewer—the research topic, the research goals, the thesis on which the paper is based, and the research questions addressed in the paper</w:t>
        </w:r>
        <w:r>
          <w:rPr>
            <w:rFonts w:asciiTheme="majorBidi" w:eastAsiaTheme="minorHAnsi" w:hAnsiTheme="majorBidi" w:cstheme="majorBidi"/>
            <w:sz w:val="24"/>
            <w:szCs w:val="24"/>
          </w:rPr>
          <w:t>.</w:t>
        </w:r>
      </w:ins>
    </w:p>
    <w:p w14:paraId="6F3EF740" w14:textId="77777777" w:rsidR="00752D99" w:rsidRPr="00752D99" w:rsidRDefault="00752D99" w:rsidP="00752D99">
      <w:pPr>
        <w:pStyle w:val="HTMLPreformatted"/>
        <w:shd w:val="clear" w:color="auto" w:fill="F8F9FA"/>
        <w:spacing w:line="360" w:lineRule="auto"/>
        <w:rPr>
          <w:ins w:id="793" w:author="JJ" w:date="2024-01-15T12:28:00Z"/>
          <w:rFonts w:ascii="David" w:hAnsi="David" w:cs="David"/>
          <w:color w:val="202124"/>
          <w:sz w:val="24"/>
          <w:szCs w:val="24"/>
          <w:rtl/>
          <w:rPrChange w:id="794" w:author="JJ" w:date="2024-01-15T12:24:00Z">
            <w:rPr>
              <w:ins w:id="795" w:author="JJ" w:date="2024-01-15T12:28:00Z"/>
              <w:rFonts w:ascii="David" w:hAnsi="David" w:cs="David"/>
              <w:color w:val="202124"/>
              <w:sz w:val="40"/>
              <w:szCs w:val="40"/>
              <w:rtl/>
            </w:rPr>
          </w:rPrChange>
        </w:rPr>
        <w:pPrChange w:id="796" w:author="JJ" w:date="2024-01-15T12:28:00Z">
          <w:pPr>
            <w:pStyle w:val="HTMLPreformatted"/>
            <w:shd w:val="clear" w:color="auto" w:fill="F8F9FA"/>
            <w:bidi/>
            <w:jc w:val="both"/>
          </w:pPr>
        </w:pPrChange>
      </w:pPr>
    </w:p>
    <w:p w14:paraId="4E072362" w14:textId="7444C06F" w:rsidR="00C809B8" w:rsidRPr="00752D99" w:rsidDel="004A09C1" w:rsidRDefault="00C809B8" w:rsidP="002C4C64">
      <w:pPr>
        <w:bidi w:val="0"/>
        <w:spacing w:after="0" w:line="360" w:lineRule="auto"/>
        <w:rPr>
          <w:del w:id="797" w:author="JJ" w:date="2024-01-15T10:37:00Z"/>
          <w:rFonts w:ascii="David" w:hAnsi="David" w:cs="David"/>
          <w:b/>
          <w:bCs/>
          <w:color w:val="0070C0"/>
          <w:sz w:val="24"/>
          <w:szCs w:val="24"/>
          <w:rtl/>
          <w:rPrChange w:id="798" w:author="JJ" w:date="2024-01-15T12:24:00Z">
            <w:rPr>
              <w:del w:id="799" w:author="JJ" w:date="2024-01-15T10:37:00Z"/>
              <w:rFonts w:ascii="David" w:hAnsi="David" w:cs="David"/>
              <w:b/>
              <w:bCs/>
              <w:color w:val="0070C0"/>
              <w:sz w:val="28"/>
              <w:szCs w:val="28"/>
              <w:rtl/>
            </w:rPr>
          </w:rPrChange>
        </w:rPr>
        <w:pPrChange w:id="800" w:author="JJ" w:date="2024-01-14T16:30:00Z">
          <w:pPr>
            <w:spacing w:after="0" w:line="360" w:lineRule="auto"/>
            <w:jc w:val="both"/>
          </w:pPr>
        </w:pPrChange>
      </w:pPr>
      <w:del w:id="801" w:author="JJ" w:date="2024-01-15T10:37:00Z">
        <w:r w:rsidRPr="00752D99" w:rsidDel="004A09C1">
          <w:rPr>
            <w:rFonts w:ascii="David" w:hAnsi="David" w:cs="David"/>
            <w:b/>
            <w:bCs/>
            <w:color w:val="0070C0"/>
            <w:sz w:val="24"/>
            <w:szCs w:val="24"/>
            <w:rtl/>
            <w:rPrChange w:id="802" w:author="JJ" w:date="2024-01-15T12:24:00Z">
              <w:rPr>
                <w:rFonts w:ascii="David" w:hAnsi="David" w:cs="David"/>
                <w:b/>
                <w:bCs/>
                <w:color w:val="0070C0"/>
                <w:sz w:val="28"/>
                <w:szCs w:val="28"/>
                <w:rtl/>
              </w:rPr>
            </w:rPrChange>
          </w:rPr>
          <w:delText>קיצרתי את המבוא בצורה משמעותית לפי ה</w:delText>
        </w:r>
        <w:r w:rsidRPr="00752D99" w:rsidDel="004A09C1">
          <w:rPr>
            <w:rFonts w:ascii="David" w:hAnsi="David" w:cs="David" w:hint="cs"/>
            <w:b/>
            <w:bCs/>
            <w:color w:val="0070C0"/>
            <w:sz w:val="24"/>
            <w:szCs w:val="24"/>
            <w:rtl/>
            <w:rPrChange w:id="803" w:author="JJ" w:date="2024-01-15T12:24:00Z">
              <w:rPr>
                <w:rFonts w:ascii="David" w:hAnsi="David" w:cs="David" w:hint="cs"/>
                <w:b/>
                <w:bCs/>
                <w:color w:val="0070C0"/>
                <w:sz w:val="28"/>
                <w:szCs w:val="28"/>
                <w:rtl/>
              </w:rPr>
            </w:rPrChange>
          </w:rPr>
          <w:delText>המלצות</w:delText>
        </w:r>
        <w:r w:rsidRPr="00752D99" w:rsidDel="004A09C1">
          <w:rPr>
            <w:rFonts w:ascii="David" w:hAnsi="David" w:cs="David"/>
            <w:b/>
            <w:bCs/>
            <w:color w:val="0070C0"/>
            <w:sz w:val="24"/>
            <w:szCs w:val="24"/>
            <w:rtl/>
            <w:rPrChange w:id="804" w:author="JJ" w:date="2024-01-15T12:24:00Z">
              <w:rPr>
                <w:rFonts w:ascii="David" w:hAnsi="David" w:cs="David"/>
                <w:b/>
                <w:bCs/>
                <w:color w:val="0070C0"/>
                <w:sz w:val="28"/>
                <w:szCs w:val="28"/>
                <w:rtl/>
              </w:rPr>
            </w:rPrChange>
          </w:rPr>
          <w:delText>. לאחר הקיצור המבוא מתייחס לנקודות שהמלצת עליהן בלבד</w:delText>
        </w:r>
        <w:r w:rsidRPr="00752D99" w:rsidDel="004A09C1">
          <w:rPr>
            <w:rFonts w:ascii="David" w:hAnsi="David" w:cs="David" w:hint="cs"/>
            <w:b/>
            <w:bCs/>
            <w:color w:val="0070C0"/>
            <w:sz w:val="24"/>
            <w:szCs w:val="24"/>
            <w:rtl/>
            <w:rPrChange w:id="805" w:author="JJ" w:date="2024-01-15T12:24:00Z">
              <w:rPr>
                <w:rFonts w:ascii="David" w:hAnsi="David" w:cs="David" w:hint="cs"/>
                <w:b/>
                <w:bCs/>
                <w:color w:val="0070C0"/>
                <w:sz w:val="28"/>
                <w:szCs w:val="28"/>
                <w:rtl/>
              </w:rPr>
            </w:rPrChange>
          </w:rPr>
          <w:delText xml:space="preserve">: נושא המחקר, מטרות המחקר, </w:delText>
        </w:r>
        <w:r w:rsidR="00DF298B" w:rsidRPr="00752D99" w:rsidDel="004A09C1">
          <w:rPr>
            <w:rFonts w:ascii="David" w:hAnsi="David" w:cs="David" w:hint="cs"/>
            <w:b/>
            <w:bCs/>
            <w:color w:val="0070C0"/>
            <w:sz w:val="24"/>
            <w:szCs w:val="24"/>
            <w:rtl/>
            <w:rPrChange w:id="806" w:author="JJ" w:date="2024-01-15T12:24:00Z">
              <w:rPr>
                <w:rFonts w:ascii="David" w:hAnsi="David" w:cs="David" w:hint="cs"/>
                <w:b/>
                <w:bCs/>
                <w:color w:val="0070C0"/>
                <w:sz w:val="28"/>
                <w:szCs w:val="28"/>
                <w:rtl/>
              </w:rPr>
            </w:rPrChange>
          </w:rPr>
          <w:delText>התזה שעליה נשען המאמר ו</w:delText>
        </w:r>
        <w:r w:rsidRPr="00752D99" w:rsidDel="004A09C1">
          <w:rPr>
            <w:rFonts w:ascii="David" w:hAnsi="David" w:cs="David" w:hint="cs"/>
            <w:b/>
            <w:bCs/>
            <w:color w:val="0070C0"/>
            <w:sz w:val="24"/>
            <w:szCs w:val="24"/>
            <w:rtl/>
            <w:rPrChange w:id="807" w:author="JJ" w:date="2024-01-15T12:24:00Z">
              <w:rPr>
                <w:rFonts w:ascii="David" w:hAnsi="David" w:cs="David" w:hint="cs"/>
                <w:b/>
                <w:bCs/>
                <w:color w:val="0070C0"/>
                <w:sz w:val="28"/>
                <w:szCs w:val="28"/>
                <w:rtl/>
              </w:rPr>
            </w:rPrChange>
          </w:rPr>
          <w:delText>שאלו</w:delText>
        </w:r>
        <w:r w:rsidR="00DF298B" w:rsidRPr="00752D99" w:rsidDel="004A09C1">
          <w:rPr>
            <w:rFonts w:ascii="David" w:hAnsi="David" w:cs="David" w:hint="cs"/>
            <w:b/>
            <w:bCs/>
            <w:color w:val="0070C0"/>
            <w:sz w:val="24"/>
            <w:szCs w:val="24"/>
            <w:rtl/>
            <w:rPrChange w:id="808" w:author="JJ" w:date="2024-01-15T12:24:00Z">
              <w:rPr>
                <w:rFonts w:ascii="David" w:hAnsi="David" w:cs="David" w:hint="cs"/>
                <w:b/>
                <w:bCs/>
                <w:color w:val="0070C0"/>
                <w:sz w:val="28"/>
                <w:szCs w:val="28"/>
                <w:rtl/>
              </w:rPr>
            </w:rPrChange>
          </w:rPr>
          <w:delText xml:space="preserve">ת המחקר. </w:delText>
        </w:r>
        <w:r w:rsidR="00815EC0" w:rsidRPr="00752D99" w:rsidDel="004A09C1">
          <w:rPr>
            <w:rFonts w:ascii="David" w:hAnsi="David" w:cs="David" w:hint="cs"/>
            <w:b/>
            <w:bCs/>
            <w:color w:val="0070C0"/>
            <w:sz w:val="24"/>
            <w:szCs w:val="24"/>
            <w:rtl/>
            <w:rPrChange w:id="809" w:author="JJ" w:date="2024-01-15T12:24:00Z">
              <w:rPr>
                <w:rFonts w:ascii="David" w:hAnsi="David" w:cs="David" w:hint="cs"/>
                <w:b/>
                <w:bCs/>
                <w:color w:val="0070C0"/>
                <w:sz w:val="28"/>
                <w:szCs w:val="28"/>
                <w:rtl/>
              </w:rPr>
            </w:rPrChange>
          </w:rPr>
          <w:delText xml:space="preserve">ציינתי את מגבלות המחקר וחזרתי עליהן בפרק המתודולוגי. </w:delText>
        </w:r>
      </w:del>
    </w:p>
    <w:p w14:paraId="02E53F19" w14:textId="77777777" w:rsidR="00C809B8" w:rsidRPr="00752D99" w:rsidRDefault="00C809B8" w:rsidP="002C4C64">
      <w:pPr>
        <w:pStyle w:val="HTMLPreformatted"/>
        <w:shd w:val="clear" w:color="auto" w:fill="F8F9FA"/>
        <w:rPr>
          <w:rFonts w:ascii="David" w:hAnsi="David" w:cs="David"/>
          <w:color w:val="202124"/>
          <w:sz w:val="24"/>
          <w:szCs w:val="24"/>
          <w:rtl/>
          <w:rPrChange w:id="810" w:author="JJ" w:date="2024-01-15T12:24:00Z">
            <w:rPr>
              <w:rFonts w:ascii="David" w:hAnsi="David" w:cs="David"/>
              <w:color w:val="202124"/>
              <w:sz w:val="40"/>
              <w:szCs w:val="40"/>
              <w:rtl/>
            </w:rPr>
          </w:rPrChange>
        </w:rPr>
        <w:pPrChange w:id="811" w:author="JJ" w:date="2024-01-14T16:30:00Z">
          <w:pPr>
            <w:pStyle w:val="HTMLPreformatted"/>
            <w:shd w:val="clear" w:color="auto" w:fill="F8F9FA"/>
            <w:bidi/>
            <w:jc w:val="both"/>
          </w:pPr>
        </w:pPrChange>
      </w:pPr>
    </w:p>
    <w:p w14:paraId="2FB2430D" w14:textId="77777777" w:rsidR="00C50896" w:rsidRPr="00752D99" w:rsidRDefault="00E7434B" w:rsidP="002C4C64">
      <w:pPr>
        <w:bidi w:val="0"/>
        <w:spacing w:after="0" w:line="360" w:lineRule="auto"/>
        <w:rPr>
          <w:rFonts w:asciiTheme="majorBidi" w:eastAsia="Times New Roman" w:hAnsiTheme="majorBidi" w:cstheme="majorBidi"/>
          <w:sz w:val="24"/>
          <w:szCs w:val="24"/>
          <w:rPrChange w:id="812" w:author="JJ" w:date="2024-01-15T12:24:00Z">
            <w:rPr>
              <w:rFonts w:asciiTheme="majorBidi" w:eastAsia="Times New Roman" w:hAnsiTheme="majorBidi" w:cstheme="majorBidi"/>
              <w:sz w:val="28"/>
              <w:szCs w:val="28"/>
            </w:rPr>
          </w:rPrChange>
        </w:rPr>
        <w:pPrChange w:id="813" w:author="JJ" w:date="2024-01-14T16:30:00Z">
          <w:pPr>
            <w:bidi w:val="0"/>
            <w:spacing w:after="0" w:line="360" w:lineRule="auto"/>
            <w:jc w:val="both"/>
          </w:pPr>
        </w:pPrChange>
      </w:pPr>
      <w:r w:rsidRPr="00752D99">
        <w:rPr>
          <w:rFonts w:asciiTheme="majorBidi" w:eastAsia="Times New Roman" w:hAnsiTheme="majorBidi" w:cstheme="majorBidi"/>
          <w:sz w:val="24"/>
          <w:szCs w:val="24"/>
          <w:rPrChange w:id="814" w:author="JJ" w:date="2024-01-15T12:24:00Z">
            <w:rPr>
              <w:rFonts w:asciiTheme="majorBidi" w:eastAsia="Times New Roman" w:hAnsiTheme="majorBidi" w:cstheme="majorBidi"/>
              <w:sz w:val="28"/>
              <w:szCs w:val="28"/>
            </w:rPr>
          </w:rPrChange>
        </w:rPr>
        <w:t xml:space="preserve">This </w:t>
      </w:r>
      <w:r w:rsidR="00C50896" w:rsidRPr="00752D99">
        <w:rPr>
          <w:rFonts w:asciiTheme="majorBidi" w:eastAsia="Times New Roman" w:hAnsiTheme="majorBidi" w:cstheme="majorBidi"/>
          <w:sz w:val="24"/>
          <w:szCs w:val="24"/>
          <w:rPrChange w:id="815" w:author="JJ" w:date="2024-01-15T12:24:00Z">
            <w:rPr>
              <w:rFonts w:asciiTheme="majorBidi" w:eastAsia="Times New Roman" w:hAnsiTheme="majorBidi" w:cstheme="majorBidi"/>
              <w:sz w:val="28"/>
              <w:szCs w:val="28"/>
            </w:rPr>
          </w:rPrChange>
        </w:rPr>
        <w:t>sentence from the abstract should be reformulated "It was very important to address the concepts of "conceptual metaphor," CDA theory, and the term "</w:t>
      </w:r>
      <w:proofErr w:type="spellStart"/>
      <w:r w:rsidR="00C50896" w:rsidRPr="00752D99">
        <w:rPr>
          <w:rFonts w:asciiTheme="majorBidi" w:eastAsia="Times New Roman" w:hAnsiTheme="majorBidi" w:cstheme="majorBidi"/>
          <w:sz w:val="24"/>
          <w:szCs w:val="24"/>
          <w:rPrChange w:id="816" w:author="JJ" w:date="2024-01-15T12:24:00Z">
            <w:rPr>
              <w:rFonts w:asciiTheme="majorBidi" w:eastAsia="Times New Roman" w:hAnsiTheme="majorBidi" w:cstheme="majorBidi"/>
              <w:sz w:val="28"/>
              <w:szCs w:val="28"/>
            </w:rPr>
          </w:rPrChange>
        </w:rPr>
        <w:t>topos</w:t>
      </w:r>
      <w:proofErr w:type="spellEnd"/>
      <w:r w:rsidR="00C50896" w:rsidRPr="00752D99">
        <w:rPr>
          <w:rFonts w:asciiTheme="majorBidi" w:eastAsia="Times New Roman" w:hAnsiTheme="majorBidi" w:cstheme="majorBidi"/>
          <w:sz w:val="24"/>
          <w:szCs w:val="24"/>
          <w:rPrChange w:id="817" w:author="JJ" w:date="2024-01-15T12:24:00Z">
            <w:rPr>
              <w:rFonts w:asciiTheme="majorBidi" w:eastAsia="Times New Roman" w:hAnsiTheme="majorBidi" w:cstheme="majorBidi"/>
              <w:sz w:val="28"/>
              <w:szCs w:val="28"/>
            </w:rPr>
          </w:rPrChange>
        </w:rPr>
        <w:t xml:space="preserve">", as these concepts describe and clarify how Arafat sharpened his overt and covert messages in a positive way and refrained from expressly equating the behavior of the Israeli government towards the Palestinians with the behavior of the Nazis towards the Jews during the Holocaust, even if that was his intention". </w:t>
      </w:r>
    </w:p>
    <w:p w14:paraId="64C32091" w14:textId="77777777" w:rsidR="00DF298B" w:rsidRPr="00752D99" w:rsidRDefault="00DF298B" w:rsidP="002C4C64">
      <w:pPr>
        <w:bidi w:val="0"/>
        <w:spacing w:after="0" w:line="360" w:lineRule="auto"/>
        <w:rPr>
          <w:rFonts w:asciiTheme="majorBidi" w:hAnsiTheme="majorBidi" w:cstheme="majorBidi"/>
          <w:color w:val="0070C0"/>
          <w:sz w:val="24"/>
          <w:szCs w:val="24"/>
          <w:rPrChange w:id="818" w:author="JJ" w:date="2024-01-15T12:24:00Z">
            <w:rPr>
              <w:rFonts w:asciiTheme="majorBidi" w:hAnsiTheme="majorBidi" w:cstheme="majorBidi"/>
              <w:color w:val="0070C0"/>
              <w:sz w:val="28"/>
              <w:szCs w:val="28"/>
            </w:rPr>
          </w:rPrChange>
        </w:rPr>
        <w:pPrChange w:id="819" w:author="JJ" w:date="2024-01-14T16:30:00Z">
          <w:pPr>
            <w:bidi w:val="0"/>
            <w:spacing w:after="0" w:line="360" w:lineRule="auto"/>
            <w:jc w:val="both"/>
          </w:pPr>
        </w:pPrChange>
      </w:pPr>
    </w:p>
    <w:p w14:paraId="2CC53929" w14:textId="5A4B25F9" w:rsidR="000F4116" w:rsidRPr="00752D99" w:rsidRDefault="001D1DBE" w:rsidP="002C4C64">
      <w:pPr>
        <w:bidi w:val="0"/>
        <w:spacing w:after="0" w:line="360" w:lineRule="auto"/>
        <w:rPr>
          <w:rFonts w:asciiTheme="majorBidi" w:hAnsiTheme="majorBidi" w:cstheme="majorBidi"/>
          <w:sz w:val="24"/>
          <w:szCs w:val="24"/>
          <w:rPrChange w:id="820" w:author="JJ" w:date="2024-01-15T12:28:00Z">
            <w:rPr>
              <w:rFonts w:asciiTheme="majorBidi" w:hAnsiTheme="majorBidi" w:cstheme="majorBidi"/>
              <w:b/>
              <w:bCs/>
              <w:color w:val="0070C0"/>
              <w:sz w:val="28"/>
              <w:szCs w:val="28"/>
            </w:rPr>
          </w:rPrChange>
        </w:rPr>
        <w:pPrChange w:id="821" w:author="JJ" w:date="2024-01-14T16:30:00Z">
          <w:pPr>
            <w:bidi w:val="0"/>
            <w:spacing w:after="0" w:line="360" w:lineRule="auto"/>
            <w:jc w:val="both"/>
          </w:pPr>
        </w:pPrChange>
      </w:pPr>
      <w:r w:rsidRPr="00752D99">
        <w:rPr>
          <w:rFonts w:asciiTheme="majorBidi" w:hAnsiTheme="majorBidi" w:cstheme="majorBidi"/>
          <w:sz w:val="24"/>
          <w:szCs w:val="24"/>
          <w:highlight w:val="yellow"/>
          <w:rPrChange w:id="822" w:author="JJ" w:date="2024-01-15T12:28:00Z">
            <w:rPr>
              <w:rFonts w:asciiTheme="majorBidi" w:hAnsiTheme="majorBidi" w:cstheme="majorBidi"/>
              <w:b/>
              <w:bCs/>
              <w:color w:val="0070C0"/>
              <w:sz w:val="28"/>
              <w:szCs w:val="28"/>
            </w:rPr>
          </w:rPrChange>
        </w:rPr>
        <w:t>I</w:t>
      </w:r>
      <w:ins w:id="823" w:author="JJ" w:date="2024-01-14T16:33:00Z">
        <w:r w:rsidR="002C4C64" w:rsidRPr="00752D99">
          <w:rPr>
            <w:rFonts w:asciiTheme="majorBidi" w:hAnsiTheme="majorBidi" w:cstheme="majorBidi"/>
            <w:sz w:val="24"/>
            <w:szCs w:val="24"/>
            <w:highlight w:val="yellow"/>
            <w:rPrChange w:id="824" w:author="JJ" w:date="2024-01-15T12:28:00Z">
              <w:rPr>
                <w:rFonts w:asciiTheme="majorBidi" w:hAnsiTheme="majorBidi" w:cstheme="majorBidi"/>
                <w:color w:val="0070C0"/>
                <w:sz w:val="24"/>
                <w:szCs w:val="24"/>
              </w:rPr>
            </w:rPrChange>
          </w:rPr>
          <w:t xml:space="preserve"> have</w:t>
        </w:r>
      </w:ins>
      <w:r w:rsidRPr="00752D99">
        <w:rPr>
          <w:rFonts w:asciiTheme="majorBidi" w:hAnsiTheme="majorBidi" w:cstheme="majorBidi"/>
          <w:sz w:val="24"/>
          <w:szCs w:val="24"/>
          <w:highlight w:val="yellow"/>
          <w:rPrChange w:id="825" w:author="JJ" w:date="2024-01-15T12:28:00Z">
            <w:rPr>
              <w:rFonts w:asciiTheme="majorBidi" w:hAnsiTheme="majorBidi" w:cstheme="majorBidi"/>
              <w:b/>
              <w:bCs/>
              <w:color w:val="0070C0"/>
              <w:sz w:val="28"/>
              <w:szCs w:val="28"/>
            </w:rPr>
          </w:rPrChange>
        </w:rPr>
        <w:t xml:space="preserve"> </w:t>
      </w:r>
      <w:commentRangeStart w:id="826"/>
      <w:r w:rsidRPr="00752D99">
        <w:rPr>
          <w:rFonts w:asciiTheme="majorBidi" w:hAnsiTheme="majorBidi" w:cstheme="majorBidi"/>
          <w:sz w:val="24"/>
          <w:szCs w:val="24"/>
          <w:highlight w:val="yellow"/>
          <w:rPrChange w:id="827" w:author="JJ" w:date="2024-01-15T12:28:00Z">
            <w:rPr>
              <w:rFonts w:asciiTheme="majorBidi" w:hAnsiTheme="majorBidi" w:cstheme="majorBidi"/>
              <w:b/>
              <w:bCs/>
              <w:color w:val="0070C0"/>
              <w:sz w:val="28"/>
              <w:szCs w:val="28"/>
            </w:rPr>
          </w:rPrChange>
        </w:rPr>
        <w:t xml:space="preserve">reformulated </w:t>
      </w:r>
      <w:commentRangeEnd w:id="826"/>
      <w:r w:rsidR="004A09C1" w:rsidRPr="00752D99">
        <w:rPr>
          <w:rStyle w:val="CommentReference"/>
          <w:sz w:val="24"/>
          <w:szCs w:val="24"/>
          <w:highlight w:val="yellow"/>
          <w:rPrChange w:id="828" w:author="JJ" w:date="2024-01-15T12:28:00Z">
            <w:rPr>
              <w:rStyle w:val="CommentReference"/>
            </w:rPr>
          </w:rPrChange>
        </w:rPr>
        <w:commentReference w:id="826"/>
      </w:r>
      <w:r w:rsidRPr="00752D99">
        <w:rPr>
          <w:rFonts w:asciiTheme="majorBidi" w:hAnsiTheme="majorBidi" w:cstheme="majorBidi"/>
          <w:sz w:val="24"/>
          <w:szCs w:val="24"/>
          <w:highlight w:val="yellow"/>
          <w:rPrChange w:id="829" w:author="JJ" w:date="2024-01-15T12:28:00Z">
            <w:rPr>
              <w:rFonts w:asciiTheme="majorBidi" w:hAnsiTheme="majorBidi" w:cstheme="majorBidi"/>
              <w:b/>
              <w:bCs/>
              <w:color w:val="0070C0"/>
              <w:sz w:val="28"/>
              <w:szCs w:val="28"/>
            </w:rPr>
          </w:rPrChange>
        </w:rPr>
        <w:t xml:space="preserve">this sentence and </w:t>
      </w:r>
      <w:del w:id="830" w:author="JJ" w:date="2024-01-14T16:33:00Z">
        <w:r w:rsidRPr="00752D99" w:rsidDel="002C4C64">
          <w:rPr>
            <w:rFonts w:asciiTheme="majorBidi" w:hAnsiTheme="majorBidi" w:cstheme="majorBidi"/>
            <w:sz w:val="24"/>
            <w:szCs w:val="24"/>
            <w:highlight w:val="yellow"/>
            <w:rPrChange w:id="831" w:author="JJ" w:date="2024-01-15T12:28:00Z">
              <w:rPr>
                <w:rFonts w:asciiTheme="majorBidi" w:hAnsiTheme="majorBidi" w:cstheme="majorBidi"/>
                <w:b/>
                <w:bCs/>
                <w:color w:val="0070C0"/>
                <w:sz w:val="28"/>
                <w:szCs w:val="28"/>
              </w:rPr>
            </w:rPrChange>
          </w:rPr>
          <w:delText xml:space="preserve">forwarded </w:delText>
        </w:r>
      </w:del>
      <w:ins w:id="832" w:author="JJ" w:date="2024-01-14T16:33:00Z">
        <w:r w:rsidR="002C4C64" w:rsidRPr="00752D99">
          <w:rPr>
            <w:rFonts w:asciiTheme="majorBidi" w:hAnsiTheme="majorBidi" w:cstheme="majorBidi"/>
            <w:sz w:val="24"/>
            <w:szCs w:val="24"/>
            <w:highlight w:val="yellow"/>
            <w:rPrChange w:id="833" w:author="JJ" w:date="2024-01-15T12:28:00Z">
              <w:rPr>
                <w:rFonts w:asciiTheme="majorBidi" w:hAnsiTheme="majorBidi" w:cstheme="majorBidi"/>
                <w:color w:val="0070C0"/>
                <w:sz w:val="24"/>
                <w:szCs w:val="24"/>
              </w:rPr>
            </w:rPrChange>
          </w:rPr>
          <w:t>moved it</w:t>
        </w:r>
        <w:r w:rsidR="002C4C64" w:rsidRPr="00752D99">
          <w:rPr>
            <w:rFonts w:asciiTheme="majorBidi" w:hAnsiTheme="majorBidi" w:cstheme="majorBidi"/>
            <w:sz w:val="24"/>
            <w:szCs w:val="24"/>
            <w:highlight w:val="yellow"/>
            <w:rPrChange w:id="834" w:author="JJ" w:date="2024-01-15T12:28:00Z">
              <w:rPr>
                <w:rFonts w:asciiTheme="majorBidi" w:hAnsiTheme="majorBidi" w:cstheme="majorBidi"/>
                <w:b/>
                <w:bCs/>
                <w:color w:val="0070C0"/>
                <w:sz w:val="28"/>
                <w:szCs w:val="28"/>
              </w:rPr>
            </w:rPrChange>
          </w:rPr>
          <w:t xml:space="preserve"> </w:t>
        </w:r>
      </w:ins>
      <w:r w:rsidRPr="00752D99">
        <w:rPr>
          <w:rFonts w:asciiTheme="majorBidi" w:hAnsiTheme="majorBidi" w:cstheme="majorBidi"/>
          <w:sz w:val="24"/>
          <w:szCs w:val="24"/>
          <w:highlight w:val="yellow"/>
          <w:rPrChange w:id="835" w:author="JJ" w:date="2024-01-15T12:28:00Z">
            <w:rPr>
              <w:rFonts w:asciiTheme="majorBidi" w:hAnsiTheme="majorBidi" w:cstheme="majorBidi"/>
              <w:b/>
              <w:bCs/>
              <w:color w:val="0070C0"/>
              <w:sz w:val="28"/>
              <w:szCs w:val="28"/>
            </w:rPr>
          </w:rPrChange>
        </w:rPr>
        <w:t xml:space="preserve">to the </w:t>
      </w:r>
      <w:ins w:id="836" w:author="JJ" w:date="2024-01-14T16:33:00Z">
        <w:r w:rsidR="002C4C64" w:rsidRPr="00752D99">
          <w:rPr>
            <w:rFonts w:asciiTheme="majorBidi" w:hAnsiTheme="majorBidi" w:cstheme="majorBidi"/>
            <w:sz w:val="24"/>
            <w:szCs w:val="24"/>
            <w:highlight w:val="yellow"/>
            <w:rPrChange w:id="837" w:author="JJ" w:date="2024-01-15T12:28:00Z">
              <w:rPr>
                <w:rFonts w:asciiTheme="majorBidi" w:hAnsiTheme="majorBidi" w:cstheme="majorBidi"/>
                <w:color w:val="0070C0"/>
                <w:sz w:val="24"/>
                <w:szCs w:val="24"/>
              </w:rPr>
            </w:rPrChange>
          </w:rPr>
          <w:t>I</w:t>
        </w:r>
      </w:ins>
      <w:del w:id="838" w:author="JJ" w:date="2024-01-14T16:33:00Z">
        <w:r w:rsidRPr="00752D99" w:rsidDel="002C4C64">
          <w:rPr>
            <w:rFonts w:asciiTheme="majorBidi" w:hAnsiTheme="majorBidi" w:cstheme="majorBidi"/>
            <w:sz w:val="24"/>
            <w:szCs w:val="24"/>
            <w:highlight w:val="yellow"/>
            <w:rPrChange w:id="839" w:author="JJ" w:date="2024-01-15T12:28:00Z">
              <w:rPr>
                <w:rFonts w:asciiTheme="majorBidi" w:hAnsiTheme="majorBidi" w:cstheme="majorBidi"/>
                <w:b/>
                <w:bCs/>
                <w:color w:val="0070C0"/>
                <w:sz w:val="28"/>
                <w:szCs w:val="28"/>
              </w:rPr>
            </w:rPrChange>
          </w:rPr>
          <w:delText>i</w:delText>
        </w:r>
      </w:del>
      <w:r w:rsidRPr="00752D99">
        <w:rPr>
          <w:rFonts w:asciiTheme="majorBidi" w:hAnsiTheme="majorBidi" w:cstheme="majorBidi"/>
          <w:sz w:val="24"/>
          <w:szCs w:val="24"/>
          <w:highlight w:val="yellow"/>
          <w:rPrChange w:id="840" w:author="JJ" w:date="2024-01-15T12:28:00Z">
            <w:rPr>
              <w:rFonts w:asciiTheme="majorBidi" w:hAnsiTheme="majorBidi" w:cstheme="majorBidi"/>
              <w:b/>
              <w:bCs/>
              <w:color w:val="0070C0"/>
              <w:sz w:val="28"/>
              <w:szCs w:val="28"/>
            </w:rPr>
          </w:rPrChange>
        </w:rPr>
        <w:t>ntroduction</w:t>
      </w:r>
      <w:r w:rsidR="00073ED6" w:rsidRPr="00752D99">
        <w:rPr>
          <w:rFonts w:asciiTheme="majorBidi" w:hAnsiTheme="majorBidi" w:cstheme="majorBidi"/>
          <w:sz w:val="24"/>
          <w:szCs w:val="24"/>
          <w:highlight w:val="yellow"/>
          <w:rPrChange w:id="841" w:author="JJ" w:date="2024-01-15T12:28:00Z">
            <w:rPr>
              <w:rFonts w:asciiTheme="majorBidi" w:hAnsiTheme="majorBidi" w:cstheme="majorBidi"/>
              <w:b/>
              <w:bCs/>
              <w:color w:val="0070C0"/>
              <w:sz w:val="28"/>
              <w:szCs w:val="28"/>
            </w:rPr>
          </w:rPrChange>
        </w:rPr>
        <w:t>:</w:t>
      </w:r>
    </w:p>
    <w:p w14:paraId="5A271440" w14:textId="77777777" w:rsidR="004A09C1" w:rsidRPr="00752D99" w:rsidRDefault="004A09C1" w:rsidP="004A09C1">
      <w:pPr>
        <w:bidi w:val="0"/>
        <w:spacing w:after="0" w:line="480" w:lineRule="auto"/>
        <w:rPr>
          <w:ins w:id="842" w:author="JJ" w:date="2024-01-15T10:40:00Z"/>
          <w:rFonts w:asciiTheme="majorBidi" w:hAnsiTheme="majorBidi" w:cstheme="majorBidi"/>
          <w:i/>
          <w:iCs/>
          <w:sz w:val="24"/>
          <w:szCs w:val="24"/>
          <w:rPrChange w:id="843" w:author="JJ" w:date="2024-01-15T12:28:00Z">
            <w:rPr>
              <w:ins w:id="844" w:author="JJ" w:date="2024-01-15T10:40:00Z"/>
              <w:color w:val="0070C0"/>
              <w:sz w:val="24"/>
              <w:szCs w:val="24"/>
            </w:rPr>
          </w:rPrChange>
        </w:rPr>
        <w:pPrChange w:id="845" w:author="JJ" w:date="2024-01-15T10:40:00Z">
          <w:pPr>
            <w:spacing w:after="0" w:line="480" w:lineRule="auto"/>
          </w:pPr>
        </w:pPrChange>
      </w:pPr>
      <w:ins w:id="846" w:author="JJ" w:date="2024-01-15T10:40:00Z">
        <w:r w:rsidRPr="00752D99">
          <w:rPr>
            <w:rFonts w:asciiTheme="majorBidi" w:hAnsiTheme="majorBidi" w:cstheme="majorBidi"/>
            <w:i/>
            <w:iCs/>
            <w:sz w:val="24"/>
            <w:szCs w:val="24"/>
            <w:highlight w:val="yellow"/>
            <w:rPrChange w:id="847" w:author="JJ" w:date="2024-01-15T12:28:00Z">
              <w:rPr>
                <w:color w:val="0070C0"/>
              </w:rPr>
            </w:rPrChange>
          </w:rPr>
          <w:t xml:space="preserve">It was very important to address the </w:t>
        </w:r>
        <w:r w:rsidRPr="00752D99">
          <w:rPr>
            <w:rFonts w:asciiTheme="majorBidi" w:hAnsiTheme="majorBidi" w:cstheme="majorBidi"/>
            <w:i/>
            <w:iCs/>
            <w:sz w:val="24"/>
            <w:szCs w:val="24"/>
            <w:highlight w:val="yellow"/>
            <w:rPrChange w:id="848" w:author="JJ" w:date="2024-01-15T12:28:00Z">
              <w:rPr>
                <w:color w:val="0070C0"/>
                <w:sz w:val="24"/>
                <w:szCs w:val="24"/>
              </w:rPr>
            </w:rPrChange>
          </w:rPr>
          <w:t xml:space="preserve">concepts of </w:t>
        </w:r>
        <w:r w:rsidRPr="00752D99">
          <w:rPr>
            <w:rFonts w:asciiTheme="majorBidi" w:hAnsiTheme="majorBidi" w:cstheme="majorBidi"/>
            <w:i/>
            <w:iCs/>
            <w:sz w:val="24"/>
            <w:szCs w:val="24"/>
            <w:highlight w:val="yellow"/>
            <w:rPrChange w:id="849" w:author="JJ" w:date="2024-01-15T12:28:00Z">
              <w:rPr>
                <w:color w:val="0070C0"/>
              </w:rPr>
            </w:rPrChange>
          </w:rPr>
          <w:t>critical discourse analysis</w:t>
        </w:r>
        <w:r w:rsidRPr="00752D99">
          <w:rPr>
            <w:rFonts w:asciiTheme="majorBidi" w:hAnsiTheme="majorBidi" w:cstheme="majorBidi"/>
            <w:i/>
            <w:iCs/>
            <w:sz w:val="24"/>
            <w:szCs w:val="24"/>
            <w:highlight w:val="yellow"/>
            <w:rPrChange w:id="850" w:author="JJ" w:date="2024-01-15T12:28:00Z">
              <w:rPr>
                <w:color w:val="0070C0"/>
                <w:sz w:val="24"/>
                <w:szCs w:val="24"/>
              </w:rPr>
            </w:rPrChange>
          </w:rPr>
          <w:t xml:space="preserve"> theory</w:t>
        </w:r>
        <w:r w:rsidRPr="00752D99">
          <w:rPr>
            <w:rFonts w:asciiTheme="majorBidi" w:hAnsiTheme="majorBidi" w:cstheme="majorBidi"/>
            <w:i/>
            <w:iCs/>
            <w:sz w:val="24"/>
            <w:szCs w:val="24"/>
            <w:highlight w:val="yellow"/>
            <w:rPrChange w:id="851" w:author="JJ" w:date="2024-01-15T12:28:00Z">
              <w:rPr>
                <w:color w:val="0070C0"/>
              </w:rPr>
            </w:rPrChange>
          </w:rPr>
          <w:t xml:space="preserve"> and</w:t>
        </w:r>
        <w:r w:rsidRPr="00752D99">
          <w:rPr>
            <w:rFonts w:asciiTheme="majorBidi" w:hAnsiTheme="majorBidi" w:cstheme="majorBidi"/>
            <w:i/>
            <w:iCs/>
            <w:sz w:val="24"/>
            <w:szCs w:val="24"/>
            <w:highlight w:val="yellow"/>
            <w:rPrChange w:id="852" w:author="JJ" w:date="2024-01-15T12:28:00Z">
              <w:rPr>
                <w:color w:val="0070C0"/>
                <w:sz w:val="24"/>
                <w:szCs w:val="24"/>
              </w:rPr>
            </w:rPrChange>
          </w:rPr>
          <w:t xml:space="preserve"> conceptual metaphor</w:t>
        </w:r>
        <w:r w:rsidRPr="00752D99">
          <w:rPr>
            <w:rFonts w:asciiTheme="majorBidi" w:hAnsiTheme="majorBidi" w:cstheme="majorBidi"/>
            <w:i/>
            <w:iCs/>
            <w:sz w:val="24"/>
            <w:szCs w:val="24"/>
            <w:highlight w:val="yellow"/>
            <w:rPrChange w:id="853" w:author="JJ" w:date="2024-01-15T12:28:00Z">
              <w:rPr>
                <w:color w:val="0070C0"/>
              </w:rPr>
            </w:rPrChange>
          </w:rPr>
          <w:t>s, in particular</w:t>
        </w:r>
        <w:r w:rsidRPr="00752D99">
          <w:rPr>
            <w:rFonts w:asciiTheme="majorBidi" w:hAnsiTheme="majorBidi" w:cstheme="majorBidi"/>
            <w:i/>
            <w:iCs/>
            <w:sz w:val="24"/>
            <w:szCs w:val="24"/>
            <w:highlight w:val="yellow"/>
            <w:rPrChange w:id="854" w:author="JJ" w:date="2024-01-15T12:28:00Z">
              <w:rPr>
                <w:color w:val="0070C0"/>
                <w:sz w:val="24"/>
                <w:szCs w:val="24"/>
              </w:rPr>
            </w:rPrChange>
          </w:rPr>
          <w:t xml:space="preserve"> </w:t>
        </w:r>
        <w:r w:rsidRPr="00752D99">
          <w:rPr>
            <w:rFonts w:asciiTheme="majorBidi" w:hAnsiTheme="majorBidi" w:cstheme="majorBidi"/>
            <w:i/>
            <w:iCs/>
            <w:sz w:val="24"/>
            <w:szCs w:val="24"/>
            <w:highlight w:val="yellow"/>
            <w:rPrChange w:id="855" w:author="JJ" w:date="2024-01-15T12:28:00Z">
              <w:rPr>
                <w:color w:val="0070C0"/>
              </w:rPr>
            </w:rPrChange>
          </w:rPr>
          <w:t xml:space="preserve">the concept of </w:t>
        </w:r>
        <w:r w:rsidRPr="00752D99">
          <w:rPr>
            <w:rFonts w:asciiTheme="majorBidi" w:hAnsiTheme="majorBidi" w:cstheme="majorBidi"/>
            <w:i/>
            <w:iCs/>
            <w:sz w:val="24"/>
            <w:szCs w:val="24"/>
            <w:highlight w:val="yellow"/>
            <w:rPrChange w:id="856" w:author="JJ" w:date="2024-01-15T12:28:00Z">
              <w:rPr>
                <w:color w:val="0070C0"/>
                <w:sz w:val="24"/>
                <w:szCs w:val="24"/>
                <w:highlight w:val="yellow"/>
              </w:rPr>
            </w:rPrChange>
          </w:rPr>
          <w:t>source domains and target domains</w:t>
        </w:r>
        <w:r w:rsidRPr="00752D99">
          <w:rPr>
            <w:rFonts w:asciiTheme="majorBidi" w:hAnsiTheme="majorBidi" w:cstheme="majorBidi"/>
            <w:i/>
            <w:iCs/>
            <w:sz w:val="24"/>
            <w:szCs w:val="24"/>
            <w:highlight w:val="yellow"/>
            <w:rPrChange w:id="857" w:author="JJ" w:date="2024-01-15T12:28:00Z">
              <w:rPr>
                <w:color w:val="0070C0"/>
              </w:rPr>
            </w:rPrChange>
          </w:rPr>
          <w:t xml:space="preserve"> (</w:t>
        </w:r>
        <w:commentRangeStart w:id="858"/>
        <w:r w:rsidRPr="00752D99">
          <w:rPr>
            <w:rFonts w:asciiTheme="majorBidi" w:hAnsiTheme="majorBidi" w:cstheme="majorBidi"/>
            <w:i/>
            <w:iCs/>
            <w:sz w:val="24"/>
            <w:szCs w:val="24"/>
            <w:highlight w:val="yellow"/>
            <w:rPrChange w:id="859" w:author="JJ" w:date="2024-01-15T12:28:00Z">
              <w:rPr>
                <w:color w:val="0070C0"/>
              </w:rPr>
            </w:rPrChange>
          </w:rPr>
          <w:t>Lakoff 1980</w:t>
        </w:r>
        <w:commentRangeEnd w:id="858"/>
        <w:r w:rsidRPr="00752D99">
          <w:rPr>
            <w:rStyle w:val="CommentReference"/>
            <w:rFonts w:asciiTheme="majorBidi" w:hAnsiTheme="majorBidi" w:cstheme="majorBidi"/>
            <w:i/>
            <w:iCs/>
            <w:sz w:val="24"/>
            <w:szCs w:val="24"/>
            <w:highlight w:val="yellow"/>
            <w:rPrChange w:id="860" w:author="JJ" w:date="2024-01-15T12:28:00Z">
              <w:rPr>
                <w:rStyle w:val="CommentReference"/>
              </w:rPr>
            </w:rPrChange>
          </w:rPr>
          <w:commentReference w:id="858"/>
        </w:r>
        <w:r w:rsidRPr="00752D99">
          <w:rPr>
            <w:rFonts w:asciiTheme="majorBidi" w:hAnsiTheme="majorBidi" w:cstheme="majorBidi"/>
            <w:i/>
            <w:iCs/>
            <w:sz w:val="24"/>
            <w:szCs w:val="24"/>
            <w:highlight w:val="yellow"/>
            <w:rPrChange w:id="861" w:author="JJ" w:date="2024-01-15T12:28:00Z">
              <w:rPr>
                <w:color w:val="0070C0"/>
              </w:rPr>
            </w:rPrChange>
          </w:rPr>
          <w:t xml:space="preserve">) </w:t>
        </w:r>
        <w:r w:rsidRPr="00752D99">
          <w:rPr>
            <w:rFonts w:asciiTheme="majorBidi" w:hAnsiTheme="majorBidi" w:cstheme="majorBidi"/>
            <w:i/>
            <w:iCs/>
            <w:sz w:val="24"/>
            <w:szCs w:val="24"/>
            <w:highlight w:val="yellow"/>
            <w:rPrChange w:id="862" w:author="JJ" w:date="2024-01-15T12:28:00Z">
              <w:rPr>
                <w:color w:val="0070C0"/>
                <w:sz w:val="24"/>
                <w:szCs w:val="24"/>
              </w:rPr>
            </w:rPrChange>
          </w:rPr>
          <w:t xml:space="preserve">to </w:t>
        </w:r>
        <w:r w:rsidRPr="00752D99">
          <w:rPr>
            <w:rFonts w:asciiTheme="majorBidi" w:hAnsiTheme="majorBidi" w:cstheme="majorBidi"/>
            <w:i/>
            <w:iCs/>
            <w:sz w:val="24"/>
            <w:szCs w:val="24"/>
            <w:highlight w:val="yellow"/>
            <w:rPrChange w:id="863" w:author="JJ" w:date="2024-01-15T12:28:00Z">
              <w:rPr>
                <w:color w:val="0070C0"/>
              </w:rPr>
            </w:rPrChange>
          </w:rPr>
          <w:t>explore</w:t>
        </w:r>
        <w:r w:rsidRPr="00752D99">
          <w:rPr>
            <w:rFonts w:asciiTheme="majorBidi" w:hAnsiTheme="majorBidi" w:cstheme="majorBidi"/>
            <w:i/>
            <w:iCs/>
            <w:sz w:val="24"/>
            <w:szCs w:val="24"/>
            <w:highlight w:val="yellow"/>
            <w:rPrChange w:id="864" w:author="JJ" w:date="2024-01-15T12:28:00Z">
              <w:rPr>
                <w:color w:val="0070C0"/>
                <w:sz w:val="24"/>
                <w:szCs w:val="24"/>
              </w:rPr>
            </w:rPrChange>
          </w:rPr>
          <w:t xml:space="preserve"> </w:t>
        </w:r>
        <w:r w:rsidRPr="00752D99">
          <w:rPr>
            <w:rFonts w:asciiTheme="majorBidi" w:hAnsiTheme="majorBidi" w:cstheme="majorBidi"/>
            <w:i/>
            <w:iCs/>
            <w:sz w:val="24"/>
            <w:szCs w:val="24"/>
            <w:highlight w:val="yellow"/>
            <w:rPrChange w:id="865" w:author="JJ" w:date="2024-01-15T12:28:00Z">
              <w:rPr>
                <w:color w:val="0070C0"/>
                <w:sz w:val="24"/>
                <w:szCs w:val="24"/>
              </w:rPr>
            </w:rPrChange>
          </w:rPr>
          <w:t>how Arafat employ</w:t>
        </w:r>
        <w:r w:rsidRPr="00752D99">
          <w:rPr>
            <w:rFonts w:asciiTheme="majorBidi" w:hAnsiTheme="majorBidi" w:cstheme="majorBidi"/>
            <w:i/>
            <w:iCs/>
            <w:sz w:val="24"/>
            <w:szCs w:val="24"/>
            <w:highlight w:val="yellow"/>
            <w:rPrChange w:id="866" w:author="JJ" w:date="2024-01-15T12:28:00Z">
              <w:rPr>
                <w:color w:val="0070C0"/>
              </w:rPr>
            </w:rPrChange>
          </w:rPr>
          <w:t>ed</w:t>
        </w:r>
        <w:r w:rsidRPr="00752D99">
          <w:rPr>
            <w:rFonts w:asciiTheme="majorBidi" w:hAnsiTheme="majorBidi" w:cstheme="majorBidi"/>
            <w:i/>
            <w:iCs/>
            <w:sz w:val="24"/>
            <w:szCs w:val="24"/>
            <w:highlight w:val="yellow"/>
            <w:rPrChange w:id="867" w:author="JJ" w:date="2024-01-15T12:28:00Z">
              <w:rPr>
                <w:color w:val="0070C0"/>
                <w:sz w:val="24"/>
                <w:szCs w:val="24"/>
              </w:rPr>
            </w:rPrChange>
          </w:rPr>
          <w:t xml:space="preserve"> emotional manipulation to influence public </w:t>
        </w:r>
        <w:r w:rsidRPr="00752D99">
          <w:rPr>
            <w:rFonts w:asciiTheme="majorBidi" w:hAnsiTheme="majorBidi" w:cstheme="majorBidi"/>
            <w:i/>
            <w:iCs/>
            <w:sz w:val="24"/>
            <w:szCs w:val="24"/>
            <w:highlight w:val="yellow"/>
            <w:rPrChange w:id="868" w:author="JJ" w:date="2024-01-15T12:28:00Z">
              <w:rPr>
                <w:color w:val="0070C0"/>
                <w:sz w:val="24"/>
                <w:szCs w:val="24"/>
              </w:rPr>
            </w:rPrChange>
          </w:rPr>
          <w:lastRenderedPageBreak/>
          <w:t xml:space="preserve">opinion. Furthermore, some theoretical background concerning the </w:t>
        </w:r>
        <w:commentRangeStart w:id="869"/>
        <w:r w:rsidRPr="00752D99">
          <w:rPr>
            <w:rFonts w:asciiTheme="majorBidi" w:hAnsiTheme="majorBidi" w:cstheme="majorBidi"/>
            <w:i/>
            <w:iCs/>
            <w:sz w:val="24"/>
            <w:szCs w:val="24"/>
            <w:highlight w:val="yellow"/>
            <w:rPrChange w:id="870" w:author="JJ" w:date="2024-01-15T12:28:00Z">
              <w:rPr>
                <w:color w:val="0070C0"/>
              </w:rPr>
            </w:rPrChange>
          </w:rPr>
          <w:t xml:space="preserve">rhetorical </w:t>
        </w:r>
        <w:commentRangeEnd w:id="869"/>
        <w:r w:rsidRPr="00752D99">
          <w:rPr>
            <w:rStyle w:val="CommentReference"/>
            <w:rFonts w:asciiTheme="majorBidi" w:hAnsiTheme="majorBidi" w:cstheme="majorBidi"/>
            <w:i/>
            <w:iCs/>
            <w:sz w:val="24"/>
            <w:szCs w:val="24"/>
            <w:highlight w:val="yellow"/>
            <w:rPrChange w:id="871" w:author="JJ" w:date="2024-01-15T12:28:00Z">
              <w:rPr>
                <w:rStyle w:val="CommentReference"/>
              </w:rPr>
            </w:rPrChange>
          </w:rPr>
          <w:commentReference w:id="869"/>
        </w:r>
        <w:r w:rsidRPr="00752D99">
          <w:rPr>
            <w:rFonts w:asciiTheme="majorBidi" w:hAnsiTheme="majorBidi" w:cstheme="majorBidi"/>
            <w:i/>
            <w:iCs/>
            <w:sz w:val="24"/>
            <w:szCs w:val="24"/>
            <w:highlight w:val="yellow"/>
            <w:rPrChange w:id="872" w:author="JJ" w:date="2024-01-15T12:28:00Z">
              <w:rPr>
                <w:color w:val="0070C0"/>
              </w:rPr>
            </w:rPrChange>
          </w:rPr>
          <w:t xml:space="preserve">concept of </w:t>
        </w:r>
        <w:proofErr w:type="spellStart"/>
        <w:r w:rsidRPr="00752D99">
          <w:rPr>
            <w:rFonts w:asciiTheme="majorBidi" w:hAnsiTheme="majorBidi" w:cstheme="majorBidi"/>
            <w:i/>
            <w:iCs/>
            <w:sz w:val="24"/>
            <w:szCs w:val="24"/>
            <w:highlight w:val="yellow"/>
            <w:rPrChange w:id="873" w:author="JJ" w:date="2024-01-15T12:28:00Z">
              <w:rPr>
                <w:i/>
                <w:iCs/>
                <w:color w:val="0070C0"/>
                <w:sz w:val="24"/>
                <w:szCs w:val="24"/>
              </w:rPr>
            </w:rPrChange>
          </w:rPr>
          <w:t>t</w:t>
        </w:r>
        <w:r w:rsidRPr="00752D99">
          <w:rPr>
            <w:rFonts w:asciiTheme="majorBidi" w:hAnsiTheme="majorBidi" w:cstheme="majorBidi"/>
            <w:i/>
            <w:iCs/>
            <w:sz w:val="24"/>
            <w:szCs w:val="24"/>
            <w:highlight w:val="yellow"/>
            <w:rPrChange w:id="874" w:author="JJ" w:date="2024-01-15T12:28:00Z">
              <w:rPr>
                <w:i/>
                <w:iCs/>
                <w:color w:val="0070C0"/>
              </w:rPr>
            </w:rPrChange>
          </w:rPr>
          <w:t>opos</w:t>
        </w:r>
        <w:proofErr w:type="spellEnd"/>
        <w:r w:rsidRPr="00752D99">
          <w:rPr>
            <w:rFonts w:asciiTheme="majorBidi" w:hAnsiTheme="majorBidi" w:cstheme="majorBidi"/>
            <w:i/>
            <w:iCs/>
            <w:sz w:val="24"/>
            <w:szCs w:val="24"/>
            <w:highlight w:val="yellow"/>
            <w:rPrChange w:id="875" w:author="JJ" w:date="2024-01-15T12:28:00Z">
              <w:rPr>
                <w:color w:val="0070C0"/>
              </w:rPr>
            </w:rPrChange>
          </w:rPr>
          <w:t xml:space="preserve"> </w:t>
        </w:r>
        <w:r w:rsidRPr="00752D99">
          <w:rPr>
            <w:rFonts w:asciiTheme="majorBidi" w:hAnsiTheme="majorBidi" w:cstheme="majorBidi"/>
            <w:i/>
            <w:iCs/>
            <w:sz w:val="24"/>
            <w:szCs w:val="24"/>
            <w:highlight w:val="yellow"/>
            <w:rPrChange w:id="876" w:author="JJ" w:date="2024-01-15T12:28:00Z">
              <w:rPr>
                <w:color w:val="0070C0"/>
                <w:sz w:val="24"/>
                <w:szCs w:val="24"/>
              </w:rPr>
            </w:rPrChange>
          </w:rPr>
          <w:t>has been included</w:t>
        </w:r>
        <w:r w:rsidRPr="00752D99">
          <w:rPr>
            <w:rFonts w:asciiTheme="majorBidi" w:hAnsiTheme="majorBidi" w:cstheme="majorBidi"/>
            <w:i/>
            <w:iCs/>
            <w:sz w:val="24"/>
            <w:szCs w:val="24"/>
            <w:highlight w:val="yellow"/>
            <w:rPrChange w:id="877" w:author="JJ" w:date="2024-01-15T12:28:00Z">
              <w:rPr>
                <w:color w:val="0070C0"/>
              </w:rPr>
            </w:rPrChange>
          </w:rPr>
          <w:t xml:space="preserve">, since </w:t>
        </w:r>
        <w:r w:rsidRPr="00752D99">
          <w:rPr>
            <w:rFonts w:asciiTheme="majorBidi" w:hAnsiTheme="majorBidi" w:cstheme="majorBidi"/>
            <w:i/>
            <w:iCs/>
            <w:sz w:val="24"/>
            <w:szCs w:val="24"/>
            <w:highlight w:val="yellow"/>
            <w:rPrChange w:id="878" w:author="JJ" w:date="2024-01-15T12:28:00Z">
              <w:rPr>
                <w:color w:val="0070C0"/>
                <w:sz w:val="24"/>
                <w:szCs w:val="24"/>
              </w:rPr>
            </w:rPrChange>
          </w:rPr>
          <w:t xml:space="preserve">there is a strong </w:t>
        </w:r>
        <w:r w:rsidRPr="00752D99">
          <w:rPr>
            <w:rFonts w:asciiTheme="majorBidi" w:hAnsiTheme="majorBidi" w:cstheme="majorBidi"/>
            <w:i/>
            <w:iCs/>
            <w:sz w:val="24"/>
            <w:szCs w:val="24"/>
            <w:highlight w:val="yellow"/>
            <w:rPrChange w:id="879" w:author="JJ" w:date="2024-01-15T12:28:00Z">
              <w:rPr>
                <w:color w:val="0070C0"/>
              </w:rPr>
            </w:rPrChange>
          </w:rPr>
          <w:t>relationship</w:t>
        </w:r>
        <w:r w:rsidRPr="00752D99">
          <w:rPr>
            <w:rFonts w:asciiTheme="majorBidi" w:hAnsiTheme="majorBidi" w:cstheme="majorBidi"/>
            <w:i/>
            <w:iCs/>
            <w:sz w:val="24"/>
            <w:szCs w:val="24"/>
            <w:highlight w:val="yellow"/>
            <w:rPrChange w:id="880" w:author="JJ" w:date="2024-01-15T12:28:00Z">
              <w:rPr>
                <w:color w:val="0070C0"/>
                <w:sz w:val="24"/>
                <w:szCs w:val="24"/>
              </w:rPr>
            </w:rPrChange>
          </w:rPr>
          <w:t xml:space="preserve"> </w:t>
        </w:r>
        <w:r w:rsidRPr="00752D99">
          <w:rPr>
            <w:rFonts w:asciiTheme="majorBidi" w:hAnsiTheme="majorBidi" w:cstheme="majorBidi"/>
            <w:i/>
            <w:iCs/>
            <w:sz w:val="24"/>
            <w:szCs w:val="24"/>
            <w:highlight w:val="yellow"/>
            <w:rPrChange w:id="881" w:author="JJ" w:date="2024-01-15T12:28:00Z">
              <w:rPr>
                <w:color w:val="0070C0"/>
                <w:sz w:val="24"/>
                <w:szCs w:val="24"/>
              </w:rPr>
            </w:rPrChange>
          </w:rPr>
          <w:t xml:space="preserve">between this and </w:t>
        </w:r>
        <w:r w:rsidRPr="00752D99">
          <w:rPr>
            <w:rFonts w:asciiTheme="majorBidi" w:hAnsiTheme="majorBidi" w:cstheme="majorBidi"/>
            <w:i/>
            <w:iCs/>
            <w:sz w:val="24"/>
            <w:szCs w:val="24"/>
            <w:highlight w:val="yellow"/>
            <w:rPrChange w:id="882" w:author="JJ" w:date="2024-01-15T12:28:00Z">
              <w:rPr>
                <w:color w:val="0070C0"/>
              </w:rPr>
            </w:rPrChange>
          </w:rPr>
          <w:t xml:space="preserve">how </w:t>
        </w:r>
        <w:r w:rsidRPr="00752D99">
          <w:rPr>
            <w:rFonts w:asciiTheme="majorBidi" w:hAnsiTheme="majorBidi" w:cstheme="majorBidi"/>
            <w:i/>
            <w:iCs/>
            <w:sz w:val="24"/>
            <w:szCs w:val="24"/>
            <w:highlight w:val="yellow"/>
            <w:rPrChange w:id="883" w:author="JJ" w:date="2024-01-15T12:28:00Z">
              <w:rPr>
                <w:color w:val="0070C0"/>
                <w:sz w:val="24"/>
                <w:szCs w:val="24"/>
              </w:rPr>
            </w:rPrChange>
          </w:rPr>
          <w:t xml:space="preserve">Arafat </w:t>
        </w:r>
        <w:r w:rsidRPr="00752D99">
          <w:rPr>
            <w:rFonts w:asciiTheme="majorBidi" w:hAnsiTheme="majorBidi" w:cstheme="majorBidi"/>
            <w:i/>
            <w:iCs/>
            <w:sz w:val="24"/>
            <w:szCs w:val="24"/>
            <w:highlight w:val="yellow"/>
            <w:rPrChange w:id="884" w:author="JJ" w:date="2024-01-15T12:28:00Z">
              <w:rPr>
                <w:color w:val="0070C0"/>
              </w:rPr>
            </w:rPrChange>
          </w:rPr>
          <w:t>expresses</w:t>
        </w:r>
        <w:r w:rsidRPr="00752D99">
          <w:rPr>
            <w:rFonts w:asciiTheme="majorBidi" w:hAnsiTheme="majorBidi" w:cstheme="majorBidi"/>
            <w:i/>
            <w:iCs/>
            <w:sz w:val="24"/>
            <w:szCs w:val="24"/>
            <w:highlight w:val="yellow"/>
            <w:rPrChange w:id="885" w:author="JJ" w:date="2024-01-15T12:28:00Z">
              <w:rPr>
                <w:color w:val="0070C0"/>
                <w:sz w:val="24"/>
                <w:szCs w:val="24"/>
              </w:rPr>
            </w:rPrChange>
          </w:rPr>
          <w:t xml:space="preserve"> </w:t>
        </w:r>
        <w:r w:rsidRPr="00752D99">
          <w:rPr>
            <w:rFonts w:asciiTheme="majorBidi" w:hAnsiTheme="majorBidi" w:cstheme="majorBidi"/>
            <w:i/>
            <w:iCs/>
            <w:sz w:val="24"/>
            <w:szCs w:val="24"/>
            <w:highlight w:val="yellow"/>
            <w:rPrChange w:id="886" w:author="JJ" w:date="2024-01-15T12:28:00Z">
              <w:rPr>
                <w:color w:val="0070C0"/>
                <w:sz w:val="24"/>
                <w:szCs w:val="24"/>
              </w:rPr>
            </w:rPrChange>
          </w:rPr>
          <w:t xml:space="preserve">his criticism </w:t>
        </w:r>
        <w:r w:rsidRPr="00752D99">
          <w:rPr>
            <w:rFonts w:asciiTheme="majorBidi" w:hAnsiTheme="majorBidi" w:cstheme="majorBidi"/>
            <w:i/>
            <w:iCs/>
            <w:sz w:val="24"/>
            <w:szCs w:val="24"/>
            <w:highlight w:val="yellow"/>
            <w:rPrChange w:id="887" w:author="JJ" w:date="2024-01-15T12:28:00Z">
              <w:rPr>
                <w:color w:val="0070C0"/>
              </w:rPr>
            </w:rPrChange>
          </w:rPr>
          <w:t>of</w:t>
        </w:r>
        <w:r w:rsidRPr="00752D99">
          <w:rPr>
            <w:rFonts w:asciiTheme="majorBidi" w:hAnsiTheme="majorBidi" w:cstheme="majorBidi"/>
            <w:i/>
            <w:iCs/>
            <w:sz w:val="24"/>
            <w:szCs w:val="24"/>
            <w:highlight w:val="yellow"/>
            <w:rPrChange w:id="888" w:author="JJ" w:date="2024-01-15T12:28:00Z">
              <w:rPr>
                <w:color w:val="0070C0"/>
                <w:sz w:val="24"/>
                <w:szCs w:val="24"/>
              </w:rPr>
            </w:rPrChange>
          </w:rPr>
          <w:t xml:space="preserve"> the Israeli government, </w:t>
        </w:r>
        <w:commentRangeStart w:id="889"/>
        <w:r w:rsidRPr="00752D99">
          <w:rPr>
            <w:rFonts w:asciiTheme="majorBidi" w:hAnsiTheme="majorBidi" w:cstheme="majorBidi"/>
            <w:i/>
            <w:iCs/>
            <w:sz w:val="24"/>
            <w:szCs w:val="24"/>
            <w:highlight w:val="yellow"/>
            <w:rPrChange w:id="890" w:author="JJ" w:date="2024-01-15T12:28:00Z">
              <w:rPr>
                <w:color w:val="0070C0"/>
                <w:sz w:val="24"/>
                <w:szCs w:val="24"/>
              </w:rPr>
            </w:rPrChange>
          </w:rPr>
          <w:t xml:space="preserve">as </w:t>
        </w:r>
        <w:r w:rsidRPr="00752D99">
          <w:rPr>
            <w:rFonts w:asciiTheme="majorBidi" w:hAnsiTheme="majorBidi" w:cstheme="majorBidi"/>
            <w:i/>
            <w:iCs/>
            <w:sz w:val="24"/>
            <w:szCs w:val="24"/>
            <w:highlight w:val="yellow"/>
            <w:rPrChange w:id="891" w:author="JJ" w:date="2024-01-15T12:28:00Z">
              <w:rPr>
                <w:color w:val="0070C0"/>
              </w:rPr>
            </w:rPrChange>
          </w:rPr>
          <w:t xml:space="preserve">is </w:t>
        </w:r>
        <w:r w:rsidRPr="00752D99">
          <w:rPr>
            <w:rFonts w:asciiTheme="majorBidi" w:hAnsiTheme="majorBidi" w:cstheme="majorBidi"/>
            <w:i/>
            <w:iCs/>
            <w:sz w:val="24"/>
            <w:szCs w:val="24"/>
            <w:highlight w:val="yellow"/>
            <w:rPrChange w:id="892" w:author="JJ" w:date="2024-01-15T12:28:00Z">
              <w:rPr>
                <w:color w:val="0070C0"/>
                <w:sz w:val="24"/>
                <w:szCs w:val="24"/>
              </w:rPr>
            </w:rPrChange>
          </w:rPr>
          <w:t>extensively discusse</w:t>
        </w:r>
        <w:r w:rsidRPr="00752D99">
          <w:rPr>
            <w:rFonts w:asciiTheme="majorBidi" w:hAnsiTheme="majorBidi" w:cstheme="majorBidi"/>
            <w:i/>
            <w:iCs/>
            <w:sz w:val="24"/>
            <w:szCs w:val="24"/>
            <w:highlight w:val="yellow"/>
            <w:rPrChange w:id="893" w:author="JJ" w:date="2024-01-15T12:28:00Z">
              <w:rPr>
                <w:color w:val="0070C0"/>
              </w:rPr>
            </w:rPrChange>
          </w:rPr>
          <w:t>d below</w:t>
        </w:r>
        <w:commentRangeEnd w:id="889"/>
        <w:r w:rsidRPr="00752D99">
          <w:rPr>
            <w:rStyle w:val="CommentReference"/>
            <w:rFonts w:asciiTheme="majorBidi" w:hAnsiTheme="majorBidi" w:cstheme="majorBidi"/>
            <w:i/>
            <w:iCs/>
            <w:sz w:val="24"/>
            <w:szCs w:val="24"/>
            <w:highlight w:val="yellow"/>
            <w:rPrChange w:id="894" w:author="JJ" w:date="2024-01-15T12:28:00Z">
              <w:rPr>
                <w:rStyle w:val="CommentReference"/>
              </w:rPr>
            </w:rPrChange>
          </w:rPr>
          <w:commentReference w:id="889"/>
        </w:r>
        <w:r w:rsidRPr="00752D99">
          <w:rPr>
            <w:rFonts w:asciiTheme="majorBidi" w:hAnsiTheme="majorBidi" w:cstheme="majorBidi"/>
            <w:i/>
            <w:iCs/>
            <w:sz w:val="24"/>
            <w:szCs w:val="24"/>
            <w:highlight w:val="yellow"/>
            <w:rPrChange w:id="895" w:author="JJ" w:date="2024-01-15T12:28:00Z">
              <w:rPr>
                <w:color w:val="0070C0"/>
                <w:sz w:val="24"/>
                <w:szCs w:val="24"/>
              </w:rPr>
            </w:rPrChange>
          </w:rPr>
          <w:t>.</w:t>
        </w:r>
        <w:r w:rsidRPr="00752D99">
          <w:rPr>
            <w:rFonts w:asciiTheme="majorBidi" w:hAnsiTheme="majorBidi" w:cstheme="majorBidi"/>
            <w:i/>
            <w:iCs/>
            <w:sz w:val="24"/>
            <w:szCs w:val="24"/>
            <w:highlight w:val="yellow"/>
            <w:rPrChange w:id="896" w:author="JJ" w:date="2024-01-15T12:28:00Z">
              <w:rPr>
                <w:color w:val="0070C0"/>
              </w:rPr>
            </w:rPrChange>
          </w:rPr>
          <w:t xml:space="preserve"> </w:t>
        </w:r>
        <w:r w:rsidRPr="00752D99">
          <w:rPr>
            <w:rFonts w:asciiTheme="majorBidi" w:hAnsiTheme="majorBidi" w:cstheme="majorBidi"/>
            <w:i/>
            <w:iCs/>
            <w:sz w:val="24"/>
            <w:szCs w:val="24"/>
            <w:highlight w:val="yellow"/>
            <w:rPrChange w:id="897" w:author="JJ" w:date="2024-01-15T12:28:00Z">
              <w:rPr>
                <w:color w:val="0070C0"/>
                <w:highlight w:val="yellow"/>
              </w:rPr>
            </w:rPrChange>
          </w:rPr>
          <w:t xml:space="preserve">One of the limitations of this study is that the few of Arafat’s political speeches have been published on the internet. Another limitation is reflected in the fact that, although a relatively large number of media interviews with Arafat have been published on the internet, a significant number of these are relatively </w:t>
        </w:r>
        <w:commentRangeStart w:id="898"/>
        <w:r w:rsidRPr="00752D99">
          <w:rPr>
            <w:rFonts w:asciiTheme="majorBidi" w:hAnsiTheme="majorBidi" w:cstheme="majorBidi"/>
            <w:i/>
            <w:iCs/>
            <w:sz w:val="24"/>
            <w:szCs w:val="24"/>
            <w:highlight w:val="yellow"/>
            <w:rPrChange w:id="899" w:author="JJ" w:date="2024-01-15T12:28:00Z">
              <w:rPr>
                <w:color w:val="0070C0"/>
                <w:highlight w:val="yellow"/>
              </w:rPr>
            </w:rPrChange>
          </w:rPr>
          <w:t>short</w:t>
        </w:r>
        <w:commentRangeEnd w:id="898"/>
        <w:r w:rsidRPr="00752D99">
          <w:rPr>
            <w:rStyle w:val="CommentReference"/>
            <w:rFonts w:asciiTheme="majorBidi" w:hAnsiTheme="majorBidi" w:cstheme="majorBidi"/>
            <w:i/>
            <w:iCs/>
            <w:sz w:val="24"/>
            <w:szCs w:val="24"/>
            <w:highlight w:val="yellow"/>
            <w:rPrChange w:id="900" w:author="JJ" w:date="2024-01-15T12:28:00Z">
              <w:rPr>
                <w:rStyle w:val="CommentReference"/>
              </w:rPr>
            </w:rPrChange>
          </w:rPr>
          <w:commentReference w:id="898"/>
        </w:r>
        <w:r w:rsidRPr="00752D99">
          <w:rPr>
            <w:rFonts w:asciiTheme="majorBidi" w:hAnsiTheme="majorBidi" w:cstheme="majorBidi"/>
            <w:i/>
            <w:iCs/>
            <w:sz w:val="24"/>
            <w:szCs w:val="24"/>
            <w:highlight w:val="yellow"/>
            <w:rPrChange w:id="901" w:author="JJ" w:date="2024-01-15T12:28:00Z">
              <w:rPr>
                <w:color w:val="0070C0"/>
                <w:highlight w:val="yellow"/>
              </w:rPr>
            </w:rPrChange>
          </w:rPr>
          <w:t>.</w:t>
        </w:r>
      </w:ins>
    </w:p>
    <w:p w14:paraId="252EB59C" w14:textId="0845003F" w:rsidR="00DF298B" w:rsidRPr="00752D99" w:rsidDel="004A09C1" w:rsidRDefault="00073ED6" w:rsidP="002C4C64">
      <w:pPr>
        <w:bidi w:val="0"/>
        <w:spacing w:after="0" w:line="360" w:lineRule="auto"/>
        <w:rPr>
          <w:del w:id="902" w:author="JJ" w:date="2024-01-15T10:40:00Z"/>
          <w:rFonts w:asciiTheme="majorBidi" w:hAnsiTheme="majorBidi" w:cstheme="majorBidi"/>
          <w:color w:val="0070C0"/>
          <w:sz w:val="24"/>
          <w:szCs w:val="24"/>
          <w:rPrChange w:id="903" w:author="JJ" w:date="2024-01-15T12:24:00Z">
            <w:rPr>
              <w:del w:id="904" w:author="JJ" w:date="2024-01-15T10:40:00Z"/>
              <w:rFonts w:asciiTheme="majorBidi" w:hAnsiTheme="majorBidi" w:cstheme="majorBidi"/>
              <w:color w:val="0070C0"/>
              <w:sz w:val="28"/>
              <w:szCs w:val="28"/>
            </w:rPr>
          </w:rPrChange>
        </w:rPr>
        <w:pPrChange w:id="905" w:author="JJ" w:date="2024-01-14T16:30:00Z">
          <w:pPr>
            <w:bidi w:val="0"/>
            <w:spacing w:after="0" w:line="360" w:lineRule="auto"/>
            <w:jc w:val="both"/>
          </w:pPr>
        </w:pPrChange>
      </w:pPr>
      <w:del w:id="906" w:author="JJ" w:date="2024-01-15T10:40:00Z">
        <w:r w:rsidRPr="00752D99" w:rsidDel="004A09C1">
          <w:rPr>
            <w:rFonts w:asciiTheme="majorBidi" w:hAnsiTheme="majorBidi" w:cstheme="majorBidi"/>
            <w:color w:val="0070C0"/>
            <w:sz w:val="24"/>
            <w:szCs w:val="24"/>
            <w:highlight w:val="yellow"/>
            <w:rPrChange w:id="907" w:author="JJ" w:date="2024-01-15T12:24:00Z">
              <w:rPr>
                <w:rFonts w:asciiTheme="majorBidi" w:hAnsiTheme="majorBidi" w:cstheme="majorBidi"/>
                <w:color w:val="0070C0"/>
                <w:sz w:val="28"/>
                <w:szCs w:val="28"/>
              </w:rPr>
            </w:rPrChange>
          </w:rPr>
          <w:delText xml:space="preserve">It was important to address </w:delText>
        </w:r>
        <w:r w:rsidRPr="00752D99" w:rsidDel="004A09C1">
          <w:rPr>
            <w:rFonts w:asciiTheme="majorBidi" w:eastAsia="Times New Roman" w:hAnsiTheme="majorBidi" w:cstheme="majorBidi"/>
            <w:color w:val="0070C0"/>
            <w:sz w:val="24"/>
            <w:szCs w:val="24"/>
            <w:highlight w:val="yellow"/>
            <w:rPrChange w:id="908" w:author="JJ" w:date="2024-01-15T12:24:00Z">
              <w:rPr>
                <w:rFonts w:asciiTheme="majorBidi" w:eastAsia="Times New Roman" w:hAnsiTheme="majorBidi" w:cstheme="majorBidi"/>
                <w:color w:val="0070C0"/>
                <w:sz w:val="28"/>
                <w:szCs w:val="28"/>
              </w:rPr>
            </w:rPrChange>
          </w:rPr>
          <w:delText>the concepts of "CDA theory"</w:delText>
        </w:r>
        <w:r w:rsidRPr="00752D99" w:rsidDel="004A09C1">
          <w:rPr>
            <w:rFonts w:asciiTheme="majorBidi" w:hAnsiTheme="majorBidi" w:cstheme="majorBidi"/>
            <w:color w:val="0070C0"/>
            <w:sz w:val="24"/>
            <w:szCs w:val="24"/>
            <w:highlight w:val="yellow"/>
            <w:rPrChange w:id="909" w:author="JJ" w:date="2024-01-15T12:24:00Z">
              <w:rPr>
                <w:rFonts w:asciiTheme="majorBidi" w:hAnsiTheme="majorBidi" w:cstheme="majorBidi"/>
                <w:color w:val="0070C0"/>
                <w:sz w:val="28"/>
                <w:szCs w:val="28"/>
              </w:rPr>
            </w:rPrChange>
          </w:rPr>
          <w:delText xml:space="preserve">, </w:delText>
        </w:r>
        <w:r w:rsidRPr="00752D99" w:rsidDel="004A09C1">
          <w:rPr>
            <w:rFonts w:asciiTheme="majorBidi" w:eastAsia="Times New Roman" w:hAnsiTheme="majorBidi" w:cstheme="majorBidi"/>
            <w:color w:val="0070C0"/>
            <w:sz w:val="24"/>
            <w:szCs w:val="24"/>
            <w:highlight w:val="yellow"/>
            <w:rPrChange w:id="910" w:author="JJ" w:date="2024-01-15T12:24:00Z">
              <w:rPr>
                <w:rFonts w:asciiTheme="majorBidi" w:eastAsia="Times New Roman" w:hAnsiTheme="majorBidi" w:cstheme="majorBidi"/>
                <w:color w:val="0070C0"/>
                <w:sz w:val="28"/>
                <w:szCs w:val="28"/>
              </w:rPr>
            </w:rPrChange>
          </w:rPr>
          <w:delText>"conceptual metaphor"</w:delText>
        </w:r>
        <w:r w:rsidR="00524DB2" w:rsidRPr="00752D99" w:rsidDel="004A09C1">
          <w:rPr>
            <w:rFonts w:asciiTheme="majorBidi" w:eastAsia="Times New Roman" w:hAnsiTheme="majorBidi" w:cstheme="majorBidi"/>
            <w:color w:val="0070C0"/>
            <w:sz w:val="24"/>
            <w:szCs w:val="24"/>
            <w:highlight w:val="yellow"/>
            <w:rPrChange w:id="911" w:author="JJ" w:date="2024-01-15T12:24:00Z">
              <w:rPr>
                <w:rFonts w:asciiTheme="majorBidi" w:eastAsia="Times New Roman" w:hAnsiTheme="majorBidi" w:cstheme="majorBidi"/>
                <w:color w:val="0070C0"/>
                <w:sz w:val="28"/>
                <w:szCs w:val="28"/>
              </w:rPr>
            </w:rPrChange>
          </w:rPr>
          <w:delText xml:space="preserve">, </w:delText>
        </w:r>
        <w:r w:rsidR="00794C50" w:rsidRPr="00752D99" w:rsidDel="004A09C1">
          <w:rPr>
            <w:rFonts w:asciiTheme="majorBidi" w:hAnsiTheme="majorBidi" w:cstheme="majorBidi"/>
            <w:color w:val="0070C0"/>
            <w:sz w:val="24"/>
            <w:szCs w:val="24"/>
            <w:highlight w:val="yellow"/>
            <w:rtl/>
            <w:rPrChange w:id="912" w:author="JJ" w:date="2024-01-15T12:24:00Z">
              <w:rPr>
                <w:rFonts w:asciiTheme="majorBidi" w:hAnsiTheme="majorBidi" w:cstheme="majorBidi"/>
                <w:color w:val="0070C0"/>
                <w:sz w:val="28"/>
                <w:szCs w:val="28"/>
                <w:highlight w:val="green"/>
                <w:rtl/>
              </w:rPr>
            </w:rPrChange>
          </w:rPr>
          <w:delText>תחום היעד ותחום המקור"</w:delText>
        </w:r>
        <w:r w:rsidR="00794C50" w:rsidRPr="00752D99" w:rsidDel="004A09C1">
          <w:rPr>
            <w:rFonts w:asciiTheme="majorBidi" w:hAnsiTheme="majorBidi" w:cstheme="majorBidi"/>
            <w:color w:val="0070C0"/>
            <w:sz w:val="24"/>
            <w:szCs w:val="24"/>
            <w:highlight w:val="yellow"/>
            <w:rPrChange w:id="913" w:author="JJ" w:date="2024-01-15T12:24:00Z">
              <w:rPr>
                <w:rFonts w:asciiTheme="majorBidi" w:hAnsiTheme="majorBidi" w:cstheme="majorBidi"/>
                <w:color w:val="0070C0"/>
                <w:sz w:val="28"/>
                <w:szCs w:val="28"/>
                <w:highlight w:val="green"/>
              </w:rPr>
            </w:rPrChange>
          </w:rPr>
          <w:delText>",</w:delText>
        </w:r>
        <w:r w:rsidR="00794C50" w:rsidRPr="00752D99" w:rsidDel="004A09C1">
          <w:rPr>
            <w:rFonts w:asciiTheme="majorBidi" w:hAnsiTheme="majorBidi" w:cstheme="majorBidi"/>
            <w:color w:val="0070C0"/>
            <w:sz w:val="24"/>
            <w:szCs w:val="24"/>
            <w:highlight w:val="yellow"/>
            <w:rPrChange w:id="914" w:author="JJ" w:date="2024-01-15T12:24:00Z">
              <w:rPr>
                <w:rFonts w:asciiTheme="majorBidi" w:hAnsiTheme="majorBidi" w:cstheme="majorBidi"/>
                <w:color w:val="0070C0"/>
                <w:sz w:val="28"/>
                <w:szCs w:val="28"/>
              </w:rPr>
            </w:rPrChange>
          </w:rPr>
          <w:delText xml:space="preserve"> </w:delText>
        </w:r>
        <w:r w:rsidR="00DF298B" w:rsidRPr="00752D99" w:rsidDel="004A09C1">
          <w:rPr>
            <w:rFonts w:asciiTheme="majorBidi" w:hAnsiTheme="majorBidi" w:cstheme="majorBidi"/>
            <w:color w:val="0070C0"/>
            <w:sz w:val="24"/>
            <w:szCs w:val="24"/>
            <w:highlight w:val="yellow"/>
            <w:rPrChange w:id="915" w:author="JJ" w:date="2024-01-15T12:24:00Z">
              <w:rPr>
                <w:rFonts w:asciiTheme="majorBidi" w:hAnsiTheme="majorBidi" w:cstheme="majorBidi"/>
                <w:color w:val="0070C0"/>
                <w:sz w:val="28"/>
                <w:szCs w:val="28"/>
              </w:rPr>
            </w:rPrChange>
          </w:rPr>
          <w:delText>to show how Arafat employs emotional manipulations to influence general public opinion.</w:delText>
        </w:r>
        <w:r w:rsidRPr="00752D99" w:rsidDel="004A09C1">
          <w:rPr>
            <w:rFonts w:asciiTheme="majorBidi" w:hAnsiTheme="majorBidi" w:cstheme="majorBidi"/>
            <w:color w:val="0070C0"/>
            <w:sz w:val="24"/>
            <w:szCs w:val="24"/>
            <w:highlight w:val="yellow"/>
            <w:rPrChange w:id="916" w:author="JJ" w:date="2024-01-15T12:24:00Z">
              <w:rPr>
                <w:rFonts w:asciiTheme="majorBidi" w:hAnsiTheme="majorBidi" w:cstheme="majorBidi"/>
                <w:color w:val="0070C0"/>
                <w:sz w:val="28"/>
                <w:szCs w:val="28"/>
              </w:rPr>
            </w:rPrChange>
          </w:rPr>
          <w:delText xml:space="preserve"> </w:delText>
        </w:r>
        <w:r w:rsidR="00DF298B" w:rsidRPr="00752D99" w:rsidDel="004A09C1">
          <w:rPr>
            <w:rFonts w:asciiTheme="majorBidi" w:hAnsiTheme="majorBidi" w:cstheme="majorBidi"/>
            <w:color w:val="0070C0"/>
            <w:sz w:val="24"/>
            <w:szCs w:val="24"/>
            <w:highlight w:val="yellow"/>
            <w:rPrChange w:id="917" w:author="JJ" w:date="2024-01-15T12:24:00Z">
              <w:rPr>
                <w:rFonts w:asciiTheme="majorBidi" w:hAnsiTheme="majorBidi" w:cstheme="majorBidi"/>
                <w:color w:val="0070C0"/>
                <w:sz w:val="28"/>
                <w:szCs w:val="28"/>
              </w:rPr>
            </w:rPrChange>
          </w:rPr>
          <w:delText>Furthermore, some theoretical background concerning the concept of ‘topos,’ has been included because there is a strong link between this concept and the way that Arafat portrays his criticism against the Israeli government, as will be extensively discussed throughout the article.</w:delText>
        </w:r>
      </w:del>
    </w:p>
    <w:p w14:paraId="0BF9E1BD" w14:textId="77777777" w:rsidR="00794C50" w:rsidRPr="00752D99" w:rsidDel="004A09C1" w:rsidRDefault="00794C50" w:rsidP="002C4C64">
      <w:pPr>
        <w:bidi w:val="0"/>
        <w:spacing w:after="0" w:line="360" w:lineRule="auto"/>
        <w:rPr>
          <w:del w:id="918" w:author="JJ" w:date="2024-01-15T10:42:00Z"/>
          <w:rFonts w:asciiTheme="majorBidi" w:hAnsiTheme="majorBidi" w:cstheme="majorBidi"/>
          <w:sz w:val="24"/>
          <w:szCs w:val="24"/>
          <w:rPrChange w:id="919" w:author="JJ" w:date="2024-01-15T12:24:00Z">
            <w:rPr>
              <w:del w:id="920" w:author="JJ" w:date="2024-01-15T10:42:00Z"/>
              <w:rFonts w:asciiTheme="majorBidi" w:hAnsiTheme="majorBidi" w:cstheme="majorBidi"/>
              <w:sz w:val="28"/>
              <w:szCs w:val="28"/>
            </w:rPr>
          </w:rPrChange>
        </w:rPr>
        <w:pPrChange w:id="921" w:author="JJ" w:date="2024-01-14T16:30:00Z">
          <w:pPr>
            <w:bidi w:val="0"/>
            <w:spacing w:after="0" w:line="360" w:lineRule="auto"/>
            <w:jc w:val="both"/>
          </w:pPr>
        </w:pPrChange>
      </w:pPr>
    </w:p>
    <w:p w14:paraId="0C55CEC1" w14:textId="77777777" w:rsidR="00794C50" w:rsidRPr="00752D99" w:rsidRDefault="00794C50" w:rsidP="002C4C64">
      <w:pPr>
        <w:bidi w:val="0"/>
        <w:spacing w:after="0" w:line="360" w:lineRule="auto"/>
        <w:rPr>
          <w:rFonts w:asciiTheme="majorBidi" w:hAnsiTheme="majorBidi" w:cstheme="majorBidi"/>
          <w:sz w:val="24"/>
          <w:szCs w:val="24"/>
          <w:rPrChange w:id="922" w:author="JJ" w:date="2024-01-15T12:24:00Z">
            <w:rPr>
              <w:rFonts w:asciiTheme="majorBidi" w:hAnsiTheme="majorBidi" w:cstheme="majorBidi"/>
              <w:sz w:val="28"/>
              <w:szCs w:val="28"/>
            </w:rPr>
          </w:rPrChange>
        </w:rPr>
        <w:pPrChange w:id="923" w:author="JJ" w:date="2024-01-14T16:30:00Z">
          <w:pPr>
            <w:bidi w:val="0"/>
            <w:spacing w:after="0" w:line="360" w:lineRule="auto"/>
            <w:jc w:val="both"/>
          </w:pPr>
        </w:pPrChange>
      </w:pPr>
    </w:p>
    <w:p w14:paraId="52E97357" w14:textId="77777777" w:rsidR="00B5166A" w:rsidRPr="00752D99" w:rsidRDefault="00B5166A" w:rsidP="002C4C64">
      <w:pPr>
        <w:pStyle w:val="HTMLPreformatted"/>
        <w:shd w:val="clear" w:color="auto" w:fill="F8F9FA"/>
        <w:rPr>
          <w:rFonts w:ascii="Arial" w:hAnsi="Arial" w:cs="Arial"/>
          <w:color w:val="222222"/>
          <w:sz w:val="24"/>
          <w:szCs w:val="24"/>
        </w:rPr>
      </w:pPr>
      <w:r w:rsidRPr="00752D99">
        <w:rPr>
          <w:rFonts w:ascii="Arial" w:hAnsi="Arial" w:cs="Arial"/>
          <w:color w:val="222222"/>
          <w:sz w:val="24"/>
          <w:szCs w:val="24"/>
        </w:rPr>
        <w:t xml:space="preserve">Sections devoted to theoretical framework and methodology should be </w:t>
      </w:r>
      <w:proofErr w:type="spellStart"/>
      <w:r w:rsidRPr="00752D99">
        <w:rPr>
          <w:rFonts w:ascii="Arial" w:hAnsi="Arial" w:cs="Arial"/>
          <w:color w:val="222222"/>
          <w:sz w:val="24"/>
          <w:szCs w:val="24"/>
        </w:rPr>
        <w:t>signalled</w:t>
      </w:r>
      <w:proofErr w:type="spellEnd"/>
      <w:r w:rsidRPr="00752D99">
        <w:rPr>
          <w:rFonts w:ascii="Arial" w:hAnsi="Arial" w:cs="Arial"/>
          <w:color w:val="222222"/>
          <w:sz w:val="24"/>
          <w:szCs w:val="24"/>
        </w:rPr>
        <w:t xml:space="preserve"> as such in the title of paragraphs (2. for instance, introduces the notion of discourse)</w:t>
      </w:r>
      <w:r w:rsidRPr="00752D99">
        <w:rPr>
          <w:rFonts w:ascii="Arial" w:hAnsi="Arial" w:cs="Arial"/>
          <w:color w:val="222222"/>
          <w:sz w:val="24"/>
          <w:szCs w:val="24"/>
          <w:rtl/>
        </w:rPr>
        <w:t>.</w:t>
      </w:r>
    </w:p>
    <w:p w14:paraId="60FAB768" w14:textId="77777777" w:rsidR="00B5166A" w:rsidRPr="00752D99" w:rsidRDefault="00B5166A" w:rsidP="002C4C64">
      <w:pPr>
        <w:pStyle w:val="HTMLPreformatted"/>
        <w:shd w:val="clear" w:color="auto" w:fill="F8F9FA"/>
        <w:rPr>
          <w:rFonts w:ascii="Arial" w:hAnsi="Arial" w:cs="Arial"/>
          <w:color w:val="222222"/>
          <w:sz w:val="24"/>
          <w:szCs w:val="24"/>
        </w:rPr>
      </w:pPr>
    </w:p>
    <w:p w14:paraId="0D5AF2B7" w14:textId="77777777" w:rsidR="00B5166A" w:rsidRPr="00752D99" w:rsidRDefault="00B5166A" w:rsidP="002C4C64">
      <w:pPr>
        <w:pStyle w:val="HTMLPreformatted"/>
        <w:shd w:val="clear" w:color="auto" w:fill="F8F9FA"/>
        <w:rPr>
          <w:rStyle w:val="y2iqfc"/>
          <w:rFonts w:ascii="David" w:hAnsi="David" w:cs="David"/>
          <w:color w:val="202124"/>
          <w:sz w:val="24"/>
          <w:szCs w:val="24"/>
          <w:rtl/>
          <w:rPrChange w:id="924" w:author="JJ" w:date="2024-01-15T12:24:00Z">
            <w:rPr>
              <w:rStyle w:val="y2iqfc"/>
              <w:rFonts w:ascii="David" w:hAnsi="David" w:cs="David"/>
              <w:color w:val="202124"/>
              <w:sz w:val="40"/>
              <w:szCs w:val="40"/>
              <w:rtl/>
            </w:rPr>
          </w:rPrChange>
        </w:rPr>
        <w:pPrChange w:id="925" w:author="JJ" w:date="2024-01-14T16:30:00Z">
          <w:pPr>
            <w:pStyle w:val="HTMLPreformatted"/>
            <w:shd w:val="clear" w:color="auto" w:fill="F8F9FA"/>
            <w:bidi/>
            <w:jc w:val="both"/>
          </w:pPr>
        </w:pPrChange>
      </w:pPr>
      <w:r w:rsidRPr="00752D99">
        <w:rPr>
          <w:rFonts w:ascii="Arial" w:hAnsi="Arial" w:cs="Arial"/>
          <w:color w:val="222222"/>
          <w:sz w:val="24"/>
          <w:szCs w:val="24"/>
          <w:rtl/>
        </w:rPr>
        <w:br/>
      </w:r>
      <w:r w:rsidRPr="00752D99">
        <w:rPr>
          <w:rStyle w:val="y2iqfc"/>
          <w:rFonts w:ascii="David" w:hAnsi="David" w:cs="David"/>
          <w:color w:val="202124"/>
          <w:sz w:val="24"/>
          <w:szCs w:val="24"/>
          <w:rtl/>
          <w:rPrChange w:id="926" w:author="JJ" w:date="2024-01-15T12:24:00Z">
            <w:rPr>
              <w:rStyle w:val="y2iqfc"/>
              <w:rFonts w:ascii="David" w:hAnsi="David" w:cs="David"/>
              <w:color w:val="202124"/>
              <w:sz w:val="40"/>
              <w:szCs w:val="40"/>
              <w:rtl/>
            </w:rPr>
          </w:rPrChange>
        </w:rPr>
        <w:t>חלקים המוקדשים למסגרת ולמתודולוגיה תיאורטית צריכים להיות מסומנים ככאלה בכותרת הפסקאות (2. למשל, מציג את המושג שיח).</w:t>
      </w:r>
    </w:p>
    <w:p w14:paraId="751E1977" w14:textId="77777777" w:rsidR="00B5166A" w:rsidRPr="00752D99" w:rsidRDefault="00B5166A" w:rsidP="002C4C64">
      <w:pPr>
        <w:pStyle w:val="HTMLPreformatted"/>
        <w:shd w:val="clear" w:color="auto" w:fill="F8F9FA"/>
        <w:rPr>
          <w:rStyle w:val="y2iqfc"/>
          <w:rFonts w:ascii="inherit" w:hAnsi="inherit"/>
          <w:color w:val="202124"/>
          <w:sz w:val="24"/>
          <w:szCs w:val="24"/>
          <w:rtl/>
          <w:rPrChange w:id="927" w:author="JJ" w:date="2024-01-15T12:24:00Z">
            <w:rPr>
              <w:rStyle w:val="y2iqfc"/>
              <w:rFonts w:ascii="inherit" w:hAnsi="inherit"/>
              <w:color w:val="202124"/>
              <w:sz w:val="42"/>
              <w:szCs w:val="42"/>
              <w:rtl/>
            </w:rPr>
          </w:rPrChange>
        </w:rPr>
      </w:pPr>
    </w:p>
    <w:p w14:paraId="1EC3D2E8" w14:textId="7FAE811F" w:rsidR="00842772" w:rsidRPr="00752D99" w:rsidRDefault="00842772" w:rsidP="002C4C64">
      <w:pPr>
        <w:bidi w:val="0"/>
        <w:spacing w:after="0" w:line="360" w:lineRule="auto"/>
        <w:textAlignment w:val="bottom"/>
        <w:rPr>
          <w:rFonts w:asciiTheme="majorBidi" w:eastAsia="Times New Roman" w:hAnsiTheme="majorBidi" w:cstheme="majorBidi"/>
          <w:sz w:val="24"/>
          <w:szCs w:val="24"/>
          <w:rPrChange w:id="928" w:author="JJ" w:date="2024-01-15T12:28:00Z">
            <w:rPr>
              <w:rFonts w:asciiTheme="majorBidi" w:eastAsia="Times New Roman" w:hAnsiTheme="majorBidi" w:cstheme="majorBidi"/>
              <w:b/>
              <w:bCs/>
              <w:color w:val="0070C0"/>
              <w:sz w:val="28"/>
              <w:szCs w:val="28"/>
            </w:rPr>
          </w:rPrChange>
        </w:rPr>
        <w:pPrChange w:id="929" w:author="JJ" w:date="2024-01-14T16:30:00Z">
          <w:pPr>
            <w:bidi w:val="0"/>
            <w:spacing w:after="0" w:line="360" w:lineRule="auto"/>
            <w:jc w:val="both"/>
            <w:textAlignment w:val="bottom"/>
          </w:pPr>
        </w:pPrChange>
      </w:pPr>
      <w:del w:id="930" w:author="JJ" w:date="2024-01-14T16:34:00Z">
        <w:r w:rsidRPr="00752D99" w:rsidDel="002C4C64">
          <w:rPr>
            <w:rFonts w:asciiTheme="majorBidi" w:eastAsia="Times New Roman" w:hAnsiTheme="majorBidi" w:cstheme="majorBidi"/>
            <w:sz w:val="24"/>
            <w:szCs w:val="24"/>
            <w:highlight w:val="yellow"/>
            <w:rPrChange w:id="931" w:author="JJ" w:date="2024-01-15T12:28:00Z">
              <w:rPr>
                <w:rFonts w:asciiTheme="majorBidi" w:eastAsia="Times New Roman" w:hAnsiTheme="majorBidi" w:cstheme="majorBidi"/>
                <w:b/>
                <w:bCs/>
                <w:color w:val="0070C0"/>
                <w:sz w:val="28"/>
                <w:szCs w:val="28"/>
              </w:rPr>
            </w:rPrChange>
          </w:rPr>
          <w:delText>Done</w:delText>
        </w:r>
      </w:del>
      <w:ins w:id="932" w:author="JJ" w:date="2024-01-15T10:43:00Z">
        <w:r w:rsidR="004A09C1" w:rsidRPr="00752D99">
          <w:rPr>
            <w:rFonts w:asciiTheme="majorBidi" w:eastAsia="Times New Roman" w:hAnsiTheme="majorBidi" w:cstheme="majorBidi"/>
            <w:sz w:val="24"/>
            <w:szCs w:val="24"/>
            <w:highlight w:val="yellow"/>
            <w:rPrChange w:id="933" w:author="JJ" w:date="2024-01-15T12:28:00Z">
              <w:rPr>
                <w:rFonts w:asciiTheme="majorBidi" w:eastAsia="Times New Roman" w:hAnsiTheme="majorBidi" w:cstheme="majorBidi"/>
                <w:b/>
                <w:bCs/>
                <w:color w:val="0070C0"/>
                <w:sz w:val="24"/>
                <w:szCs w:val="24"/>
              </w:rPr>
            </w:rPrChange>
          </w:rPr>
          <w:t>This recommendation has been addressed and implemented in the revised paper.</w:t>
        </w:r>
      </w:ins>
    </w:p>
    <w:p w14:paraId="597EDEAE" w14:textId="77777777" w:rsidR="00B5166A" w:rsidRPr="00752D99" w:rsidRDefault="00B5166A" w:rsidP="002C4C64">
      <w:pPr>
        <w:pStyle w:val="HTMLPreformatted"/>
        <w:shd w:val="clear" w:color="auto" w:fill="F8F9FA"/>
        <w:rPr>
          <w:rFonts w:ascii="inherit" w:hAnsi="inherit"/>
          <w:color w:val="202124"/>
          <w:sz w:val="24"/>
          <w:szCs w:val="24"/>
          <w:rPrChange w:id="934" w:author="JJ" w:date="2024-01-15T12:24:00Z">
            <w:rPr>
              <w:rFonts w:ascii="inherit" w:hAnsi="inherit"/>
              <w:color w:val="202124"/>
              <w:sz w:val="42"/>
              <w:szCs w:val="42"/>
            </w:rPr>
          </w:rPrChange>
        </w:rPr>
      </w:pPr>
    </w:p>
    <w:p w14:paraId="73318F3A" w14:textId="77777777" w:rsidR="00B5166A" w:rsidRPr="00752D99" w:rsidRDefault="00B5166A" w:rsidP="002C4C64">
      <w:pPr>
        <w:bidi w:val="0"/>
        <w:spacing w:after="0" w:line="360" w:lineRule="auto"/>
        <w:textAlignment w:val="bottom"/>
        <w:rPr>
          <w:rFonts w:asciiTheme="majorBidi" w:eastAsia="Times New Roman" w:hAnsiTheme="majorBidi" w:cstheme="majorBidi"/>
          <w:color w:val="222222"/>
          <w:sz w:val="24"/>
          <w:szCs w:val="24"/>
          <w:rPrChange w:id="935" w:author="JJ" w:date="2024-01-15T12:24:00Z">
            <w:rPr>
              <w:rFonts w:asciiTheme="majorBidi" w:eastAsia="Times New Roman" w:hAnsiTheme="majorBidi" w:cstheme="majorBidi"/>
              <w:color w:val="222222"/>
              <w:sz w:val="28"/>
              <w:szCs w:val="28"/>
            </w:rPr>
          </w:rPrChange>
        </w:rPr>
      </w:pPr>
      <w:r w:rsidRPr="00752D99">
        <w:rPr>
          <w:rFonts w:asciiTheme="majorBidi" w:eastAsia="Times New Roman" w:hAnsiTheme="majorBidi" w:cstheme="majorBidi"/>
          <w:color w:val="222222"/>
          <w:sz w:val="24"/>
          <w:szCs w:val="24"/>
          <w:rPrChange w:id="936" w:author="JJ" w:date="2024-01-15T12:28:00Z">
            <w:rPr>
              <w:rFonts w:asciiTheme="majorBidi" w:eastAsia="Times New Roman" w:hAnsiTheme="majorBidi" w:cstheme="majorBidi"/>
              <w:color w:val="222222"/>
              <w:sz w:val="28"/>
              <w:szCs w:val="28"/>
              <w:highlight w:val="yellow"/>
            </w:rPr>
          </w:rPrChange>
        </w:rPr>
        <w:t>The author should clarify the amount of data analyzed, where it was retrieved and how. A table would be helpful. Also, it is not clear how the author categorized the metaphors (page 14)</w:t>
      </w:r>
      <w:r w:rsidRPr="00752D99">
        <w:rPr>
          <w:rFonts w:asciiTheme="majorBidi" w:eastAsia="Times New Roman" w:hAnsiTheme="majorBidi" w:cstheme="majorBidi"/>
          <w:color w:val="222222"/>
          <w:sz w:val="24"/>
          <w:szCs w:val="24"/>
          <w:rtl/>
          <w:rPrChange w:id="937" w:author="JJ" w:date="2024-01-15T12:28:00Z">
            <w:rPr>
              <w:rFonts w:asciiTheme="majorBidi" w:eastAsia="Times New Roman" w:hAnsiTheme="majorBidi" w:cstheme="majorBidi"/>
              <w:color w:val="222222"/>
              <w:sz w:val="28"/>
              <w:szCs w:val="28"/>
              <w:highlight w:val="yellow"/>
              <w:rtl/>
            </w:rPr>
          </w:rPrChange>
        </w:rPr>
        <w:t>.</w:t>
      </w:r>
    </w:p>
    <w:p w14:paraId="4F5091FD" w14:textId="77777777" w:rsidR="00B5166A" w:rsidRPr="00752D99" w:rsidRDefault="00B5166A" w:rsidP="002C4C64">
      <w:pPr>
        <w:bidi w:val="0"/>
        <w:spacing w:after="0" w:line="360" w:lineRule="auto"/>
        <w:textAlignment w:val="bottom"/>
        <w:rPr>
          <w:rFonts w:ascii="Arial" w:eastAsia="Times New Roman" w:hAnsi="Arial" w:cs="Arial"/>
          <w:color w:val="222222"/>
          <w:sz w:val="24"/>
          <w:szCs w:val="24"/>
        </w:rPr>
      </w:pPr>
    </w:p>
    <w:p w14:paraId="60FD82BB" w14:textId="77777777" w:rsidR="00B5166A" w:rsidRPr="00752D99" w:rsidRDefault="00B5166A" w:rsidP="002C4C64">
      <w:pPr>
        <w:pStyle w:val="HTMLPreformatted"/>
        <w:shd w:val="clear" w:color="auto" w:fill="F8F9FA"/>
        <w:spacing w:line="360" w:lineRule="auto"/>
        <w:rPr>
          <w:rFonts w:ascii="David" w:hAnsi="David" w:cs="David"/>
          <w:color w:val="202124"/>
          <w:sz w:val="24"/>
          <w:szCs w:val="24"/>
          <w:rtl/>
          <w:rPrChange w:id="938" w:author="JJ" w:date="2024-01-15T12:24:00Z">
            <w:rPr>
              <w:rFonts w:ascii="David" w:hAnsi="David" w:cs="David"/>
              <w:color w:val="202124"/>
              <w:sz w:val="40"/>
              <w:szCs w:val="40"/>
              <w:rtl/>
            </w:rPr>
          </w:rPrChange>
        </w:rPr>
        <w:pPrChange w:id="939" w:author="JJ" w:date="2024-01-14T16:30:00Z">
          <w:pPr>
            <w:pStyle w:val="HTMLPreformatted"/>
            <w:shd w:val="clear" w:color="auto" w:fill="F8F9FA"/>
            <w:bidi/>
            <w:spacing w:line="360" w:lineRule="auto"/>
            <w:jc w:val="both"/>
          </w:pPr>
        </w:pPrChange>
      </w:pPr>
      <w:r w:rsidRPr="00752D99">
        <w:rPr>
          <w:rStyle w:val="y2iqfc"/>
          <w:rFonts w:ascii="David" w:hAnsi="David" w:cs="David"/>
          <w:color w:val="202124"/>
          <w:sz w:val="24"/>
          <w:szCs w:val="24"/>
          <w:rtl/>
          <w:rPrChange w:id="940" w:author="JJ" w:date="2024-01-15T12:24:00Z">
            <w:rPr>
              <w:rStyle w:val="y2iqfc"/>
              <w:rFonts w:ascii="David" w:hAnsi="David" w:cs="David"/>
              <w:color w:val="202124"/>
              <w:sz w:val="40"/>
              <w:szCs w:val="40"/>
              <w:rtl/>
            </w:rPr>
          </w:rPrChange>
        </w:rPr>
        <w:t>על המחבר להבהיר את כמות הנתונים שנותחו, היכן הם אוחזרו וכיצד. שולחן יעזור. כמו כן, לא ברור כיצד סיווג המחבר את המטאפורות (עמוד 14).</w:t>
      </w:r>
    </w:p>
    <w:p w14:paraId="788D2861" w14:textId="77777777" w:rsidR="0042138B" w:rsidRPr="00752D99" w:rsidRDefault="0042138B" w:rsidP="002C4C64">
      <w:pPr>
        <w:pStyle w:val="HTMLPreformatted"/>
        <w:shd w:val="clear" w:color="auto" w:fill="F8F9FA"/>
        <w:spacing w:line="360" w:lineRule="auto"/>
        <w:rPr>
          <w:rFonts w:ascii="David" w:hAnsi="David" w:cs="David"/>
          <w:color w:val="0070C0"/>
          <w:sz w:val="24"/>
          <w:szCs w:val="24"/>
          <w:rtl/>
          <w:rPrChange w:id="941" w:author="JJ" w:date="2024-01-15T12:24:00Z">
            <w:rPr>
              <w:rFonts w:ascii="David" w:hAnsi="David" w:cs="David"/>
              <w:color w:val="0070C0"/>
              <w:sz w:val="40"/>
              <w:szCs w:val="40"/>
              <w:rtl/>
            </w:rPr>
          </w:rPrChange>
        </w:rPr>
        <w:pPrChange w:id="942" w:author="JJ" w:date="2024-01-14T16:30:00Z">
          <w:pPr>
            <w:pStyle w:val="HTMLPreformatted"/>
            <w:shd w:val="clear" w:color="auto" w:fill="F8F9FA"/>
            <w:bidi/>
            <w:spacing w:line="360" w:lineRule="auto"/>
            <w:jc w:val="both"/>
          </w:pPr>
        </w:pPrChange>
      </w:pPr>
    </w:p>
    <w:p w14:paraId="5A531962" w14:textId="77777777" w:rsidR="0042138B" w:rsidRPr="00752D99" w:rsidRDefault="0042138B" w:rsidP="002C4C64">
      <w:pPr>
        <w:pStyle w:val="HTMLPreformatted"/>
        <w:shd w:val="clear" w:color="auto" w:fill="F8F9FA"/>
        <w:spacing w:line="360" w:lineRule="auto"/>
        <w:rPr>
          <w:rFonts w:ascii="David" w:hAnsi="David" w:cs="David"/>
          <w:color w:val="0070C0"/>
          <w:sz w:val="24"/>
          <w:szCs w:val="24"/>
          <w:rtl/>
          <w:rPrChange w:id="943" w:author="JJ" w:date="2024-01-15T12:24:00Z">
            <w:rPr>
              <w:rFonts w:ascii="David" w:hAnsi="David" w:cs="David"/>
              <w:color w:val="0070C0"/>
              <w:sz w:val="40"/>
              <w:szCs w:val="40"/>
              <w:rtl/>
            </w:rPr>
          </w:rPrChange>
        </w:rPr>
        <w:pPrChange w:id="944" w:author="JJ" w:date="2024-01-14T16:30:00Z">
          <w:pPr>
            <w:pStyle w:val="HTMLPreformatted"/>
            <w:shd w:val="clear" w:color="auto" w:fill="F8F9FA"/>
            <w:bidi/>
            <w:spacing w:line="360" w:lineRule="auto"/>
            <w:jc w:val="both"/>
          </w:pPr>
        </w:pPrChange>
      </w:pPr>
    </w:p>
    <w:p w14:paraId="4101A017" w14:textId="597EC130" w:rsidR="0042138B" w:rsidRPr="00752D99" w:rsidDel="004A09C1" w:rsidRDefault="004A09C1" w:rsidP="002C4C64">
      <w:pPr>
        <w:pStyle w:val="HTMLPreformatted"/>
        <w:shd w:val="clear" w:color="auto" w:fill="F8F9FA"/>
        <w:spacing w:line="360" w:lineRule="auto"/>
        <w:rPr>
          <w:del w:id="945" w:author="JJ" w:date="2024-01-15T10:45:00Z"/>
          <w:rFonts w:asciiTheme="majorBidi" w:hAnsiTheme="majorBidi" w:cstheme="majorBidi"/>
          <w:sz w:val="24"/>
          <w:szCs w:val="24"/>
          <w:rPrChange w:id="946" w:author="JJ" w:date="2024-01-15T12:28:00Z">
            <w:rPr>
              <w:del w:id="947" w:author="JJ" w:date="2024-01-15T10:45:00Z"/>
              <w:rFonts w:ascii="David" w:hAnsi="David" w:cs="David"/>
              <w:color w:val="0070C0"/>
              <w:sz w:val="40"/>
              <w:szCs w:val="40"/>
            </w:rPr>
          </w:rPrChange>
        </w:rPr>
      </w:pPr>
      <w:commentRangeStart w:id="948"/>
      <w:ins w:id="949" w:author="JJ" w:date="2024-01-15T10:45:00Z">
        <w:r w:rsidRPr="00752D99">
          <w:rPr>
            <w:rFonts w:asciiTheme="majorBidi" w:hAnsiTheme="majorBidi" w:cstheme="majorBidi"/>
            <w:sz w:val="24"/>
            <w:szCs w:val="24"/>
            <w:highlight w:val="yellow"/>
            <w:rPrChange w:id="950" w:author="JJ" w:date="2024-01-15T12:28:00Z">
              <w:rPr>
                <w:rFonts w:ascii="David" w:hAnsi="David" w:cs="David"/>
                <w:color w:val="0070C0"/>
                <w:sz w:val="40"/>
                <w:szCs w:val="40"/>
              </w:rPr>
            </w:rPrChange>
          </w:rPr>
          <w:t xml:space="preserve">The </w:t>
        </w:r>
      </w:ins>
      <w:commentRangeEnd w:id="948"/>
      <w:ins w:id="951" w:author="JJ" w:date="2024-01-15T10:46:00Z">
        <w:r w:rsidRPr="00752D99">
          <w:rPr>
            <w:rStyle w:val="CommentReference"/>
            <w:rFonts w:asciiTheme="minorHAnsi" w:eastAsiaTheme="minorHAnsi" w:hAnsiTheme="minorHAnsi" w:cstheme="minorBidi"/>
            <w:sz w:val="24"/>
            <w:szCs w:val="24"/>
            <w:highlight w:val="yellow"/>
            <w:rPrChange w:id="952" w:author="JJ" w:date="2024-01-15T12:28:00Z">
              <w:rPr>
                <w:rStyle w:val="CommentReference"/>
                <w:rFonts w:asciiTheme="minorHAnsi" w:eastAsiaTheme="minorHAnsi" w:hAnsiTheme="minorHAnsi" w:cstheme="minorBidi"/>
              </w:rPr>
            </w:rPrChange>
          </w:rPr>
          <w:commentReference w:id="948"/>
        </w:r>
      </w:ins>
      <w:ins w:id="953" w:author="JJ" w:date="2024-01-15T10:45:00Z">
        <w:r w:rsidRPr="00752D99">
          <w:rPr>
            <w:rFonts w:asciiTheme="majorBidi" w:hAnsiTheme="majorBidi" w:cstheme="majorBidi"/>
            <w:sz w:val="24"/>
            <w:szCs w:val="24"/>
            <w:highlight w:val="yellow"/>
            <w:rPrChange w:id="954" w:author="JJ" w:date="2024-01-15T12:28:00Z">
              <w:rPr>
                <w:rFonts w:ascii="David" w:hAnsi="David" w:cs="David"/>
                <w:color w:val="0070C0"/>
                <w:sz w:val="40"/>
                <w:szCs w:val="40"/>
              </w:rPr>
            </w:rPrChange>
          </w:rPr>
          <w:t>amount of data analyzed has now been noted in the re</w:t>
        </w:r>
      </w:ins>
      <w:ins w:id="955" w:author="JJ" w:date="2024-01-15T10:46:00Z">
        <w:r w:rsidRPr="00752D99">
          <w:rPr>
            <w:rFonts w:asciiTheme="majorBidi" w:hAnsiTheme="majorBidi" w:cstheme="majorBidi"/>
            <w:sz w:val="24"/>
            <w:szCs w:val="24"/>
            <w:highlight w:val="yellow"/>
            <w:rPrChange w:id="956" w:author="JJ" w:date="2024-01-15T12:28:00Z">
              <w:rPr>
                <w:rFonts w:ascii="David" w:hAnsi="David" w:cs="David"/>
                <w:color w:val="0070C0"/>
                <w:sz w:val="40"/>
                <w:szCs w:val="40"/>
              </w:rPr>
            </w:rPrChange>
          </w:rPr>
          <w:t>vised paper. The retrieval date of the metaphors and details of how they were retrieved has also been recorded.</w:t>
        </w:r>
        <w:r w:rsidRPr="00752D99">
          <w:rPr>
            <w:rFonts w:asciiTheme="majorBidi" w:hAnsiTheme="majorBidi" w:cstheme="majorBidi"/>
            <w:sz w:val="24"/>
            <w:szCs w:val="24"/>
            <w:highlight w:val="yellow"/>
            <w:rPrChange w:id="957" w:author="JJ" w:date="2024-01-15T12:28:00Z">
              <w:rPr>
                <w:rFonts w:asciiTheme="majorBidi" w:hAnsiTheme="majorBidi" w:cstheme="majorBidi"/>
                <w:color w:val="0070C0"/>
                <w:sz w:val="24"/>
                <w:szCs w:val="24"/>
              </w:rPr>
            </w:rPrChange>
          </w:rPr>
          <w:t xml:space="preserve"> </w:t>
        </w:r>
        <w:commentRangeStart w:id="958"/>
        <w:r w:rsidRPr="00752D99">
          <w:rPr>
            <w:rFonts w:asciiTheme="majorBidi" w:hAnsiTheme="majorBidi" w:cstheme="majorBidi"/>
            <w:sz w:val="24"/>
            <w:szCs w:val="24"/>
            <w:highlight w:val="yellow"/>
            <w:rPrChange w:id="959" w:author="JJ" w:date="2024-01-15T12:28:00Z">
              <w:rPr>
                <w:rFonts w:asciiTheme="majorBidi" w:hAnsiTheme="majorBidi" w:cstheme="majorBidi"/>
                <w:color w:val="0070C0"/>
                <w:sz w:val="24"/>
                <w:szCs w:val="24"/>
              </w:rPr>
            </w:rPrChange>
          </w:rPr>
          <w:t xml:space="preserve">A </w:t>
        </w:r>
      </w:ins>
      <w:commentRangeEnd w:id="958"/>
      <w:ins w:id="960" w:author="JJ" w:date="2024-01-15T10:47:00Z">
        <w:r w:rsidRPr="00752D99">
          <w:rPr>
            <w:rStyle w:val="CommentReference"/>
            <w:rFonts w:asciiTheme="minorHAnsi" w:eastAsiaTheme="minorHAnsi" w:hAnsiTheme="minorHAnsi" w:cstheme="minorBidi"/>
            <w:sz w:val="24"/>
            <w:szCs w:val="24"/>
            <w:highlight w:val="yellow"/>
            <w:rPrChange w:id="961" w:author="JJ" w:date="2024-01-15T12:28:00Z">
              <w:rPr>
                <w:rStyle w:val="CommentReference"/>
                <w:rFonts w:asciiTheme="minorHAnsi" w:eastAsiaTheme="minorHAnsi" w:hAnsiTheme="minorHAnsi" w:cstheme="minorBidi"/>
              </w:rPr>
            </w:rPrChange>
          </w:rPr>
          <w:commentReference w:id="958"/>
        </w:r>
      </w:ins>
      <w:ins w:id="962" w:author="JJ" w:date="2024-01-15T10:46:00Z">
        <w:r w:rsidRPr="00752D99">
          <w:rPr>
            <w:rFonts w:asciiTheme="majorBidi" w:hAnsiTheme="majorBidi" w:cstheme="majorBidi"/>
            <w:sz w:val="24"/>
            <w:szCs w:val="24"/>
            <w:highlight w:val="yellow"/>
            <w:rPrChange w:id="963" w:author="JJ" w:date="2024-01-15T12:28:00Z">
              <w:rPr>
                <w:rFonts w:asciiTheme="majorBidi" w:hAnsiTheme="majorBidi" w:cstheme="majorBidi"/>
                <w:color w:val="0070C0"/>
                <w:sz w:val="24"/>
                <w:szCs w:val="24"/>
              </w:rPr>
            </w:rPrChange>
          </w:rPr>
          <w:t>clear expl</w:t>
        </w:r>
      </w:ins>
      <w:ins w:id="964" w:author="JJ" w:date="2024-01-15T10:47:00Z">
        <w:r w:rsidRPr="00752D99">
          <w:rPr>
            <w:rFonts w:asciiTheme="majorBidi" w:hAnsiTheme="majorBidi" w:cstheme="majorBidi"/>
            <w:sz w:val="24"/>
            <w:szCs w:val="24"/>
            <w:highlight w:val="yellow"/>
            <w:rPrChange w:id="965" w:author="JJ" w:date="2024-01-15T12:28:00Z">
              <w:rPr>
                <w:rFonts w:asciiTheme="majorBidi" w:hAnsiTheme="majorBidi" w:cstheme="majorBidi"/>
                <w:color w:val="0070C0"/>
                <w:sz w:val="24"/>
                <w:szCs w:val="24"/>
              </w:rPr>
            </w:rPrChange>
          </w:rPr>
          <w:t>anation has been added to the methodological chapter regarding how the metaphors were categorized. The retrieval date of the metaphors has also been noted.</w:t>
        </w:r>
      </w:ins>
      <w:del w:id="966" w:author="JJ" w:date="2024-01-15T10:45:00Z">
        <w:r w:rsidR="0042138B" w:rsidRPr="00752D99" w:rsidDel="004A09C1">
          <w:rPr>
            <w:rFonts w:asciiTheme="majorBidi" w:hAnsiTheme="majorBidi" w:cstheme="majorBidi"/>
            <w:sz w:val="24"/>
            <w:szCs w:val="24"/>
            <w:highlight w:val="yellow"/>
            <w:rtl/>
            <w:rPrChange w:id="967" w:author="JJ" w:date="2024-01-15T12:28:00Z">
              <w:rPr>
                <w:rFonts w:ascii="David" w:hAnsi="David" w:cs="David" w:hint="cs"/>
                <w:color w:val="0070C0"/>
                <w:sz w:val="40"/>
                <w:szCs w:val="40"/>
                <w:rtl/>
              </w:rPr>
            </w:rPrChange>
          </w:rPr>
          <w:delText>ציינתי את כמות הנתונים שנותחו. רשמתי את תאריך האחזור של המטפורות וכיצד הן אוחזרו.</w:delText>
        </w:r>
        <w:r w:rsidR="0042138B" w:rsidRPr="00752D99" w:rsidDel="004A09C1">
          <w:rPr>
            <w:rFonts w:asciiTheme="majorBidi" w:hAnsiTheme="majorBidi" w:cstheme="majorBidi"/>
            <w:sz w:val="24"/>
            <w:szCs w:val="24"/>
            <w:rtl/>
            <w:rPrChange w:id="968" w:author="JJ" w:date="2024-01-15T12:28:00Z">
              <w:rPr>
                <w:rFonts w:ascii="David" w:hAnsi="David" w:cs="David" w:hint="cs"/>
                <w:color w:val="0070C0"/>
                <w:sz w:val="40"/>
                <w:szCs w:val="40"/>
                <w:rtl/>
              </w:rPr>
            </w:rPrChange>
          </w:rPr>
          <w:delText xml:space="preserve">  </w:delText>
        </w:r>
      </w:del>
    </w:p>
    <w:p w14:paraId="4D144F72" w14:textId="77777777" w:rsidR="004A09C1" w:rsidRPr="00752D99" w:rsidRDefault="004A09C1" w:rsidP="002C4C64">
      <w:pPr>
        <w:pStyle w:val="HTMLPreformatted"/>
        <w:shd w:val="clear" w:color="auto" w:fill="F8F9FA"/>
        <w:spacing w:line="360" w:lineRule="auto"/>
        <w:rPr>
          <w:ins w:id="969" w:author="JJ" w:date="2024-01-15T10:46:00Z"/>
          <w:rFonts w:ascii="David" w:hAnsi="David" w:cs="David"/>
          <w:color w:val="0070C0"/>
          <w:sz w:val="24"/>
          <w:szCs w:val="24"/>
          <w:rtl/>
          <w:rPrChange w:id="970" w:author="JJ" w:date="2024-01-15T12:24:00Z">
            <w:rPr>
              <w:ins w:id="971" w:author="JJ" w:date="2024-01-15T10:46:00Z"/>
              <w:rFonts w:ascii="David" w:hAnsi="David" w:cs="David"/>
              <w:color w:val="0070C0"/>
              <w:sz w:val="40"/>
              <w:szCs w:val="40"/>
              <w:rtl/>
            </w:rPr>
          </w:rPrChange>
        </w:rPr>
        <w:pPrChange w:id="972" w:author="JJ" w:date="2024-01-14T16:30:00Z">
          <w:pPr>
            <w:pStyle w:val="HTMLPreformatted"/>
            <w:shd w:val="clear" w:color="auto" w:fill="F8F9FA"/>
            <w:bidi/>
            <w:spacing w:line="360" w:lineRule="auto"/>
            <w:jc w:val="both"/>
          </w:pPr>
        </w:pPrChange>
      </w:pPr>
    </w:p>
    <w:p w14:paraId="0CE25071" w14:textId="77777777" w:rsidR="004A09C1" w:rsidRPr="00752D99" w:rsidRDefault="004A09C1" w:rsidP="002C4C64">
      <w:pPr>
        <w:pStyle w:val="HTMLPreformatted"/>
        <w:shd w:val="clear" w:color="auto" w:fill="F8F9FA"/>
        <w:spacing w:line="360" w:lineRule="auto"/>
        <w:rPr>
          <w:ins w:id="973" w:author="JJ" w:date="2024-01-15T10:45:00Z"/>
          <w:rFonts w:ascii="David" w:hAnsi="David" w:cs="David"/>
          <w:color w:val="0070C0"/>
          <w:sz w:val="24"/>
          <w:szCs w:val="24"/>
          <w:rPrChange w:id="974" w:author="JJ" w:date="2024-01-15T12:24:00Z">
            <w:rPr>
              <w:ins w:id="975" w:author="JJ" w:date="2024-01-15T10:45:00Z"/>
              <w:rFonts w:ascii="David" w:hAnsi="David" w:cs="David"/>
              <w:color w:val="0070C0"/>
              <w:sz w:val="40"/>
              <w:szCs w:val="40"/>
            </w:rPr>
          </w:rPrChange>
        </w:rPr>
      </w:pPr>
    </w:p>
    <w:p w14:paraId="766763E0" w14:textId="0FD79152" w:rsidR="009E755A" w:rsidRPr="00752D99" w:rsidDel="004A09C1" w:rsidRDefault="009E755A" w:rsidP="002C4C64">
      <w:pPr>
        <w:pStyle w:val="HTMLPreformatted"/>
        <w:shd w:val="clear" w:color="auto" w:fill="F8F9FA"/>
        <w:spacing w:line="360" w:lineRule="auto"/>
        <w:rPr>
          <w:del w:id="976" w:author="JJ" w:date="2024-01-15T10:46:00Z"/>
          <w:rFonts w:ascii="David" w:hAnsi="David" w:cs="David"/>
          <w:color w:val="0070C0"/>
          <w:sz w:val="24"/>
          <w:szCs w:val="24"/>
          <w:rtl/>
          <w:rPrChange w:id="977" w:author="JJ" w:date="2024-01-15T12:24:00Z">
            <w:rPr>
              <w:del w:id="978" w:author="JJ" w:date="2024-01-15T10:46:00Z"/>
              <w:rFonts w:ascii="David" w:hAnsi="David" w:cs="David"/>
              <w:color w:val="0070C0"/>
              <w:sz w:val="40"/>
              <w:szCs w:val="40"/>
              <w:rtl/>
            </w:rPr>
          </w:rPrChange>
        </w:rPr>
        <w:pPrChange w:id="979" w:author="JJ" w:date="2024-01-14T16:30:00Z">
          <w:pPr>
            <w:pStyle w:val="HTMLPreformatted"/>
            <w:shd w:val="clear" w:color="auto" w:fill="F8F9FA"/>
            <w:bidi/>
            <w:spacing w:line="360" w:lineRule="auto"/>
            <w:jc w:val="both"/>
          </w:pPr>
        </w:pPrChange>
      </w:pPr>
      <w:del w:id="980" w:author="JJ" w:date="2024-01-15T10:46:00Z">
        <w:r w:rsidRPr="00752D99" w:rsidDel="004A09C1">
          <w:rPr>
            <w:rFonts w:ascii="David" w:hAnsi="David" w:cs="David" w:hint="cs"/>
            <w:color w:val="0070C0"/>
            <w:sz w:val="24"/>
            <w:szCs w:val="24"/>
            <w:rtl/>
            <w:rPrChange w:id="981" w:author="JJ" w:date="2024-01-15T12:24:00Z">
              <w:rPr>
                <w:rFonts w:ascii="David" w:hAnsi="David" w:cs="David" w:hint="cs"/>
                <w:color w:val="0070C0"/>
                <w:sz w:val="40"/>
                <w:szCs w:val="40"/>
                <w:rtl/>
              </w:rPr>
            </w:rPrChange>
          </w:rPr>
          <w:delText xml:space="preserve">הסברתי בפרק המתודולוגי בבירור כיצד מיינתי את המטפורות. רשמתי את תאריך האחזור של המטפורות. </w:delText>
        </w:r>
      </w:del>
    </w:p>
    <w:p w14:paraId="776F7A30" w14:textId="77777777" w:rsidR="00B5166A" w:rsidRPr="00752D99" w:rsidDel="00752D99" w:rsidRDefault="00B5166A" w:rsidP="002C4C64">
      <w:pPr>
        <w:bidi w:val="0"/>
        <w:spacing w:after="0" w:line="360" w:lineRule="auto"/>
        <w:textAlignment w:val="bottom"/>
        <w:rPr>
          <w:del w:id="982" w:author="JJ" w:date="2024-01-15T12:29:00Z"/>
          <w:rFonts w:ascii="David" w:eastAsia="Times New Roman" w:hAnsi="David" w:cs="David"/>
          <w:color w:val="222222"/>
          <w:sz w:val="24"/>
          <w:szCs w:val="24"/>
          <w:rtl/>
          <w:rPrChange w:id="983" w:author="JJ" w:date="2024-01-15T12:24:00Z">
            <w:rPr>
              <w:del w:id="984" w:author="JJ" w:date="2024-01-15T12:29:00Z"/>
              <w:rFonts w:ascii="David" w:eastAsia="Times New Roman" w:hAnsi="David" w:cs="David"/>
              <w:color w:val="222222"/>
              <w:sz w:val="40"/>
              <w:szCs w:val="40"/>
              <w:rtl/>
            </w:rPr>
          </w:rPrChange>
        </w:rPr>
        <w:pPrChange w:id="985" w:author="JJ" w:date="2024-01-14T16:30:00Z">
          <w:pPr>
            <w:spacing w:after="0" w:line="360" w:lineRule="auto"/>
            <w:jc w:val="both"/>
            <w:textAlignment w:val="bottom"/>
          </w:pPr>
        </w:pPrChange>
      </w:pPr>
    </w:p>
    <w:p w14:paraId="0AAF8059" w14:textId="77777777" w:rsidR="00B5166A" w:rsidRPr="00752D99" w:rsidDel="00752D99" w:rsidRDefault="00B5166A"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986" w:author="JJ" w:date="2024-01-15T12:29:00Z"/>
          <w:rFonts w:ascii="David" w:eastAsia="Times New Roman" w:hAnsi="David" w:cs="David"/>
          <w:sz w:val="24"/>
          <w:szCs w:val="24"/>
          <w:rPrChange w:id="987" w:author="JJ" w:date="2024-01-15T12:24:00Z">
            <w:rPr>
              <w:del w:id="988" w:author="JJ" w:date="2024-01-15T12:29:00Z"/>
              <w:rFonts w:ascii="David" w:eastAsia="Times New Roman" w:hAnsi="David" w:cs="David"/>
              <w:sz w:val="28"/>
              <w:szCs w:val="28"/>
            </w:rPr>
          </w:rPrChange>
        </w:rPr>
        <w:pPrChange w:id="98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p>
    <w:p w14:paraId="09DB8205" w14:textId="77777777" w:rsidR="000102EB" w:rsidRPr="00752D99" w:rsidDel="00752D99" w:rsidRDefault="000102EB"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990" w:author="JJ" w:date="2024-01-15T12:29:00Z"/>
          <w:rFonts w:asciiTheme="majorBidi" w:eastAsia="Times New Roman" w:hAnsiTheme="majorBidi" w:cstheme="majorBidi"/>
          <w:color w:val="202124"/>
          <w:sz w:val="24"/>
          <w:szCs w:val="24"/>
          <w:rtl/>
          <w:rPrChange w:id="991" w:author="JJ" w:date="2024-01-15T12:24:00Z">
            <w:rPr>
              <w:del w:id="992" w:author="JJ" w:date="2024-01-15T12:29:00Z"/>
              <w:rFonts w:asciiTheme="majorBidi" w:eastAsia="Times New Roman" w:hAnsiTheme="majorBidi" w:cstheme="majorBidi"/>
              <w:color w:val="202124"/>
              <w:sz w:val="28"/>
              <w:szCs w:val="28"/>
              <w:rtl/>
            </w:rPr>
          </w:rPrChange>
        </w:rPr>
        <w:pPrChange w:id="993"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pPrChange>
      </w:pPr>
      <w:del w:id="994" w:author="JJ" w:date="2024-01-15T12:29:00Z">
        <w:r w:rsidRPr="00752D99" w:rsidDel="00752D99">
          <w:rPr>
            <w:rFonts w:ascii="David" w:eastAsia="Times New Roman" w:hAnsi="David" w:cs="David"/>
            <w:sz w:val="24"/>
            <w:szCs w:val="24"/>
            <w:rtl/>
            <w:rPrChange w:id="995" w:author="JJ" w:date="2024-01-15T12:24:00Z">
              <w:rPr>
                <w:rFonts w:ascii="David" w:eastAsia="Times New Roman" w:hAnsi="David" w:cs="David"/>
                <w:sz w:val="28"/>
                <w:szCs w:val="28"/>
                <w:rtl/>
              </w:rPr>
            </w:rPrChange>
          </w:rPr>
          <w:br/>
        </w:r>
      </w:del>
    </w:p>
    <w:p w14:paraId="4517A952" w14:textId="77777777" w:rsidR="003E3BB3" w:rsidRPr="00752D99" w:rsidDel="00752D99" w:rsidRDefault="003E3BB3"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del w:id="996" w:author="JJ" w:date="2024-01-15T12:28:00Z"/>
          <w:rFonts w:asciiTheme="majorBidi" w:eastAsia="Times New Roman" w:hAnsiTheme="majorBidi" w:cstheme="majorBidi"/>
          <w:color w:val="202124"/>
          <w:sz w:val="24"/>
          <w:szCs w:val="24"/>
          <w:rPrChange w:id="997" w:author="JJ" w:date="2024-01-15T12:24:00Z">
            <w:rPr>
              <w:del w:id="998" w:author="JJ" w:date="2024-01-15T12:28:00Z"/>
              <w:rFonts w:asciiTheme="majorBidi" w:eastAsia="Times New Roman" w:hAnsiTheme="majorBidi" w:cstheme="majorBidi"/>
              <w:color w:val="202124"/>
              <w:sz w:val="28"/>
              <w:szCs w:val="28"/>
            </w:rPr>
          </w:rPrChange>
        </w:rPr>
        <w:pPrChange w:id="999"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pPr>
        </w:pPrChange>
      </w:pPr>
    </w:p>
    <w:p w14:paraId="37C78EC6" w14:textId="77777777" w:rsidR="003E3BB3" w:rsidRPr="00752D99" w:rsidDel="00752D99" w:rsidRDefault="003E3BB3" w:rsidP="002C4C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del w:id="1000" w:author="JJ" w:date="2024-01-15T12:28:00Z"/>
          <w:rFonts w:ascii="inherit" w:eastAsia="Times New Roman" w:hAnsi="inherit" w:cs="Courier New"/>
          <w:color w:val="202124"/>
          <w:sz w:val="24"/>
          <w:szCs w:val="24"/>
          <w:rPrChange w:id="1001" w:author="JJ" w:date="2024-01-15T12:24:00Z">
            <w:rPr>
              <w:del w:id="1002" w:author="JJ" w:date="2024-01-15T12:28:00Z"/>
              <w:rFonts w:ascii="inherit" w:eastAsia="Times New Roman" w:hAnsi="inherit" w:cs="Courier New"/>
              <w:color w:val="202124"/>
              <w:sz w:val="42"/>
              <w:szCs w:val="42"/>
            </w:rPr>
          </w:rPrChange>
        </w:rPr>
        <w:pPrChange w:id="1003" w:author="JJ" w:date="2024-01-14T16:30:00Z">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pPrChange>
      </w:pPr>
    </w:p>
    <w:p w14:paraId="7DBD0F8D" w14:textId="77777777" w:rsidR="00847868" w:rsidRPr="00752D99" w:rsidDel="00752D99" w:rsidRDefault="00847868" w:rsidP="002C4C64">
      <w:pPr>
        <w:bidi w:val="0"/>
        <w:spacing w:after="0" w:line="360" w:lineRule="auto"/>
        <w:textAlignment w:val="bottom"/>
        <w:rPr>
          <w:del w:id="1004" w:author="JJ" w:date="2024-01-15T12:28:00Z"/>
          <w:rFonts w:asciiTheme="majorBidi" w:eastAsia="Times New Roman" w:hAnsiTheme="majorBidi" w:cstheme="majorBidi"/>
          <w:color w:val="0070C0"/>
          <w:sz w:val="24"/>
          <w:szCs w:val="24"/>
          <w:rPrChange w:id="1005" w:author="JJ" w:date="2024-01-15T12:24:00Z">
            <w:rPr>
              <w:del w:id="1006" w:author="JJ" w:date="2024-01-15T12:28:00Z"/>
              <w:rFonts w:asciiTheme="majorBidi" w:eastAsia="Times New Roman" w:hAnsiTheme="majorBidi" w:cstheme="majorBidi"/>
              <w:color w:val="0070C0"/>
              <w:sz w:val="28"/>
              <w:szCs w:val="28"/>
            </w:rPr>
          </w:rPrChange>
        </w:rPr>
        <w:pPrChange w:id="1007" w:author="JJ" w:date="2024-01-14T16:30:00Z">
          <w:pPr>
            <w:bidi w:val="0"/>
            <w:spacing w:after="0" w:line="360" w:lineRule="auto"/>
            <w:jc w:val="both"/>
            <w:textAlignment w:val="bottom"/>
          </w:pPr>
        </w:pPrChange>
      </w:pPr>
    </w:p>
    <w:p w14:paraId="590A9B51" w14:textId="77777777" w:rsidR="00847868" w:rsidRPr="00752D99" w:rsidDel="00752D99" w:rsidRDefault="00847868" w:rsidP="002C4C64">
      <w:pPr>
        <w:bidi w:val="0"/>
        <w:spacing w:after="0" w:line="360" w:lineRule="auto"/>
        <w:textAlignment w:val="bottom"/>
        <w:rPr>
          <w:del w:id="1008" w:author="JJ" w:date="2024-01-15T12:28:00Z"/>
          <w:rFonts w:asciiTheme="majorBidi" w:eastAsia="Times New Roman" w:hAnsiTheme="majorBidi" w:cstheme="majorBidi"/>
          <w:color w:val="0070C0"/>
          <w:sz w:val="24"/>
          <w:szCs w:val="24"/>
          <w:rPrChange w:id="1009" w:author="JJ" w:date="2024-01-15T12:24:00Z">
            <w:rPr>
              <w:del w:id="1010" w:author="JJ" w:date="2024-01-15T12:28:00Z"/>
              <w:rFonts w:asciiTheme="majorBidi" w:eastAsia="Times New Roman" w:hAnsiTheme="majorBidi" w:cstheme="majorBidi"/>
              <w:color w:val="0070C0"/>
              <w:sz w:val="28"/>
              <w:szCs w:val="28"/>
            </w:rPr>
          </w:rPrChange>
        </w:rPr>
        <w:pPrChange w:id="1011" w:author="JJ" w:date="2024-01-14T16:30:00Z">
          <w:pPr>
            <w:bidi w:val="0"/>
            <w:spacing w:after="0" w:line="360" w:lineRule="auto"/>
            <w:jc w:val="both"/>
            <w:textAlignment w:val="bottom"/>
          </w:pPr>
        </w:pPrChange>
      </w:pPr>
    </w:p>
    <w:p w14:paraId="06F55F73" w14:textId="77777777" w:rsidR="00CB5535" w:rsidRPr="00752D99" w:rsidDel="00752D99" w:rsidRDefault="00CB5535" w:rsidP="002C4C64">
      <w:pPr>
        <w:bidi w:val="0"/>
        <w:spacing w:after="0" w:line="360" w:lineRule="auto"/>
        <w:textAlignment w:val="bottom"/>
        <w:rPr>
          <w:del w:id="1012" w:author="JJ" w:date="2024-01-15T12:28:00Z"/>
          <w:rFonts w:asciiTheme="majorBidi" w:eastAsia="Times New Roman" w:hAnsiTheme="majorBidi" w:cstheme="majorBidi"/>
          <w:color w:val="0070C0"/>
          <w:sz w:val="24"/>
          <w:szCs w:val="24"/>
          <w:rPrChange w:id="1013" w:author="JJ" w:date="2024-01-15T12:24:00Z">
            <w:rPr>
              <w:del w:id="1014" w:author="JJ" w:date="2024-01-15T12:28:00Z"/>
              <w:rFonts w:asciiTheme="majorBidi" w:eastAsia="Times New Roman" w:hAnsiTheme="majorBidi" w:cstheme="majorBidi"/>
              <w:color w:val="0070C0"/>
              <w:sz w:val="28"/>
              <w:szCs w:val="28"/>
            </w:rPr>
          </w:rPrChange>
        </w:rPr>
        <w:pPrChange w:id="1015" w:author="JJ" w:date="2024-01-14T16:30:00Z">
          <w:pPr>
            <w:bidi w:val="0"/>
            <w:spacing w:after="0" w:line="360" w:lineRule="auto"/>
            <w:jc w:val="both"/>
            <w:textAlignment w:val="bottom"/>
          </w:pPr>
        </w:pPrChange>
      </w:pPr>
    </w:p>
    <w:p w14:paraId="0E5B7D45" w14:textId="77777777" w:rsidR="0061480D" w:rsidRPr="00752D99" w:rsidRDefault="0061480D" w:rsidP="00752D9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David" w:hAnsi="David" w:cs="David"/>
          <w:b/>
          <w:bCs/>
          <w:color w:val="0070C0"/>
          <w:sz w:val="24"/>
          <w:szCs w:val="24"/>
          <w:rtl/>
          <w:rPrChange w:id="1016" w:author="JJ" w:date="2024-01-15T12:24:00Z">
            <w:rPr>
              <w:rFonts w:ascii="David" w:hAnsi="David" w:cs="David"/>
              <w:b/>
              <w:bCs/>
              <w:color w:val="0070C0"/>
              <w:sz w:val="28"/>
              <w:szCs w:val="28"/>
              <w:rtl/>
            </w:rPr>
          </w:rPrChange>
        </w:rPr>
        <w:pPrChange w:id="1017" w:author="JJ" w:date="2024-01-15T12:29:00Z">
          <w:pPr>
            <w:spacing w:after="0" w:line="360" w:lineRule="auto"/>
            <w:jc w:val="both"/>
          </w:pPr>
        </w:pPrChange>
      </w:pPr>
    </w:p>
    <w:sectPr w:rsidR="0061480D" w:rsidRPr="00752D99" w:rsidSect="00A0538D">
      <w:pgSz w:w="11906" w:h="16838"/>
      <w:pgMar w:top="1440" w:right="1800" w:bottom="1440" w:left="1276" w:header="708" w:footer="708" w:gutter="0"/>
      <w:cols w:space="708"/>
      <w:bidi/>
      <w:rtlGutter/>
      <w:docGrid w:linePitch="360"/>
      <w:sectPrChange w:id="1018" w:author="JJ" w:date="2024-01-14T16:29:00Z">
        <w:sectPr w:rsidR="0061480D" w:rsidRPr="00752D99" w:rsidSect="00A0538D">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6" w:author="JJ" w:date="2024-01-15T10:26:00Z" w:initials="J">
    <w:p w14:paraId="4BED5E41" w14:textId="77777777" w:rsidR="000A583C" w:rsidRDefault="000A583C" w:rsidP="000A583C">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139" w:author="JJ" w:date="2024-01-15T12:23:00Z" w:initials="J">
    <w:p w14:paraId="7C8DDAD2" w14:textId="77777777" w:rsidR="00752D99" w:rsidRDefault="00752D99" w:rsidP="00752D99">
      <w:pPr>
        <w:pStyle w:val="CommentText"/>
        <w:bidi w:val="0"/>
      </w:pPr>
      <w:r>
        <w:rPr>
          <w:rStyle w:val="CommentReference"/>
        </w:rPr>
        <w:annotationRef/>
      </w:r>
      <w:r>
        <w:rPr>
          <w:lang w:val="en-GB"/>
        </w:rPr>
        <w:t>See comment on paper, I don’t think this one reference from 1998 is enough, they want more referencing here</w:t>
      </w:r>
    </w:p>
  </w:comment>
  <w:comment w:id="255" w:author="JJ" w:date="2024-01-15T10:55:00Z" w:initials="J">
    <w:p w14:paraId="190DFF43" w14:textId="4658E1FE" w:rsidR="00041500" w:rsidRDefault="00041500" w:rsidP="00041500">
      <w:pPr>
        <w:pStyle w:val="CommentText"/>
        <w:bidi w:val="0"/>
      </w:pPr>
      <w:r>
        <w:rPr>
          <w:rStyle w:val="CommentReference"/>
        </w:rPr>
        <w:annotationRef/>
      </w:r>
      <w:r>
        <w:rPr>
          <w:rFonts w:hint="eastAsia"/>
          <w:b/>
          <w:bCs/>
          <w:color w:val="0070C0"/>
          <w:highlight w:val="green"/>
          <w:rtl/>
        </w:rPr>
        <w:t>לפרק</w:t>
      </w:r>
      <w:r>
        <w:rPr>
          <w:b/>
          <w:bCs/>
          <w:color w:val="0070C0"/>
          <w:highlight w:val="green"/>
          <w:rtl/>
        </w:rPr>
        <w:t xml:space="preserve"> הממצאים</w:t>
      </w:r>
    </w:p>
  </w:comment>
  <w:comment w:id="256" w:author="JJ" w:date="2024-01-15T10:56:00Z" w:initials="J">
    <w:p w14:paraId="57131228" w14:textId="77777777" w:rsidR="00041500" w:rsidRDefault="00041500" w:rsidP="00041500">
      <w:pPr>
        <w:pStyle w:val="CommentText"/>
        <w:bidi w:val="0"/>
      </w:pPr>
      <w:r>
        <w:rPr>
          <w:rStyle w:val="CommentReference"/>
        </w:rPr>
        <w:annotationRef/>
      </w:r>
      <w:r>
        <w:rPr>
          <w:lang w:val="en-GB"/>
        </w:rPr>
        <w:t>This is not what the reviewer has asked for so I would include an explanation of why you did something different here</w:t>
      </w:r>
    </w:p>
  </w:comment>
  <w:comment w:id="319" w:author="JJ" w:date="2024-01-15T10:59:00Z" w:initials="J">
    <w:p w14:paraId="70A746BD" w14:textId="77777777" w:rsidR="009D7247" w:rsidRDefault="009D7247" w:rsidP="009D7247">
      <w:pPr>
        <w:pStyle w:val="CommentText"/>
        <w:bidi w:val="0"/>
      </w:pPr>
      <w:r>
        <w:rPr>
          <w:rStyle w:val="CommentReference"/>
        </w:rPr>
        <w:annotationRef/>
      </w:r>
      <w:r>
        <w:rPr>
          <w:lang w:val="en-GB"/>
        </w:rPr>
        <w:t>This does not go far enough to address the recommendation made by the reviewer.</w:t>
      </w:r>
    </w:p>
    <w:p w14:paraId="5C51BDCA" w14:textId="77777777" w:rsidR="009D7247" w:rsidRDefault="009D7247" w:rsidP="009D7247">
      <w:pPr>
        <w:pStyle w:val="CommentText"/>
        <w:bidi w:val="0"/>
      </w:pPr>
    </w:p>
    <w:p w14:paraId="46EAD569" w14:textId="77777777" w:rsidR="009D7247" w:rsidRDefault="009D7247" w:rsidP="009D7247">
      <w:pPr>
        <w:pStyle w:val="CommentText"/>
        <w:bidi w:val="0"/>
      </w:pPr>
      <w:r>
        <w:rPr>
          <w:lang w:val="en-GB"/>
        </w:rPr>
        <w:t>They did not ask you to list the source domains and target domains for each metaphor.</w:t>
      </w:r>
    </w:p>
    <w:p w14:paraId="3A09ED9E" w14:textId="77777777" w:rsidR="009D7247" w:rsidRDefault="009D7247" w:rsidP="009D7247">
      <w:pPr>
        <w:pStyle w:val="CommentText"/>
        <w:bidi w:val="0"/>
      </w:pPr>
    </w:p>
    <w:p w14:paraId="29EDA363" w14:textId="77777777" w:rsidR="009D7247" w:rsidRDefault="009D7247" w:rsidP="009D7247">
      <w:pPr>
        <w:pStyle w:val="CommentText"/>
        <w:bidi w:val="0"/>
      </w:pPr>
      <w:r>
        <w:rPr>
          <w:lang w:val="en-GB"/>
        </w:rPr>
        <w:t>They want you to discuss your findings within the context of more broad research on political communications (i.e., compare your findings to those of other scholars who have undertaken research into political communications to show how (and if) Arafat’s use of metaphor is unique, unusual etc., does it substantially differ from what other scholars have found with regard to other political leaders?)</w:t>
      </w:r>
    </w:p>
    <w:p w14:paraId="1CA1D067" w14:textId="77777777" w:rsidR="009D7247" w:rsidRDefault="009D7247" w:rsidP="009D7247">
      <w:pPr>
        <w:pStyle w:val="CommentText"/>
        <w:bidi w:val="0"/>
      </w:pPr>
      <w:r>
        <w:rPr>
          <w:lang w:val="en-GB"/>
        </w:rPr>
        <w:t>Do other leaders use similar metaphors?</w:t>
      </w:r>
    </w:p>
    <w:p w14:paraId="06C4C52E" w14:textId="77777777" w:rsidR="009D7247" w:rsidRDefault="009D7247" w:rsidP="009D7247">
      <w:pPr>
        <w:pStyle w:val="CommentText"/>
        <w:bidi w:val="0"/>
      </w:pPr>
      <w:r>
        <w:rPr>
          <w:lang w:val="en-GB"/>
        </w:rPr>
        <w:t>If so who? And why?</w:t>
      </w:r>
    </w:p>
    <w:p w14:paraId="71D831E0" w14:textId="77777777" w:rsidR="009D7247" w:rsidRDefault="009D7247" w:rsidP="009D7247">
      <w:pPr>
        <w:pStyle w:val="CommentText"/>
        <w:bidi w:val="0"/>
      </w:pPr>
      <w:r>
        <w:rPr>
          <w:lang w:val="en-GB"/>
        </w:rPr>
        <w:t>That is what they are getting at I think—they want some context for how your findings compare with work on other political leaders and their use of metaphors.</w:t>
      </w:r>
    </w:p>
  </w:comment>
  <w:comment w:id="333" w:author="JJ" w:date="2024-01-15T10:19:00Z" w:initials="J">
    <w:p w14:paraId="30DC67D6" w14:textId="6B5000FE" w:rsidR="00BE6CF7" w:rsidRDefault="00BE6CF7" w:rsidP="00BE6CF7">
      <w:pPr>
        <w:pStyle w:val="CommentText"/>
        <w:bidi w:val="0"/>
      </w:pPr>
      <w:r>
        <w:rPr>
          <w:rStyle w:val="CommentReference"/>
        </w:rPr>
        <w:annotationRef/>
      </w:r>
      <w:r>
        <w:rPr>
          <w:rFonts w:hint="eastAsia"/>
          <w:b/>
          <w:bCs/>
          <w:color w:val="0070C0"/>
          <w:rtl/>
        </w:rPr>
        <w:t>רשמתי</w:t>
      </w:r>
      <w:r>
        <w:rPr>
          <w:b/>
          <w:bCs/>
          <w:color w:val="0070C0"/>
          <w:rtl/>
        </w:rPr>
        <w:t xml:space="preserve"> את תחומי המקור שמהם הומשגו המטפורות בממצאים.</w:t>
      </w:r>
    </w:p>
  </w:comment>
  <w:comment w:id="345" w:author="JJ" w:date="2024-01-15T10:20:00Z" w:initials="J">
    <w:p w14:paraId="65DB9A4B" w14:textId="77777777" w:rsidR="00BE6CF7" w:rsidRDefault="00BE6CF7" w:rsidP="00BE6CF7">
      <w:pPr>
        <w:pStyle w:val="CommentText"/>
        <w:bidi w:val="0"/>
      </w:pPr>
      <w:r>
        <w:rPr>
          <w:rStyle w:val="CommentReference"/>
        </w:rPr>
        <w:annotationRef/>
      </w:r>
      <w:r>
        <w:rPr>
          <w:b/>
          <w:bCs/>
          <w:color w:val="0070C0"/>
          <w:lang w:val="en-GB"/>
        </w:rPr>
        <w:t xml:space="preserve"> </w:t>
      </w:r>
      <w:r>
        <w:rPr>
          <w:rFonts w:hint="eastAsia"/>
          <w:b/>
          <w:bCs/>
          <w:color w:val="0070C0"/>
          <w:rtl/>
        </w:rPr>
        <w:t>בסיכום</w:t>
      </w:r>
      <w:r>
        <w:rPr>
          <w:b/>
          <w:bCs/>
          <w:color w:val="0070C0"/>
          <w:rtl/>
        </w:rPr>
        <w:t xml:space="preserve"> של המאמר, כתבתי פסקה רחבה המתארת את תחומי המקור שערפאת נשען עליהם. תיארתי כיצד תחומי ערפאת נשען על תחומי מקור אלה כדי להמשיג את הצד הישראלי בעיקר ואת הצד הפלסטיני.</w:t>
      </w:r>
    </w:p>
  </w:comment>
  <w:comment w:id="397" w:author="JJ" w:date="2024-01-15T10:21:00Z" w:initials="J">
    <w:p w14:paraId="2EBDD2BB" w14:textId="77777777" w:rsidR="00BE6CF7" w:rsidRDefault="00BE6CF7" w:rsidP="00BE6CF7">
      <w:pPr>
        <w:pStyle w:val="CommentText"/>
        <w:bidi w:val="0"/>
      </w:pPr>
      <w:r>
        <w:rPr>
          <w:rStyle w:val="CommentReference"/>
        </w:rPr>
        <w:annotationRef/>
      </w:r>
      <w:r>
        <w:rPr>
          <w:b/>
          <w:bCs/>
          <w:color w:val="0070C0"/>
        </w:rPr>
        <w:t xml:space="preserve"> </w:t>
      </w:r>
      <w:r>
        <w:rPr>
          <w:rFonts w:hint="eastAsia"/>
          <w:b/>
          <w:bCs/>
          <w:color w:val="0070C0"/>
          <w:rtl/>
        </w:rPr>
        <w:t>מחקתי</w:t>
      </w:r>
      <w:r>
        <w:rPr>
          <w:b/>
          <w:bCs/>
          <w:color w:val="0070C0"/>
          <w:rtl/>
        </w:rPr>
        <w:t xml:space="preserve"> את המילה מיוחדים. </w:t>
      </w:r>
    </w:p>
  </w:comment>
  <w:comment w:id="404" w:author="JJ" w:date="2024-01-15T10:22:00Z" w:initials="J">
    <w:p w14:paraId="0C5ECCCE" w14:textId="77777777" w:rsidR="00BE6CF7" w:rsidRDefault="00BE6CF7" w:rsidP="00BE6CF7">
      <w:pPr>
        <w:pStyle w:val="CommentText"/>
        <w:bidi w:val="0"/>
      </w:pPr>
      <w:r>
        <w:rPr>
          <w:rStyle w:val="CommentReference"/>
        </w:rPr>
        <w:annotationRef/>
      </w:r>
      <w:r>
        <w:rPr>
          <w:rFonts w:hint="eastAsia"/>
          <w:b/>
          <w:bCs/>
          <w:color w:val="0070C0"/>
          <w:rtl/>
        </w:rPr>
        <w:t>הכוונה</w:t>
      </w:r>
      <w:r>
        <w:rPr>
          <w:b/>
          <w:bCs/>
          <w:color w:val="0070C0"/>
          <w:rtl/>
        </w:rPr>
        <w:t xml:space="preserve"> היא שלשימוש של ערפאת במטפורות יש מאפיינים רטוריים ברורים המסייעים לו להעברת המסר. </w:t>
      </w:r>
    </w:p>
  </w:comment>
  <w:comment w:id="455" w:author="JJ" w:date="2024-01-15T10:25:00Z" w:initials="J">
    <w:p w14:paraId="206DE579" w14:textId="77777777" w:rsidR="00BE6CF7" w:rsidRDefault="00BE6CF7" w:rsidP="00BE6CF7">
      <w:pPr>
        <w:pStyle w:val="CommentText"/>
        <w:bidi w:val="0"/>
      </w:pPr>
      <w:r>
        <w:rPr>
          <w:rStyle w:val="CommentReference"/>
        </w:rPr>
        <w:annotationRef/>
      </w:r>
      <w:r>
        <w:rPr>
          <w:lang w:val="en-GB"/>
        </w:rPr>
        <w:t>All this is a translation of the yellow highlighted text above.</w:t>
      </w:r>
    </w:p>
  </w:comment>
  <w:comment w:id="478" w:author="JJ" w:date="2024-01-15T10:26:00Z" w:initials="J">
    <w:p w14:paraId="54C93A0A" w14:textId="77777777" w:rsidR="00BE6CF7" w:rsidRDefault="00BE6CF7" w:rsidP="00BE6CF7">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529" w:author="JJ" w:date="2024-01-15T10:29:00Z" w:initials="J">
    <w:p w14:paraId="092EA342" w14:textId="77777777" w:rsidR="00E650FA" w:rsidRDefault="00E650FA" w:rsidP="00E650FA">
      <w:pPr>
        <w:pStyle w:val="CommentText"/>
        <w:bidi w:val="0"/>
      </w:pPr>
      <w:r>
        <w:rPr>
          <w:rStyle w:val="CommentReference"/>
        </w:rPr>
        <w:annotationRef/>
      </w:r>
      <w:r>
        <w:rPr>
          <w:color w:val="0070C0"/>
          <w:lang w:val="en-GB"/>
        </w:rPr>
        <w:t xml:space="preserve"> </w:t>
      </w:r>
      <w:r>
        <w:rPr>
          <w:rFonts w:hint="eastAsia"/>
          <w:color w:val="0070C0"/>
          <w:rtl/>
        </w:rPr>
        <w:t>המיוחד</w:t>
      </w:r>
      <w:r>
        <w:rPr>
          <w:color w:val="0070C0"/>
          <w:rtl/>
        </w:rPr>
        <w:t xml:space="preserve"> ברטוריקת המסרים הכפולים שדרך מטפורה הקשורות לשואה, ערפאת מסווה את המסר שלו, אם כי הוא מתכוון אליו במרומז וזה לא מובן מאליו משום שפוליטיקאים רבים מעדיפים להביע את דעתם ישירות גם אם היא קשה במיוחד </w:t>
      </w:r>
      <w:r>
        <w:rPr>
          <w:color w:val="0070C0"/>
          <w:lang w:val="en-GB"/>
        </w:rPr>
        <w:t>(</w:t>
      </w:r>
      <w:r>
        <w:rPr>
          <w:color w:val="0070C0"/>
          <w:rtl/>
          <w:lang w:val="en-GB"/>
        </w:rPr>
        <w:t>ראה סעיף 4.2.7.1</w:t>
      </w:r>
      <w:r>
        <w:rPr>
          <w:color w:val="0070C0"/>
          <w:lang w:val="en-GB"/>
        </w:rPr>
        <w:t>):</w:t>
      </w:r>
    </w:p>
  </w:comment>
  <w:comment w:id="535" w:author="JJ" w:date="2024-01-15T10:51:00Z" w:initials="J">
    <w:p w14:paraId="15F0B185" w14:textId="77777777" w:rsidR="003E2A08" w:rsidRDefault="003E2A08" w:rsidP="003E2A08">
      <w:pPr>
        <w:pStyle w:val="CommentText"/>
        <w:bidi w:val="0"/>
      </w:pPr>
      <w:r>
        <w:rPr>
          <w:rStyle w:val="CommentReference"/>
        </w:rPr>
        <w:annotationRef/>
      </w:r>
      <w:r>
        <w:rPr>
          <w:lang w:val="en-GB"/>
        </w:rPr>
        <w:t>This has not addressed the reviewer’s comment, perhaps the wrong text has been included here.</w:t>
      </w:r>
    </w:p>
  </w:comment>
  <w:comment w:id="632" w:author="JJ" w:date="2024-01-15T10:31:00Z" w:initials="J">
    <w:p w14:paraId="6EBB9F8C" w14:textId="7AD017AA" w:rsidR="00E650FA" w:rsidRDefault="00E650FA" w:rsidP="00E650FA">
      <w:pPr>
        <w:pStyle w:val="CommentText"/>
        <w:bidi w:val="0"/>
      </w:pPr>
      <w:r>
        <w:rPr>
          <w:rStyle w:val="CommentReference"/>
        </w:rPr>
        <w:annotationRef/>
      </w:r>
      <w:r>
        <w:rPr>
          <w:rFonts w:hint="eastAsia"/>
          <w:b/>
          <w:bCs/>
          <w:color w:val="0070C0"/>
          <w:rtl/>
        </w:rPr>
        <w:t>בבחירת</w:t>
      </w:r>
      <w:r>
        <w:rPr>
          <w:b/>
          <w:bCs/>
          <w:color w:val="0070C0"/>
          <w:rtl/>
        </w:rPr>
        <w:t xml:space="preserve"> הנתונים השתדלנו להקיף את כל השיח הפוליטי של ערפאת הכולל נאומים וראיונות מהאינטרנט ושיח פוליטי בעיתונות הכתובה. עיקר השיח </w:t>
      </w:r>
    </w:p>
    <w:p w14:paraId="2EE4A33D" w14:textId="77777777" w:rsidR="00E650FA" w:rsidRDefault="00E650FA" w:rsidP="00E650FA">
      <w:pPr>
        <w:pStyle w:val="CommentText"/>
        <w:bidi w:val="0"/>
      </w:pPr>
      <w:r>
        <w:rPr>
          <w:rFonts w:hint="eastAsia"/>
          <w:b/>
          <w:bCs/>
          <w:color w:val="0070C0"/>
          <w:rtl/>
        </w:rPr>
        <w:t>הפוליטי</w:t>
      </w:r>
      <w:r>
        <w:rPr>
          <w:b/>
          <w:bCs/>
          <w:color w:val="0070C0"/>
          <w:rtl/>
        </w:rPr>
        <w:t xml:space="preserve"> של ערפאת נמצא בארבעה עיתונים</w:t>
      </w:r>
      <w:r>
        <w:rPr>
          <w:b/>
          <w:bCs/>
          <w:color w:val="0070C0"/>
          <w:lang w:val="en-GB"/>
        </w:rPr>
        <w:t xml:space="preserve">: </w:t>
      </w:r>
      <w:r>
        <w:t>.</w:t>
      </w:r>
    </w:p>
    <w:p w14:paraId="14572BDC" w14:textId="77777777" w:rsidR="00E650FA" w:rsidRDefault="00E650FA" w:rsidP="00E650FA">
      <w:pPr>
        <w:pStyle w:val="CommentText"/>
        <w:bidi w:val="0"/>
      </w:pPr>
    </w:p>
    <w:p w14:paraId="14819932" w14:textId="77777777" w:rsidR="00E650FA" w:rsidRDefault="00E650FA" w:rsidP="00E650FA">
      <w:pPr>
        <w:pStyle w:val="CommentText"/>
        <w:bidi w:val="0"/>
      </w:pPr>
      <w:r>
        <w:rPr>
          <w:i/>
          <w:iCs/>
        </w:rPr>
        <w:t>Al-Quds</w:t>
      </w:r>
      <w:r>
        <w:t xml:space="preserve">, </w:t>
      </w:r>
      <w:r>
        <w:rPr>
          <w:i/>
          <w:iCs/>
        </w:rPr>
        <w:t>Al-Ayam, Al-Haya Al-Jadida</w:t>
      </w:r>
      <w:r>
        <w:t xml:space="preserve">, and </w:t>
      </w:r>
      <w:r>
        <w:rPr>
          <w:i/>
          <w:iCs/>
        </w:rPr>
        <w:t xml:space="preserve">Al-Sha’ab </w:t>
      </w:r>
    </w:p>
  </w:comment>
  <w:comment w:id="648" w:author="JJ" w:date="2024-01-15T10:34:00Z" w:initials="J">
    <w:p w14:paraId="19FAFFE8" w14:textId="77777777" w:rsidR="00E650FA" w:rsidRDefault="00E650FA" w:rsidP="00E650FA">
      <w:pPr>
        <w:pStyle w:val="CommentText"/>
        <w:bidi w:val="0"/>
      </w:pPr>
      <w:r>
        <w:rPr>
          <w:rStyle w:val="CommentReference"/>
        </w:rPr>
        <w:annotationRef/>
      </w:r>
      <w:r>
        <w:rPr>
          <w:rFonts w:hint="eastAsia"/>
          <w:rtl/>
        </w:rPr>
        <w:t>חלק</w:t>
      </w:r>
      <w:r>
        <w:rPr>
          <w:rtl/>
        </w:rPr>
        <w:t xml:space="preserve"> מהנאומים באינטרנט היה מוקלט וחלק היה כתוב. ציינתי בפרק המתודולוגי את מגבלות המחקר, ואחת מהן משתקפת בעובדה שהשיח הפוליטי של ערפאת מתוך העיתונות הכתובה לא מופיע באינטרנט, על כן לא הצלחנו לאמת שיח פוליטי מצוטט בעיתון עם רישום או הקלטה של הנואם עצמו</w:t>
      </w:r>
      <w:r>
        <w:t xml:space="preserve">. </w:t>
      </w:r>
    </w:p>
  </w:comment>
  <w:comment w:id="694" w:author="JJ" w:date="2024-01-15T10:36:00Z" w:initials="J">
    <w:p w14:paraId="5C2C5388" w14:textId="77777777" w:rsidR="00E650FA" w:rsidRDefault="00E650FA" w:rsidP="00E650FA">
      <w:pPr>
        <w:pStyle w:val="CommentText"/>
        <w:bidi w:val="0"/>
      </w:pPr>
      <w:r>
        <w:rPr>
          <w:rStyle w:val="CommentReference"/>
        </w:rPr>
        <w:annotationRef/>
      </w:r>
      <w:r>
        <w:rPr>
          <w:rFonts w:hint="eastAsia"/>
          <w:b/>
          <w:bCs/>
          <w:color w:val="0070C0"/>
          <w:rtl/>
        </w:rPr>
        <w:t>הדוגמאות</w:t>
      </w:r>
      <w:r>
        <w:rPr>
          <w:b/>
          <w:bCs/>
          <w:color w:val="0070C0"/>
          <w:rtl/>
        </w:rPr>
        <w:t xml:space="preserve"> תורגמו לאנגלית על ידי מתרגם מקצועי ועורך לשון ששפת אמו אנגלית</w:t>
      </w:r>
      <w:r>
        <w:rPr>
          <w:b/>
          <w:bCs/>
          <w:color w:val="0070C0"/>
        </w:rPr>
        <w:t xml:space="preserve">. </w:t>
      </w:r>
    </w:p>
    <w:p w14:paraId="2B8D67A4" w14:textId="77777777" w:rsidR="00E650FA" w:rsidRDefault="00E650FA" w:rsidP="00E650FA">
      <w:pPr>
        <w:pStyle w:val="CommentText"/>
        <w:bidi w:val="0"/>
      </w:pPr>
    </w:p>
    <w:p w14:paraId="0E619293" w14:textId="77777777" w:rsidR="00E650FA" w:rsidRDefault="00E650FA" w:rsidP="00E650FA">
      <w:pPr>
        <w:pStyle w:val="CommentText"/>
        <w:bidi w:val="0"/>
      </w:pPr>
      <w:r>
        <w:rPr>
          <w:b/>
          <w:bCs/>
          <w:color w:val="0070C0"/>
        </w:rPr>
        <w:t xml:space="preserve">I mentioned the total number of interviews in the main text. </w:t>
      </w:r>
    </w:p>
  </w:comment>
  <w:comment w:id="792" w:author="JJ" w:date="2024-01-15T10:26:00Z" w:initials="J">
    <w:p w14:paraId="148FE122" w14:textId="77777777" w:rsidR="00752D99" w:rsidRDefault="00752D99" w:rsidP="00752D99">
      <w:pPr>
        <w:pStyle w:val="CommentText"/>
        <w:bidi w:val="0"/>
      </w:pPr>
      <w:r>
        <w:rPr>
          <w:rStyle w:val="CommentReference"/>
        </w:rPr>
        <w:annotationRef/>
      </w:r>
      <w:r>
        <w:rPr>
          <w:rFonts w:hint="eastAsia"/>
          <w:b/>
          <w:bCs/>
          <w:color w:val="0070C0"/>
          <w:rtl/>
        </w:rPr>
        <w:t>קיצרתי</w:t>
      </w:r>
      <w:r>
        <w:rPr>
          <w:b/>
          <w:bCs/>
          <w:color w:val="0070C0"/>
          <w:rtl/>
        </w:rPr>
        <w:t xml:space="preserve"> את</w:t>
      </w:r>
      <w:r>
        <w:rPr>
          <w:b/>
          <w:bCs/>
          <w:color w:val="0070C0"/>
          <w:lang w:val="en-GB"/>
        </w:rPr>
        <w:t xml:space="preserve"> </w:t>
      </w:r>
      <w:r>
        <w:rPr>
          <w:b/>
          <w:bCs/>
          <w:color w:val="0070C0"/>
          <w:rtl/>
          <w:lang w:val="en-GB"/>
        </w:rPr>
        <w:t>המבוא בצורה משמעותית לפי ה</w:t>
      </w:r>
      <w:r>
        <w:rPr>
          <w:rFonts w:hint="eastAsia"/>
          <w:b/>
          <w:bCs/>
          <w:color w:val="0070C0"/>
          <w:rtl/>
        </w:rPr>
        <w:t>המלצות</w:t>
      </w:r>
      <w:r>
        <w:rPr>
          <w:b/>
          <w:bCs/>
          <w:color w:val="0070C0"/>
          <w:lang w:val="en-GB"/>
        </w:rPr>
        <w:t xml:space="preserve">. </w:t>
      </w:r>
      <w:r>
        <w:rPr>
          <w:b/>
          <w:bCs/>
          <w:color w:val="0070C0"/>
          <w:rtl/>
          <w:lang w:val="en-GB"/>
        </w:rPr>
        <w:t>לאחר הקיצור המבוא מ</w:t>
      </w:r>
      <w:r>
        <w:rPr>
          <w:rFonts w:hint="eastAsia"/>
          <w:b/>
          <w:bCs/>
          <w:color w:val="0070C0"/>
          <w:rtl/>
        </w:rPr>
        <w:t>תייחס</w:t>
      </w:r>
      <w:r>
        <w:rPr>
          <w:b/>
          <w:bCs/>
          <w:color w:val="0070C0"/>
          <w:rtl/>
        </w:rPr>
        <w:t xml:space="preserve"> לנקודות שהמלצת עליהן בלבד</w:t>
      </w:r>
      <w:r>
        <w:rPr>
          <w:b/>
          <w:bCs/>
          <w:color w:val="0070C0"/>
          <w:lang w:val="en-GB"/>
        </w:rPr>
        <w:t xml:space="preserve">: </w:t>
      </w:r>
      <w:r>
        <w:rPr>
          <w:b/>
          <w:bCs/>
          <w:color w:val="0070C0"/>
          <w:rtl/>
          <w:lang w:val="en-GB"/>
        </w:rPr>
        <w:t>נושא המחקר, מטרות המחקר, התזה שעליה נשען המאמר ושאלות המחקר</w:t>
      </w:r>
      <w:r>
        <w:rPr>
          <w:b/>
          <w:bCs/>
          <w:color w:val="0070C0"/>
          <w:lang w:val="en-GB"/>
        </w:rPr>
        <w:t xml:space="preserve"> </w:t>
      </w:r>
      <w:r>
        <w:rPr>
          <w:rFonts w:hint="eastAsia"/>
          <w:b/>
          <w:bCs/>
          <w:color w:val="0070C0"/>
          <w:rtl/>
        </w:rPr>
        <w:t>של</w:t>
      </w:r>
      <w:r>
        <w:rPr>
          <w:b/>
          <w:bCs/>
          <w:color w:val="0070C0"/>
          <w:rtl/>
        </w:rPr>
        <w:t xml:space="preserve"> המאמר.</w:t>
      </w:r>
    </w:p>
  </w:comment>
  <w:comment w:id="826" w:author="JJ" w:date="2024-01-15T10:41:00Z" w:initials="J">
    <w:p w14:paraId="75F121D0" w14:textId="77777777" w:rsidR="004A09C1" w:rsidRDefault="004A09C1" w:rsidP="004A09C1">
      <w:pPr>
        <w:pStyle w:val="CommentText"/>
        <w:bidi w:val="0"/>
      </w:pPr>
      <w:r>
        <w:rPr>
          <w:rStyle w:val="CommentReference"/>
        </w:rPr>
        <w:annotationRef/>
      </w:r>
      <w:r>
        <w:rPr>
          <w:lang w:val="en-GB"/>
        </w:rPr>
        <w:t>This is not what the reviewer asked for tho—the reviewer has provided the text that they want to see in the paper, please use the text they provide and not this text.</w:t>
      </w:r>
    </w:p>
  </w:comment>
  <w:comment w:id="858" w:author="Author" w:initials="A">
    <w:p w14:paraId="2840D144" w14:textId="51281411" w:rsidR="004A09C1" w:rsidRDefault="004A09C1" w:rsidP="004A09C1">
      <w:pPr>
        <w:pStyle w:val="CommentText"/>
        <w:bidi w:val="0"/>
      </w:pPr>
      <w:r>
        <w:rPr>
          <w:rStyle w:val="CommentReference"/>
        </w:rPr>
        <w:annotationRef/>
      </w:r>
      <w:r>
        <w:rPr>
          <w:lang w:val="en-GB"/>
        </w:rPr>
        <w:t>This is actually a reference, so you need to cite the correct paper here to show what theoretical basis you are using to underpin your discussion and arguments.</w:t>
      </w:r>
    </w:p>
  </w:comment>
  <w:comment w:id="869" w:author="Author" w:initials="A">
    <w:p w14:paraId="59A8D466" w14:textId="77777777" w:rsidR="004A09C1" w:rsidRDefault="004A09C1" w:rsidP="004A09C1">
      <w:pPr>
        <w:pStyle w:val="CommentText"/>
      </w:pPr>
      <w:r>
        <w:rPr>
          <w:rStyle w:val="CommentReference"/>
        </w:rPr>
        <w:annotationRef/>
      </w:r>
      <w:r>
        <w:rPr>
          <w:lang w:val="en-GB"/>
        </w:rPr>
        <w:t>Added by me</w:t>
      </w:r>
    </w:p>
    <w:p w14:paraId="3CE93DD3" w14:textId="77777777" w:rsidR="004A09C1" w:rsidRDefault="004A09C1" w:rsidP="004A09C1">
      <w:pPr>
        <w:pStyle w:val="CommentText"/>
        <w:bidi w:val="0"/>
      </w:pPr>
      <w:r>
        <w:rPr>
          <w:lang w:val="en-GB"/>
        </w:rPr>
        <w:t>Is this a device or a concept?</w:t>
      </w:r>
    </w:p>
  </w:comment>
  <w:comment w:id="889" w:author="Author" w:initials="A">
    <w:p w14:paraId="5AF5894A" w14:textId="77777777" w:rsidR="004A09C1" w:rsidRDefault="004A09C1" w:rsidP="004A09C1">
      <w:pPr>
        <w:pStyle w:val="CommentText"/>
        <w:bidi w:val="0"/>
      </w:pPr>
      <w:r>
        <w:rPr>
          <w:rStyle w:val="CommentReference"/>
        </w:rPr>
        <w:annotationRef/>
      </w:r>
      <w:r>
        <w:rPr>
          <w:lang w:val="en-GB"/>
        </w:rPr>
        <w:t>You don’t need this, I suggest removing it</w:t>
      </w:r>
    </w:p>
  </w:comment>
  <w:comment w:id="898" w:author="Author" w:initials="A">
    <w:p w14:paraId="18A0BA38" w14:textId="77777777" w:rsidR="004A09C1" w:rsidRDefault="004A09C1" w:rsidP="004A09C1">
      <w:pPr>
        <w:pStyle w:val="CommentText"/>
        <w:bidi w:val="0"/>
      </w:pPr>
      <w:r>
        <w:rPr>
          <w:rStyle w:val="CommentReference"/>
        </w:rPr>
        <w:annotationRef/>
      </w:r>
      <w:r>
        <w:rPr>
          <w:lang w:val="en-GB"/>
        </w:rPr>
        <w:t>Needs more explanation e.g. “so do not include a great deal of metaphors, unlike his longer, political speeches”</w:t>
      </w:r>
    </w:p>
  </w:comment>
  <w:comment w:id="948" w:author="JJ" w:date="2024-01-15T10:46:00Z" w:initials="J">
    <w:p w14:paraId="62E3A5CB" w14:textId="77777777" w:rsidR="004A09C1" w:rsidRDefault="004A09C1" w:rsidP="004A09C1">
      <w:pPr>
        <w:pStyle w:val="CommentText"/>
        <w:bidi w:val="0"/>
      </w:pPr>
      <w:r>
        <w:rPr>
          <w:rStyle w:val="CommentReference"/>
        </w:rPr>
        <w:annotationRef/>
      </w:r>
      <w:r>
        <w:rPr>
          <w:rFonts w:hint="eastAsia"/>
          <w:color w:val="0070C0"/>
          <w:rtl/>
        </w:rPr>
        <w:t>ציינתי</w:t>
      </w:r>
      <w:r>
        <w:rPr>
          <w:color w:val="0070C0"/>
          <w:rtl/>
        </w:rPr>
        <w:t xml:space="preserve"> את כמות הנתונים שנותחו.</w:t>
      </w:r>
      <w:r>
        <w:rPr>
          <w:color w:val="0070C0"/>
          <w:lang w:val="en-GB"/>
        </w:rPr>
        <w:t xml:space="preserve"> </w:t>
      </w:r>
      <w:r>
        <w:rPr>
          <w:rFonts w:hint="eastAsia"/>
          <w:color w:val="0070C0"/>
          <w:rtl/>
        </w:rPr>
        <w:t>רשמתי</w:t>
      </w:r>
      <w:r>
        <w:rPr>
          <w:color w:val="0070C0"/>
          <w:rtl/>
        </w:rPr>
        <w:t xml:space="preserve"> את תאריך האחזור של המטפורות וכיצד הן אוחזרו.  </w:t>
      </w:r>
    </w:p>
  </w:comment>
  <w:comment w:id="958" w:author="JJ" w:date="2024-01-15T10:47:00Z" w:initials="J">
    <w:p w14:paraId="1A72DCEB" w14:textId="77777777" w:rsidR="004A09C1" w:rsidRDefault="004A09C1" w:rsidP="004A09C1">
      <w:pPr>
        <w:pStyle w:val="CommentText"/>
        <w:bidi w:val="0"/>
      </w:pPr>
      <w:r>
        <w:rPr>
          <w:rStyle w:val="CommentReference"/>
        </w:rPr>
        <w:annotationRef/>
      </w:r>
      <w:r>
        <w:rPr>
          <w:rFonts w:hint="eastAsia"/>
          <w:color w:val="0070C0"/>
          <w:rtl/>
        </w:rPr>
        <w:t>הסברתי</w:t>
      </w:r>
      <w:r>
        <w:rPr>
          <w:color w:val="0070C0"/>
          <w:rtl/>
        </w:rPr>
        <w:t xml:space="preserve"> בפרק המתודולוגי בבירור כיצד מיינתי את המטפורות. רשמתי את תאריך האחזור של המטפורות.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D5E41" w15:done="0"/>
  <w15:commentEx w15:paraId="7C8DDAD2" w15:done="0"/>
  <w15:commentEx w15:paraId="190DFF43" w15:done="0"/>
  <w15:commentEx w15:paraId="57131228" w15:paraIdParent="190DFF43" w15:done="0"/>
  <w15:commentEx w15:paraId="71D831E0" w15:done="0"/>
  <w15:commentEx w15:paraId="30DC67D6" w15:done="0"/>
  <w15:commentEx w15:paraId="65DB9A4B" w15:done="0"/>
  <w15:commentEx w15:paraId="2EBDD2BB" w15:done="0"/>
  <w15:commentEx w15:paraId="0C5ECCCE" w15:done="0"/>
  <w15:commentEx w15:paraId="206DE579" w15:done="0"/>
  <w15:commentEx w15:paraId="54C93A0A" w15:done="0"/>
  <w15:commentEx w15:paraId="092EA342" w15:done="0"/>
  <w15:commentEx w15:paraId="15F0B185" w15:done="0"/>
  <w15:commentEx w15:paraId="14819932" w15:done="0"/>
  <w15:commentEx w15:paraId="19FAFFE8" w15:done="0"/>
  <w15:commentEx w15:paraId="0E619293" w15:done="0"/>
  <w15:commentEx w15:paraId="148FE122" w15:done="0"/>
  <w15:commentEx w15:paraId="75F121D0" w15:done="0"/>
  <w15:commentEx w15:paraId="2840D144" w15:done="0"/>
  <w15:commentEx w15:paraId="3CE93DD3" w15:done="0"/>
  <w15:commentEx w15:paraId="5AF5894A" w15:done="0"/>
  <w15:commentEx w15:paraId="18A0BA38" w15:done="0"/>
  <w15:commentEx w15:paraId="62E3A5CB" w15:done="0"/>
  <w15:commentEx w15:paraId="1A72D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073A4B" w16cex:dateUtc="2024-01-15T10:26:00Z"/>
  <w16cex:commentExtensible w16cex:durableId="2FCDA554" w16cex:dateUtc="2024-01-15T12:23:00Z"/>
  <w16cex:commentExtensible w16cex:durableId="212C9A3A" w16cex:dateUtc="2024-01-15T10:55:00Z"/>
  <w16cex:commentExtensible w16cex:durableId="0763D0C7" w16cex:dateUtc="2024-01-15T10:56:00Z"/>
  <w16cex:commentExtensible w16cex:durableId="153D1A40" w16cex:dateUtc="2024-01-15T10:59:00Z"/>
  <w16cex:commentExtensible w16cex:durableId="338B0746" w16cex:dateUtc="2024-01-15T10:19:00Z"/>
  <w16cex:commentExtensible w16cex:durableId="3BA0E96E" w16cex:dateUtc="2024-01-15T10:20:00Z"/>
  <w16cex:commentExtensible w16cex:durableId="057A6863" w16cex:dateUtc="2024-01-15T10:21:00Z"/>
  <w16cex:commentExtensible w16cex:durableId="728CF744" w16cex:dateUtc="2024-01-15T10:22:00Z"/>
  <w16cex:commentExtensible w16cex:durableId="451B12C9" w16cex:dateUtc="2024-01-15T10:25:00Z"/>
  <w16cex:commentExtensible w16cex:durableId="01BB18A4" w16cex:dateUtc="2024-01-15T10:26:00Z"/>
  <w16cex:commentExtensible w16cex:durableId="5C980CDB" w16cex:dateUtc="2024-01-15T10:29:00Z"/>
  <w16cex:commentExtensible w16cex:durableId="0F0D7288" w16cex:dateUtc="2024-01-15T10:51:00Z"/>
  <w16cex:commentExtensible w16cex:durableId="18970064" w16cex:dateUtc="2024-01-15T10:31:00Z"/>
  <w16cex:commentExtensible w16cex:durableId="12580382" w16cex:dateUtc="2024-01-15T10:34:00Z"/>
  <w16cex:commentExtensible w16cex:durableId="225259BE" w16cex:dateUtc="2024-01-15T10:36:00Z"/>
  <w16cex:commentExtensible w16cex:durableId="144853E4" w16cex:dateUtc="2024-01-15T10:26:00Z"/>
  <w16cex:commentExtensible w16cex:durableId="260504CE" w16cex:dateUtc="2024-01-15T10:41:00Z"/>
  <w16cex:commentExtensible w16cex:durableId="4B8BECC4" w16cex:dateUtc="2024-01-15T10:46:00Z"/>
  <w16cex:commentExtensible w16cex:durableId="197AA7E8" w16cex:dateUtc="2024-01-15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D5E41" w16cid:durableId="7D073A4B"/>
  <w16cid:commentId w16cid:paraId="7C8DDAD2" w16cid:durableId="2FCDA554"/>
  <w16cid:commentId w16cid:paraId="190DFF43" w16cid:durableId="212C9A3A"/>
  <w16cid:commentId w16cid:paraId="57131228" w16cid:durableId="0763D0C7"/>
  <w16cid:commentId w16cid:paraId="71D831E0" w16cid:durableId="153D1A40"/>
  <w16cid:commentId w16cid:paraId="30DC67D6" w16cid:durableId="338B0746"/>
  <w16cid:commentId w16cid:paraId="65DB9A4B" w16cid:durableId="3BA0E96E"/>
  <w16cid:commentId w16cid:paraId="2EBDD2BB" w16cid:durableId="057A6863"/>
  <w16cid:commentId w16cid:paraId="0C5ECCCE" w16cid:durableId="728CF744"/>
  <w16cid:commentId w16cid:paraId="206DE579" w16cid:durableId="451B12C9"/>
  <w16cid:commentId w16cid:paraId="54C93A0A" w16cid:durableId="01BB18A4"/>
  <w16cid:commentId w16cid:paraId="092EA342" w16cid:durableId="5C980CDB"/>
  <w16cid:commentId w16cid:paraId="15F0B185" w16cid:durableId="0F0D7288"/>
  <w16cid:commentId w16cid:paraId="14819932" w16cid:durableId="18970064"/>
  <w16cid:commentId w16cid:paraId="19FAFFE8" w16cid:durableId="12580382"/>
  <w16cid:commentId w16cid:paraId="0E619293" w16cid:durableId="225259BE"/>
  <w16cid:commentId w16cid:paraId="148FE122" w16cid:durableId="144853E4"/>
  <w16cid:commentId w16cid:paraId="75F121D0" w16cid:durableId="260504CE"/>
  <w16cid:commentId w16cid:paraId="2840D144" w16cid:durableId="0ECC4FD0"/>
  <w16cid:commentId w16cid:paraId="3CE93DD3" w16cid:durableId="307B18AE"/>
  <w16cid:commentId w16cid:paraId="5AF5894A" w16cid:durableId="5B0495B4"/>
  <w16cid:commentId w16cid:paraId="18A0BA38" w16cid:durableId="5AD91D40"/>
  <w16cid:commentId w16cid:paraId="62E3A5CB" w16cid:durableId="4B8BECC4"/>
  <w16cid:commentId w16cid:paraId="1A72DCEB" w16cid:durableId="197AA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2E74C" w14:textId="77777777" w:rsidR="00A0538D" w:rsidRDefault="00A0538D" w:rsidP="00E43F46">
      <w:pPr>
        <w:spacing w:after="0" w:line="240" w:lineRule="auto"/>
      </w:pPr>
      <w:r>
        <w:separator/>
      </w:r>
    </w:p>
  </w:endnote>
  <w:endnote w:type="continuationSeparator" w:id="0">
    <w:p w14:paraId="42BC1D52" w14:textId="77777777" w:rsidR="00A0538D" w:rsidRDefault="00A0538D" w:rsidP="00E4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820F2" w14:textId="77777777" w:rsidR="00A0538D" w:rsidRDefault="00A0538D" w:rsidP="00E43F46">
      <w:pPr>
        <w:spacing w:after="0" w:line="240" w:lineRule="auto"/>
      </w:pPr>
      <w:r>
        <w:separator/>
      </w:r>
    </w:p>
  </w:footnote>
  <w:footnote w:type="continuationSeparator" w:id="0">
    <w:p w14:paraId="1058C616" w14:textId="77777777" w:rsidR="00A0538D" w:rsidRDefault="00A0538D" w:rsidP="00E43F4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F46"/>
    <w:rsid w:val="000102EB"/>
    <w:rsid w:val="00041500"/>
    <w:rsid w:val="00060A6B"/>
    <w:rsid w:val="00073ED6"/>
    <w:rsid w:val="00086182"/>
    <w:rsid w:val="000A583C"/>
    <w:rsid w:val="000F4116"/>
    <w:rsid w:val="000F5E02"/>
    <w:rsid w:val="001A44F1"/>
    <w:rsid w:val="001A58B1"/>
    <w:rsid w:val="001D1DBE"/>
    <w:rsid w:val="002051FF"/>
    <w:rsid w:val="00243896"/>
    <w:rsid w:val="002A37B9"/>
    <w:rsid w:val="002A5981"/>
    <w:rsid w:val="002C4C64"/>
    <w:rsid w:val="002E3EA4"/>
    <w:rsid w:val="003179AC"/>
    <w:rsid w:val="00347021"/>
    <w:rsid w:val="00364174"/>
    <w:rsid w:val="0038686B"/>
    <w:rsid w:val="003E2A08"/>
    <w:rsid w:val="003E3BB3"/>
    <w:rsid w:val="003F1D6F"/>
    <w:rsid w:val="00416A0C"/>
    <w:rsid w:val="0042138B"/>
    <w:rsid w:val="00430CF2"/>
    <w:rsid w:val="004A09C1"/>
    <w:rsid w:val="004B3F45"/>
    <w:rsid w:val="004D5C36"/>
    <w:rsid w:val="0052296F"/>
    <w:rsid w:val="00524DB2"/>
    <w:rsid w:val="005418B4"/>
    <w:rsid w:val="005618A7"/>
    <w:rsid w:val="005A7F7D"/>
    <w:rsid w:val="006044E5"/>
    <w:rsid w:val="006069B4"/>
    <w:rsid w:val="0061480D"/>
    <w:rsid w:val="0066214A"/>
    <w:rsid w:val="006707EF"/>
    <w:rsid w:val="006772AF"/>
    <w:rsid w:val="00686A38"/>
    <w:rsid w:val="006E1090"/>
    <w:rsid w:val="00737429"/>
    <w:rsid w:val="007406B1"/>
    <w:rsid w:val="0074288C"/>
    <w:rsid w:val="00752D99"/>
    <w:rsid w:val="00794096"/>
    <w:rsid w:val="00794C50"/>
    <w:rsid w:val="007A32AB"/>
    <w:rsid w:val="007C1EE8"/>
    <w:rsid w:val="007D1A86"/>
    <w:rsid w:val="007E33D0"/>
    <w:rsid w:val="00815EC0"/>
    <w:rsid w:val="00842772"/>
    <w:rsid w:val="00847868"/>
    <w:rsid w:val="008F5377"/>
    <w:rsid w:val="00911306"/>
    <w:rsid w:val="009830DF"/>
    <w:rsid w:val="00987D73"/>
    <w:rsid w:val="009A246B"/>
    <w:rsid w:val="009A6F5E"/>
    <w:rsid w:val="009C3544"/>
    <w:rsid w:val="009D7247"/>
    <w:rsid w:val="009E755A"/>
    <w:rsid w:val="009F3522"/>
    <w:rsid w:val="00A0538D"/>
    <w:rsid w:val="00A479B1"/>
    <w:rsid w:val="00A66966"/>
    <w:rsid w:val="00A74B63"/>
    <w:rsid w:val="00A76A5D"/>
    <w:rsid w:val="00AA502D"/>
    <w:rsid w:val="00AB2D13"/>
    <w:rsid w:val="00AF2450"/>
    <w:rsid w:val="00B5166A"/>
    <w:rsid w:val="00BC27D0"/>
    <w:rsid w:val="00BE6CF7"/>
    <w:rsid w:val="00C3360A"/>
    <w:rsid w:val="00C50896"/>
    <w:rsid w:val="00C660E1"/>
    <w:rsid w:val="00C809B8"/>
    <w:rsid w:val="00CB5535"/>
    <w:rsid w:val="00CE6C95"/>
    <w:rsid w:val="00D6165A"/>
    <w:rsid w:val="00DF298B"/>
    <w:rsid w:val="00E25C39"/>
    <w:rsid w:val="00E37A10"/>
    <w:rsid w:val="00E43F46"/>
    <w:rsid w:val="00E650FA"/>
    <w:rsid w:val="00E7434B"/>
    <w:rsid w:val="00E8134B"/>
    <w:rsid w:val="00E940F7"/>
    <w:rsid w:val="00EA3F1E"/>
    <w:rsid w:val="00EB4EE8"/>
    <w:rsid w:val="00EF7874"/>
    <w:rsid w:val="00F06665"/>
    <w:rsid w:val="00F26779"/>
    <w:rsid w:val="00F927B7"/>
    <w:rsid w:val="00FE04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56BB"/>
  <w15:chartTrackingRefBased/>
  <w15:docId w15:val="{3B2C32C7-FC5A-495A-9527-9806F36D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F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3F46"/>
  </w:style>
  <w:style w:type="paragraph" w:styleId="Footer">
    <w:name w:val="footer"/>
    <w:basedOn w:val="Normal"/>
    <w:link w:val="FooterChar"/>
    <w:uiPriority w:val="99"/>
    <w:unhideWhenUsed/>
    <w:rsid w:val="00E43F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3F46"/>
  </w:style>
  <w:style w:type="paragraph" w:styleId="ListParagraph">
    <w:name w:val="List Paragraph"/>
    <w:basedOn w:val="Normal"/>
    <w:uiPriority w:val="34"/>
    <w:qFormat/>
    <w:rsid w:val="00E43F46"/>
    <w:pPr>
      <w:ind w:left="720"/>
      <w:contextualSpacing/>
    </w:pPr>
  </w:style>
  <w:style w:type="paragraph" w:styleId="HTMLPreformatted">
    <w:name w:val="HTML Preformatted"/>
    <w:basedOn w:val="Normal"/>
    <w:link w:val="HTMLPreformattedChar"/>
    <w:uiPriority w:val="99"/>
    <w:unhideWhenUsed/>
    <w:rsid w:val="00D61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165A"/>
    <w:rPr>
      <w:rFonts w:ascii="Courier New" w:eastAsia="Times New Roman" w:hAnsi="Courier New" w:cs="Courier New"/>
      <w:sz w:val="20"/>
      <w:szCs w:val="20"/>
    </w:rPr>
  </w:style>
  <w:style w:type="character" w:customStyle="1" w:styleId="y2iqfc">
    <w:name w:val="y2iqfc"/>
    <w:basedOn w:val="DefaultParagraphFont"/>
    <w:rsid w:val="00D6165A"/>
  </w:style>
  <w:style w:type="paragraph" w:styleId="Revision">
    <w:name w:val="Revision"/>
    <w:hidden/>
    <w:uiPriority w:val="99"/>
    <w:semiHidden/>
    <w:rsid w:val="002C4C64"/>
    <w:pPr>
      <w:spacing w:after="0" w:line="240" w:lineRule="auto"/>
    </w:pPr>
  </w:style>
  <w:style w:type="character" w:styleId="CommentReference">
    <w:name w:val="annotation reference"/>
    <w:basedOn w:val="DefaultParagraphFont"/>
    <w:uiPriority w:val="99"/>
    <w:semiHidden/>
    <w:unhideWhenUsed/>
    <w:rsid w:val="00BE6CF7"/>
    <w:rPr>
      <w:sz w:val="16"/>
      <w:szCs w:val="16"/>
    </w:rPr>
  </w:style>
  <w:style w:type="paragraph" w:styleId="CommentText">
    <w:name w:val="annotation text"/>
    <w:basedOn w:val="Normal"/>
    <w:link w:val="CommentTextChar"/>
    <w:uiPriority w:val="99"/>
    <w:unhideWhenUsed/>
    <w:rsid w:val="00BE6CF7"/>
    <w:pPr>
      <w:spacing w:line="240" w:lineRule="auto"/>
    </w:pPr>
    <w:rPr>
      <w:sz w:val="20"/>
      <w:szCs w:val="20"/>
    </w:rPr>
  </w:style>
  <w:style w:type="character" w:customStyle="1" w:styleId="CommentTextChar">
    <w:name w:val="Comment Text Char"/>
    <w:basedOn w:val="DefaultParagraphFont"/>
    <w:link w:val="CommentText"/>
    <w:uiPriority w:val="99"/>
    <w:rsid w:val="00BE6CF7"/>
    <w:rPr>
      <w:sz w:val="20"/>
      <w:szCs w:val="20"/>
    </w:rPr>
  </w:style>
  <w:style w:type="paragraph" w:styleId="CommentSubject">
    <w:name w:val="annotation subject"/>
    <w:basedOn w:val="CommentText"/>
    <w:next w:val="CommentText"/>
    <w:link w:val="CommentSubjectChar"/>
    <w:uiPriority w:val="99"/>
    <w:semiHidden/>
    <w:unhideWhenUsed/>
    <w:rsid w:val="00BE6CF7"/>
    <w:rPr>
      <w:b/>
      <w:bCs/>
    </w:rPr>
  </w:style>
  <w:style w:type="character" w:customStyle="1" w:styleId="CommentSubjectChar">
    <w:name w:val="Comment Subject Char"/>
    <w:basedOn w:val="CommentTextChar"/>
    <w:link w:val="CommentSubject"/>
    <w:uiPriority w:val="99"/>
    <w:semiHidden/>
    <w:rsid w:val="00BE6C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5493">
      <w:bodyDiv w:val="1"/>
      <w:marLeft w:val="0"/>
      <w:marRight w:val="0"/>
      <w:marTop w:val="0"/>
      <w:marBottom w:val="0"/>
      <w:divBdr>
        <w:top w:val="none" w:sz="0" w:space="0" w:color="auto"/>
        <w:left w:val="none" w:sz="0" w:space="0" w:color="auto"/>
        <w:bottom w:val="none" w:sz="0" w:space="0" w:color="auto"/>
        <w:right w:val="none" w:sz="0" w:space="0" w:color="auto"/>
      </w:divBdr>
    </w:div>
    <w:div w:id="319819544">
      <w:bodyDiv w:val="1"/>
      <w:marLeft w:val="0"/>
      <w:marRight w:val="0"/>
      <w:marTop w:val="0"/>
      <w:marBottom w:val="0"/>
      <w:divBdr>
        <w:top w:val="none" w:sz="0" w:space="0" w:color="auto"/>
        <w:left w:val="none" w:sz="0" w:space="0" w:color="auto"/>
        <w:bottom w:val="none" w:sz="0" w:space="0" w:color="auto"/>
        <w:right w:val="none" w:sz="0" w:space="0" w:color="auto"/>
      </w:divBdr>
    </w:div>
    <w:div w:id="375397526">
      <w:bodyDiv w:val="1"/>
      <w:marLeft w:val="0"/>
      <w:marRight w:val="0"/>
      <w:marTop w:val="0"/>
      <w:marBottom w:val="0"/>
      <w:divBdr>
        <w:top w:val="none" w:sz="0" w:space="0" w:color="auto"/>
        <w:left w:val="none" w:sz="0" w:space="0" w:color="auto"/>
        <w:bottom w:val="none" w:sz="0" w:space="0" w:color="auto"/>
        <w:right w:val="none" w:sz="0" w:space="0" w:color="auto"/>
      </w:divBdr>
      <w:divsChild>
        <w:div w:id="1796866480">
          <w:marLeft w:val="0"/>
          <w:marRight w:val="0"/>
          <w:marTop w:val="0"/>
          <w:marBottom w:val="0"/>
          <w:divBdr>
            <w:top w:val="none" w:sz="0" w:space="0" w:color="auto"/>
            <w:left w:val="none" w:sz="0" w:space="0" w:color="auto"/>
            <w:bottom w:val="none" w:sz="0" w:space="0" w:color="auto"/>
            <w:right w:val="none" w:sz="0" w:space="0" w:color="auto"/>
          </w:divBdr>
          <w:divsChild>
            <w:div w:id="1658874680">
              <w:marLeft w:val="0"/>
              <w:marRight w:val="0"/>
              <w:marTop w:val="0"/>
              <w:marBottom w:val="0"/>
              <w:divBdr>
                <w:top w:val="none" w:sz="0" w:space="0" w:color="auto"/>
                <w:left w:val="none" w:sz="0" w:space="0" w:color="auto"/>
                <w:bottom w:val="none" w:sz="0" w:space="0" w:color="auto"/>
                <w:right w:val="none" w:sz="0" w:space="0" w:color="auto"/>
              </w:divBdr>
              <w:divsChild>
                <w:div w:id="2038658789">
                  <w:marLeft w:val="0"/>
                  <w:marRight w:val="0"/>
                  <w:marTop w:val="0"/>
                  <w:marBottom w:val="0"/>
                  <w:divBdr>
                    <w:top w:val="none" w:sz="0" w:space="0" w:color="auto"/>
                    <w:left w:val="none" w:sz="0" w:space="0" w:color="auto"/>
                    <w:bottom w:val="none" w:sz="0" w:space="0" w:color="auto"/>
                    <w:right w:val="none" w:sz="0" w:space="0" w:color="auto"/>
                  </w:divBdr>
                  <w:divsChild>
                    <w:div w:id="207300857">
                      <w:marLeft w:val="0"/>
                      <w:marRight w:val="0"/>
                      <w:marTop w:val="0"/>
                      <w:marBottom w:val="0"/>
                      <w:divBdr>
                        <w:top w:val="none" w:sz="0" w:space="0" w:color="auto"/>
                        <w:left w:val="none" w:sz="0" w:space="0" w:color="auto"/>
                        <w:bottom w:val="none" w:sz="0" w:space="0" w:color="auto"/>
                        <w:right w:val="none" w:sz="0" w:space="0" w:color="auto"/>
                      </w:divBdr>
                      <w:divsChild>
                        <w:div w:id="1746150796">
                          <w:marLeft w:val="0"/>
                          <w:marRight w:val="0"/>
                          <w:marTop w:val="0"/>
                          <w:marBottom w:val="0"/>
                          <w:divBdr>
                            <w:top w:val="none" w:sz="0" w:space="0" w:color="auto"/>
                            <w:left w:val="none" w:sz="0" w:space="0" w:color="auto"/>
                            <w:bottom w:val="none" w:sz="0" w:space="0" w:color="auto"/>
                            <w:right w:val="none" w:sz="0" w:space="0" w:color="auto"/>
                          </w:divBdr>
                          <w:divsChild>
                            <w:div w:id="1954550778">
                              <w:marLeft w:val="0"/>
                              <w:marRight w:val="0"/>
                              <w:marTop w:val="0"/>
                              <w:marBottom w:val="0"/>
                              <w:divBdr>
                                <w:top w:val="none" w:sz="0" w:space="0" w:color="auto"/>
                                <w:left w:val="none" w:sz="0" w:space="0" w:color="auto"/>
                                <w:bottom w:val="none" w:sz="0" w:space="0" w:color="auto"/>
                                <w:right w:val="none" w:sz="0" w:space="0" w:color="auto"/>
                              </w:divBdr>
                              <w:divsChild>
                                <w:div w:id="1511528840">
                                  <w:marLeft w:val="0"/>
                                  <w:marRight w:val="0"/>
                                  <w:marTop w:val="0"/>
                                  <w:marBottom w:val="0"/>
                                  <w:divBdr>
                                    <w:top w:val="none" w:sz="0" w:space="0" w:color="auto"/>
                                    <w:left w:val="none" w:sz="0" w:space="0" w:color="auto"/>
                                    <w:bottom w:val="none" w:sz="0" w:space="0" w:color="auto"/>
                                    <w:right w:val="none" w:sz="0" w:space="0" w:color="auto"/>
                                  </w:divBdr>
                                  <w:divsChild>
                                    <w:div w:id="1558009522">
                                      <w:marLeft w:val="0"/>
                                      <w:marRight w:val="0"/>
                                      <w:marTop w:val="0"/>
                                      <w:marBottom w:val="0"/>
                                      <w:divBdr>
                                        <w:top w:val="none" w:sz="0" w:space="0" w:color="auto"/>
                                        <w:left w:val="none" w:sz="0" w:space="0" w:color="auto"/>
                                        <w:bottom w:val="none" w:sz="0" w:space="0" w:color="auto"/>
                                        <w:right w:val="none" w:sz="0" w:space="0" w:color="auto"/>
                                      </w:divBdr>
                                    </w:div>
                                    <w:div w:id="211773640">
                                      <w:marLeft w:val="0"/>
                                      <w:marRight w:val="0"/>
                                      <w:marTop w:val="0"/>
                                      <w:marBottom w:val="0"/>
                                      <w:divBdr>
                                        <w:top w:val="none" w:sz="0" w:space="0" w:color="auto"/>
                                        <w:left w:val="none" w:sz="0" w:space="0" w:color="auto"/>
                                        <w:bottom w:val="none" w:sz="0" w:space="0" w:color="auto"/>
                                        <w:right w:val="none" w:sz="0" w:space="0" w:color="auto"/>
                                      </w:divBdr>
                                      <w:divsChild>
                                        <w:div w:id="747532226">
                                          <w:marLeft w:val="0"/>
                                          <w:marRight w:val="165"/>
                                          <w:marTop w:val="150"/>
                                          <w:marBottom w:val="0"/>
                                          <w:divBdr>
                                            <w:top w:val="none" w:sz="0" w:space="0" w:color="auto"/>
                                            <w:left w:val="none" w:sz="0" w:space="0" w:color="auto"/>
                                            <w:bottom w:val="none" w:sz="0" w:space="0" w:color="auto"/>
                                            <w:right w:val="none" w:sz="0" w:space="0" w:color="auto"/>
                                          </w:divBdr>
                                          <w:divsChild>
                                            <w:div w:id="534855926">
                                              <w:marLeft w:val="0"/>
                                              <w:marRight w:val="0"/>
                                              <w:marTop w:val="0"/>
                                              <w:marBottom w:val="0"/>
                                              <w:divBdr>
                                                <w:top w:val="none" w:sz="0" w:space="0" w:color="auto"/>
                                                <w:left w:val="none" w:sz="0" w:space="0" w:color="auto"/>
                                                <w:bottom w:val="none" w:sz="0" w:space="0" w:color="auto"/>
                                                <w:right w:val="none" w:sz="0" w:space="0" w:color="auto"/>
                                              </w:divBdr>
                                              <w:divsChild>
                                                <w:div w:id="1510223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703004">
      <w:bodyDiv w:val="1"/>
      <w:marLeft w:val="0"/>
      <w:marRight w:val="0"/>
      <w:marTop w:val="0"/>
      <w:marBottom w:val="0"/>
      <w:divBdr>
        <w:top w:val="none" w:sz="0" w:space="0" w:color="auto"/>
        <w:left w:val="none" w:sz="0" w:space="0" w:color="auto"/>
        <w:bottom w:val="none" w:sz="0" w:space="0" w:color="auto"/>
        <w:right w:val="none" w:sz="0" w:space="0" w:color="auto"/>
      </w:divBdr>
    </w:div>
    <w:div w:id="619796781">
      <w:bodyDiv w:val="1"/>
      <w:marLeft w:val="0"/>
      <w:marRight w:val="0"/>
      <w:marTop w:val="0"/>
      <w:marBottom w:val="0"/>
      <w:divBdr>
        <w:top w:val="none" w:sz="0" w:space="0" w:color="auto"/>
        <w:left w:val="none" w:sz="0" w:space="0" w:color="auto"/>
        <w:bottom w:val="none" w:sz="0" w:space="0" w:color="auto"/>
        <w:right w:val="none" w:sz="0" w:space="0" w:color="auto"/>
      </w:divBdr>
    </w:div>
    <w:div w:id="694354098">
      <w:bodyDiv w:val="1"/>
      <w:marLeft w:val="0"/>
      <w:marRight w:val="0"/>
      <w:marTop w:val="0"/>
      <w:marBottom w:val="0"/>
      <w:divBdr>
        <w:top w:val="none" w:sz="0" w:space="0" w:color="auto"/>
        <w:left w:val="none" w:sz="0" w:space="0" w:color="auto"/>
        <w:bottom w:val="none" w:sz="0" w:space="0" w:color="auto"/>
        <w:right w:val="none" w:sz="0" w:space="0" w:color="auto"/>
      </w:divBdr>
    </w:div>
    <w:div w:id="748816501">
      <w:bodyDiv w:val="1"/>
      <w:marLeft w:val="0"/>
      <w:marRight w:val="0"/>
      <w:marTop w:val="0"/>
      <w:marBottom w:val="0"/>
      <w:divBdr>
        <w:top w:val="none" w:sz="0" w:space="0" w:color="auto"/>
        <w:left w:val="none" w:sz="0" w:space="0" w:color="auto"/>
        <w:bottom w:val="none" w:sz="0" w:space="0" w:color="auto"/>
        <w:right w:val="none" w:sz="0" w:space="0" w:color="auto"/>
      </w:divBdr>
    </w:div>
    <w:div w:id="875965051">
      <w:bodyDiv w:val="1"/>
      <w:marLeft w:val="0"/>
      <w:marRight w:val="0"/>
      <w:marTop w:val="0"/>
      <w:marBottom w:val="0"/>
      <w:divBdr>
        <w:top w:val="none" w:sz="0" w:space="0" w:color="auto"/>
        <w:left w:val="none" w:sz="0" w:space="0" w:color="auto"/>
        <w:bottom w:val="none" w:sz="0" w:space="0" w:color="auto"/>
        <w:right w:val="none" w:sz="0" w:space="0" w:color="auto"/>
      </w:divBdr>
    </w:div>
    <w:div w:id="1050305676">
      <w:bodyDiv w:val="1"/>
      <w:marLeft w:val="0"/>
      <w:marRight w:val="0"/>
      <w:marTop w:val="0"/>
      <w:marBottom w:val="0"/>
      <w:divBdr>
        <w:top w:val="none" w:sz="0" w:space="0" w:color="auto"/>
        <w:left w:val="none" w:sz="0" w:space="0" w:color="auto"/>
        <w:bottom w:val="none" w:sz="0" w:space="0" w:color="auto"/>
        <w:right w:val="none" w:sz="0" w:space="0" w:color="auto"/>
      </w:divBdr>
    </w:div>
    <w:div w:id="1056968946">
      <w:bodyDiv w:val="1"/>
      <w:marLeft w:val="0"/>
      <w:marRight w:val="0"/>
      <w:marTop w:val="0"/>
      <w:marBottom w:val="0"/>
      <w:divBdr>
        <w:top w:val="none" w:sz="0" w:space="0" w:color="auto"/>
        <w:left w:val="none" w:sz="0" w:space="0" w:color="auto"/>
        <w:bottom w:val="none" w:sz="0" w:space="0" w:color="auto"/>
        <w:right w:val="none" w:sz="0" w:space="0" w:color="auto"/>
      </w:divBdr>
    </w:div>
    <w:div w:id="1086028990">
      <w:bodyDiv w:val="1"/>
      <w:marLeft w:val="0"/>
      <w:marRight w:val="0"/>
      <w:marTop w:val="0"/>
      <w:marBottom w:val="0"/>
      <w:divBdr>
        <w:top w:val="none" w:sz="0" w:space="0" w:color="auto"/>
        <w:left w:val="none" w:sz="0" w:space="0" w:color="auto"/>
        <w:bottom w:val="none" w:sz="0" w:space="0" w:color="auto"/>
        <w:right w:val="none" w:sz="0" w:space="0" w:color="auto"/>
      </w:divBdr>
      <w:divsChild>
        <w:div w:id="320930061">
          <w:marLeft w:val="0"/>
          <w:marRight w:val="0"/>
          <w:marTop w:val="0"/>
          <w:marBottom w:val="0"/>
          <w:divBdr>
            <w:top w:val="none" w:sz="0" w:space="0" w:color="auto"/>
            <w:left w:val="none" w:sz="0" w:space="0" w:color="auto"/>
            <w:bottom w:val="none" w:sz="0" w:space="0" w:color="auto"/>
            <w:right w:val="none" w:sz="0" w:space="0" w:color="auto"/>
          </w:divBdr>
          <w:divsChild>
            <w:div w:id="44644856">
              <w:marLeft w:val="0"/>
              <w:marRight w:val="0"/>
              <w:marTop w:val="0"/>
              <w:marBottom w:val="0"/>
              <w:divBdr>
                <w:top w:val="none" w:sz="0" w:space="0" w:color="auto"/>
                <w:left w:val="none" w:sz="0" w:space="0" w:color="auto"/>
                <w:bottom w:val="none" w:sz="0" w:space="0" w:color="auto"/>
                <w:right w:val="none" w:sz="0" w:space="0" w:color="auto"/>
              </w:divBdr>
            </w:div>
            <w:div w:id="2047369298">
              <w:marLeft w:val="0"/>
              <w:marRight w:val="0"/>
              <w:marTop w:val="0"/>
              <w:marBottom w:val="0"/>
              <w:divBdr>
                <w:top w:val="none" w:sz="0" w:space="0" w:color="auto"/>
                <w:left w:val="none" w:sz="0" w:space="0" w:color="auto"/>
                <w:bottom w:val="none" w:sz="0" w:space="0" w:color="auto"/>
                <w:right w:val="none" w:sz="0" w:space="0" w:color="auto"/>
              </w:divBdr>
            </w:div>
            <w:div w:id="10653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026">
      <w:bodyDiv w:val="1"/>
      <w:marLeft w:val="0"/>
      <w:marRight w:val="0"/>
      <w:marTop w:val="0"/>
      <w:marBottom w:val="0"/>
      <w:divBdr>
        <w:top w:val="none" w:sz="0" w:space="0" w:color="auto"/>
        <w:left w:val="none" w:sz="0" w:space="0" w:color="auto"/>
        <w:bottom w:val="none" w:sz="0" w:space="0" w:color="auto"/>
        <w:right w:val="none" w:sz="0" w:space="0" w:color="auto"/>
      </w:divBdr>
    </w:div>
    <w:div w:id="1597403180">
      <w:bodyDiv w:val="1"/>
      <w:marLeft w:val="0"/>
      <w:marRight w:val="0"/>
      <w:marTop w:val="0"/>
      <w:marBottom w:val="0"/>
      <w:divBdr>
        <w:top w:val="none" w:sz="0" w:space="0" w:color="auto"/>
        <w:left w:val="none" w:sz="0" w:space="0" w:color="auto"/>
        <w:bottom w:val="none" w:sz="0" w:space="0" w:color="auto"/>
        <w:right w:val="none" w:sz="0" w:space="0" w:color="auto"/>
      </w:divBdr>
    </w:div>
    <w:div w:id="1644846197">
      <w:bodyDiv w:val="1"/>
      <w:marLeft w:val="0"/>
      <w:marRight w:val="0"/>
      <w:marTop w:val="0"/>
      <w:marBottom w:val="0"/>
      <w:divBdr>
        <w:top w:val="none" w:sz="0" w:space="0" w:color="auto"/>
        <w:left w:val="none" w:sz="0" w:space="0" w:color="auto"/>
        <w:bottom w:val="none" w:sz="0" w:space="0" w:color="auto"/>
        <w:right w:val="none" w:sz="0" w:space="0" w:color="auto"/>
      </w:divBdr>
    </w:div>
    <w:div w:id="167773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JJ</cp:lastModifiedBy>
  <cp:revision>2</cp:revision>
  <dcterms:created xsi:type="dcterms:W3CDTF">2024-01-15T12:29:00Z</dcterms:created>
  <dcterms:modified xsi:type="dcterms:W3CDTF">2024-01-15T12:29:00Z</dcterms:modified>
</cp:coreProperties>
</file>