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52C6" w14:textId="77777777" w:rsidR="008100A0" w:rsidRPr="0072418C" w:rsidRDefault="00E43F46">
      <w:pPr>
        <w:bidi w:val="0"/>
        <w:spacing w:after="0" w:line="240" w:lineRule="auto"/>
        <w:rPr>
          <w:ins w:id="0" w:author="Susan Doron" w:date="2024-01-15T21:46:00Z"/>
          <w:rFonts w:asciiTheme="majorBidi" w:hAnsiTheme="majorBidi" w:cstheme="majorBidi"/>
          <w:sz w:val="24"/>
          <w:szCs w:val="24"/>
          <w:rPrChange w:id="1" w:author="Susan Doron" w:date="2024-01-15T21:51:00Z">
            <w:rPr>
              <w:ins w:id="2" w:author="Susan Doron" w:date="2024-01-15T21:46:00Z"/>
              <w:rFonts w:ascii="David" w:hAnsi="David" w:cs="David"/>
              <w:b/>
              <w:bCs/>
              <w:sz w:val="24"/>
              <w:szCs w:val="24"/>
            </w:rPr>
          </w:rPrChange>
        </w:rPr>
        <w:pPrChange w:id="3" w:author="Susan Doron" w:date="2024-01-15T21:51:00Z">
          <w:pPr>
            <w:bidi w:val="0"/>
            <w:spacing w:after="0" w:line="360" w:lineRule="auto"/>
          </w:pPr>
        </w:pPrChange>
      </w:pPr>
      <w:del w:id="4" w:author="Susan Doron" w:date="2024-01-15T21:46:00Z">
        <w:r w:rsidRPr="00752D99" w:rsidDel="008100A0">
          <w:rPr>
            <w:rFonts w:ascii="David" w:hAnsi="David" w:cs="David"/>
            <w:b/>
            <w:bCs/>
            <w:sz w:val="24"/>
            <w:szCs w:val="24"/>
            <w:rtl/>
            <w:rPrChange w:id="5" w:author="JJ" w:date="2024-01-15T12:24:00Z">
              <w:rPr>
                <w:rFonts w:ascii="David" w:hAnsi="David" w:cs="David"/>
                <w:b/>
                <w:bCs/>
                <w:sz w:val="32"/>
                <w:szCs w:val="32"/>
                <w:rtl/>
              </w:rPr>
            </w:rPrChange>
          </w:rPr>
          <w:delText>הערות כלליות</w:delText>
        </w:r>
      </w:del>
      <w:ins w:id="6" w:author="Susan Doron" w:date="2024-01-15T21:46:00Z">
        <w:r w:rsidR="008100A0">
          <w:rPr>
            <w:rFonts w:ascii="David" w:hAnsi="David" w:cs="David"/>
            <w:b/>
            <w:bCs/>
            <w:sz w:val="24"/>
            <w:szCs w:val="24"/>
          </w:rPr>
          <w:t>Following please find a suggested opening:</w:t>
        </w:r>
        <w:r w:rsidR="008100A0">
          <w:rPr>
            <w:rFonts w:ascii="David" w:hAnsi="David" w:cs="David"/>
            <w:b/>
            <w:bCs/>
            <w:sz w:val="24"/>
            <w:szCs w:val="24"/>
          </w:rPr>
          <w:br/>
        </w:r>
        <w:r w:rsidR="008100A0">
          <w:rPr>
            <w:rFonts w:ascii="David" w:hAnsi="David" w:cs="David"/>
            <w:b/>
            <w:bCs/>
            <w:sz w:val="24"/>
            <w:szCs w:val="24"/>
          </w:rPr>
          <w:br/>
        </w:r>
        <w:proofErr w:type="gramStart"/>
        <w:r w:rsidR="008100A0" w:rsidRPr="0072418C">
          <w:rPr>
            <w:rFonts w:asciiTheme="majorBidi" w:hAnsiTheme="majorBidi" w:cstheme="majorBidi"/>
            <w:sz w:val="24"/>
            <w:szCs w:val="24"/>
            <w:rPrChange w:id="7" w:author="Susan Doron" w:date="2024-01-15T21:51:00Z">
              <w:rPr>
                <w:rFonts w:ascii="David" w:hAnsi="David" w:cs="David"/>
                <w:b/>
                <w:bCs/>
                <w:sz w:val="24"/>
                <w:szCs w:val="24"/>
              </w:rPr>
            </w:rPrChange>
          </w:rPr>
          <w:t>Date</w:t>
        </w:r>
        <w:proofErr w:type="gramEnd"/>
      </w:ins>
    </w:p>
    <w:p w14:paraId="6DDE5D1A" w14:textId="77777777" w:rsidR="008100A0" w:rsidRPr="0072418C" w:rsidRDefault="008100A0">
      <w:pPr>
        <w:bidi w:val="0"/>
        <w:spacing w:after="0" w:line="240" w:lineRule="auto"/>
        <w:rPr>
          <w:ins w:id="8" w:author="Susan Doron" w:date="2024-01-15T21:47:00Z"/>
          <w:rFonts w:asciiTheme="majorBidi" w:hAnsiTheme="majorBidi" w:cstheme="majorBidi"/>
          <w:sz w:val="24"/>
          <w:szCs w:val="24"/>
          <w:rPrChange w:id="9" w:author="Susan Doron" w:date="2024-01-15T21:51:00Z">
            <w:rPr>
              <w:ins w:id="10" w:author="Susan Doron" w:date="2024-01-15T21:47:00Z"/>
              <w:rFonts w:ascii="David" w:hAnsi="David" w:cs="David"/>
              <w:b/>
              <w:bCs/>
              <w:sz w:val="24"/>
              <w:szCs w:val="24"/>
            </w:rPr>
          </w:rPrChange>
        </w:rPr>
        <w:pPrChange w:id="11" w:author="Susan Doron" w:date="2024-01-15T21:51:00Z">
          <w:pPr>
            <w:bidi w:val="0"/>
            <w:spacing w:after="0" w:line="360" w:lineRule="auto"/>
          </w:pPr>
        </w:pPrChange>
      </w:pPr>
      <w:ins w:id="12" w:author="Susan Doron" w:date="2024-01-15T21:46:00Z">
        <w:r w:rsidRPr="0072418C">
          <w:rPr>
            <w:rFonts w:asciiTheme="majorBidi" w:hAnsiTheme="majorBidi" w:cstheme="majorBidi"/>
            <w:sz w:val="24"/>
            <w:szCs w:val="24"/>
            <w:rPrChange w:id="13" w:author="Susan Doron" w:date="2024-01-15T21:51:00Z">
              <w:rPr>
                <w:rFonts w:ascii="David" w:hAnsi="David" w:cs="David"/>
                <w:b/>
                <w:bCs/>
                <w:sz w:val="24"/>
                <w:szCs w:val="24"/>
              </w:rPr>
            </w:rPrChange>
          </w:rPr>
          <w:t>Editor’s name (if available)</w:t>
        </w:r>
        <w:r w:rsidRPr="0072418C">
          <w:rPr>
            <w:rFonts w:asciiTheme="majorBidi" w:hAnsiTheme="majorBidi" w:cstheme="majorBidi"/>
            <w:sz w:val="24"/>
            <w:szCs w:val="24"/>
            <w:rPrChange w:id="14" w:author="Susan Doron" w:date="2024-01-15T21:51:00Z">
              <w:rPr>
                <w:rFonts w:ascii="David" w:hAnsi="David" w:cs="David"/>
                <w:b/>
                <w:bCs/>
                <w:sz w:val="24"/>
                <w:szCs w:val="24"/>
              </w:rPr>
            </w:rPrChange>
          </w:rPr>
          <w:br/>
          <w:t>Text and Talk Journal</w:t>
        </w:r>
      </w:ins>
    </w:p>
    <w:p w14:paraId="7603437A" w14:textId="77777777" w:rsidR="0072418C" w:rsidRPr="0072418C" w:rsidRDefault="0072418C" w:rsidP="0072418C">
      <w:pPr>
        <w:bidi w:val="0"/>
        <w:spacing w:after="0" w:line="360" w:lineRule="auto"/>
        <w:rPr>
          <w:ins w:id="15" w:author="Susan Doron" w:date="2024-01-15T21:47:00Z"/>
          <w:rFonts w:asciiTheme="majorBidi" w:hAnsiTheme="majorBidi" w:cstheme="majorBidi"/>
          <w:sz w:val="24"/>
          <w:szCs w:val="24"/>
          <w:rPrChange w:id="16" w:author="Susan Doron" w:date="2024-01-15T21:51:00Z">
            <w:rPr>
              <w:ins w:id="17" w:author="Susan Doron" w:date="2024-01-15T21:47:00Z"/>
              <w:rFonts w:ascii="David" w:hAnsi="David" w:cs="David"/>
              <w:b/>
              <w:bCs/>
              <w:sz w:val="24"/>
              <w:szCs w:val="24"/>
            </w:rPr>
          </w:rPrChange>
        </w:rPr>
      </w:pPr>
    </w:p>
    <w:p w14:paraId="3AA340F4" w14:textId="77777777" w:rsidR="0072418C" w:rsidRPr="0072418C" w:rsidRDefault="0072418C" w:rsidP="0072418C">
      <w:pPr>
        <w:jc w:val="center"/>
        <w:rPr>
          <w:ins w:id="18" w:author="Susan Doron" w:date="2024-01-15T21:47:00Z"/>
          <w:rFonts w:asciiTheme="majorBidi" w:hAnsiTheme="majorBidi" w:cstheme="majorBidi"/>
          <w:sz w:val="24"/>
          <w:szCs w:val="24"/>
          <w:rPrChange w:id="19" w:author="Susan Doron" w:date="2024-01-15T21:51:00Z">
            <w:rPr>
              <w:ins w:id="20" w:author="Susan Doron" w:date="2024-01-15T21:47:00Z"/>
              <w:b/>
              <w:bCs/>
            </w:rPr>
          </w:rPrChange>
        </w:rPr>
      </w:pPr>
      <w:ins w:id="21" w:author="Susan Doron" w:date="2024-01-15T21:47:00Z">
        <w:r w:rsidRPr="0072418C">
          <w:rPr>
            <w:rFonts w:asciiTheme="majorBidi" w:hAnsiTheme="majorBidi" w:cstheme="majorBidi"/>
            <w:sz w:val="24"/>
            <w:szCs w:val="24"/>
            <w:rPrChange w:id="22" w:author="Susan Doron" w:date="2024-01-15T21:51:00Z">
              <w:rPr>
                <w:rFonts w:ascii="David" w:hAnsi="David" w:cs="David"/>
                <w:b/>
                <w:bCs/>
                <w:sz w:val="24"/>
                <w:szCs w:val="24"/>
              </w:rPr>
            </w:rPrChange>
          </w:rPr>
          <w:t xml:space="preserve">Re: </w:t>
        </w:r>
        <w:r w:rsidRPr="0072418C">
          <w:rPr>
            <w:rFonts w:asciiTheme="majorBidi" w:hAnsiTheme="majorBidi" w:cstheme="majorBidi"/>
            <w:sz w:val="24"/>
            <w:szCs w:val="24"/>
            <w:rPrChange w:id="23" w:author="Susan Doron" w:date="2024-01-15T21:51:00Z">
              <w:rPr>
                <w:b/>
                <w:bCs/>
              </w:rPr>
            </w:rPrChange>
          </w:rPr>
          <w:t xml:space="preserve">Metaphorical language in the speeches of Yasser Arafat, former president of </w:t>
        </w:r>
        <w:commentRangeStart w:id="24"/>
        <w:r w:rsidRPr="0072418C">
          <w:rPr>
            <w:rFonts w:asciiTheme="majorBidi" w:hAnsiTheme="majorBidi" w:cstheme="majorBidi"/>
            <w:sz w:val="24"/>
            <w:szCs w:val="24"/>
            <w:rPrChange w:id="25" w:author="Susan Doron" w:date="2024-01-15T21:51:00Z">
              <w:rPr>
                <w:b/>
                <w:bCs/>
              </w:rPr>
            </w:rPrChange>
          </w:rPr>
          <w:t xml:space="preserve">the </w:t>
        </w:r>
        <w:commentRangeEnd w:id="24"/>
        <w:r w:rsidRPr="0072418C">
          <w:rPr>
            <w:rStyle w:val="CommentReference"/>
            <w:rFonts w:asciiTheme="majorBidi" w:hAnsiTheme="majorBidi" w:cstheme="majorBidi"/>
            <w:sz w:val="24"/>
            <w:szCs w:val="24"/>
            <w:rPrChange w:id="26" w:author="Susan Doron" w:date="2024-01-15T21:51:00Z">
              <w:rPr>
                <w:rStyle w:val="CommentReference"/>
              </w:rPr>
            </w:rPrChange>
          </w:rPr>
          <w:commentReference w:id="24"/>
        </w:r>
        <w:r w:rsidRPr="0072418C">
          <w:rPr>
            <w:rFonts w:asciiTheme="majorBidi" w:hAnsiTheme="majorBidi" w:cstheme="majorBidi"/>
            <w:sz w:val="24"/>
            <w:szCs w:val="24"/>
            <w:rPrChange w:id="27" w:author="Susan Doron" w:date="2024-01-15T21:51:00Z">
              <w:rPr>
                <w:b/>
                <w:bCs/>
              </w:rPr>
            </w:rPrChange>
          </w:rPr>
          <w:t>Palestinian National Authority</w:t>
        </w:r>
      </w:ins>
    </w:p>
    <w:p w14:paraId="3246D064" w14:textId="23FFAF21" w:rsidR="0072418C" w:rsidRPr="0072418C" w:rsidRDefault="0072418C" w:rsidP="0072418C">
      <w:pPr>
        <w:bidi w:val="0"/>
        <w:spacing w:after="0" w:line="360" w:lineRule="auto"/>
        <w:rPr>
          <w:ins w:id="28" w:author="Susan Doron" w:date="2024-01-15T21:46:00Z"/>
          <w:rFonts w:asciiTheme="majorBidi" w:hAnsiTheme="majorBidi" w:cstheme="majorBidi"/>
          <w:sz w:val="24"/>
          <w:szCs w:val="24"/>
          <w:rPrChange w:id="29" w:author="Susan Doron" w:date="2024-01-15T21:51:00Z">
            <w:rPr>
              <w:ins w:id="30" w:author="Susan Doron" w:date="2024-01-15T21:46:00Z"/>
              <w:rFonts w:ascii="David" w:hAnsi="David" w:cs="David"/>
              <w:b/>
              <w:bCs/>
              <w:sz w:val="24"/>
              <w:szCs w:val="24"/>
            </w:rPr>
          </w:rPrChange>
        </w:rPr>
      </w:pPr>
    </w:p>
    <w:p w14:paraId="5394317E" w14:textId="77777777" w:rsidR="008100A0" w:rsidRPr="0072418C" w:rsidRDefault="008100A0" w:rsidP="008100A0">
      <w:pPr>
        <w:bidi w:val="0"/>
        <w:spacing w:after="0" w:line="360" w:lineRule="auto"/>
        <w:rPr>
          <w:ins w:id="31" w:author="Susan Doron" w:date="2024-01-15T21:46:00Z"/>
          <w:rFonts w:asciiTheme="majorBidi" w:hAnsiTheme="majorBidi" w:cstheme="majorBidi"/>
          <w:sz w:val="24"/>
          <w:szCs w:val="24"/>
          <w:rPrChange w:id="32" w:author="Susan Doron" w:date="2024-01-15T21:51:00Z">
            <w:rPr>
              <w:ins w:id="33" w:author="Susan Doron" w:date="2024-01-15T21:46:00Z"/>
              <w:rFonts w:ascii="David" w:hAnsi="David" w:cs="David"/>
              <w:b/>
              <w:bCs/>
              <w:sz w:val="24"/>
              <w:szCs w:val="24"/>
            </w:rPr>
          </w:rPrChange>
        </w:rPr>
      </w:pPr>
    </w:p>
    <w:p w14:paraId="343294A7" w14:textId="77777777" w:rsidR="008100A0" w:rsidRPr="0072418C" w:rsidRDefault="008100A0" w:rsidP="008100A0">
      <w:pPr>
        <w:bidi w:val="0"/>
        <w:spacing w:after="0" w:line="360" w:lineRule="auto"/>
        <w:rPr>
          <w:ins w:id="34" w:author="Susan Doron" w:date="2024-01-15T21:46:00Z"/>
          <w:rFonts w:asciiTheme="majorBidi" w:hAnsiTheme="majorBidi" w:cstheme="majorBidi"/>
          <w:sz w:val="24"/>
          <w:szCs w:val="24"/>
          <w:rPrChange w:id="35" w:author="Susan Doron" w:date="2024-01-15T21:51:00Z">
            <w:rPr>
              <w:ins w:id="36" w:author="Susan Doron" w:date="2024-01-15T21:46:00Z"/>
              <w:rFonts w:ascii="David" w:hAnsi="David" w:cs="David"/>
              <w:b/>
              <w:bCs/>
              <w:sz w:val="24"/>
              <w:szCs w:val="24"/>
            </w:rPr>
          </w:rPrChange>
        </w:rPr>
      </w:pPr>
      <w:ins w:id="37" w:author="Susan Doron" w:date="2024-01-15T21:46:00Z">
        <w:r w:rsidRPr="0072418C">
          <w:rPr>
            <w:rFonts w:asciiTheme="majorBidi" w:hAnsiTheme="majorBidi" w:cstheme="majorBidi"/>
            <w:sz w:val="24"/>
            <w:szCs w:val="24"/>
            <w:rPrChange w:id="38" w:author="Susan Doron" w:date="2024-01-15T21:51:00Z">
              <w:rPr>
                <w:rFonts w:ascii="David" w:hAnsi="David" w:cs="David"/>
                <w:b/>
                <w:bCs/>
                <w:sz w:val="24"/>
                <w:szCs w:val="24"/>
              </w:rPr>
            </w:rPrChange>
          </w:rPr>
          <w:t xml:space="preserve">Dear </w:t>
        </w:r>
        <w:proofErr w:type="spellStart"/>
        <w:r w:rsidRPr="0072418C">
          <w:rPr>
            <w:rFonts w:asciiTheme="majorBidi" w:hAnsiTheme="majorBidi" w:cstheme="majorBidi"/>
            <w:sz w:val="24"/>
            <w:szCs w:val="24"/>
            <w:rPrChange w:id="39" w:author="Susan Doron" w:date="2024-01-15T21:51:00Z">
              <w:rPr>
                <w:rFonts w:ascii="David" w:hAnsi="David" w:cs="David"/>
                <w:b/>
                <w:bCs/>
                <w:sz w:val="24"/>
                <w:szCs w:val="24"/>
              </w:rPr>
            </w:rPrChange>
          </w:rPr>
          <w:t>xxxx</w:t>
        </w:r>
        <w:proofErr w:type="spellEnd"/>
        <w:r w:rsidRPr="0072418C">
          <w:rPr>
            <w:rFonts w:asciiTheme="majorBidi" w:hAnsiTheme="majorBidi" w:cstheme="majorBidi"/>
            <w:sz w:val="24"/>
            <w:szCs w:val="24"/>
            <w:rPrChange w:id="40" w:author="Susan Doron" w:date="2024-01-15T21:51:00Z">
              <w:rPr>
                <w:rFonts w:ascii="David" w:hAnsi="David" w:cs="David"/>
                <w:b/>
                <w:bCs/>
                <w:sz w:val="24"/>
                <w:szCs w:val="24"/>
              </w:rPr>
            </w:rPrChange>
          </w:rPr>
          <w:t>,</w:t>
        </w:r>
      </w:ins>
    </w:p>
    <w:p w14:paraId="3D07F621" w14:textId="77777777" w:rsidR="008100A0" w:rsidRPr="0072418C" w:rsidRDefault="008100A0" w:rsidP="008100A0">
      <w:pPr>
        <w:bidi w:val="0"/>
        <w:spacing w:after="0" w:line="360" w:lineRule="auto"/>
        <w:rPr>
          <w:ins w:id="41" w:author="Susan Doron" w:date="2024-01-15T21:46:00Z"/>
          <w:rFonts w:asciiTheme="majorBidi" w:hAnsiTheme="majorBidi" w:cstheme="majorBidi"/>
          <w:sz w:val="24"/>
          <w:szCs w:val="24"/>
          <w:rPrChange w:id="42" w:author="Susan Doron" w:date="2024-01-15T21:51:00Z">
            <w:rPr>
              <w:ins w:id="43" w:author="Susan Doron" w:date="2024-01-15T21:46:00Z"/>
              <w:rFonts w:ascii="David" w:hAnsi="David" w:cs="David"/>
              <w:b/>
              <w:bCs/>
              <w:sz w:val="24"/>
              <w:szCs w:val="24"/>
            </w:rPr>
          </w:rPrChange>
        </w:rPr>
      </w:pPr>
    </w:p>
    <w:p w14:paraId="6CC823F2" w14:textId="0E33224B" w:rsidR="0072418C" w:rsidRPr="0072418C" w:rsidRDefault="008100A0">
      <w:pPr>
        <w:spacing w:line="360" w:lineRule="auto"/>
        <w:jc w:val="right"/>
        <w:rPr>
          <w:ins w:id="44" w:author="Susan Doron" w:date="2024-01-15T21:49:00Z"/>
          <w:rFonts w:asciiTheme="majorBidi" w:hAnsiTheme="majorBidi" w:cstheme="majorBidi"/>
          <w:sz w:val="24"/>
          <w:szCs w:val="24"/>
          <w:rPrChange w:id="45" w:author="Susan Doron" w:date="2024-01-15T21:51:00Z">
            <w:rPr>
              <w:ins w:id="46" w:author="Susan Doron" w:date="2024-01-15T21:49:00Z"/>
              <w:rFonts w:ascii="David" w:hAnsi="David" w:cs="David"/>
              <w:b/>
              <w:bCs/>
              <w:sz w:val="24"/>
              <w:szCs w:val="24"/>
            </w:rPr>
          </w:rPrChange>
        </w:rPr>
        <w:pPrChange w:id="47" w:author="Susan Doron" w:date="2024-01-15T21:51:00Z">
          <w:pPr>
            <w:jc w:val="right"/>
          </w:pPr>
        </w:pPrChange>
      </w:pPr>
      <w:ins w:id="48" w:author="Susan Doron" w:date="2024-01-15T21:46:00Z">
        <w:r w:rsidRPr="0072418C">
          <w:rPr>
            <w:rFonts w:asciiTheme="majorBidi" w:hAnsiTheme="majorBidi" w:cstheme="majorBidi"/>
            <w:sz w:val="24"/>
            <w:szCs w:val="24"/>
            <w:rPrChange w:id="49" w:author="Susan Doron" w:date="2024-01-15T21:51:00Z">
              <w:rPr>
                <w:rFonts w:ascii="David" w:hAnsi="David" w:cs="David"/>
                <w:b/>
                <w:bCs/>
                <w:sz w:val="24"/>
                <w:szCs w:val="24"/>
              </w:rPr>
            </w:rPrChange>
          </w:rPr>
          <w:t xml:space="preserve">Thank you for the responses and the </w:t>
        </w:r>
      </w:ins>
      <w:ins w:id="50" w:author="Susan Doron" w:date="2024-01-15T21:47:00Z">
        <w:r w:rsidRPr="0072418C">
          <w:rPr>
            <w:rFonts w:asciiTheme="majorBidi" w:hAnsiTheme="majorBidi" w:cstheme="majorBidi"/>
            <w:sz w:val="24"/>
            <w:szCs w:val="24"/>
            <w:rPrChange w:id="51" w:author="Susan Doron" w:date="2024-01-15T21:51:00Z">
              <w:rPr>
                <w:rFonts w:ascii="David" w:hAnsi="David" w:cs="David"/>
                <w:b/>
                <w:bCs/>
                <w:sz w:val="24"/>
                <w:szCs w:val="24"/>
              </w:rPr>
            </w:rPrChange>
          </w:rPr>
          <w:t>opportunity to revise the paper “</w:t>
        </w:r>
        <w:r w:rsidR="0072418C" w:rsidRPr="0072418C">
          <w:rPr>
            <w:rFonts w:asciiTheme="majorBidi" w:hAnsiTheme="majorBidi" w:cstheme="majorBidi"/>
            <w:sz w:val="24"/>
            <w:szCs w:val="24"/>
            <w:rPrChange w:id="52" w:author="Susan Doron" w:date="2024-01-15T21:51:00Z">
              <w:rPr>
                <w:b/>
                <w:bCs/>
              </w:rPr>
            </w:rPrChange>
          </w:rPr>
          <w:t xml:space="preserve">Metaphorical language in the speeches of Yasser Arafat, former president of </w:t>
        </w:r>
        <w:commentRangeStart w:id="53"/>
        <w:r w:rsidR="0072418C" w:rsidRPr="0072418C">
          <w:rPr>
            <w:rFonts w:asciiTheme="majorBidi" w:hAnsiTheme="majorBidi" w:cstheme="majorBidi"/>
            <w:sz w:val="24"/>
            <w:szCs w:val="24"/>
            <w:rPrChange w:id="54" w:author="Susan Doron" w:date="2024-01-15T21:51:00Z">
              <w:rPr>
                <w:b/>
                <w:bCs/>
              </w:rPr>
            </w:rPrChange>
          </w:rPr>
          <w:t xml:space="preserve">the </w:t>
        </w:r>
        <w:commentRangeEnd w:id="53"/>
        <w:r w:rsidR="0072418C" w:rsidRPr="0072418C">
          <w:rPr>
            <w:rStyle w:val="CommentReference"/>
            <w:rFonts w:asciiTheme="majorBidi" w:hAnsiTheme="majorBidi" w:cstheme="majorBidi"/>
            <w:sz w:val="24"/>
            <w:szCs w:val="24"/>
            <w:rPrChange w:id="55" w:author="Susan Doron" w:date="2024-01-15T21:51:00Z">
              <w:rPr>
                <w:rStyle w:val="CommentReference"/>
              </w:rPr>
            </w:rPrChange>
          </w:rPr>
          <w:commentReference w:id="53"/>
        </w:r>
        <w:r w:rsidR="0072418C" w:rsidRPr="0072418C">
          <w:rPr>
            <w:rFonts w:asciiTheme="majorBidi" w:hAnsiTheme="majorBidi" w:cstheme="majorBidi"/>
            <w:sz w:val="24"/>
            <w:szCs w:val="24"/>
            <w:rPrChange w:id="56" w:author="Susan Doron" w:date="2024-01-15T21:51:00Z">
              <w:rPr>
                <w:b/>
                <w:bCs/>
              </w:rPr>
            </w:rPrChange>
          </w:rPr>
          <w:t>Palestinian National Authority</w:t>
        </w:r>
      </w:ins>
      <w:ins w:id="57" w:author="Susan Doron" w:date="2024-01-15T21:48:00Z">
        <w:r w:rsidR="0072418C" w:rsidRPr="0072418C">
          <w:rPr>
            <w:rFonts w:asciiTheme="majorBidi" w:hAnsiTheme="majorBidi" w:cstheme="majorBidi"/>
            <w:sz w:val="24"/>
            <w:szCs w:val="24"/>
            <w:rPrChange w:id="58" w:author="Susan Doron" w:date="2024-01-15T21:51:00Z">
              <w:rPr>
                <w:rFonts w:ascii="David" w:hAnsi="David" w:cs="David"/>
                <w:b/>
                <w:bCs/>
                <w:sz w:val="24"/>
                <w:szCs w:val="24"/>
              </w:rPr>
            </w:rPrChange>
          </w:rPr>
          <w:t>. The insightful comments from the reviewers have proven invaluable in revising the paper</w:t>
        </w:r>
      </w:ins>
      <w:ins w:id="59" w:author="Susan Doron" w:date="2024-01-15T21:50:00Z">
        <w:r w:rsidR="0072418C" w:rsidRPr="0072418C">
          <w:rPr>
            <w:rFonts w:asciiTheme="majorBidi" w:hAnsiTheme="majorBidi" w:cstheme="majorBidi"/>
            <w:sz w:val="24"/>
            <w:szCs w:val="24"/>
            <w:rPrChange w:id="60" w:author="Susan Doron" w:date="2024-01-15T21:51:00Z">
              <w:rPr>
                <w:rFonts w:ascii="David" w:hAnsi="David" w:cs="David"/>
                <w:b/>
                <w:bCs/>
                <w:sz w:val="24"/>
                <w:szCs w:val="24"/>
              </w:rPr>
            </w:rPrChange>
          </w:rPr>
          <w:t>, and their time and</w:t>
        </w:r>
      </w:ins>
      <w:ins w:id="61" w:author="Susan Doron" w:date="2024-01-15T21:51:00Z">
        <w:r w:rsidR="0072418C" w:rsidRPr="0072418C">
          <w:rPr>
            <w:rFonts w:asciiTheme="majorBidi" w:hAnsiTheme="majorBidi" w:cstheme="majorBidi"/>
            <w:sz w:val="24"/>
            <w:szCs w:val="24"/>
            <w:rPrChange w:id="62" w:author="Susan Doron" w:date="2024-01-15T21:51:00Z">
              <w:rPr>
                <w:rFonts w:ascii="David" w:hAnsi="David" w:cs="David"/>
                <w:b/>
                <w:bCs/>
                <w:sz w:val="24"/>
                <w:szCs w:val="24"/>
              </w:rPr>
            </w:rPrChange>
          </w:rPr>
          <w:t xml:space="preserve"> effort are much appreciated</w:t>
        </w:r>
      </w:ins>
      <w:ins w:id="63" w:author="Susan Doron" w:date="2024-01-15T21:48:00Z">
        <w:r w:rsidR="0072418C" w:rsidRPr="0072418C">
          <w:rPr>
            <w:rFonts w:asciiTheme="majorBidi" w:hAnsiTheme="majorBidi" w:cstheme="majorBidi"/>
            <w:sz w:val="24"/>
            <w:szCs w:val="24"/>
            <w:rPrChange w:id="64" w:author="Susan Doron" w:date="2024-01-15T21:51:00Z">
              <w:rPr>
                <w:rFonts w:ascii="David" w:hAnsi="David" w:cs="David"/>
                <w:b/>
                <w:bCs/>
                <w:sz w:val="24"/>
                <w:szCs w:val="24"/>
              </w:rPr>
            </w:rPrChange>
          </w:rPr>
          <w:t xml:space="preserve">. </w:t>
        </w:r>
      </w:ins>
    </w:p>
    <w:p w14:paraId="4C4BC884" w14:textId="3FE9A947" w:rsidR="0072418C" w:rsidRPr="0072418C" w:rsidRDefault="0072418C">
      <w:pPr>
        <w:spacing w:line="360" w:lineRule="auto"/>
        <w:jc w:val="right"/>
        <w:rPr>
          <w:ins w:id="65" w:author="Susan Doron" w:date="2024-01-15T21:49:00Z"/>
          <w:rFonts w:asciiTheme="majorBidi" w:hAnsiTheme="majorBidi" w:cstheme="majorBidi"/>
          <w:sz w:val="24"/>
          <w:szCs w:val="24"/>
          <w:rPrChange w:id="66" w:author="Susan Doron" w:date="2024-01-15T21:51:00Z">
            <w:rPr>
              <w:ins w:id="67" w:author="Susan Doron" w:date="2024-01-15T21:49:00Z"/>
              <w:rFonts w:ascii="David" w:hAnsi="David" w:cs="David"/>
              <w:b/>
              <w:bCs/>
              <w:sz w:val="24"/>
              <w:szCs w:val="24"/>
            </w:rPr>
          </w:rPrChange>
        </w:rPr>
        <w:pPrChange w:id="68" w:author="Susan Doron" w:date="2024-01-15T21:51:00Z">
          <w:pPr>
            <w:jc w:val="right"/>
          </w:pPr>
        </w:pPrChange>
      </w:pPr>
    </w:p>
    <w:p w14:paraId="1D007E9A" w14:textId="7B69D6BE" w:rsidR="0072418C" w:rsidRPr="0072418C" w:rsidRDefault="0072418C">
      <w:pPr>
        <w:spacing w:line="360" w:lineRule="auto"/>
        <w:jc w:val="right"/>
        <w:rPr>
          <w:ins w:id="69" w:author="Susan Doron" w:date="2024-01-15T21:49:00Z"/>
          <w:rFonts w:asciiTheme="majorBidi" w:hAnsiTheme="majorBidi" w:cstheme="majorBidi"/>
          <w:sz w:val="24"/>
          <w:szCs w:val="24"/>
          <w:rPrChange w:id="70" w:author="Susan Doron" w:date="2024-01-15T21:51:00Z">
            <w:rPr>
              <w:ins w:id="71" w:author="Susan Doron" w:date="2024-01-15T21:49:00Z"/>
              <w:rFonts w:ascii="David" w:hAnsi="David" w:cs="David"/>
              <w:b/>
              <w:bCs/>
              <w:sz w:val="24"/>
              <w:szCs w:val="24"/>
            </w:rPr>
          </w:rPrChange>
        </w:rPr>
        <w:pPrChange w:id="72" w:author="Susan Doron" w:date="2024-01-15T21:51:00Z">
          <w:pPr>
            <w:jc w:val="right"/>
          </w:pPr>
        </w:pPrChange>
      </w:pPr>
      <w:ins w:id="73" w:author="Susan Doron" w:date="2024-01-15T21:50:00Z">
        <w:r w:rsidRPr="0072418C">
          <w:rPr>
            <w:rFonts w:asciiTheme="majorBidi" w:hAnsiTheme="majorBidi" w:cstheme="majorBidi"/>
            <w:sz w:val="24"/>
            <w:szCs w:val="24"/>
            <w:rPrChange w:id="74" w:author="Susan Doron" w:date="2024-01-15T21:51:00Z">
              <w:rPr>
                <w:rFonts w:ascii="David" w:hAnsi="David" w:cs="David"/>
                <w:b/>
                <w:bCs/>
                <w:sz w:val="24"/>
                <w:szCs w:val="24"/>
              </w:rPr>
            </w:rPrChange>
          </w:rPr>
          <w:t>Each of the reviewers’ comments have been provided, followed by d</w:t>
        </w:r>
      </w:ins>
      <w:ins w:id="75" w:author="Susan Doron" w:date="2024-01-15T21:49:00Z">
        <w:r w:rsidRPr="0072418C">
          <w:rPr>
            <w:rFonts w:asciiTheme="majorBidi" w:hAnsiTheme="majorBidi" w:cstheme="majorBidi"/>
            <w:sz w:val="24"/>
            <w:szCs w:val="24"/>
            <w:rPrChange w:id="76" w:author="Susan Doron" w:date="2024-01-15T21:51:00Z">
              <w:rPr>
                <w:rFonts w:ascii="David" w:hAnsi="David" w:cs="David"/>
                <w:b/>
                <w:bCs/>
                <w:sz w:val="24"/>
                <w:szCs w:val="24"/>
              </w:rPr>
            </w:rPrChange>
          </w:rPr>
          <w:t>etailed responses, highlighted in yellow.</w:t>
        </w:r>
      </w:ins>
      <w:ins w:id="77" w:author="Susan Doron" w:date="2024-01-15T21:50:00Z">
        <w:r w:rsidRPr="0072418C">
          <w:rPr>
            <w:rFonts w:asciiTheme="majorBidi" w:hAnsiTheme="majorBidi" w:cstheme="majorBidi"/>
            <w:sz w:val="24"/>
            <w:szCs w:val="24"/>
            <w:rPrChange w:id="78" w:author="Susan Doron" w:date="2024-01-15T21:51:00Z">
              <w:rPr>
                <w:rFonts w:ascii="David" w:hAnsi="David" w:cs="David"/>
                <w:b/>
                <w:bCs/>
                <w:sz w:val="24"/>
                <w:szCs w:val="24"/>
              </w:rPr>
            </w:rPrChange>
          </w:rPr>
          <w:t xml:space="preserve"> </w:t>
        </w:r>
      </w:ins>
    </w:p>
    <w:p w14:paraId="1A0910BC" w14:textId="77777777" w:rsidR="0072418C" w:rsidRDefault="0072418C">
      <w:pPr>
        <w:spacing w:line="360" w:lineRule="auto"/>
        <w:jc w:val="right"/>
        <w:rPr>
          <w:ins w:id="79" w:author="Susan Doron" w:date="2024-01-15T21:48:00Z"/>
          <w:rFonts w:ascii="David" w:hAnsi="David" w:cs="David"/>
          <w:b/>
          <w:bCs/>
          <w:sz w:val="24"/>
          <w:szCs w:val="24"/>
        </w:rPr>
        <w:pPrChange w:id="80" w:author="Susan Doron" w:date="2024-01-15T21:51:00Z">
          <w:pPr>
            <w:jc w:val="right"/>
          </w:pPr>
        </w:pPrChange>
      </w:pPr>
    </w:p>
    <w:p w14:paraId="7B860D38" w14:textId="77777777" w:rsidR="0072418C" w:rsidRDefault="0072418C" w:rsidP="0072418C">
      <w:pPr>
        <w:ind w:right="330"/>
        <w:jc w:val="right"/>
        <w:rPr>
          <w:ins w:id="81" w:author="Susan Doron" w:date="2024-01-15T21:49:00Z"/>
          <w:rFonts w:ascii="David" w:hAnsi="David" w:cs="David"/>
          <w:b/>
          <w:bCs/>
          <w:sz w:val="24"/>
          <w:szCs w:val="24"/>
        </w:rPr>
      </w:pPr>
    </w:p>
    <w:p w14:paraId="4D9EAF9C" w14:textId="77777777" w:rsidR="0072418C" w:rsidRPr="003362CB" w:rsidRDefault="0072418C">
      <w:pPr>
        <w:ind w:right="330"/>
        <w:jc w:val="right"/>
        <w:rPr>
          <w:ins w:id="82" w:author="Susan Doron" w:date="2024-01-15T21:47:00Z"/>
          <w:b/>
          <w:bCs/>
        </w:rPr>
        <w:pPrChange w:id="83" w:author="Susan Doron" w:date="2024-01-15T21:48:00Z">
          <w:pPr>
            <w:jc w:val="center"/>
          </w:pPr>
        </w:pPrChange>
      </w:pPr>
    </w:p>
    <w:p w14:paraId="002331B7" w14:textId="2FC369D1" w:rsidR="008100A0" w:rsidRDefault="008100A0" w:rsidP="008100A0">
      <w:pPr>
        <w:pStyle w:val="NormalWeb"/>
        <w:shd w:val="clear" w:color="auto" w:fill="FFFFFF"/>
        <w:spacing w:before="0" w:beforeAutospacing="0" w:after="360" w:afterAutospacing="0" w:line="375" w:lineRule="atLeast"/>
        <w:rPr>
          <w:ins w:id="84" w:author="Susan Doron" w:date="2024-01-15T21:46:00Z"/>
          <w:rFonts w:ascii="Open Sans" w:hAnsi="Open Sans" w:cs="Open Sans"/>
          <w:color w:val="535657"/>
          <w:sz w:val="26"/>
          <w:szCs w:val="26"/>
        </w:rPr>
      </w:pPr>
      <w:ins w:id="85" w:author="Susan Doron" w:date="2024-01-15T21:46:00Z">
        <w:r>
          <w:rPr>
            <w:rFonts w:ascii="Open Sans" w:hAnsi="Open Sans" w:cs="Open Sans"/>
            <w:color w:val="535657"/>
            <w:sz w:val="26"/>
            <w:szCs w:val="26"/>
          </w:rPr>
          <w:t xml:space="preserve">I </w:t>
        </w:r>
      </w:ins>
    </w:p>
    <w:p w14:paraId="15771410" w14:textId="3C4AD53A" w:rsidR="008100A0" w:rsidRPr="00752D99" w:rsidRDefault="00E43F46">
      <w:pPr>
        <w:bidi w:val="0"/>
        <w:spacing w:after="0" w:line="360" w:lineRule="auto"/>
        <w:rPr>
          <w:rFonts w:ascii="David" w:hAnsi="David" w:cs="David"/>
          <w:b/>
          <w:bCs/>
          <w:sz w:val="24"/>
          <w:szCs w:val="24"/>
          <w:rtl/>
          <w:rPrChange w:id="86" w:author="JJ" w:date="2024-01-15T12:24:00Z">
            <w:rPr>
              <w:rFonts w:ascii="David" w:hAnsi="David" w:cs="David"/>
              <w:b/>
              <w:bCs/>
              <w:sz w:val="32"/>
              <w:szCs w:val="32"/>
              <w:rtl/>
            </w:rPr>
          </w:rPrChange>
        </w:rPr>
        <w:pPrChange w:id="87" w:author="Susan Doron" w:date="2024-01-15T21:46:00Z">
          <w:pPr>
            <w:spacing w:after="0" w:line="360" w:lineRule="auto"/>
            <w:jc w:val="both"/>
          </w:pPr>
        </w:pPrChange>
      </w:pPr>
      <w:del w:id="88" w:author="Susan Doron" w:date="2024-01-15T21:46:00Z">
        <w:r w:rsidRPr="00752D99" w:rsidDel="008100A0">
          <w:rPr>
            <w:rFonts w:ascii="David" w:hAnsi="David" w:cs="David"/>
            <w:b/>
            <w:bCs/>
            <w:sz w:val="24"/>
            <w:szCs w:val="24"/>
            <w:rtl/>
            <w:rPrChange w:id="89" w:author="JJ" w:date="2024-01-15T12:24:00Z">
              <w:rPr>
                <w:rFonts w:ascii="David" w:hAnsi="David" w:cs="David"/>
                <w:b/>
                <w:bCs/>
                <w:sz w:val="32"/>
                <w:szCs w:val="32"/>
                <w:rtl/>
              </w:rPr>
            </w:rPrChange>
          </w:rPr>
          <w:delText xml:space="preserve"> </w:delText>
        </w:r>
      </w:del>
    </w:p>
    <w:p w14:paraId="4F84D88C" w14:textId="77777777" w:rsidR="00E43F46" w:rsidRPr="00752D99" w:rsidRDefault="001A58B1">
      <w:pPr>
        <w:bidi w:val="0"/>
        <w:spacing w:after="0" w:line="360" w:lineRule="auto"/>
        <w:rPr>
          <w:rFonts w:ascii="David" w:hAnsi="David" w:cs="David"/>
          <w:sz w:val="24"/>
          <w:szCs w:val="24"/>
          <w:rtl/>
          <w:rPrChange w:id="90" w:author="JJ" w:date="2024-01-15T12:24:00Z">
            <w:rPr>
              <w:rFonts w:ascii="David" w:hAnsi="David" w:cs="David"/>
              <w:sz w:val="32"/>
              <w:szCs w:val="32"/>
              <w:rtl/>
            </w:rPr>
          </w:rPrChange>
        </w:rPr>
        <w:pPrChange w:id="91" w:author="JJ" w:date="2024-01-14T16:30:00Z">
          <w:pPr>
            <w:spacing w:after="0" w:line="360" w:lineRule="auto"/>
            <w:jc w:val="both"/>
          </w:pPr>
        </w:pPrChange>
      </w:pPr>
      <w:r w:rsidRPr="00752D99">
        <w:rPr>
          <w:rFonts w:ascii="David" w:hAnsi="David" w:cs="David"/>
          <w:sz w:val="24"/>
          <w:szCs w:val="24"/>
          <w:rtl/>
          <w:rPrChange w:id="92" w:author="JJ" w:date="2024-01-15T12:24:00Z">
            <w:rPr>
              <w:rFonts w:ascii="David" w:hAnsi="David" w:cs="David"/>
              <w:sz w:val="32"/>
              <w:szCs w:val="32"/>
              <w:rtl/>
            </w:rPr>
          </w:rPrChange>
        </w:rPr>
        <w:t xml:space="preserve">1. </w:t>
      </w:r>
      <w:r w:rsidRPr="00752D99">
        <w:rPr>
          <w:rFonts w:ascii="David" w:hAnsi="David" w:cs="David" w:hint="eastAsia"/>
          <w:sz w:val="24"/>
          <w:szCs w:val="24"/>
          <w:rtl/>
          <w:rPrChange w:id="93" w:author="JJ" w:date="2024-01-15T12:24:00Z">
            <w:rPr>
              <w:rFonts w:ascii="David" w:hAnsi="David" w:cs="David" w:hint="eastAsia"/>
              <w:sz w:val="32"/>
              <w:szCs w:val="32"/>
              <w:rtl/>
            </w:rPr>
          </w:rPrChange>
        </w:rPr>
        <w:t>השתדלתי</w:t>
      </w:r>
      <w:r w:rsidRPr="00752D99">
        <w:rPr>
          <w:rFonts w:ascii="David" w:hAnsi="David" w:cs="David"/>
          <w:sz w:val="24"/>
          <w:szCs w:val="24"/>
          <w:rtl/>
          <w:rPrChange w:id="94" w:author="JJ" w:date="2024-01-15T12:24:00Z">
            <w:rPr>
              <w:rFonts w:ascii="David" w:hAnsi="David" w:cs="David"/>
              <w:sz w:val="32"/>
              <w:szCs w:val="32"/>
              <w:rtl/>
            </w:rPr>
          </w:rPrChange>
        </w:rPr>
        <w:t xml:space="preserve"> </w:t>
      </w:r>
      <w:r w:rsidRPr="00752D99">
        <w:rPr>
          <w:rFonts w:ascii="David" w:hAnsi="David" w:cs="David" w:hint="eastAsia"/>
          <w:sz w:val="24"/>
          <w:szCs w:val="24"/>
          <w:rtl/>
          <w:rPrChange w:id="95" w:author="JJ" w:date="2024-01-15T12:24:00Z">
            <w:rPr>
              <w:rFonts w:ascii="David" w:hAnsi="David" w:cs="David" w:hint="eastAsia"/>
              <w:sz w:val="32"/>
              <w:szCs w:val="32"/>
              <w:rtl/>
            </w:rPr>
          </w:rPrChange>
        </w:rPr>
        <w:t>להתייחס</w:t>
      </w:r>
      <w:r w:rsidR="006069B4" w:rsidRPr="00752D99">
        <w:rPr>
          <w:rFonts w:ascii="David" w:hAnsi="David" w:cs="David"/>
          <w:sz w:val="24"/>
          <w:szCs w:val="24"/>
          <w:rtl/>
          <w:rPrChange w:id="96" w:author="JJ" w:date="2024-01-15T12:24:00Z">
            <w:rPr>
              <w:rFonts w:ascii="David" w:hAnsi="David" w:cs="David"/>
              <w:sz w:val="32"/>
              <w:szCs w:val="32"/>
              <w:rtl/>
            </w:rPr>
          </w:rPrChange>
        </w:rPr>
        <w:t xml:space="preserve"> לכל ההע</w:t>
      </w:r>
      <w:r w:rsidR="00CE6C95" w:rsidRPr="00752D99">
        <w:rPr>
          <w:rFonts w:ascii="David" w:hAnsi="David" w:cs="David" w:hint="eastAsia"/>
          <w:sz w:val="24"/>
          <w:szCs w:val="24"/>
          <w:rtl/>
          <w:rPrChange w:id="97" w:author="JJ" w:date="2024-01-15T12:24:00Z">
            <w:rPr>
              <w:rFonts w:ascii="David" w:hAnsi="David" w:cs="David" w:hint="eastAsia"/>
              <w:sz w:val="32"/>
              <w:szCs w:val="32"/>
              <w:rtl/>
            </w:rPr>
          </w:rPrChange>
        </w:rPr>
        <w:t>רות</w:t>
      </w:r>
      <w:r w:rsidR="00CE6C95" w:rsidRPr="00752D99">
        <w:rPr>
          <w:rFonts w:ascii="David" w:hAnsi="David" w:cs="David"/>
          <w:sz w:val="24"/>
          <w:szCs w:val="24"/>
          <w:rtl/>
          <w:rPrChange w:id="98" w:author="JJ" w:date="2024-01-15T12:24:00Z">
            <w:rPr>
              <w:rFonts w:ascii="David" w:hAnsi="David" w:cs="David"/>
              <w:sz w:val="32"/>
              <w:szCs w:val="32"/>
              <w:rtl/>
            </w:rPr>
          </w:rPrChange>
        </w:rPr>
        <w:t xml:space="preserve"> של שלושת הסוקרים. </w:t>
      </w:r>
    </w:p>
    <w:p w14:paraId="3674570A" w14:textId="77777777" w:rsidR="00E43F46" w:rsidRPr="00752D99" w:rsidRDefault="00E43F46">
      <w:pPr>
        <w:bidi w:val="0"/>
        <w:spacing w:after="0" w:line="360" w:lineRule="auto"/>
        <w:rPr>
          <w:rFonts w:ascii="David" w:hAnsi="David" w:cs="David"/>
          <w:sz w:val="24"/>
          <w:szCs w:val="24"/>
          <w:rtl/>
          <w:rPrChange w:id="99" w:author="JJ" w:date="2024-01-15T12:24:00Z">
            <w:rPr>
              <w:rFonts w:ascii="David" w:hAnsi="David" w:cs="David"/>
              <w:sz w:val="32"/>
              <w:szCs w:val="32"/>
              <w:rtl/>
            </w:rPr>
          </w:rPrChange>
        </w:rPr>
        <w:pPrChange w:id="100" w:author="JJ" w:date="2024-01-14T16:30:00Z">
          <w:pPr>
            <w:spacing w:after="0" w:line="360" w:lineRule="auto"/>
            <w:jc w:val="both"/>
          </w:pPr>
        </w:pPrChange>
      </w:pPr>
      <w:r w:rsidRPr="00752D99">
        <w:rPr>
          <w:rFonts w:ascii="David" w:hAnsi="David" w:cs="David"/>
          <w:sz w:val="24"/>
          <w:szCs w:val="24"/>
          <w:rtl/>
          <w:rPrChange w:id="101" w:author="JJ" w:date="2024-01-15T12:24:00Z">
            <w:rPr>
              <w:rFonts w:ascii="David" w:hAnsi="David" w:cs="David"/>
              <w:sz w:val="32"/>
              <w:szCs w:val="32"/>
              <w:rtl/>
            </w:rPr>
          </w:rPrChange>
        </w:rPr>
        <w:t xml:space="preserve">2. היות והמאמר נשען על תיאוריית המטפורה הקונספטואלית של לקוף וג'ונסון, הגדרתי את תחום היעד ואת תחום המקור והתייחסתי לתחומים אלה בניתוח המטפורות לאורך כל המאמר. </w:t>
      </w:r>
    </w:p>
    <w:p w14:paraId="283BEEDB" w14:textId="77777777" w:rsidR="009F3522" w:rsidRPr="00752D99" w:rsidRDefault="004B3F45">
      <w:pPr>
        <w:bidi w:val="0"/>
        <w:spacing w:after="0" w:line="360" w:lineRule="auto"/>
        <w:rPr>
          <w:rFonts w:ascii="David" w:hAnsi="David" w:cs="David"/>
          <w:sz w:val="24"/>
          <w:szCs w:val="24"/>
          <w:rtl/>
          <w:rPrChange w:id="102" w:author="JJ" w:date="2024-01-15T12:24:00Z">
            <w:rPr>
              <w:rFonts w:ascii="David" w:hAnsi="David" w:cs="David"/>
              <w:sz w:val="32"/>
              <w:szCs w:val="32"/>
              <w:rtl/>
            </w:rPr>
          </w:rPrChange>
        </w:rPr>
        <w:pPrChange w:id="103" w:author="JJ" w:date="2024-01-14T16:30:00Z">
          <w:pPr>
            <w:spacing w:after="0" w:line="360" w:lineRule="auto"/>
            <w:jc w:val="both"/>
          </w:pPr>
        </w:pPrChange>
      </w:pPr>
      <w:r w:rsidRPr="00752D99">
        <w:rPr>
          <w:rFonts w:ascii="David" w:hAnsi="David" w:cs="David"/>
          <w:sz w:val="24"/>
          <w:szCs w:val="24"/>
          <w:rtl/>
          <w:rPrChange w:id="104" w:author="JJ" w:date="2024-01-15T12:24:00Z">
            <w:rPr>
              <w:rFonts w:ascii="David" w:hAnsi="David" w:cs="David"/>
              <w:sz w:val="32"/>
              <w:szCs w:val="32"/>
              <w:rtl/>
            </w:rPr>
          </w:rPrChange>
        </w:rPr>
        <w:t xml:space="preserve">3. </w:t>
      </w:r>
      <w:r w:rsidR="006069B4" w:rsidRPr="00752D99">
        <w:rPr>
          <w:rFonts w:ascii="David" w:hAnsi="David" w:cs="David" w:hint="eastAsia"/>
          <w:sz w:val="24"/>
          <w:szCs w:val="24"/>
          <w:rtl/>
          <w:rPrChange w:id="105" w:author="JJ" w:date="2024-01-15T12:24:00Z">
            <w:rPr>
              <w:rFonts w:ascii="David" w:hAnsi="David" w:cs="David" w:hint="eastAsia"/>
              <w:sz w:val="32"/>
              <w:szCs w:val="32"/>
              <w:rtl/>
            </w:rPr>
          </w:rPrChange>
        </w:rPr>
        <w:t>הוספתי</w:t>
      </w:r>
      <w:r w:rsidR="006069B4" w:rsidRPr="00752D99">
        <w:rPr>
          <w:rFonts w:ascii="David" w:hAnsi="David" w:cs="David"/>
          <w:sz w:val="24"/>
          <w:szCs w:val="24"/>
          <w:rtl/>
          <w:rPrChange w:id="106" w:author="JJ" w:date="2024-01-15T12:24:00Z">
            <w:rPr>
              <w:rFonts w:ascii="David" w:hAnsi="David" w:cs="David"/>
              <w:sz w:val="32"/>
              <w:szCs w:val="32"/>
              <w:rtl/>
            </w:rPr>
          </w:rPrChange>
        </w:rPr>
        <w:t xml:space="preserve"> </w:t>
      </w:r>
      <w:r w:rsidR="006069B4" w:rsidRPr="00752D99">
        <w:rPr>
          <w:rFonts w:ascii="David" w:hAnsi="David" w:cs="David" w:hint="eastAsia"/>
          <w:sz w:val="24"/>
          <w:szCs w:val="24"/>
          <w:rtl/>
          <w:rPrChange w:id="107" w:author="JJ" w:date="2024-01-15T12:24:00Z">
            <w:rPr>
              <w:rFonts w:ascii="David" w:hAnsi="David" w:cs="David" w:hint="eastAsia"/>
              <w:sz w:val="32"/>
              <w:szCs w:val="32"/>
              <w:rtl/>
            </w:rPr>
          </w:rPrChange>
        </w:rPr>
        <w:t>שאל</w:t>
      </w:r>
      <w:r w:rsidR="00C660E1" w:rsidRPr="00752D99">
        <w:rPr>
          <w:rFonts w:ascii="David" w:hAnsi="David" w:cs="David" w:hint="eastAsia"/>
          <w:sz w:val="24"/>
          <w:szCs w:val="24"/>
          <w:rtl/>
          <w:rPrChange w:id="108" w:author="JJ" w:date="2024-01-15T12:24:00Z">
            <w:rPr>
              <w:rFonts w:ascii="David" w:hAnsi="David" w:cs="David" w:hint="eastAsia"/>
              <w:sz w:val="32"/>
              <w:szCs w:val="32"/>
              <w:rtl/>
            </w:rPr>
          </w:rPrChange>
        </w:rPr>
        <w:t>ו</w:t>
      </w:r>
      <w:r w:rsidR="006069B4" w:rsidRPr="00752D99">
        <w:rPr>
          <w:rFonts w:ascii="David" w:hAnsi="David" w:cs="David" w:hint="eastAsia"/>
          <w:sz w:val="24"/>
          <w:szCs w:val="24"/>
          <w:rtl/>
          <w:rPrChange w:id="109" w:author="JJ" w:date="2024-01-15T12:24:00Z">
            <w:rPr>
              <w:rFonts w:ascii="David" w:hAnsi="David" w:cs="David" w:hint="eastAsia"/>
              <w:sz w:val="32"/>
              <w:szCs w:val="32"/>
              <w:rtl/>
            </w:rPr>
          </w:rPrChange>
        </w:rPr>
        <w:t>ת</w:t>
      </w:r>
      <w:r w:rsidR="006069B4" w:rsidRPr="00752D99">
        <w:rPr>
          <w:rFonts w:ascii="David" w:hAnsi="David" w:cs="David"/>
          <w:sz w:val="24"/>
          <w:szCs w:val="24"/>
          <w:rtl/>
          <w:rPrChange w:id="110" w:author="JJ" w:date="2024-01-15T12:24:00Z">
            <w:rPr>
              <w:rFonts w:ascii="David" w:hAnsi="David" w:cs="David"/>
              <w:sz w:val="32"/>
              <w:szCs w:val="32"/>
              <w:rtl/>
            </w:rPr>
          </w:rPrChange>
        </w:rPr>
        <w:t xml:space="preserve"> מחקר בתקציר </w:t>
      </w:r>
      <w:r w:rsidR="009F3522" w:rsidRPr="00752D99">
        <w:rPr>
          <w:rFonts w:ascii="David" w:hAnsi="David" w:cs="David" w:hint="eastAsia"/>
          <w:sz w:val="24"/>
          <w:szCs w:val="24"/>
          <w:rtl/>
          <w:rPrChange w:id="111" w:author="JJ" w:date="2024-01-15T12:24:00Z">
            <w:rPr>
              <w:rFonts w:ascii="David" w:hAnsi="David" w:cs="David" w:hint="eastAsia"/>
              <w:sz w:val="32"/>
              <w:szCs w:val="32"/>
              <w:rtl/>
            </w:rPr>
          </w:rPrChange>
        </w:rPr>
        <w:t>והסברתי</w:t>
      </w:r>
      <w:r w:rsidR="009F3522" w:rsidRPr="00752D99">
        <w:rPr>
          <w:rFonts w:ascii="David" w:hAnsi="David" w:cs="David"/>
          <w:sz w:val="24"/>
          <w:szCs w:val="24"/>
          <w:rtl/>
          <w:rPrChange w:id="112" w:author="JJ" w:date="2024-01-15T12:24:00Z">
            <w:rPr>
              <w:rFonts w:ascii="David" w:hAnsi="David" w:cs="David"/>
              <w:sz w:val="32"/>
              <w:szCs w:val="32"/>
              <w:rtl/>
            </w:rPr>
          </w:rPrChange>
        </w:rPr>
        <w:t xml:space="preserve"> </w:t>
      </w:r>
      <w:r w:rsidR="009F3522" w:rsidRPr="00752D99">
        <w:rPr>
          <w:rFonts w:ascii="David" w:hAnsi="David" w:cs="David" w:hint="eastAsia"/>
          <w:sz w:val="24"/>
          <w:szCs w:val="24"/>
          <w:rtl/>
          <w:rPrChange w:id="113" w:author="JJ" w:date="2024-01-15T12:24:00Z">
            <w:rPr>
              <w:rFonts w:ascii="David" w:hAnsi="David" w:cs="David" w:hint="eastAsia"/>
              <w:sz w:val="32"/>
              <w:szCs w:val="32"/>
              <w:rtl/>
            </w:rPr>
          </w:rPrChange>
        </w:rPr>
        <w:t>כיצד</w:t>
      </w:r>
      <w:r w:rsidR="009F3522" w:rsidRPr="00752D99">
        <w:rPr>
          <w:rFonts w:ascii="David" w:hAnsi="David" w:cs="David"/>
          <w:sz w:val="24"/>
          <w:szCs w:val="24"/>
          <w:rtl/>
          <w:rPrChange w:id="114" w:author="JJ" w:date="2024-01-15T12:24:00Z">
            <w:rPr>
              <w:rFonts w:ascii="David" w:hAnsi="David" w:cs="David"/>
              <w:sz w:val="32"/>
              <w:szCs w:val="32"/>
              <w:rtl/>
            </w:rPr>
          </w:rPrChange>
        </w:rPr>
        <w:t xml:space="preserve"> </w:t>
      </w:r>
      <w:r w:rsidR="009F3522" w:rsidRPr="00752D99">
        <w:rPr>
          <w:rFonts w:ascii="David" w:hAnsi="David" w:cs="David" w:hint="eastAsia"/>
          <w:sz w:val="24"/>
          <w:szCs w:val="24"/>
          <w:rtl/>
          <w:rPrChange w:id="115" w:author="JJ" w:date="2024-01-15T12:24:00Z">
            <w:rPr>
              <w:rFonts w:ascii="David" w:hAnsi="David" w:cs="David" w:hint="eastAsia"/>
              <w:sz w:val="32"/>
              <w:szCs w:val="32"/>
              <w:rtl/>
            </w:rPr>
          </w:rPrChange>
        </w:rPr>
        <w:t>ערפאת</w:t>
      </w:r>
      <w:r w:rsidR="009F3522" w:rsidRPr="00752D99">
        <w:rPr>
          <w:rFonts w:ascii="David" w:hAnsi="David" w:cs="David"/>
          <w:sz w:val="24"/>
          <w:szCs w:val="24"/>
          <w:rtl/>
          <w:rPrChange w:id="116" w:author="JJ" w:date="2024-01-15T12:24:00Z">
            <w:rPr>
              <w:rFonts w:ascii="David" w:hAnsi="David" w:cs="David"/>
              <w:sz w:val="32"/>
              <w:szCs w:val="32"/>
              <w:rtl/>
            </w:rPr>
          </w:rPrChange>
        </w:rPr>
        <w:t xml:space="preserve"> </w:t>
      </w:r>
      <w:r w:rsidR="009F3522" w:rsidRPr="00752D99">
        <w:rPr>
          <w:rFonts w:ascii="David" w:hAnsi="David" w:cs="David" w:hint="eastAsia"/>
          <w:sz w:val="24"/>
          <w:szCs w:val="24"/>
          <w:rtl/>
          <w:rPrChange w:id="117" w:author="JJ" w:date="2024-01-15T12:24:00Z">
            <w:rPr>
              <w:rFonts w:ascii="David" w:hAnsi="David" w:cs="David" w:hint="eastAsia"/>
              <w:sz w:val="32"/>
              <w:szCs w:val="32"/>
              <w:rtl/>
            </w:rPr>
          </w:rPrChange>
        </w:rPr>
        <w:t>ממשיג</w:t>
      </w:r>
      <w:r w:rsidR="009F3522" w:rsidRPr="00752D99">
        <w:rPr>
          <w:rFonts w:ascii="David" w:hAnsi="David" w:cs="David"/>
          <w:sz w:val="24"/>
          <w:szCs w:val="24"/>
          <w:rtl/>
          <w:rPrChange w:id="118" w:author="JJ" w:date="2024-01-15T12:24:00Z">
            <w:rPr>
              <w:rFonts w:ascii="David" w:hAnsi="David" w:cs="David"/>
              <w:sz w:val="32"/>
              <w:szCs w:val="32"/>
              <w:rtl/>
            </w:rPr>
          </w:rPrChange>
        </w:rPr>
        <w:t xml:space="preserve"> </w:t>
      </w:r>
      <w:r w:rsidR="009F3522" w:rsidRPr="00752D99">
        <w:rPr>
          <w:rFonts w:ascii="David" w:hAnsi="David" w:cs="David" w:hint="eastAsia"/>
          <w:sz w:val="24"/>
          <w:szCs w:val="24"/>
          <w:rtl/>
          <w:rPrChange w:id="119" w:author="JJ" w:date="2024-01-15T12:24:00Z">
            <w:rPr>
              <w:rFonts w:ascii="David" w:hAnsi="David" w:cs="David" w:hint="eastAsia"/>
              <w:sz w:val="32"/>
              <w:szCs w:val="32"/>
              <w:rtl/>
            </w:rPr>
          </w:rPrChange>
        </w:rPr>
        <w:t>את</w:t>
      </w:r>
      <w:r w:rsidR="009F3522" w:rsidRPr="00752D99">
        <w:rPr>
          <w:rFonts w:ascii="David" w:hAnsi="David" w:cs="David"/>
          <w:sz w:val="24"/>
          <w:szCs w:val="24"/>
          <w:rtl/>
          <w:rPrChange w:id="120" w:author="JJ" w:date="2024-01-15T12:24:00Z">
            <w:rPr>
              <w:rFonts w:ascii="David" w:hAnsi="David" w:cs="David"/>
              <w:sz w:val="32"/>
              <w:szCs w:val="32"/>
              <w:rtl/>
            </w:rPr>
          </w:rPrChange>
        </w:rPr>
        <w:t xml:space="preserve"> </w:t>
      </w:r>
      <w:r w:rsidR="009F3522" w:rsidRPr="00752D99">
        <w:rPr>
          <w:rFonts w:ascii="David" w:hAnsi="David" w:cs="David" w:hint="eastAsia"/>
          <w:sz w:val="24"/>
          <w:szCs w:val="24"/>
          <w:rtl/>
          <w:rPrChange w:id="121" w:author="JJ" w:date="2024-01-15T12:24:00Z">
            <w:rPr>
              <w:rFonts w:ascii="David" w:hAnsi="David" w:cs="David" w:hint="eastAsia"/>
              <w:sz w:val="32"/>
              <w:szCs w:val="32"/>
              <w:rtl/>
            </w:rPr>
          </w:rPrChange>
        </w:rPr>
        <w:t>הצד</w:t>
      </w:r>
      <w:r w:rsidR="009F3522" w:rsidRPr="00752D99">
        <w:rPr>
          <w:rFonts w:ascii="David" w:hAnsi="David" w:cs="David"/>
          <w:sz w:val="24"/>
          <w:szCs w:val="24"/>
          <w:rtl/>
          <w:rPrChange w:id="122" w:author="JJ" w:date="2024-01-15T12:24:00Z">
            <w:rPr>
              <w:rFonts w:ascii="David" w:hAnsi="David" w:cs="David"/>
              <w:sz w:val="32"/>
              <w:szCs w:val="32"/>
              <w:rtl/>
            </w:rPr>
          </w:rPrChange>
        </w:rPr>
        <w:t xml:space="preserve"> </w:t>
      </w:r>
      <w:r w:rsidR="009F3522" w:rsidRPr="00752D99">
        <w:rPr>
          <w:rFonts w:ascii="David" w:hAnsi="David" w:cs="David" w:hint="eastAsia"/>
          <w:sz w:val="24"/>
          <w:szCs w:val="24"/>
          <w:rtl/>
          <w:rPrChange w:id="123" w:author="JJ" w:date="2024-01-15T12:24:00Z">
            <w:rPr>
              <w:rFonts w:ascii="David" w:hAnsi="David" w:cs="David" w:hint="eastAsia"/>
              <w:sz w:val="32"/>
              <w:szCs w:val="32"/>
              <w:rtl/>
            </w:rPr>
          </w:rPrChange>
        </w:rPr>
        <w:t>הישראלי</w:t>
      </w:r>
      <w:r w:rsidR="009F3522" w:rsidRPr="00752D99">
        <w:rPr>
          <w:rFonts w:ascii="David" w:hAnsi="David" w:cs="David"/>
          <w:sz w:val="24"/>
          <w:szCs w:val="24"/>
          <w:rtl/>
          <w:rPrChange w:id="124" w:author="JJ" w:date="2024-01-15T12:24:00Z">
            <w:rPr>
              <w:rFonts w:ascii="David" w:hAnsi="David" w:cs="David"/>
              <w:sz w:val="32"/>
              <w:szCs w:val="32"/>
              <w:rtl/>
            </w:rPr>
          </w:rPrChange>
        </w:rPr>
        <w:t xml:space="preserve"> </w:t>
      </w:r>
      <w:r w:rsidR="009F3522" w:rsidRPr="00752D99">
        <w:rPr>
          <w:rFonts w:ascii="David" w:hAnsi="David" w:cs="David" w:hint="eastAsia"/>
          <w:sz w:val="24"/>
          <w:szCs w:val="24"/>
          <w:rtl/>
          <w:rPrChange w:id="125" w:author="JJ" w:date="2024-01-15T12:24:00Z">
            <w:rPr>
              <w:rFonts w:ascii="David" w:hAnsi="David" w:cs="David" w:hint="eastAsia"/>
              <w:sz w:val="32"/>
              <w:szCs w:val="32"/>
              <w:rtl/>
            </w:rPr>
          </w:rPrChange>
        </w:rPr>
        <w:t>ואת</w:t>
      </w:r>
      <w:r w:rsidR="009F3522" w:rsidRPr="00752D99">
        <w:rPr>
          <w:rFonts w:ascii="David" w:hAnsi="David" w:cs="David"/>
          <w:sz w:val="24"/>
          <w:szCs w:val="24"/>
          <w:rtl/>
          <w:rPrChange w:id="126" w:author="JJ" w:date="2024-01-15T12:24:00Z">
            <w:rPr>
              <w:rFonts w:ascii="David" w:hAnsi="David" w:cs="David"/>
              <w:sz w:val="32"/>
              <w:szCs w:val="32"/>
              <w:rtl/>
            </w:rPr>
          </w:rPrChange>
        </w:rPr>
        <w:t xml:space="preserve"> </w:t>
      </w:r>
      <w:r w:rsidR="009F3522" w:rsidRPr="00752D99">
        <w:rPr>
          <w:rFonts w:ascii="David" w:hAnsi="David" w:cs="David" w:hint="eastAsia"/>
          <w:sz w:val="24"/>
          <w:szCs w:val="24"/>
          <w:rtl/>
          <w:rPrChange w:id="127" w:author="JJ" w:date="2024-01-15T12:24:00Z">
            <w:rPr>
              <w:rFonts w:ascii="David" w:hAnsi="David" w:cs="David" w:hint="eastAsia"/>
              <w:sz w:val="32"/>
              <w:szCs w:val="32"/>
              <w:rtl/>
            </w:rPr>
          </w:rPrChange>
        </w:rPr>
        <w:t>הצד</w:t>
      </w:r>
      <w:r w:rsidR="009F3522" w:rsidRPr="00752D99">
        <w:rPr>
          <w:rFonts w:ascii="David" w:hAnsi="David" w:cs="David"/>
          <w:sz w:val="24"/>
          <w:szCs w:val="24"/>
          <w:rtl/>
          <w:rPrChange w:id="128" w:author="JJ" w:date="2024-01-15T12:24:00Z">
            <w:rPr>
              <w:rFonts w:ascii="David" w:hAnsi="David" w:cs="David"/>
              <w:sz w:val="32"/>
              <w:szCs w:val="32"/>
              <w:rtl/>
            </w:rPr>
          </w:rPrChange>
        </w:rPr>
        <w:t xml:space="preserve"> </w:t>
      </w:r>
      <w:r w:rsidR="009F3522" w:rsidRPr="00752D99">
        <w:rPr>
          <w:rFonts w:ascii="David" w:hAnsi="David" w:cs="David" w:hint="eastAsia"/>
          <w:sz w:val="24"/>
          <w:szCs w:val="24"/>
          <w:rtl/>
          <w:rPrChange w:id="129" w:author="JJ" w:date="2024-01-15T12:24:00Z">
            <w:rPr>
              <w:rFonts w:ascii="David" w:hAnsi="David" w:cs="David" w:hint="eastAsia"/>
              <w:sz w:val="32"/>
              <w:szCs w:val="32"/>
              <w:rtl/>
            </w:rPr>
          </w:rPrChange>
        </w:rPr>
        <w:t>הפלסטיני</w:t>
      </w:r>
      <w:r w:rsidR="009F3522" w:rsidRPr="00752D99">
        <w:rPr>
          <w:rFonts w:ascii="David" w:hAnsi="David" w:cs="David"/>
          <w:sz w:val="24"/>
          <w:szCs w:val="24"/>
          <w:rtl/>
          <w:rPrChange w:id="130" w:author="JJ" w:date="2024-01-15T12:24:00Z">
            <w:rPr>
              <w:rFonts w:ascii="David" w:hAnsi="David" w:cs="David"/>
              <w:sz w:val="32"/>
              <w:szCs w:val="32"/>
              <w:rtl/>
            </w:rPr>
          </w:rPrChange>
        </w:rPr>
        <w:t>.</w:t>
      </w:r>
    </w:p>
    <w:p w14:paraId="1E470155" w14:textId="77777777" w:rsidR="006069B4" w:rsidRPr="00752D99" w:rsidRDefault="009F3522">
      <w:pPr>
        <w:bidi w:val="0"/>
        <w:spacing w:after="0" w:line="360" w:lineRule="auto"/>
        <w:rPr>
          <w:rFonts w:ascii="David" w:hAnsi="David" w:cs="David"/>
          <w:sz w:val="24"/>
          <w:szCs w:val="24"/>
          <w:rtl/>
          <w:rPrChange w:id="131" w:author="JJ" w:date="2024-01-15T12:24:00Z">
            <w:rPr>
              <w:rFonts w:ascii="David" w:hAnsi="David" w:cs="David"/>
              <w:sz w:val="32"/>
              <w:szCs w:val="32"/>
              <w:rtl/>
            </w:rPr>
          </w:rPrChange>
        </w:rPr>
        <w:pPrChange w:id="132" w:author="JJ" w:date="2024-01-14T16:30:00Z">
          <w:pPr>
            <w:spacing w:after="0" w:line="360" w:lineRule="auto"/>
            <w:jc w:val="both"/>
          </w:pPr>
        </w:pPrChange>
      </w:pPr>
      <w:r w:rsidRPr="00752D99">
        <w:rPr>
          <w:rFonts w:ascii="David" w:hAnsi="David" w:cs="David"/>
          <w:sz w:val="24"/>
          <w:szCs w:val="24"/>
          <w:rtl/>
          <w:rPrChange w:id="133" w:author="JJ" w:date="2024-01-15T12:24:00Z">
            <w:rPr>
              <w:rFonts w:ascii="David" w:hAnsi="David" w:cs="David"/>
              <w:sz w:val="32"/>
              <w:szCs w:val="32"/>
              <w:rtl/>
            </w:rPr>
          </w:rPrChange>
        </w:rPr>
        <w:t xml:space="preserve"> </w:t>
      </w:r>
      <w:r w:rsidR="001A58B1" w:rsidRPr="00752D99">
        <w:rPr>
          <w:rFonts w:ascii="David" w:hAnsi="David" w:cs="David"/>
          <w:sz w:val="24"/>
          <w:szCs w:val="24"/>
          <w:rtl/>
          <w:rPrChange w:id="134" w:author="JJ" w:date="2024-01-15T12:24:00Z">
            <w:rPr>
              <w:rFonts w:ascii="David" w:hAnsi="David" w:cs="David"/>
              <w:sz w:val="32"/>
              <w:szCs w:val="32"/>
              <w:rtl/>
            </w:rPr>
          </w:rPrChange>
        </w:rPr>
        <w:t xml:space="preserve">4. </w:t>
      </w:r>
      <w:r w:rsidR="00F06665" w:rsidRPr="00752D99">
        <w:rPr>
          <w:rFonts w:ascii="David" w:hAnsi="David" w:cs="David" w:hint="eastAsia"/>
          <w:sz w:val="24"/>
          <w:szCs w:val="24"/>
          <w:rtl/>
          <w:rPrChange w:id="135" w:author="JJ" w:date="2024-01-15T12:24:00Z">
            <w:rPr>
              <w:rFonts w:ascii="David" w:hAnsi="David" w:cs="David" w:hint="eastAsia"/>
              <w:sz w:val="32"/>
              <w:szCs w:val="32"/>
              <w:rtl/>
            </w:rPr>
          </w:rPrChange>
        </w:rPr>
        <w:t>בתקציר</w:t>
      </w:r>
      <w:r w:rsidR="00F06665" w:rsidRPr="00752D99">
        <w:rPr>
          <w:rFonts w:ascii="David" w:hAnsi="David" w:cs="David"/>
          <w:sz w:val="24"/>
          <w:szCs w:val="24"/>
          <w:rtl/>
          <w:rPrChange w:id="136" w:author="JJ" w:date="2024-01-15T12:24:00Z">
            <w:rPr>
              <w:rFonts w:ascii="David" w:hAnsi="David" w:cs="David"/>
              <w:sz w:val="32"/>
              <w:szCs w:val="32"/>
              <w:rtl/>
            </w:rPr>
          </w:rPrChange>
        </w:rPr>
        <w:t xml:space="preserve"> התייחסתי </w:t>
      </w:r>
      <w:r w:rsidRPr="00752D99">
        <w:rPr>
          <w:rFonts w:ascii="David" w:hAnsi="David" w:cs="David" w:hint="eastAsia"/>
          <w:sz w:val="24"/>
          <w:szCs w:val="24"/>
          <w:rtl/>
          <w:rPrChange w:id="137" w:author="JJ" w:date="2024-01-15T12:24:00Z">
            <w:rPr>
              <w:rFonts w:ascii="David" w:hAnsi="David" w:cs="David" w:hint="eastAsia"/>
              <w:sz w:val="32"/>
              <w:szCs w:val="32"/>
              <w:rtl/>
            </w:rPr>
          </w:rPrChange>
        </w:rPr>
        <w:t>לעובדה</w:t>
      </w:r>
      <w:r w:rsidRPr="00752D99">
        <w:rPr>
          <w:rFonts w:ascii="David" w:hAnsi="David" w:cs="David"/>
          <w:sz w:val="24"/>
          <w:szCs w:val="24"/>
          <w:rtl/>
          <w:rPrChange w:id="138" w:author="JJ" w:date="2024-01-15T12:24:00Z">
            <w:rPr>
              <w:rFonts w:ascii="David" w:hAnsi="David" w:cs="David"/>
              <w:sz w:val="32"/>
              <w:szCs w:val="32"/>
              <w:rtl/>
            </w:rPr>
          </w:rPrChange>
        </w:rPr>
        <w:t xml:space="preserve"> שערפאת נשען על </w:t>
      </w:r>
      <w:r w:rsidR="009830DF" w:rsidRPr="00752D99">
        <w:rPr>
          <w:rFonts w:ascii="David" w:hAnsi="David" w:cs="David" w:hint="eastAsia"/>
          <w:sz w:val="24"/>
          <w:szCs w:val="24"/>
          <w:rtl/>
          <w:rPrChange w:id="139" w:author="JJ" w:date="2024-01-15T12:24:00Z">
            <w:rPr>
              <w:rFonts w:ascii="David" w:hAnsi="David" w:cs="David" w:hint="eastAsia"/>
              <w:sz w:val="32"/>
              <w:szCs w:val="32"/>
              <w:rtl/>
            </w:rPr>
          </w:rPrChange>
        </w:rPr>
        <w:t>מטפורות</w:t>
      </w:r>
      <w:r w:rsidR="009830DF" w:rsidRPr="00752D99">
        <w:rPr>
          <w:rFonts w:ascii="David" w:hAnsi="David" w:cs="David"/>
          <w:sz w:val="24"/>
          <w:szCs w:val="24"/>
          <w:rtl/>
          <w:rPrChange w:id="140" w:author="JJ" w:date="2024-01-15T12:24:00Z">
            <w:rPr>
              <w:rFonts w:ascii="David" w:hAnsi="David" w:cs="David"/>
              <w:sz w:val="32"/>
              <w:szCs w:val="32"/>
              <w:rtl/>
            </w:rPr>
          </w:rPrChange>
        </w:rPr>
        <w:t xml:space="preserve"> מקראיות ומטפורות הקשורות ל</w:t>
      </w:r>
      <w:r w:rsidRPr="00752D99">
        <w:rPr>
          <w:rFonts w:ascii="David" w:hAnsi="David" w:cs="David"/>
          <w:sz w:val="24"/>
          <w:szCs w:val="24"/>
          <w:rtl/>
          <w:rPrChange w:id="141" w:author="JJ" w:date="2024-01-15T12:24:00Z">
            <w:rPr>
              <w:rFonts w:ascii="David" w:hAnsi="David" w:cs="David"/>
              <w:sz w:val="32"/>
              <w:szCs w:val="32"/>
              <w:rtl/>
            </w:rPr>
          </w:rPrChange>
        </w:rPr>
        <w:t xml:space="preserve">מיתוס המעטים מול הרבים המושרש עמוק בתרבות </w:t>
      </w:r>
      <w:r w:rsidR="009830DF" w:rsidRPr="00752D99">
        <w:rPr>
          <w:rFonts w:ascii="David" w:hAnsi="David" w:cs="David"/>
          <w:sz w:val="24"/>
          <w:szCs w:val="24"/>
          <w:rtl/>
          <w:rPrChange w:id="142" w:author="JJ" w:date="2024-01-15T12:24:00Z">
            <w:rPr>
              <w:rFonts w:ascii="David" w:hAnsi="David" w:cs="David"/>
              <w:sz w:val="32"/>
              <w:szCs w:val="32"/>
              <w:rtl/>
            </w:rPr>
          </w:rPrChange>
        </w:rPr>
        <w:t>היהודית כדי להוכיח שבסופו של דבר העם הפלסטיני ינצח במאבקו נגד הכיבוש הישראלי כפי שיוסבר בהרחבה בגוף המאמר.</w:t>
      </w:r>
    </w:p>
    <w:p w14:paraId="250ACF14" w14:textId="77777777" w:rsidR="00F06665" w:rsidRPr="00752D99" w:rsidRDefault="00F06665">
      <w:pPr>
        <w:bidi w:val="0"/>
        <w:spacing w:after="0" w:line="360" w:lineRule="auto"/>
        <w:rPr>
          <w:rFonts w:ascii="David" w:hAnsi="David" w:cs="David"/>
          <w:sz w:val="24"/>
          <w:szCs w:val="24"/>
          <w:rtl/>
          <w:rPrChange w:id="143" w:author="JJ" w:date="2024-01-15T12:24:00Z">
            <w:rPr>
              <w:rFonts w:ascii="David" w:hAnsi="David" w:cs="David"/>
              <w:sz w:val="32"/>
              <w:szCs w:val="32"/>
              <w:rtl/>
            </w:rPr>
          </w:rPrChange>
        </w:rPr>
        <w:pPrChange w:id="144" w:author="JJ" w:date="2024-01-14T16:30:00Z">
          <w:pPr>
            <w:spacing w:after="0" w:line="360" w:lineRule="auto"/>
            <w:jc w:val="both"/>
          </w:pPr>
        </w:pPrChange>
      </w:pPr>
      <w:r w:rsidRPr="00752D99">
        <w:rPr>
          <w:rFonts w:ascii="David" w:hAnsi="David" w:cs="David"/>
          <w:sz w:val="24"/>
          <w:szCs w:val="24"/>
          <w:rtl/>
          <w:rPrChange w:id="145" w:author="JJ" w:date="2024-01-15T12:24:00Z">
            <w:rPr>
              <w:rFonts w:ascii="David" w:hAnsi="David" w:cs="David"/>
              <w:sz w:val="32"/>
              <w:szCs w:val="32"/>
              <w:rtl/>
            </w:rPr>
          </w:rPrChange>
        </w:rPr>
        <w:t xml:space="preserve">5. </w:t>
      </w:r>
      <w:r w:rsidR="00C660E1" w:rsidRPr="00752D99">
        <w:rPr>
          <w:rFonts w:ascii="David" w:hAnsi="David" w:cs="David" w:hint="eastAsia"/>
          <w:sz w:val="24"/>
          <w:szCs w:val="24"/>
          <w:rtl/>
          <w:rPrChange w:id="146" w:author="JJ" w:date="2024-01-15T12:24:00Z">
            <w:rPr>
              <w:rFonts w:ascii="David" w:hAnsi="David" w:cs="David" w:hint="eastAsia"/>
              <w:sz w:val="32"/>
              <w:szCs w:val="32"/>
              <w:rtl/>
            </w:rPr>
          </w:rPrChange>
        </w:rPr>
        <w:t>צמצמתי</w:t>
      </w:r>
      <w:r w:rsidR="00C660E1" w:rsidRPr="00752D99">
        <w:rPr>
          <w:rFonts w:ascii="David" w:hAnsi="David" w:cs="David"/>
          <w:sz w:val="24"/>
          <w:szCs w:val="24"/>
          <w:rtl/>
          <w:rPrChange w:id="147" w:author="JJ" w:date="2024-01-15T12:24:00Z">
            <w:rPr>
              <w:rFonts w:ascii="David" w:hAnsi="David" w:cs="David"/>
              <w:sz w:val="32"/>
              <w:szCs w:val="32"/>
              <w:rtl/>
            </w:rPr>
          </w:rPrChange>
        </w:rPr>
        <w:t xml:space="preserve"> </w:t>
      </w:r>
      <w:r w:rsidR="00C660E1" w:rsidRPr="00752D99">
        <w:rPr>
          <w:rFonts w:ascii="David" w:hAnsi="David" w:cs="David" w:hint="eastAsia"/>
          <w:sz w:val="24"/>
          <w:szCs w:val="24"/>
          <w:rtl/>
          <w:rPrChange w:id="148" w:author="JJ" w:date="2024-01-15T12:24:00Z">
            <w:rPr>
              <w:rFonts w:ascii="David" w:hAnsi="David" w:cs="David" w:hint="eastAsia"/>
              <w:sz w:val="32"/>
              <w:szCs w:val="32"/>
              <w:rtl/>
            </w:rPr>
          </w:rPrChange>
        </w:rPr>
        <w:t>את</w:t>
      </w:r>
      <w:r w:rsidR="00C660E1" w:rsidRPr="00752D99">
        <w:rPr>
          <w:rFonts w:ascii="David" w:hAnsi="David" w:cs="David"/>
          <w:sz w:val="24"/>
          <w:szCs w:val="24"/>
          <w:rtl/>
          <w:rPrChange w:id="149" w:author="JJ" w:date="2024-01-15T12:24:00Z">
            <w:rPr>
              <w:rFonts w:ascii="David" w:hAnsi="David" w:cs="David"/>
              <w:sz w:val="32"/>
              <w:szCs w:val="32"/>
              <w:rtl/>
            </w:rPr>
          </w:rPrChange>
        </w:rPr>
        <w:t xml:space="preserve"> </w:t>
      </w:r>
      <w:r w:rsidR="00C660E1" w:rsidRPr="00752D99">
        <w:rPr>
          <w:rFonts w:ascii="David" w:hAnsi="David" w:cs="David" w:hint="eastAsia"/>
          <w:sz w:val="24"/>
          <w:szCs w:val="24"/>
          <w:rtl/>
          <w:rPrChange w:id="150" w:author="JJ" w:date="2024-01-15T12:24:00Z">
            <w:rPr>
              <w:rFonts w:ascii="David" w:hAnsi="David" w:cs="David" w:hint="eastAsia"/>
              <w:sz w:val="32"/>
              <w:szCs w:val="32"/>
              <w:rtl/>
            </w:rPr>
          </w:rPrChange>
        </w:rPr>
        <w:t>המבוא</w:t>
      </w:r>
      <w:r w:rsidR="00C660E1" w:rsidRPr="00752D99">
        <w:rPr>
          <w:rFonts w:ascii="David" w:hAnsi="David" w:cs="David"/>
          <w:sz w:val="24"/>
          <w:szCs w:val="24"/>
          <w:rtl/>
          <w:rPrChange w:id="151" w:author="JJ" w:date="2024-01-15T12:24:00Z">
            <w:rPr>
              <w:rFonts w:ascii="David" w:hAnsi="David" w:cs="David"/>
              <w:sz w:val="32"/>
              <w:szCs w:val="32"/>
              <w:rtl/>
            </w:rPr>
          </w:rPrChange>
        </w:rPr>
        <w:t xml:space="preserve"> </w:t>
      </w:r>
      <w:r w:rsidR="00C660E1" w:rsidRPr="00752D99">
        <w:rPr>
          <w:rFonts w:ascii="David" w:hAnsi="David" w:cs="David" w:hint="eastAsia"/>
          <w:sz w:val="24"/>
          <w:szCs w:val="24"/>
          <w:rtl/>
          <w:rPrChange w:id="152" w:author="JJ" w:date="2024-01-15T12:24:00Z">
            <w:rPr>
              <w:rFonts w:ascii="David" w:hAnsi="David" w:cs="David" w:hint="eastAsia"/>
              <w:sz w:val="32"/>
              <w:szCs w:val="32"/>
              <w:rtl/>
            </w:rPr>
          </w:rPrChange>
        </w:rPr>
        <w:t>בצורה</w:t>
      </w:r>
      <w:r w:rsidR="00C660E1" w:rsidRPr="00752D99">
        <w:rPr>
          <w:rFonts w:ascii="David" w:hAnsi="David" w:cs="David"/>
          <w:sz w:val="24"/>
          <w:szCs w:val="24"/>
          <w:rtl/>
          <w:rPrChange w:id="153" w:author="JJ" w:date="2024-01-15T12:24:00Z">
            <w:rPr>
              <w:rFonts w:ascii="David" w:hAnsi="David" w:cs="David"/>
              <w:sz w:val="32"/>
              <w:szCs w:val="32"/>
              <w:rtl/>
            </w:rPr>
          </w:rPrChange>
        </w:rPr>
        <w:t xml:space="preserve"> </w:t>
      </w:r>
      <w:r w:rsidR="00C660E1" w:rsidRPr="00752D99">
        <w:rPr>
          <w:rFonts w:ascii="David" w:hAnsi="David" w:cs="David" w:hint="eastAsia"/>
          <w:sz w:val="24"/>
          <w:szCs w:val="24"/>
          <w:rtl/>
          <w:rPrChange w:id="154" w:author="JJ" w:date="2024-01-15T12:24:00Z">
            <w:rPr>
              <w:rFonts w:ascii="David" w:hAnsi="David" w:cs="David" w:hint="eastAsia"/>
              <w:sz w:val="32"/>
              <w:szCs w:val="32"/>
              <w:rtl/>
            </w:rPr>
          </w:rPrChange>
        </w:rPr>
        <w:t>משמעותית</w:t>
      </w:r>
      <w:r w:rsidR="00C660E1" w:rsidRPr="00752D99">
        <w:rPr>
          <w:rFonts w:ascii="David" w:hAnsi="David" w:cs="David"/>
          <w:sz w:val="24"/>
          <w:szCs w:val="24"/>
          <w:rtl/>
          <w:rPrChange w:id="155" w:author="JJ" w:date="2024-01-15T12:24:00Z">
            <w:rPr>
              <w:rFonts w:ascii="David" w:hAnsi="David" w:cs="David"/>
              <w:sz w:val="32"/>
              <w:szCs w:val="32"/>
              <w:rtl/>
            </w:rPr>
          </w:rPrChange>
        </w:rPr>
        <w:t xml:space="preserve">. </w:t>
      </w:r>
      <w:r w:rsidR="00C660E1" w:rsidRPr="00752D99">
        <w:rPr>
          <w:rFonts w:ascii="David" w:hAnsi="David" w:cs="David" w:hint="eastAsia"/>
          <w:sz w:val="24"/>
          <w:szCs w:val="24"/>
          <w:rtl/>
          <w:rPrChange w:id="156" w:author="JJ" w:date="2024-01-15T12:24:00Z">
            <w:rPr>
              <w:rFonts w:ascii="David" w:hAnsi="David" w:cs="David" w:hint="eastAsia"/>
              <w:sz w:val="32"/>
              <w:szCs w:val="32"/>
              <w:rtl/>
            </w:rPr>
          </w:rPrChange>
        </w:rPr>
        <w:t>הפרדתי</w:t>
      </w:r>
      <w:r w:rsidR="00C660E1" w:rsidRPr="00752D99">
        <w:rPr>
          <w:rFonts w:ascii="David" w:hAnsi="David" w:cs="David"/>
          <w:sz w:val="24"/>
          <w:szCs w:val="24"/>
          <w:rtl/>
          <w:rPrChange w:id="157" w:author="JJ" w:date="2024-01-15T12:24:00Z">
            <w:rPr>
              <w:rFonts w:ascii="David" w:hAnsi="David" w:cs="David"/>
              <w:sz w:val="32"/>
              <w:szCs w:val="32"/>
              <w:rtl/>
            </w:rPr>
          </w:rPrChange>
        </w:rPr>
        <w:t xml:space="preserve"> </w:t>
      </w:r>
      <w:r w:rsidR="00C660E1" w:rsidRPr="00752D99">
        <w:rPr>
          <w:rFonts w:ascii="David" w:hAnsi="David" w:cs="David" w:hint="eastAsia"/>
          <w:sz w:val="24"/>
          <w:szCs w:val="24"/>
          <w:rtl/>
          <w:rPrChange w:id="158" w:author="JJ" w:date="2024-01-15T12:24:00Z">
            <w:rPr>
              <w:rFonts w:ascii="David" w:hAnsi="David" w:cs="David" w:hint="eastAsia"/>
              <w:sz w:val="32"/>
              <w:szCs w:val="32"/>
              <w:rtl/>
            </w:rPr>
          </w:rPrChange>
        </w:rPr>
        <w:t>בין</w:t>
      </w:r>
      <w:r w:rsidR="00C660E1" w:rsidRPr="00752D99">
        <w:rPr>
          <w:rFonts w:ascii="David" w:hAnsi="David" w:cs="David"/>
          <w:sz w:val="24"/>
          <w:szCs w:val="24"/>
          <w:rtl/>
          <w:rPrChange w:id="159" w:author="JJ" w:date="2024-01-15T12:24:00Z">
            <w:rPr>
              <w:rFonts w:ascii="David" w:hAnsi="David" w:cs="David"/>
              <w:sz w:val="32"/>
              <w:szCs w:val="32"/>
              <w:rtl/>
            </w:rPr>
          </w:rPrChange>
        </w:rPr>
        <w:t xml:space="preserve"> </w:t>
      </w:r>
      <w:r w:rsidR="00C660E1" w:rsidRPr="00752D99">
        <w:rPr>
          <w:rFonts w:ascii="David" w:hAnsi="David" w:cs="David" w:hint="eastAsia"/>
          <w:sz w:val="24"/>
          <w:szCs w:val="24"/>
          <w:rtl/>
          <w:rPrChange w:id="160" w:author="JJ" w:date="2024-01-15T12:24:00Z">
            <w:rPr>
              <w:rFonts w:ascii="David" w:hAnsi="David" w:cs="David" w:hint="eastAsia"/>
              <w:sz w:val="32"/>
              <w:szCs w:val="32"/>
              <w:rtl/>
            </w:rPr>
          </w:rPrChange>
        </w:rPr>
        <w:t>המבוא</w:t>
      </w:r>
      <w:r w:rsidR="00C660E1" w:rsidRPr="00752D99">
        <w:rPr>
          <w:rFonts w:ascii="David" w:hAnsi="David" w:cs="David"/>
          <w:sz w:val="24"/>
          <w:szCs w:val="24"/>
          <w:rtl/>
          <w:rPrChange w:id="161" w:author="JJ" w:date="2024-01-15T12:24:00Z">
            <w:rPr>
              <w:rFonts w:ascii="David" w:hAnsi="David" w:cs="David"/>
              <w:sz w:val="32"/>
              <w:szCs w:val="32"/>
              <w:rtl/>
            </w:rPr>
          </w:rPrChange>
        </w:rPr>
        <w:t xml:space="preserve"> </w:t>
      </w:r>
      <w:r w:rsidR="00C660E1" w:rsidRPr="00752D99">
        <w:rPr>
          <w:rFonts w:ascii="David" w:hAnsi="David" w:cs="David" w:hint="eastAsia"/>
          <w:sz w:val="24"/>
          <w:szCs w:val="24"/>
          <w:rtl/>
          <w:rPrChange w:id="162" w:author="JJ" w:date="2024-01-15T12:24:00Z">
            <w:rPr>
              <w:rFonts w:ascii="David" w:hAnsi="David" w:cs="David" w:hint="eastAsia"/>
              <w:sz w:val="32"/>
              <w:szCs w:val="32"/>
              <w:rtl/>
            </w:rPr>
          </w:rPrChange>
        </w:rPr>
        <w:t>לבין</w:t>
      </w:r>
      <w:r w:rsidR="00C660E1" w:rsidRPr="00752D99">
        <w:rPr>
          <w:rFonts w:ascii="David" w:hAnsi="David" w:cs="David"/>
          <w:sz w:val="24"/>
          <w:szCs w:val="24"/>
          <w:rtl/>
          <w:rPrChange w:id="163" w:author="JJ" w:date="2024-01-15T12:24:00Z">
            <w:rPr>
              <w:rFonts w:ascii="David" w:hAnsi="David" w:cs="David"/>
              <w:sz w:val="32"/>
              <w:szCs w:val="32"/>
              <w:rtl/>
            </w:rPr>
          </w:rPrChange>
        </w:rPr>
        <w:t xml:space="preserve"> </w:t>
      </w:r>
      <w:r w:rsidR="00C660E1" w:rsidRPr="00752D99">
        <w:rPr>
          <w:rFonts w:ascii="David" w:hAnsi="David" w:cs="David" w:hint="eastAsia"/>
          <w:sz w:val="24"/>
          <w:szCs w:val="24"/>
          <w:rtl/>
          <w:rPrChange w:id="164" w:author="JJ" w:date="2024-01-15T12:24:00Z">
            <w:rPr>
              <w:rFonts w:ascii="David" w:hAnsi="David" w:cs="David" w:hint="eastAsia"/>
              <w:sz w:val="32"/>
              <w:szCs w:val="32"/>
              <w:rtl/>
            </w:rPr>
          </w:rPrChange>
        </w:rPr>
        <w:t>הרקע</w:t>
      </w:r>
      <w:r w:rsidR="00C660E1" w:rsidRPr="00752D99">
        <w:rPr>
          <w:rFonts w:ascii="David" w:hAnsi="David" w:cs="David"/>
          <w:sz w:val="24"/>
          <w:szCs w:val="24"/>
          <w:rtl/>
          <w:rPrChange w:id="165" w:author="JJ" w:date="2024-01-15T12:24:00Z">
            <w:rPr>
              <w:rFonts w:ascii="David" w:hAnsi="David" w:cs="David"/>
              <w:sz w:val="32"/>
              <w:szCs w:val="32"/>
              <w:rtl/>
            </w:rPr>
          </w:rPrChange>
        </w:rPr>
        <w:t xml:space="preserve"> </w:t>
      </w:r>
      <w:r w:rsidR="00C660E1" w:rsidRPr="00752D99">
        <w:rPr>
          <w:rFonts w:ascii="David" w:hAnsi="David" w:cs="David" w:hint="eastAsia"/>
          <w:sz w:val="24"/>
          <w:szCs w:val="24"/>
          <w:rtl/>
          <w:rPrChange w:id="166" w:author="JJ" w:date="2024-01-15T12:24:00Z">
            <w:rPr>
              <w:rFonts w:ascii="David" w:hAnsi="David" w:cs="David" w:hint="eastAsia"/>
              <w:sz w:val="32"/>
              <w:szCs w:val="32"/>
              <w:rtl/>
            </w:rPr>
          </w:rPrChange>
        </w:rPr>
        <w:t>התיאורטי</w:t>
      </w:r>
      <w:r w:rsidR="00C660E1" w:rsidRPr="00752D99">
        <w:rPr>
          <w:rFonts w:ascii="David" w:hAnsi="David" w:cs="David"/>
          <w:sz w:val="24"/>
          <w:szCs w:val="24"/>
          <w:rtl/>
          <w:rPrChange w:id="167" w:author="JJ" w:date="2024-01-15T12:24:00Z">
            <w:rPr>
              <w:rFonts w:ascii="David" w:hAnsi="David" w:cs="David"/>
              <w:sz w:val="32"/>
              <w:szCs w:val="32"/>
              <w:rtl/>
            </w:rPr>
          </w:rPrChange>
        </w:rPr>
        <w:t xml:space="preserve"> </w:t>
      </w:r>
      <w:r w:rsidR="00C660E1" w:rsidRPr="00752D99">
        <w:rPr>
          <w:rFonts w:ascii="David" w:hAnsi="David" w:cs="David" w:hint="eastAsia"/>
          <w:sz w:val="24"/>
          <w:szCs w:val="24"/>
          <w:rtl/>
          <w:rPrChange w:id="168" w:author="JJ" w:date="2024-01-15T12:24:00Z">
            <w:rPr>
              <w:rFonts w:ascii="David" w:hAnsi="David" w:cs="David" w:hint="eastAsia"/>
              <w:sz w:val="32"/>
              <w:szCs w:val="32"/>
              <w:rtl/>
            </w:rPr>
          </w:rPrChange>
        </w:rPr>
        <w:t>והמתודולוגיה</w:t>
      </w:r>
      <w:r w:rsidR="00C660E1" w:rsidRPr="00752D99">
        <w:rPr>
          <w:rFonts w:ascii="David" w:hAnsi="David" w:cs="David"/>
          <w:sz w:val="24"/>
          <w:szCs w:val="24"/>
          <w:rtl/>
          <w:rPrChange w:id="169" w:author="JJ" w:date="2024-01-15T12:24:00Z">
            <w:rPr>
              <w:rFonts w:ascii="David" w:hAnsi="David" w:cs="David"/>
              <w:sz w:val="32"/>
              <w:szCs w:val="32"/>
              <w:rtl/>
            </w:rPr>
          </w:rPrChange>
        </w:rPr>
        <w:t xml:space="preserve">. </w:t>
      </w:r>
      <w:r w:rsidR="00C660E1" w:rsidRPr="00752D99">
        <w:rPr>
          <w:rFonts w:ascii="David" w:hAnsi="David" w:cs="David" w:hint="eastAsia"/>
          <w:sz w:val="24"/>
          <w:szCs w:val="24"/>
          <w:rtl/>
          <w:rPrChange w:id="170" w:author="JJ" w:date="2024-01-15T12:24:00Z">
            <w:rPr>
              <w:rFonts w:ascii="David" w:hAnsi="David" w:cs="David" w:hint="eastAsia"/>
              <w:sz w:val="32"/>
              <w:szCs w:val="32"/>
              <w:rtl/>
            </w:rPr>
          </w:rPrChange>
        </w:rPr>
        <w:t>במתודולוגיה</w:t>
      </w:r>
      <w:r w:rsidR="00C660E1" w:rsidRPr="00752D99">
        <w:rPr>
          <w:rFonts w:ascii="David" w:hAnsi="David" w:cs="David"/>
          <w:sz w:val="24"/>
          <w:szCs w:val="24"/>
          <w:rtl/>
          <w:rPrChange w:id="171" w:author="JJ" w:date="2024-01-15T12:24:00Z">
            <w:rPr>
              <w:rFonts w:ascii="David" w:hAnsi="David" w:cs="David"/>
              <w:sz w:val="32"/>
              <w:szCs w:val="32"/>
              <w:rtl/>
            </w:rPr>
          </w:rPrChange>
        </w:rPr>
        <w:t xml:space="preserve"> </w:t>
      </w:r>
      <w:r w:rsidR="00C660E1" w:rsidRPr="00752D99">
        <w:rPr>
          <w:rFonts w:ascii="David" w:hAnsi="David" w:cs="David" w:hint="eastAsia"/>
          <w:sz w:val="24"/>
          <w:szCs w:val="24"/>
          <w:rtl/>
          <w:rPrChange w:id="172" w:author="JJ" w:date="2024-01-15T12:24:00Z">
            <w:rPr>
              <w:rFonts w:ascii="David" w:hAnsi="David" w:cs="David" w:hint="eastAsia"/>
              <w:sz w:val="32"/>
              <w:szCs w:val="32"/>
              <w:rtl/>
            </w:rPr>
          </w:rPrChange>
        </w:rPr>
        <w:t>ציינתי</w:t>
      </w:r>
      <w:r w:rsidRPr="00752D99">
        <w:rPr>
          <w:rFonts w:ascii="David" w:hAnsi="David" w:cs="David"/>
          <w:sz w:val="24"/>
          <w:szCs w:val="24"/>
          <w:rtl/>
          <w:rPrChange w:id="173" w:author="JJ" w:date="2024-01-15T12:24:00Z">
            <w:rPr>
              <w:rFonts w:ascii="David" w:hAnsi="David" w:cs="David"/>
              <w:sz w:val="32"/>
              <w:szCs w:val="32"/>
              <w:rtl/>
            </w:rPr>
          </w:rPrChange>
        </w:rPr>
        <w:t xml:space="preserve"> את מגבלות המחקר ואת תאריך האחזור של המטפורות מתוך האינטרנט. </w:t>
      </w:r>
    </w:p>
    <w:p w14:paraId="2AB70AC2" w14:textId="77777777" w:rsidR="006044E5" w:rsidRPr="00752D99" w:rsidRDefault="006044E5">
      <w:pPr>
        <w:bidi w:val="0"/>
        <w:spacing w:after="0" w:line="360" w:lineRule="auto"/>
        <w:rPr>
          <w:rFonts w:ascii="David" w:hAnsi="David" w:cs="David"/>
          <w:sz w:val="24"/>
          <w:szCs w:val="24"/>
          <w:rtl/>
          <w:rPrChange w:id="174" w:author="JJ" w:date="2024-01-15T12:24:00Z">
            <w:rPr>
              <w:rFonts w:ascii="David" w:hAnsi="David" w:cs="David"/>
              <w:sz w:val="32"/>
              <w:szCs w:val="32"/>
              <w:rtl/>
            </w:rPr>
          </w:rPrChange>
        </w:rPr>
        <w:pPrChange w:id="175" w:author="JJ" w:date="2024-01-14T16:30:00Z">
          <w:pPr>
            <w:spacing w:after="0" w:line="360" w:lineRule="auto"/>
            <w:jc w:val="both"/>
          </w:pPr>
        </w:pPrChange>
      </w:pPr>
    </w:p>
    <w:p w14:paraId="4B247BCF" w14:textId="13DA1B27" w:rsidR="007A32AB" w:rsidRPr="00752D99" w:rsidDel="00752D99" w:rsidRDefault="006044E5">
      <w:pPr>
        <w:bidi w:val="0"/>
        <w:spacing w:after="0" w:line="360" w:lineRule="auto"/>
        <w:rPr>
          <w:del w:id="176" w:author="JJ" w:date="2024-01-15T12:22:00Z"/>
          <w:rFonts w:asciiTheme="majorBidi" w:hAnsiTheme="majorBidi" w:cstheme="majorBidi"/>
          <w:sz w:val="24"/>
          <w:szCs w:val="24"/>
          <w:highlight w:val="yellow"/>
          <w:rPrChange w:id="177" w:author="JJ" w:date="2024-01-15T12:24:00Z">
            <w:rPr>
              <w:del w:id="178" w:author="JJ" w:date="2024-01-15T12:22:00Z"/>
              <w:rFonts w:asciiTheme="majorBidi" w:hAnsiTheme="majorBidi" w:cstheme="majorBidi"/>
              <w:sz w:val="32"/>
              <w:szCs w:val="32"/>
            </w:rPr>
          </w:rPrChange>
        </w:rPr>
        <w:pPrChange w:id="179" w:author="JJ" w:date="2024-01-15T12:21:00Z">
          <w:pPr>
            <w:bidi w:val="0"/>
            <w:spacing w:after="0" w:line="360" w:lineRule="auto"/>
            <w:jc w:val="both"/>
          </w:pPr>
        </w:pPrChange>
      </w:pPr>
      <w:del w:id="180" w:author="JJ" w:date="2024-01-15T12:20:00Z">
        <w:r w:rsidRPr="00752D99" w:rsidDel="00752D99">
          <w:rPr>
            <w:rFonts w:asciiTheme="majorBidi" w:hAnsiTheme="majorBidi" w:cstheme="majorBidi"/>
            <w:sz w:val="24"/>
            <w:szCs w:val="24"/>
            <w:highlight w:val="yellow"/>
            <w:rPrChange w:id="181" w:author="JJ" w:date="2024-01-15T12:24:00Z">
              <w:rPr>
                <w:rFonts w:asciiTheme="majorBidi" w:hAnsiTheme="majorBidi" w:cstheme="majorBidi"/>
                <w:sz w:val="32"/>
                <w:szCs w:val="32"/>
              </w:rPr>
            </w:rPrChange>
          </w:rPr>
          <w:lastRenderedPageBreak/>
          <w:delText>7</w:delText>
        </w:r>
        <w:r w:rsidR="007A32AB" w:rsidRPr="00752D99" w:rsidDel="00752D99">
          <w:rPr>
            <w:rFonts w:asciiTheme="majorBidi" w:hAnsiTheme="majorBidi" w:cstheme="majorBidi"/>
            <w:sz w:val="24"/>
            <w:szCs w:val="24"/>
            <w:highlight w:val="yellow"/>
            <w:rPrChange w:id="182" w:author="JJ" w:date="2024-01-15T12:24:00Z">
              <w:rPr>
                <w:rFonts w:asciiTheme="majorBidi" w:hAnsiTheme="majorBidi" w:cstheme="majorBidi"/>
                <w:sz w:val="32"/>
                <w:szCs w:val="32"/>
              </w:rPr>
            </w:rPrChange>
          </w:rPr>
          <w:delText>.</w:delText>
        </w:r>
      </w:del>
      <w:del w:id="183" w:author="JJ" w:date="2024-01-14T16:29:00Z">
        <w:r w:rsidR="007A32AB" w:rsidRPr="00752D99" w:rsidDel="002C4C64">
          <w:rPr>
            <w:rFonts w:asciiTheme="majorBidi" w:hAnsiTheme="majorBidi" w:cstheme="majorBidi"/>
            <w:sz w:val="24"/>
            <w:szCs w:val="24"/>
            <w:highlight w:val="yellow"/>
            <w:rPrChange w:id="184" w:author="JJ" w:date="2024-01-15T12:24:00Z">
              <w:rPr>
                <w:rFonts w:asciiTheme="majorBidi" w:hAnsiTheme="majorBidi" w:cstheme="majorBidi"/>
                <w:sz w:val="32"/>
                <w:szCs w:val="32"/>
              </w:rPr>
            </w:rPrChange>
          </w:rPr>
          <w:delText xml:space="preserve"> </w:delText>
        </w:r>
      </w:del>
      <w:ins w:id="185" w:author="JJ" w:date="2024-01-15T12:21:00Z">
        <w:r w:rsidR="00752D99" w:rsidRPr="00752D99">
          <w:rPr>
            <w:rFonts w:asciiTheme="majorBidi" w:eastAsia="Times New Roman" w:hAnsiTheme="majorBidi" w:cstheme="majorBidi"/>
            <w:color w:val="222222"/>
            <w:sz w:val="24"/>
            <w:szCs w:val="24"/>
            <w:highlight w:val="yellow"/>
            <w:rPrChange w:id="186" w:author="JJ" w:date="2024-01-15T12:24:00Z">
              <w:rPr>
                <w:rFonts w:asciiTheme="majorBidi" w:eastAsia="Times New Roman" w:hAnsiTheme="majorBidi" w:cstheme="majorBidi"/>
                <w:color w:val="222222"/>
                <w:sz w:val="24"/>
                <w:szCs w:val="24"/>
              </w:rPr>
            </w:rPrChange>
          </w:rPr>
          <w:t>The revised paper uses co</w:t>
        </w:r>
      </w:ins>
      <w:del w:id="187" w:author="JJ" w:date="2024-01-15T12:21:00Z">
        <w:r w:rsidR="007A32AB" w:rsidRPr="00752D99" w:rsidDel="00752D99">
          <w:rPr>
            <w:rFonts w:asciiTheme="majorBidi" w:eastAsia="Times New Roman" w:hAnsiTheme="majorBidi" w:cstheme="majorBidi"/>
            <w:color w:val="222222"/>
            <w:sz w:val="24"/>
            <w:szCs w:val="24"/>
            <w:highlight w:val="yellow"/>
            <w:rPrChange w:id="188" w:author="JJ" w:date="2024-01-15T12:24:00Z">
              <w:rPr>
                <w:rFonts w:asciiTheme="majorBidi" w:eastAsia="Times New Roman" w:hAnsiTheme="majorBidi" w:cstheme="majorBidi"/>
                <w:color w:val="222222"/>
                <w:sz w:val="32"/>
                <w:szCs w:val="32"/>
              </w:rPr>
            </w:rPrChange>
          </w:rPr>
          <w:delText xml:space="preserve">I </w:delText>
        </w:r>
        <w:r w:rsidR="00243896" w:rsidRPr="00752D99" w:rsidDel="00752D99">
          <w:rPr>
            <w:rFonts w:asciiTheme="majorBidi" w:eastAsia="Times New Roman" w:hAnsiTheme="majorBidi" w:cstheme="majorBidi"/>
            <w:color w:val="222222"/>
            <w:sz w:val="24"/>
            <w:szCs w:val="24"/>
            <w:highlight w:val="yellow"/>
            <w:rPrChange w:id="189" w:author="JJ" w:date="2024-01-15T12:24:00Z">
              <w:rPr>
                <w:rFonts w:asciiTheme="majorBidi" w:eastAsia="Times New Roman" w:hAnsiTheme="majorBidi" w:cstheme="majorBidi"/>
                <w:color w:val="222222"/>
                <w:sz w:val="32"/>
                <w:szCs w:val="32"/>
              </w:rPr>
            </w:rPrChange>
          </w:rPr>
          <w:delText>u</w:delText>
        </w:r>
        <w:r w:rsidR="007A32AB" w:rsidRPr="00752D99" w:rsidDel="00752D99">
          <w:rPr>
            <w:rFonts w:asciiTheme="majorBidi" w:eastAsia="Times New Roman" w:hAnsiTheme="majorBidi" w:cstheme="majorBidi"/>
            <w:color w:val="222222"/>
            <w:sz w:val="24"/>
            <w:szCs w:val="24"/>
            <w:highlight w:val="yellow"/>
            <w:rPrChange w:id="190" w:author="JJ" w:date="2024-01-15T12:24:00Z">
              <w:rPr>
                <w:rFonts w:asciiTheme="majorBidi" w:eastAsia="Times New Roman" w:hAnsiTheme="majorBidi" w:cstheme="majorBidi"/>
                <w:color w:val="222222"/>
                <w:sz w:val="32"/>
                <w:szCs w:val="32"/>
              </w:rPr>
            </w:rPrChange>
          </w:rPr>
          <w:delText>se</w:delText>
        </w:r>
        <w:r w:rsidR="00243896" w:rsidRPr="00752D99" w:rsidDel="00752D99">
          <w:rPr>
            <w:rFonts w:asciiTheme="majorBidi" w:eastAsia="Times New Roman" w:hAnsiTheme="majorBidi" w:cstheme="majorBidi"/>
            <w:color w:val="222222"/>
            <w:sz w:val="24"/>
            <w:szCs w:val="24"/>
            <w:highlight w:val="yellow"/>
            <w:rPrChange w:id="191" w:author="JJ" w:date="2024-01-15T12:24:00Z">
              <w:rPr>
                <w:rFonts w:asciiTheme="majorBidi" w:eastAsia="Times New Roman" w:hAnsiTheme="majorBidi" w:cstheme="majorBidi"/>
                <w:color w:val="222222"/>
                <w:sz w:val="32"/>
                <w:szCs w:val="32"/>
              </w:rPr>
            </w:rPrChange>
          </w:rPr>
          <w:delText>d</w:delText>
        </w:r>
        <w:r w:rsidR="007A32AB" w:rsidRPr="00752D99" w:rsidDel="00752D99">
          <w:rPr>
            <w:rFonts w:asciiTheme="majorBidi" w:eastAsia="Times New Roman" w:hAnsiTheme="majorBidi" w:cstheme="majorBidi"/>
            <w:color w:val="222222"/>
            <w:sz w:val="24"/>
            <w:szCs w:val="24"/>
            <w:highlight w:val="yellow"/>
            <w:rPrChange w:id="192" w:author="JJ" w:date="2024-01-15T12:24:00Z">
              <w:rPr>
                <w:rFonts w:asciiTheme="majorBidi" w:eastAsia="Times New Roman" w:hAnsiTheme="majorBidi" w:cstheme="majorBidi"/>
                <w:color w:val="222222"/>
                <w:sz w:val="32"/>
                <w:szCs w:val="32"/>
              </w:rPr>
            </w:rPrChange>
          </w:rPr>
          <w:delText xml:space="preserve"> co</w:delText>
        </w:r>
      </w:del>
      <w:r w:rsidR="007A32AB" w:rsidRPr="00752D99">
        <w:rPr>
          <w:rFonts w:asciiTheme="majorBidi" w:eastAsia="Times New Roman" w:hAnsiTheme="majorBidi" w:cstheme="majorBidi"/>
          <w:color w:val="222222"/>
          <w:sz w:val="24"/>
          <w:szCs w:val="24"/>
          <w:highlight w:val="yellow"/>
          <w:rPrChange w:id="193" w:author="JJ" w:date="2024-01-15T12:24:00Z">
            <w:rPr>
              <w:rFonts w:asciiTheme="majorBidi" w:eastAsia="Times New Roman" w:hAnsiTheme="majorBidi" w:cstheme="majorBidi"/>
              <w:color w:val="222222"/>
              <w:sz w:val="32"/>
              <w:szCs w:val="32"/>
            </w:rPr>
          </w:rPrChange>
        </w:rPr>
        <w:t>nventional headings such as Introduction, Literature Review, Data and</w:t>
      </w:r>
      <w:ins w:id="194" w:author="JJ" w:date="2024-01-15T12:20:00Z">
        <w:r w:rsidR="00752D99" w:rsidRPr="00752D99">
          <w:rPr>
            <w:rFonts w:asciiTheme="majorBidi" w:eastAsia="Times New Roman" w:hAnsiTheme="majorBidi" w:cstheme="majorBidi"/>
            <w:color w:val="222222"/>
            <w:sz w:val="24"/>
            <w:szCs w:val="24"/>
            <w:highlight w:val="yellow"/>
            <w:rPrChange w:id="195" w:author="JJ" w:date="2024-01-15T12:24:00Z">
              <w:rPr>
                <w:rFonts w:asciiTheme="majorBidi" w:eastAsia="Times New Roman" w:hAnsiTheme="majorBidi" w:cstheme="majorBidi"/>
                <w:color w:val="222222"/>
                <w:sz w:val="24"/>
                <w:szCs w:val="24"/>
              </w:rPr>
            </w:rPrChange>
          </w:rPr>
          <w:t xml:space="preserve"> </w:t>
        </w:r>
      </w:ins>
      <w:del w:id="196" w:author="JJ" w:date="2024-01-15T12:20:00Z">
        <w:r w:rsidR="007A32AB" w:rsidRPr="00752D99" w:rsidDel="00752D99">
          <w:rPr>
            <w:rFonts w:asciiTheme="majorBidi" w:eastAsia="Times New Roman" w:hAnsiTheme="majorBidi" w:cstheme="majorBidi"/>
            <w:color w:val="222222"/>
            <w:sz w:val="24"/>
            <w:szCs w:val="24"/>
            <w:highlight w:val="yellow"/>
            <w:rPrChange w:id="197" w:author="JJ" w:date="2024-01-15T12:24:00Z">
              <w:rPr>
                <w:rFonts w:asciiTheme="majorBidi" w:eastAsia="Times New Roman" w:hAnsiTheme="majorBidi" w:cstheme="majorBidi"/>
                <w:color w:val="222222"/>
                <w:sz w:val="32"/>
                <w:szCs w:val="32"/>
              </w:rPr>
            </w:rPrChange>
          </w:rPr>
          <w:delText xml:space="preserve"> </w:delText>
        </w:r>
      </w:del>
      <w:r w:rsidR="007A32AB" w:rsidRPr="00752D99">
        <w:rPr>
          <w:rFonts w:asciiTheme="majorBidi" w:eastAsia="Times New Roman" w:hAnsiTheme="majorBidi" w:cstheme="majorBidi"/>
          <w:color w:val="222222"/>
          <w:sz w:val="24"/>
          <w:szCs w:val="24"/>
          <w:highlight w:val="yellow"/>
          <w:rPrChange w:id="198" w:author="JJ" w:date="2024-01-15T12:24:00Z">
            <w:rPr>
              <w:rFonts w:asciiTheme="majorBidi" w:eastAsia="Times New Roman" w:hAnsiTheme="majorBidi" w:cstheme="majorBidi"/>
              <w:color w:val="222222"/>
              <w:sz w:val="32"/>
              <w:szCs w:val="32"/>
            </w:rPr>
          </w:rPrChange>
        </w:rPr>
        <w:t xml:space="preserve">Methodology, Data Analysis, Discussion and Conclusion. </w:t>
      </w:r>
      <w:del w:id="199" w:author="JJ" w:date="2024-01-15T12:22:00Z">
        <w:r w:rsidR="00243896" w:rsidRPr="00752D99" w:rsidDel="00752D99">
          <w:rPr>
            <w:rFonts w:asciiTheme="majorBidi" w:eastAsia="Times New Roman" w:hAnsiTheme="majorBidi" w:cstheme="majorBidi"/>
            <w:color w:val="222222"/>
            <w:sz w:val="24"/>
            <w:szCs w:val="24"/>
            <w:highlight w:val="yellow"/>
            <w:rPrChange w:id="200" w:author="JJ" w:date="2024-01-15T12:24:00Z">
              <w:rPr>
                <w:rFonts w:asciiTheme="majorBidi" w:eastAsia="Times New Roman" w:hAnsiTheme="majorBidi" w:cstheme="majorBidi"/>
                <w:color w:val="222222"/>
                <w:sz w:val="32"/>
                <w:szCs w:val="32"/>
              </w:rPr>
            </w:rPrChange>
          </w:rPr>
          <w:delText>I n</w:delText>
        </w:r>
        <w:r w:rsidR="007A32AB" w:rsidRPr="00752D99" w:rsidDel="00752D99">
          <w:rPr>
            <w:rFonts w:asciiTheme="majorBidi" w:eastAsia="Times New Roman" w:hAnsiTheme="majorBidi" w:cstheme="majorBidi"/>
            <w:color w:val="222222"/>
            <w:sz w:val="24"/>
            <w:szCs w:val="24"/>
            <w:highlight w:val="yellow"/>
            <w:rPrChange w:id="201" w:author="JJ" w:date="2024-01-15T12:24:00Z">
              <w:rPr>
                <w:rFonts w:asciiTheme="majorBidi" w:eastAsia="Times New Roman" w:hAnsiTheme="majorBidi" w:cstheme="majorBidi"/>
                <w:color w:val="222222"/>
                <w:sz w:val="32"/>
                <w:szCs w:val="32"/>
              </w:rPr>
            </w:rPrChange>
          </w:rPr>
          <w:delText>umber</w:delText>
        </w:r>
        <w:r w:rsidR="00243896" w:rsidRPr="00752D99" w:rsidDel="00752D99">
          <w:rPr>
            <w:rFonts w:asciiTheme="majorBidi" w:eastAsia="Times New Roman" w:hAnsiTheme="majorBidi" w:cstheme="majorBidi"/>
            <w:color w:val="222222"/>
            <w:sz w:val="24"/>
            <w:szCs w:val="24"/>
            <w:highlight w:val="yellow"/>
            <w:rPrChange w:id="202" w:author="JJ" w:date="2024-01-15T12:24:00Z">
              <w:rPr>
                <w:rFonts w:asciiTheme="majorBidi" w:eastAsia="Times New Roman" w:hAnsiTheme="majorBidi" w:cstheme="majorBidi"/>
                <w:color w:val="222222"/>
                <w:sz w:val="32"/>
                <w:szCs w:val="32"/>
              </w:rPr>
            </w:rPrChange>
          </w:rPr>
          <w:delText>ed</w:delText>
        </w:r>
        <w:r w:rsidR="007A32AB" w:rsidRPr="00752D99" w:rsidDel="00752D99">
          <w:rPr>
            <w:rFonts w:asciiTheme="majorBidi" w:eastAsia="Times New Roman" w:hAnsiTheme="majorBidi" w:cstheme="majorBidi"/>
            <w:color w:val="222222"/>
            <w:sz w:val="24"/>
            <w:szCs w:val="24"/>
            <w:highlight w:val="yellow"/>
            <w:rPrChange w:id="203" w:author="JJ" w:date="2024-01-15T12:24:00Z">
              <w:rPr>
                <w:rFonts w:asciiTheme="majorBidi" w:eastAsia="Times New Roman" w:hAnsiTheme="majorBidi" w:cstheme="majorBidi"/>
                <w:color w:val="222222"/>
                <w:sz w:val="32"/>
                <w:szCs w:val="32"/>
              </w:rPr>
            </w:rPrChange>
          </w:rPr>
          <w:delText xml:space="preserve"> </w:delText>
        </w:r>
      </w:del>
      <w:ins w:id="204" w:author="JJ" w:date="2024-01-15T12:22:00Z">
        <w:r w:rsidR="00752D99" w:rsidRPr="00752D99">
          <w:rPr>
            <w:rFonts w:asciiTheme="majorBidi" w:eastAsia="Times New Roman" w:hAnsiTheme="majorBidi" w:cstheme="majorBidi"/>
            <w:color w:val="222222"/>
            <w:sz w:val="24"/>
            <w:szCs w:val="24"/>
            <w:highlight w:val="yellow"/>
            <w:rPrChange w:id="205" w:author="JJ" w:date="2024-01-15T12:24:00Z">
              <w:rPr>
                <w:rFonts w:asciiTheme="majorBidi" w:eastAsia="Times New Roman" w:hAnsiTheme="majorBidi" w:cstheme="majorBidi"/>
                <w:color w:val="222222"/>
                <w:sz w:val="24"/>
                <w:szCs w:val="24"/>
              </w:rPr>
            </w:rPrChange>
          </w:rPr>
          <w:t>T</w:t>
        </w:r>
      </w:ins>
      <w:del w:id="206" w:author="JJ" w:date="2024-01-15T12:22:00Z">
        <w:r w:rsidR="007A32AB" w:rsidRPr="00752D99" w:rsidDel="00752D99">
          <w:rPr>
            <w:rFonts w:asciiTheme="majorBidi" w:eastAsia="Times New Roman" w:hAnsiTheme="majorBidi" w:cstheme="majorBidi"/>
            <w:color w:val="222222"/>
            <w:sz w:val="24"/>
            <w:szCs w:val="24"/>
            <w:highlight w:val="yellow"/>
            <w:rPrChange w:id="207" w:author="JJ" w:date="2024-01-15T12:24:00Z">
              <w:rPr>
                <w:rFonts w:asciiTheme="majorBidi" w:eastAsia="Times New Roman" w:hAnsiTheme="majorBidi" w:cstheme="majorBidi"/>
                <w:color w:val="222222"/>
                <w:sz w:val="32"/>
                <w:szCs w:val="32"/>
              </w:rPr>
            </w:rPrChange>
          </w:rPr>
          <w:delText>t</w:delText>
        </w:r>
      </w:del>
      <w:proofErr w:type="gramStart"/>
      <w:r w:rsidR="007A32AB" w:rsidRPr="00752D99">
        <w:rPr>
          <w:rFonts w:asciiTheme="majorBidi" w:eastAsia="Times New Roman" w:hAnsiTheme="majorBidi" w:cstheme="majorBidi"/>
          <w:color w:val="222222"/>
          <w:sz w:val="24"/>
          <w:szCs w:val="24"/>
          <w:highlight w:val="yellow"/>
          <w:rPrChange w:id="208" w:author="JJ" w:date="2024-01-15T12:24:00Z">
            <w:rPr>
              <w:rFonts w:asciiTheme="majorBidi" w:eastAsia="Times New Roman" w:hAnsiTheme="majorBidi" w:cstheme="majorBidi"/>
              <w:color w:val="222222"/>
              <w:sz w:val="32"/>
              <w:szCs w:val="32"/>
            </w:rPr>
          </w:rPrChange>
        </w:rPr>
        <w:t>he</w:t>
      </w:r>
      <w:proofErr w:type="gramEnd"/>
      <w:r w:rsidR="007A32AB" w:rsidRPr="00752D99">
        <w:rPr>
          <w:rFonts w:asciiTheme="majorBidi" w:eastAsia="Times New Roman" w:hAnsiTheme="majorBidi" w:cstheme="majorBidi"/>
          <w:color w:val="222222"/>
          <w:sz w:val="24"/>
          <w:szCs w:val="24"/>
          <w:highlight w:val="yellow"/>
          <w:rPrChange w:id="209" w:author="JJ" w:date="2024-01-15T12:24:00Z">
            <w:rPr>
              <w:rFonts w:asciiTheme="majorBidi" w:eastAsia="Times New Roman" w:hAnsiTheme="majorBidi" w:cstheme="majorBidi"/>
              <w:color w:val="222222"/>
              <w:sz w:val="32"/>
              <w:szCs w:val="32"/>
            </w:rPr>
          </w:rPrChange>
        </w:rPr>
        <w:t xml:space="preserve"> sections </w:t>
      </w:r>
      <w:ins w:id="210" w:author="JJ" w:date="2024-01-15T12:22:00Z">
        <w:r w:rsidR="00752D99" w:rsidRPr="00752D99">
          <w:rPr>
            <w:rFonts w:asciiTheme="majorBidi" w:eastAsia="Times New Roman" w:hAnsiTheme="majorBidi" w:cstheme="majorBidi"/>
            <w:color w:val="222222"/>
            <w:sz w:val="24"/>
            <w:szCs w:val="24"/>
            <w:highlight w:val="yellow"/>
            <w:rPrChange w:id="211" w:author="JJ" w:date="2024-01-15T12:24:00Z">
              <w:rPr>
                <w:rFonts w:asciiTheme="majorBidi" w:eastAsia="Times New Roman" w:hAnsiTheme="majorBidi" w:cstheme="majorBidi"/>
                <w:color w:val="222222"/>
                <w:sz w:val="24"/>
                <w:szCs w:val="24"/>
              </w:rPr>
            </w:rPrChange>
          </w:rPr>
          <w:t xml:space="preserve">have now been numbered </w:t>
        </w:r>
      </w:ins>
      <w:r w:rsidR="007A32AB" w:rsidRPr="00752D99">
        <w:rPr>
          <w:rFonts w:asciiTheme="majorBidi" w:eastAsia="Times New Roman" w:hAnsiTheme="majorBidi" w:cstheme="majorBidi"/>
          <w:color w:val="222222"/>
          <w:sz w:val="24"/>
          <w:szCs w:val="24"/>
          <w:highlight w:val="yellow"/>
          <w:rPrChange w:id="212" w:author="JJ" w:date="2024-01-15T12:24:00Z">
            <w:rPr>
              <w:rFonts w:asciiTheme="majorBidi" w:eastAsia="Times New Roman" w:hAnsiTheme="majorBidi" w:cstheme="majorBidi"/>
              <w:color w:val="222222"/>
              <w:sz w:val="32"/>
              <w:szCs w:val="32"/>
            </w:rPr>
          </w:rPrChange>
        </w:rPr>
        <w:t>accordingly, with sub-sections as relevant.</w:t>
      </w:r>
      <w:ins w:id="213" w:author="JJ" w:date="2024-01-15T12:22:00Z">
        <w:r w:rsidR="00752D99" w:rsidRPr="00752D99">
          <w:rPr>
            <w:rFonts w:asciiTheme="majorBidi" w:eastAsia="Times New Roman" w:hAnsiTheme="majorBidi" w:cstheme="majorBidi"/>
            <w:color w:val="222222"/>
            <w:sz w:val="24"/>
            <w:szCs w:val="24"/>
            <w:highlight w:val="yellow"/>
            <w:rPrChange w:id="214" w:author="JJ" w:date="2024-01-15T12:24:00Z">
              <w:rPr>
                <w:rFonts w:asciiTheme="majorBidi" w:eastAsia="Times New Roman" w:hAnsiTheme="majorBidi" w:cstheme="majorBidi"/>
                <w:color w:val="222222"/>
                <w:sz w:val="24"/>
                <w:szCs w:val="24"/>
              </w:rPr>
            </w:rPrChange>
          </w:rPr>
          <w:t xml:space="preserve"> </w:t>
        </w:r>
      </w:ins>
    </w:p>
    <w:p w14:paraId="51AE8B0A" w14:textId="451AB5EE" w:rsidR="0038686B" w:rsidRPr="00752D99" w:rsidRDefault="006044E5">
      <w:pPr>
        <w:bidi w:val="0"/>
        <w:spacing w:after="0" w:line="360" w:lineRule="auto"/>
        <w:rPr>
          <w:sz w:val="24"/>
          <w:szCs w:val="24"/>
          <w:rtl/>
          <w:rPrChange w:id="215" w:author="JJ" w:date="2024-01-15T12:24:00Z">
            <w:rPr>
              <w:rFonts w:asciiTheme="majorBidi" w:hAnsiTheme="majorBidi" w:cstheme="majorBidi"/>
              <w:color w:val="202124"/>
              <w:sz w:val="32"/>
              <w:szCs w:val="32"/>
              <w:rtl/>
            </w:rPr>
          </w:rPrChange>
        </w:rPr>
        <w:pPrChange w:id="216" w:author="JJ" w:date="2024-01-15T12:22:00Z">
          <w:pPr>
            <w:pStyle w:val="HTMLPreformatted"/>
            <w:shd w:val="clear" w:color="auto" w:fill="F8F9FA"/>
            <w:spacing w:line="360" w:lineRule="auto"/>
            <w:jc w:val="both"/>
          </w:pPr>
        </w:pPrChange>
      </w:pPr>
      <w:del w:id="217" w:author="JJ" w:date="2024-01-15T12:21:00Z">
        <w:r w:rsidRPr="00752D99" w:rsidDel="00752D99">
          <w:rPr>
            <w:sz w:val="24"/>
            <w:szCs w:val="24"/>
            <w:highlight w:val="yellow"/>
            <w:rPrChange w:id="218" w:author="JJ" w:date="2024-01-15T12:24:00Z">
              <w:rPr>
                <w:rFonts w:asciiTheme="majorBidi" w:hAnsiTheme="majorBidi" w:cstheme="majorBidi"/>
                <w:sz w:val="32"/>
                <w:szCs w:val="32"/>
              </w:rPr>
            </w:rPrChange>
          </w:rPr>
          <w:delText>8</w:delText>
        </w:r>
        <w:r w:rsidR="00D6165A" w:rsidRPr="00752D99" w:rsidDel="00752D99">
          <w:rPr>
            <w:sz w:val="24"/>
            <w:szCs w:val="24"/>
            <w:highlight w:val="yellow"/>
            <w:rPrChange w:id="219" w:author="JJ" w:date="2024-01-15T12:24:00Z">
              <w:rPr>
                <w:rFonts w:asciiTheme="majorBidi" w:hAnsiTheme="majorBidi" w:cstheme="majorBidi"/>
                <w:sz w:val="32"/>
                <w:szCs w:val="32"/>
              </w:rPr>
            </w:rPrChange>
          </w:rPr>
          <w:delText xml:space="preserve">. </w:delText>
        </w:r>
        <w:r w:rsidR="00D6165A" w:rsidRPr="00752D99" w:rsidDel="00752D99">
          <w:rPr>
            <w:rStyle w:val="y2iqfc"/>
            <w:rFonts w:asciiTheme="majorBidi" w:hAnsiTheme="majorBidi" w:cstheme="majorBidi"/>
            <w:color w:val="202124"/>
            <w:sz w:val="24"/>
            <w:szCs w:val="24"/>
            <w:highlight w:val="yellow"/>
            <w:lang w:val="en"/>
            <w:rPrChange w:id="220" w:author="JJ" w:date="2024-01-15T12:24:00Z">
              <w:rPr>
                <w:rStyle w:val="y2iqfc"/>
                <w:rFonts w:asciiTheme="majorBidi" w:hAnsiTheme="majorBidi" w:cstheme="majorBidi"/>
                <w:color w:val="202124"/>
                <w:sz w:val="32"/>
                <w:szCs w:val="32"/>
                <w:lang w:val="en"/>
              </w:rPr>
            </w:rPrChange>
          </w:rPr>
          <w:delText xml:space="preserve">I shortened </w:delText>
        </w:r>
      </w:del>
      <w:ins w:id="221" w:author="JJ" w:date="2024-01-15T12:21:00Z">
        <w:r w:rsidR="00752D99" w:rsidRPr="00752D99">
          <w:rPr>
            <w:rStyle w:val="y2iqfc"/>
            <w:rFonts w:asciiTheme="majorBidi" w:hAnsiTheme="majorBidi" w:cstheme="majorBidi"/>
            <w:color w:val="202124"/>
            <w:sz w:val="24"/>
            <w:szCs w:val="24"/>
            <w:highlight w:val="yellow"/>
            <w:lang w:val="en"/>
            <w:rPrChange w:id="222" w:author="JJ" w:date="2024-01-15T12:24:00Z">
              <w:rPr>
                <w:rStyle w:val="y2iqfc"/>
                <w:rFonts w:asciiTheme="majorBidi" w:hAnsiTheme="majorBidi" w:cstheme="majorBidi"/>
                <w:color w:val="202124"/>
                <w:sz w:val="24"/>
                <w:szCs w:val="24"/>
                <w:lang w:val="en"/>
              </w:rPr>
            </w:rPrChange>
          </w:rPr>
          <w:t>T</w:t>
        </w:r>
      </w:ins>
      <w:del w:id="223" w:author="JJ" w:date="2024-01-15T12:21:00Z">
        <w:r w:rsidR="00D6165A" w:rsidRPr="00752D99" w:rsidDel="00752D99">
          <w:rPr>
            <w:rStyle w:val="y2iqfc"/>
            <w:rFonts w:asciiTheme="majorBidi" w:hAnsiTheme="majorBidi" w:cstheme="majorBidi"/>
            <w:color w:val="202124"/>
            <w:sz w:val="24"/>
            <w:szCs w:val="24"/>
            <w:highlight w:val="yellow"/>
            <w:lang w:val="en"/>
            <w:rPrChange w:id="224" w:author="JJ" w:date="2024-01-15T12:24:00Z">
              <w:rPr>
                <w:rStyle w:val="y2iqfc"/>
                <w:rFonts w:asciiTheme="majorBidi" w:hAnsiTheme="majorBidi" w:cstheme="majorBidi"/>
                <w:color w:val="202124"/>
                <w:sz w:val="32"/>
                <w:szCs w:val="32"/>
                <w:lang w:val="en"/>
              </w:rPr>
            </w:rPrChange>
          </w:rPr>
          <w:delText>t</w:delText>
        </w:r>
      </w:del>
      <w:r w:rsidR="00D6165A" w:rsidRPr="00752D99">
        <w:rPr>
          <w:rStyle w:val="y2iqfc"/>
          <w:rFonts w:asciiTheme="majorBidi" w:hAnsiTheme="majorBidi" w:cstheme="majorBidi"/>
          <w:color w:val="202124"/>
          <w:sz w:val="24"/>
          <w:szCs w:val="24"/>
          <w:highlight w:val="yellow"/>
          <w:lang w:val="en"/>
          <w:rPrChange w:id="225" w:author="JJ" w:date="2024-01-15T12:24:00Z">
            <w:rPr>
              <w:rStyle w:val="y2iqfc"/>
              <w:rFonts w:asciiTheme="majorBidi" w:hAnsiTheme="majorBidi" w:cstheme="majorBidi"/>
              <w:color w:val="202124"/>
              <w:sz w:val="32"/>
              <w:szCs w:val="32"/>
              <w:lang w:val="en"/>
            </w:rPr>
          </w:rPrChange>
        </w:rPr>
        <w:t xml:space="preserve">he </w:t>
      </w:r>
      <w:ins w:id="226" w:author="Susan Doron" w:date="2024-01-15T21:39:00Z">
        <w:r w:rsidR="00CB3ED6">
          <w:rPr>
            <w:rStyle w:val="y2iqfc"/>
            <w:rFonts w:asciiTheme="majorBidi" w:hAnsiTheme="majorBidi" w:cstheme="majorBidi"/>
            <w:color w:val="202124"/>
            <w:sz w:val="24"/>
            <w:szCs w:val="24"/>
            <w:highlight w:val="yellow"/>
            <w:lang w:val="en"/>
          </w:rPr>
          <w:t>I</w:t>
        </w:r>
      </w:ins>
      <w:del w:id="227" w:author="Susan Doron" w:date="2024-01-15T21:39:00Z">
        <w:r w:rsidR="00D6165A" w:rsidRPr="00752D99" w:rsidDel="00CB3ED6">
          <w:rPr>
            <w:rStyle w:val="y2iqfc"/>
            <w:rFonts w:asciiTheme="majorBidi" w:hAnsiTheme="majorBidi" w:cstheme="majorBidi"/>
            <w:color w:val="202124"/>
            <w:sz w:val="24"/>
            <w:szCs w:val="24"/>
            <w:highlight w:val="yellow"/>
            <w:lang w:val="en"/>
            <w:rPrChange w:id="228" w:author="JJ" w:date="2024-01-15T12:24:00Z">
              <w:rPr>
                <w:rStyle w:val="y2iqfc"/>
                <w:rFonts w:asciiTheme="majorBidi" w:hAnsiTheme="majorBidi" w:cstheme="majorBidi"/>
                <w:color w:val="202124"/>
                <w:sz w:val="32"/>
                <w:szCs w:val="32"/>
                <w:lang w:val="en"/>
              </w:rPr>
            </w:rPrChange>
          </w:rPr>
          <w:delText>i</w:delText>
        </w:r>
      </w:del>
      <w:r w:rsidR="00D6165A" w:rsidRPr="00752D99">
        <w:rPr>
          <w:rStyle w:val="y2iqfc"/>
          <w:rFonts w:asciiTheme="majorBidi" w:hAnsiTheme="majorBidi" w:cstheme="majorBidi"/>
          <w:color w:val="202124"/>
          <w:sz w:val="24"/>
          <w:szCs w:val="24"/>
          <w:highlight w:val="yellow"/>
          <w:lang w:val="en"/>
          <w:rPrChange w:id="229" w:author="JJ" w:date="2024-01-15T12:24:00Z">
            <w:rPr>
              <w:rStyle w:val="y2iqfc"/>
              <w:rFonts w:asciiTheme="majorBidi" w:hAnsiTheme="majorBidi" w:cstheme="majorBidi"/>
              <w:color w:val="202124"/>
              <w:sz w:val="32"/>
              <w:szCs w:val="32"/>
              <w:lang w:val="en"/>
            </w:rPr>
          </w:rPrChange>
        </w:rPr>
        <w:t xml:space="preserve">ntroduction </w:t>
      </w:r>
      <w:del w:id="230" w:author="JJ" w:date="2024-01-15T12:21:00Z">
        <w:r w:rsidR="00D6165A" w:rsidRPr="00752D99" w:rsidDel="00752D99">
          <w:rPr>
            <w:rStyle w:val="y2iqfc"/>
            <w:rFonts w:asciiTheme="majorBidi" w:hAnsiTheme="majorBidi" w:cstheme="majorBidi"/>
            <w:color w:val="202124"/>
            <w:sz w:val="24"/>
            <w:szCs w:val="24"/>
            <w:highlight w:val="yellow"/>
            <w:lang w:val="en"/>
            <w:rPrChange w:id="231" w:author="JJ" w:date="2024-01-15T12:24:00Z">
              <w:rPr>
                <w:rStyle w:val="y2iqfc"/>
                <w:rFonts w:asciiTheme="majorBidi" w:hAnsiTheme="majorBidi" w:cstheme="majorBidi"/>
                <w:color w:val="202124"/>
                <w:sz w:val="32"/>
                <w:szCs w:val="32"/>
                <w:lang w:val="en"/>
              </w:rPr>
            </w:rPrChange>
          </w:rPr>
          <w:delText xml:space="preserve">and </w:delText>
        </w:r>
      </w:del>
      <w:ins w:id="232" w:author="JJ" w:date="2024-01-15T12:21:00Z">
        <w:r w:rsidR="00752D99" w:rsidRPr="00752D99">
          <w:rPr>
            <w:rStyle w:val="y2iqfc"/>
            <w:rFonts w:asciiTheme="majorBidi" w:hAnsiTheme="majorBidi" w:cstheme="majorBidi"/>
            <w:color w:val="202124"/>
            <w:sz w:val="24"/>
            <w:szCs w:val="24"/>
            <w:highlight w:val="yellow"/>
            <w:lang w:val="en"/>
            <w:rPrChange w:id="233" w:author="JJ" w:date="2024-01-15T12:24:00Z">
              <w:rPr>
                <w:rStyle w:val="y2iqfc"/>
                <w:rFonts w:asciiTheme="majorBidi" w:hAnsiTheme="majorBidi" w:cstheme="majorBidi"/>
                <w:color w:val="202124"/>
                <w:sz w:val="24"/>
                <w:szCs w:val="24"/>
                <w:lang w:val="en"/>
              </w:rPr>
            </w:rPrChange>
          </w:rPr>
          <w:t>has been abridged and</w:t>
        </w:r>
        <w:r w:rsidR="00752D99" w:rsidRPr="00752D99">
          <w:rPr>
            <w:rStyle w:val="y2iqfc"/>
            <w:rFonts w:asciiTheme="majorBidi" w:hAnsiTheme="majorBidi" w:cstheme="majorBidi"/>
            <w:color w:val="202124"/>
            <w:sz w:val="24"/>
            <w:szCs w:val="24"/>
            <w:highlight w:val="yellow"/>
            <w:lang w:val="en"/>
            <w:rPrChange w:id="234" w:author="JJ" w:date="2024-01-15T12:24:00Z">
              <w:rPr>
                <w:rStyle w:val="y2iqfc"/>
                <w:rFonts w:asciiTheme="majorBidi" w:hAnsiTheme="majorBidi" w:cstheme="majorBidi"/>
                <w:color w:val="202124"/>
                <w:sz w:val="32"/>
                <w:szCs w:val="32"/>
                <w:lang w:val="en"/>
              </w:rPr>
            </w:rPrChange>
          </w:rPr>
          <w:t xml:space="preserve"> </w:t>
        </w:r>
      </w:ins>
      <w:r w:rsidR="00D6165A" w:rsidRPr="00752D99">
        <w:rPr>
          <w:rStyle w:val="y2iqfc"/>
          <w:rFonts w:asciiTheme="majorBidi" w:hAnsiTheme="majorBidi" w:cstheme="majorBidi"/>
          <w:color w:val="202124"/>
          <w:sz w:val="24"/>
          <w:szCs w:val="24"/>
          <w:highlight w:val="yellow"/>
          <w:lang w:val="en"/>
          <w:rPrChange w:id="235" w:author="JJ" w:date="2024-01-15T12:24:00Z">
            <w:rPr>
              <w:rStyle w:val="y2iqfc"/>
              <w:rFonts w:asciiTheme="majorBidi" w:hAnsiTheme="majorBidi" w:cstheme="majorBidi"/>
              <w:color w:val="202124"/>
              <w:sz w:val="32"/>
              <w:szCs w:val="32"/>
              <w:lang w:val="en"/>
            </w:rPr>
          </w:rPrChange>
        </w:rPr>
        <w:t xml:space="preserve">separated </w:t>
      </w:r>
      <w:del w:id="236" w:author="JJ" w:date="2024-01-15T12:22:00Z">
        <w:r w:rsidR="00D6165A" w:rsidRPr="00752D99" w:rsidDel="00752D99">
          <w:rPr>
            <w:rStyle w:val="y2iqfc"/>
            <w:rFonts w:asciiTheme="majorBidi" w:hAnsiTheme="majorBidi" w:cstheme="majorBidi"/>
            <w:color w:val="202124"/>
            <w:sz w:val="24"/>
            <w:szCs w:val="24"/>
            <w:highlight w:val="yellow"/>
            <w:lang w:val="en"/>
            <w:rPrChange w:id="237" w:author="JJ" w:date="2024-01-15T12:24:00Z">
              <w:rPr>
                <w:rStyle w:val="y2iqfc"/>
                <w:rFonts w:asciiTheme="majorBidi" w:hAnsiTheme="majorBidi" w:cstheme="majorBidi"/>
                <w:color w:val="202124"/>
                <w:sz w:val="32"/>
                <w:szCs w:val="32"/>
                <w:lang w:val="en"/>
              </w:rPr>
            </w:rPrChange>
          </w:rPr>
          <w:delText xml:space="preserve">the </w:delText>
        </w:r>
      </w:del>
      <w:del w:id="238" w:author="JJ" w:date="2024-01-15T12:21:00Z">
        <w:r w:rsidR="00D6165A" w:rsidRPr="00752D99" w:rsidDel="00752D99">
          <w:rPr>
            <w:rStyle w:val="y2iqfc"/>
            <w:rFonts w:asciiTheme="majorBidi" w:hAnsiTheme="majorBidi" w:cstheme="majorBidi"/>
            <w:color w:val="202124"/>
            <w:sz w:val="24"/>
            <w:szCs w:val="24"/>
            <w:highlight w:val="yellow"/>
            <w:lang w:val="en"/>
            <w:rPrChange w:id="239" w:author="JJ" w:date="2024-01-15T12:24:00Z">
              <w:rPr>
                <w:rStyle w:val="y2iqfc"/>
                <w:rFonts w:asciiTheme="majorBidi" w:hAnsiTheme="majorBidi" w:cstheme="majorBidi"/>
                <w:color w:val="202124"/>
                <w:sz w:val="32"/>
                <w:szCs w:val="32"/>
                <w:lang w:val="en"/>
              </w:rPr>
            </w:rPrChange>
          </w:rPr>
          <w:delText xml:space="preserve">introduction </w:delText>
        </w:r>
      </w:del>
      <w:r w:rsidR="00D6165A" w:rsidRPr="00752D99">
        <w:rPr>
          <w:rStyle w:val="y2iqfc"/>
          <w:rFonts w:asciiTheme="majorBidi" w:hAnsiTheme="majorBidi" w:cstheme="majorBidi"/>
          <w:color w:val="202124"/>
          <w:sz w:val="24"/>
          <w:szCs w:val="24"/>
          <w:highlight w:val="yellow"/>
          <w:lang w:val="en"/>
          <w:rPrChange w:id="240" w:author="JJ" w:date="2024-01-15T12:24:00Z">
            <w:rPr>
              <w:rStyle w:val="y2iqfc"/>
              <w:rFonts w:asciiTheme="majorBidi" w:hAnsiTheme="majorBidi" w:cstheme="majorBidi"/>
              <w:color w:val="202124"/>
              <w:sz w:val="32"/>
              <w:szCs w:val="32"/>
              <w:lang w:val="en"/>
            </w:rPr>
          </w:rPrChange>
        </w:rPr>
        <w:t>from the literature review</w:t>
      </w:r>
      <w:r w:rsidR="00D6165A" w:rsidRPr="00752D99">
        <w:rPr>
          <w:sz w:val="24"/>
          <w:szCs w:val="24"/>
          <w:highlight w:val="yellow"/>
          <w:rPrChange w:id="241" w:author="JJ" w:date="2024-01-15T12:24:00Z">
            <w:rPr>
              <w:rFonts w:asciiTheme="majorBidi" w:hAnsiTheme="majorBidi" w:cstheme="majorBidi"/>
              <w:color w:val="202124"/>
              <w:sz w:val="32"/>
              <w:szCs w:val="32"/>
            </w:rPr>
          </w:rPrChange>
        </w:rPr>
        <w:t>.</w:t>
      </w:r>
      <w:r w:rsidR="00D6165A" w:rsidRPr="00752D99">
        <w:rPr>
          <w:sz w:val="24"/>
          <w:szCs w:val="24"/>
          <w:rPrChange w:id="242" w:author="JJ" w:date="2024-01-15T12:24:00Z">
            <w:rPr>
              <w:rFonts w:asciiTheme="majorBidi" w:hAnsiTheme="majorBidi" w:cstheme="majorBidi"/>
              <w:color w:val="202124"/>
              <w:sz w:val="32"/>
              <w:szCs w:val="32"/>
            </w:rPr>
          </w:rPrChange>
        </w:rPr>
        <w:t xml:space="preserve"> </w:t>
      </w:r>
    </w:p>
    <w:p w14:paraId="3018EC7B" w14:textId="77777777" w:rsidR="0038686B" w:rsidRPr="00752D99" w:rsidRDefault="0038686B">
      <w:pPr>
        <w:bidi w:val="0"/>
        <w:spacing w:after="0" w:line="360" w:lineRule="auto"/>
        <w:rPr>
          <w:rFonts w:ascii="David" w:hAnsi="David" w:cs="David"/>
          <w:sz w:val="24"/>
          <w:szCs w:val="24"/>
          <w:rtl/>
          <w:rPrChange w:id="243" w:author="JJ" w:date="2024-01-15T12:24:00Z">
            <w:rPr>
              <w:rFonts w:ascii="David" w:hAnsi="David" w:cs="David"/>
              <w:sz w:val="32"/>
              <w:szCs w:val="32"/>
              <w:rtl/>
            </w:rPr>
          </w:rPrChange>
        </w:rPr>
        <w:pPrChange w:id="244" w:author="JJ" w:date="2024-01-14T16:30:00Z">
          <w:pPr>
            <w:spacing w:after="0" w:line="360" w:lineRule="auto"/>
            <w:jc w:val="both"/>
          </w:pPr>
        </w:pPrChange>
      </w:pPr>
    </w:p>
    <w:p w14:paraId="4734E919" w14:textId="77777777" w:rsidR="00E43F46" w:rsidRPr="00752D99" w:rsidRDefault="00E43F46">
      <w:pPr>
        <w:bidi w:val="0"/>
        <w:rPr>
          <w:rFonts w:ascii="David" w:hAnsi="David" w:cs="David"/>
          <w:b/>
          <w:bCs/>
          <w:sz w:val="24"/>
          <w:szCs w:val="24"/>
          <w:rtl/>
          <w:rPrChange w:id="245" w:author="JJ" w:date="2024-01-15T12:24:00Z">
            <w:rPr>
              <w:rFonts w:ascii="David" w:hAnsi="David" w:cs="David"/>
              <w:b/>
              <w:bCs/>
              <w:sz w:val="32"/>
              <w:szCs w:val="32"/>
              <w:rtl/>
            </w:rPr>
          </w:rPrChange>
        </w:rPr>
        <w:pPrChange w:id="246" w:author="JJ" w:date="2024-01-14T16:30:00Z">
          <w:pPr/>
        </w:pPrChange>
      </w:pPr>
      <w:r w:rsidRPr="00752D99">
        <w:rPr>
          <w:rFonts w:ascii="David" w:hAnsi="David" w:cs="David" w:hint="eastAsia"/>
          <w:b/>
          <w:bCs/>
          <w:sz w:val="24"/>
          <w:szCs w:val="24"/>
          <w:rtl/>
          <w:rPrChange w:id="247" w:author="JJ" w:date="2024-01-15T12:24:00Z">
            <w:rPr>
              <w:rFonts w:ascii="David" w:hAnsi="David" w:cs="David" w:hint="eastAsia"/>
              <w:b/>
              <w:bCs/>
              <w:sz w:val="32"/>
              <w:szCs w:val="32"/>
              <w:rtl/>
            </w:rPr>
          </w:rPrChange>
        </w:rPr>
        <w:t>התייחסות</w:t>
      </w:r>
      <w:r w:rsidRPr="00752D99">
        <w:rPr>
          <w:rFonts w:ascii="David" w:hAnsi="David" w:cs="David"/>
          <w:b/>
          <w:bCs/>
          <w:sz w:val="24"/>
          <w:szCs w:val="24"/>
          <w:rtl/>
          <w:rPrChange w:id="248" w:author="JJ" w:date="2024-01-15T12:24:00Z">
            <w:rPr>
              <w:rFonts w:ascii="David" w:hAnsi="David" w:cs="David"/>
              <w:b/>
              <w:bCs/>
              <w:sz w:val="32"/>
              <w:szCs w:val="32"/>
              <w:rtl/>
            </w:rPr>
          </w:rPrChange>
        </w:rPr>
        <w:t xml:space="preserve"> </w:t>
      </w:r>
      <w:r w:rsidRPr="00752D99">
        <w:rPr>
          <w:rFonts w:ascii="David" w:hAnsi="David" w:cs="David" w:hint="eastAsia"/>
          <w:b/>
          <w:bCs/>
          <w:sz w:val="24"/>
          <w:szCs w:val="24"/>
          <w:rtl/>
          <w:rPrChange w:id="249" w:author="JJ" w:date="2024-01-15T12:24:00Z">
            <w:rPr>
              <w:rFonts w:ascii="David" w:hAnsi="David" w:cs="David" w:hint="eastAsia"/>
              <w:b/>
              <w:bCs/>
              <w:sz w:val="32"/>
              <w:szCs w:val="32"/>
              <w:rtl/>
            </w:rPr>
          </w:rPrChange>
        </w:rPr>
        <w:t>להערות</w:t>
      </w:r>
      <w:r w:rsidRPr="00752D99">
        <w:rPr>
          <w:rFonts w:ascii="David" w:hAnsi="David" w:cs="David"/>
          <w:b/>
          <w:bCs/>
          <w:sz w:val="24"/>
          <w:szCs w:val="24"/>
          <w:rtl/>
          <w:rPrChange w:id="250" w:author="JJ" w:date="2024-01-15T12:24:00Z">
            <w:rPr>
              <w:rFonts w:ascii="David" w:hAnsi="David" w:cs="David"/>
              <w:b/>
              <w:bCs/>
              <w:sz w:val="32"/>
              <w:szCs w:val="32"/>
              <w:rtl/>
            </w:rPr>
          </w:rPrChange>
        </w:rPr>
        <w:t xml:space="preserve"> </w:t>
      </w:r>
      <w:r w:rsidRPr="00752D99">
        <w:rPr>
          <w:rFonts w:ascii="David" w:hAnsi="David" w:cs="David" w:hint="eastAsia"/>
          <w:b/>
          <w:bCs/>
          <w:sz w:val="24"/>
          <w:szCs w:val="24"/>
          <w:rtl/>
          <w:rPrChange w:id="251" w:author="JJ" w:date="2024-01-15T12:24:00Z">
            <w:rPr>
              <w:rFonts w:ascii="David" w:hAnsi="David" w:cs="David" w:hint="eastAsia"/>
              <w:b/>
              <w:bCs/>
              <w:sz w:val="32"/>
              <w:szCs w:val="32"/>
              <w:rtl/>
            </w:rPr>
          </w:rPrChange>
        </w:rPr>
        <w:t>הסוקרים</w:t>
      </w:r>
      <w:r w:rsidRPr="00752D99">
        <w:rPr>
          <w:rFonts w:ascii="David" w:hAnsi="David" w:cs="David"/>
          <w:b/>
          <w:bCs/>
          <w:sz w:val="24"/>
          <w:szCs w:val="24"/>
          <w:rtl/>
          <w:rPrChange w:id="252" w:author="JJ" w:date="2024-01-15T12:24:00Z">
            <w:rPr>
              <w:rFonts w:ascii="David" w:hAnsi="David" w:cs="David"/>
              <w:b/>
              <w:bCs/>
              <w:sz w:val="32"/>
              <w:szCs w:val="32"/>
              <w:rtl/>
            </w:rPr>
          </w:rPrChange>
        </w:rPr>
        <w:t xml:space="preserve"> </w:t>
      </w:r>
      <w:r w:rsidRPr="00752D99">
        <w:rPr>
          <w:rFonts w:ascii="David" w:hAnsi="David" w:cs="David" w:hint="eastAsia"/>
          <w:b/>
          <w:bCs/>
          <w:sz w:val="24"/>
          <w:szCs w:val="24"/>
          <w:rtl/>
          <w:rPrChange w:id="253" w:author="JJ" w:date="2024-01-15T12:24:00Z">
            <w:rPr>
              <w:rFonts w:ascii="David" w:hAnsi="David" w:cs="David" w:hint="eastAsia"/>
              <w:b/>
              <w:bCs/>
              <w:sz w:val="32"/>
              <w:szCs w:val="32"/>
              <w:rtl/>
            </w:rPr>
          </w:rPrChange>
        </w:rPr>
        <w:t>של</w:t>
      </w:r>
      <w:r w:rsidRPr="00752D99">
        <w:rPr>
          <w:rFonts w:ascii="David" w:hAnsi="David" w:cs="David"/>
          <w:b/>
          <w:bCs/>
          <w:sz w:val="24"/>
          <w:szCs w:val="24"/>
          <w:rtl/>
          <w:rPrChange w:id="254" w:author="JJ" w:date="2024-01-15T12:24:00Z">
            <w:rPr>
              <w:rFonts w:ascii="David" w:hAnsi="David" w:cs="David"/>
              <w:b/>
              <w:bCs/>
              <w:sz w:val="32"/>
              <w:szCs w:val="32"/>
              <w:rtl/>
            </w:rPr>
          </w:rPrChange>
        </w:rPr>
        <w:t xml:space="preserve"> </w:t>
      </w:r>
      <w:r w:rsidRPr="00752D99">
        <w:rPr>
          <w:rFonts w:ascii="David" w:hAnsi="David" w:cs="David" w:hint="eastAsia"/>
          <w:b/>
          <w:bCs/>
          <w:sz w:val="24"/>
          <w:szCs w:val="24"/>
          <w:rtl/>
          <w:rPrChange w:id="255" w:author="JJ" w:date="2024-01-15T12:24:00Z">
            <w:rPr>
              <w:rFonts w:ascii="David" w:hAnsi="David" w:cs="David" w:hint="eastAsia"/>
              <w:b/>
              <w:bCs/>
              <w:sz w:val="32"/>
              <w:szCs w:val="32"/>
              <w:rtl/>
            </w:rPr>
          </w:rPrChange>
        </w:rPr>
        <w:t>המאמר</w:t>
      </w:r>
    </w:p>
    <w:p w14:paraId="53DF49AF" w14:textId="77777777" w:rsidR="0038686B" w:rsidRPr="00752D99" w:rsidRDefault="0038686B">
      <w:pPr>
        <w:bidi w:val="0"/>
        <w:rPr>
          <w:rFonts w:ascii="David" w:hAnsi="David" w:cs="David"/>
          <w:b/>
          <w:bCs/>
          <w:sz w:val="24"/>
          <w:szCs w:val="24"/>
          <w:rtl/>
          <w:rPrChange w:id="256" w:author="JJ" w:date="2024-01-15T12:24:00Z">
            <w:rPr>
              <w:rFonts w:ascii="David" w:hAnsi="David" w:cs="David"/>
              <w:b/>
              <w:bCs/>
              <w:sz w:val="32"/>
              <w:szCs w:val="32"/>
              <w:rtl/>
            </w:rPr>
          </w:rPrChange>
        </w:rPr>
        <w:pPrChange w:id="257" w:author="JJ" w:date="2024-01-14T16:30:00Z">
          <w:pPr/>
        </w:pPrChange>
      </w:pPr>
    </w:p>
    <w:p w14:paraId="381AA41A" w14:textId="77777777" w:rsidR="00CE6C95" w:rsidRPr="00752D99" w:rsidRDefault="0038686B" w:rsidP="002C4C64">
      <w:pPr>
        <w:bidi w:val="0"/>
        <w:rPr>
          <w:rFonts w:asciiTheme="majorBidi" w:eastAsia="Times New Roman" w:hAnsiTheme="majorBidi" w:cstheme="majorBidi"/>
          <w:b/>
          <w:bCs/>
          <w:color w:val="222222"/>
          <w:sz w:val="24"/>
          <w:szCs w:val="24"/>
          <w:rPrChange w:id="258" w:author="JJ" w:date="2024-01-15T12:24:00Z">
            <w:rPr>
              <w:rFonts w:asciiTheme="majorBidi" w:eastAsia="Times New Roman" w:hAnsiTheme="majorBidi" w:cstheme="majorBidi"/>
              <w:b/>
              <w:bCs/>
              <w:color w:val="222222"/>
              <w:sz w:val="40"/>
              <w:szCs w:val="40"/>
            </w:rPr>
          </w:rPrChange>
        </w:rPr>
      </w:pPr>
      <w:r w:rsidRPr="00752D99">
        <w:rPr>
          <w:rFonts w:asciiTheme="majorBidi" w:eastAsia="Times New Roman" w:hAnsiTheme="majorBidi" w:cstheme="majorBidi"/>
          <w:b/>
          <w:bCs/>
          <w:color w:val="222222"/>
          <w:sz w:val="24"/>
          <w:szCs w:val="24"/>
          <w:rPrChange w:id="259" w:author="JJ" w:date="2024-01-15T12:24:00Z">
            <w:rPr>
              <w:rFonts w:asciiTheme="majorBidi" w:eastAsia="Times New Roman" w:hAnsiTheme="majorBidi" w:cstheme="majorBidi"/>
              <w:b/>
              <w:bCs/>
              <w:color w:val="222222"/>
              <w:sz w:val="40"/>
              <w:szCs w:val="40"/>
              <w:highlight w:val="yellow"/>
            </w:rPr>
          </w:rPrChange>
        </w:rPr>
        <w:t>Reviewer: 1</w:t>
      </w:r>
    </w:p>
    <w:p w14:paraId="71165801" w14:textId="77777777" w:rsidR="0061480D" w:rsidRPr="00752D99" w:rsidRDefault="0038686B">
      <w:pPr>
        <w:bidi w:val="0"/>
        <w:spacing w:after="0" w:line="360" w:lineRule="auto"/>
        <w:rPr>
          <w:rFonts w:asciiTheme="majorBidi" w:eastAsia="Times New Roman" w:hAnsiTheme="majorBidi" w:cstheme="majorBidi"/>
          <w:color w:val="222222"/>
          <w:sz w:val="24"/>
          <w:szCs w:val="24"/>
          <w:rPrChange w:id="260" w:author="JJ" w:date="2024-01-15T12:24:00Z">
            <w:rPr>
              <w:rFonts w:asciiTheme="majorBidi" w:eastAsia="Times New Roman" w:hAnsiTheme="majorBidi" w:cstheme="majorBidi"/>
              <w:color w:val="222222"/>
              <w:sz w:val="28"/>
              <w:szCs w:val="28"/>
            </w:rPr>
          </w:rPrChange>
        </w:rPr>
        <w:pPrChange w:id="261" w:author="JJ" w:date="2024-01-14T16:30:00Z">
          <w:pPr>
            <w:bidi w:val="0"/>
            <w:spacing w:after="0" w:line="360" w:lineRule="auto"/>
            <w:jc w:val="both"/>
          </w:pPr>
        </w:pPrChange>
      </w:pPr>
      <w:r w:rsidRPr="00752D99">
        <w:rPr>
          <w:rFonts w:asciiTheme="majorBidi" w:eastAsia="Times New Roman" w:hAnsiTheme="majorBidi" w:cstheme="majorBidi"/>
          <w:b/>
          <w:bCs/>
          <w:color w:val="222222"/>
          <w:sz w:val="24"/>
          <w:szCs w:val="24"/>
          <w:rtl/>
          <w:rPrChange w:id="262" w:author="JJ" w:date="2024-01-15T12:24:00Z">
            <w:rPr>
              <w:rFonts w:asciiTheme="majorBidi" w:eastAsia="Times New Roman" w:hAnsiTheme="majorBidi" w:cstheme="majorBidi"/>
              <w:b/>
              <w:bCs/>
              <w:color w:val="222222"/>
              <w:sz w:val="28"/>
              <w:szCs w:val="28"/>
              <w:rtl/>
            </w:rPr>
          </w:rPrChange>
        </w:rPr>
        <w:br/>
      </w:r>
      <w:r w:rsidR="00CE6C95" w:rsidRPr="00752D99">
        <w:rPr>
          <w:rFonts w:asciiTheme="majorBidi" w:eastAsia="Times New Roman" w:hAnsiTheme="majorBidi" w:cstheme="majorBidi"/>
          <w:color w:val="222222"/>
          <w:sz w:val="24"/>
          <w:szCs w:val="24"/>
          <w:rPrChange w:id="263" w:author="JJ" w:date="2024-01-15T12:24:00Z">
            <w:rPr>
              <w:rFonts w:asciiTheme="majorBidi" w:eastAsia="Times New Roman" w:hAnsiTheme="majorBidi" w:cstheme="majorBidi"/>
              <w:color w:val="222222"/>
              <w:sz w:val="28"/>
              <w:szCs w:val="28"/>
            </w:rPr>
          </w:rPrChange>
        </w:rPr>
        <w:t xml:space="preserve">Introduction: I recommend reducing the length of the introduction. You can briefly explain the broader political context behind the paper, its research aims, and the research questions. </w:t>
      </w:r>
    </w:p>
    <w:p w14:paraId="013B010C" w14:textId="77777777" w:rsidR="00DF298B" w:rsidRPr="00752D99" w:rsidRDefault="00DF298B">
      <w:pPr>
        <w:bidi w:val="0"/>
        <w:spacing w:after="0" w:line="360" w:lineRule="auto"/>
        <w:rPr>
          <w:rFonts w:ascii="David" w:hAnsi="David" w:cs="David"/>
          <w:b/>
          <w:bCs/>
          <w:color w:val="0070C0"/>
          <w:sz w:val="24"/>
          <w:szCs w:val="24"/>
          <w:rtl/>
          <w:rPrChange w:id="264" w:author="JJ" w:date="2024-01-15T12:24:00Z">
            <w:rPr>
              <w:rFonts w:ascii="David" w:hAnsi="David" w:cs="David"/>
              <w:b/>
              <w:bCs/>
              <w:color w:val="0070C0"/>
              <w:sz w:val="28"/>
              <w:szCs w:val="28"/>
              <w:rtl/>
            </w:rPr>
          </w:rPrChange>
        </w:rPr>
        <w:pPrChange w:id="265" w:author="JJ" w:date="2024-01-14T16:30:00Z">
          <w:pPr>
            <w:spacing w:after="0" w:line="360" w:lineRule="auto"/>
            <w:jc w:val="both"/>
          </w:pPr>
        </w:pPrChange>
      </w:pPr>
    </w:p>
    <w:p w14:paraId="4FA3E560" w14:textId="4195A092" w:rsidR="00DF298B" w:rsidDel="000A583C" w:rsidRDefault="000A583C">
      <w:pPr>
        <w:bidi w:val="0"/>
        <w:spacing w:line="360" w:lineRule="auto"/>
        <w:rPr>
          <w:del w:id="266" w:author="JJ" w:date="2024-01-15T10:57:00Z"/>
          <w:rFonts w:asciiTheme="majorBidi" w:hAnsiTheme="majorBidi" w:cstheme="majorBidi"/>
          <w:sz w:val="24"/>
          <w:szCs w:val="24"/>
        </w:rPr>
        <w:pPrChange w:id="267" w:author="JJ" w:date="2024-01-15T12:29:00Z">
          <w:pPr>
            <w:bidi w:val="0"/>
          </w:pPr>
        </w:pPrChange>
      </w:pPr>
      <w:ins w:id="268" w:author="JJ" w:date="2024-01-15T12:29:00Z">
        <w:r>
          <w:rPr>
            <w:rFonts w:asciiTheme="majorBidi" w:hAnsiTheme="majorBidi" w:cstheme="majorBidi"/>
            <w:sz w:val="24"/>
            <w:szCs w:val="24"/>
            <w:highlight w:val="yellow"/>
          </w:rPr>
          <w:t>The</w:t>
        </w:r>
        <w:commentRangeStart w:id="269"/>
        <w:r w:rsidRPr="009E1D9A">
          <w:rPr>
            <w:rFonts w:asciiTheme="majorBidi" w:hAnsiTheme="majorBidi" w:cstheme="majorBidi"/>
            <w:sz w:val="24"/>
            <w:szCs w:val="24"/>
            <w:highlight w:val="yellow"/>
          </w:rPr>
          <w:t xml:space="preserve"> </w:t>
        </w:r>
        <w:commentRangeEnd w:id="269"/>
        <w:r w:rsidRPr="009E1D9A">
          <w:rPr>
            <w:rFonts w:asciiTheme="majorBidi" w:hAnsiTheme="majorBidi" w:cstheme="majorBidi"/>
            <w:sz w:val="24"/>
            <w:szCs w:val="24"/>
            <w:highlight w:val="yellow"/>
          </w:rPr>
          <w:commentReference w:id="269"/>
        </w:r>
      </w:ins>
      <w:ins w:id="270" w:author="Susan Doron" w:date="2024-01-15T21:39:00Z">
        <w:r w:rsidR="00CB3ED6">
          <w:rPr>
            <w:rFonts w:asciiTheme="majorBidi" w:hAnsiTheme="majorBidi" w:cstheme="majorBidi"/>
            <w:sz w:val="24"/>
            <w:szCs w:val="24"/>
            <w:highlight w:val="yellow"/>
          </w:rPr>
          <w:t>I</w:t>
        </w:r>
      </w:ins>
      <w:ins w:id="271" w:author="JJ" w:date="2024-01-15T12:29:00Z">
        <w:del w:id="272" w:author="Susan Doron" w:date="2024-01-15T21:39:00Z">
          <w:r w:rsidRPr="009E1D9A" w:rsidDel="00CB3ED6">
            <w:rPr>
              <w:rFonts w:asciiTheme="majorBidi" w:hAnsiTheme="majorBidi" w:cstheme="majorBidi"/>
              <w:sz w:val="24"/>
              <w:szCs w:val="24"/>
              <w:highlight w:val="yellow"/>
            </w:rPr>
            <w:delText>i</w:delText>
          </w:r>
        </w:del>
        <w:r w:rsidRPr="009E1D9A">
          <w:rPr>
            <w:rFonts w:asciiTheme="majorBidi" w:hAnsiTheme="majorBidi" w:cstheme="majorBidi"/>
            <w:sz w:val="24"/>
            <w:szCs w:val="24"/>
            <w:highlight w:val="yellow"/>
          </w:rPr>
          <w:t xml:space="preserve">ntroduction </w:t>
        </w:r>
        <w:r>
          <w:rPr>
            <w:rFonts w:asciiTheme="majorBidi" w:hAnsiTheme="majorBidi" w:cstheme="majorBidi"/>
            <w:sz w:val="24"/>
            <w:szCs w:val="24"/>
            <w:highlight w:val="yellow"/>
          </w:rPr>
          <w:t>has been s</w:t>
        </w:r>
        <w:r w:rsidRPr="009E1D9A">
          <w:rPr>
            <w:rFonts w:asciiTheme="majorBidi" w:hAnsiTheme="majorBidi" w:cstheme="majorBidi"/>
            <w:sz w:val="24"/>
            <w:szCs w:val="24"/>
            <w:highlight w:val="yellow"/>
          </w:rPr>
          <w:t>ignificantly</w:t>
        </w:r>
        <w:r>
          <w:rPr>
            <w:rFonts w:asciiTheme="majorBidi" w:hAnsiTheme="majorBidi" w:cstheme="majorBidi"/>
            <w:sz w:val="24"/>
            <w:szCs w:val="24"/>
            <w:highlight w:val="yellow"/>
          </w:rPr>
          <w:t xml:space="preserve"> shortened</w:t>
        </w:r>
        <w:r w:rsidRPr="009E1D9A">
          <w:rPr>
            <w:rFonts w:asciiTheme="majorBidi" w:hAnsiTheme="majorBidi" w:cstheme="majorBidi"/>
            <w:sz w:val="24"/>
            <w:szCs w:val="24"/>
            <w:highlight w:val="yellow"/>
          </w:rPr>
          <w:t xml:space="preserve">, in </w:t>
        </w:r>
      </w:ins>
      <w:ins w:id="273" w:author="Susan Doron" w:date="2024-01-15T21:29:00Z">
        <w:r w:rsidR="000C2066">
          <w:rPr>
            <w:rFonts w:asciiTheme="majorBidi" w:hAnsiTheme="majorBidi" w:cstheme="majorBidi"/>
            <w:sz w:val="24"/>
            <w:szCs w:val="24"/>
            <w:highlight w:val="yellow"/>
          </w:rPr>
          <w:t>response to</w:t>
        </w:r>
      </w:ins>
      <w:ins w:id="274" w:author="JJ" w:date="2024-01-15T12:29:00Z">
        <w:del w:id="275" w:author="Susan Doron" w:date="2024-01-15T21:29:00Z">
          <w:r w:rsidRPr="009E1D9A" w:rsidDel="000C2066">
            <w:rPr>
              <w:rFonts w:asciiTheme="majorBidi" w:hAnsiTheme="majorBidi" w:cstheme="majorBidi"/>
              <w:sz w:val="24"/>
              <w:szCs w:val="24"/>
              <w:highlight w:val="yellow"/>
            </w:rPr>
            <w:delText>line with</w:delText>
          </w:r>
        </w:del>
        <w:r w:rsidRPr="009E1D9A">
          <w:rPr>
            <w:rFonts w:asciiTheme="majorBidi" w:hAnsiTheme="majorBidi" w:cstheme="majorBidi"/>
            <w:sz w:val="24"/>
            <w:szCs w:val="24"/>
            <w:highlight w:val="yellow"/>
          </w:rPr>
          <w:t xml:space="preserve"> the reviewers’ recommendations. After the summary, the </w:t>
        </w:r>
      </w:ins>
      <w:ins w:id="276" w:author="Susan Doron" w:date="2024-01-15T21:39:00Z">
        <w:r w:rsidR="00CB3ED6">
          <w:rPr>
            <w:rFonts w:asciiTheme="majorBidi" w:hAnsiTheme="majorBidi" w:cstheme="majorBidi"/>
            <w:sz w:val="24"/>
            <w:szCs w:val="24"/>
            <w:highlight w:val="yellow"/>
          </w:rPr>
          <w:t>I</w:t>
        </w:r>
      </w:ins>
      <w:ins w:id="277" w:author="JJ" w:date="2024-01-15T12:29:00Z">
        <w:del w:id="278" w:author="Susan Doron" w:date="2024-01-15T21:39:00Z">
          <w:r w:rsidRPr="009E1D9A" w:rsidDel="00CB3ED6">
            <w:rPr>
              <w:rFonts w:asciiTheme="majorBidi" w:hAnsiTheme="majorBidi" w:cstheme="majorBidi"/>
              <w:sz w:val="24"/>
              <w:szCs w:val="24"/>
              <w:highlight w:val="yellow"/>
            </w:rPr>
            <w:delText>i</w:delText>
          </w:r>
        </w:del>
        <w:r w:rsidRPr="009E1D9A">
          <w:rPr>
            <w:rFonts w:asciiTheme="majorBidi" w:hAnsiTheme="majorBidi" w:cstheme="majorBidi"/>
            <w:sz w:val="24"/>
            <w:szCs w:val="24"/>
            <w:highlight w:val="yellow"/>
          </w:rPr>
          <w:t xml:space="preserve">ntroduction </w:t>
        </w:r>
        <w:del w:id="279" w:author="Susan Doron" w:date="2024-01-15T21:29:00Z">
          <w:r w:rsidRPr="009E1D9A" w:rsidDel="000C2066">
            <w:rPr>
              <w:rFonts w:asciiTheme="majorBidi" w:hAnsiTheme="majorBidi" w:cstheme="majorBidi"/>
              <w:sz w:val="24"/>
              <w:szCs w:val="24"/>
              <w:highlight w:val="yellow"/>
            </w:rPr>
            <w:delText xml:space="preserve">only </w:delText>
          </w:r>
        </w:del>
        <w:r w:rsidRPr="009E1D9A">
          <w:rPr>
            <w:rFonts w:asciiTheme="majorBidi" w:hAnsiTheme="majorBidi" w:cstheme="majorBidi"/>
            <w:sz w:val="24"/>
            <w:szCs w:val="24"/>
            <w:highlight w:val="yellow"/>
          </w:rPr>
          <w:t xml:space="preserve">refers </w:t>
        </w:r>
      </w:ins>
      <w:ins w:id="280" w:author="Susan Doron" w:date="2024-01-15T21:29:00Z">
        <w:r w:rsidR="000C2066" w:rsidRPr="009E1D9A">
          <w:rPr>
            <w:rFonts w:asciiTheme="majorBidi" w:hAnsiTheme="majorBidi" w:cstheme="majorBidi"/>
            <w:sz w:val="24"/>
            <w:szCs w:val="24"/>
            <w:highlight w:val="yellow"/>
          </w:rPr>
          <w:t xml:space="preserve">only </w:t>
        </w:r>
      </w:ins>
      <w:ins w:id="281" w:author="JJ" w:date="2024-01-15T12:29:00Z">
        <w:r w:rsidRPr="009E1D9A">
          <w:rPr>
            <w:rFonts w:asciiTheme="majorBidi" w:hAnsiTheme="majorBidi" w:cstheme="majorBidi"/>
            <w:sz w:val="24"/>
            <w:szCs w:val="24"/>
            <w:highlight w:val="yellow"/>
          </w:rPr>
          <w:t>to the points recommended by the reviewer—the research topic, the research goals, the thesis on which the paper is based, and the research questions addressed in the paper</w:t>
        </w:r>
        <w:r>
          <w:rPr>
            <w:rFonts w:asciiTheme="majorBidi" w:hAnsiTheme="majorBidi" w:cstheme="majorBidi"/>
            <w:sz w:val="24"/>
            <w:szCs w:val="24"/>
          </w:rPr>
          <w:t>.</w:t>
        </w:r>
      </w:ins>
      <w:del w:id="282" w:author="JJ" w:date="2024-01-15T10:57:00Z">
        <w:r w:rsidR="00DF298B" w:rsidRPr="00752D99" w:rsidDel="00041500">
          <w:rPr>
            <w:rFonts w:ascii="David" w:hAnsi="David" w:cs="David"/>
            <w:b/>
            <w:bCs/>
            <w:color w:val="0070C0"/>
            <w:sz w:val="24"/>
            <w:szCs w:val="24"/>
            <w:rtl/>
            <w:rPrChange w:id="283" w:author="JJ" w:date="2024-01-15T12:24:00Z">
              <w:rPr>
                <w:rFonts w:ascii="David" w:hAnsi="David" w:cs="David"/>
                <w:b/>
                <w:bCs/>
                <w:color w:val="0070C0"/>
                <w:sz w:val="28"/>
                <w:szCs w:val="28"/>
                <w:rtl/>
              </w:rPr>
            </w:rPrChange>
          </w:rPr>
          <w:delText>קיצרתי את המבוא בצורה משמעותית לפי ה</w:delText>
        </w:r>
        <w:r w:rsidR="00DF298B" w:rsidRPr="00752D99" w:rsidDel="00041500">
          <w:rPr>
            <w:rFonts w:ascii="David" w:hAnsi="David" w:cs="David" w:hint="eastAsia"/>
            <w:b/>
            <w:bCs/>
            <w:color w:val="0070C0"/>
            <w:sz w:val="24"/>
            <w:szCs w:val="24"/>
            <w:rtl/>
            <w:rPrChange w:id="284" w:author="JJ" w:date="2024-01-15T12:24:00Z">
              <w:rPr>
                <w:rFonts w:ascii="David" w:hAnsi="David" w:cs="David" w:hint="eastAsia"/>
                <w:b/>
                <w:bCs/>
                <w:color w:val="0070C0"/>
                <w:sz w:val="28"/>
                <w:szCs w:val="28"/>
                <w:rtl/>
              </w:rPr>
            </w:rPrChange>
          </w:rPr>
          <w:delText>המלצות</w:delText>
        </w:r>
        <w:r w:rsidR="00DF298B" w:rsidRPr="00752D99" w:rsidDel="00041500">
          <w:rPr>
            <w:rFonts w:ascii="David" w:hAnsi="David" w:cs="David"/>
            <w:b/>
            <w:bCs/>
            <w:color w:val="0070C0"/>
            <w:sz w:val="24"/>
            <w:szCs w:val="24"/>
            <w:rtl/>
            <w:rPrChange w:id="285" w:author="JJ" w:date="2024-01-15T12:24:00Z">
              <w:rPr>
                <w:rFonts w:ascii="David" w:hAnsi="David" w:cs="David"/>
                <w:b/>
                <w:bCs/>
                <w:color w:val="0070C0"/>
                <w:sz w:val="28"/>
                <w:szCs w:val="28"/>
                <w:rtl/>
              </w:rPr>
            </w:rPrChange>
          </w:rPr>
          <w:delText xml:space="preserve">. לאחר הקיצור המבוא מתייחס לנקודות שהמלצת עליהן בלבד: </w:delText>
        </w:r>
        <w:r w:rsidR="00DF298B" w:rsidRPr="00752D99" w:rsidDel="00041500">
          <w:rPr>
            <w:rFonts w:ascii="David" w:hAnsi="David" w:cs="David" w:hint="eastAsia"/>
            <w:b/>
            <w:bCs/>
            <w:color w:val="0070C0"/>
            <w:sz w:val="24"/>
            <w:szCs w:val="24"/>
            <w:rtl/>
            <w:rPrChange w:id="286" w:author="JJ" w:date="2024-01-15T12:24:00Z">
              <w:rPr>
                <w:rFonts w:ascii="David" w:hAnsi="David" w:cs="David" w:hint="eastAsia"/>
                <w:b/>
                <w:bCs/>
                <w:color w:val="0070C0"/>
                <w:sz w:val="28"/>
                <w:szCs w:val="28"/>
                <w:rtl/>
              </w:rPr>
            </w:rPrChange>
          </w:rPr>
          <w:delText>נושא</w:delText>
        </w:r>
        <w:r w:rsidR="00DF298B" w:rsidRPr="00752D99" w:rsidDel="00041500">
          <w:rPr>
            <w:rFonts w:ascii="David" w:hAnsi="David" w:cs="David"/>
            <w:b/>
            <w:bCs/>
            <w:color w:val="0070C0"/>
            <w:sz w:val="24"/>
            <w:szCs w:val="24"/>
            <w:rtl/>
            <w:rPrChange w:id="287" w:author="JJ" w:date="2024-01-15T12:24:00Z">
              <w:rPr>
                <w:rFonts w:ascii="David" w:hAnsi="David" w:cs="David"/>
                <w:b/>
                <w:bCs/>
                <w:color w:val="0070C0"/>
                <w:sz w:val="28"/>
                <w:szCs w:val="28"/>
                <w:rtl/>
              </w:rPr>
            </w:rPrChange>
          </w:rPr>
          <w:delText xml:space="preserve"> </w:delText>
        </w:r>
        <w:r w:rsidR="00DF298B" w:rsidRPr="00752D99" w:rsidDel="00041500">
          <w:rPr>
            <w:rFonts w:ascii="David" w:hAnsi="David" w:cs="David" w:hint="eastAsia"/>
            <w:b/>
            <w:bCs/>
            <w:color w:val="0070C0"/>
            <w:sz w:val="24"/>
            <w:szCs w:val="24"/>
            <w:rtl/>
            <w:rPrChange w:id="288" w:author="JJ" w:date="2024-01-15T12:24:00Z">
              <w:rPr>
                <w:rFonts w:ascii="David" w:hAnsi="David" w:cs="David" w:hint="eastAsia"/>
                <w:b/>
                <w:bCs/>
                <w:color w:val="0070C0"/>
                <w:sz w:val="28"/>
                <w:szCs w:val="28"/>
                <w:rtl/>
              </w:rPr>
            </w:rPrChange>
          </w:rPr>
          <w:delText>המחקר</w:delText>
        </w:r>
        <w:r w:rsidR="00DF298B" w:rsidRPr="00752D99" w:rsidDel="00041500">
          <w:rPr>
            <w:rFonts w:ascii="David" w:hAnsi="David" w:cs="David"/>
            <w:b/>
            <w:bCs/>
            <w:color w:val="0070C0"/>
            <w:sz w:val="24"/>
            <w:szCs w:val="24"/>
            <w:rtl/>
            <w:rPrChange w:id="289" w:author="JJ" w:date="2024-01-15T12:24:00Z">
              <w:rPr>
                <w:rFonts w:ascii="David" w:hAnsi="David" w:cs="David"/>
                <w:b/>
                <w:bCs/>
                <w:color w:val="0070C0"/>
                <w:sz w:val="28"/>
                <w:szCs w:val="28"/>
                <w:rtl/>
              </w:rPr>
            </w:rPrChange>
          </w:rPr>
          <w:delText xml:space="preserve">, </w:delText>
        </w:r>
        <w:r w:rsidR="00DF298B" w:rsidRPr="00752D99" w:rsidDel="00041500">
          <w:rPr>
            <w:rFonts w:ascii="David" w:hAnsi="David" w:cs="David" w:hint="eastAsia"/>
            <w:b/>
            <w:bCs/>
            <w:color w:val="0070C0"/>
            <w:sz w:val="24"/>
            <w:szCs w:val="24"/>
            <w:rtl/>
            <w:rPrChange w:id="290" w:author="JJ" w:date="2024-01-15T12:24:00Z">
              <w:rPr>
                <w:rFonts w:ascii="David" w:hAnsi="David" w:cs="David" w:hint="eastAsia"/>
                <w:b/>
                <w:bCs/>
                <w:color w:val="0070C0"/>
                <w:sz w:val="28"/>
                <w:szCs w:val="28"/>
                <w:rtl/>
              </w:rPr>
            </w:rPrChange>
          </w:rPr>
          <w:delText>מטרות</w:delText>
        </w:r>
        <w:r w:rsidR="00DF298B" w:rsidRPr="00752D99" w:rsidDel="00041500">
          <w:rPr>
            <w:rFonts w:ascii="David" w:hAnsi="David" w:cs="David"/>
            <w:b/>
            <w:bCs/>
            <w:color w:val="0070C0"/>
            <w:sz w:val="24"/>
            <w:szCs w:val="24"/>
            <w:rtl/>
            <w:rPrChange w:id="291" w:author="JJ" w:date="2024-01-15T12:24:00Z">
              <w:rPr>
                <w:rFonts w:ascii="David" w:hAnsi="David" w:cs="David"/>
                <w:b/>
                <w:bCs/>
                <w:color w:val="0070C0"/>
                <w:sz w:val="28"/>
                <w:szCs w:val="28"/>
                <w:rtl/>
              </w:rPr>
            </w:rPrChange>
          </w:rPr>
          <w:delText xml:space="preserve"> </w:delText>
        </w:r>
        <w:r w:rsidR="00DF298B" w:rsidRPr="00752D99" w:rsidDel="00041500">
          <w:rPr>
            <w:rFonts w:ascii="David" w:hAnsi="David" w:cs="David" w:hint="eastAsia"/>
            <w:b/>
            <w:bCs/>
            <w:color w:val="0070C0"/>
            <w:sz w:val="24"/>
            <w:szCs w:val="24"/>
            <w:rtl/>
            <w:rPrChange w:id="292" w:author="JJ" w:date="2024-01-15T12:24:00Z">
              <w:rPr>
                <w:rFonts w:ascii="David" w:hAnsi="David" w:cs="David" w:hint="eastAsia"/>
                <w:b/>
                <w:bCs/>
                <w:color w:val="0070C0"/>
                <w:sz w:val="28"/>
                <w:szCs w:val="28"/>
                <w:rtl/>
              </w:rPr>
            </w:rPrChange>
          </w:rPr>
          <w:delText>המחקר</w:delText>
        </w:r>
        <w:r w:rsidR="00DF298B" w:rsidRPr="00752D99" w:rsidDel="00041500">
          <w:rPr>
            <w:rFonts w:ascii="David" w:hAnsi="David" w:cs="David"/>
            <w:b/>
            <w:bCs/>
            <w:color w:val="0070C0"/>
            <w:sz w:val="24"/>
            <w:szCs w:val="24"/>
            <w:rtl/>
            <w:rPrChange w:id="293" w:author="JJ" w:date="2024-01-15T12:24:00Z">
              <w:rPr>
                <w:rFonts w:ascii="David" w:hAnsi="David" w:cs="David"/>
                <w:b/>
                <w:bCs/>
                <w:color w:val="0070C0"/>
                <w:sz w:val="28"/>
                <w:szCs w:val="28"/>
                <w:rtl/>
              </w:rPr>
            </w:rPrChange>
          </w:rPr>
          <w:delText xml:space="preserve">, </w:delText>
        </w:r>
        <w:r w:rsidR="00DF298B" w:rsidRPr="00752D99" w:rsidDel="00041500">
          <w:rPr>
            <w:rFonts w:ascii="David" w:hAnsi="David" w:cs="David" w:hint="eastAsia"/>
            <w:b/>
            <w:bCs/>
            <w:color w:val="0070C0"/>
            <w:sz w:val="24"/>
            <w:szCs w:val="24"/>
            <w:rtl/>
            <w:rPrChange w:id="294" w:author="JJ" w:date="2024-01-15T12:24:00Z">
              <w:rPr>
                <w:rFonts w:ascii="David" w:hAnsi="David" w:cs="David" w:hint="eastAsia"/>
                <w:b/>
                <w:bCs/>
                <w:color w:val="0070C0"/>
                <w:sz w:val="28"/>
                <w:szCs w:val="28"/>
                <w:rtl/>
              </w:rPr>
            </w:rPrChange>
          </w:rPr>
          <w:delText>התזה</w:delText>
        </w:r>
        <w:r w:rsidR="00DF298B" w:rsidRPr="00752D99" w:rsidDel="00041500">
          <w:rPr>
            <w:rFonts w:ascii="David" w:hAnsi="David" w:cs="David"/>
            <w:b/>
            <w:bCs/>
            <w:color w:val="0070C0"/>
            <w:sz w:val="24"/>
            <w:szCs w:val="24"/>
            <w:rtl/>
            <w:rPrChange w:id="295" w:author="JJ" w:date="2024-01-15T12:24:00Z">
              <w:rPr>
                <w:rFonts w:ascii="David" w:hAnsi="David" w:cs="David"/>
                <w:b/>
                <w:bCs/>
                <w:color w:val="0070C0"/>
                <w:sz w:val="28"/>
                <w:szCs w:val="28"/>
                <w:rtl/>
              </w:rPr>
            </w:rPrChange>
          </w:rPr>
          <w:delText xml:space="preserve"> </w:delText>
        </w:r>
        <w:r w:rsidR="00DF298B" w:rsidRPr="00752D99" w:rsidDel="00041500">
          <w:rPr>
            <w:rFonts w:ascii="David" w:hAnsi="David" w:cs="David" w:hint="eastAsia"/>
            <w:b/>
            <w:bCs/>
            <w:color w:val="0070C0"/>
            <w:sz w:val="24"/>
            <w:szCs w:val="24"/>
            <w:rtl/>
            <w:rPrChange w:id="296" w:author="JJ" w:date="2024-01-15T12:24:00Z">
              <w:rPr>
                <w:rFonts w:ascii="David" w:hAnsi="David" w:cs="David" w:hint="eastAsia"/>
                <w:b/>
                <w:bCs/>
                <w:color w:val="0070C0"/>
                <w:sz w:val="28"/>
                <w:szCs w:val="28"/>
                <w:rtl/>
              </w:rPr>
            </w:rPrChange>
          </w:rPr>
          <w:delText>שעליה</w:delText>
        </w:r>
        <w:r w:rsidR="00DF298B" w:rsidRPr="00752D99" w:rsidDel="00041500">
          <w:rPr>
            <w:rFonts w:ascii="David" w:hAnsi="David" w:cs="David"/>
            <w:b/>
            <w:bCs/>
            <w:color w:val="0070C0"/>
            <w:sz w:val="24"/>
            <w:szCs w:val="24"/>
            <w:rtl/>
            <w:rPrChange w:id="297" w:author="JJ" w:date="2024-01-15T12:24:00Z">
              <w:rPr>
                <w:rFonts w:ascii="David" w:hAnsi="David" w:cs="David"/>
                <w:b/>
                <w:bCs/>
                <w:color w:val="0070C0"/>
                <w:sz w:val="28"/>
                <w:szCs w:val="28"/>
                <w:rtl/>
              </w:rPr>
            </w:rPrChange>
          </w:rPr>
          <w:delText xml:space="preserve"> </w:delText>
        </w:r>
        <w:r w:rsidR="00DF298B" w:rsidRPr="00752D99" w:rsidDel="00041500">
          <w:rPr>
            <w:rFonts w:ascii="David" w:hAnsi="David" w:cs="David" w:hint="eastAsia"/>
            <w:b/>
            <w:bCs/>
            <w:color w:val="0070C0"/>
            <w:sz w:val="24"/>
            <w:szCs w:val="24"/>
            <w:rtl/>
            <w:rPrChange w:id="298" w:author="JJ" w:date="2024-01-15T12:24:00Z">
              <w:rPr>
                <w:rFonts w:ascii="David" w:hAnsi="David" w:cs="David" w:hint="eastAsia"/>
                <w:b/>
                <w:bCs/>
                <w:color w:val="0070C0"/>
                <w:sz w:val="28"/>
                <w:szCs w:val="28"/>
                <w:rtl/>
              </w:rPr>
            </w:rPrChange>
          </w:rPr>
          <w:delText>נשען</w:delText>
        </w:r>
        <w:r w:rsidR="00DF298B" w:rsidRPr="00752D99" w:rsidDel="00041500">
          <w:rPr>
            <w:rFonts w:ascii="David" w:hAnsi="David" w:cs="David"/>
            <w:b/>
            <w:bCs/>
            <w:color w:val="0070C0"/>
            <w:sz w:val="24"/>
            <w:szCs w:val="24"/>
            <w:rtl/>
            <w:rPrChange w:id="299" w:author="JJ" w:date="2024-01-15T12:24:00Z">
              <w:rPr>
                <w:rFonts w:ascii="David" w:hAnsi="David" w:cs="David"/>
                <w:b/>
                <w:bCs/>
                <w:color w:val="0070C0"/>
                <w:sz w:val="28"/>
                <w:szCs w:val="28"/>
                <w:rtl/>
              </w:rPr>
            </w:rPrChange>
          </w:rPr>
          <w:delText xml:space="preserve"> </w:delText>
        </w:r>
        <w:r w:rsidR="00DF298B" w:rsidRPr="00752D99" w:rsidDel="00041500">
          <w:rPr>
            <w:rFonts w:ascii="David" w:hAnsi="David" w:cs="David" w:hint="eastAsia"/>
            <w:b/>
            <w:bCs/>
            <w:color w:val="0070C0"/>
            <w:sz w:val="24"/>
            <w:szCs w:val="24"/>
            <w:rtl/>
            <w:rPrChange w:id="300" w:author="JJ" w:date="2024-01-15T12:24:00Z">
              <w:rPr>
                <w:rFonts w:ascii="David" w:hAnsi="David" w:cs="David" w:hint="eastAsia"/>
                <w:b/>
                <w:bCs/>
                <w:color w:val="0070C0"/>
                <w:sz w:val="28"/>
                <w:szCs w:val="28"/>
                <w:rtl/>
              </w:rPr>
            </w:rPrChange>
          </w:rPr>
          <w:delText>המאמר</w:delText>
        </w:r>
        <w:r w:rsidR="00DF298B" w:rsidRPr="00752D99" w:rsidDel="00041500">
          <w:rPr>
            <w:rFonts w:ascii="David" w:hAnsi="David" w:cs="David"/>
            <w:b/>
            <w:bCs/>
            <w:color w:val="0070C0"/>
            <w:sz w:val="24"/>
            <w:szCs w:val="24"/>
            <w:rtl/>
            <w:rPrChange w:id="301" w:author="JJ" w:date="2024-01-15T12:24:00Z">
              <w:rPr>
                <w:rFonts w:ascii="David" w:hAnsi="David" w:cs="David"/>
                <w:b/>
                <w:bCs/>
                <w:color w:val="0070C0"/>
                <w:sz w:val="28"/>
                <w:szCs w:val="28"/>
                <w:rtl/>
              </w:rPr>
            </w:rPrChange>
          </w:rPr>
          <w:delText xml:space="preserve"> </w:delText>
        </w:r>
        <w:r w:rsidR="00DF298B" w:rsidRPr="00752D99" w:rsidDel="00041500">
          <w:rPr>
            <w:rFonts w:ascii="David" w:hAnsi="David" w:cs="David" w:hint="eastAsia"/>
            <w:b/>
            <w:bCs/>
            <w:color w:val="0070C0"/>
            <w:sz w:val="24"/>
            <w:szCs w:val="24"/>
            <w:rtl/>
            <w:rPrChange w:id="302" w:author="JJ" w:date="2024-01-15T12:24:00Z">
              <w:rPr>
                <w:rFonts w:ascii="David" w:hAnsi="David" w:cs="David" w:hint="eastAsia"/>
                <w:b/>
                <w:bCs/>
                <w:color w:val="0070C0"/>
                <w:sz w:val="28"/>
                <w:szCs w:val="28"/>
                <w:rtl/>
              </w:rPr>
            </w:rPrChange>
          </w:rPr>
          <w:delText>ושאלות</w:delText>
        </w:r>
        <w:r w:rsidR="00DF298B" w:rsidRPr="00752D99" w:rsidDel="00041500">
          <w:rPr>
            <w:rFonts w:ascii="David" w:hAnsi="David" w:cs="David"/>
            <w:b/>
            <w:bCs/>
            <w:color w:val="0070C0"/>
            <w:sz w:val="24"/>
            <w:szCs w:val="24"/>
            <w:rtl/>
            <w:rPrChange w:id="303" w:author="JJ" w:date="2024-01-15T12:24:00Z">
              <w:rPr>
                <w:rFonts w:ascii="David" w:hAnsi="David" w:cs="David"/>
                <w:b/>
                <w:bCs/>
                <w:color w:val="0070C0"/>
                <w:sz w:val="28"/>
                <w:szCs w:val="28"/>
                <w:rtl/>
              </w:rPr>
            </w:rPrChange>
          </w:rPr>
          <w:delText xml:space="preserve"> </w:delText>
        </w:r>
        <w:r w:rsidR="00DF298B" w:rsidRPr="00752D99" w:rsidDel="00041500">
          <w:rPr>
            <w:rFonts w:ascii="David" w:hAnsi="David" w:cs="David" w:hint="eastAsia"/>
            <w:b/>
            <w:bCs/>
            <w:color w:val="0070C0"/>
            <w:sz w:val="24"/>
            <w:szCs w:val="24"/>
            <w:rtl/>
            <w:rPrChange w:id="304" w:author="JJ" w:date="2024-01-15T12:24:00Z">
              <w:rPr>
                <w:rFonts w:ascii="David" w:hAnsi="David" w:cs="David" w:hint="eastAsia"/>
                <w:b/>
                <w:bCs/>
                <w:color w:val="0070C0"/>
                <w:sz w:val="28"/>
                <w:szCs w:val="28"/>
                <w:rtl/>
              </w:rPr>
            </w:rPrChange>
          </w:rPr>
          <w:delText>המחקר</w:delText>
        </w:r>
        <w:r w:rsidR="00DF298B" w:rsidRPr="00752D99" w:rsidDel="00041500">
          <w:rPr>
            <w:rFonts w:ascii="David" w:hAnsi="David" w:cs="David"/>
            <w:b/>
            <w:bCs/>
            <w:color w:val="0070C0"/>
            <w:sz w:val="24"/>
            <w:szCs w:val="24"/>
            <w:rtl/>
            <w:rPrChange w:id="305" w:author="JJ" w:date="2024-01-15T12:24:00Z">
              <w:rPr>
                <w:rFonts w:ascii="David" w:hAnsi="David" w:cs="David"/>
                <w:b/>
                <w:bCs/>
                <w:color w:val="0070C0"/>
                <w:sz w:val="28"/>
                <w:szCs w:val="28"/>
                <w:rtl/>
              </w:rPr>
            </w:rPrChange>
          </w:rPr>
          <w:delText xml:space="preserve"> </w:delText>
        </w:r>
        <w:r w:rsidR="00DF298B" w:rsidRPr="00752D99" w:rsidDel="00041500">
          <w:rPr>
            <w:rFonts w:ascii="David" w:hAnsi="David" w:cs="David" w:hint="eastAsia"/>
            <w:b/>
            <w:bCs/>
            <w:color w:val="0070C0"/>
            <w:sz w:val="24"/>
            <w:szCs w:val="24"/>
            <w:rtl/>
            <w:rPrChange w:id="306" w:author="JJ" w:date="2024-01-15T12:24:00Z">
              <w:rPr>
                <w:rFonts w:ascii="David" w:hAnsi="David" w:cs="David" w:hint="eastAsia"/>
                <w:b/>
                <w:bCs/>
                <w:color w:val="0070C0"/>
                <w:sz w:val="28"/>
                <w:szCs w:val="28"/>
                <w:rtl/>
              </w:rPr>
            </w:rPrChange>
          </w:rPr>
          <w:delText>של</w:delText>
        </w:r>
        <w:r w:rsidR="00DF298B" w:rsidRPr="00752D99" w:rsidDel="00041500">
          <w:rPr>
            <w:rFonts w:ascii="David" w:hAnsi="David" w:cs="David"/>
            <w:b/>
            <w:bCs/>
            <w:color w:val="0070C0"/>
            <w:sz w:val="24"/>
            <w:szCs w:val="24"/>
            <w:rtl/>
            <w:rPrChange w:id="307" w:author="JJ" w:date="2024-01-15T12:24:00Z">
              <w:rPr>
                <w:rFonts w:ascii="David" w:hAnsi="David" w:cs="David"/>
                <w:b/>
                <w:bCs/>
                <w:color w:val="0070C0"/>
                <w:sz w:val="28"/>
                <w:szCs w:val="28"/>
                <w:rtl/>
              </w:rPr>
            </w:rPrChange>
          </w:rPr>
          <w:delText xml:space="preserve"> </w:delText>
        </w:r>
        <w:r w:rsidR="00DF298B" w:rsidRPr="00752D99" w:rsidDel="00041500">
          <w:rPr>
            <w:rFonts w:ascii="David" w:hAnsi="David" w:cs="David" w:hint="eastAsia"/>
            <w:b/>
            <w:bCs/>
            <w:color w:val="0070C0"/>
            <w:sz w:val="24"/>
            <w:szCs w:val="24"/>
            <w:rtl/>
            <w:rPrChange w:id="308" w:author="JJ" w:date="2024-01-15T12:24:00Z">
              <w:rPr>
                <w:rFonts w:ascii="David" w:hAnsi="David" w:cs="David" w:hint="eastAsia"/>
                <w:b/>
                <w:bCs/>
                <w:color w:val="0070C0"/>
                <w:sz w:val="28"/>
                <w:szCs w:val="28"/>
                <w:rtl/>
              </w:rPr>
            </w:rPrChange>
          </w:rPr>
          <w:delText>המאמר</w:delText>
        </w:r>
        <w:r w:rsidR="00DF298B" w:rsidRPr="00752D99" w:rsidDel="00041500">
          <w:rPr>
            <w:rFonts w:ascii="David" w:hAnsi="David" w:cs="David"/>
            <w:b/>
            <w:bCs/>
            <w:color w:val="0070C0"/>
            <w:sz w:val="24"/>
            <w:szCs w:val="24"/>
            <w:rtl/>
            <w:rPrChange w:id="309" w:author="JJ" w:date="2024-01-15T12:24:00Z">
              <w:rPr>
                <w:rFonts w:ascii="David" w:hAnsi="David" w:cs="David"/>
                <w:b/>
                <w:bCs/>
                <w:color w:val="0070C0"/>
                <w:sz w:val="28"/>
                <w:szCs w:val="28"/>
                <w:rtl/>
              </w:rPr>
            </w:rPrChange>
          </w:rPr>
          <w:delText>.</w:delText>
        </w:r>
      </w:del>
    </w:p>
    <w:p w14:paraId="7677CCD1" w14:textId="77777777" w:rsidR="000A583C" w:rsidRPr="00752D99" w:rsidRDefault="000A583C">
      <w:pPr>
        <w:bidi w:val="0"/>
        <w:spacing w:after="0" w:line="360" w:lineRule="auto"/>
        <w:rPr>
          <w:ins w:id="310" w:author="JJ" w:date="2024-01-15T12:29:00Z"/>
          <w:rFonts w:ascii="David" w:hAnsi="David" w:cs="David"/>
          <w:b/>
          <w:bCs/>
          <w:color w:val="0070C0"/>
          <w:sz w:val="24"/>
          <w:szCs w:val="24"/>
          <w:rtl/>
          <w:rPrChange w:id="311" w:author="JJ" w:date="2024-01-15T12:24:00Z">
            <w:rPr>
              <w:ins w:id="312" w:author="JJ" w:date="2024-01-15T12:29:00Z"/>
              <w:rFonts w:ascii="David" w:hAnsi="David" w:cs="David"/>
              <w:b/>
              <w:bCs/>
              <w:color w:val="0070C0"/>
              <w:sz w:val="28"/>
              <w:szCs w:val="28"/>
              <w:rtl/>
            </w:rPr>
          </w:rPrChange>
        </w:rPr>
        <w:pPrChange w:id="313" w:author="JJ" w:date="2024-01-15T12:29:00Z">
          <w:pPr>
            <w:spacing w:after="0" w:line="360" w:lineRule="auto"/>
            <w:jc w:val="both"/>
          </w:pPr>
        </w:pPrChange>
      </w:pPr>
    </w:p>
    <w:p w14:paraId="5DA380AC" w14:textId="77777777" w:rsidR="0061480D" w:rsidRPr="00752D99" w:rsidRDefault="0061480D" w:rsidP="002C4C64">
      <w:pPr>
        <w:bidi w:val="0"/>
        <w:rPr>
          <w:rFonts w:asciiTheme="majorBidi" w:eastAsia="Times New Roman" w:hAnsiTheme="majorBidi" w:cstheme="majorBidi"/>
          <w:color w:val="222222"/>
          <w:sz w:val="24"/>
          <w:szCs w:val="24"/>
          <w:rPrChange w:id="314" w:author="JJ" w:date="2024-01-15T12:24:00Z">
            <w:rPr>
              <w:rFonts w:asciiTheme="majorBidi" w:eastAsia="Times New Roman" w:hAnsiTheme="majorBidi" w:cstheme="majorBidi"/>
              <w:color w:val="222222"/>
              <w:sz w:val="28"/>
              <w:szCs w:val="28"/>
            </w:rPr>
          </w:rPrChange>
        </w:rPr>
      </w:pPr>
    </w:p>
    <w:p w14:paraId="648C21E5" w14:textId="77777777" w:rsidR="0038686B" w:rsidRPr="00752D99" w:rsidRDefault="00CE6C95">
      <w:pPr>
        <w:bidi w:val="0"/>
        <w:spacing w:after="0" w:line="360" w:lineRule="auto"/>
        <w:rPr>
          <w:rFonts w:asciiTheme="majorBidi" w:hAnsiTheme="majorBidi" w:cstheme="majorBidi"/>
          <w:b/>
          <w:bCs/>
          <w:sz w:val="24"/>
          <w:szCs w:val="24"/>
          <w:rPrChange w:id="315" w:author="JJ" w:date="2024-01-15T12:24:00Z">
            <w:rPr>
              <w:rFonts w:asciiTheme="majorBidi" w:hAnsiTheme="majorBidi" w:cstheme="majorBidi"/>
              <w:b/>
              <w:bCs/>
              <w:sz w:val="28"/>
              <w:szCs w:val="28"/>
            </w:rPr>
          </w:rPrChange>
        </w:rPr>
        <w:pPrChange w:id="316" w:author="JJ" w:date="2024-01-14T16:30:00Z">
          <w:pPr>
            <w:bidi w:val="0"/>
            <w:spacing w:after="0" w:line="360" w:lineRule="auto"/>
            <w:jc w:val="both"/>
          </w:pPr>
        </w:pPrChange>
      </w:pPr>
      <w:r w:rsidRPr="00752D99">
        <w:rPr>
          <w:rFonts w:asciiTheme="majorBidi" w:eastAsia="Times New Roman" w:hAnsiTheme="majorBidi" w:cstheme="majorBidi"/>
          <w:color w:val="222222"/>
          <w:sz w:val="24"/>
          <w:szCs w:val="24"/>
          <w:rPrChange w:id="317" w:author="JJ" w:date="2024-01-15T12:24:00Z">
            <w:rPr>
              <w:rFonts w:asciiTheme="majorBidi" w:eastAsia="Times New Roman" w:hAnsiTheme="majorBidi" w:cstheme="majorBidi"/>
              <w:color w:val="222222"/>
              <w:sz w:val="28"/>
              <w:szCs w:val="28"/>
            </w:rPr>
          </w:rPrChange>
        </w:rPr>
        <w:t>Additionally, please provide references when making claims such as "Many in Israel's left have criticized the emphasis..." (p.7)</w:t>
      </w:r>
      <w:r w:rsidRPr="00752D99">
        <w:rPr>
          <w:rFonts w:asciiTheme="majorBidi" w:eastAsia="Times New Roman" w:hAnsiTheme="majorBidi" w:cstheme="majorBidi"/>
          <w:color w:val="222222"/>
          <w:sz w:val="24"/>
          <w:szCs w:val="24"/>
          <w:rtl/>
          <w:rPrChange w:id="318" w:author="JJ" w:date="2024-01-15T12:24:00Z">
            <w:rPr>
              <w:rFonts w:asciiTheme="majorBidi" w:eastAsia="Times New Roman" w:hAnsiTheme="majorBidi" w:cstheme="majorBidi"/>
              <w:color w:val="222222"/>
              <w:sz w:val="28"/>
              <w:szCs w:val="28"/>
              <w:rtl/>
            </w:rPr>
          </w:rPrChange>
        </w:rPr>
        <w:t>.</w:t>
      </w:r>
    </w:p>
    <w:p w14:paraId="6EFD3F1B" w14:textId="77777777" w:rsidR="00CE6C95" w:rsidRPr="00752D99" w:rsidRDefault="00CE6C95" w:rsidP="002C4C64">
      <w:pPr>
        <w:bidi w:val="0"/>
        <w:rPr>
          <w:rFonts w:asciiTheme="majorBidi" w:hAnsiTheme="majorBidi" w:cstheme="majorBidi"/>
          <w:b/>
          <w:bCs/>
          <w:sz w:val="24"/>
          <w:szCs w:val="24"/>
          <w:rPrChange w:id="319" w:author="JJ" w:date="2024-01-15T12:24:00Z">
            <w:rPr>
              <w:rFonts w:asciiTheme="majorBidi" w:hAnsiTheme="majorBidi" w:cstheme="majorBidi"/>
              <w:b/>
              <w:bCs/>
              <w:sz w:val="28"/>
              <w:szCs w:val="28"/>
            </w:rPr>
          </w:rPrChange>
        </w:rPr>
      </w:pPr>
    </w:p>
    <w:p w14:paraId="046AE4C0" w14:textId="3098F74B" w:rsidR="00FE040E" w:rsidRPr="00752D99" w:rsidDel="00041500" w:rsidRDefault="00752D99">
      <w:pPr>
        <w:bidi w:val="0"/>
        <w:spacing w:after="0" w:line="360" w:lineRule="auto"/>
        <w:rPr>
          <w:del w:id="320" w:author="JJ" w:date="2024-01-15T10:56:00Z"/>
          <w:rFonts w:asciiTheme="majorBidi" w:hAnsiTheme="majorBidi" w:cstheme="majorBidi"/>
          <w:sz w:val="24"/>
          <w:szCs w:val="24"/>
          <w:rPrChange w:id="321" w:author="JJ" w:date="2024-01-15T12:24:00Z">
            <w:rPr>
              <w:del w:id="322" w:author="JJ" w:date="2024-01-15T10:56:00Z"/>
              <w:rFonts w:asciiTheme="majorBidi" w:hAnsiTheme="majorBidi" w:cstheme="majorBidi"/>
              <w:b/>
              <w:bCs/>
              <w:color w:val="0070C0"/>
              <w:sz w:val="28"/>
              <w:szCs w:val="28"/>
            </w:rPr>
          </w:rPrChange>
        </w:rPr>
        <w:pPrChange w:id="323" w:author="JJ" w:date="2024-01-14T16:30:00Z">
          <w:pPr>
            <w:bidi w:val="0"/>
            <w:spacing w:after="0" w:line="360" w:lineRule="auto"/>
            <w:jc w:val="both"/>
          </w:pPr>
        </w:pPrChange>
      </w:pPr>
      <w:ins w:id="324" w:author="JJ" w:date="2024-01-15T12:23:00Z">
        <w:r w:rsidRPr="00752D99">
          <w:rPr>
            <w:rFonts w:asciiTheme="majorBidi" w:eastAsia="Times New Roman" w:hAnsiTheme="majorBidi" w:cstheme="majorBidi"/>
            <w:sz w:val="24"/>
            <w:szCs w:val="24"/>
            <w:highlight w:val="yellow"/>
          </w:rPr>
          <w:t xml:space="preserve">The revised paper now </w:t>
        </w:r>
        <w:commentRangeStart w:id="325"/>
        <w:r w:rsidRPr="00752D99">
          <w:rPr>
            <w:rFonts w:asciiTheme="majorBidi" w:eastAsia="Times New Roman" w:hAnsiTheme="majorBidi" w:cstheme="majorBidi"/>
            <w:sz w:val="24"/>
            <w:szCs w:val="24"/>
            <w:highlight w:val="yellow"/>
          </w:rPr>
          <w:t xml:space="preserve">includes </w:t>
        </w:r>
        <w:commentRangeEnd w:id="325"/>
        <w:r w:rsidRPr="00752D99">
          <w:rPr>
            <w:rStyle w:val="CommentReference"/>
            <w:sz w:val="24"/>
            <w:szCs w:val="24"/>
            <w:rPrChange w:id="326" w:author="JJ" w:date="2024-01-15T12:24:00Z">
              <w:rPr>
                <w:rStyle w:val="CommentReference"/>
              </w:rPr>
            </w:rPrChange>
          </w:rPr>
          <w:commentReference w:id="325"/>
        </w:r>
      </w:ins>
      <w:del w:id="327" w:author="JJ" w:date="2024-01-15T12:23:00Z">
        <w:r w:rsidR="00FE040E" w:rsidRPr="00752D99" w:rsidDel="00752D99">
          <w:rPr>
            <w:rFonts w:asciiTheme="majorBidi" w:eastAsia="Times New Roman" w:hAnsiTheme="majorBidi" w:cstheme="majorBidi"/>
            <w:sz w:val="24"/>
            <w:szCs w:val="24"/>
            <w:highlight w:val="yellow"/>
            <w:rPrChange w:id="328" w:author="JJ" w:date="2024-01-15T12:24:00Z">
              <w:rPr>
                <w:rFonts w:asciiTheme="majorBidi" w:eastAsia="Times New Roman" w:hAnsiTheme="majorBidi" w:cstheme="majorBidi"/>
                <w:b/>
                <w:bCs/>
                <w:color w:val="0070C0"/>
                <w:sz w:val="28"/>
                <w:szCs w:val="28"/>
              </w:rPr>
            </w:rPrChange>
          </w:rPr>
          <w:delText>I provided</w:delText>
        </w:r>
      </w:del>
      <w:ins w:id="329" w:author="JJ" w:date="2024-01-14T16:30:00Z">
        <w:r w:rsidR="002C4C64" w:rsidRPr="00752D99">
          <w:rPr>
            <w:rFonts w:asciiTheme="majorBidi" w:eastAsia="Times New Roman" w:hAnsiTheme="majorBidi" w:cstheme="majorBidi"/>
            <w:sz w:val="24"/>
            <w:szCs w:val="24"/>
            <w:highlight w:val="yellow"/>
            <w:rPrChange w:id="330" w:author="JJ" w:date="2024-01-15T12:24:00Z">
              <w:rPr>
                <w:rFonts w:asciiTheme="majorBidi" w:eastAsia="Times New Roman" w:hAnsiTheme="majorBidi" w:cstheme="majorBidi"/>
                <w:b/>
                <w:bCs/>
                <w:color w:val="0070C0"/>
                <w:sz w:val="24"/>
                <w:szCs w:val="24"/>
              </w:rPr>
            </w:rPrChange>
          </w:rPr>
          <w:t>a</w:t>
        </w:r>
      </w:ins>
      <w:r w:rsidR="00FE040E" w:rsidRPr="00752D99">
        <w:rPr>
          <w:rFonts w:asciiTheme="majorBidi" w:eastAsia="Times New Roman" w:hAnsiTheme="majorBidi" w:cstheme="majorBidi"/>
          <w:sz w:val="24"/>
          <w:szCs w:val="24"/>
          <w:highlight w:val="yellow"/>
          <w:rPrChange w:id="331" w:author="JJ" w:date="2024-01-15T12:24:00Z">
            <w:rPr>
              <w:rFonts w:asciiTheme="majorBidi" w:eastAsia="Times New Roman" w:hAnsiTheme="majorBidi" w:cstheme="majorBidi"/>
              <w:b/>
              <w:bCs/>
              <w:color w:val="0070C0"/>
              <w:sz w:val="28"/>
              <w:szCs w:val="28"/>
            </w:rPr>
          </w:rPrChange>
        </w:rPr>
        <w:t xml:space="preserve"> reference for the claim</w:t>
      </w:r>
      <w:del w:id="332" w:author="JJ" w:date="2024-01-14T16:30:00Z">
        <w:r w:rsidR="00FE040E" w:rsidRPr="00752D99" w:rsidDel="002C4C64">
          <w:rPr>
            <w:rFonts w:asciiTheme="majorBidi" w:eastAsia="Times New Roman" w:hAnsiTheme="majorBidi" w:cstheme="majorBidi"/>
            <w:sz w:val="24"/>
            <w:szCs w:val="24"/>
            <w:highlight w:val="yellow"/>
            <w:rPrChange w:id="333" w:author="JJ" w:date="2024-01-15T12:24:00Z">
              <w:rPr>
                <w:rFonts w:asciiTheme="majorBidi" w:eastAsia="Times New Roman" w:hAnsiTheme="majorBidi" w:cstheme="majorBidi"/>
                <w:b/>
                <w:bCs/>
                <w:color w:val="0070C0"/>
                <w:sz w:val="28"/>
                <w:szCs w:val="28"/>
              </w:rPr>
            </w:rPrChange>
          </w:rPr>
          <w:delText>s</w:delText>
        </w:r>
      </w:del>
      <w:r w:rsidR="00FE040E" w:rsidRPr="00752D99">
        <w:rPr>
          <w:rFonts w:asciiTheme="majorBidi" w:eastAsia="Times New Roman" w:hAnsiTheme="majorBidi" w:cstheme="majorBidi"/>
          <w:sz w:val="24"/>
          <w:szCs w:val="24"/>
          <w:highlight w:val="yellow"/>
          <w:rPrChange w:id="334" w:author="JJ" w:date="2024-01-15T12:24:00Z">
            <w:rPr>
              <w:rFonts w:asciiTheme="majorBidi" w:eastAsia="Times New Roman" w:hAnsiTheme="majorBidi" w:cstheme="majorBidi"/>
              <w:b/>
              <w:bCs/>
              <w:color w:val="0070C0"/>
              <w:sz w:val="28"/>
              <w:szCs w:val="28"/>
            </w:rPr>
          </w:rPrChange>
        </w:rPr>
        <w:t xml:space="preserve"> </w:t>
      </w:r>
      <w:ins w:id="335" w:author="JJ" w:date="2024-01-15T10:56:00Z">
        <w:r w:rsidR="00041500" w:rsidRPr="00752D99">
          <w:rPr>
            <w:rFonts w:asciiTheme="majorBidi" w:eastAsia="Times New Roman" w:hAnsiTheme="majorBidi" w:cstheme="majorBidi"/>
            <w:sz w:val="24"/>
            <w:szCs w:val="24"/>
            <w:highlight w:val="yellow"/>
            <w:rPrChange w:id="336" w:author="JJ" w:date="2024-01-15T12:24:00Z">
              <w:rPr>
                <w:rFonts w:asciiTheme="majorBidi" w:eastAsia="Times New Roman" w:hAnsiTheme="majorBidi" w:cstheme="majorBidi"/>
                <w:b/>
                <w:bCs/>
                <w:color w:val="0070C0"/>
                <w:sz w:val="24"/>
                <w:szCs w:val="24"/>
              </w:rPr>
            </w:rPrChange>
          </w:rPr>
          <w:t xml:space="preserve">that </w:t>
        </w:r>
      </w:ins>
      <w:ins w:id="337" w:author="JJ" w:date="2024-01-14T16:30:00Z">
        <w:r w:rsidR="002C4C64" w:rsidRPr="00752D99">
          <w:rPr>
            <w:rFonts w:asciiTheme="majorBidi" w:eastAsia="Times New Roman" w:hAnsiTheme="majorBidi" w:cstheme="majorBidi"/>
            <w:sz w:val="24"/>
            <w:szCs w:val="24"/>
            <w:highlight w:val="yellow"/>
            <w:rPrChange w:id="338" w:author="JJ" w:date="2024-01-15T12:24:00Z">
              <w:rPr>
                <w:rFonts w:asciiTheme="majorBidi" w:eastAsia="Times New Roman" w:hAnsiTheme="majorBidi" w:cstheme="majorBidi"/>
                <w:b/>
                <w:bCs/>
                <w:color w:val="0070C0"/>
                <w:sz w:val="24"/>
                <w:szCs w:val="24"/>
              </w:rPr>
            </w:rPrChange>
          </w:rPr>
          <w:t>“</w:t>
        </w:r>
      </w:ins>
      <w:del w:id="339" w:author="JJ" w:date="2024-01-14T16:30:00Z">
        <w:r w:rsidR="00FE040E" w:rsidRPr="00752D99" w:rsidDel="002C4C64">
          <w:rPr>
            <w:rFonts w:asciiTheme="majorBidi" w:eastAsia="Times New Roman" w:hAnsiTheme="majorBidi" w:cstheme="majorBidi"/>
            <w:sz w:val="24"/>
            <w:szCs w:val="24"/>
            <w:highlight w:val="yellow"/>
            <w:rPrChange w:id="340" w:author="JJ" w:date="2024-01-15T12:24:00Z">
              <w:rPr>
                <w:rFonts w:asciiTheme="majorBidi" w:eastAsia="Times New Roman" w:hAnsiTheme="majorBidi" w:cstheme="majorBidi"/>
                <w:b/>
                <w:bCs/>
                <w:color w:val="0070C0"/>
                <w:sz w:val="28"/>
                <w:szCs w:val="28"/>
              </w:rPr>
            </w:rPrChange>
          </w:rPr>
          <w:delText>"</w:delText>
        </w:r>
      </w:del>
      <w:r w:rsidR="00FE040E" w:rsidRPr="00752D99">
        <w:rPr>
          <w:rFonts w:asciiTheme="majorBidi" w:eastAsia="Times New Roman" w:hAnsiTheme="majorBidi" w:cstheme="majorBidi"/>
          <w:sz w:val="24"/>
          <w:szCs w:val="24"/>
          <w:highlight w:val="yellow"/>
          <w:rPrChange w:id="341" w:author="JJ" w:date="2024-01-15T12:24:00Z">
            <w:rPr>
              <w:rFonts w:asciiTheme="majorBidi" w:eastAsia="Times New Roman" w:hAnsiTheme="majorBidi" w:cstheme="majorBidi"/>
              <w:b/>
              <w:bCs/>
              <w:color w:val="0070C0"/>
              <w:sz w:val="28"/>
              <w:szCs w:val="28"/>
            </w:rPr>
          </w:rPrChange>
        </w:rPr>
        <w:t xml:space="preserve">Many </w:t>
      </w:r>
      <w:del w:id="342" w:author="JJ" w:date="2024-01-15T10:56:00Z">
        <w:r w:rsidR="00FE040E" w:rsidRPr="00752D99" w:rsidDel="00041500">
          <w:rPr>
            <w:rFonts w:asciiTheme="majorBidi" w:eastAsia="Times New Roman" w:hAnsiTheme="majorBidi" w:cstheme="majorBidi"/>
            <w:sz w:val="24"/>
            <w:szCs w:val="24"/>
            <w:highlight w:val="yellow"/>
            <w:rPrChange w:id="343" w:author="JJ" w:date="2024-01-15T12:24:00Z">
              <w:rPr>
                <w:rFonts w:asciiTheme="majorBidi" w:eastAsia="Times New Roman" w:hAnsiTheme="majorBidi" w:cstheme="majorBidi"/>
                <w:b/>
                <w:bCs/>
                <w:color w:val="0070C0"/>
                <w:sz w:val="28"/>
                <w:szCs w:val="28"/>
              </w:rPr>
            </w:rPrChange>
          </w:rPr>
          <w:delText xml:space="preserve">in </w:delText>
        </w:r>
      </w:del>
      <w:ins w:id="344" w:author="JJ" w:date="2024-01-15T10:56:00Z">
        <w:r w:rsidR="00041500" w:rsidRPr="00752D99">
          <w:rPr>
            <w:rFonts w:asciiTheme="majorBidi" w:eastAsia="Times New Roman" w:hAnsiTheme="majorBidi" w:cstheme="majorBidi"/>
            <w:sz w:val="24"/>
            <w:szCs w:val="24"/>
            <w:highlight w:val="yellow"/>
            <w:rPrChange w:id="345" w:author="JJ" w:date="2024-01-15T12:24:00Z">
              <w:rPr>
                <w:rFonts w:asciiTheme="majorBidi" w:eastAsia="Times New Roman" w:hAnsiTheme="majorBidi" w:cstheme="majorBidi"/>
                <w:b/>
                <w:bCs/>
                <w:color w:val="0070C0"/>
                <w:sz w:val="24"/>
                <w:szCs w:val="24"/>
              </w:rPr>
            </w:rPrChange>
          </w:rPr>
          <w:t>on</w:t>
        </w:r>
        <w:r w:rsidR="00041500" w:rsidRPr="00752D99">
          <w:rPr>
            <w:rFonts w:asciiTheme="majorBidi" w:eastAsia="Times New Roman" w:hAnsiTheme="majorBidi" w:cstheme="majorBidi"/>
            <w:sz w:val="24"/>
            <w:szCs w:val="24"/>
            <w:highlight w:val="yellow"/>
            <w:rPrChange w:id="346" w:author="JJ" w:date="2024-01-15T12:24:00Z">
              <w:rPr>
                <w:rFonts w:asciiTheme="majorBidi" w:eastAsia="Times New Roman" w:hAnsiTheme="majorBidi" w:cstheme="majorBidi"/>
                <w:b/>
                <w:bCs/>
                <w:color w:val="0070C0"/>
                <w:sz w:val="28"/>
                <w:szCs w:val="28"/>
              </w:rPr>
            </w:rPrChange>
          </w:rPr>
          <w:t xml:space="preserve"> </w:t>
        </w:r>
      </w:ins>
      <w:r w:rsidR="00FE040E" w:rsidRPr="00752D99">
        <w:rPr>
          <w:rFonts w:asciiTheme="majorBidi" w:eastAsia="Times New Roman" w:hAnsiTheme="majorBidi" w:cstheme="majorBidi"/>
          <w:sz w:val="24"/>
          <w:szCs w:val="24"/>
          <w:highlight w:val="yellow"/>
          <w:rPrChange w:id="347" w:author="JJ" w:date="2024-01-15T12:24:00Z">
            <w:rPr>
              <w:rFonts w:asciiTheme="majorBidi" w:eastAsia="Times New Roman" w:hAnsiTheme="majorBidi" w:cstheme="majorBidi"/>
              <w:b/>
              <w:bCs/>
              <w:color w:val="0070C0"/>
              <w:sz w:val="28"/>
              <w:szCs w:val="28"/>
            </w:rPr>
          </w:rPrChange>
        </w:rPr>
        <w:t>Israel's left have criticized the emphasis...</w:t>
      </w:r>
      <w:ins w:id="348" w:author="JJ" w:date="2024-01-14T16:30:00Z">
        <w:r w:rsidR="002C4C64" w:rsidRPr="00752D99">
          <w:rPr>
            <w:rFonts w:asciiTheme="majorBidi" w:eastAsia="Times New Roman" w:hAnsiTheme="majorBidi" w:cstheme="majorBidi"/>
            <w:sz w:val="24"/>
            <w:szCs w:val="24"/>
            <w:highlight w:val="yellow"/>
            <w:rPrChange w:id="349" w:author="JJ" w:date="2024-01-15T12:24:00Z">
              <w:rPr>
                <w:rFonts w:asciiTheme="majorBidi" w:eastAsia="Times New Roman" w:hAnsiTheme="majorBidi" w:cstheme="majorBidi"/>
                <w:b/>
                <w:bCs/>
                <w:color w:val="0070C0"/>
                <w:sz w:val="24"/>
                <w:szCs w:val="24"/>
              </w:rPr>
            </w:rPrChange>
          </w:rPr>
          <w:t>”</w:t>
        </w:r>
      </w:ins>
      <w:del w:id="350" w:author="JJ" w:date="2024-01-14T16:30:00Z">
        <w:r w:rsidR="00FE040E" w:rsidRPr="00752D99" w:rsidDel="002C4C64">
          <w:rPr>
            <w:rFonts w:asciiTheme="majorBidi" w:eastAsia="Times New Roman" w:hAnsiTheme="majorBidi" w:cstheme="majorBidi"/>
            <w:sz w:val="24"/>
            <w:szCs w:val="24"/>
            <w:highlight w:val="yellow"/>
            <w:rPrChange w:id="351" w:author="JJ" w:date="2024-01-15T12:24:00Z">
              <w:rPr>
                <w:rFonts w:asciiTheme="majorBidi" w:eastAsia="Times New Roman" w:hAnsiTheme="majorBidi" w:cstheme="majorBidi"/>
                <w:b/>
                <w:bCs/>
                <w:color w:val="0070C0"/>
                <w:sz w:val="28"/>
                <w:szCs w:val="28"/>
              </w:rPr>
            </w:rPrChange>
          </w:rPr>
          <w:delText>"</w:delText>
        </w:r>
      </w:del>
      <w:r w:rsidR="00FE040E" w:rsidRPr="00752D99">
        <w:rPr>
          <w:rFonts w:asciiTheme="majorBidi" w:eastAsia="Times New Roman" w:hAnsiTheme="majorBidi" w:cstheme="majorBidi"/>
          <w:sz w:val="24"/>
          <w:szCs w:val="24"/>
          <w:highlight w:val="yellow"/>
          <w:rPrChange w:id="352" w:author="JJ" w:date="2024-01-15T12:24:00Z">
            <w:rPr>
              <w:rFonts w:asciiTheme="majorBidi" w:eastAsia="Times New Roman" w:hAnsiTheme="majorBidi" w:cstheme="majorBidi"/>
              <w:b/>
              <w:bCs/>
              <w:color w:val="0070C0"/>
              <w:sz w:val="28"/>
              <w:szCs w:val="28"/>
            </w:rPr>
          </w:rPrChange>
        </w:rPr>
        <w:t xml:space="preserve"> (p.7)</w:t>
      </w:r>
      <w:r w:rsidR="00FE040E" w:rsidRPr="00752D99">
        <w:rPr>
          <w:rFonts w:asciiTheme="majorBidi" w:eastAsia="Times New Roman" w:hAnsiTheme="majorBidi" w:cstheme="majorBidi"/>
          <w:sz w:val="24"/>
          <w:szCs w:val="24"/>
          <w:highlight w:val="yellow"/>
          <w:rtl/>
          <w:rPrChange w:id="353" w:author="JJ" w:date="2024-01-15T12:24:00Z">
            <w:rPr>
              <w:rFonts w:asciiTheme="majorBidi" w:eastAsia="Times New Roman" w:hAnsiTheme="majorBidi" w:cstheme="majorBidi"/>
              <w:b/>
              <w:bCs/>
              <w:color w:val="0070C0"/>
              <w:sz w:val="28"/>
              <w:szCs w:val="28"/>
              <w:rtl/>
            </w:rPr>
          </w:rPrChange>
        </w:rPr>
        <w:t>.</w:t>
      </w:r>
    </w:p>
    <w:p w14:paraId="13D649A2" w14:textId="77777777" w:rsidR="00FE040E" w:rsidRPr="00752D99" w:rsidRDefault="00FE040E">
      <w:pPr>
        <w:bidi w:val="0"/>
        <w:spacing w:after="0" w:line="360" w:lineRule="auto"/>
        <w:rPr>
          <w:rFonts w:ascii="David" w:hAnsi="David" w:cs="David"/>
          <w:b/>
          <w:bCs/>
          <w:color w:val="0070C0"/>
          <w:sz w:val="24"/>
          <w:szCs w:val="24"/>
          <w:rtl/>
          <w:rPrChange w:id="354" w:author="JJ" w:date="2024-01-15T12:24:00Z">
            <w:rPr>
              <w:rFonts w:ascii="David" w:hAnsi="David" w:cs="David"/>
              <w:b/>
              <w:bCs/>
              <w:color w:val="0070C0"/>
              <w:sz w:val="28"/>
              <w:szCs w:val="28"/>
              <w:rtl/>
            </w:rPr>
          </w:rPrChange>
        </w:rPr>
        <w:pPrChange w:id="355" w:author="JJ" w:date="2024-01-15T10:56:00Z">
          <w:pPr>
            <w:spacing w:after="0" w:line="360" w:lineRule="auto"/>
            <w:jc w:val="both"/>
          </w:pPr>
        </w:pPrChange>
      </w:pPr>
    </w:p>
    <w:p w14:paraId="1ED381F4" w14:textId="77777777" w:rsidR="0061480D" w:rsidRPr="00752D99" w:rsidRDefault="0061480D">
      <w:pPr>
        <w:bidi w:val="0"/>
        <w:spacing w:after="0" w:line="360" w:lineRule="auto"/>
        <w:rPr>
          <w:rFonts w:ascii="David" w:hAnsi="David" w:cs="David"/>
          <w:b/>
          <w:bCs/>
          <w:color w:val="0070C0"/>
          <w:sz w:val="24"/>
          <w:szCs w:val="24"/>
          <w:rtl/>
          <w:rPrChange w:id="356" w:author="JJ" w:date="2024-01-15T12:24:00Z">
            <w:rPr>
              <w:rFonts w:ascii="David" w:hAnsi="David" w:cs="David"/>
              <w:b/>
              <w:bCs/>
              <w:color w:val="0070C0"/>
              <w:sz w:val="28"/>
              <w:szCs w:val="28"/>
              <w:rtl/>
            </w:rPr>
          </w:rPrChange>
        </w:rPr>
        <w:pPrChange w:id="357" w:author="JJ" w:date="2024-01-14T16:30:00Z">
          <w:pPr>
            <w:spacing w:after="0" w:line="360" w:lineRule="auto"/>
            <w:jc w:val="both"/>
          </w:pPr>
        </w:pPrChange>
      </w:pPr>
    </w:p>
    <w:p w14:paraId="332D26AA" w14:textId="77777777" w:rsidR="0061480D" w:rsidRPr="00752D99" w:rsidRDefault="0061480D">
      <w:pPr>
        <w:bidi w:val="0"/>
        <w:spacing w:after="0" w:line="360" w:lineRule="auto"/>
        <w:textAlignment w:val="bottom"/>
        <w:rPr>
          <w:rFonts w:asciiTheme="majorBidi" w:eastAsia="Times New Roman" w:hAnsiTheme="majorBidi" w:cstheme="majorBidi"/>
          <w:color w:val="222222"/>
          <w:sz w:val="24"/>
          <w:szCs w:val="24"/>
          <w:rPrChange w:id="358" w:author="JJ" w:date="2024-01-15T12:24:00Z">
            <w:rPr>
              <w:rFonts w:asciiTheme="majorBidi" w:eastAsia="Times New Roman" w:hAnsiTheme="majorBidi" w:cstheme="majorBidi"/>
              <w:color w:val="222222"/>
              <w:sz w:val="28"/>
              <w:szCs w:val="28"/>
            </w:rPr>
          </w:rPrChange>
        </w:rPr>
        <w:pPrChange w:id="359" w:author="JJ" w:date="2024-01-14T16:30:00Z">
          <w:pPr>
            <w:bidi w:val="0"/>
            <w:spacing w:after="0" w:line="360" w:lineRule="auto"/>
            <w:jc w:val="both"/>
            <w:textAlignment w:val="bottom"/>
          </w:pPr>
        </w:pPrChange>
      </w:pPr>
      <w:r w:rsidRPr="00752D99">
        <w:rPr>
          <w:rFonts w:asciiTheme="majorBidi" w:eastAsia="Times New Roman" w:hAnsiTheme="majorBidi" w:cstheme="majorBidi"/>
          <w:color w:val="222222"/>
          <w:sz w:val="24"/>
          <w:szCs w:val="24"/>
          <w:rPrChange w:id="360" w:author="JJ" w:date="2024-01-15T12:24:00Z">
            <w:rPr>
              <w:rFonts w:asciiTheme="majorBidi" w:eastAsia="Times New Roman" w:hAnsiTheme="majorBidi" w:cstheme="majorBidi"/>
              <w:color w:val="222222"/>
              <w:sz w:val="28"/>
              <w:szCs w:val="28"/>
            </w:rPr>
          </w:rPrChange>
        </w:rPr>
        <w:t>Theoretical and Methodological Framework: Consider summarizing the theoretical and methodological framework within which your paper operates. Your readers may already have some background knowledge in this area. Also, it would be helpful to provide</w:t>
      </w:r>
      <w:r w:rsidRPr="00752D99">
        <w:rPr>
          <w:rFonts w:asciiTheme="majorBidi" w:eastAsia="Times New Roman" w:hAnsiTheme="majorBidi" w:cstheme="majorBidi"/>
          <w:color w:val="222222"/>
          <w:sz w:val="24"/>
          <w:szCs w:val="24"/>
          <w:rtl/>
          <w:rPrChange w:id="361" w:author="JJ" w:date="2024-01-15T12:24:00Z">
            <w:rPr>
              <w:rFonts w:asciiTheme="majorBidi" w:eastAsia="Times New Roman" w:hAnsiTheme="majorBidi" w:cstheme="majorBidi"/>
              <w:color w:val="222222"/>
              <w:sz w:val="28"/>
              <w:szCs w:val="28"/>
              <w:rtl/>
            </w:rPr>
          </w:rPrChange>
        </w:rPr>
        <w:t xml:space="preserve"> </w:t>
      </w:r>
      <w:r w:rsidRPr="00752D99">
        <w:rPr>
          <w:rFonts w:asciiTheme="majorBidi" w:eastAsia="Times New Roman" w:hAnsiTheme="majorBidi" w:cstheme="majorBidi"/>
          <w:color w:val="222222"/>
          <w:sz w:val="24"/>
          <w:szCs w:val="24"/>
          <w:rPrChange w:id="362" w:author="JJ" w:date="2024-01-15T12:24:00Z">
            <w:rPr>
              <w:rFonts w:asciiTheme="majorBidi" w:eastAsia="Times New Roman" w:hAnsiTheme="majorBidi" w:cstheme="majorBidi"/>
              <w:color w:val="222222"/>
              <w:sz w:val="28"/>
              <w:szCs w:val="28"/>
            </w:rPr>
          </w:rPrChange>
        </w:rPr>
        <w:t xml:space="preserve">a clearer explanation of the methodology used for detecting and categorizing metaphors (e.g., MIP). </w:t>
      </w:r>
    </w:p>
    <w:p w14:paraId="66310400" w14:textId="77777777" w:rsidR="0061480D" w:rsidRPr="00752D99" w:rsidRDefault="0061480D">
      <w:pPr>
        <w:bidi w:val="0"/>
        <w:spacing w:after="0" w:line="360" w:lineRule="auto"/>
        <w:textAlignment w:val="bottom"/>
        <w:rPr>
          <w:rFonts w:asciiTheme="majorBidi" w:eastAsia="Times New Roman" w:hAnsiTheme="majorBidi" w:cstheme="majorBidi"/>
          <w:sz w:val="24"/>
          <w:szCs w:val="24"/>
          <w:rPrChange w:id="363" w:author="JJ" w:date="2024-01-15T12:24:00Z">
            <w:rPr>
              <w:rFonts w:asciiTheme="majorBidi" w:eastAsia="Times New Roman" w:hAnsiTheme="majorBidi" w:cstheme="majorBidi"/>
              <w:color w:val="222222"/>
              <w:sz w:val="24"/>
              <w:szCs w:val="24"/>
            </w:rPr>
          </w:rPrChange>
        </w:rPr>
        <w:pPrChange w:id="364" w:author="JJ" w:date="2024-01-14T16:30:00Z">
          <w:pPr>
            <w:bidi w:val="0"/>
            <w:spacing w:after="0" w:line="360" w:lineRule="auto"/>
            <w:jc w:val="both"/>
            <w:textAlignment w:val="bottom"/>
          </w:pPr>
        </w:pPrChange>
      </w:pPr>
    </w:p>
    <w:p w14:paraId="01734F57" w14:textId="4212E971" w:rsidR="0061480D" w:rsidRPr="00752D99" w:rsidDel="00041500" w:rsidRDefault="00041500">
      <w:pPr>
        <w:bidi w:val="0"/>
        <w:spacing w:after="0" w:line="360" w:lineRule="auto"/>
        <w:textAlignment w:val="bottom"/>
        <w:rPr>
          <w:del w:id="365" w:author="JJ" w:date="2024-01-15T10:53:00Z"/>
          <w:rFonts w:asciiTheme="majorBidi" w:eastAsia="Times New Roman" w:hAnsiTheme="majorBidi" w:cstheme="majorBidi"/>
          <w:sz w:val="24"/>
          <w:szCs w:val="24"/>
          <w:highlight w:val="yellow"/>
          <w:rPrChange w:id="366" w:author="JJ" w:date="2024-01-15T12:24:00Z">
            <w:rPr>
              <w:del w:id="367" w:author="JJ" w:date="2024-01-15T10:53:00Z"/>
              <w:rFonts w:asciiTheme="majorBidi" w:eastAsia="Times New Roman" w:hAnsiTheme="majorBidi" w:cstheme="majorBidi"/>
              <w:b/>
              <w:bCs/>
              <w:color w:val="0070C0"/>
              <w:sz w:val="28"/>
              <w:szCs w:val="28"/>
            </w:rPr>
          </w:rPrChange>
        </w:rPr>
        <w:pPrChange w:id="368" w:author="JJ" w:date="2024-01-14T16:30:00Z">
          <w:pPr>
            <w:bidi w:val="0"/>
            <w:spacing w:after="0" w:line="360" w:lineRule="auto"/>
            <w:jc w:val="both"/>
            <w:textAlignment w:val="bottom"/>
          </w:pPr>
        </w:pPrChange>
      </w:pPr>
      <w:ins w:id="369" w:author="JJ" w:date="2024-01-15T10:53:00Z">
        <w:r w:rsidRPr="00752D99">
          <w:rPr>
            <w:rFonts w:asciiTheme="majorBidi" w:eastAsia="Times New Roman" w:hAnsiTheme="majorBidi" w:cstheme="majorBidi"/>
            <w:sz w:val="24"/>
            <w:szCs w:val="24"/>
            <w:highlight w:val="yellow"/>
            <w:rPrChange w:id="370" w:author="JJ" w:date="2024-01-15T12:24:00Z">
              <w:rPr>
                <w:rFonts w:asciiTheme="majorBidi" w:eastAsia="Times New Roman" w:hAnsiTheme="majorBidi" w:cstheme="majorBidi"/>
                <w:b/>
                <w:bCs/>
                <w:color w:val="0070C0"/>
                <w:sz w:val="24"/>
                <w:szCs w:val="24"/>
              </w:rPr>
            </w:rPrChange>
          </w:rPr>
          <w:t xml:space="preserve">The </w:t>
        </w:r>
      </w:ins>
      <w:del w:id="371" w:author="JJ" w:date="2024-01-15T10:53:00Z">
        <w:r w:rsidR="0061480D" w:rsidRPr="00752D99" w:rsidDel="00041500">
          <w:rPr>
            <w:rFonts w:asciiTheme="majorBidi" w:eastAsia="Times New Roman" w:hAnsiTheme="majorBidi" w:cstheme="majorBidi"/>
            <w:sz w:val="24"/>
            <w:szCs w:val="24"/>
            <w:highlight w:val="yellow"/>
            <w:rPrChange w:id="372" w:author="JJ" w:date="2024-01-15T12:24:00Z">
              <w:rPr>
                <w:rFonts w:asciiTheme="majorBidi" w:eastAsia="Times New Roman" w:hAnsiTheme="majorBidi" w:cstheme="majorBidi"/>
                <w:b/>
                <w:bCs/>
                <w:color w:val="0070C0"/>
                <w:sz w:val="28"/>
                <w:szCs w:val="28"/>
              </w:rPr>
            </w:rPrChange>
          </w:rPr>
          <w:delText xml:space="preserve">I </w:delText>
        </w:r>
      </w:del>
      <w:del w:id="373" w:author="JJ" w:date="2024-01-14T16:31:00Z">
        <w:r w:rsidR="0061480D" w:rsidRPr="00752D99" w:rsidDel="002C4C64">
          <w:rPr>
            <w:rFonts w:asciiTheme="majorBidi" w:eastAsia="Times New Roman" w:hAnsiTheme="majorBidi" w:cstheme="majorBidi"/>
            <w:sz w:val="24"/>
            <w:szCs w:val="24"/>
            <w:highlight w:val="yellow"/>
            <w:rPrChange w:id="374" w:author="JJ" w:date="2024-01-15T12:24:00Z">
              <w:rPr>
                <w:rFonts w:asciiTheme="majorBidi" w:eastAsia="Times New Roman" w:hAnsiTheme="majorBidi" w:cstheme="majorBidi"/>
                <w:b/>
                <w:bCs/>
                <w:color w:val="0070C0"/>
                <w:sz w:val="28"/>
                <w:szCs w:val="28"/>
              </w:rPr>
            </w:rPrChange>
          </w:rPr>
          <w:delText>s</w:delText>
        </w:r>
      </w:del>
      <w:del w:id="375" w:author="JJ" w:date="2024-01-15T10:53:00Z">
        <w:r w:rsidR="0061480D" w:rsidRPr="00752D99" w:rsidDel="00041500">
          <w:rPr>
            <w:rFonts w:asciiTheme="majorBidi" w:eastAsia="Times New Roman" w:hAnsiTheme="majorBidi" w:cstheme="majorBidi"/>
            <w:sz w:val="24"/>
            <w:szCs w:val="24"/>
            <w:highlight w:val="yellow"/>
            <w:rPrChange w:id="376" w:author="JJ" w:date="2024-01-15T12:24:00Z">
              <w:rPr>
                <w:rFonts w:asciiTheme="majorBidi" w:eastAsia="Times New Roman" w:hAnsiTheme="majorBidi" w:cstheme="majorBidi"/>
                <w:b/>
                <w:bCs/>
                <w:color w:val="0070C0"/>
                <w:sz w:val="28"/>
                <w:szCs w:val="28"/>
              </w:rPr>
            </w:rPrChange>
          </w:rPr>
          <w:delText xml:space="preserve">ummarized the </w:delText>
        </w:r>
      </w:del>
      <w:r w:rsidR="0061480D" w:rsidRPr="00752D99">
        <w:rPr>
          <w:rFonts w:asciiTheme="majorBidi" w:eastAsia="Times New Roman" w:hAnsiTheme="majorBidi" w:cstheme="majorBidi"/>
          <w:sz w:val="24"/>
          <w:szCs w:val="24"/>
          <w:highlight w:val="yellow"/>
          <w:rPrChange w:id="377" w:author="JJ" w:date="2024-01-15T12:24:00Z">
            <w:rPr>
              <w:rFonts w:asciiTheme="majorBidi" w:eastAsia="Times New Roman" w:hAnsiTheme="majorBidi" w:cstheme="majorBidi"/>
              <w:b/>
              <w:bCs/>
              <w:color w:val="0070C0"/>
              <w:sz w:val="28"/>
              <w:szCs w:val="28"/>
            </w:rPr>
          </w:rPrChange>
        </w:rPr>
        <w:t xml:space="preserve">theoretical </w:t>
      </w:r>
      <w:r w:rsidR="00EF7874" w:rsidRPr="00752D99">
        <w:rPr>
          <w:rFonts w:asciiTheme="majorBidi" w:eastAsia="Times New Roman" w:hAnsiTheme="majorBidi" w:cstheme="majorBidi"/>
          <w:sz w:val="24"/>
          <w:szCs w:val="24"/>
          <w:highlight w:val="yellow"/>
          <w:rPrChange w:id="378" w:author="JJ" w:date="2024-01-15T12:24:00Z">
            <w:rPr>
              <w:rFonts w:asciiTheme="majorBidi" w:eastAsia="Times New Roman" w:hAnsiTheme="majorBidi" w:cstheme="majorBidi"/>
              <w:b/>
              <w:bCs/>
              <w:color w:val="0070C0"/>
              <w:sz w:val="28"/>
              <w:szCs w:val="28"/>
            </w:rPr>
          </w:rPrChange>
        </w:rPr>
        <w:t>and methodological</w:t>
      </w:r>
      <w:ins w:id="379" w:author="JJ" w:date="2024-01-15T10:53:00Z">
        <w:r w:rsidRPr="00752D99">
          <w:rPr>
            <w:rFonts w:asciiTheme="majorBidi" w:eastAsia="Times New Roman" w:hAnsiTheme="majorBidi" w:cstheme="majorBidi"/>
            <w:sz w:val="24"/>
            <w:szCs w:val="24"/>
            <w:highlight w:val="yellow"/>
            <w:rPrChange w:id="380" w:author="JJ" w:date="2024-01-15T12:24:00Z">
              <w:rPr>
                <w:rFonts w:asciiTheme="majorBidi" w:eastAsia="Times New Roman" w:hAnsiTheme="majorBidi" w:cstheme="majorBidi"/>
                <w:b/>
                <w:bCs/>
                <w:color w:val="0070C0"/>
                <w:sz w:val="24"/>
                <w:szCs w:val="24"/>
              </w:rPr>
            </w:rPrChange>
          </w:rPr>
          <w:t xml:space="preserve"> framework</w:t>
        </w:r>
      </w:ins>
      <w:ins w:id="381" w:author="JJ" w:date="2024-01-15T10:54:00Z">
        <w:r w:rsidRPr="00752D99">
          <w:rPr>
            <w:rFonts w:asciiTheme="majorBidi" w:eastAsia="Times New Roman" w:hAnsiTheme="majorBidi" w:cstheme="majorBidi"/>
            <w:sz w:val="24"/>
            <w:szCs w:val="24"/>
            <w:highlight w:val="yellow"/>
            <w:rPrChange w:id="382" w:author="JJ" w:date="2024-01-15T12:24:00Z">
              <w:rPr>
                <w:rFonts w:asciiTheme="majorBidi" w:eastAsia="Times New Roman" w:hAnsiTheme="majorBidi" w:cstheme="majorBidi"/>
                <w:b/>
                <w:bCs/>
                <w:color w:val="0070C0"/>
                <w:sz w:val="24"/>
                <w:szCs w:val="24"/>
              </w:rPr>
            </w:rPrChange>
          </w:rPr>
          <w:t xml:space="preserve"> has been summarized in the revised paper</w:t>
        </w:r>
      </w:ins>
      <w:r w:rsidR="0061480D" w:rsidRPr="00752D99">
        <w:rPr>
          <w:rFonts w:asciiTheme="majorBidi" w:eastAsia="Times New Roman" w:hAnsiTheme="majorBidi" w:cstheme="majorBidi"/>
          <w:sz w:val="24"/>
          <w:szCs w:val="24"/>
          <w:highlight w:val="yellow"/>
          <w:rPrChange w:id="383" w:author="JJ" w:date="2024-01-15T12:24:00Z">
            <w:rPr>
              <w:rFonts w:asciiTheme="majorBidi" w:eastAsia="Times New Roman" w:hAnsiTheme="majorBidi" w:cstheme="majorBidi"/>
              <w:b/>
              <w:bCs/>
              <w:color w:val="0070C0"/>
              <w:sz w:val="28"/>
              <w:szCs w:val="28"/>
            </w:rPr>
          </w:rPrChange>
        </w:rPr>
        <w:t xml:space="preserve"> </w:t>
      </w:r>
      <w:del w:id="384" w:author="JJ" w:date="2024-01-15T10:54:00Z">
        <w:r w:rsidR="0061480D" w:rsidRPr="00752D99" w:rsidDel="00041500">
          <w:rPr>
            <w:rFonts w:asciiTheme="majorBidi" w:eastAsia="Times New Roman" w:hAnsiTheme="majorBidi" w:cstheme="majorBidi"/>
            <w:sz w:val="24"/>
            <w:szCs w:val="24"/>
            <w:highlight w:val="yellow"/>
            <w:rPrChange w:id="385" w:author="JJ" w:date="2024-01-15T12:24:00Z">
              <w:rPr>
                <w:rFonts w:asciiTheme="majorBidi" w:eastAsia="Times New Roman" w:hAnsiTheme="majorBidi" w:cstheme="majorBidi"/>
                <w:b/>
                <w:bCs/>
                <w:color w:val="0070C0"/>
                <w:sz w:val="28"/>
                <w:szCs w:val="28"/>
              </w:rPr>
            </w:rPrChange>
          </w:rPr>
          <w:delText xml:space="preserve">in order </w:delText>
        </w:r>
      </w:del>
      <w:r w:rsidR="0061480D" w:rsidRPr="00752D99">
        <w:rPr>
          <w:rFonts w:asciiTheme="majorBidi" w:eastAsia="Times New Roman" w:hAnsiTheme="majorBidi" w:cstheme="majorBidi"/>
          <w:sz w:val="24"/>
          <w:szCs w:val="24"/>
          <w:highlight w:val="yellow"/>
          <w:rPrChange w:id="386" w:author="JJ" w:date="2024-01-15T12:24:00Z">
            <w:rPr>
              <w:rFonts w:asciiTheme="majorBidi" w:eastAsia="Times New Roman" w:hAnsiTheme="majorBidi" w:cstheme="majorBidi"/>
              <w:b/>
              <w:bCs/>
              <w:color w:val="0070C0"/>
              <w:sz w:val="28"/>
              <w:szCs w:val="28"/>
            </w:rPr>
          </w:rPrChange>
        </w:rPr>
        <w:t>to provide</w:t>
      </w:r>
      <w:r w:rsidR="0061480D" w:rsidRPr="00752D99">
        <w:rPr>
          <w:rFonts w:asciiTheme="majorBidi" w:eastAsia="Times New Roman" w:hAnsiTheme="majorBidi" w:cstheme="majorBidi"/>
          <w:sz w:val="24"/>
          <w:szCs w:val="24"/>
          <w:highlight w:val="yellow"/>
          <w:rtl/>
          <w:rPrChange w:id="387" w:author="JJ" w:date="2024-01-15T12:24:00Z">
            <w:rPr>
              <w:rFonts w:asciiTheme="majorBidi" w:eastAsia="Times New Roman" w:hAnsiTheme="majorBidi" w:cstheme="majorBidi"/>
              <w:b/>
              <w:bCs/>
              <w:color w:val="0070C0"/>
              <w:sz w:val="28"/>
              <w:szCs w:val="28"/>
              <w:rtl/>
            </w:rPr>
          </w:rPrChange>
        </w:rPr>
        <w:t xml:space="preserve"> </w:t>
      </w:r>
      <w:r w:rsidR="0061480D" w:rsidRPr="00752D99">
        <w:rPr>
          <w:rFonts w:asciiTheme="majorBidi" w:eastAsia="Times New Roman" w:hAnsiTheme="majorBidi" w:cstheme="majorBidi"/>
          <w:sz w:val="24"/>
          <w:szCs w:val="24"/>
          <w:highlight w:val="yellow"/>
          <w:rPrChange w:id="388" w:author="JJ" w:date="2024-01-15T12:24:00Z">
            <w:rPr>
              <w:rFonts w:asciiTheme="majorBidi" w:eastAsia="Times New Roman" w:hAnsiTheme="majorBidi" w:cstheme="majorBidi"/>
              <w:b/>
              <w:bCs/>
              <w:color w:val="0070C0"/>
              <w:sz w:val="28"/>
              <w:szCs w:val="28"/>
            </w:rPr>
          </w:rPrChange>
        </w:rPr>
        <w:t xml:space="preserve">a clearer explanation of the methodology </w:t>
      </w:r>
      <w:del w:id="389" w:author="JJ" w:date="2024-01-15T10:53:00Z">
        <w:r w:rsidR="0061480D" w:rsidRPr="00752D99" w:rsidDel="00041500">
          <w:rPr>
            <w:rFonts w:asciiTheme="majorBidi" w:eastAsia="Times New Roman" w:hAnsiTheme="majorBidi" w:cstheme="majorBidi"/>
            <w:sz w:val="24"/>
            <w:szCs w:val="24"/>
            <w:highlight w:val="yellow"/>
            <w:rPrChange w:id="390" w:author="JJ" w:date="2024-01-15T12:24:00Z">
              <w:rPr>
                <w:rFonts w:asciiTheme="majorBidi" w:eastAsia="Times New Roman" w:hAnsiTheme="majorBidi" w:cstheme="majorBidi"/>
                <w:b/>
                <w:bCs/>
                <w:color w:val="0070C0"/>
                <w:sz w:val="28"/>
                <w:szCs w:val="28"/>
              </w:rPr>
            </w:rPrChange>
          </w:rPr>
          <w:delText xml:space="preserve">used </w:delText>
        </w:r>
      </w:del>
      <w:ins w:id="391" w:author="JJ" w:date="2024-01-15T10:53:00Z">
        <w:r w:rsidRPr="00752D99">
          <w:rPr>
            <w:rFonts w:asciiTheme="majorBidi" w:eastAsia="Times New Roman" w:hAnsiTheme="majorBidi" w:cstheme="majorBidi"/>
            <w:sz w:val="24"/>
            <w:szCs w:val="24"/>
            <w:highlight w:val="yellow"/>
            <w:rPrChange w:id="392" w:author="JJ" w:date="2024-01-15T12:24:00Z">
              <w:rPr>
                <w:rFonts w:asciiTheme="majorBidi" w:eastAsia="Times New Roman" w:hAnsiTheme="majorBidi" w:cstheme="majorBidi"/>
                <w:b/>
                <w:bCs/>
                <w:color w:val="0070C0"/>
                <w:sz w:val="24"/>
                <w:szCs w:val="24"/>
              </w:rPr>
            </w:rPrChange>
          </w:rPr>
          <w:t>employed</w:t>
        </w:r>
        <w:r w:rsidRPr="00752D99">
          <w:rPr>
            <w:rFonts w:asciiTheme="majorBidi" w:eastAsia="Times New Roman" w:hAnsiTheme="majorBidi" w:cstheme="majorBidi"/>
            <w:sz w:val="24"/>
            <w:szCs w:val="24"/>
            <w:highlight w:val="yellow"/>
            <w:rPrChange w:id="393" w:author="JJ" w:date="2024-01-15T12:24:00Z">
              <w:rPr>
                <w:rFonts w:asciiTheme="majorBidi" w:eastAsia="Times New Roman" w:hAnsiTheme="majorBidi" w:cstheme="majorBidi"/>
                <w:b/>
                <w:bCs/>
                <w:color w:val="0070C0"/>
                <w:sz w:val="28"/>
                <w:szCs w:val="28"/>
              </w:rPr>
            </w:rPrChange>
          </w:rPr>
          <w:t xml:space="preserve"> </w:t>
        </w:r>
      </w:ins>
      <w:r w:rsidR="0061480D" w:rsidRPr="00752D99">
        <w:rPr>
          <w:rFonts w:asciiTheme="majorBidi" w:eastAsia="Times New Roman" w:hAnsiTheme="majorBidi" w:cstheme="majorBidi"/>
          <w:sz w:val="24"/>
          <w:szCs w:val="24"/>
          <w:highlight w:val="yellow"/>
          <w:rPrChange w:id="394" w:author="JJ" w:date="2024-01-15T12:24:00Z">
            <w:rPr>
              <w:rFonts w:asciiTheme="majorBidi" w:eastAsia="Times New Roman" w:hAnsiTheme="majorBidi" w:cstheme="majorBidi"/>
              <w:b/>
              <w:bCs/>
              <w:color w:val="0070C0"/>
              <w:sz w:val="28"/>
              <w:szCs w:val="28"/>
            </w:rPr>
          </w:rPrChange>
        </w:rPr>
        <w:t xml:space="preserve">for detecting and categorizing metaphors. </w:t>
      </w:r>
    </w:p>
    <w:p w14:paraId="3FB78031" w14:textId="7B904612" w:rsidR="00CB5535" w:rsidRPr="00752D99" w:rsidRDefault="00041500">
      <w:pPr>
        <w:bidi w:val="0"/>
        <w:spacing w:after="0" w:line="360" w:lineRule="auto"/>
        <w:textAlignment w:val="bottom"/>
        <w:rPr>
          <w:rFonts w:asciiTheme="majorBidi" w:eastAsia="Times New Roman" w:hAnsiTheme="majorBidi" w:cstheme="majorBidi"/>
          <w:b/>
          <w:bCs/>
          <w:sz w:val="24"/>
          <w:szCs w:val="24"/>
          <w:rPrChange w:id="395" w:author="JJ" w:date="2024-01-15T12:24:00Z">
            <w:rPr>
              <w:rFonts w:asciiTheme="majorBidi" w:eastAsia="Times New Roman" w:hAnsiTheme="majorBidi" w:cstheme="majorBidi"/>
              <w:b/>
              <w:bCs/>
              <w:color w:val="0070C0"/>
              <w:sz w:val="28"/>
              <w:szCs w:val="28"/>
            </w:rPr>
          </w:rPrChange>
        </w:rPr>
        <w:pPrChange w:id="396" w:author="JJ" w:date="2024-01-15T10:53:00Z">
          <w:pPr>
            <w:bidi w:val="0"/>
            <w:spacing w:after="0" w:line="360" w:lineRule="auto"/>
            <w:jc w:val="both"/>
            <w:textAlignment w:val="bottom"/>
          </w:pPr>
        </w:pPrChange>
      </w:pPr>
      <w:ins w:id="397" w:author="JJ" w:date="2024-01-15T10:54:00Z">
        <w:r w:rsidRPr="00752D99">
          <w:rPr>
            <w:rFonts w:asciiTheme="majorBidi" w:eastAsia="Times New Roman" w:hAnsiTheme="majorBidi" w:cstheme="majorBidi"/>
            <w:sz w:val="24"/>
            <w:szCs w:val="24"/>
            <w:highlight w:val="yellow"/>
            <w:rPrChange w:id="398" w:author="JJ" w:date="2024-01-15T12:24:00Z">
              <w:rPr>
                <w:rFonts w:asciiTheme="majorBidi" w:eastAsia="Times New Roman" w:hAnsiTheme="majorBidi" w:cstheme="majorBidi"/>
                <w:b/>
                <w:bCs/>
                <w:color w:val="0070C0"/>
                <w:sz w:val="24"/>
                <w:szCs w:val="24"/>
              </w:rPr>
            </w:rPrChange>
          </w:rPr>
          <w:t>A</w:t>
        </w:r>
      </w:ins>
      <w:del w:id="399" w:author="JJ" w:date="2024-01-15T10:54:00Z">
        <w:r w:rsidR="00CB5535" w:rsidRPr="00752D99" w:rsidDel="00041500">
          <w:rPr>
            <w:rFonts w:asciiTheme="majorBidi" w:eastAsia="Times New Roman" w:hAnsiTheme="majorBidi" w:cstheme="majorBidi"/>
            <w:sz w:val="24"/>
            <w:szCs w:val="24"/>
            <w:highlight w:val="yellow"/>
            <w:rPrChange w:id="400" w:author="JJ" w:date="2024-01-15T12:24:00Z">
              <w:rPr>
                <w:rFonts w:asciiTheme="majorBidi" w:eastAsia="Times New Roman" w:hAnsiTheme="majorBidi" w:cstheme="majorBidi"/>
                <w:b/>
                <w:bCs/>
                <w:color w:val="0070C0"/>
                <w:sz w:val="28"/>
                <w:szCs w:val="28"/>
              </w:rPr>
            </w:rPrChange>
          </w:rPr>
          <w:delText>I</w:delText>
        </w:r>
        <w:r w:rsidR="000F5E02" w:rsidRPr="00752D99" w:rsidDel="00041500">
          <w:rPr>
            <w:rFonts w:asciiTheme="majorBidi" w:eastAsia="Times New Roman" w:hAnsiTheme="majorBidi" w:cstheme="majorBidi"/>
            <w:sz w:val="24"/>
            <w:szCs w:val="24"/>
            <w:highlight w:val="yellow"/>
            <w:rPrChange w:id="401" w:author="JJ" w:date="2024-01-15T12:24:00Z">
              <w:rPr>
                <w:rFonts w:asciiTheme="majorBidi" w:eastAsia="Times New Roman" w:hAnsiTheme="majorBidi" w:cstheme="majorBidi"/>
                <w:b/>
                <w:bCs/>
                <w:color w:val="0070C0"/>
                <w:sz w:val="28"/>
                <w:szCs w:val="28"/>
              </w:rPr>
            </w:rPrChange>
          </w:rPr>
          <w:delText xml:space="preserve"> </w:delText>
        </w:r>
      </w:del>
      <w:del w:id="402" w:author="JJ" w:date="2024-01-14T16:31:00Z">
        <w:r w:rsidR="000F5E02" w:rsidRPr="00752D99" w:rsidDel="002C4C64">
          <w:rPr>
            <w:rFonts w:asciiTheme="majorBidi" w:eastAsia="Times New Roman" w:hAnsiTheme="majorBidi" w:cstheme="majorBidi"/>
            <w:sz w:val="24"/>
            <w:szCs w:val="24"/>
            <w:highlight w:val="yellow"/>
            <w:rPrChange w:id="403" w:author="JJ" w:date="2024-01-15T12:24:00Z">
              <w:rPr>
                <w:rFonts w:asciiTheme="majorBidi" w:eastAsia="Times New Roman" w:hAnsiTheme="majorBidi" w:cstheme="majorBidi"/>
                <w:b/>
                <w:bCs/>
                <w:color w:val="0070C0"/>
                <w:sz w:val="28"/>
                <w:szCs w:val="28"/>
              </w:rPr>
            </w:rPrChange>
          </w:rPr>
          <w:delText>p</w:delText>
        </w:r>
      </w:del>
      <w:del w:id="404" w:author="JJ" w:date="2024-01-15T10:54:00Z">
        <w:r w:rsidR="000F5E02" w:rsidRPr="00752D99" w:rsidDel="00041500">
          <w:rPr>
            <w:rFonts w:asciiTheme="majorBidi" w:eastAsia="Times New Roman" w:hAnsiTheme="majorBidi" w:cstheme="majorBidi"/>
            <w:sz w:val="24"/>
            <w:szCs w:val="24"/>
            <w:highlight w:val="yellow"/>
            <w:rPrChange w:id="405" w:author="JJ" w:date="2024-01-15T12:24:00Z">
              <w:rPr>
                <w:rFonts w:asciiTheme="majorBidi" w:eastAsia="Times New Roman" w:hAnsiTheme="majorBidi" w:cstheme="majorBidi"/>
                <w:b/>
                <w:bCs/>
                <w:color w:val="0070C0"/>
                <w:sz w:val="28"/>
                <w:szCs w:val="28"/>
              </w:rPr>
            </w:rPrChange>
          </w:rPr>
          <w:delText>rovided</w:delText>
        </w:r>
        <w:r w:rsidR="00CB5535" w:rsidRPr="00752D99" w:rsidDel="00041500">
          <w:rPr>
            <w:rFonts w:asciiTheme="majorBidi" w:eastAsia="Times New Roman" w:hAnsiTheme="majorBidi" w:cstheme="majorBidi"/>
            <w:sz w:val="24"/>
            <w:szCs w:val="24"/>
            <w:highlight w:val="yellow"/>
            <w:rtl/>
            <w:rPrChange w:id="406" w:author="JJ" w:date="2024-01-15T12:24:00Z">
              <w:rPr>
                <w:rFonts w:asciiTheme="majorBidi" w:eastAsia="Times New Roman" w:hAnsiTheme="majorBidi" w:cstheme="majorBidi"/>
                <w:b/>
                <w:bCs/>
                <w:color w:val="0070C0"/>
                <w:sz w:val="28"/>
                <w:szCs w:val="28"/>
                <w:rtl/>
              </w:rPr>
            </w:rPrChange>
          </w:rPr>
          <w:delText xml:space="preserve"> </w:delText>
        </w:r>
        <w:r w:rsidR="00CB5535" w:rsidRPr="00752D99" w:rsidDel="00041500">
          <w:rPr>
            <w:rFonts w:asciiTheme="majorBidi" w:eastAsia="Times New Roman" w:hAnsiTheme="majorBidi" w:cstheme="majorBidi"/>
            <w:sz w:val="24"/>
            <w:szCs w:val="24"/>
            <w:highlight w:val="yellow"/>
            <w:rPrChange w:id="407" w:author="JJ" w:date="2024-01-15T12:24:00Z">
              <w:rPr>
                <w:rFonts w:asciiTheme="majorBidi" w:eastAsia="Times New Roman" w:hAnsiTheme="majorBidi" w:cstheme="majorBidi"/>
                <w:b/>
                <w:bCs/>
                <w:color w:val="0070C0"/>
                <w:sz w:val="28"/>
                <w:szCs w:val="28"/>
              </w:rPr>
            </w:rPrChange>
          </w:rPr>
          <w:delText>a</w:delText>
        </w:r>
      </w:del>
      <w:r w:rsidR="00CB5535" w:rsidRPr="00752D99">
        <w:rPr>
          <w:rFonts w:asciiTheme="majorBidi" w:eastAsia="Times New Roman" w:hAnsiTheme="majorBidi" w:cstheme="majorBidi"/>
          <w:sz w:val="24"/>
          <w:szCs w:val="24"/>
          <w:highlight w:val="yellow"/>
          <w:rPrChange w:id="408" w:author="JJ" w:date="2024-01-15T12:24:00Z">
            <w:rPr>
              <w:rFonts w:asciiTheme="majorBidi" w:eastAsia="Times New Roman" w:hAnsiTheme="majorBidi" w:cstheme="majorBidi"/>
              <w:b/>
              <w:bCs/>
              <w:color w:val="0070C0"/>
              <w:sz w:val="28"/>
              <w:szCs w:val="28"/>
            </w:rPr>
          </w:rPrChange>
        </w:rPr>
        <w:t xml:space="preserve"> clearer explanation of the methodology used for detecting and categorizing metaphors (e.g.</w:t>
      </w:r>
      <w:ins w:id="409" w:author="JJ" w:date="2024-01-15T10:54:00Z">
        <w:r w:rsidRPr="00752D99">
          <w:rPr>
            <w:rFonts w:asciiTheme="majorBidi" w:eastAsia="Times New Roman" w:hAnsiTheme="majorBidi" w:cstheme="majorBidi"/>
            <w:sz w:val="24"/>
            <w:szCs w:val="24"/>
            <w:highlight w:val="yellow"/>
            <w:rPrChange w:id="410" w:author="JJ" w:date="2024-01-15T12:24:00Z">
              <w:rPr>
                <w:rFonts w:asciiTheme="majorBidi" w:eastAsia="Times New Roman" w:hAnsiTheme="majorBidi" w:cstheme="majorBidi"/>
                <w:b/>
                <w:bCs/>
                <w:color w:val="0070C0"/>
                <w:sz w:val="24"/>
                <w:szCs w:val="24"/>
              </w:rPr>
            </w:rPrChange>
          </w:rPr>
          <w:t xml:space="preserve"> </w:t>
        </w:r>
      </w:ins>
      <w:del w:id="411" w:author="JJ" w:date="2024-01-15T10:54:00Z">
        <w:r w:rsidR="00CB5535" w:rsidRPr="00752D99" w:rsidDel="00041500">
          <w:rPr>
            <w:rFonts w:asciiTheme="majorBidi" w:eastAsia="Times New Roman" w:hAnsiTheme="majorBidi" w:cstheme="majorBidi"/>
            <w:sz w:val="24"/>
            <w:szCs w:val="24"/>
            <w:highlight w:val="yellow"/>
            <w:rPrChange w:id="412" w:author="JJ" w:date="2024-01-15T12:24:00Z">
              <w:rPr>
                <w:rFonts w:asciiTheme="majorBidi" w:eastAsia="Times New Roman" w:hAnsiTheme="majorBidi" w:cstheme="majorBidi"/>
                <w:b/>
                <w:bCs/>
                <w:color w:val="0070C0"/>
                <w:sz w:val="28"/>
                <w:szCs w:val="28"/>
              </w:rPr>
            </w:rPrChange>
          </w:rPr>
          <w:delText xml:space="preserve">, </w:delText>
        </w:r>
      </w:del>
      <w:r w:rsidR="00CB5535" w:rsidRPr="00752D99">
        <w:rPr>
          <w:rFonts w:asciiTheme="majorBidi" w:eastAsia="Times New Roman" w:hAnsiTheme="majorBidi" w:cstheme="majorBidi"/>
          <w:sz w:val="24"/>
          <w:szCs w:val="24"/>
          <w:highlight w:val="yellow"/>
          <w:rPrChange w:id="413" w:author="JJ" w:date="2024-01-15T12:24:00Z">
            <w:rPr>
              <w:rFonts w:asciiTheme="majorBidi" w:eastAsia="Times New Roman" w:hAnsiTheme="majorBidi" w:cstheme="majorBidi"/>
              <w:b/>
              <w:bCs/>
              <w:color w:val="0070C0"/>
              <w:sz w:val="28"/>
              <w:szCs w:val="28"/>
            </w:rPr>
          </w:rPrChange>
        </w:rPr>
        <w:t>MIP)</w:t>
      </w:r>
      <w:ins w:id="414" w:author="JJ" w:date="2024-01-15T10:54:00Z">
        <w:r w:rsidRPr="00752D99">
          <w:rPr>
            <w:rFonts w:asciiTheme="majorBidi" w:eastAsia="Times New Roman" w:hAnsiTheme="majorBidi" w:cstheme="majorBidi"/>
            <w:sz w:val="24"/>
            <w:szCs w:val="24"/>
            <w:highlight w:val="yellow"/>
            <w:rPrChange w:id="415" w:author="JJ" w:date="2024-01-15T12:24:00Z">
              <w:rPr>
                <w:rFonts w:asciiTheme="majorBidi" w:eastAsia="Times New Roman" w:hAnsiTheme="majorBidi" w:cstheme="majorBidi"/>
                <w:b/>
                <w:bCs/>
                <w:color w:val="0070C0"/>
                <w:sz w:val="24"/>
                <w:szCs w:val="24"/>
              </w:rPr>
            </w:rPrChange>
          </w:rPr>
          <w:t xml:space="preserve"> has been included in the revised paper.</w:t>
        </w:r>
      </w:ins>
      <w:del w:id="416" w:author="JJ" w:date="2024-01-15T10:54:00Z">
        <w:r w:rsidR="00CB5535" w:rsidRPr="00752D99" w:rsidDel="00041500">
          <w:rPr>
            <w:rFonts w:asciiTheme="majorBidi" w:eastAsia="Times New Roman" w:hAnsiTheme="majorBidi" w:cstheme="majorBidi"/>
            <w:b/>
            <w:bCs/>
            <w:sz w:val="24"/>
            <w:szCs w:val="24"/>
            <w:rPrChange w:id="417" w:author="JJ" w:date="2024-01-15T12:24:00Z">
              <w:rPr>
                <w:rFonts w:asciiTheme="majorBidi" w:eastAsia="Times New Roman" w:hAnsiTheme="majorBidi" w:cstheme="majorBidi"/>
                <w:b/>
                <w:bCs/>
                <w:color w:val="0070C0"/>
                <w:sz w:val="28"/>
                <w:szCs w:val="28"/>
              </w:rPr>
            </w:rPrChange>
          </w:rPr>
          <w:delText xml:space="preserve">. </w:delText>
        </w:r>
      </w:del>
    </w:p>
    <w:p w14:paraId="7DBDAB7E" w14:textId="77777777" w:rsidR="00847868" w:rsidRPr="00752D99" w:rsidRDefault="00847868">
      <w:pPr>
        <w:bidi w:val="0"/>
        <w:spacing w:after="0" w:line="360" w:lineRule="auto"/>
        <w:textAlignment w:val="bottom"/>
        <w:rPr>
          <w:rFonts w:asciiTheme="majorBidi" w:eastAsia="Times New Roman" w:hAnsiTheme="majorBidi" w:cstheme="majorBidi"/>
          <w:color w:val="0070C0"/>
          <w:sz w:val="24"/>
          <w:szCs w:val="24"/>
          <w:rPrChange w:id="418" w:author="JJ" w:date="2024-01-15T12:24:00Z">
            <w:rPr>
              <w:rFonts w:asciiTheme="majorBidi" w:eastAsia="Times New Roman" w:hAnsiTheme="majorBidi" w:cstheme="majorBidi"/>
              <w:color w:val="0070C0"/>
              <w:sz w:val="28"/>
              <w:szCs w:val="28"/>
            </w:rPr>
          </w:rPrChange>
        </w:rPr>
        <w:pPrChange w:id="419" w:author="JJ" w:date="2024-01-14T16:30:00Z">
          <w:pPr>
            <w:bidi w:val="0"/>
            <w:spacing w:after="0" w:line="360" w:lineRule="auto"/>
            <w:jc w:val="both"/>
            <w:textAlignment w:val="bottom"/>
          </w:pPr>
        </w:pPrChange>
      </w:pPr>
    </w:p>
    <w:p w14:paraId="70690851" w14:textId="77777777" w:rsidR="00847868" w:rsidRPr="00752D99" w:rsidRDefault="00847868">
      <w:pPr>
        <w:bidi w:val="0"/>
        <w:spacing w:after="0" w:line="360" w:lineRule="auto"/>
        <w:textAlignment w:val="bottom"/>
        <w:rPr>
          <w:rFonts w:asciiTheme="majorBidi" w:eastAsia="Times New Roman" w:hAnsiTheme="majorBidi" w:cstheme="majorBidi"/>
          <w:color w:val="222222"/>
          <w:sz w:val="24"/>
          <w:szCs w:val="24"/>
          <w:rPrChange w:id="420" w:author="JJ" w:date="2024-01-15T12:24:00Z">
            <w:rPr>
              <w:rFonts w:asciiTheme="majorBidi" w:eastAsia="Times New Roman" w:hAnsiTheme="majorBidi" w:cstheme="majorBidi"/>
              <w:color w:val="222222"/>
              <w:sz w:val="28"/>
              <w:szCs w:val="28"/>
            </w:rPr>
          </w:rPrChange>
        </w:rPr>
        <w:pPrChange w:id="421" w:author="JJ" w:date="2024-01-14T16:30:00Z">
          <w:pPr>
            <w:bidi w:val="0"/>
            <w:spacing w:after="0" w:line="360" w:lineRule="auto"/>
            <w:jc w:val="both"/>
            <w:textAlignment w:val="bottom"/>
          </w:pPr>
        </w:pPrChange>
      </w:pPr>
      <w:r w:rsidRPr="00752D99">
        <w:rPr>
          <w:rFonts w:asciiTheme="majorBidi" w:eastAsia="Times New Roman" w:hAnsiTheme="majorBidi" w:cstheme="majorBidi"/>
          <w:color w:val="222222"/>
          <w:sz w:val="24"/>
          <w:szCs w:val="24"/>
          <w:rPrChange w:id="422" w:author="JJ" w:date="2024-01-15T12:24:00Z">
            <w:rPr>
              <w:rFonts w:asciiTheme="majorBidi" w:eastAsia="Times New Roman" w:hAnsiTheme="majorBidi" w:cstheme="majorBidi"/>
              <w:color w:val="222222"/>
              <w:sz w:val="28"/>
              <w:szCs w:val="28"/>
            </w:rPr>
          </w:rPrChange>
        </w:rPr>
        <w:lastRenderedPageBreak/>
        <w:t>Analysis: The analysis procedure appears sound. However, I suggest removing the overall discussion on each source frame and incorporating it into the literature review section</w:t>
      </w:r>
      <w:r w:rsidRPr="00752D99">
        <w:rPr>
          <w:rFonts w:asciiTheme="majorBidi" w:eastAsia="Times New Roman" w:hAnsiTheme="majorBidi" w:cstheme="majorBidi"/>
          <w:color w:val="222222"/>
          <w:sz w:val="24"/>
          <w:szCs w:val="24"/>
          <w:rtl/>
          <w:rPrChange w:id="423" w:author="JJ" w:date="2024-01-15T12:24:00Z">
            <w:rPr>
              <w:rFonts w:asciiTheme="majorBidi" w:eastAsia="Times New Roman" w:hAnsiTheme="majorBidi" w:cstheme="majorBidi"/>
              <w:color w:val="222222"/>
              <w:sz w:val="28"/>
              <w:szCs w:val="28"/>
              <w:rtl/>
            </w:rPr>
          </w:rPrChange>
        </w:rPr>
        <w:t>.</w:t>
      </w:r>
      <w:r w:rsidR="00430CF2" w:rsidRPr="00752D99">
        <w:rPr>
          <w:rFonts w:asciiTheme="majorBidi" w:eastAsia="Times New Roman" w:hAnsiTheme="majorBidi" w:cstheme="majorBidi"/>
          <w:color w:val="222222"/>
          <w:sz w:val="24"/>
          <w:szCs w:val="24"/>
          <w:rPrChange w:id="424" w:author="JJ" w:date="2024-01-15T12:24:00Z">
            <w:rPr>
              <w:rFonts w:asciiTheme="majorBidi" w:eastAsia="Times New Roman" w:hAnsiTheme="majorBidi" w:cstheme="majorBidi"/>
              <w:color w:val="222222"/>
              <w:sz w:val="28"/>
              <w:szCs w:val="28"/>
            </w:rPr>
          </w:rPrChange>
        </w:rPr>
        <w:t xml:space="preserve"> </w:t>
      </w:r>
    </w:p>
    <w:p w14:paraId="51D3EFD8" w14:textId="77777777" w:rsidR="00752D99" w:rsidRPr="00752D99" w:rsidRDefault="00752D99" w:rsidP="002C4C64">
      <w:pPr>
        <w:bidi w:val="0"/>
        <w:spacing w:after="0" w:line="360" w:lineRule="auto"/>
        <w:textAlignment w:val="bottom"/>
        <w:rPr>
          <w:ins w:id="425" w:author="JJ" w:date="2024-01-15T12:24:00Z"/>
          <w:rFonts w:asciiTheme="majorBidi" w:eastAsia="Times New Roman" w:hAnsiTheme="majorBidi" w:cstheme="majorBidi"/>
          <w:color w:val="0070C0"/>
          <w:sz w:val="24"/>
          <w:szCs w:val="24"/>
        </w:rPr>
      </w:pPr>
    </w:p>
    <w:p w14:paraId="0870FBE6" w14:textId="23DC346D" w:rsidR="00430CF2" w:rsidRPr="00752D99" w:rsidRDefault="00041500">
      <w:pPr>
        <w:bidi w:val="0"/>
        <w:spacing w:after="0" w:line="360" w:lineRule="auto"/>
        <w:textAlignment w:val="bottom"/>
        <w:rPr>
          <w:rFonts w:asciiTheme="majorBidi" w:eastAsia="Times New Roman" w:hAnsiTheme="majorBidi" w:cstheme="majorBidi"/>
          <w:sz w:val="24"/>
          <w:szCs w:val="24"/>
          <w:rtl/>
          <w:rPrChange w:id="426" w:author="JJ" w:date="2024-01-15T12:24:00Z">
            <w:rPr>
              <w:rFonts w:asciiTheme="majorBidi" w:eastAsia="Times New Roman" w:hAnsiTheme="majorBidi" w:cstheme="majorBidi"/>
              <w:b/>
              <w:bCs/>
              <w:color w:val="0070C0"/>
              <w:sz w:val="28"/>
              <w:szCs w:val="28"/>
              <w:rtl/>
            </w:rPr>
          </w:rPrChange>
        </w:rPr>
        <w:pPrChange w:id="427" w:author="JJ" w:date="2024-01-15T12:24:00Z">
          <w:pPr>
            <w:bidi w:val="0"/>
            <w:spacing w:after="0" w:line="360" w:lineRule="auto"/>
            <w:jc w:val="both"/>
            <w:textAlignment w:val="bottom"/>
          </w:pPr>
        </w:pPrChange>
      </w:pPr>
      <w:ins w:id="428" w:author="JJ" w:date="2024-01-15T10:55:00Z">
        <w:r w:rsidRPr="00752D99">
          <w:rPr>
            <w:rFonts w:asciiTheme="majorBidi" w:eastAsia="Times New Roman" w:hAnsiTheme="majorBidi" w:cstheme="majorBidi"/>
            <w:sz w:val="24"/>
            <w:szCs w:val="24"/>
            <w:highlight w:val="yellow"/>
            <w:rPrChange w:id="429" w:author="JJ" w:date="2024-01-15T12:24:00Z">
              <w:rPr>
                <w:rFonts w:asciiTheme="majorBidi" w:eastAsia="Times New Roman" w:hAnsiTheme="majorBidi" w:cstheme="majorBidi"/>
                <w:b/>
                <w:bCs/>
                <w:color w:val="0070C0"/>
                <w:sz w:val="28"/>
                <w:szCs w:val="28"/>
              </w:rPr>
            </w:rPrChange>
          </w:rPr>
          <w:t xml:space="preserve">The </w:t>
        </w:r>
      </w:ins>
      <w:del w:id="430" w:author="JJ" w:date="2024-01-15T10:55:00Z">
        <w:r w:rsidR="00430CF2" w:rsidRPr="00752D99" w:rsidDel="00041500">
          <w:rPr>
            <w:rFonts w:asciiTheme="majorBidi" w:eastAsia="Times New Roman" w:hAnsiTheme="majorBidi" w:cstheme="majorBidi"/>
            <w:sz w:val="24"/>
            <w:szCs w:val="24"/>
            <w:highlight w:val="yellow"/>
            <w:rPrChange w:id="431" w:author="JJ" w:date="2024-01-15T12:24:00Z">
              <w:rPr>
                <w:rFonts w:asciiTheme="majorBidi" w:eastAsia="Times New Roman" w:hAnsiTheme="majorBidi" w:cstheme="majorBidi"/>
                <w:b/>
                <w:bCs/>
                <w:color w:val="0070C0"/>
                <w:sz w:val="28"/>
                <w:szCs w:val="28"/>
              </w:rPr>
            </w:rPrChange>
          </w:rPr>
          <w:delText>I remov</w:delText>
        </w:r>
      </w:del>
      <w:del w:id="432" w:author="JJ" w:date="2024-01-15T10:54:00Z">
        <w:r w:rsidR="00430CF2" w:rsidRPr="00752D99" w:rsidDel="00041500">
          <w:rPr>
            <w:rFonts w:asciiTheme="majorBidi" w:eastAsia="Times New Roman" w:hAnsiTheme="majorBidi" w:cstheme="majorBidi"/>
            <w:sz w:val="24"/>
            <w:szCs w:val="24"/>
            <w:highlight w:val="yellow"/>
            <w:rPrChange w:id="433" w:author="JJ" w:date="2024-01-15T12:24:00Z">
              <w:rPr>
                <w:rFonts w:asciiTheme="majorBidi" w:eastAsia="Times New Roman" w:hAnsiTheme="majorBidi" w:cstheme="majorBidi"/>
                <w:b/>
                <w:bCs/>
                <w:color w:val="0070C0"/>
                <w:sz w:val="28"/>
                <w:szCs w:val="28"/>
              </w:rPr>
            </w:rPrChange>
          </w:rPr>
          <w:delText xml:space="preserve">ed the </w:delText>
        </w:r>
      </w:del>
      <w:r w:rsidR="00430CF2" w:rsidRPr="00752D99">
        <w:rPr>
          <w:rFonts w:asciiTheme="majorBidi" w:eastAsia="Times New Roman" w:hAnsiTheme="majorBidi" w:cstheme="majorBidi"/>
          <w:sz w:val="24"/>
          <w:szCs w:val="24"/>
          <w:highlight w:val="yellow"/>
          <w:rPrChange w:id="434" w:author="JJ" w:date="2024-01-15T12:24:00Z">
            <w:rPr>
              <w:rFonts w:asciiTheme="majorBidi" w:eastAsia="Times New Roman" w:hAnsiTheme="majorBidi" w:cstheme="majorBidi"/>
              <w:b/>
              <w:bCs/>
              <w:color w:val="0070C0"/>
              <w:sz w:val="28"/>
              <w:szCs w:val="28"/>
            </w:rPr>
          </w:rPrChange>
        </w:rPr>
        <w:t xml:space="preserve">overall discussion on each source </w:t>
      </w:r>
      <w:del w:id="435" w:author="JJ" w:date="2024-01-15T10:54:00Z">
        <w:r w:rsidR="00430CF2" w:rsidRPr="00752D99" w:rsidDel="00041500">
          <w:rPr>
            <w:rFonts w:asciiTheme="majorBidi" w:eastAsia="Times New Roman" w:hAnsiTheme="majorBidi" w:cstheme="majorBidi"/>
            <w:sz w:val="24"/>
            <w:szCs w:val="24"/>
            <w:highlight w:val="yellow"/>
            <w:rPrChange w:id="436" w:author="JJ" w:date="2024-01-15T12:24:00Z">
              <w:rPr>
                <w:rFonts w:asciiTheme="majorBidi" w:eastAsia="Times New Roman" w:hAnsiTheme="majorBidi" w:cstheme="majorBidi"/>
                <w:b/>
                <w:bCs/>
                <w:color w:val="0070C0"/>
                <w:sz w:val="28"/>
                <w:szCs w:val="28"/>
              </w:rPr>
            </w:rPrChange>
          </w:rPr>
          <w:delText xml:space="preserve">frame </w:delText>
        </w:r>
      </w:del>
      <w:ins w:id="437" w:author="JJ" w:date="2024-01-15T10:54:00Z">
        <w:r w:rsidRPr="00752D99">
          <w:rPr>
            <w:rFonts w:asciiTheme="majorBidi" w:eastAsia="Times New Roman" w:hAnsiTheme="majorBidi" w:cstheme="majorBidi"/>
            <w:sz w:val="24"/>
            <w:szCs w:val="24"/>
            <w:highlight w:val="yellow"/>
            <w:rPrChange w:id="438" w:author="JJ" w:date="2024-01-15T12:24:00Z">
              <w:rPr>
                <w:rFonts w:asciiTheme="majorBidi" w:eastAsia="Times New Roman" w:hAnsiTheme="majorBidi" w:cstheme="majorBidi"/>
                <w:b/>
                <w:bCs/>
                <w:color w:val="0070C0"/>
                <w:sz w:val="28"/>
                <w:szCs w:val="28"/>
              </w:rPr>
            </w:rPrChange>
          </w:rPr>
          <w:t>domain</w:t>
        </w:r>
      </w:ins>
      <w:ins w:id="439" w:author="JJ" w:date="2024-01-15T10:55:00Z">
        <w:r w:rsidRPr="00752D99">
          <w:rPr>
            <w:rFonts w:asciiTheme="majorBidi" w:eastAsia="Times New Roman" w:hAnsiTheme="majorBidi" w:cstheme="majorBidi"/>
            <w:sz w:val="24"/>
            <w:szCs w:val="24"/>
            <w:highlight w:val="yellow"/>
            <w:rPrChange w:id="440" w:author="JJ" w:date="2024-01-15T12:24:00Z">
              <w:rPr>
                <w:rFonts w:asciiTheme="majorBidi" w:eastAsia="Times New Roman" w:hAnsiTheme="majorBidi" w:cstheme="majorBidi"/>
                <w:b/>
                <w:bCs/>
                <w:color w:val="0070C0"/>
                <w:sz w:val="28"/>
                <w:szCs w:val="28"/>
              </w:rPr>
            </w:rPrChange>
          </w:rPr>
          <w:t xml:space="preserve"> has been moved to the </w:t>
        </w:r>
        <w:commentRangeStart w:id="441"/>
        <w:commentRangeStart w:id="442"/>
        <w:r w:rsidRPr="00752D99">
          <w:rPr>
            <w:rFonts w:asciiTheme="majorBidi" w:eastAsia="Times New Roman" w:hAnsiTheme="majorBidi" w:cstheme="majorBidi"/>
            <w:sz w:val="24"/>
            <w:szCs w:val="24"/>
            <w:highlight w:val="yellow"/>
            <w:rPrChange w:id="443" w:author="JJ" w:date="2024-01-15T12:24:00Z">
              <w:rPr>
                <w:rFonts w:asciiTheme="majorBidi" w:eastAsia="Times New Roman" w:hAnsiTheme="majorBidi" w:cstheme="majorBidi"/>
                <w:b/>
                <w:bCs/>
                <w:color w:val="0070C0"/>
                <w:sz w:val="28"/>
                <w:szCs w:val="28"/>
              </w:rPr>
            </w:rPrChange>
          </w:rPr>
          <w:t xml:space="preserve">findings </w:t>
        </w:r>
        <w:commentRangeEnd w:id="441"/>
        <w:r w:rsidRPr="00752D99">
          <w:rPr>
            <w:rStyle w:val="CommentReference"/>
            <w:rFonts w:asciiTheme="majorBidi" w:hAnsiTheme="majorBidi" w:cstheme="majorBidi"/>
            <w:sz w:val="24"/>
            <w:szCs w:val="24"/>
            <w:highlight w:val="yellow"/>
            <w:rPrChange w:id="444" w:author="JJ" w:date="2024-01-15T12:24:00Z">
              <w:rPr>
                <w:rStyle w:val="CommentReference"/>
              </w:rPr>
            </w:rPrChange>
          </w:rPr>
          <w:commentReference w:id="441"/>
        </w:r>
      </w:ins>
      <w:commentRangeEnd w:id="442"/>
      <w:ins w:id="445" w:author="JJ" w:date="2024-01-15T10:56:00Z">
        <w:r w:rsidRPr="00752D99">
          <w:rPr>
            <w:rStyle w:val="CommentReference"/>
            <w:rFonts w:asciiTheme="majorBidi" w:hAnsiTheme="majorBidi" w:cstheme="majorBidi"/>
            <w:sz w:val="24"/>
            <w:szCs w:val="24"/>
            <w:highlight w:val="yellow"/>
            <w:rPrChange w:id="446" w:author="JJ" w:date="2024-01-15T12:24:00Z">
              <w:rPr>
                <w:rStyle w:val="CommentReference"/>
              </w:rPr>
            </w:rPrChange>
          </w:rPr>
          <w:commentReference w:id="442"/>
        </w:r>
      </w:ins>
      <w:ins w:id="447" w:author="JJ" w:date="2024-01-15T10:55:00Z">
        <w:r w:rsidRPr="00752D99">
          <w:rPr>
            <w:rFonts w:asciiTheme="majorBidi" w:eastAsia="Times New Roman" w:hAnsiTheme="majorBidi" w:cstheme="majorBidi"/>
            <w:sz w:val="24"/>
            <w:szCs w:val="24"/>
            <w:highlight w:val="yellow"/>
            <w:rPrChange w:id="448" w:author="JJ" w:date="2024-01-15T12:24:00Z">
              <w:rPr>
                <w:rFonts w:asciiTheme="majorBidi" w:eastAsia="Times New Roman" w:hAnsiTheme="majorBidi" w:cstheme="majorBidi"/>
                <w:b/>
                <w:bCs/>
                <w:color w:val="0070C0"/>
                <w:sz w:val="28"/>
                <w:szCs w:val="28"/>
              </w:rPr>
            </w:rPrChange>
          </w:rPr>
          <w:t>section.</w:t>
        </w:r>
      </w:ins>
      <w:ins w:id="449" w:author="JJ" w:date="2024-01-15T10:54:00Z">
        <w:r w:rsidRPr="00752D99">
          <w:rPr>
            <w:rFonts w:asciiTheme="majorBidi" w:eastAsia="Times New Roman" w:hAnsiTheme="majorBidi" w:cstheme="majorBidi"/>
            <w:sz w:val="24"/>
            <w:szCs w:val="24"/>
            <w:highlight w:val="yellow"/>
            <w:rPrChange w:id="450" w:author="JJ" w:date="2024-01-15T12:24:00Z">
              <w:rPr>
                <w:rFonts w:asciiTheme="majorBidi" w:eastAsia="Times New Roman" w:hAnsiTheme="majorBidi" w:cstheme="majorBidi"/>
                <w:b/>
                <w:bCs/>
                <w:color w:val="0070C0"/>
                <w:sz w:val="28"/>
                <w:szCs w:val="28"/>
              </w:rPr>
            </w:rPrChange>
          </w:rPr>
          <w:t xml:space="preserve">  </w:t>
        </w:r>
      </w:ins>
      <w:del w:id="451" w:author="JJ" w:date="2024-01-15T10:55:00Z">
        <w:r w:rsidR="00AF2450" w:rsidRPr="00752D99" w:rsidDel="00041500">
          <w:rPr>
            <w:rFonts w:asciiTheme="majorBidi" w:eastAsia="Times New Roman" w:hAnsiTheme="majorBidi" w:cstheme="majorBidi" w:hint="eastAsia"/>
            <w:sz w:val="24"/>
            <w:szCs w:val="24"/>
            <w:highlight w:val="yellow"/>
            <w:rtl/>
            <w:rPrChange w:id="452" w:author="JJ" w:date="2024-01-15T12:24:00Z">
              <w:rPr>
                <w:rFonts w:asciiTheme="majorBidi" w:eastAsia="Times New Roman" w:hAnsiTheme="majorBidi" w:cstheme="majorBidi" w:hint="eastAsia"/>
                <w:b/>
                <w:bCs/>
                <w:color w:val="0070C0"/>
                <w:sz w:val="28"/>
                <w:szCs w:val="28"/>
                <w:highlight w:val="green"/>
                <w:rtl/>
              </w:rPr>
            </w:rPrChange>
          </w:rPr>
          <w:delText>לפרק</w:delText>
        </w:r>
        <w:r w:rsidR="00AF2450" w:rsidRPr="00752D99" w:rsidDel="00041500">
          <w:rPr>
            <w:rFonts w:asciiTheme="majorBidi" w:eastAsia="Times New Roman" w:hAnsiTheme="majorBidi" w:cstheme="majorBidi"/>
            <w:sz w:val="24"/>
            <w:szCs w:val="24"/>
            <w:highlight w:val="yellow"/>
            <w:rtl/>
            <w:rPrChange w:id="453" w:author="JJ" w:date="2024-01-15T12:24:00Z">
              <w:rPr>
                <w:rFonts w:asciiTheme="majorBidi" w:eastAsia="Times New Roman" w:hAnsiTheme="majorBidi" w:cstheme="majorBidi"/>
                <w:b/>
                <w:bCs/>
                <w:color w:val="0070C0"/>
                <w:sz w:val="28"/>
                <w:szCs w:val="28"/>
                <w:highlight w:val="green"/>
                <w:rtl/>
              </w:rPr>
            </w:rPrChange>
          </w:rPr>
          <w:delText xml:space="preserve"> </w:delText>
        </w:r>
        <w:r w:rsidR="00AF2450" w:rsidRPr="00752D99" w:rsidDel="00041500">
          <w:rPr>
            <w:rFonts w:asciiTheme="majorBidi" w:eastAsia="Times New Roman" w:hAnsiTheme="majorBidi" w:cstheme="majorBidi" w:hint="eastAsia"/>
            <w:sz w:val="24"/>
            <w:szCs w:val="24"/>
            <w:highlight w:val="yellow"/>
            <w:rtl/>
            <w:rPrChange w:id="454" w:author="JJ" w:date="2024-01-15T12:24:00Z">
              <w:rPr>
                <w:rFonts w:asciiTheme="majorBidi" w:eastAsia="Times New Roman" w:hAnsiTheme="majorBidi" w:cstheme="majorBidi" w:hint="eastAsia"/>
                <w:b/>
                <w:bCs/>
                <w:color w:val="0070C0"/>
                <w:sz w:val="28"/>
                <w:szCs w:val="28"/>
                <w:highlight w:val="green"/>
                <w:rtl/>
              </w:rPr>
            </w:rPrChange>
          </w:rPr>
          <w:delText>הממצאים</w:delText>
        </w:r>
      </w:del>
    </w:p>
    <w:p w14:paraId="717C4C64" w14:textId="77777777" w:rsidR="00847868" w:rsidRPr="00752D99" w:rsidRDefault="00847868">
      <w:pPr>
        <w:bidi w:val="0"/>
        <w:spacing w:after="0" w:line="360" w:lineRule="auto"/>
        <w:textAlignment w:val="bottom"/>
        <w:rPr>
          <w:rFonts w:asciiTheme="majorBidi" w:eastAsia="Times New Roman" w:hAnsiTheme="majorBidi" w:cstheme="majorBidi"/>
          <w:color w:val="222222"/>
          <w:sz w:val="24"/>
          <w:szCs w:val="24"/>
          <w:rPrChange w:id="455" w:author="JJ" w:date="2024-01-15T12:24:00Z">
            <w:rPr>
              <w:rFonts w:asciiTheme="majorBidi" w:eastAsia="Times New Roman" w:hAnsiTheme="majorBidi" w:cstheme="majorBidi"/>
              <w:color w:val="222222"/>
              <w:sz w:val="28"/>
              <w:szCs w:val="28"/>
            </w:rPr>
          </w:rPrChange>
        </w:rPr>
        <w:pPrChange w:id="456" w:author="JJ" w:date="2024-01-14T16:30:00Z">
          <w:pPr>
            <w:bidi w:val="0"/>
            <w:spacing w:after="0" w:line="360" w:lineRule="auto"/>
            <w:jc w:val="both"/>
            <w:textAlignment w:val="bottom"/>
          </w:pPr>
        </w:pPrChange>
      </w:pPr>
    </w:p>
    <w:p w14:paraId="488B8E1D" w14:textId="77777777" w:rsidR="00847868" w:rsidRPr="00752D99" w:rsidRDefault="00847868">
      <w:pPr>
        <w:bidi w:val="0"/>
        <w:spacing w:after="0" w:line="360" w:lineRule="auto"/>
        <w:textAlignment w:val="bottom"/>
        <w:rPr>
          <w:rFonts w:asciiTheme="majorBidi" w:eastAsia="Times New Roman" w:hAnsiTheme="majorBidi" w:cstheme="majorBidi"/>
          <w:color w:val="222222"/>
          <w:sz w:val="24"/>
          <w:szCs w:val="24"/>
          <w:rPrChange w:id="457" w:author="JJ" w:date="2024-01-15T12:24:00Z">
            <w:rPr>
              <w:rFonts w:asciiTheme="majorBidi" w:eastAsia="Times New Roman" w:hAnsiTheme="majorBidi" w:cstheme="majorBidi"/>
              <w:color w:val="222222"/>
              <w:sz w:val="28"/>
              <w:szCs w:val="28"/>
            </w:rPr>
          </w:rPrChange>
        </w:rPr>
        <w:pPrChange w:id="458" w:author="JJ" w:date="2024-01-14T16:30:00Z">
          <w:pPr>
            <w:bidi w:val="0"/>
            <w:spacing w:after="0" w:line="360" w:lineRule="auto"/>
            <w:jc w:val="both"/>
            <w:textAlignment w:val="bottom"/>
          </w:pPr>
        </w:pPrChange>
      </w:pPr>
      <w:r w:rsidRPr="00752D99">
        <w:rPr>
          <w:rFonts w:asciiTheme="majorBidi" w:eastAsia="Times New Roman" w:hAnsiTheme="majorBidi" w:cstheme="majorBidi"/>
          <w:color w:val="222222"/>
          <w:sz w:val="24"/>
          <w:szCs w:val="24"/>
          <w:rPrChange w:id="459" w:author="JJ" w:date="2024-01-15T12:24:00Z">
            <w:rPr>
              <w:rFonts w:asciiTheme="majorBidi" w:eastAsia="Times New Roman" w:hAnsiTheme="majorBidi" w:cstheme="majorBidi"/>
              <w:color w:val="222222"/>
              <w:sz w:val="28"/>
              <w:szCs w:val="28"/>
            </w:rPr>
          </w:rPrChange>
        </w:rPr>
        <w:t xml:space="preserve">Please ensure that you consistently include references in your text, as there are instances where citations </w:t>
      </w:r>
      <w:proofErr w:type="gramStart"/>
      <w:r w:rsidRPr="00752D99">
        <w:rPr>
          <w:rFonts w:asciiTheme="majorBidi" w:eastAsia="Times New Roman" w:hAnsiTheme="majorBidi" w:cstheme="majorBidi"/>
          <w:color w:val="222222"/>
          <w:sz w:val="24"/>
          <w:szCs w:val="24"/>
          <w:rPrChange w:id="460" w:author="JJ" w:date="2024-01-15T12:24:00Z">
            <w:rPr>
              <w:rFonts w:asciiTheme="majorBidi" w:eastAsia="Times New Roman" w:hAnsiTheme="majorBidi" w:cstheme="majorBidi"/>
              <w:color w:val="222222"/>
              <w:sz w:val="28"/>
              <w:szCs w:val="28"/>
            </w:rPr>
          </w:rPrChange>
        </w:rPr>
        <w:t>seems</w:t>
      </w:r>
      <w:proofErr w:type="gramEnd"/>
      <w:r w:rsidRPr="00752D99">
        <w:rPr>
          <w:rFonts w:asciiTheme="majorBidi" w:eastAsia="Times New Roman" w:hAnsiTheme="majorBidi" w:cstheme="majorBidi"/>
          <w:color w:val="222222"/>
          <w:sz w:val="24"/>
          <w:szCs w:val="24"/>
          <w:rPrChange w:id="461" w:author="JJ" w:date="2024-01-15T12:24:00Z">
            <w:rPr>
              <w:rFonts w:asciiTheme="majorBidi" w:eastAsia="Times New Roman" w:hAnsiTheme="majorBidi" w:cstheme="majorBidi"/>
              <w:color w:val="222222"/>
              <w:sz w:val="28"/>
              <w:szCs w:val="28"/>
            </w:rPr>
          </w:rPrChange>
        </w:rPr>
        <w:t xml:space="preserve"> to be missing</w:t>
      </w:r>
      <w:r w:rsidRPr="00752D99">
        <w:rPr>
          <w:rFonts w:asciiTheme="majorBidi" w:eastAsia="Times New Roman" w:hAnsiTheme="majorBidi" w:cstheme="majorBidi"/>
          <w:color w:val="222222"/>
          <w:sz w:val="24"/>
          <w:szCs w:val="24"/>
          <w:rtl/>
          <w:rPrChange w:id="462" w:author="JJ" w:date="2024-01-15T12:24:00Z">
            <w:rPr>
              <w:rFonts w:asciiTheme="majorBidi" w:eastAsia="Times New Roman" w:hAnsiTheme="majorBidi" w:cstheme="majorBidi"/>
              <w:color w:val="222222"/>
              <w:sz w:val="28"/>
              <w:szCs w:val="28"/>
              <w:rtl/>
            </w:rPr>
          </w:rPrChange>
        </w:rPr>
        <w:t>.</w:t>
      </w:r>
    </w:p>
    <w:p w14:paraId="3E974131" w14:textId="77777777" w:rsidR="002C4C64" w:rsidRPr="00752D99" w:rsidRDefault="002C4C64" w:rsidP="002C4C64">
      <w:pPr>
        <w:bidi w:val="0"/>
        <w:spacing w:after="0" w:line="360" w:lineRule="auto"/>
        <w:textAlignment w:val="bottom"/>
        <w:rPr>
          <w:ins w:id="463" w:author="JJ" w:date="2024-01-14T16:34:00Z"/>
          <w:rFonts w:asciiTheme="majorBidi" w:eastAsia="Times New Roman" w:hAnsiTheme="majorBidi" w:cstheme="majorBidi"/>
          <w:b/>
          <w:bCs/>
          <w:color w:val="0070C0"/>
          <w:sz w:val="24"/>
          <w:szCs w:val="24"/>
          <w:rPrChange w:id="464" w:author="JJ" w:date="2024-01-15T12:24:00Z">
            <w:rPr>
              <w:ins w:id="465" w:author="JJ" w:date="2024-01-14T16:34:00Z"/>
              <w:rFonts w:asciiTheme="majorBidi" w:eastAsia="Times New Roman" w:hAnsiTheme="majorBidi" w:cstheme="majorBidi"/>
              <w:b/>
              <w:bCs/>
              <w:color w:val="0070C0"/>
              <w:sz w:val="28"/>
              <w:szCs w:val="28"/>
            </w:rPr>
          </w:rPrChange>
        </w:rPr>
      </w:pPr>
    </w:p>
    <w:p w14:paraId="2CD7DD0E" w14:textId="02E4466E" w:rsidR="00847868" w:rsidRPr="00752D99" w:rsidDel="00041500" w:rsidRDefault="009C3544">
      <w:pPr>
        <w:bidi w:val="0"/>
        <w:spacing w:after="0" w:line="360" w:lineRule="auto"/>
        <w:textAlignment w:val="bottom"/>
        <w:rPr>
          <w:del w:id="466" w:author="JJ" w:date="2024-01-15T10:53:00Z"/>
          <w:rFonts w:asciiTheme="majorBidi" w:eastAsia="Times New Roman" w:hAnsiTheme="majorBidi" w:cstheme="majorBidi"/>
          <w:sz w:val="24"/>
          <w:szCs w:val="24"/>
          <w:rPrChange w:id="467" w:author="JJ" w:date="2024-01-15T12:24:00Z">
            <w:rPr>
              <w:del w:id="468" w:author="JJ" w:date="2024-01-15T10:53:00Z"/>
              <w:rFonts w:asciiTheme="majorBidi" w:eastAsia="Times New Roman" w:hAnsiTheme="majorBidi" w:cstheme="majorBidi"/>
              <w:b/>
              <w:bCs/>
              <w:color w:val="0070C0"/>
              <w:sz w:val="28"/>
              <w:szCs w:val="28"/>
            </w:rPr>
          </w:rPrChange>
        </w:rPr>
        <w:pPrChange w:id="469" w:author="JJ" w:date="2024-01-15T10:53:00Z">
          <w:pPr>
            <w:bidi w:val="0"/>
            <w:spacing w:after="0" w:line="360" w:lineRule="auto"/>
            <w:jc w:val="both"/>
            <w:textAlignment w:val="bottom"/>
          </w:pPr>
        </w:pPrChange>
      </w:pPr>
      <w:ins w:id="470" w:author="JJ" w:date="2024-01-15T09:20:00Z">
        <w:r w:rsidRPr="00752D99">
          <w:rPr>
            <w:rFonts w:asciiTheme="majorBidi" w:eastAsia="Times New Roman" w:hAnsiTheme="majorBidi" w:cstheme="majorBidi"/>
            <w:sz w:val="24"/>
            <w:szCs w:val="24"/>
            <w:highlight w:val="yellow"/>
            <w:rPrChange w:id="471" w:author="JJ" w:date="2024-01-15T12:24:00Z">
              <w:rPr>
                <w:rFonts w:asciiTheme="majorBidi" w:eastAsia="Times New Roman" w:hAnsiTheme="majorBidi" w:cstheme="majorBidi"/>
                <w:b/>
                <w:bCs/>
                <w:color w:val="0070C0"/>
                <w:sz w:val="24"/>
                <w:szCs w:val="24"/>
              </w:rPr>
            </w:rPrChange>
          </w:rPr>
          <w:t>Thank you for this</w:t>
        </w:r>
      </w:ins>
      <w:ins w:id="472" w:author="JJ" w:date="2024-01-15T10:52:00Z">
        <w:r w:rsidR="00041500" w:rsidRPr="00752D99">
          <w:rPr>
            <w:rFonts w:asciiTheme="majorBidi" w:eastAsia="Times New Roman" w:hAnsiTheme="majorBidi" w:cstheme="majorBidi"/>
            <w:sz w:val="24"/>
            <w:szCs w:val="24"/>
            <w:highlight w:val="yellow"/>
            <w:rPrChange w:id="473" w:author="JJ" w:date="2024-01-15T12:24:00Z">
              <w:rPr>
                <w:rFonts w:asciiTheme="majorBidi" w:eastAsia="Times New Roman" w:hAnsiTheme="majorBidi" w:cstheme="majorBidi"/>
                <w:b/>
                <w:bCs/>
                <w:color w:val="0070C0"/>
                <w:sz w:val="24"/>
                <w:szCs w:val="24"/>
              </w:rPr>
            </w:rPrChange>
          </w:rPr>
          <w:t xml:space="preserve"> recommendation</w:t>
        </w:r>
      </w:ins>
      <w:ins w:id="474" w:author="JJ" w:date="2024-01-15T09:20:00Z">
        <w:r w:rsidRPr="00752D99">
          <w:rPr>
            <w:rFonts w:asciiTheme="majorBidi" w:eastAsia="Times New Roman" w:hAnsiTheme="majorBidi" w:cstheme="majorBidi"/>
            <w:sz w:val="24"/>
            <w:szCs w:val="24"/>
            <w:highlight w:val="yellow"/>
            <w:rPrChange w:id="475" w:author="JJ" w:date="2024-01-15T12:24:00Z">
              <w:rPr>
                <w:rFonts w:asciiTheme="majorBidi" w:eastAsia="Times New Roman" w:hAnsiTheme="majorBidi" w:cstheme="majorBidi"/>
                <w:b/>
                <w:bCs/>
                <w:color w:val="0070C0"/>
                <w:sz w:val="24"/>
                <w:szCs w:val="24"/>
              </w:rPr>
            </w:rPrChange>
          </w:rPr>
          <w:t xml:space="preserve">. </w:t>
        </w:r>
      </w:ins>
      <w:del w:id="476" w:author="JJ" w:date="2024-01-14T16:34:00Z">
        <w:r w:rsidR="00847868" w:rsidRPr="00752D99" w:rsidDel="002C4C64">
          <w:rPr>
            <w:rFonts w:asciiTheme="majorBidi" w:eastAsia="Times New Roman" w:hAnsiTheme="majorBidi" w:cstheme="majorBidi"/>
            <w:sz w:val="24"/>
            <w:szCs w:val="24"/>
            <w:highlight w:val="yellow"/>
            <w:rPrChange w:id="477" w:author="JJ" w:date="2024-01-15T12:24:00Z">
              <w:rPr>
                <w:rFonts w:asciiTheme="majorBidi" w:eastAsia="Times New Roman" w:hAnsiTheme="majorBidi" w:cstheme="majorBidi"/>
                <w:b/>
                <w:bCs/>
                <w:color w:val="0070C0"/>
                <w:sz w:val="28"/>
                <w:szCs w:val="28"/>
              </w:rPr>
            </w:rPrChange>
          </w:rPr>
          <w:delText>Done</w:delText>
        </w:r>
      </w:del>
      <w:ins w:id="478" w:author="JJ" w:date="2024-01-15T10:53:00Z">
        <w:r w:rsidR="00041500" w:rsidRPr="00752D99">
          <w:rPr>
            <w:rFonts w:asciiTheme="majorBidi" w:eastAsia="Times New Roman" w:hAnsiTheme="majorBidi" w:cstheme="majorBidi"/>
            <w:sz w:val="24"/>
            <w:szCs w:val="24"/>
            <w:highlight w:val="yellow"/>
            <w:rPrChange w:id="479" w:author="JJ" w:date="2024-01-15T12:24:00Z">
              <w:rPr>
                <w:rFonts w:asciiTheme="majorBidi" w:eastAsia="Times New Roman" w:hAnsiTheme="majorBidi" w:cstheme="majorBidi"/>
                <w:b/>
                <w:bCs/>
                <w:color w:val="0070C0"/>
                <w:sz w:val="24"/>
                <w:szCs w:val="24"/>
              </w:rPr>
            </w:rPrChange>
          </w:rPr>
          <w:t xml:space="preserve">Additional </w:t>
        </w:r>
      </w:ins>
      <w:ins w:id="480" w:author="JJ" w:date="2024-01-15T09:20:00Z">
        <w:r w:rsidRPr="00752D99">
          <w:rPr>
            <w:rFonts w:asciiTheme="majorBidi" w:eastAsia="Times New Roman" w:hAnsiTheme="majorBidi" w:cstheme="majorBidi"/>
            <w:sz w:val="24"/>
            <w:szCs w:val="24"/>
            <w:highlight w:val="yellow"/>
            <w:rPrChange w:id="481" w:author="JJ" w:date="2024-01-15T12:24:00Z">
              <w:rPr>
                <w:rFonts w:asciiTheme="majorBidi" w:eastAsia="Times New Roman" w:hAnsiTheme="majorBidi" w:cstheme="majorBidi"/>
                <w:b/>
                <w:bCs/>
                <w:color w:val="0070C0"/>
                <w:sz w:val="24"/>
                <w:szCs w:val="24"/>
              </w:rPr>
            </w:rPrChange>
          </w:rPr>
          <w:t xml:space="preserve">references </w:t>
        </w:r>
      </w:ins>
      <w:ins w:id="482" w:author="JJ" w:date="2024-01-15T10:53:00Z">
        <w:r w:rsidR="00041500" w:rsidRPr="00752D99">
          <w:rPr>
            <w:rFonts w:asciiTheme="majorBidi" w:eastAsia="Times New Roman" w:hAnsiTheme="majorBidi" w:cstheme="majorBidi"/>
            <w:sz w:val="24"/>
            <w:szCs w:val="24"/>
            <w:highlight w:val="yellow"/>
            <w:rPrChange w:id="483" w:author="JJ" w:date="2024-01-15T12:24:00Z">
              <w:rPr>
                <w:rFonts w:asciiTheme="majorBidi" w:eastAsia="Times New Roman" w:hAnsiTheme="majorBidi" w:cstheme="majorBidi"/>
                <w:b/>
                <w:bCs/>
                <w:color w:val="0070C0"/>
                <w:sz w:val="24"/>
                <w:szCs w:val="24"/>
              </w:rPr>
            </w:rPrChange>
          </w:rPr>
          <w:t>have been included where required in the revised paper.</w:t>
        </w:r>
        <w:r w:rsidR="00041500" w:rsidRPr="00752D99">
          <w:rPr>
            <w:rFonts w:asciiTheme="majorBidi" w:eastAsia="Times New Roman" w:hAnsiTheme="majorBidi" w:cstheme="majorBidi"/>
            <w:sz w:val="24"/>
            <w:szCs w:val="24"/>
            <w:rPrChange w:id="484" w:author="JJ" w:date="2024-01-15T12:24:00Z">
              <w:rPr>
                <w:rFonts w:asciiTheme="majorBidi" w:eastAsia="Times New Roman" w:hAnsiTheme="majorBidi" w:cstheme="majorBidi"/>
                <w:b/>
                <w:bCs/>
                <w:color w:val="0070C0"/>
                <w:sz w:val="24"/>
                <w:szCs w:val="24"/>
              </w:rPr>
            </w:rPrChange>
          </w:rPr>
          <w:t xml:space="preserve"> </w:t>
        </w:r>
      </w:ins>
    </w:p>
    <w:p w14:paraId="704838DA" w14:textId="77777777" w:rsidR="003E3BB3" w:rsidRPr="00752D99" w:rsidRDefault="003E3BB3">
      <w:pPr>
        <w:bidi w:val="0"/>
        <w:spacing w:after="0" w:line="360" w:lineRule="auto"/>
        <w:textAlignment w:val="bottom"/>
        <w:rPr>
          <w:rFonts w:asciiTheme="majorBidi" w:eastAsia="Times New Roman" w:hAnsiTheme="majorBidi" w:cstheme="majorBidi"/>
          <w:color w:val="222222"/>
          <w:sz w:val="24"/>
          <w:szCs w:val="24"/>
          <w:rPrChange w:id="485" w:author="JJ" w:date="2024-01-15T12:24:00Z">
            <w:rPr>
              <w:rFonts w:asciiTheme="majorBidi" w:eastAsia="Times New Roman" w:hAnsiTheme="majorBidi" w:cstheme="majorBidi"/>
              <w:color w:val="222222"/>
              <w:sz w:val="28"/>
              <w:szCs w:val="28"/>
            </w:rPr>
          </w:rPrChange>
        </w:rPr>
        <w:pPrChange w:id="486" w:author="JJ" w:date="2024-01-14T16:30:00Z">
          <w:pPr>
            <w:bidi w:val="0"/>
            <w:spacing w:after="0" w:line="360" w:lineRule="auto"/>
            <w:jc w:val="both"/>
            <w:textAlignment w:val="bottom"/>
          </w:pPr>
        </w:pPrChange>
      </w:pPr>
    </w:p>
    <w:p w14:paraId="1DB9EA13" w14:textId="77777777" w:rsidR="003E3BB3" w:rsidRPr="00752D99" w:rsidRDefault="003E3BB3">
      <w:pPr>
        <w:bidi w:val="0"/>
        <w:spacing w:after="0" w:line="360" w:lineRule="auto"/>
        <w:textAlignment w:val="bottom"/>
        <w:rPr>
          <w:rFonts w:asciiTheme="majorBidi" w:eastAsia="Times New Roman" w:hAnsiTheme="majorBidi" w:cstheme="majorBidi"/>
          <w:color w:val="222222"/>
          <w:sz w:val="24"/>
          <w:szCs w:val="24"/>
          <w:rPrChange w:id="487" w:author="JJ" w:date="2024-01-15T12:24:00Z">
            <w:rPr>
              <w:rFonts w:asciiTheme="majorBidi" w:eastAsia="Times New Roman" w:hAnsiTheme="majorBidi" w:cstheme="majorBidi"/>
              <w:color w:val="222222"/>
              <w:sz w:val="28"/>
              <w:szCs w:val="28"/>
            </w:rPr>
          </w:rPrChange>
        </w:rPr>
        <w:pPrChange w:id="488" w:author="JJ" w:date="2024-01-14T16:30:00Z">
          <w:pPr>
            <w:bidi w:val="0"/>
            <w:spacing w:after="0" w:line="360" w:lineRule="auto"/>
            <w:jc w:val="both"/>
            <w:textAlignment w:val="bottom"/>
          </w:pPr>
        </w:pPrChange>
      </w:pPr>
    </w:p>
    <w:p w14:paraId="00559D85" w14:textId="77777777" w:rsidR="003E3BB3" w:rsidRPr="00752D99" w:rsidRDefault="003E3BB3" w:rsidP="002C4C64">
      <w:pPr>
        <w:bidi w:val="0"/>
        <w:rPr>
          <w:rFonts w:asciiTheme="majorBidi" w:eastAsia="Times New Roman" w:hAnsiTheme="majorBidi" w:cstheme="majorBidi"/>
          <w:b/>
          <w:bCs/>
          <w:color w:val="222222"/>
          <w:sz w:val="24"/>
          <w:szCs w:val="24"/>
          <w:rPrChange w:id="489" w:author="JJ" w:date="2024-01-15T12:24:00Z">
            <w:rPr>
              <w:rFonts w:asciiTheme="majorBidi" w:eastAsia="Times New Roman" w:hAnsiTheme="majorBidi" w:cstheme="majorBidi"/>
              <w:b/>
              <w:bCs/>
              <w:color w:val="222222"/>
              <w:sz w:val="40"/>
              <w:szCs w:val="40"/>
            </w:rPr>
          </w:rPrChange>
        </w:rPr>
      </w:pPr>
      <w:r w:rsidRPr="00752D99">
        <w:rPr>
          <w:rFonts w:asciiTheme="majorBidi" w:eastAsia="Times New Roman" w:hAnsiTheme="majorBidi" w:cstheme="majorBidi"/>
          <w:b/>
          <w:bCs/>
          <w:color w:val="222222"/>
          <w:sz w:val="24"/>
          <w:szCs w:val="24"/>
          <w:rPrChange w:id="490" w:author="JJ" w:date="2024-01-15T12:24:00Z">
            <w:rPr>
              <w:rFonts w:asciiTheme="majorBidi" w:eastAsia="Times New Roman" w:hAnsiTheme="majorBidi" w:cstheme="majorBidi"/>
              <w:b/>
              <w:bCs/>
              <w:color w:val="222222"/>
              <w:sz w:val="40"/>
              <w:szCs w:val="40"/>
              <w:highlight w:val="yellow"/>
            </w:rPr>
          </w:rPrChange>
        </w:rPr>
        <w:t xml:space="preserve">Reviewer: </w:t>
      </w:r>
      <w:r w:rsidRPr="00752D99">
        <w:rPr>
          <w:rFonts w:asciiTheme="majorBidi" w:eastAsia="Times New Roman" w:hAnsiTheme="majorBidi" w:cstheme="majorBidi"/>
          <w:b/>
          <w:bCs/>
          <w:color w:val="222222"/>
          <w:sz w:val="24"/>
          <w:szCs w:val="24"/>
          <w:rPrChange w:id="491" w:author="JJ" w:date="2024-01-15T12:24:00Z">
            <w:rPr>
              <w:rFonts w:asciiTheme="majorBidi" w:eastAsia="Times New Roman" w:hAnsiTheme="majorBidi" w:cstheme="majorBidi"/>
              <w:b/>
              <w:bCs/>
              <w:color w:val="222222"/>
              <w:sz w:val="40"/>
              <w:szCs w:val="40"/>
            </w:rPr>
          </w:rPrChange>
        </w:rPr>
        <w:t>2</w:t>
      </w:r>
    </w:p>
    <w:p w14:paraId="6F8896C9" w14:textId="77777777" w:rsidR="003E3BB3" w:rsidRPr="00752D99" w:rsidRDefault="003E3BB3">
      <w:pPr>
        <w:bidi w:val="0"/>
        <w:spacing w:after="0" w:line="360" w:lineRule="auto"/>
        <w:textAlignment w:val="bottom"/>
        <w:rPr>
          <w:rFonts w:asciiTheme="majorBidi" w:eastAsia="Times New Roman" w:hAnsiTheme="majorBidi" w:cstheme="majorBidi"/>
          <w:color w:val="0070C0"/>
          <w:sz w:val="24"/>
          <w:szCs w:val="24"/>
          <w:rPrChange w:id="492" w:author="JJ" w:date="2024-01-15T12:24:00Z">
            <w:rPr>
              <w:rFonts w:asciiTheme="majorBidi" w:eastAsia="Times New Roman" w:hAnsiTheme="majorBidi" w:cstheme="majorBidi"/>
              <w:color w:val="0070C0"/>
              <w:sz w:val="28"/>
              <w:szCs w:val="28"/>
            </w:rPr>
          </w:rPrChange>
        </w:rPr>
        <w:pPrChange w:id="493" w:author="JJ" w:date="2024-01-14T16:30:00Z">
          <w:pPr>
            <w:bidi w:val="0"/>
            <w:spacing w:after="0" w:line="360" w:lineRule="auto"/>
            <w:jc w:val="both"/>
            <w:textAlignment w:val="bottom"/>
          </w:pPr>
        </w:pPrChange>
      </w:pPr>
    </w:p>
    <w:p w14:paraId="77A67012" w14:textId="77777777" w:rsidR="00752D99" w:rsidRDefault="00847868" w:rsidP="002C4C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ins w:id="494" w:author="JJ" w:date="2024-01-15T12:24:00Z"/>
          <w:rFonts w:asciiTheme="majorBidi" w:eastAsia="Times New Roman" w:hAnsiTheme="majorBidi" w:cstheme="majorBidi"/>
          <w:color w:val="0070C0"/>
          <w:sz w:val="24"/>
          <w:szCs w:val="24"/>
          <w:lang w:val="en"/>
        </w:rPr>
      </w:pPr>
      <w:r w:rsidRPr="00752D99">
        <w:rPr>
          <w:rFonts w:asciiTheme="majorBidi" w:eastAsia="Times New Roman" w:hAnsiTheme="majorBidi" w:cstheme="majorBidi"/>
          <w:color w:val="222222"/>
          <w:sz w:val="24"/>
          <w:szCs w:val="24"/>
          <w:rPrChange w:id="495" w:author="JJ" w:date="2024-01-15T12:24:00Z">
            <w:rPr>
              <w:rFonts w:asciiTheme="majorBidi" w:eastAsia="Times New Roman" w:hAnsiTheme="majorBidi" w:cstheme="majorBidi"/>
              <w:color w:val="222222"/>
              <w:sz w:val="28"/>
              <w:szCs w:val="28"/>
            </w:rPr>
          </w:rPrChange>
        </w:rPr>
        <w:t xml:space="preserve">The text gives an overview </w:t>
      </w:r>
      <w:proofErr w:type="gramStart"/>
      <w:r w:rsidRPr="00752D99">
        <w:rPr>
          <w:rFonts w:asciiTheme="majorBidi" w:eastAsia="Times New Roman" w:hAnsiTheme="majorBidi" w:cstheme="majorBidi"/>
          <w:color w:val="222222"/>
          <w:sz w:val="24"/>
          <w:szCs w:val="24"/>
          <w:rPrChange w:id="496" w:author="JJ" w:date="2024-01-15T12:24:00Z">
            <w:rPr>
              <w:rFonts w:asciiTheme="majorBidi" w:eastAsia="Times New Roman" w:hAnsiTheme="majorBidi" w:cstheme="majorBidi"/>
              <w:color w:val="222222"/>
              <w:sz w:val="28"/>
              <w:szCs w:val="28"/>
            </w:rPr>
          </w:rPrChange>
        </w:rPr>
        <w:t>to</w:t>
      </w:r>
      <w:proofErr w:type="gramEnd"/>
      <w:r w:rsidRPr="00752D99">
        <w:rPr>
          <w:rFonts w:asciiTheme="majorBidi" w:eastAsia="Times New Roman" w:hAnsiTheme="majorBidi" w:cstheme="majorBidi"/>
          <w:color w:val="222222"/>
          <w:sz w:val="24"/>
          <w:szCs w:val="24"/>
          <w:rPrChange w:id="497" w:author="JJ" w:date="2024-01-15T12:24:00Z">
            <w:rPr>
              <w:rFonts w:asciiTheme="majorBidi" w:eastAsia="Times New Roman" w:hAnsiTheme="majorBidi" w:cstheme="majorBidi"/>
              <w:color w:val="222222"/>
              <w:sz w:val="28"/>
              <w:szCs w:val="28"/>
            </w:rPr>
          </w:rPrChange>
        </w:rPr>
        <w:t xml:space="preserve"> the use of metaphors of Arafat. This is interesting, but in my opinion, the findings are </w:t>
      </w:r>
      <w:proofErr w:type="spellStart"/>
      <w:r w:rsidRPr="00752D99">
        <w:rPr>
          <w:rFonts w:asciiTheme="majorBidi" w:eastAsia="Times New Roman" w:hAnsiTheme="majorBidi" w:cstheme="majorBidi"/>
          <w:color w:val="222222"/>
          <w:sz w:val="24"/>
          <w:szCs w:val="24"/>
          <w:rPrChange w:id="498" w:author="JJ" w:date="2024-01-15T12:24:00Z">
            <w:rPr>
              <w:rFonts w:asciiTheme="majorBidi" w:eastAsia="Times New Roman" w:hAnsiTheme="majorBidi" w:cstheme="majorBidi"/>
              <w:color w:val="222222"/>
              <w:sz w:val="28"/>
              <w:szCs w:val="28"/>
            </w:rPr>
          </w:rPrChange>
        </w:rPr>
        <w:t>heroicised</w:t>
      </w:r>
      <w:proofErr w:type="spellEnd"/>
      <w:r w:rsidRPr="00752D99">
        <w:rPr>
          <w:rFonts w:asciiTheme="majorBidi" w:eastAsia="Times New Roman" w:hAnsiTheme="majorBidi" w:cstheme="majorBidi"/>
          <w:color w:val="222222"/>
          <w:sz w:val="24"/>
          <w:szCs w:val="24"/>
          <w:rPrChange w:id="499" w:author="JJ" w:date="2024-01-15T12:24:00Z">
            <w:rPr>
              <w:rFonts w:asciiTheme="majorBidi" w:eastAsia="Times New Roman" w:hAnsiTheme="majorBidi" w:cstheme="majorBidi"/>
              <w:color w:val="222222"/>
              <w:sz w:val="28"/>
              <w:szCs w:val="28"/>
            </w:rPr>
          </w:rPrChange>
        </w:rPr>
        <w:t xml:space="preserve"> to a certain extent instead of being placed in the context of the findings of broad political communication research. Only from such a comparison could the special characteristics of Arafat's use of metaphors be made plausible</w:t>
      </w:r>
      <w:r w:rsidRPr="00752D99">
        <w:rPr>
          <w:rFonts w:asciiTheme="majorBidi" w:eastAsia="Times New Roman" w:hAnsiTheme="majorBidi" w:cstheme="majorBidi"/>
          <w:color w:val="222222"/>
          <w:sz w:val="24"/>
          <w:szCs w:val="24"/>
          <w:rtl/>
          <w:rPrChange w:id="500" w:author="JJ" w:date="2024-01-15T12:24:00Z">
            <w:rPr>
              <w:rFonts w:asciiTheme="majorBidi" w:eastAsia="Times New Roman" w:hAnsiTheme="majorBidi" w:cstheme="majorBidi"/>
              <w:color w:val="222222"/>
              <w:sz w:val="28"/>
              <w:szCs w:val="28"/>
              <w:rtl/>
            </w:rPr>
          </w:rPrChange>
        </w:rPr>
        <w:t>.</w:t>
      </w:r>
      <w:r w:rsidRPr="00752D99">
        <w:rPr>
          <w:rFonts w:asciiTheme="majorBidi" w:eastAsia="Times New Roman" w:hAnsiTheme="majorBidi" w:cstheme="majorBidi"/>
          <w:color w:val="222222"/>
          <w:sz w:val="24"/>
          <w:szCs w:val="24"/>
          <w:rtl/>
          <w:rPrChange w:id="501" w:author="JJ" w:date="2024-01-15T12:24:00Z">
            <w:rPr>
              <w:rFonts w:asciiTheme="majorBidi" w:eastAsia="Times New Roman" w:hAnsiTheme="majorBidi" w:cstheme="majorBidi"/>
              <w:color w:val="222222"/>
              <w:sz w:val="28"/>
              <w:szCs w:val="28"/>
              <w:rtl/>
            </w:rPr>
          </w:rPrChange>
        </w:rPr>
        <w:br/>
      </w:r>
    </w:p>
    <w:p w14:paraId="660D81F3" w14:textId="183656A3" w:rsidR="000102EB" w:rsidRPr="00752D99" w:rsidRDefault="000102EB" w:rsidP="00752D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ins w:id="502" w:author="JJ" w:date="2024-01-15T10:18:00Z"/>
          <w:rFonts w:asciiTheme="majorBidi" w:eastAsia="Times New Roman" w:hAnsiTheme="majorBidi" w:cstheme="majorBidi"/>
          <w:sz w:val="24"/>
          <w:szCs w:val="24"/>
          <w:lang w:val="en"/>
          <w:rPrChange w:id="503" w:author="JJ" w:date="2024-01-15T12:25:00Z">
            <w:rPr>
              <w:ins w:id="504" w:author="JJ" w:date="2024-01-15T10:18:00Z"/>
              <w:rFonts w:asciiTheme="majorBidi" w:eastAsia="Times New Roman" w:hAnsiTheme="majorBidi" w:cstheme="majorBidi"/>
              <w:b/>
              <w:bCs/>
              <w:color w:val="0070C0"/>
              <w:sz w:val="24"/>
              <w:szCs w:val="24"/>
              <w:lang w:val="en"/>
            </w:rPr>
          </w:rPrChange>
        </w:rPr>
      </w:pPr>
      <w:r w:rsidRPr="00752D99">
        <w:rPr>
          <w:rFonts w:asciiTheme="majorBidi" w:eastAsia="Times New Roman" w:hAnsiTheme="majorBidi" w:cstheme="majorBidi"/>
          <w:sz w:val="24"/>
          <w:szCs w:val="24"/>
          <w:highlight w:val="yellow"/>
          <w:lang w:val="en"/>
          <w:rPrChange w:id="505" w:author="JJ" w:date="2024-01-15T12:25:00Z">
            <w:rPr>
              <w:rFonts w:asciiTheme="majorBidi" w:eastAsia="Times New Roman" w:hAnsiTheme="majorBidi" w:cstheme="majorBidi"/>
              <w:b/>
              <w:bCs/>
              <w:color w:val="0070C0"/>
              <w:sz w:val="28"/>
              <w:szCs w:val="28"/>
              <w:lang w:val="en"/>
            </w:rPr>
          </w:rPrChange>
        </w:rPr>
        <w:t>I</w:t>
      </w:r>
      <w:ins w:id="506" w:author="JJ" w:date="2024-01-14T16:31:00Z">
        <w:r w:rsidR="002C4C64" w:rsidRPr="00752D99">
          <w:rPr>
            <w:rFonts w:asciiTheme="majorBidi" w:eastAsia="Times New Roman" w:hAnsiTheme="majorBidi" w:cstheme="majorBidi"/>
            <w:sz w:val="24"/>
            <w:szCs w:val="24"/>
            <w:highlight w:val="yellow"/>
            <w:lang w:val="en"/>
            <w:rPrChange w:id="507" w:author="JJ" w:date="2024-01-15T12:25:00Z">
              <w:rPr>
                <w:rFonts w:asciiTheme="majorBidi" w:eastAsia="Times New Roman" w:hAnsiTheme="majorBidi" w:cstheme="majorBidi"/>
                <w:b/>
                <w:bCs/>
                <w:color w:val="0070C0"/>
                <w:sz w:val="28"/>
                <w:szCs w:val="28"/>
                <w:lang w:val="en"/>
              </w:rPr>
            </w:rPrChange>
          </w:rPr>
          <w:t xml:space="preserve"> </w:t>
        </w:r>
        <w:commentRangeStart w:id="508"/>
        <w:r w:rsidR="002C4C64" w:rsidRPr="00752D99">
          <w:rPr>
            <w:rFonts w:asciiTheme="majorBidi" w:eastAsia="Times New Roman" w:hAnsiTheme="majorBidi" w:cstheme="majorBidi"/>
            <w:sz w:val="24"/>
            <w:szCs w:val="24"/>
            <w:highlight w:val="yellow"/>
            <w:lang w:val="en"/>
            <w:rPrChange w:id="509" w:author="JJ" w:date="2024-01-15T12:25:00Z">
              <w:rPr>
                <w:rFonts w:asciiTheme="majorBidi" w:eastAsia="Times New Roman" w:hAnsiTheme="majorBidi" w:cstheme="majorBidi"/>
                <w:b/>
                <w:bCs/>
                <w:color w:val="0070C0"/>
                <w:sz w:val="28"/>
                <w:szCs w:val="28"/>
                <w:lang w:val="en"/>
              </w:rPr>
            </w:rPrChange>
          </w:rPr>
          <w:t>have</w:t>
        </w:r>
      </w:ins>
      <w:r w:rsidRPr="00752D99">
        <w:rPr>
          <w:rFonts w:asciiTheme="majorBidi" w:eastAsia="Times New Roman" w:hAnsiTheme="majorBidi" w:cstheme="majorBidi"/>
          <w:sz w:val="24"/>
          <w:szCs w:val="24"/>
          <w:highlight w:val="yellow"/>
          <w:lang w:val="en"/>
          <w:rPrChange w:id="510" w:author="JJ" w:date="2024-01-15T12:25:00Z">
            <w:rPr>
              <w:rFonts w:asciiTheme="majorBidi" w:eastAsia="Times New Roman" w:hAnsiTheme="majorBidi" w:cstheme="majorBidi"/>
              <w:b/>
              <w:bCs/>
              <w:color w:val="0070C0"/>
              <w:sz w:val="28"/>
              <w:szCs w:val="28"/>
              <w:lang w:val="en"/>
            </w:rPr>
          </w:rPrChange>
        </w:rPr>
        <w:t xml:space="preserve"> </w:t>
      </w:r>
      <w:commentRangeEnd w:id="508"/>
      <w:r w:rsidR="009D7247" w:rsidRPr="00752D99">
        <w:rPr>
          <w:rStyle w:val="CommentReference"/>
          <w:sz w:val="24"/>
          <w:szCs w:val="24"/>
          <w:highlight w:val="yellow"/>
          <w:rPrChange w:id="511" w:author="JJ" w:date="2024-01-15T12:25:00Z">
            <w:rPr>
              <w:rStyle w:val="CommentReference"/>
            </w:rPr>
          </w:rPrChange>
        </w:rPr>
        <w:commentReference w:id="508"/>
      </w:r>
      <w:r w:rsidRPr="00752D99">
        <w:rPr>
          <w:rFonts w:asciiTheme="majorBidi" w:eastAsia="Times New Roman" w:hAnsiTheme="majorBidi" w:cstheme="majorBidi"/>
          <w:sz w:val="24"/>
          <w:szCs w:val="24"/>
          <w:highlight w:val="yellow"/>
          <w:lang w:val="en"/>
          <w:rPrChange w:id="512" w:author="JJ" w:date="2024-01-15T12:25:00Z">
            <w:rPr>
              <w:rFonts w:asciiTheme="majorBidi" w:eastAsia="Times New Roman" w:hAnsiTheme="majorBidi" w:cstheme="majorBidi"/>
              <w:b/>
              <w:bCs/>
              <w:color w:val="0070C0"/>
              <w:sz w:val="28"/>
              <w:szCs w:val="28"/>
              <w:lang w:val="en"/>
            </w:rPr>
          </w:rPrChange>
        </w:rPr>
        <w:t>focused on the unique characteristics of the metaphors</w:t>
      </w:r>
      <w:ins w:id="513" w:author="JJ" w:date="2024-01-14T16:32:00Z">
        <w:r w:rsidR="002C4C64" w:rsidRPr="00752D99">
          <w:rPr>
            <w:rFonts w:asciiTheme="majorBidi" w:eastAsia="Times New Roman" w:hAnsiTheme="majorBidi" w:cstheme="majorBidi"/>
            <w:sz w:val="24"/>
            <w:szCs w:val="24"/>
            <w:highlight w:val="yellow"/>
            <w:lang w:val="en"/>
            <w:rPrChange w:id="514" w:author="JJ" w:date="2024-01-15T12:25:00Z">
              <w:rPr>
                <w:rFonts w:asciiTheme="majorBidi" w:eastAsia="Times New Roman" w:hAnsiTheme="majorBidi" w:cstheme="majorBidi"/>
                <w:b/>
                <w:bCs/>
                <w:color w:val="0070C0"/>
                <w:sz w:val="24"/>
                <w:szCs w:val="24"/>
                <w:lang w:val="en"/>
              </w:rPr>
            </w:rPrChange>
          </w:rPr>
          <w:t xml:space="preserve"> </w:t>
        </w:r>
      </w:ins>
      <w:ins w:id="515" w:author="JJ" w:date="2024-01-15T10:17:00Z">
        <w:r w:rsidR="00BE6CF7" w:rsidRPr="00752D99">
          <w:rPr>
            <w:rFonts w:asciiTheme="majorBidi" w:eastAsia="Times New Roman" w:hAnsiTheme="majorBidi" w:cstheme="majorBidi"/>
            <w:sz w:val="24"/>
            <w:szCs w:val="24"/>
            <w:highlight w:val="yellow"/>
            <w:lang w:val="en"/>
            <w:rPrChange w:id="516" w:author="JJ" w:date="2024-01-15T12:25:00Z">
              <w:rPr>
                <w:rFonts w:asciiTheme="majorBidi" w:eastAsia="Times New Roman" w:hAnsiTheme="majorBidi" w:cstheme="majorBidi"/>
                <w:b/>
                <w:bCs/>
                <w:color w:val="0070C0"/>
                <w:sz w:val="24"/>
                <w:szCs w:val="24"/>
                <w:lang w:val="en"/>
              </w:rPr>
            </w:rPrChange>
          </w:rPr>
          <w:t>employed</w:t>
        </w:r>
      </w:ins>
      <w:r w:rsidRPr="00752D99">
        <w:rPr>
          <w:rFonts w:asciiTheme="majorBidi" w:eastAsia="Times New Roman" w:hAnsiTheme="majorBidi" w:cstheme="majorBidi"/>
          <w:sz w:val="24"/>
          <w:szCs w:val="24"/>
          <w:highlight w:val="yellow"/>
          <w:lang w:val="en"/>
          <w:rPrChange w:id="517" w:author="JJ" w:date="2024-01-15T12:25:00Z">
            <w:rPr>
              <w:rFonts w:asciiTheme="majorBidi" w:eastAsia="Times New Roman" w:hAnsiTheme="majorBidi" w:cstheme="majorBidi"/>
              <w:b/>
              <w:bCs/>
              <w:color w:val="0070C0"/>
              <w:sz w:val="28"/>
              <w:szCs w:val="28"/>
              <w:lang w:val="en"/>
            </w:rPr>
          </w:rPrChange>
        </w:rPr>
        <w:t xml:space="preserve"> in Arafat's political discourse.</w:t>
      </w:r>
    </w:p>
    <w:p w14:paraId="4D6B2C5B" w14:textId="5832886F" w:rsidR="00BE6CF7" w:rsidRPr="00752D99" w:rsidRDefault="00BE6C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sz w:val="24"/>
          <w:szCs w:val="24"/>
          <w:rPrChange w:id="518" w:author="JJ" w:date="2024-01-15T12:25:00Z">
            <w:rPr>
              <w:rFonts w:asciiTheme="majorBidi" w:eastAsia="Times New Roman" w:hAnsiTheme="majorBidi" w:cstheme="majorBidi"/>
              <w:b/>
              <w:bCs/>
              <w:color w:val="0070C0"/>
              <w:sz w:val="28"/>
              <w:szCs w:val="28"/>
            </w:rPr>
          </w:rPrChange>
        </w:rPr>
        <w:pPrChange w:id="519" w:author="JJ" w:date="2024-01-15T10:18: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ins w:id="520" w:author="JJ" w:date="2024-01-15T10:18:00Z">
        <w:r w:rsidRPr="00752D99">
          <w:rPr>
            <w:rFonts w:asciiTheme="majorBidi" w:eastAsia="Times New Roman" w:hAnsiTheme="majorBidi" w:cstheme="majorBidi"/>
            <w:sz w:val="24"/>
            <w:szCs w:val="24"/>
            <w:highlight w:val="yellow"/>
            <w:lang w:val="en"/>
            <w:rPrChange w:id="521" w:author="JJ" w:date="2024-01-15T12:25:00Z">
              <w:rPr>
                <w:rFonts w:asciiTheme="majorBidi" w:eastAsia="Times New Roman" w:hAnsiTheme="majorBidi" w:cstheme="majorBidi"/>
                <w:b/>
                <w:bCs/>
                <w:color w:val="0070C0"/>
                <w:sz w:val="24"/>
                <w:szCs w:val="24"/>
                <w:lang w:val="en"/>
              </w:rPr>
            </w:rPrChange>
          </w:rPr>
          <w:t xml:space="preserve">I </w:t>
        </w:r>
        <w:commentRangeStart w:id="522"/>
        <w:r w:rsidRPr="00752D99">
          <w:rPr>
            <w:rFonts w:asciiTheme="majorBidi" w:eastAsia="Times New Roman" w:hAnsiTheme="majorBidi" w:cstheme="majorBidi"/>
            <w:sz w:val="24"/>
            <w:szCs w:val="24"/>
            <w:highlight w:val="yellow"/>
            <w:lang w:val="en"/>
            <w:rPrChange w:id="523" w:author="JJ" w:date="2024-01-15T12:25:00Z">
              <w:rPr>
                <w:rFonts w:asciiTheme="majorBidi" w:eastAsia="Times New Roman" w:hAnsiTheme="majorBidi" w:cstheme="majorBidi"/>
                <w:b/>
                <w:bCs/>
                <w:color w:val="0070C0"/>
                <w:sz w:val="24"/>
                <w:szCs w:val="24"/>
                <w:lang w:val="en"/>
              </w:rPr>
            </w:rPrChange>
          </w:rPr>
          <w:t xml:space="preserve">have </w:t>
        </w:r>
      </w:ins>
      <w:commentRangeEnd w:id="522"/>
      <w:ins w:id="524" w:author="JJ" w:date="2024-01-15T10:19:00Z">
        <w:r w:rsidRPr="00752D99">
          <w:rPr>
            <w:rStyle w:val="CommentReference"/>
            <w:sz w:val="24"/>
            <w:szCs w:val="24"/>
            <w:highlight w:val="yellow"/>
            <w:rPrChange w:id="525" w:author="JJ" w:date="2024-01-15T12:25:00Z">
              <w:rPr>
                <w:rStyle w:val="CommentReference"/>
              </w:rPr>
            </w:rPrChange>
          </w:rPr>
          <w:commentReference w:id="522"/>
        </w:r>
      </w:ins>
      <w:ins w:id="526" w:author="JJ" w:date="2024-01-15T10:18:00Z">
        <w:r w:rsidRPr="00752D99">
          <w:rPr>
            <w:rFonts w:asciiTheme="majorBidi" w:eastAsia="Times New Roman" w:hAnsiTheme="majorBidi" w:cstheme="majorBidi"/>
            <w:sz w:val="24"/>
            <w:szCs w:val="24"/>
            <w:highlight w:val="yellow"/>
            <w:lang w:val="en"/>
            <w:rPrChange w:id="527" w:author="JJ" w:date="2024-01-15T12:25:00Z">
              <w:rPr>
                <w:rFonts w:asciiTheme="majorBidi" w:eastAsia="Times New Roman" w:hAnsiTheme="majorBidi" w:cstheme="majorBidi"/>
                <w:b/>
                <w:bCs/>
                <w:color w:val="0070C0"/>
                <w:sz w:val="24"/>
                <w:szCs w:val="24"/>
                <w:lang w:val="en"/>
              </w:rPr>
            </w:rPrChange>
          </w:rPr>
          <w:t xml:space="preserve">listed the source domains </w:t>
        </w:r>
      </w:ins>
      <w:ins w:id="528" w:author="JJ" w:date="2024-01-15T10:19:00Z">
        <w:r w:rsidRPr="00752D99">
          <w:rPr>
            <w:rFonts w:asciiTheme="majorBidi" w:eastAsia="Times New Roman" w:hAnsiTheme="majorBidi" w:cstheme="majorBidi"/>
            <w:sz w:val="24"/>
            <w:szCs w:val="24"/>
            <w:highlight w:val="yellow"/>
            <w:lang w:val="en"/>
            <w:rPrChange w:id="529" w:author="JJ" w:date="2024-01-15T12:25:00Z">
              <w:rPr>
                <w:rFonts w:asciiTheme="majorBidi" w:eastAsia="Times New Roman" w:hAnsiTheme="majorBidi" w:cstheme="majorBidi"/>
                <w:b/>
                <w:bCs/>
                <w:color w:val="0070C0"/>
                <w:sz w:val="24"/>
                <w:szCs w:val="24"/>
                <w:lang w:val="en"/>
              </w:rPr>
            </w:rPrChange>
          </w:rPr>
          <w:t>t</w:t>
        </w:r>
      </w:ins>
      <w:ins w:id="530" w:author="JJ" w:date="2024-01-15T10:18:00Z">
        <w:r w:rsidRPr="00752D99">
          <w:rPr>
            <w:rFonts w:asciiTheme="majorBidi" w:eastAsia="Times New Roman" w:hAnsiTheme="majorBidi" w:cstheme="majorBidi"/>
            <w:sz w:val="24"/>
            <w:szCs w:val="24"/>
            <w:highlight w:val="yellow"/>
            <w:lang w:val="en"/>
            <w:rPrChange w:id="531" w:author="JJ" w:date="2024-01-15T12:25:00Z">
              <w:rPr>
                <w:rFonts w:asciiTheme="majorBidi" w:eastAsia="Times New Roman" w:hAnsiTheme="majorBidi" w:cstheme="majorBidi"/>
                <w:b/>
                <w:bCs/>
                <w:color w:val="0070C0"/>
                <w:sz w:val="24"/>
                <w:szCs w:val="24"/>
                <w:lang w:val="en"/>
              </w:rPr>
            </w:rPrChange>
          </w:rPr>
          <w:t>hrough which the metaphors in the findings were concept</w:t>
        </w:r>
      </w:ins>
      <w:ins w:id="532" w:author="JJ" w:date="2024-01-15T10:19:00Z">
        <w:r w:rsidRPr="00752D99">
          <w:rPr>
            <w:rFonts w:asciiTheme="majorBidi" w:eastAsia="Times New Roman" w:hAnsiTheme="majorBidi" w:cstheme="majorBidi"/>
            <w:sz w:val="24"/>
            <w:szCs w:val="24"/>
            <w:highlight w:val="yellow"/>
            <w:lang w:val="en"/>
            <w:rPrChange w:id="533" w:author="JJ" w:date="2024-01-15T12:25:00Z">
              <w:rPr>
                <w:rFonts w:asciiTheme="majorBidi" w:eastAsia="Times New Roman" w:hAnsiTheme="majorBidi" w:cstheme="majorBidi"/>
                <w:b/>
                <w:bCs/>
                <w:color w:val="0070C0"/>
                <w:sz w:val="24"/>
                <w:szCs w:val="24"/>
                <w:lang w:val="en"/>
              </w:rPr>
            </w:rPrChange>
          </w:rPr>
          <w:t xml:space="preserve">ualized. </w:t>
        </w:r>
        <w:commentRangeStart w:id="534"/>
        <w:r w:rsidRPr="00752D99">
          <w:rPr>
            <w:rFonts w:asciiTheme="majorBidi" w:eastAsia="Times New Roman" w:hAnsiTheme="majorBidi" w:cstheme="majorBidi"/>
            <w:sz w:val="24"/>
            <w:szCs w:val="24"/>
            <w:highlight w:val="yellow"/>
            <w:lang w:val="en"/>
            <w:rPrChange w:id="535" w:author="JJ" w:date="2024-01-15T12:25:00Z">
              <w:rPr>
                <w:rFonts w:asciiTheme="majorBidi" w:eastAsia="Times New Roman" w:hAnsiTheme="majorBidi" w:cstheme="majorBidi"/>
                <w:b/>
                <w:bCs/>
                <w:color w:val="0070C0"/>
                <w:sz w:val="24"/>
                <w:szCs w:val="24"/>
                <w:lang w:val="en"/>
              </w:rPr>
            </w:rPrChange>
          </w:rPr>
          <w:t xml:space="preserve">In </w:t>
        </w:r>
      </w:ins>
      <w:commentRangeEnd w:id="534"/>
      <w:ins w:id="536" w:author="JJ" w:date="2024-01-15T10:20:00Z">
        <w:r w:rsidRPr="00752D99">
          <w:rPr>
            <w:rStyle w:val="CommentReference"/>
            <w:sz w:val="24"/>
            <w:szCs w:val="24"/>
            <w:highlight w:val="yellow"/>
            <w:rPrChange w:id="537" w:author="JJ" w:date="2024-01-15T12:25:00Z">
              <w:rPr>
                <w:rStyle w:val="CommentReference"/>
              </w:rPr>
            </w:rPrChange>
          </w:rPr>
          <w:commentReference w:id="534"/>
        </w:r>
      </w:ins>
      <w:ins w:id="538" w:author="JJ" w:date="2024-01-15T10:19:00Z">
        <w:r w:rsidRPr="00752D99">
          <w:rPr>
            <w:rFonts w:asciiTheme="majorBidi" w:eastAsia="Times New Roman" w:hAnsiTheme="majorBidi" w:cstheme="majorBidi"/>
            <w:sz w:val="24"/>
            <w:szCs w:val="24"/>
            <w:highlight w:val="yellow"/>
            <w:lang w:val="en"/>
            <w:rPrChange w:id="539" w:author="JJ" w:date="2024-01-15T12:25:00Z">
              <w:rPr>
                <w:rFonts w:asciiTheme="majorBidi" w:eastAsia="Times New Roman" w:hAnsiTheme="majorBidi" w:cstheme="majorBidi"/>
                <w:b/>
                <w:bCs/>
                <w:color w:val="0070C0"/>
                <w:sz w:val="24"/>
                <w:szCs w:val="24"/>
                <w:lang w:val="en"/>
              </w:rPr>
            </w:rPrChange>
          </w:rPr>
          <w:t xml:space="preserve">the conclusion </w:t>
        </w:r>
      </w:ins>
      <w:ins w:id="540" w:author="JJ" w:date="2024-01-15T12:25:00Z">
        <w:r w:rsidR="00752D99">
          <w:rPr>
            <w:rFonts w:asciiTheme="majorBidi" w:eastAsia="Times New Roman" w:hAnsiTheme="majorBidi" w:cstheme="majorBidi"/>
            <w:sz w:val="24"/>
            <w:szCs w:val="24"/>
            <w:highlight w:val="yellow"/>
            <w:lang w:val="en"/>
          </w:rPr>
          <w:t>section</w:t>
        </w:r>
      </w:ins>
      <w:ins w:id="541" w:author="JJ" w:date="2024-01-15T10:19:00Z">
        <w:r w:rsidRPr="00752D99">
          <w:rPr>
            <w:rFonts w:asciiTheme="majorBidi" w:eastAsia="Times New Roman" w:hAnsiTheme="majorBidi" w:cstheme="majorBidi"/>
            <w:sz w:val="24"/>
            <w:szCs w:val="24"/>
            <w:highlight w:val="yellow"/>
            <w:lang w:val="en"/>
            <w:rPrChange w:id="542" w:author="JJ" w:date="2024-01-15T12:25:00Z">
              <w:rPr>
                <w:rFonts w:asciiTheme="majorBidi" w:eastAsia="Times New Roman" w:hAnsiTheme="majorBidi" w:cstheme="majorBidi"/>
                <w:b/>
                <w:bCs/>
                <w:color w:val="0070C0"/>
                <w:sz w:val="24"/>
                <w:szCs w:val="24"/>
                <w:lang w:val="en"/>
              </w:rPr>
            </w:rPrChange>
          </w:rPr>
          <w:t>, a broad paragraph</w:t>
        </w:r>
      </w:ins>
      <w:ins w:id="543" w:author="JJ" w:date="2024-01-15T12:25:00Z">
        <w:r w:rsidR="00752D99">
          <w:rPr>
            <w:rFonts w:asciiTheme="majorBidi" w:eastAsia="Times New Roman" w:hAnsiTheme="majorBidi" w:cstheme="majorBidi"/>
            <w:sz w:val="24"/>
            <w:szCs w:val="24"/>
            <w:highlight w:val="yellow"/>
            <w:lang w:val="en"/>
          </w:rPr>
          <w:t xml:space="preserve"> has been added</w:t>
        </w:r>
      </w:ins>
      <w:ins w:id="544" w:author="JJ" w:date="2024-01-15T10:19:00Z">
        <w:r w:rsidRPr="00752D99">
          <w:rPr>
            <w:rFonts w:asciiTheme="majorBidi" w:eastAsia="Times New Roman" w:hAnsiTheme="majorBidi" w:cstheme="majorBidi"/>
            <w:sz w:val="24"/>
            <w:szCs w:val="24"/>
            <w:highlight w:val="yellow"/>
            <w:lang w:val="en"/>
            <w:rPrChange w:id="545" w:author="JJ" w:date="2024-01-15T12:25:00Z">
              <w:rPr>
                <w:rFonts w:asciiTheme="majorBidi" w:eastAsia="Times New Roman" w:hAnsiTheme="majorBidi" w:cstheme="majorBidi"/>
                <w:b/>
                <w:bCs/>
                <w:color w:val="0070C0"/>
                <w:sz w:val="24"/>
                <w:szCs w:val="24"/>
                <w:lang w:val="en"/>
              </w:rPr>
            </w:rPrChange>
          </w:rPr>
          <w:t xml:space="preserve"> describing the source domains employed by Arafa</w:t>
        </w:r>
      </w:ins>
      <w:ins w:id="546" w:author="JJ" w:date="2024-01-15T12:25:00Z">
        <w:r w:rsidR="00752D99">
          <w:rPr>
            <w:rFonts w:asciiTheme="majorBidi" w:eastAsia="Times New Roman" w:hAnsiTheme="majorBidi" w:cstheme="majorBidi"/>
            <w:sz w:val="24"/>
            <w:szCs w:val="24"/>
            <w:highlight w:val="yellow"/>
            <w:lang w:val="en"/>
          </w:rPr>
          <w:t xml:space="preserve">t and </w:t>
        </w:r>
      </w:ins>
      <w:ins w:id="547" w:author="JJ" w:date="2024-01-15T10:19:00Z">
        <w:r w:rsidRPr="00752D99">
          <w:rPr>
            <w:rFonts w:asciiTheme="majorBidi" w:eastAsia="Times New Roman" w:hAnsiTheme="majorBidi" w:cstheme="majorBidi"/>
            <w:sz w:val="24"/>
            <w:szCs w:val="24"/>
            <w:highlight w:val="yellow"/>
            <w:lang w:val="en"/>
            <w:rPrChange w:id="548" w:author="JJ" w:date="2024-01-15T12:25:00Z">
              <w:rPr>
                <w:rFonts w:asciiTheme="majorBidi" w:eastAsia="Times New Roman" w:hAnsiTheme="majorBidi" w:cstheme="majorBidi"/>
                <w:b/>
                <w:bCs/>
                <w:color w:val="0070C0"/>
                <w:sz w:val="24"/>
                <w:szCs w:val="24"/>
                <w:lang w:val="en"/>
              </w:rPr>
            </w:rPrChange>
          </w:rPr>
          <w:t xml:space="preserve">how </w:t>
        </w:r>
      </w:ins>
      <w:ins w:id="549" w:author="JJ" w:date="2024-01-15T10:20:00Z">
        <w:r w:rsidRPr="00752D99">
          <w:rPr>
            <w:rFonts w:asciiTheme="majorBidi" w:eastAsia="Times New Roman" w:hAnsiTheme="majorBidi" w:cstheme="majorBidi"/>
            <w:sz w:val="24"/>
            <w:szCs w:val="24"/>
            <w:highlight w:val="yellow"/>
            <w:lang w:val="en"/>
            <w:rPrChange w:id="550" w:author="JJ" w:date="2024-01-15T12:25:00Z">
              <w:rPr>
                <w:rFonts w:asciiTheme="majorBidi" w:eastAsia="Times New Roman" w:hAnsiTheme="majorBidi" w:cstheme="majorBidi"/>
                <w:b/>
                <w:bCs/>
                <w:color w:val="0070C0"/>
                <w:sz w:val="24"/>
                <w:szCs w:val="24"/>
                <w:lang w:val="en"/>
              </w:rPr>
            </w:rPrChange>
          </w:rPr>
          <w:t xml:space="preserve">Arafat </w:t>
        </w:r>
      </w:ins>
      <w:ins w:id="551" w:author="JJ" w:date="2024-01-15T12:25:00Z">
        <w:r w:rsidR="00752D99">
          <w:rPr>
            <w:rFonts w:asciiTheme="majorBidi" w:eastAsia="Times New Roman" w:hAnsiTheme="majorBidi" w:cstheme="majorBidi"/>
            <w:sz w:val="24"/>
            <w:szCs w:val="24"/>
            <w:highlight w:val="yellow"/>
            <w:lang w:val="en"/>
          </w:rPr>
          <w:t>employed</w:t>
        </w:r>
      </w:ins>
      <w:ins w:id="552" w:author="JJ" w:date="2024-01-15T10:20:00Z">
        <w:r w:rsidRPr="00752D99">
          <w:rPr>
            <w:rFonts w:asciiTheme="majorBidi" w:eastAsia="Times New Roman" w:hAnsiTheme="majorBidi" w:cstheme="majorBidi"/>
            <w:sz w:val="24"/>
            <w:szCs w:val="24"/>
            <w:highlight w:val="yellow"/>
            <w:lang w:val="en"/>
            <w:rPrChange w:id="553" w:author="JJ" w:date="2024-01-15T12:25:00Z">
              <w:rPr>
                <w:rFonts w:asciiTheme="majorBidi" w:eastAsia="Times New Roman" w:hAnsiTheme="majorBidi" w:cstheme="majorBidi"/>
                <w:b/>
                <w:bCs/>
                <w:color w:val="0070C0"/>
                <w:sz w:val="24"/>
                <w:szCs w:val="24"/>
                <w:lang w:val="en"/>
              </w:rPr>
            </w:rPrChange>
          </w:rPr>
          <w:t xml:space="preserve"> these source domains mainly to conceptualize the Israelis, but also the Palestinians.</w:t>
        </w:r>
      </w:ins>
    </w:p>
    <w:p w14:paraId="2F3F22EA" w14:textId="66EB366B" w:rsidR="002051FF" w:rsidRPr="00752D99" w:rsidDel="00BE6CF7" w:rsidRDefault="00F267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554" w:author="JJ" w:date="2024-01-15T10:20:00Z"/>
          <w:rFonts w:ascii="David" w:eastAsia="Times New Roman" w:hAnsi="David" w:cs="David"/>
          <w:b/>
          <w:bCs/>
          <w:color w:val="0070C0"/>
          <w:sz w:val="24"/>
          <w:szCs w:val="24"/>
          <w:rtl/>
          <w:rPrChange w:id="555" w:author="JJ" w:date="2024-01-15T12:24:00Z">
            <w:rPr>
              <w:del w:id="556" w:author="JJ" w:date="2024-01-15T10:20:00Z"/>
              <w:rFonts w:ascii="David" w:eastAsia="Times New Roman" w:hAnsi="David" w:cs="David"/>
              <w:b/>
              <w:bCs/>
              <w:color w:val="0070C0"/>
              <w:sz w:val="28"/>
              <w:szCs w:val="28"/>
              <w:rtl/>
            </w:rPr>
          </w:rPrChange>
        </w:rPr>
        <w:pPrChange w:id="557" w:author="JJ" w:date="2024-01-15T10:17: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PrChange>
      </w:pPr>
      <w:del w:id="558" w:author="JJ" w:date="2024-01-15T10:19:00Z">
        <w:r w:rsidRPr="00752D99" w:rsidDel="00BE6CF7">
          <w:rPr>
            <w:rFonts w:ascii="David" w:eastAsia="Times New Roman" w:hAnsi="David" w:cs="David" w:hint="eastAsia"/>
            <w:b/>
            <w:bCs/>
            <w:color w:val="0070C0"/>
            <w:sz w:val="24"/>
            <w:szCs w:val="24"/>
            <w:rtl/>
            <w:rPrChange w:id="559" w:author="JJ" w:date="2024-01-15T12:24:00Z">
              <w:rPr>
                <w:rFonts w:ascii="David" w:eastAsia="Times New Roman" w:hAnsi="David" w:cs="David" w:hint="eastAsia"/>
                <w:b/>
                <w:bCs/>
                <w:color w:val="0070C0"/>
                <w:sz w:val="28"/>
                <w:szCs w:val="28"/>
                <w:rtl/>
              </w:rPr>
            </w:rPrChange>
          </w:rPr>
          <w:delText>רשמתי</w:delText>
        </w:r>
        <w:r w:rsidRPr="00752D99" w:rsidDel="00BE6CF7">
          <w:rPr>
            <w:rFonts w:ascii="David" w:eastAsia="Times New Roman" w:hAnsi="David" w:cs="David"/>
            <w:b/>
            <w:bCs/>
            <w:color w:val="0070C0"/>
            <w:sz w:val="24"/>
            <w:szCs w:val="24"/>
            <w:rtl/>
            <w:rPrChange w:id="560" w:author="JJ" w:date="2024-01-15T12:24:00Z">
              <w:rPr>
                <w:rFonts w:ascii="David" w:eastAsia="Times New Roman" w:hAnsi="David" w:cs="David"/>
                <w:b/>
                <w:bCs/>
                <w:color w:val="0070C0"/>
                <w:sz w:val="28"/>
                <w:szCs w:val="28"/>
                <w:rtl/>
              </w:rPr>
            </w:rPrChange>
          </w:rPr>
          <w:delText xml:space="preserve"> </w:delText>
        </w:r>
        <w:r w:rsidRPr="00752D99" w:rsidDel="00BE6CF7">
          <w:rPr>
            <w:rFonts w:ascii="David" w:eastAsia="Times New Roman" w:hAnsi="David" w:cs="David" w:hint="eastAsia"/>
            <w:b/>
            <w:bCs/>
            <w:color w:val="0070C0"/>
            <w:sz w:val="24"/>
            <w:szCs w:val="24"/>
            <w:rtl/>
            <w:rPrChange w:id="561" w:author="JJ" w:date="2024-01-15T12:24:00Z">
              <w:rPr>
                <w:rFonts w:ascii="David" w:eastAsia="Times New Roman" w:hAnsi="David" w:cs="David" w:hint="eastAsia"/>
                <w:b/>
                <w:bCs/>
                <w:color w:val="0070C0"/>
                <w:sz w:val="28"/>
                <w:szCs w:val="28"/>
                <w:rtl/>
              </w:rPr>
            </w:rPrChange>
          </w:rPr>
          <w:delText>את</w:delText>
        </w:r>
        <w:r w:rsidRPr="00752D99" w:rsidDel="00BE6CF7">
          <w:rPr>
            <w:rFonts w:ascii="David" w:eastAsia="Times New Roman" w:hAnsi="David" w:cs="David"/>
            <w:b/>
            <w:bCs/>
            <w:color w:val="0070C0"/>
            <w:sz w:val="24"/>
            <w:szCs w:val="24"/>
            <w:rtl/>
            <w:rPrChange w:id="562" w:author="JJ" w:date="2024-01-15T12:24:00Z">
              <w:rPr>
                <w:rFonts w:ascii="David" w:eastAsia="Times New Roman" w:hAnsi="David" w:cs="David"/>
                <w:b/>
                <w:bCs/>
                <w:color w:val="0070C0"/>
                <w:sz w:val="28"/>
                <w:szCs w:val="28"/>
                <w:rtl/>
              </w:rPr>
            </w:rPrChange>
          </w:rPr>
          <w:delText xml:space="preserve"> </w:delText>
        </w:r>
        <w:r w:rsidRPr="00752D99" w:rsidDel="00BE6CF7">
          <w:rPr>
            <w:rFonts w:ascii="David" w:eastAsia="Times New Roman" w:hAnsi="David" w:cs="David" w:hint="eastAsia"/>
            <w:b/>
            <w:bCs/>
            <w:color w:val="0070C0"/>
            <w:sz w:val="24"/>
            <w:szCs w:val="24"/>
            <w:rtl/>
            <w:rPrChange w:id="563" w:author="JJ" w:date="2024-01-15T12:24:00Z">
              <w:rPr>
                <w:rFonts w:ascii="David" w:eastAsia="Times New Roman" w:hAnsi="David" w:cs="David" w:hint="eastAsia"/>
                <w:b/>
                <w:bCs/>
                <w:color w:val="0070C0"/>
                <w:sz w:val="28"/>
                <w:szCs w:val="28"/>
                <w:rtl/>
              </w:rPr>
            </w:rPrChange>
          </w:rPr>
          <w:delText>תחומי</w:delText>
        </w:r>
        <w:r w:rsidRPr="00752D99" w:rsidDel="00BE6CF7">
          <w:rPr>
            <w:rFonts w:ascii="David" w:eastAsia="Times New Roman" w:hAnsi="David" w:cs="David"/>
            <w:b/>
            <w:bCs/>
            <w:color w:val="0070C0"/>
            <w:sz w:val="24"/>
            <w:szCs w:val="24"/>
            <w:rtl/>
            <w:rPrChange w:id="564" w:author="JJ" w:date="2024-01-15T12:24:00Z">
              <w:rPr>
                <w:rFonts w:ascii="David" w:eastAsia="Times New Roman" w:hAnsi="David" w:cs="David"/>
                <w:b/>
                <w:bCs/>
                <w:color w:val="0070C0"/>
                <w:sz w:val="28"/>
                <w:szCs w:val="28"/>
                <w:rtl/>
              </w:rPr>
            </w:rPrChange>
          </w:rPr>
          <w:delText xml:space="preserve"> </w:delText>
        </w:r>
        <w:r w:rsidRPr="00752D99" w:rsidDel="00BE6CF7">
          <w:rPr>
            <w:rFonts w:ascii="David" w:eastAsia="Times New Roman" w:hAnsi="David" w:cs="David" w:hint="eastAsia"/>
            <w:b/>
            <w:bCs/>
            <w:color w:val="0070C0"/>
            <w:sz w:val="24"/>
            <w:szCs w:val="24"/>
            <w:rtl/>
            <w:rPrChange w:id="565" w:author="JJ" w:date="2024-01-15T12:24:00Z">
              <w:rPr>
                <w:rFonts w:ascii="David" w:eastAsia="Times New Roman" w:hAnsi="David" w:cs="David" w:hint="eastAsia"/>
                <w:b/>
                <w:bCs/>
                <w:color w:val="0070C0"/>
                <w:sz w:val="28"/>
                <w:szCs w:val="28"/>
                <w:rtl/>
              </w:rPr>
            </w:rPrChange>
          </w:rPr>
          <w:delText>המקור</w:delText>
        </w:r>
        <w:r w:rsidRPr="00752D99" w:rsidDel="00BE6CF7">
          <w:rPr>
            <w:rFonts w:ascii="David" w:eastAsia="Times New Roman" w:hAnsi="David" w:cs="David"/>
            <w:b/>
            <w:bCs/>
            <w:color w:val="0070C0"/>
            <w:sz w:val="24"/>
            <w:szCs w:val="24"/>
            <w:rtl/>
            <w:rPrChange w:id="566" w:author="JJ" w:date="2024-01-15T12:24:00Z">
              <w:rPr>
                <w:rFonts w:ascii="David" w:eastAsia="Times New Roman" w:hAnsi="David" w:cs="David"/>
                <w:b/>
                <w:bCs/>
                <w:color w:val="0070C0"/>
                <w:sz w:val="28"/>
                <w:szCs w:val="28"/>
                <w:rtl/>
              </w:rPr>
            </w:rPrChange>
          </w:rPr>
          <w:delText xml:space="preserve"> </w:delText>
        </w:r>
        <w:r w:rsidRPr="00752D99" w:rsidDel="00BE6CF7">
          <w:rPr>
            <w:rFonts w:ascii="David" w:eastAsia="Times New Roman" w:hAnsi="David" w:cs="David" w:hint="eastAsia"/>
            <w:b/>
            <w:bCs/>
            <w:color w:val="0070C0"/>
            <w:sz w:val="24"/>
            <w:szCs w:val="24"/>
            <w:rtl/>
            <w:rPrChange w:id="567" w:author="JJ" w:date="2024-01-15T12:24:00Z">
              <w:rPr>
                <w:rFonts w:ascii="David" w:eastAsia="Times New Roman" w:hAnsi="David" w:cs="David" w:hint="eastAsia"/>
                <w:b/>
                <w:bCs/>
                <w:color w:val="0070C0"/>
                <w:sz w:val="28"/>
                <w:szCs w:val="28"/>
                <w:rtl/>
              </w:rPr>
            </w:rPrChange>
          </w:rPr>
          <w:delText>שמהם</w:delText>
        </w:r>
        <w:r w:rsidRPr="00752D99" w:rsidDel="00BE6CF7">
          <w:rPr>
            <w:rFonts w:ascii="David" w:eastAsia="Times New Roman" w:hAnsi="David" w:cs="David"/>
            <w:b/>
            <w:bCs/>
            <w:color w:val="0070C0"/>
            <w:sz w:val="24"/>
            <w:szCs w:val="24"/>
            <w:rtl/>
            <w:rPrChange w:id="568" w:author="JJ" w:date="2024-01-15T12:24:00Z">
              <w:rPr>
                <w:rFonts w:ascii="David" w:eastAsia="Times New Roman" w:hAnsi="David" w:cs="David"/>
                <w:b/>
                <w:bCs/>
                <w:color w:val="0070C0"/>
                <w:sz w:val="28"/>
                <w:szCs w:val="28"/>
                <w:rtl/>
              </w:rPr>
            </w:rPrChange>
          </w:rPr>
          <w:delText xml:space="preserve"> </w:delText>
        </w:r>
        <w:r w:rsidRPr="00752D99" w:rsidDel="00BE6CF7">
          <w:rPr>
            <w:rFonts w:ascii="David" w:eastAsia="Times New Roman" w:hAnsi="David" w:cs="David" w:hint="eastAsia"/>
            <w:b/>
            <w:bCs/>
            <w:color w:val="0070C0"/>
            <w:sz w:val="24"/>
            <w:szCs w:val="24"/>
            <w:rtl/>
            <w:rPrChange w:id="569" w:author="JJ" w:date="2024-01-15T12:24:00Z">
              <w:rPr>
                <w:rFonts w:ascii="David" w:eastAsia="Times New Roman" w:hAnsi="David" w:cs="David" w:hint="eastAsia"/>
                <w:b/>
                <w:bCs/>
                <w:color w:val="0070C0"/>
                <w:sz w:val="28"/>
                <w:szCs w:val="28"/>
                <w:rtl/>
              </w:rPr>
            </w:rPrChange>
          </w:rPr>
          <w:delText>הומשגו</w:delText>
        </w:r>
        <w:r w:rsidRPr="00752D99" w:rsidDel="00BE6CF7">
          <w:rPr>
            <w:rFonts w:ascii="David" w:eastAsia="Times New Roman" w:hAnsi="David" w:cs="David"/>
            <w:b/>
            <w:bCs/>
            <w:color w:val="0070C0"/>
            <w:sz w:val="24"/>
            <w:szCs w:val="24"/>
            <w:rtl/>
            <w:rPrChange w:id="570" w:author="JJ" w:date="2024-01-15T12:24:00Z">
              <w:rPr>
                <w:rFonts w:ascii="David" w:eastAsia="Times New Roman" w:hAnsi="David" w:cs="David"/>
                <w:b/>
                <w:bCs/>
                <w:color w:val="0070C0"/>
                <w:sz w:val="28"/>
                <w:szCs w:val="28"/>
                <w:rtl/>
              </w:rPr>
            </w:rPrChange>
          </w:rPr>
          <w:delText xml:space="preserve"> </w:delText>
        </w:r>
        <w:r w:rsidRPr="00752D99" w:rsidDel="00BE6CF7">
          <w:rPr>
            <w:rFonts w:ascii="David" w:eastAsia="Times New Roman" w:hAnsi="David" w:cs="David" w:hint="eastAsia"/>
            <w:b/>
            <w:bCs/>
            <w:color w:val="0070C0"/>
            <w:sz w:val="24"/>
            <w:szCs w:val="24"/>
            <w:rtl/>
            <w:rPrChange w:id="571" w:author="JJ" w:date="2024-01-15T12:24:00Z">
              <w:rPr>
                <w:rFonts w:ascii="David" w:eastAsia="Times New Roman" w:hAnsi="David" w:cs="David" w:hint="eastAsia"/>
                <w:b/>
                <w:bCs/>
                <w:color w:val="0070C0"/>
                <w:sz w:val="28"/>
                <w:szCs w:val="28"/>
                <w:rtl/>
              </w:rPr>
            </w:rPrChange>
          </w:rPr>
          <w:delText>המטפורות</w:delText>
        </w:r>
        <w:r w:rsidRPr="00752D99" w:rsidDel="00BE6CF7">
          <w:rPr>
            <w:rFonts w:ascii="David" w:eastAsia="Times New Roman" w:hAnsi="David" w:cs="David"/>
            <w:b/>
            <w:bCs/>
            <w:color w:val="0070C0"/>
            <w:sz w:val="24"/>
            <w:szCs w:val="24"/>
            <w:rtl/>
            <w:rPrChange w:id="572" w:author="JJ" w:date="2024-01-15T12:24:00Z">
              <w:rPr>
                <w:rFonts w:ascii="David" w:eastAsia="Times New Roman" w:hAnsi="David" w:cs="David"/>
                <w:b/>
                <w:bCs/>
                <w:color w:val="0070C0"/>
                <w:sz w:val="28"/>
                <w:szCs w:val="28"/>
                <w:rtl/>
              </w:rPr>
            </w:rPrChange>
          </w:rPr>
          <w:delText xml:space="preserve"> </w:delText>
        </w:r>
        <w:r w:rsidRPr="00752D99" w:rsidDel="00BE6CF7">
          <w:rPr>
            <w:rFonts w:ascii="David" w:eastAsia="Times New Roman" w:hAnsi="David" w:cs="David" w:hint="eastAsia"/>
            <w:b/>
            <w:bCs/>
            <w:color w:val="0070C0"/>
            <w:sz w:val="24"/>
            <w:szCs w:val="24"/>
            <w:rtl/>
            <w:rPrChange w:id="573" w:author="JJ" w:date="2024-01-15T12:24:00Z">
              <w:rPr>
                <w:rFonts w:ascii="David" w:eastAsia="Times New Roman" w:hAnsi="David" w:cs="David" w:hint="eastAsia"/>
                <w:b/>
                <w:bCs/>
                <w:color w:val="0070C0"/>
                <w:sz w:val="28"/>
                <w:szCs w:val="28"/>
                <w:rtl/>
              </w:rPr>
            </w:rPrChange>
          </w:rPr>
          <w:delText>בממצאים</w:delText>
        </w:r>
        <w:r w:rsidRPr="00752D99" w:rsidDel="00BE6CF7">
          <w:rPr>
            <w:rFonts w:ascii="David" w:eastAsia="Times New Roman" w:hAnsi="David" w:cs="David"/>
            <w:b/>
            <w:bCs/>
            <w:color w:val="0070C0"/>
            <w:sz w:val="24"/>
            <w:szCs w:val="24"/>
            <w:rtl/>
            <w:rPrChange w:id="574" w:author="JJ" w:date="2024-01-15T12:24:00Z">
              <w:rPr>
                <w:rFonts w:ascii="David" w:eastAsia="Times New Roman" w:hAnsi="David" w:cs="David"/>
                <w:b/>
                <w:bCs/>
                <w:color w:val="0070C0"/>
                <w:sz w:val="28"/>
                <w:szCs w:val="28"/>
                <w:rtl/>
              </w:rPr>
            </w:rPrChange>
          </w:rPr>
          <w:delText>.</w:delText>
        </w:r>
      </w:del>
      <w:del w:id="575" w:author="JJ" w:date="2024-01-15T10:20:00Z">
        <w:r w:rsidRPr="00752D99" w:rsidDel="00BE6CF7">
          <w:rPr>
            <w:rFonts w:ascii="David" w:eastAsia="Times New Roman" w:hAnsi="David" w:cs="David"/>
            <w:b/>
            <w:bCs/>
            <w:color w:val="0070C0"/>
            <w:sz w:val="24"/>
            <w:szCs w:val="24"/>
            <w:rtl/>
            <w:rPrChange w:id="576" w:author="JJ" w:date="2024-01-15T12:24:00Z">
              <w:rPr>
                <w:rFonts w:ascii="David" w:eastAsia="Times New Roman" w:hAnsi="David" w:cs="David"/>
                <w:b/>
                <w:bCs/>
                <w:color w:val="0070C0"/>
                <w:sz w:val="28"/>
                <w:szCs w:val="28"/>
                <w:rtl/>
              </w:rPr>
            </w:rPrChange>
          </w:rPr>
          <w:delText xml:space="preserve"> </w:delText>
        </w:r>
        <w:r w:rsidR="002051FF" w:rsidRPr="00752D99" w:rsidDel="00BE6CF7">
          <w:rPr>
            <w:rFonts w:ascii="David" w:eastAsia="Times New Roman" w:hAnsi="David" w:cs="David"/>
            <w:b/>
            <w:bCs/>
            <w:color w:val="0070C0"/>
            <w:sz w:val="24"/>
            <w:szCs w:val="24"/>
            <w:rtl/>
            <w:rPrChange w:id="577" w:author="JJ" w:date="2024-01-15T12:24:00Z">
              <w:rPr>
                <w:rFonts w:ascii="David" w:eastAsia="Times New Roman" w:hAnsi="David" w:cs="David"/>
                <w:b/>
                <w:bCs/>
                <w:color w:val="0070C0"/>
                <w:sz w:val="28"/>
                <w:szCs w:val="28"/>
                <w:rtl/>
              </w:rPr>
            </w:rPrChange>
          </w:rPr>
          <w:delText>בסיכום של המאמר, כתבתי פסקה רחבה המתארת את תחומי המקור שערפאת נשען עליהם. תיארתי כיצד תחומי ערפאת נשען על תחומי מקור אלה כדי להמשיג את הצד הישראלי בעיקר ואת הצד הפלסטיני.</w:delText>
        </w:r>
      </w:del>
    </w:p>
    <w:p w14:paraId="242B4A78" w14:textId="77777777" w:rsidR="000102EB" w:rsidRPr="00752D99" w:rsidRDefault="000102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24"/>
          <w:szCs w:val="24"/>
          <w:rtl/>
          <w:rPrChange w:id="578" w:author="JJ" w:date="2024-01-15T12:24:00Z">
            <w:rPr>
              <w:rFonts w:ascii="inherit" w:eastAsia="Times New Roman" w:hAnsi="inherit" w:cs="Courier New"/>
              <w:color w:val="202124"/>
              <w:sz w:val="42"/>
              <w:szCs w:val="42"/>
              <w:rtl/>
            </w:rPr>
          </w:rPrChange>
        </w:rPr>
        <w:pPrChange w:id="579"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pPrChange>
      </w:pPr>
    </w:p>
    <w:p w14:paraId="2BD4A0CE" w14:textId="77777777" w:rsidR="002051FF" w:rsidRPr="00752D99" w:rsidRDefault="000102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color w:val="222222"/>
          <w:sz w:val="24"/>
          <w:szCs w:val="24"/>
          <w:rPrChange w:id="580" w:author="JJ" w:date="2024-01-15T12:24:00Z">
            <w:rPr>
              <w:rFonts w:asciiTheme="majorBidi" w:eastAsia="Times New Roman" w:hAnsiTheme="majorBidi" w:cstheme="majorBidi"/>
              <w:color w:val="222222"/>
              <w:sz w:val="28"/>
              <w:szCs w:val="28"/>
            </w:rPr>
          </w:rPrChange>
        </w:rPr>
        <w:pPrChange w:id="581"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r w:rsidRPr="00752D99">
        <w:rPr>
          <w:rFonts w:asciiTheme="majorBidi" w:eastAsia="Times New Roman" w:hAnsiTheme="majorBidi" w:cstheme="majorBidi"/>
          <w:color w:val="222222"/>
          <w:sz w:val="24"/>
          <w:szCs w:val="24"/>
          <w:rtl/>
          <w:rPrChange w:id="582" w:author="JJ" w:date="2024-01-15T12:24:00Z">
            <w:rPr>
              <w:rFonts w:asciiTheme="majorBidi" w:eastAsia="Times New Roman" w:hAnsiTheme="majorBidi" w:cstheme="majorBidi"/>
              <w:color w:val="222222"/>
              <w:sz w:val="28"/>
              <w:szCs w:val="28"/>
              <w:rtl/>
            </w:rPr>
          </w:rPrChange>
        </w:rPr>
        <w:t>"</w:t>
      </w:r>
      <w:r w:rsidRPr="00752D99">
        <w:rPr>
          <w:rFonts w:asciiTheme="majorBidi" w:eastAsia="Times New Roman" w:hAnsiTheme="majorBidi" w:cstheme="majorBidi"/>
          <w:color w:val="222222"/>
          <w:sz w:val="24"/>
          <w:szCs w:val="24"/>
          <w:rPrChange w:id="583" w:author="JJ" w:date="2024-01-15T12:24:00Z">
            <w:rPr>
              <w:rFonts w:asciiTheme="majorBidi" w:eastAsia="Times New Roman" w:hAnsiTheme="majorBidi" w:cstheme="majorBidi"/>
              <w:color w:val="222222"/>
              <w:sz w:val="28"/>
              <w:szCs w:val="28"/>
            </w:rPr>
          </w:rPrChange>
        </w:rPr>
        <w:t>Arafat’s use of metaphor in his political discourse has distinct rhetorical characteristics that can be identified" (p. 2) - Compared to what - world wide political communication? 'Arabic' discourses? Former Palestinian leaders</w:t>
      </w:r>
      <w:r w:rsidR="002051FF" w:rsidRPr="00752D99">
        <w:rPr>
          <w:rFonts w:asciiTheme="majorBidi" w:eastAsia="Times New Roman" w:hAnsiTheme="majorBidi" w:cstheme="majorBidi"/>
          <w:color w:val="222222"/>
          <w:sz w:val="24"/>
          <w:szCs w:val="24"/>
          <w:rtl/>
          <w:rPrChange w:id="584" w:author="JJ" w:date="2024-01-15T12:24:00Z">
            <w:rPr>
              <w:rFonts w:asciiTheme="majorBidi" w:eastAsia="Times New Roman" w:hAnsiTheme="majorBidi" w:cstheme="majorBidi"/>
              <w:color w:val="222222"/>
              <w:sz w:val="28"/>
              <w:szCs w:val="28"/>
              <w:rtl/>
            </w:rPr>
          </w:rPrChange>
        </w:rPr>
        <w:t xml:space="preserve"> "</w:t>
      </w:r>
      <w:r w:rsidR="002051FF" w:rsidRPr="00752D99">
        <w:rPr>
          <w:rFonts w:asciiTheme="majorBidi" w:eastAsia="Times New Roman" w:hAnsiTheme="majorBidi" w:cstheme="majorBidi"/>
          <w:color w:val="222222"/>
          <w:sz w:val="24"/>
          <w:szCs w:val="24"/>
          <w:rPrChange w:id="585" w:author="JJ" w:date="2024-01-15T12:24:00Z">
            <w:rPr>
              <w:rFonts w:asciiTheme="majorBidi" w:eastAsia="Times New Roman" w:hAnsiTheme="majorBidi" w:cstheme="majorBidi"/>
              <w:color w:val="222222"/>
              <w:sz w:val="28"/>
              <w:szCs w:val="28"/>
            </w:rPr>
          </w:rPrChange>
        </w:rPr>
        <w:t>may make Arafat’s messages more understandable to his audience</w:t>
      </w:r>
      <w:r w:rsidR="002051FF" w:rsidRPr="00752D99">
        <w:rPr>
          <w:rFonts w:asciiTheme="majorBidi" w:eastAsia="Times New Roman" w:hAnsiTheme="majorBidi" w:cstheme="majorBidi"/>
          <w:color w:val="222222"/>
          <w:sz w:val="24"/>
          <w:szCs w:val="24"/>
          <w:rtl/>
          <w:rPrChange w:id="586" w:author="JJ" w:date="2024-01-15T12:24:00Z">
            <w:rPr>
              <w:rFonts w:asciiTheme="majorBidi" w:eastAsia="Times New Roman" w:hAnsiTheme="majorBidi" w:cstheme="majorBidi"/>
              <w:color w:val="222222"/>
              <w:sz w:val="28"/>
              <w:szCs w:val="28"/>
              <w:rtl/>
            </w:rPr>
          </w:rPrChange>
        </w:rPr>
        <w:t>" -</w:t>
      </w:r>
      <w:proofErr w:type="gramStart"/>
      <w:r w:rsidR="002051FF" w:rsidRPr="00752D99">
        <w:rPr>
          <w:rFonts w:asciiTheme="majorBidi" w:eastAsia="Times New Roman" w:hAnsiTheme="majorBidi" w:cstheme="majorBidi"/>
          <w:color w:val="222222"/>
          <w:sz w:val="24"/>
          <w:szCs w:val="24"/>
          <w:rtl/>
          <w:rPrChange w:id="587" w:author="JJ" w:date="2024-01-15T12:24:00Z">
            <w:rPr>
              <w:rFonts w:asciiTheme="majorBidi" w:eastAsia="Times New Roman" w:hAnsiTheme="majorBidi" w:cstheme="majorBidi"/>
              <w:color w:val="222222"/>
              <w:sz w:val="28"/>
              <w:szCs w:val="28"/>
              <w:rtl/>
            </w:rPr>
          </w:rPrChange>
        </w:rPr>
        <w:t xml:space="preserve">&gt;  </w:t>
      </w:r>
      <w:r w:rsidR="002051FF" w:rsidRPr="00752D99">
        <w:rPr>
          <w:rFonts w:asciiTheme="majorBidi" w:eastAsia="Times New Roman" w:hAnsiTheme="majorBidi" w:cstheme="majorBidi"/>
          <w:color w:val="222222"/>
          <w:sz w:val="24"/>
          <w:szCs w:val="24"/>
          <w:rPrChange w:id="588" w:author="JJ" w:date="2024-01-15T12:24:00Z">
            <w:rPr>
              <w:rFonts w:asciiTheme="majorBidi" w:eastAsia="Times New Roman" w:hAnsiTheme="majorBidi" w:cstheme="majorBidi"/>
              <w:color w:val="222222"/>
              <w:sz w:val="28"/>
              <w:szCs w:val="28"/>
            </w:rPr>
          </w:rPrChange>
        </w:rPr>
        <w:t>Speculative</w:t>
      </w:r>
      <w:proofErr w:type="gramEnd"/>
      <w:r w:rsidR="002051FF" w:rsidRPr="00752D99">
        <w:rPr>
          <w:rFonts w:asciiTheme="majorBidi" w:eastAsia="Times New Roman" w:hAnsiTheme="majorBidi" w:cstheme="majorBidi"/>
          <w:color w:val="222222"/>
          <w:sz w:val="24"/>
          <w:szCs w:val="24"/>
          <w:rPrChange w:id="589" w:author="JJ" w:date="2024-01-15T12:24:00Z">
            <w:rPr>
              <w:rFonts w:asciiTheme="majorBidi" w:eastAsia="Times New Roman" w:hAnsiTheme="majorBidi" w:cstheme="majorBidi"/>
              <w:color w:val="222222"/>
              <w:sz w:val="28"/>
              <w:szCs w:val="28"/>
            </w:rPr>
          </w:rPrChange>
        </w:rPr>
        <w:t xml:space="preserve">, if </w:t>
      </w:r>
    </w:p>
    <w:p w14:paraId="1729D60E" w14:textId="77777777" w:rsidR="002051FF" w:rsidRPr="00752D99" w:rsidRDefault="002051FF" w:rsidP="002C4C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ins w:id="590" w:author="JJ" w:date="2024-01-15T10:21:00Z"/>
          <w:rFonts w:asciiTheme="majorBidi" w:eastAsia="Times New Roman" w:hAnsiTheme="majorBidi" w:cstheme="majorBidi"/>
          <w:color w:val="222222"/>
          <w:sz w:val="24"/>
          <w:szCs w:val="24"/>
          <w:rPrChange w:id="591" w:author="JJ" w:date="2024-01-15T12:24:00Z">
            <w:rPr>
              <w:ins w:id="592" w:author="JJ" w:date="2024-01-15T10:21:00Z"/>
              <w:rFonts w:asciiTheme="majorBidi" w:eastAsia="Times New Roman" w:hAnsiTheme="majorBidi" w:cstheme="majorBidi"/>
              <w:color w:val="222222"/>
              <w:sz w:val="28"/>
              <w:szCs w:val="28"/>
            </w:rPr>
          </w:rPrChange>
        </w:rPr>
      </w:pPr>
      <w:r w:rsidRPr="00752D99">
        <w:rPr>
          <w:rFonts w:asciiTheme="majorBidi" w:eastAsia="Times New Roman" w:hAnsiTheme="majorBidi" w:cstheme="majorBidi"/>
          <w:color w:val="222222"/>
          <w:sz w:val="24"/>
          <w:szCs w:val="24"/>
          <w:rPrChange w:id="593" w:author="JJ" w:date="2024-01-15T12:24:00Z">
            <w:rPr>
              <w:rFonts w:asciiTheme="majorBidi" w:eastAsia="Times New Roman" w:hAnsiTheme="majorBidi" w:cstheme="majorBidi"/>
              <w:color w:val="222222"/>
              <w:sz w:val="28"/>
              <w:szCs w:val="28"/>
            </w:rPr>
          </w:rPrChange>
        </w:rPr>
        <w:t>No indications/evidence is given for it.</w:t>
      </w:r>
    </w:p>
    <w:p w14:paraId="0185C0FA" w14:textId="39D416BD" w:rsidR="00BE6CF7" w:rsidRPr="00752D99" w:rsidRDefault="00BE6CF7" w:rsidP="00BE6C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ins w:id="594" w:author="JJ" w:date="2024-01-15T10:21:00Z"/>
          <w:rFonts w:asciiTheme="majorBidi" w:eastAsia="Times New Roman" w:hAnsiTheme="majorBidi" w:cstheme="majorBidi"/>
          <w:color w:val="222222"/>
          <w:sz w:val="24"/>
          <w:szCs w:val="24"/>
          <w:rPrChange w:id="595" w:author="JJ" w:date="2024-01-15T12:24:00Z">
            <w:rPr>
              <w:ins w:id="596" w:author="JJ" w:date="2024-01-15T10:21:00Z"/>
              <w:rFonts w:asciiTheme="majorBidi" w:eastAsia="Times New Roman" w:hAnsiTheme="majorBidi" w:cstheme="majorBidi"/>
              <w:color w:val="222222"/>
              <w:sz w:val="28"/>
              <w:szCs w:val="28"/>
            </w:rPr>
          </w:rPrChange>
        </w:rPr>
      </w:pPr>
    </w:p>
    <w:p w14:paraId="39B0E6D5" w14:textId="2DCD53E9" w:rsidR="00BE6CF7" w:rsidRPr="00752D99" w:rsidRDefault="00BE6CF7" w:rsidP="000415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ins w:id="597" w:author="JJ" w:date="2024-01-15T10:22:00Z"/>
          <w:rFonts w:asciiTheme="majorBidi" w:eastAsia="Times New Roman" w:hAnsiTheme="majorBidi" w:cstheme="majorBidi"/>
          <w:sz w:val="24"/>
          <w:szCs w:val="24"/>
          <w:lang w:val="en"/>
          <w:rPrChange w:id="598" w:author="JJ" w:date="2024-01-15T12:26:00Z">
            <w:rPr>
              <w:ins w:id="599" w:author="JJ" w:date="2024-01-15T10:22:00Z"/>
              <w:rFonts w:asciiTheme="majorBidi" w:eastAsia="Times New Roman" w:hAnsiTheme="majorBidi" w:cstheme="majorBidi"/>
              <w:color w:val="222222"/>
              <w:sz w:val="28"/>
              <w:szCs w:val="28"/>
            </w:rPr>
          </w:rPrChange>
        </w:rPr>
      </w:pPr>
      <w:commentRangeStart w:id="600"/>
      <w:ins w:id="601" w:author="JJ" w:date="2024-01-15T10:21:00Z">
        <w:r w:rsidRPr="00752D99">
          <w:rPr>
            <w:rFonts w:asciiTheme="majorBidi" w:eastAsia="Times New Roman" w:hAnsiTheme="majorBidi" w:cstheme="majorBidi"/>
            <w:sz w:val="24"/>
            <w:szCs w:val="24"/>
            <w:highlight w:val="yellow"/>
            <w:lang w:val="en"/>
            <w:rPrChange w:id="602" w:author="JJ" w:date="2024-01-15T12:26:00Z">
              <w:rPr>
                <w:rFonts w:asciiTheme="majorBidi" w:eastAsia="Times New Roman" w:hAnsiTheme="majorBidi" w:cstheme="majorBidi"/>
                <w:color w:val="222222"/>
                <w:sz w:val="28"/>
                <w:szCs w:val="28"/>
              </w:rPr>
            </w:rPrChange>
          </w:rPr>
          <w:lastRenderedPageBreak/>
          <w:t xml:space="preserve">The </w:t>
        </w:r>
        <w:commentRangeEnd w:id="600"/>
        <w:r w:rsidRPr="00752D99">
          <w:rPr>
            <w:rFonts w:asciiTheme="majorBidi" w:eastAsia="Times New Roman" w:hAnsiTheme="majorBidi" w:cstheme="majorBidi"/>
            <w:sz w:val="24"/>
            <w:szCs w:val="24"/>
            <w:highlight w:val="yellow"/>
            <w:lang w:val="en"/>
            <w:rPrChange w:id="603" w:author="JJ" w:date="2024-01-15T12:26:00Z">
              <w:rPr>
                <w:rStyle w:val="CommentReference"/>
              </w:rPr>
            </w:rPrChange>
          </w:rPr>
          <w:commentReference w:id="600"/>
        </w:r>
        <w:r w:rsidRPr="00752D99">
          <w:rPr>
            <w:rFonts w:asciiTheme="majorBidi" w:eastAsia="Times New Roman" w:hAnsiTheme="majorBidi" w:cstheme="majorBidi"/>
            <w:sz w:val="24"/>
            <w:szCs w:val="24"/>
            <w:highlight w:val="yellow"/>
            <w:lang w:val="en"/>
            <w:rPrChange w:id="604" w:author="JJ" w:date="2024-01-15T12:26:00Z">
              <w:rPr>
                <w:rFonts w:asciiTheme="majorBidi" w:eastAsia="Times New Roman" w:hAnsiTheme="majorBidi" w:cstheme="majorBidi"/>
                <w:color w:val="222222"/>
                <w:sz w:val="28"/>
                <w:szCs w:val="28"/>
              </w:rPr>
            </w:rPrChange>
          </w:rPr>
          <w:t>word “distinct” has been removed</w:t>
        </w:r>
      </w:ins>
      <w:ins w:id="605" w:author="JJ" w:date="2024-01-15T10:52:00Z">
        <w:r w:rsidR="00041500" w:rsidRPr="00752D99">
          <w:rPr>
            <w:rFonts w:asciiTheme="majorBidi" w:eastAsia="Times New Roman" w:hAnsiTheme="majorBidi" w:cstheme="majorBidi"/>
            <w:sz w:val="24"/>
            <w:szCs w:val="24"/>
            <w:highlight w:val="yellow"/>
            <w:lang w:val="en"/>
            <w:rPrChange w:id="606" w:author="JJ" w:date="2024-01-15T12:26:00Z">
              <w:rPr>
                <w:rFonts w:asciiTheme="majorBidi" w:eastAsia="Times New Roman" w:hAnsiTheme="majorBidi" w:cstheme="majorBidi"/>
                <w:color w:val="0070C0"/>
                <w:sz w:val="24"/>
                <w:szCs w:val="24"/>
                <w:lang w:val="en"/>
              </w:rPr>
            </w:rPrChange>
          </w:rPr>
          <w:t xml:space="preserve"> from the revised paper. </w:t>
        </w:r>
      </w:ins>
      <w:commentRangeStart w:id="607"/>
      <w:ins w:id="608" w:author="JJ" w:date="2024-01-15T10:21:00Z">
        <w:r w:rsidRPr="00752D99">
          <w:rPr>
            <w:rFonts w:asciiTheme="majorBidi" w:eastAsia="Times New Roman" w:hAnsiTheme="majorBidi" w:cstheme="majorBidi"/>
            <w:sz w:val="24"/>
            <w:szCs w:val="24"/>
            <w:highlight w:val="yellow"/>
            <w:lang w:val="en"/>
            <w:rPrChange w:id="609" w:author="JJ" w:date="2024-01-15T12:26:00Z">
              <w:rPr>
                <w:rFonts w:asciiTheme="majorBidi" w:eastAsia="Times New Roman" w:hAnsiTheme="majorBidi" w:cstheme="majorBidi"/>
                <w:color w:val="222222"/>
                <w:sz w:val="28"/>
                <w:szCs w:val="28"/>
              </w:rPr>
            </w:rPrChange>
          </w:rPr>
          <w:t xml:space="preserve">The </w:t>
        </w:r>
      </w:ins>
      <w:commentRangeEnd w:id="607"/>
      <w:ins w:id="610" w:author="JJ" w:date="2024-01-15T10:22:00Z">
        <w:r w:rsidRPr="00752D99">
          <w:rPr>
            <w:rFonts w:asciiTheme="majorBidi" w:eastAsia="Times New Roman" w:hAnsiTheme="majorBidi" w:cstheme="majorBidi"/>
            <w:sz w:val="24"/>
            <w:szCs w:val="24"/>
            <w:highlight w:val="yellow"/>
            <w:lang w:val="en"/>
            <w:rPrChange w:id="611" w:author="JJ" w:date="2024-01-15T12:26:00Z">
              <w:rPr>
                <w:rStyle w:val="CommentReference"/>
              </w:rPr>
            </w:rPrChange>
          </w:rPr>
          <w:commentReference w:id="607"/>
        </w:r>
      </w:ins>
      <w:ins w:id="612" w:author="JJ" w:date="2024-01-15T10:21:00Z">
        <w:r w:rsidRPr="00752D99">
          <w:rPr>
            <w:rFonts w:asciiTheme="majorBidi" w:eastAsia="Times New Roman" w:hAnsiTheme="majorBidi" w:cstheme="majorBidi"/>
            <w:sz w:val="24"/>
            <w:szCs w:val="24"/>
            <w:highlight w:val="yellow"/>
            <w:lang w:val="en"/>
            <w:rPrChange w:id="613" w:author="JJ" w:date="2024-01-15T12:26:00Z">
              <w:rPr>
                <w:rFonts w:asciiTheme="majorBidi" w:eastAsia="Times New Roman" w:hAnsiTheme="majorBidi" w:cstheme="majorBidi"/>
                <w:color w:val="222222"/>
                <w:sz w:val="28"/>
                <w:szCs w:val="28"/>
              </w:rPr>
            </w:rPrChange>
          </w:rPr>
          <w:t>in</w:t>
        </w:r>
      </w:ins>
      <w:ins w:id="614" w:author="JJ" w:date="2024-01-15T10:22:00Z">
        <w:r w:rsidRPr="00752D99">
          <w:rPr>
            <w:rFonts w:asciiTheme="majorBidi" w:eastAsia="Times New Roman" w:hAnsiTheme="majorBidi" w:cstheme="majorBidi"/>
            <w:sz w:val="24"/>
            <w:szCs w:val="24"/>
            <w:highlight w:val="yellow"/>
            <w:lang w:val="en"/>
            <w:rPrChange w:id="615" w:author="JJ" w:date="2024-01-15T12:26:00Z">
              <w:rPr>
                <w:rFonts w:asciiTheme="majorBidi" w:eastAsia="Times New Roman" w:hAnsiTheme="majorBidi" w:cstheme="majorBidi"/>
                <w:color w:val="222222"/>
                <w:sz w:val="28"/>
                <w:szCs w:val="28"/>
              </w:rPr>
            </w:rPrChange>
          </w:rPr>
          <w:t>tended meaning is that Arafat’s use of metaphor</w:t>
        </w:r>
      </w:ins>
      <w:ins w:id="616" w:author="JJ" w:date="2024-01-15T10:52:00Z">
        <w:r w:rsidR="00041500" w:rsidRPr="00752D99">
          <w:rPr>
            <w:rFonts w:asciiTheme="majorBidi" w:eastAsia="Times New Roman" w:hAnsiTheme="majorBidi" w:cstheme="majorBidi"/>
            <w:sz w:val="24"/>
            <w:szCs w:val="24"/>
            <w:highlight w:val="yellow"/>
            <w:lang w:val="en"/>
            <w:rPrChange w:id="617" w:author="JJ" w:date="2024-01-15T12:26:00Z">
              <w:rPr>
                <w:rFonts w:asciiTheme="majorBidi" w:eastAsia="Times New Roman" w:hAnsiTheme="majorBidi" w:cstheme="majorBidi"/>
                <w:color w:val="0070C0"/>
                <w:sz w:val="24"/>
                <w:szCs w:val="24"/>
                <w:lang w:val="en"/>
              </w:rPr>
            </w:rPrChange>
          </w:rPr>
          <w:t xml:space="preserve">s </w:t>
        </w:r>
      </w:ins>
      <w:ins w:id="618" w:author="JJ" w:date="2024-01-15T10:22:00Z">
        <w:r w:rsidRPr="00752D99">
          <w:rPr>
            <w:rFonts w:asciiTheme="majorBidi" w:eastAsia="Times New Roman" w:hAnsiTheme="majorBidi" w:cstheme="majorBidi"/>
            <w:sz w:val="24"/>
            <w:szCs w:val="24"/>
            <w:highlight w:val="yellow"/>
            <w:lang w:val="en"/>
            <w:rPrChange w:id="619" w:author="JJ" w:date="2024-01-15T12:26:00Z">
              <w:rPr>
                <w:rFonts w:asciiTheme="majorBidi" w:eastAsia="Times New Roman" w:hAnsiTheme="majorBidi" w:cstheme="majorBidi"/>
                <w:color w:val="222222"/>
                <w:sz w:val="28"/>
                <w:szCs w:val="28"/>
              </w:rPr>
            </w:rPrChange>
          </w:rPr>
          <w:t>has clear rhetorical characteristics that help him convey his message</w:t>
        </w:r>
      </w:ins>
      <w:ins w:id="620" w:author="JJ" w:date="2024-01-15T11:02:00Z">
        <w:r w:rsidR="009D7247" w:rsidRPr="00752D99">
          <w:rPr>
            <w:rFonts w:asciiTheme="majorBidi" w:eastAsia="Times New Roman" w:hAnsiTheme="majorBidi" w:cstheme="majorBidi"/>
            <w:sz w:val="24"/>
            <w:szCs w:val="24"/>
            <w:highlight w:val="yellow"/>
            <w:lang w:val="en"/>
            <w:rPrChange w:id="621" w:author="JJ" w:date="2024-01-15T12:26:00Z">
              <w:rPr>
                <w:rFonts w:asciiTheme="majorBidi" w:eastAsia="Times New Roman" w:hAnsiTheme="majorBidi" w:cstheme="majorBidi"/>
                <w:color w:val="0070C0"/>
                <w:sz w:val="24"/>
                <w:szCs w:val="24"/>
                <w:lang w:val="en"/>
              </w:rPr>
            </w:rPrChange>
          </w:rPr>
          <w:t>s</w:t>
        </w:r>
      </w:ins>
      <w:ins w:id="622" w:author="JJ" w:date="2024-01-15T10:22:00Z">
        <w:r w:rsidRPr="00752D99">
          <w:rPr>
            <w:rFonts w:asciiTheme="majorBidi" w:eastAsia="Times New Roman" w:hAnsiTheme="majorBidi" w:cstheme="majorBidi"/>
            <w:sz w:val="24"/>
            <w:szCs w:val="24"/>
            <w:highlight w:val="yellow"/>
            <w:lang w:val="en"/>
            <w:rPrChange w:id="623" w:author="JJ" w:date="2024-01-15T12:26:00Z">
              <w:rPr>
                <w:rFonts w:asciiTheme="majorBidi" w:eastAsia="Times New Roman" w:hAnsiTheme="majorBidi" w:cstheme="majorBidi"/>
                <w:color w:val="222222"/>
                <w:sz w:val="28"/>
                <w:szCs w:val="28"/>
              </w:rPr>
            </w:rPrChange>
          </w:rPr>
          <w:t>.</w:t>
        </w:r>
      </w:ins>
    </w:p>
    <w:p w14:paraId="3249E6A7" w14:textId="77777777" w:rsidR="00BE6CF7" w:rsidRPr="00752D99" w:rsidDel="00BE6CF7" w:rsidRDefault="00BE6C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624" w:author="JJ" w:date="2024-01-15T10:22:00Z"/>
          <w:rFonts w:asciiTheme="majorBidi" w:eastAsia="Times New Roman" w:hAnsiTheme="majorBidi" w:cstheme="majorBidi"/>
          <w:color w:val="222222"/>
          <w:sz w:val="24"/>
          <w:szCs w:val="24"/>
          <w:rPrChange w:id="625" w:author="JJ" w:date="2024-01-15T12:24:00Z">
            <w:rPr>
              <w:del w:id="626" w:author="JJ" w:date="2024-01-15T10:22:00Z"/>
              <w:rFonts w:asciiTheme="majorBidi" w:eastAsia="Times New Roman" w:hAnsiTheme="majorBidi" w:cstheme="majorBidi"/>
              <w:color w:val="222222"/>
              <w:sz w:val="28"/>
              <w:szCs w:val="28"/>
            </w:rPr>
          </w:rPrChange>
        </w:rPr>
        <w:pPrChange w:id="627" w:author="JJ" w:date="2024-01-15T10:22: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3B059B0C" w14:textId="274F2CA7" w:rsidR="00347021" w:rsidRPr="00752D99" w:rsidDel="00BE6CF7" w:rsidRDefault="002051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628" w:author="JJ" w:date="2024-01-15T10:22:00Z"/>
          <w:rFonts w:ascii="David" w:eastAsia="Times New Roman" w:hAnsi="David" w:cs="David"/>
          <w:b/>
          <w:bCs/>
          <w:color w:val="0070C0"/>
          <w:sz w:val="24"/>
          <w:szCs w:val="24"/>
          <w:rtl/>
          <w:rPrChange w:id="629" w:author="JJ" w:date="2024-01-15T12:24:00Z">
            <w:rPr>
              <w:del w:id="630" w:author="JJ" w:date="2024-01-15T10:22:00Z"/>
              <w:rFonts w:ascii="David" w:eastAsia="Times New Roman" w:hAnsi="David" w:cs="David"/>
              <w:b/>
              <w:bCs/>
              <w:color w:val="0070C0"/>
              <w:sz w:val="28"/>
              <w:szCs w:val="28"/>
              <w:rtl/>
            </w:rPr>
          </w:rPrChange>
        </w:rPr>
        <w:pPrChange w:id="631"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PrChange>
      </w:pPr>
      <w:del w:id="632" w:author="JJ" w:date="2024-01-15T10:22:00Z">
        <w:r w:rsidRPr="00752D99" w:rsidDel="00BE6CF7">
          <w:rPr>
            <w:rFonts w:ascii="David" w:eastAsia="Times New Roman" w:hAnsi="David" w:cs="David"/>
            <w:b/>
            <w:bCs/>
            <w:color w:val="0070C0"/>
            <w:sz w:val="24"/>
            <w:szCs w:val="24"/>
            <w:rPrChange w:id="633" w:author="JJ" w:date="2024-01-15T12:24:00Z">
              <w:rPr>
                <w:rFonts w:ascii="David" w:eastAsia="Times New Roman" w:hAnsi="David" w:cs="David"/>
                <w:b/>
                <w:bCs/>
                <w:color w:val="0070C0"/>
                <w:sz w:val="28"/>
                <w:szCs w:val="28"/>
              </w:rPr>
            </w:rPrChange>
          </w:rPr>
          <w:delText xml:space="preserve"> </w:delText>
        </w:r>
        <w:r w:rsidR="00347021" w:rsidRPr="00752D99" w:rsidDel="00BE6CF7">
          <w:rPr>
            <w:rFonts w:ascii="David" w:eastAsia="Times New Roman" w:hAnsi="David" w:cs="David"/>
            <w:b/>
            <w:bCs/>
            <w:color w:val="0070C0"/>
            <w:sz w:val="24"/>
            <w:szCs w:val="24"/>
            <w:rtl/>
            <w:rPrChange w:id="634" w:author="JJ" w:date="2024-01-15T12:24:00Z">
              <w:rPr>
                <w:rFonts w:ascii="David" w:eastAsia="Times New Roman" w:hAnsi="David" w:cs="David"/>
                <w:b/>
                <w:bCs/>
                <w:color w:val="0070C0"/>
                <w:sz w:val="28"/>
                <w:szCs w:val="28"/>
                <w:rtl/>
              </w:rPr>
            </w:rPrChange>
          </w:rPr>
          <w:delText xml:space="preserve">מחקתי את המילה מיוחדים. </w:delText>
        </w:r>
      </w:del>
    </w:p>
    <w:p w14:paraId="6119EB88" w14:textId="60BED971" w:rsidR="002051FF" w:rsidRPr="00752D99" w:rsidDel="00BE6CF7" w:rsidRDefault="002051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635" w:author="JJ" w:date="2024-01-15T10:22:00Z"/>
          <w:rFonts w:ascii="David" w:eastAsia="Times New Roman" w:hAnsi="David" w:cs="David"/>
          <w:b/>
          <w:bCs/>
          <w:color w:val="0070C0"/>
          <w:sz w:val="24"/>
          <w:szCs w:val="24"/>
          <w:rtl/>
          <w:rPrChange w:id="636" w:author="JJ" w:date="2024-01-15T12:24:00Z">
            <w:rPr>
              <w:del w:id="637" w:author="JJ" w:date="2024-01-15T10:22:00Z"/>
              <w:rFonts w:ascii="David" w:eastAsia="Times New Roman" w:hAnsi="David" w:cs="David"/>
              <w:b/>
              <w:bCs/>
              <w:color w:val="0070C0"/>
              <w:sz w:val="28"/>
              <w:szCs w:val="28"/>
              <w:rtl/>
            </w:rPr>
          </w:rPrChange>
        </w:rPr>
        <w:pPrChange w:id="638"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PrChange>
      </w:pPr>
      <w:del w:id="639" w:author="JJ" w:date="2024-01-15T10:22:00Z">
        <w:r w:rsidRPr="00752D99" w:rsidDel="00BE6CF7">
          <w:rPr>
            <w:rFonts w:ascii="David" w:eastAsia="Times New Roman" w:hAnsi="David" w:cs="David"/>
            <w:b/>
            <w:bCs/>
            <w:color w:val="0070C0"/>
            <w:sz w:val="24"/>
            <w:szCs w:val="24"/>
            <w:rtl/>
            <w:rPrChange w:id="640" w:author="JJ" w:date="2024-01-15T12:24:00Z">
              <w:rPr>
                <w:rFonts w:ascii="David" w:eastAsia="Times New Roman" w:hAnsi="David" w:cs="David"/>
                <w:b/>
                <w:bCs/>
                <w:color w:val="0070C0"/>
                <w:sz w:val="28"/>
                <w:szCs w:val="28"/>
                <w:rtl/>
              </w:rPr>
            </w:rPrChange>
          </w:rPr>
          <w:delText xml:space="preserve">הכוונה היא שלשימוש של ערפאת במטפורות </w:delText>
        </w:r>
        <w:r w:rsidR="00347021" w:rsidRPr="00752D99" w:rsidDel="00BE6CF7">
          <w:rPr>
            <w:rFonts w:ascii="David" w:eastAsia="Times New Roman" w:hAnsi="David" w:cs="David"/>
            <w:b/>
            <w:bCs/>
            <w:color w:val="0070C0"/>
            <w:sz w:val="24"/>
            <w:szCs w:val="24"/>
            <w:rtl/>
            <w:rPrChange w:id="641" w:author="JJ" w:date="2024-01-15T12:24:00Z">
              <w:rPr>
                <w:rFonts w:ascii="David" w:eastAsia="Times New Roman" w:hAnsi="David" w:cs="David"/>
                <w:b/>
                <w:bCs/>
                <w:color w:val="0070C0"/>
                <w:sz w:val="28"/>
                <w:szCs w:val="28"/>
                <w:rtl/>
              </w:rPr>
            </w:rPrChange>
          </w:rPr>
          <w:delText>יש מאפיינים</w:delText>
        </w:r>
        <w:r w:rsidRPr="00752D99" w:rsidDel="00BE6CF7">
          <w:rPr>
            <w:rFonts w:ascii="David" w:eastAsia="Times New Roman" w:hAnsi="David" w:cs="David"/>
            <w:b/>
            <w:bCs/>
            <w:color w:val="0070C0"/>
            <w:sz w:val="24"/>
            <w:szCs w:val="24"/>
            <w:rtl/>
            <w:rPrChange w:id="642" w:author="JJ" w:date="2024-01-15T12:24:00Z">
              <w:rPr>
                <w:rFonts w:ascii="David" w:eastAsia="Times New Roman" w:hAnsi="David" w:cs="David"/>
                <w:b/>
                <w:bCs/>
                <w:color w:val="0070C0"/>
                <w:sz w:val="28"/>
                <w:szCs w:val="28"/>
                <w:rtl/>
              </w:rPr>
            </w:rPrChange>
          </w:rPr>
          <w:delText xml:space="preserve"> רטוריים </w:delText>
        </w:r>
        <w:r w:rsidR="00347021" w:rsidRPr="00752D99" w:rsidDel="00BE6CF7">
          <w:rPr>
            <w:rFonts w:ascii="David" w:eastAsia="Times New Roman" w:hAnsi="David" w:cs="David"/>
            <w:b/>
            <w:bCs/>
            <w:color w:val="0070C0"/>
            <w:sz w:val="24"/>
            <w:szCs w:val="24"/>
            <w:rtl/>
            <w:rPrChange w:id="643" w:author="JJ" w:date="2024-01-15T12:24:00Z">
              <w:rPr>
                <w:rFonts w:ascii="David" w:eastAsia="Times New Roman" w:hAnsi="David" w:cs="David"/>
                <w:b/>
                <w:bCs/>
                <w:color w:val="0070C0"/>
                <w:sz w:val="28"/>
                <w:szCs w:val="28"/>
                <w:rtl/>
              </w:rPr>
            </w:rPrChange>
          </w:rPr>
          <w:delText xml:space="preserve">ברורים המסייעים לו להעברת המסר. </w:delText>
        </w:r>
      </w:del>
    </w:p>
    <w:p w14:paraId="3A6DA7E2" w14:textId="77777777" w:rsidR="00AB2D13" w:rsidRPr="00752D99" w:rsidRDefault="00AB2D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David" w:eastAsia="Times New Roman" w:hAnsi="David" w:cs="David"/>
          <w:sz w:val="24"/>
          <w:szCs w:val="24"/>
          <w:rtl/>
          <w:rPrChange w:id="644" w:author="JJ" w:date="2024-01-15T12:24:00Z">
            <w:rPr>
              <w:rFonts w:ascii="David" w:eastAsia="Times New Roman" w:hAnsi="David" w:cs="David"/>
              <w:sz w:val="28"/>
              <w:szCs w:val="28"/>
              <w:rtl/>
            </w:rPr>
          </w:rPrChange>
        </w:rPr>
        <w:pPrChange w:id="645"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PrChange>
      </w:pPr>
    </w:p>
    <w:p w14:paraId="463CBF25" w14:textId="77777777" w:rsidR="00BE6CF7" w:rsidRPr="00752D99" w:rsidRDefault="00AB2D13" w:rsidP="002C4C64">
      <w:pPr>
        <w:pStyle w:val="HTMLPreformatted"/>
        <w:shd w:val="clear" w:color="auto" w:fill="F8F9FA"/>
        <w:spacing w:line="360" w:lineRule="auto"/>
        <w:rPr>
          <w:ins w:id="646" w:author="JJ" w:date="2024-01-15T10:23:00Z"/>
          <w:rFonts w:asciiTheme="majorBidi" w:hAnsiTheme="majorBidi" w:cstheme="majorBidi"/>
          <w:color w:val="222222"/>
          <w:sz w:val="24"/>
          <w:szCs w:val="24"/>
          <w:rPrChange w:id="647" w:author="JJ" w:date="2024-01-15T12:24:00Z">
            <w:rPr>
              <w:ins w:id="648" w:author="JJ" w:date="2024-01-15T10:23:00Z"/>
              <w:rFonts w:asciiTheme="majorBidi" w:hAnsiTheme="majorBidi" w:cstheme="majorBidi"/>
              <w:color w:val="222222"/>
              <w:sz w:val="28"/>
              <w:szCs w:val="28"/>
            </w:rPr>
          </w:rPrChange>
        </w:rPr>
      </w:pPr>
      <w:r w:rsidRPr="00752D99">
        <w:rPr>
          <w:rFonts w:asciiTheme="majorBidi" w:hAnsiTheme="majorBidi" w:cstheme="majorBidi"/>
          <w:color w:val="222222"/>
          <w:sz w:val="24"/>
          <w:szCs w:val="24"/>
          <w:rPrChange w:id="649" w:author="JJ" w:date="2024-01-15T12:26:00Z">
            <w:rPr>
              <w:rFonts w:asciiTheme="majorBidi" w:hAnsiTheme="majorBidi" w:cstheme="majorBidi"/>
              <w:color w:val="222222"/>
              <w:sz w:val="28"/>
              <w:szCs w:val="28"/>
              <w:highlight w:val="yellow"/>
            </w:rPr>
          </w:rPrChange>
        </w:rPr>
        <w:t xml:space="preserve">Comparisons with the Holocaust (p. 4, 6) are often found in political communication (also in German discourse </w:t>
      </w:r>
      <w:proofErr w:type="gramStart"/>
      <w:r w:rsidRPr="00752D99">
        <w:rPr>
          <w:rFonts w:asciiTheme="majorBidi" w:hAnsiTheme="majorBidi" w:cstheme="majorBidi"/>
          <w:color w:val="222222"/>
          <w:sz w:val="24"/>
          <w:szCs w:val="24"/>
          <w:rPrChange w:id="650" w:author="JJ" w:date="2024-01-15T12:26:00Z">
            <w:rPr>
              <w:rFonts w:asciiTheme="majorBidi" w:hAnsiTheme="majorBidi" w:cstheme="majorBidi"/>
              <w:color w:val="222222"/>
              <w:sz w:val="28"/>
              <w:szCs w:val="28"/>
              <w:highlight w:val="yellow"/>
            </w:rPr>
          </w:rPrChange>
        </w:rPr>
        <w:t>and also</w:t>
      </w:r>
      <w:proofErr w:type="gramEnd"/>
      <w:r w:rsidRPr="00752D99">
        <w:rPr>
          <w:rFonts w:asciiTheme="majorBidi" w:hAnsiTheme="majorBidi" w:cstheme="majorBidi"/>
          <w:color w:val="222222"/>
          <w:sz w:val="24"/>
          <w:szCs w:val="24"/>
          <w:rPrChange w:id="651" w:author="JJ" w:date="2024-01-15T12:26:00Z">
            <w:rPr>
              <w:rFonts w:asciiTheme="majorBidi" w:hAnsiTheme="majorBidi" w:cstheme="majorBidi"/>
              <w:color w:val="222222"/>
              <w:sz w:val="28"/>
              <w:szCs w:val="28"/>
              <w:highlight w:val="yellow"/>
            </w:rPr>
          </w:rPrChange>
        </w:rPr>
        <w:t xml:space="preserve"> among right-wing populists of various nations). And it is not clear to me why Arafat's case is not also about a strategic analogy-building, in which the suffering of the Palestinian population is compared with that of the Jews in Germany</w:t>
      </w:r>
      <w:r w:rsidRPr="00752D99">
        <w:rPr>
          <w:rFonts w:asciiTheme="majorBidi" w:hAnsiTheme="majorBidi" w:cstheme="majorBidi"/>
          <w:color w:val="222222"/>
          <w:sz w:val="24"/>
          <w:szCs w:val="24"/>
          <w:rtl/>
          <w:rPrChange w:id="652" w:author="JJ" w:date="2024-01-15T12:26:00Z">
            <w:rPr>
              <w:rFonts w:asciiTheme="majorBidi" w:hAnsiTheme="majorBidi" w:cstheme="majorBidi"/>
              <w:color w:val="222222"/>
              <w:sz w:val="28"/>
              <w:szCs w:val="28"/>
              <w:highlight w:val="yellow"/>
              <w:rtl/>
            </w:rPr>
          </w:rPrChange>
        </w:rPr>
        <w:t>.</w:t>
      </w:r>
    </w:p>
    <w:p w14:paraId="5F8327C8" w14:textId="77777777" w:rsidR="00BE6CF7" w:rsidRPr="00752D99" w:rsidRDefault="00BE6CF7" w:rsidP="00BE6CF7">
      <w:pPr>
        <w:pStyle w:val="HTMLPreformatted"/>
        <w:shd w:val="clear" w:color="auto" w:fill="F8F9FA"/>
        <w:spacing w:line="360" w:lineRule="auto"/>
        <w:rPr>
          <w:ins w:id="653" w:author="JJ" w:date="2024-01-15T10:23:00Z"/>
          <w:rFonts w:asciiTheme="majorBidi" w:hAnsiTheme="majorBidi" w:cstheme="majorBidi"/>
          <w:color w:val="222222"/>
          <w:sz w:val="24"/>
          <w:szCs w:val="24"/>
          <w:rPrChange w:id="654" w:author="JJ" w:date="2024-01-15T12:24:00Z">
            <w:rPr>
              <w:ins w:id="655" w:author="JJ" w:date="2024-01-15T10:23:00Z"/>
              <w:rFonts w:asciiTheme="majorBidi" w:hAnsiTheme="majorBidi" w:cstheme="majorBidi"/>
              <w:color w:val="222222"/>
              <w:sz w:val="28"/>
              <w:szCs w:val="28"/>
            </w:rPr>
          </w:rPrChange>
        </w:rPr>
      </w:pPr>
    </w:p>
    <w:p w14:paraId="1BCE5D06" w14:textId="0186777F" w:rsidR="00AB2D13" w:rsidRPr="00752D99" w:rsidDel="00BE6CF7" w:rsidRDefault="00AB2D13">
      <w:pPr>
        <w:pStyle w:val="HTMLPreformatted"/>
        <w:shd w:val="clear" w:color="auto" w:fill="F8F9FA"/>
        <w:spacing w:line="360" w:lineRule="auto"/>
        <w:rPr>
          <w:del w:id="656" w:author="JJ" w:date="2024-01-15T10:24:00Z"/>
          <w:rFonts w:asciiTheme="majorBidi" w:hAnsiTheme="majorBidi" w:cstheme="majorBidi"/>
          <w:color w:val="222222"/>
          <w:sz w:val="24"/>
          <w:szCs w:val="24"/>
          <w:rtl/>
          <w:rPrChange w:id="657" w:author="JJ" w:date="2024-01-15T12:24:00Z">
            <w:rPr>
              <w:del w:id="658" w:author="JJ" w:date="2024-01-15T10:24:00Z"/>
              <w:rFonts w:ascii="David" w:hAnsi="David" w:cs="David"/>
              <w:color w:val="202124"/>
              <w:sz w:val="28"/>
              <w:szCs w:val="28"/>
              <w:rtl/>
            </w:rPr>
          </w:rPrChange>
        </w:rPr>
        <w:pPrChange w:id="659" w:author="JJ" w:date="2024-01-15T10:23:00Z">
          <w:pPr>
            <w:pStyle w:val="HTMLPreformatted"/>
            <w:shd w:val="clear" w:color="auto" w:fill="F8F9FA"/>
            <w:bidi/>
            <w:spacing w:line="360" w:lineRule="auto"/>
            <w:jc w:val="both"/>
          </w:pPr>
        </w:pPrChange>
      </w:pPr>
      <w:commentRangeStart w:id="660"/>
      <w:del w:id="661" w:author="JJ" w:date="2024-01-15T10:24:00Z">
        <w:r w:rsidRPr="00752D99" w:rsidDel="00BE6CF7">
          <w:rPr>
            <w:rFonts w:asciiTheme="majorBidi" w:hAnsiTheme="majorBidi" w:cstheme="majorBidi"/>
            <w:color w:val="222222"/>
            <w:sz w:val="24"/>
            <w:szCs w:val="24"/>
            <w:rtl/>
            <w:rPrChange w:id="662" w:author="JJ" w:date="2024-01-15T12:24:00Z">
              <w:rPr>
                <w:rFonts w:asciiTheme="majorBidi" w:hAnsiTheme="majorBidi" w:cstheme="majorBidi"/>
                <w:color w:val="222222"/>
                <w:sz w:val="28"/>
                <w:szCs w:val="28"/>
                <w:rtl/>
              </w:rPr>
            </w:rPrChange>
          </w:rPr>
          <w:br/>
        </w:r>
      </w:del>
    </w:p>
    <w:p w14:paraId="2396A532" w14:textId="77777777" w:rsidR="00BE6CF7" w:rsidRPr="00752D99" w:rsidRDefault="00AB2D13" w:rsidP="002C4C64">
      <w:pPr>
        <w:pStyle w:val="HTMLPreformatted"/>
        <w:shd w:val="clear" w:color="auto" w:fill="F8F9FA"/>
        <w:spacing w:line="360" w:lineRule="auto"/>
        <w:rPr>
          <w:ins w:id="663" w:author="JJ" w:date="2024-01-15T10:22:00Z"/>
          <w:rFonts w:ascii="David" w:hAnsi="David" w:cs="David"/>
          <w:color w:val="202124"/>
          <w:sz w:val="24"/>
          <w:szCs w:val="24"/>
          <w:rPrChange w:id="664" w:author="JJ" w:date="2024-01-15T12:24:00Z">
            <w:rPr>
              <w:ins w:id="665" w:author="JJ" w:date="2024-01-15T10:22:00Z"/>
              <w:rFonts w:ascii="David" w:hAnsi="David" w:cs="David"/>
              <w:color w:val="202124"/>
              <w:sz w:val="28"/>
              <w:szCs w:val="28"/>
            </w:rPr>
          </w:rPrChange>
        </w:rPr>
      </w:pPr>
      <w:r w:rsidRPr="00752D99">
        <w:rPr>
          <w:rFonts w:ascii="David" w:hAnsi="David" w:cs="David"/>
          <w:color w:val="202124"/>
          <w:sz w:val="24"/>
          <w:szCs w:val="24"/>
          <w:rtl/>
          <w:rPrChange w:id="666" w:author="JJ" w:date="2024-01-15T12:24:00Z">
            <w:rPr>
              <w:rFonts w:ascii="David" w:hAnsi="David" w:cs="David"/>
              <w:color w:val="202124"/>
              <w:sz w:val="28"/>
              <w:szCs w:val="28"/>
              <w:rtl/>
            </w:rPr>
          </w:rPrChange>
        </w:rPr>
        <w:t>השוואות עם השואה (עמ' 4, 6) נמצאות לא פעם בתקשורת הפוליטית (גם בשיח הגרמני וגם בקרב ימניים פופוליסטים של עמים שונים).</w:t>
      </w:r>
    </w:p>
    <w:p w14:paraId="56D37370" w14:textId="4FC0695B" w:rsidR="00AB2D13" w:rsidRPr="00752D99" w:rsidRDefault="00AB2D13">
      <w:pPr>
        <w:pStyle w:val="HTMLPreformatted"/>
        <w:shd w:val="clear" w:color="auto" w:fill="F8F9FA"/>
        <w:spacing w:line="360" w:lineRule="auto"/>
        <w:rPr>
          <w:rFonts w:ascii="David" w:hAnsi="David" w:cs="David"/>
          <w:color w:val="202124"/>
          <w:sz w:val="24"/>
          <w:szCs w:val="24"/>
          <w:rtl/>
          <w:rPrChange w:id="667" w:author="JJ" w:date="2024-01-15T12:24:00Z">
            <w:rPr>
              <w:rFonts w:ascii="David" w:hAnsi="David" w:cs="David"/>
              <w:color w:val="202124"/>
              <w:sz w:val="28"/>
              <w:szCs w:val="28"/>
              <w:rtl/>
            </w:rPr>
          </w:rPrChange>
        </w:rPr>
        <w:pPrChange w:id="668" w:author="JJ" w:date="2024-01-14T16:30:00Z">
          <w:pPr>
            <w:pStyle w:val="HTMLPreformatted"/>
            <w:shd w:val="clear" w:color="auto" w:fill="F8F9FA"/>
            <w:bidi/>
            <w:spacing w:line="360" w:lineRule="auto"/>
            <w:jc w:val="both"/>
          </w:pPr>
        </w:pPrChange>
      </w:pPr>
      <w:r w:rsidRPr="00752D99">
        <w:rPr>
          <w:rFonts w:ascii="David" w:hAnsi="David" w:cs="David"/>
          <w:color w:val="202124"/>
          <w:sz w:val="24"/>
          <w:szCs w:val="24"/>
          <w:rtl/>
          <w:rPrChange w:id="669" w:author="JJ" w:date="2024-01-15T12:24:00Z">
            <w:rPr>
              <w:rFonts w:ascii="David" w:hAnsi="David" w:cs="David"/>
              <w:color w:val="202124"/>
              <w:sz w:val="28"/>
              <w:szCs w:val="28"/>
              <w:rtl/>
            </w:rPr>
          </w:rPrChange>
        </w:rPr>
        <w:t xml:space="preserve"> ולא ברור לי מדוע המקרה של ערפאת אינו עוסק גם בבניית אנלוגיה אסטרטגית, שבה משווים את הסבל של האוכלוסייה הפלסטינית לזה של היהודים בגרמניה.</w:t>
      </w:r>
      <w:commentRangeEnd w:id="660"/>
      <w:r w:rsidR="00BE6CF7" w:rsidRPr="00752D99">
        <w:rPr>
          <w:rStyle w:val="CommentReference"/>
          <w:rFonts w:asciiTheme="minorHAnsi" w:eastAsiaTheme="minorHAnsi" w:hAnsiTheme="minorHAnsi" w:cstheme="minorBidi"/>
          <w:sz w:val="24"/>
          <w:szCs w:val="24"/>
          <w:rPrChange w:id="670" w:author="JJ" w:date="2024-01-15T12:24:00Z">
            <w:rPr>
              <w:rStyle w:val="CommentReference"/>
              <w:rFonts w:asciiTheme="minorHAnsi" w:eastAsiaTheme="minorHAnsi" w:hAnsiTheme="minorHAnsi" w:cstheme="minorBidi"/>
            </w:rPr>
          </w:rPrChange>
        </w:rPr>
        <w:commentReference w:id="660"/>
      </w:r>
    </w:p>
    <w:p w14:paraId="09007BBD" w14:textId="77777777" w:rsidR="00AB2D13" w:rsidRPr="00752D99" w:rsidRDefault="00AB2D13">
      <w:pPr>
        <w:pStyle w:val="HTMLPreformatted"/>
        <w:shd w:val="clear" w:color="auto" w:fill="F8F9FA"/>
        <w:spacing w:line="360" w:lineRule="auto"/>
        <w:rPr>
          <w:rFonts w:ascii="David" w:hAnsi="David" w:cs="David"/>
          <w:color w:val="202124"/>
          <w:sz w:val="24"/>
          <w:szCs w:val="24"/>
          <w:rtl/>
          <w:rPrChange w:id="671" w:author="JJ" w:date="2024-01-15T12:24:00Z">
            <w:rPr>
              <w:rFonts w:ascii="David" w:hAnsi="David" w:cs="David"/>
              <w:color w:val="202124"/>
              <w:sz w:val="28"/>
              <w:szCs w:val="28"/>
              <w:rtl/>
            </w:rPr>
          </w:rPrChange>
        </w:rPr>
        <w:pPrChange w:id="672" w:author="JJ" w:date="2024-01-14T16:30:00Z">
          <w:pPr>
            <w:pStyle w:val="HTMLPreformatted"/>
            <w:shd w:val="clear" w:color="auto" w:fill="F8F9FA"/>
            <w:bidi/>
            <w:spacing w:line="360" w:lineRule="auto"/>
            <w:jc w:val="both"/>
          </w:pPr>
        </w:pPrChange>
      </w:pPr>
    </w:p>
    <w:p w14:paraId="7297B249" w14:textId="77777777" w:rsidR="00AB2D13" w:rsidRPr="00752D99" w:rsidRDefault="00AB2D13" w:rsidP="002C4C64">
      <w:pPr>
        <w:pStyle w:val="HTMLPreformatted"/>
        <w:shd w:val="clear" w:color="auto" w:fill="F8F9FA"/>
        <w:spacing w:line="360" w:lineRule="auto"/>
        <w:rPr>
          <w:ins w:id="673" w:author="JJ" w:date="2024-01-15T10:25:00Z"/>
          <w:rFonts w:asciiTheme="majorBidi" w:hAnsiTheme="majorBidi" w:cstheme="majorBidi"/>
          <w:sz w:val="24"/>
          <w:szCs w:val="24"/>
          <w:rPrChange w:id="674" w:author="JJ" w:date="2024-01-15T12:24:00Z">
            <w:rPr>
              <w:ins w:id="675" w:author="JJ" w:date="2024-01-15T10:25:00Z"/>
              <w:rFonts w:asciiTheme="majorBidi" w:hAnsiTheme="majorBidi" w:cstheme="majorBidi"/>
              <w:sz w:val="28"/>
              <w:szCs w:val="28"/>
            </w:rPr>
          </w:rPrChange>
        </w:rPr>
      </w:pPr>
      <w:r w:rsidRPr="00752D99">
        <w:rPr>
          <w:rFonts w:asciiTheme="majorBidi" w:hAnsiTheme="majorBidi" w:cstheme="majorBidi"/>
          <w:sz w:val="24"/>
          <w:szCs w:val="24"/>
          <w:rPrChange w:id="676" w:author="JJ" w:date="2024-01-15T12:24:00Z">
            <w:rPr>
              <w:rFonts w:asciiTheme="majorBidi" w:hAnsiTheme="majorBidi" w:cstheme="majorBidi"/>
              <w:sz w:val="28"/>
              <w:szCs w:val="28"/>
            </w:rPr>
          </w:rPrChange>
        </w:rPr>
        <w:t>The introduction is far too long and is heavily overloaded with theses, methodological brief references, also redundant (</w:t>
      </w:r>
      <w:proofErr w:type="spellStart"/>
      <w:r w:rsidRPr="00752D99">
        <w:rPr>
          <w:rFonts w:asciiTheme="majorBidi" w:hAnsiTheme="majorBidi" w:cstheme="majorBidi"/>
          <w:sz w:val="24"/>
          <w:szCs w:val="24"/>
          <w:rPrChange w:id="677" w:author="JJ" w:date="2024-01-15T12:24:00Z">
            <w:rPr>
              <w:rFonts w:asciiTheme="majorBidi" w:hAnsiTheme="majorBidi" w:cstheme="majorBidi"/>
              <w:sz w:val="28"/>
              <w:szCs w:val="28"/>
            </w:rPr>
          </w:rPrChange>
        </w:rPr>
        <w:t>z.B.</w:t>
      </w:r>
      <w:proofErr w:type="spellEnd"/>
      <w:r w:rsidRPr="00752D99">
        <w:rPr>
          <w:rFonts w:asciiTheme="majorBidi" w:hAnsiTheme="majorBidi" w:cstheme="majorBidi"/>
          <w:sz w:val="24"/>
          <w:szCs w:val="24"/>
          <w:rPrChange w:id="678" w:author="JJ" w:date="2024-01-15T12:24:00Z">
            <w:rPr>
              <w:rFonts w:asciiTheme="majorBidi" w:hAnsiTheme="majorBidi" w:cstheme="majorBidi"/>
              <w:sz w:val="28"/>
              <w:szCs w:val="28"/>
            </w:rPr>
          </w:rPrChange>
        </w:rPr>
        <w:t xml:space="preserve"> 4, 6)</w:t>
      </w:r>
      <w:r w:rsidRPr="00752D99">
        <w:rPr>
          <w:rFonts w:asciiTheme="majorBidi" w:hAnsiTheme="majorBidi" w:cstheme="majorBidi"/>
          <w:sz w:val="24"/>
          <w:szCs w:val="24"/>
          <w:rtl/>
          <w:rPrChange w:id="679" w:author="JJ" w:date="2024-01-15T12:24:00Z">
            <w:rPr>
              <w:rFonts w:asciiTheme="majorBidi" w:hAnsiTheme="majorBidi" w:cstheme="majorBidi"/>
              <w:sz w:val="28"/>
              <w:szCs w:val="28"/>
              <w:rtl/>
            </w:rPr>
          </w:rPrChange>
        </w:rPr>
        <w:br/>
      </w:r>
    </w:p>
    <w:p w14:paraId="569AF1D3" w14:textId="501055B3" w:rsidR="00BE6CF7" w:rsidRPr="00752D99" w:rsidRDefault="00752D99">
      <w:pPr>
        <w:pStyle w:val="HTMLPreformatted"/>
        <w:shd w:val="clear" w:color="auto" w:fill="F8F9FA"/>
        <w:spacing w:line="360" w:lineRule="auto"/>
        <w:rPr>
          <w:rFonts w:asciiTheme="majorBidi" w:eastAsiaTheme="minorHAnsi" w:hAnsiTheme="majorBidi" w:cstheme="majorBidi"/>
          <w:sz w:val="24"/>
          <w:szCs w:val="24"/>
          <w:rtl/>
          <w:rPrChange w:id="680" w:author="JJ" w:date="2024-01-15T12:26:00Z">
            <w:rPr>
              <w:rFonts w:asciiTheme="majorBidi" w:hAnsiTheme="majorBidi" w:cstheme="majorBidi"/>
              <w:sz w:val="28"/>
              <w:szCs w:val="28"/>
              <w:rtl/>
            </w:rPr>
          </w:rPrChange>
        </w:rPr>
        <w:pPrChange w:id="681" w:author="JJ" w:date="2024-01-14T16:30:00Z">
          <w:pPr>
            <w:pStyle w:val="HTMLPreformatted"/>
            <w:shd w:val="clear" w:color="auto" w:fill="F8F9FA"/>
            <w:bidi/>
            <w:spacing w:line="360" w:lineRule="auto"/>
            <w:jc w:val="both"/>
          </w:pPr>
        </w:pPrChange>
      </w:pPr>
      <w:ins w:id="682" w:author="JJ" w:date="2024-01-15T12:26:00Z">
        <w:r>
          <w:rPr>
            <w:rFonts w:asciiTheme="majorBidi" w:eastAsiaTheme="minorHAnsi" w:hAnsiTheme="majorBidi" w:cstheme="majorBidi"/>
            <w:sz w:val="24"/>
            <w:szCs w:val="24"/>
            <w:highlight w:val="yellow"/>
          </w:rPr>
          <w:t>The</w:t>
        </w:r>
      </w:ins>
      <w:commentRangeStart w:id="683"/>
      <w:ins w:id="684" w:author="JJ" w:date="2024-01-15T10:25:00Z">
        <w:r w:rsidR="00BE6CF7" w:rsidRPr="00752D99">
          <w:rPr>
            <w:rFonts w:asciiTheme="majorBidi" w:eastAsiaTheme="minorHAnsi" w:hAnsiTheme="majorBidi" w:cstheme="majorBidi"/>
            <w:sz w:val="24"/>
            <w:szCs w:val="24"/>
            <w:highlight w:val="yellow"/>
            <w:rPrChange w:id="685" w:author="JJ" w:date="2024-01-15T12:26:00Z">
              <w:rPr>
                <w:rFonts w:asciiTheme="majorBidi" w:hAnsiTheme="majorBidi" w:cstheme="majorBidi"/>
                <w:sz w:val="28"/>
                <w:szCs w:val="28"/>
              </w:rPr>
            </w:rPrChange>
          </w:rPr>
          <w:t xml:space="preserve"> </w:t>
        </w:r>
      </w:ins>
      <w:commentRangeEnd w:id="683"/>
      <w:ins w:id="686" w:author="JJ" w:date="2024-01-15T10:26:00Z">
        <w:r w:rsidR="00BE6CF7" w:rsidRPr="00752D99">
          <w:rPr>
            <w:rFonts w:asciiTheme="majorBidi" w:eastAsiaTheme="minorHAnsi" w:hAnsiTheme="majorBidi" w:cstheme="majorBidi"/>
            <w:sz w:val="24"/>
            <w:szCs w:val="24"/>
            <w:highlight w:val="yellow"/>
            <w:rPrChange w:id="687" w:author="JJ" w:date="2024-01-15T12:26:00Z">
              <w:rPr>
                <w:rStyle w:val="CommentReference"/>
                <w:rFonts w:asciiTheme="minorHAnsi" w:eastAsiaTheme="minorHAnsi" w:hAnsiTheme="minorHAnsi" w:cstheme="minorBidi"/>
              </w:rPr>
            </w:rPrChange>
          </w:rPr>
          <w:commentReference w:id="683"/>
        </w:r>
      </w:ins>
      <w:ins w:id="688" w:author="Susan Doron" w:date="2024-01-15T21:39:00Z">
        <w:r w:rsidR="00CB3ED6">
          <w:rPr>
            <w:rFonts w:asciiTheme="majorBidi" w:eastAsiaTheme="minorHAnsi" w:hAnsiTheme="majorBidi" w:cstheme="majorBidi"/>
            <w:sz w:val="24"/>
            <w:szCs w:val="24"/>
            <w:highlight w:val="yellow"/>
          </w:rPr>
          <w:t>I</w:t>
        </w:r>
      </w:ins>
      <w:ins w:id="689" w:author="JJ" w:date="2024-01-15T10:25:00Z">
        <w:del w:id="690" w:author="Susan Doron" w:date="2024-01-15T21:39:00Z">
          <w:r w:rsidR="00BE6CF7" w:rsidRPr="00752D99" w:rsidDel="00CB3ED6">
            <w:rPr>
              <w:rFonts w:asciiTheme="majorBidi" w:eastAsiaTheme="minorHAnsi" w:hAnsiTheme="majorBidi" w:cstheme="majorBidi"/>
              <w:sz w:val="24"/>
              <w:szCs w:val="24"/>
              <w:highlight w:val="yellow"/>
              <w:rPrChange w:id="691" w:author="JJ" w:date="2024-01-15T12:26:00Z">
                <w:rPr>
                  <w:rFonts w:asciiTheme="majorBidi" w:hAnsiTheme="majorBidi" w:cstheme="majorBidi"/>
                  <w:sz w:val="28"/>
                  <w:szCs w:val="28"/>
                </w:rPr>
              </w:rPrChange>
            </w:rPr>
            <w:delText>i</w:delText>
          </w:r>
        </w:del>
        <w:r w:rsidR="00BE6CF7" w:rsidRPr="00752D99">
          <w:rPr>
            <w:rFonts w:asciiTheme="majorBidi" w:eastAsiaTheme="minorHAnsi" w:hAnsiTheme="majorBidi" w:cstheme="majorBidi"/>
            <w:sz w:val="24"/>
            <w:szCs w:val="24"/>
            <w:highlight w:val="yellow"/>
            <w:rPrChange w:id="692" w:author="JJ" w:date="2024-01-15T12:26:00Z">
              <w:rPr>
                <w:rFonts w:asciiTheme="majorBidi" w:hAnsiTheme="majorBidi" w:cstheme="majorBidi"/>
                <w:sz w:val="28"/>
                <w:szCs w:val="28"/>
              </w:rPr>
            </w:rPrChange>
          </w:rPr>
          <w:t xml:space="preserve">ntroduction </w:t>
        </w:r>
      </w:ins>
      <w:ins w:id="693" w:author="JJ" w:date="2024-01-15T12:26:00Z">
        <w:r>
          <w:rPr>
            <w:rFonts w:asciiTheme="majorBidi" w:eastAsiaTheme="minorHAnsi" w:hAnsiTheme="majorBidi" w:cstheme="majorBidi"/>
            <w:sz w:val="24"/>
            <w:szCs w:val="24"/>
            <w:highlight w:val="yellow"/>
          </w:rPr>
          <w:t>has been s</w:t>
        </w:r>
      </w:ins>
      <w:ins w:id="694" w:author="JJ" w:date="2024-01-15T10:25:00Z">
        <w:r w:rsidR="00BE6CF7" w:rsidRPr="00752D99">
          <w:rPr>
            <w:rFonts w:asciiTheme="majorBidi" w:eastAsiaTheme="minorHAnsi" w:hAnsiTheme="majorBidi" w:cstheme="majorBidi"/>
            <w:sz w:val="24"/>
            <w:szCs w:val="24"/>
            <w:highlight w:val="yellow"/>
            <w:rPrChange w:id="695" w:author="JJ" w:date="2024-01-15T12:26:00Z">
              <w:rPr>
                <w:rFonts w:asciiTheme="majorBidi" w:hAnsiTheme="majorBidi" w:cstheme="majorBidi"/>
                <w:sz w:val="28"/>
                <w:szCs w:val="28"/>
              </w:rPr>
            </w:rPrChange>
          </w:rPr>
          <w:t>ignificantly</w:t>
        </w:r>
      </w:ins>
      <w:ins w:id="696" w:author="JJ" w:date="2024-01-15T12:26:00Z">
        <w:r>
          <w:rPr>
            <w:rFonts w:asciiTheme="majorBidi" w:eastAsiaTheme="minorHAnsi" w:hAnsiTheme="majorBidi" w:cstheme="majorBidi"/>
            <w:sz w:val="24"/>
            <w:szCs w:val="24"/>
            <w:highlight w:val="yellow"/>
          </w:rPr>
          <w:t xml:space="preserve"> shortened</w:t>
        </w:r>
      </w:ins>
      <w:ins w:id="697" w:author="JJ" w:date="2024-01-15T10:25:00Z">
        <w:r w:rsidR="00BE6CF7" w:rsidRPr="00752D99">
          <w:rPr>
            <w:rFonts w:asciiTheme="majorBidi" w:eastAsiaTheme="minorHAnsi" w:hAnsiTheme="majorBidi" w:cstheme="majorBidi"/>
            <w:sz w:val="24"/>
            <w:szCs w:val="24"/>
            <w:highlight w:val="yellow"/>
            <w:rPrChange w:id="698" w:author="JJ" w:date="2024-01-15T12:26:00Z">
              <w:rPr>
                <w:rFonts w:asciiTheme="majorBidi" w:hAnsiTheme="majorBidi" w:cstheme="majorBidi"/>
                <w:sz w:val="28"/>
                <w:szCs w:val="28"/>
              </w:rPr>
            </w:rPrChange>
          </w:rPr>
          <w:t xml:space="preserve">, in </w:t>
        </w:r>
      </w:ins>
      <w:ins w:id="699" w:author="Susan Doron" w:date="2024-01-15T21:31:00Z">
        <w:r w:rsidR="000854DA">
          <w:rPr>
            <w:rFonts w:asciiTheme="majorBidi" w:eastAsiaTheme="minorHAnsi" w:hAnsiTheme="majorBidi" w:cstheme="majorBidi"/>
            <w:sz w:val="24"/>
            <w:szCs w:val="24"/>
            <w:highlight w:val="yellow"/>
          </w:rPr>
          <w:t>response to</w:t>
        </w:r>
      </w:ins>
      <w:ins w:id="700" w:author="JJ" w:date="2024-01-15T10:25:00Z">
        <w:del w:id="701" w:author="Susan Doron" w:date="2024-01-15T21:30:00Z">
          <w:r w:rsidR="00BE6CF7" w:rsidRPr="00752D99" w:rsidDel="000854DA">
            <w:rPr>
              <w:rFonts w:asciiTheme="majorBidi" w:eastAsiaTheme="minorHAnsi" w:hAnsiTheme="majorBidi" w:cstheme="majorBidi"/>
              <w:sz w:val="24"/>
              <w:szCs w:val="24"/>
              <w:highlight w:val="yellow"/>
              <w:rPrChange w:id="702" w:author="JJ" w:date="2024-01-15T12:26:00Z">
                <w:rPr>
                  <w:rFonts w:asciiTheme="majorBidi" w:hAnsiTheme="majorBidi" w:cstheme="majorBidi"/>
                  <w:sz w:val="28"/>
                  <w:szCs w:val="28"/>
                </w:rPr>
              </w:rPrChange>
            </w:rPr>
            <w:delText>line</w:delText>
          </w:r>
        </w:del>
        <w:del w:id="703" w:author="Susan Doron" w:date="2024-01-15T21:31:00Z">
          <w:r w:rsidR="00BE6CF7" w:rsidRPr="00752D99" w:rsidDel="000854DA">
            <w:rPr>
              <w:rFonts w:asciiTheme="majorBidi" w:eastAsiaTheme="minorHAnsi" w:hAnsiTheme="majorBidi" w:cstheme="majorBidi"/>
              <w:sz w:val="24"/>
              <w:szCs w:val="24"/>
              <w:highlight w:val="yellow"/>
              <w:rPrChange w:id="704" w:author="JJ" w:date="2024-01-15T12:26:00Z">
                <w:rPr>
                  <w:rFonts w:asciiTheme="majorBidi" w:hAnsiTheme="majorBidi" w:cstheme="majorBidi"/>
                  <w:sz w:val="28"/>
                  <w:szCs w:val="28"/>
                </w:rPr>
              </w:rPrChange>
            </w:rPr>
            <w:delText xml:space="preserve"> with</w:delText>
          </w:r>
        </w:del>
        <w:r w:rsidR="00BE6CF7" w:rsidRPr="00752D99">
          <w:rPr>
            <w:rFonts w:asciiTheme="majorBidi" w:eastAsiaTheme="minorHAnsi" w:hAnsiTheme="majorBidi" w:cstheme="majorBidi"/>
            <w:sz w:val="24"/>
            <w:szCs w:val="24"/>
            <w:highlight w:val="yellow"/>
            <w:rPrChange w:id="705" w:author="JJ" w:date="2024-01-15T12:26:00Z">
              <w:rPr>
                <w:rFonts w:asciiTheme="majorBidi" w:hAnsiTheme="majorBidi" w:cstheme="majorBidi"/>
                <w:sz w:val="28"/>
                <w:szCs w:val="28"/>
              </w:rPr>
            </w:rPrChange>
          </w:rPr>
          <w:t xml:space="preserve"> the reviewers’ recommendations. After the summary, the </w:t>
        </w:r>
      </w:ins>
      <w:ins w:id="706" w:author="Susan Doron" w:date="2024-01-15T21:39:00Z">
        <w:r w:rsidR="00CB3ED6">
          <w:rPr>
            <w:rFonts w:asciiTheme="majorBidi" w:eastAsiaTheme="minorHAnsi" w:hAnsiTheme="majorBidi" w:cstheme="majorBidi"/>
            <w:sz w:val="24"/>
            <w:szCs w:val="24"/>
            <w:highlight w:val="yellow"/>
          </w:rPr>
          <w:t>I</w:t>
        </w:r>
      </w:ins>
      <w:ins w:id="707" w:author="JJ" w:date="2024-01-15T10:25:00Z">
        <w:del w:id="708" w:author="Susan Doron" w:date="2024-01-15T21:39:00Z">
          <w:r w:rsidR="00BE6CF7" w:rsidRPr="00752D99" w:rsidDel="00CB3ED6">
            <w:rPr>
              <w:rFonts w:asciiTheme="majorBidi" w:eastAsiaTheme="minorHAnsi" w:hAnsiTheme="majorBidi" w:cstheme="majorBidi"/>
              <w:sz w:val="24"/>
              <w:szCs w:val="24"/>
              <w:highlight w:val="yellow"/>
              <w:rPrChange w:id="709" w:author="JJ" w:date="2024-01-15T12:26:00Z">
                <w:rPr>
                  <w:rFonts w:asciiTheme="majorBidi" w:hAnsiTheme="majorBidi" w:cstheme="majorBidi"/>
                  <w:sz w:val="28"/>
                  <w:szCs w:val="28"/>
                </w:rPr>
              </w:rPrChange>
            </w:rPr>
            <w:delText>i</w:delText>
          </w:r>
        </w:del>
        <w:r w:rsidR="00BE6CF7" w:rsidRPr="00752D99">
          <w:rPr>
            <w:rFonts w:asciiTheme="majorBidi" w:eastAsiaTheme="minorHAnsi" w:hAnsiTheme="majorBidi" w:cstheme="majorBidi"/>
            <w:sz w:val="24"/>
            <w:szCs w:val="24"/>
            <w:highlight w:val="yellow"/>
            <w:rPrChange w:id="710" w:author="JJ" w:date="2024-01-15T12:26:00Z">
              <w:rPr>
                <w:rFonts w:asciiTheme="majorBidi" w:hAnsiTheme="majorBidi" w:cstheme="majorBidi"/>
                <w:sz w:val="28"/>
                <w:szCs w:val="28"/>
              </w:rPr>
            </w:rPrChange>
          </w:rPr>
          <w:t xml:space="preserve">ntroduction </w:t>
        </w:r>
        <w:del w:id="711" w:author="Susan Doron" w:date="2024-01-15T21:31:00Z">
          <w:r w:rsidR="00BE6CF7" w:rsidRPr="00752D99" w:rsidDel="000854DA">
            <w:rPr>
              <w:rFonts w:asciiTheme="majorBidi" w:eastAsiaTheme="minorHAnsi" w:hAnsiTheme="majorBidi" w:cstheme="majorBidi"/>
              <w:sz w:val="24"/>
              <w:szCs w:val="24"/>
              <w:highlight w:val="yellow"/>
              <w:rPrChange w:id="712" w:author="JJ" w:date="2024-01-15T12:26:00Z">
                <w:rPr>
                  <w:rFonts w:asciiTheme="majorBidi" w:hAnsiTheme="majorBidi" w:cstheme="majorBidi"/>
                  <w:sz w:val="28"/>
                  <w:szCs w:val="28"/>
                </w:rPr>
              </w:rPrChange>
            </w:rPr>
            <w:delText xml:space="preserve">only </w:delText>
          </w:r>
        </w:del>
        <w:r w:rsidR="00BE6CF7" w:rsidRPr="00752D99">
          <w:rPr>
            <w:rFonts w:asciiTheme="majorBidi" w:eastAsiaTheme="minorHAnsi" w:hAnsiTheme="majorBidi" w:cstheme="majorBidi"/>
            <w:sz w:val="24"/>
            <w:szCs w:val="24"/>
            <w:highlight w:val="yellow"/>
            <w:rPrChange w:id="713" w:author="JJ" w:date="2024-01-15T12:26:00Z">
              <w:rPr>
                <w:rFonts w:asciiTheme="majorBidi" w:hAnsiTheme="majorBidi" w:cstheme="majorBidi"/>
                <w:sz w:val="28"/>
                <w:szCs w:val="28"/>
              </w:rPr>
            </w:rPrChange>
          </w:rPr>
          <w:t xml:space="preserve">refers </w:t>
        </w:r>
      </w:ins>
      <w:ins w:id="714" w:author="Susan Doron" w:date="2024-01-15T21:31:00Z">
        <w:r w:rsidR="000854DA" w:rsidRPr="005E7B6D">
          <w:rPr>
            <w:rFonts w:asciiTheme="majorBidi" w:eastAsiaTheme="minorHAnsi" w:hAnsiTheme="majorBidi" w:cstheme="majorBidi"/>
            <w:sz w:val="24"/>
            <w:szCs w:val="24"/>
            <w:highlight w:val="yellow"/>
          </w:rPr>
          <w:t>only</w:t>
        </w:r>
        <w:r w:rsidR="000854DA" w:rsidRPr="000854DA">
          <w:rPr>
            <w:rFonts w:asciiTheme="majorBidi" w:eastAsiaTheme="minorHAnsi" w:hAnsiTheme="majorBidi" w:cstheme="majorBidi"/>
            <w:sz w:val="24"/>
            <w:szCs w:val="24"/>
            <w:highlight w:val="yellow"/>
          </w:rPr>
          <w:t xml:space="preserve"> </w:t>
        </w:r>
      </w:ins>
      <w:ins w:id="715" w:author="JJ" w:date="2024-01-15T10:25:00Z">
        <w:r w:rsidR="00BE6CF7" w:rsidRPr="00752D99">
          <w:rPr>
            <w:rFonts w:asciiTheme="majorBidi" w:eastAsiaTheme="minorHAnsi" w:hAnsiTheme="majorBidi" w:cstheme="majorBidi"/>
            <w:sz w:val="24"/>
            <w:szCs w:val="24"/>
            <w:highlight w:val="yellow"/>
            <w:rPrChange w:id="716" w:author="JJ" w:date="2024-01-15T12:26:00Z">
              <w:rPr>
                <w:rFonts w:asciiTheme="majorBidi" w:hAnsiTheme="majorBidi" w:cstheme="majorBidi"/>
                <w:sz w:val="28"/>
                <w:szCs w:val="28"/>
              </w:rPr>
            </w:rPrChange>
          </w:rPr>
          <w:t>to the points recommend</w:t>
        </w:r>
      </w:ins>
      <w:ins w:id="717" w:author="JJ" w:date="2024-01-15T10:26:00Z">
        <w:r w:rsidR="00BE6CF7" w:rsidRPr="00752D99">
          <w:rPr>
            <w:rFonts w:asciiTheme="majorBidi" w:eastAsiaTheme="minorHAnsi" w:hAnsiTheme="majorBidi" w:cstheme="majorBidi"/>
            <w:sz w:val="24"/>
            <w:szCs w:val="24"/>
            <w:highlight w:val="yellow"/>
            <w:rPrChange w:id="718" w:author="JJ" w:date="2024-01-15T12:26:00Z">
              <w:rPr>
                <w:rFonts w:asciiTheme="majorBidi" w:hAnsiTheme="majorBidi" w:cstheme="majorBidi"/>
                <w:sz w:val="28"/>
                <w:szCs w:val="28"/>
              </w:rPr>
            </w:rPrChange>
          </w:rPr>
          <w:t>ed by the reviewer—the research topic, the research goals, the thesis on which the paper is based, and the research questions addressed in the paper.</w:t>
        </w:r>
      </w:ins>
    </w:p>
    <w:p w14:paraId="409F964D" w14:textId="77777777" w:rsidR="00AB2D13" w:rsidRPr="00752D99" w:rsidRDefault="00AB2D13">
      <w:pPr>
        <w:bidi w:val="0"/>
        <w:spacing w:after="0" w:line="360" w:lineRule="auto"/>
        <w:rPr>
          <w:rFonts w:ascii="David" w:hAnsi="David" w:cs="David"/>
          <w:b/>
          <w:bCs/>
          <w:color w:val="0070C0"/>
          <w:sz w:val="24"/>
          <w:szCs w:val="24"/>
          <w:rtl/>
          <w:rPrChange w:id="719" w:author="JJ" w:date="2024-01-15T12:24:00Z">
            <w:rPr>
              <w:rFonts w:ascii="David" w:hAnsi="David" w:cs="David"/>
              <w:b/>
              <w:bCs/>
              <w:color w:val="0070C0"/>
              <w:sz w:val="28"/>
              <w:szCs w:val="28"/>
              <w:rtl/>
            </w:rPr>
          </w:rPrChange>
        </w:rPr>
        <w:pPrChange w:id="720" w:author="JJ" w:date="2024-01-14T16:30:00Z">
          <w:pPr>
            <w:spacing w:after="0" w:line="360" w:lineRule="auto"/>
            <w:jc w:val="both"/>
          </w:pPr>
        </w:pPrChange>
      </w:pPr>
    </w:p>
    <w:p w14:paraId="4555E482" w14:textId="370EE78F" w:rsidR="00C809B8" w:rsidRPr="00752D99" w:rsidDel="00BE6CF7" w:rsidRDefault="00C809B8">
      <w:pPr>
        <w:bidi w:val="0"/>
        <w:spacing w:after="0" w:line="360" w:lineRule="auto"/>
        <w:rPr>
          <w:del w:id="721" w:author="JJ" w:date="2024-01-15T10:26:00Z"/>
          <w:rFonts w:ascii="David" w:hAnsi="David" w:cs="David"/>
          <w:b/>
          <w:bCs/>
          <w:color w:val="0070C0"/>
          <w:sz w:val="24"/>
          <w:szCs w:val="24"/>
          <w:rtl/>
          <w:rPrChange w:id="722" w:author="JJ" w:date="2024-01-15T12:24:00Z">
            <w:rPr>
              <w:del w:id="723" w:author="JJ" w:date="2024-01-15T10:26:00Z"/>
              <w:rFonts w:ascii="David" w:hAnsi="David" w:cs="David"/>
              <w:b/>
              <w:bCs/>
              <w:color w:val="0070C0"/>
              <w:sz w:val="28"/>
              <w:szCs w:val="28"/>
              <w:rtl/>
            </w:rPr>
          </w:rPrChange>
        </w:rPr>
        <w:pPrChange w:id="724" w:author="JJ" w:date="2024-01-14T16:30:00Z">
          <w:pPr>
            <w:spacing w:after="0" w:line="360" w:lineRule="auto"/>
            <w:jc w:val="both"/>
          </w:pPr>
        </w:pPrChange>
      </w:pPr>
      <w:del w:id="725" w:author="JJ" w:date="2024-01-15T10:26:00Z">
        <w:r w:rsidRPr="00752D99" w:rsidDel="00BE6CF7">
          <w:rPr>
            <w:rFonts w:ascii="David" w:hAnsi="David" w:cs="David"/>
            <w:b/>
            <w:bCs/>
            <w:color w:val="0070C0"/>
            <w:sz w:val="24"/>
            <w:szCs w:val="24"/>
            <w:rtl/>
            <w:rPrChange w:id="726" w:author="JJ" w:date="2024-01-15T12:24:00Z">
              <w:rPr>
                <w:rFonts w:ascii="David" w:hAnsi="David" w:cs="David"/>
                <w:b/>
                <w:bCs/>
                <w:color w:val="0070C0"/>
                <w:sz w:val="28"/>
                <w:szCs w:val="28"/>
                <w:rtl/>
              </w:rPr>
            </w:rPrChange>
          </w:rPr>
          <w:delText>קיצרתי את המבוא בצורה משמעותית לפי ה</w:delText>
        </w:r>
        <w:r w:rsidRPr="00752D99" w:rsidDel="00BE6CF7">
          <w:rPr>
            <w:rFonts w:ascii="David" w:hAnsi="David" w:cs="David" w:hint="eastAsia"/>
            <w:b/>
            <w:bCs/>
            <w:color w:val="0070C0"/>
            <w:sz w:val="24"/>
            <w:szCs w:val="24"/>
            <w:rtl/>
            <w:rPrChange w:id="727" w:author="JJ" w:date="2024-01-15T12:24:00Z">
              <w:rPr>
                <w:rFonts w:ascii="David" w:hAnsi="David" w:cs="David" w:hint="eastAsia"/>
                <w:b/>
                <w:bCs/>
                <w:color w:val="0070C0"/>
                <w:sz w:val="28"/>
                <w:szCs w:val="28"/>
                <w:rtl/>
              </w:rPr>
            </w:rPrChange>
          </w:rPr>
          <w:delText>המלצות</w:delText>
        </w:r>
        <w:r w:rsidRPr="00752D99" w:rsidDel="00BE6CF7">
          <w:rPr>
            <w:rFonts w:ascii="David" w:hAnsi="David" w:cs="David"/>
            <w:b/>
            <w:bCs/>
            <w:color w:val="0070C0"/>
            <w:sz w:val="24"/>
            <w:szCs w:val="24"/>
            <w:rtl/>
            <w:rPrChange w:id="728" w:author="JJ" w:date="2024-01-15T12:24:00Z">
              <w:rPr>
                <w:rFonts w:ascii="David" w:hAnsi="David" w:cs="David"/>
                <w:b/>
                <w:bCs/>
                <w:color w:val="0070C0"/>
                <w:sz w:val="28"/>
                <w:szCs w:val="28"/>
                <w:rtl/>
              </w:rPr>
            </w:rPrChange>
          </w:rPr>
          <w:delText xml:space="preserve">. לאחר הקיצור המבוא מתייחס לנקודות שהמלצת עליהן בלבד: נושא המחקר, מטרות המחקר, </w:delText>
        </w:r>
        <w:r w:rsidR="00DF298B" w:rsidRPr="00752D99" w:rsidDel="00BE6CF7">
          <w:rPr>
            <w:rFonts w:ascii="David" w:hAnsi="David" w:cs="David" w:hint="eastAsia"/>
            <w:b/>
            <w:bCs/>
            <w:color w:val="0070C0"/>
            <w:sz w:val="24"/>
            <w:szCs w:val="24"/>
            <w:rtl/>
            <w:rPrChange w:id="729" w:author="JJ" w:date="2024-01-15T12:24:00Z">
              <w:rPr>
                <w:rFonts w:ascii="David" w:hAnsi="David" w:cs="David" w:hint="eastAsia"/>
                <w:b/>
                <w:bCs/>
                <w:color w:val="0070C0"/>
                <w:sz w:val="28"/>
                <w:szCs w:val="28"/>
                <w:rtl/>
              </w:rPr>
            </w:rPrChange>
          </w:rPr>
          <w:delText>התזה</w:delText>
        </w:r>
        <w:r w:rsidR="00DF298B" w:rsidRPr="00752D99" w:rsidDel="00BE6CF7">
          <w:rPr>
            <w:rFonts w:ascii="David" w:hAnsi="David" w:cs="David"/>
            <w:b/>
            <w:bCs/>
            <w:color w:val="0070C0"/>
            <w:sz w:val="24"/>
            <w:szCs w:val="24"/>
            <w:rtl/>
            <w:rPrChange w:id="730" w:author="JJ" w:date="2024-01-15T12:24:00Z">
              <w:rPr>
                <w:rFonts w:ascii="David" w:hAnsi="David" w:cs="David"/>
                <w:b/>
                <w:bCs/>
                <w:color w:val="0070C0"/>
                <w:sz w:val="28"/>
                <w:szCs w:val="28"/>
                <w:rtl/>
              </w:rPr>
            </w:rPrChange>
          </w:rPr>
          <w:delText xml:space="preserve"> </w:delText>
        </w:r>
        <w:r w:rsidR="00DF298B" w:rsidRPr="00752D99" w:rsidDel="00BE6CF7">
          <w:rPr>
            <w:rFonts w:ascii="David" w:hAnsi="David" w:cs="David" w:hint="eastAsia"/>
            <w:b/>
            <w:bCs/>
            <w:color w:val="0070C0"/>
            <w:sz w:val="24"/>
            <w:szCs w:val="24"/>
            <w:rtl/>
            <w:rPrChange w:id="731" w:author="JJ" w:date="2024-01-15T12:24:00Z">
              <w:rPr>
                <w:rFonts w:ascii="David" w:hAnsi="David" w:cs="David" w:hint="eastAsia"/>
                <w:b/>
                <w:bCs/>
                <w:color w:val="0070C0"/>
                <w:sz w:val="28"/>
                <w:szCs w:val="28"/>
                <w:rtl/>
              </w:rPr>
            </w:rPrChange>
          </w:rPr>
          <w:delText>שעליה</w:delText>
        </w:r>
        <w:r w:rsidR="00DF298B" w:rsidRPr="00752D99" w:rsidDel="00BE6CF7">
          <w:rPr>
            <w:rFonts w:ascii="David" w:hAnsi="David" w:cs="David"/>
            <w:b/>
            <w:bCs/>
            <w:color w:val="0070C0"/>
            <w:sz w:val="24"/>
            <w:szCs w:val="24"/>
            <w:rtl/>
            <w:rPrChange w:id="732" w:author="JJ" w:date="2024-01-15T12:24:00Z">
              <w:rPr>
                <w:rFonts w:ascii="David" w:hAnsi="David" w:cs="David"/>
                <w:b/>
                <w:bCs/>
                <w:color w:val="0070C0"/>
                <w:sz w:val="28"/>
                <w:szCs w:val="28"/>
                <w:rtl/>
              </w:rPr>
            </w:rPrChange>
          </w:rPr>
          <w:delText xml:space="preserve"> </w:delText>
        </w:r>
        <w:r w:rsidR="00DF298B" w:rsidRPr="00752D99" w:rsidDel="00BE6CF7">
          <w:rPr>
            <w:rFonts w:ascii="David" w:hAnsi="David" w:cs="David" w:hint="eastAsia"/>
            <w:b/>
            <w:bCs/>
            <w:color w:val="0070C0"/>
            <w:sz w:val="24"/>
            <w:szCs w:val="24"/>
            <w:rtl/>
            <w:rPrChange w:id="733" w:author="JJ" w:date="2024-01-15T12:24:00Z">
              <w:rPr>
                <w:rFonts w:ascii="David" w:hAnsi="David" w:cs="David" w:hint="eastAsia"/>
                <w:b/>
                <w:bCs/>
                <w:color w:val="0070C0"/>
                <w:sz w:val="28"/>
                <w:szCs w:val="28"/>
                <w:rtl/>
              </w:rPr>
            </w:rPrChange>
          </w:rPr>
          <w:delText>נשען</w:delText>
        </w:r>
        <w:r w:rsidR="00DF298B" w:rsidRPr="00752D99" w:rsidDel="00BE6CF7">
          <w:rPr>
            <w:rFonts w:ascii="David" w:hAnsi="David" w:cs="David"/>
            <w:b/>
            <w:bCs/>
            <w:color w:val="0070C0"/>
            <w:sz w:val="24"/>
            <w:szCs w:val="24"/>
            <w:rtl/>
            <w:rPrChange w:id="734" w:author="JJ" w:date="2024-01-15T12:24:00Z">
              <w:rPr>
                <w:rFonts w:ascii="David" w:hAnsi="David" w:cs="David"/>
                <w:b/>
                <w:bCs/>
                <w:color w:val="0070C0"/>
                <w:sz w:val="28"/>
                <w:szCs w:val="28"/>
                <w:rtl/>
              </w:rPr>
            </w:rPrChange>
          </w:rPr>
          <w:delText xml:space="preserve"> </w:delText>
        </w:r>
        <w:r w:rsidR="00DF298B" w:rsidRPr="00752D99" w:rsidDel="00BE6CF7">
          <w:rPr>
            <w:rFonts w:ascii="David" w:hAnsi="David" w:cs="David" w:hint="eastAsia"/>
            <w:b/>
            <w:bCs/>
            <w:color w:val="0070C0"/>
            <w:sz w:val="24"/>
            <w:szCs w:val="24"/>
            <w:rtl/>
            <w:rPrChange w:id="735" w:author="JJ" w:date="2024-01-15T12:24:00Z">
              <w:rPr>
                <w:rFonts w:ascii="David" w:hAnsi="David" w:cs="David" w:hint="eastAsia"/>
                <w:b/>
                <w:bCs/>
                <w:color w:val="0070C0"/>
                <w:sz w:val="28"/>
                <w:szCs w:val="28"/>
                <w:rtl/>
              </w:rPr>
            </w:rPrChange>
          </w:rPr>
          <w:delText>המאמר</w:delText>
        </w:r>
        <w:r w:rsidR="00DF298B" w:rsidRPr="00752D99" w:rsidDel="00BE6CF7">
          <w:rPr>
            <w:rFonts w:ascii="David" w:hAnsi="David" w:cs="David"/>
            <w:b/>
            <w:bCs/>
            <w:color w:val="0070C0"/>
            <w:sz w:val="24"/>
            <w:szCs w:val="24"/>
            <w:rtl/>
            <w:rPrChange w:id="736" w:author="JJ" w:date="2024-01-15T12:24:00Z">
              <w:rPr>
                <w:rFonts w:ascii="David" w:hAnsi="David" w:cs="David"/>
                <w:b/>
                <w:bCs/>
                <w:color w:val="0070C0"/>
                <w:sz w:val="28"/>
                <w:szCs w:val="28"/>
                <w:rtl/>
              </w:rPr>
            </w:rPrChange>
          </w:rPr>
          <w:delText xml:space="preserve"> </w:delText>
        </w:r>
        <w:r w:rsidR="00DF298B" w:rsidRPr="00752D99" w:rsidDel="00BE6CF7">
          <w:rPr>
            <w:rFonts w:ascii="David" w:hAnsi="David" w:cs="David" w:hint="eastAsia"/>
            <w:b/>
            <w:bCs/>
            <w:color w:val="0070C0"/>
            <w:sz w:val="24"/>
            <w:szCs w:val="24"/>
            <w:rtl/>
            <w:rPrChange w:id="737" w:author="JJ" w:date="2024-01-15T12:24:00Z">
              <w:rPr>
                <w:rFonts w:ascii="David" w:hAnsi="David" w:cs="David" w:hint="eastAsia"/>
                <w:b/>
                <w:bCs/>
                <w:color w:val="0070C0"/>
                <w:sz w:val="28"/>
                <w:szCs w:val="28"/>
                <w:rtl/>
              </w:rPr>
            </w:rPrChange>
          </w:rPr>
          <w:delText>ו</w:delText>
        </w:r>
        <w:r w:rsidRPr="00752D99" w:rsidDel="00BE6CF7">
          <w:rPr>
            <w:rFonts w:ascii="David" w:hAnsi="David" w:cs="David" w:hint="eastAsia"/>
            <w:b/>
            <w:bCs/>
            <w:color w:val="0070C0"/>
            <w:sz w:val="24"/>
            <w:szCs w:val="24"/>
            <w:rtl/>
            <w:rPrChange w:id="738" w:author="JJ" w:date="2024-01-15T12:24:00Z">
              <w:rPr>
                <w:rFonts w:ascii="David" w:hAnsi="David" w:cs="David" w:hint="eastAsia"/>
                <w:b/>
                <w:bCs/>
                <w:color w:val="0070C0"/>
                <w:sz w:val="28"/>
                <w:szCs w:val="28"/>
                <w:rtl/>
              </w:rPr>
            </w:rPrChange>
          </w:rPr>
          <w:delText>שאלות</w:delText>
        </w:r>
        <w:r w:rsidRPr="00752D99" w:rsidDel="00BE6CF7">
          <w:rPr>
            <w:rFonts w:ascii="David" w:hAnsi="David" w:cs="David"/>
            <w:b/>
            <w:bCs/>
            <w:color w:val="0070C0"/>
            <w:sz w:val="24"/>
            <w:szCs w:val="24"/>
            <w:rtl/>
            <w:rPrChange w:id="739" w:author="JJ" w:date="2024-01-15T12:24:00Z">
              <w:rPr>
                <w:rFonts w:ascii="David" w:hAnsi="David" w:cs="David"/>
                <w:b/>
                <w:bCs/>
                <w:color w:val="0070C0"/>
                <w:sz w:val="28"/>
                <w:szCs w:val="28"/>
                <w:rtl/>
              </w:rPr>
            </w:rPrChange>
          </w:rPr>
          <w:delText xml:space="preserve"> </w:delText>
        </w:r>
        <w:r w:rsidRPr="00752D99" w:rsidDel="00BE6CF7">
          <w:rPr>
            <w:rFonts w:ascii="David" w:hAnsi="David" w:cs="David" w:hint="eastAsia"/>
            <w:b/>
            <w:bCs/>
            <w:color w:val="0070C0"/>
            <w:sz w:val="24"/>
            <w:szCs w:val="24"/>
            <w:rtl/>
            <w:rPrChange w:id="740" w:author="JJ" w:date="2024-01-15T12:24:00Z">
              <w:rPr>
                <w:rFonts w:ascii="David" w:hAnsi="David" w:cs="David" w:hint="eastAsia"/>
                <w:b/>
                <w:bCs/>
                <w:color w:val="0070C0"/>
                <w:sz w:val="28"/>
                <w:szCs w:val="28"/>
                <w:rtl/>
              </w:rPr>
            </w:rPrChange>
          </w:rPr>
          <w:delText>המחקר</w:delText>
        </w:r>
        <w:r w:rsidRPr="00752D99" w:rsidDel="00BE6CF7">
          <w:rPr>
            <w:rFonts w:ascii="David" w:hAnsi="David" w:cs="David"/>
            <w:b/>
            <w:bCs/>
            <w:color w:val="0070C0"/>
            <w:sz w:val="24"/>
            <w:szCs w:val="24"/>
            <w:rtl/>
            <w:rPrChange w:id="741" w:author="JJ" w:date="2024-01-15T12:24:00Z">
              <w:rPr>
                <w:rFonts w:ascii="David" w:hAnsi="David" w:cs="David"/>
                <w:b/>
                <w:bCs/>
                <w:color w:val="0070C0"/>
                <w:sz w:val="28"/>
                <w:szCs w:val="28"/>
                <w:rtl/>
              </w:rPr>
            </w:rPrChange>
          </w:rPr>
          <w:delText xml:space="preserve"> </w:delText>
        </w:r>
        <w:r w:rsidR="00DF298B" w:rsidRPr="00752D99" w:rsidDel="00BE6CF7">
          <w:rPr>
            <w:rFonts w:ascii="David" w:hAnsi="David" w:cs="David" w:hint="eastAsia"/>
            <w:b/>
            <w:bCs/>
            <w:color w:val="0070C0"/>
            <w:sz w:val="24"/>
            <w:szCs w:val="24"/>
            <w:rtl/>
            <w:rPrChange w:id="742" w:author="JJ" w:date="2024-01-15T12:24:00Z">
              <w:rPr>
                <w:rFonts w:ascii="David" w:hAnsi="David" w:cs="David" w:hint="eastAsia"/>
                <w:b/>
                <w:bCs/>
                <w:color w:val="0070C0"/>
                <w:sz w:val="28"/>
                <w:szCs w:val="28"/>
                <w:rtl/>
              </w:rPr>
            </w:rPrChange>
          </w:rPr>
          <w:delText>של</w:delText>
        </w:r>
        <w:r w:rsidR="00DF298B" w:rsidRPr="00752D99" w:rsidDel="00BE6CF7">
          <w:rPr>
            <w:rFonts w:ascii="David" w:hAnsi="David" w:cs="David"/>
            <w:b/>
            <w:bCs/>
            <w:color w:val="0070C0"/>
            <w:sz w:val="24"/>
            <w:szCs w:val="24"/>
            <w:rtl/>
            <w:rPrChange w:id="743" w:author="JJ" w:date="2024-01-15T12:24:00Z">
              <w:rPr>
                <w:rFonts w:ascii="David" w:hAnsi="David" w:cs="David"/>
                <w:b/>
                <w:bCs/>
                <w:color w:val="0070C0"/>
                <w:sz w:val="28"/>
                <w:szCs w:val="28"/>
                <w:rtl/>
              </w:rPr>
            </w:rPrChange>
          </w:rPr>
          <w:delText xml:space="preserve"> </w:delText>
        </w:r>
        <w:r w:rsidR="00DF298B" w:rsidRPr="00752D99" w:rsidDel="00BE6CF7">
          <w:rPr>
            <w:rFonts w:ascii="David" w:hAnsi="David" w:cs="David" w:hint="eastAsia"/>
            <w:b/>
            <w:bCs/>
            <w:color w:val="0070C0"/>
            <w:sz w:val="24"/>
            <w:szCs w:val="24"/>
            <w:rtl/>
            <w:rPrChange w:id="744" w:author="JJ" w:date="2024-01-15T12:24:00Z">
              <w:rPr>
                <w:rFonts w:ascii="David" w:hAnsi="David" w:cs="David" w:hint="eastAsia"/>
                <w:b/>
                <w:bCs/>
                <w:color w:val="0070C0"/>
                <w:sz w:val="28"/>
                <w:szCs w:val="28"/>
                <w:rtl/>
              </w:rPr>
            </w:rPrChange>
          </w:rPr>
          <w:delText>המאמר</w:delText>
        </w:r>
        <w:r w:rsidR="00DF298B" w:rsidRPr="00752D99" w:rsidDel="00BE6CF7">
          <w:rPr>
            <w:rFonts w:ascii="David" w:hAnsi="David" w:cs="David"/>
            <w:b/>
            <w:bCs/>
            <w:color w:val="0070C0"/>
            <w:sz w:val="24"/>
            <w:szCs w:val="24"/>
            <w:rtl/>
            <w:rPrChange w:id="745" w:author="JJ" w:date="2024-01-15T12:24:00Z">
              <w:rPr>
                <w:rFonts w:ascii="David" w:hAnsi="David" w:cs="David"/>
                <w:b/>
                <w:bCs/>
                <w:color w:val="0070C0"/>
                <w:sz w:val="28"/>
                <w:szCs w:val="28"/>
                <w:rtl/>
              </w:rPr>
            </w:rPrChange>
          </w:rPr>
          <w:delText>.</w:delText>
        </w:r>
      </w:del>
    </w:p>
    <w:p w14:paraId="0B2C3595" w14:textId="77777777" w:rsidR="00C809B8" w:rsidRPr="00752D99" w:rsidDel="00BE6CF7" w:rsidRDefault="00C809B8">
      <w:pPr>
        <w:bidi w:val="0"/>
        <w:spacing w:after="0" w:line="360" w:lineRule="auto"/>
        <w:rPr>
          <w:del w:id="746" w:author="JJ" w:date="2024-01-15T10:26:00Z"/>
          <w:rFonts w:ascii="David" w:hAnsi="David" w:cs="David"/>
          <w:b/>
          <w:bCs/>
          <w:color w:val="0070C0"/>
          <w:sz w:val="24"/>
          <w:szCs w:val="24"/>
          <w:rtl/>
          <w:rPrChange w:id="747" w:author="JJ" w:date="2024-01-15T12:24:00Z">
            <w:rPr>
              <w:del w:id="748" w:author="JJ" w:date="2024-01-15T10:26:00Z"/>
              <w:rFonts w:ascii="David" w:hAnsi="David" w:cs="David"/>
              <w:b/>
              <w:bCs/>
              <w:color w:val="0070C0"/>
              <w:sz w:val="28"/>
              <w:szCs w:val="28"/>
              <w:rtl/>
            </w:rPr>
          </w:rPrChange>
        </w:rPr>
        <w:pPrChange w:id="749" w:author="JJ" w:date="2024-01-14T16:30:00Z">
          <w:pPr>
            <w:spacing w:after="0" w:line="360" w:lineRule="auto"/>
            <w:jc w:val="both"/>
          </w:pPr>
        </w:pPrChange>
      </w:pPr>
    </w:p>
    <w:p w14:paraId="3A104D40" w14:textId="77777777" w:rsidR="007C1EE8" w:rsidRPr="00752D99" w:rsidDel="00BE6CF7" w:rsidRDefault="007C1EE8">
      <w:pPr>
        <w:bidi w:val="0"/>
        <w:spacing w:after="0" w:line="360" w:lineRule="auto"/>
        <w:rPr>
          <w:del w:id="750" w:author="JJ" w:date="2024-01-15T10:27:00Z"/>
          <w:rFonts w:ascii="David" w:hAnsi="David" w:cs="David"/>
          <w:b/>
          <w:bCs/>
          <w:color w:val="0070C0"/>
          <w:sz w:val="24"/>
          <w:szCs w:val="24"/>
          <w:rtl/>
          <w:rPrChange w:id="751" w:author="JJ" w:date="2024-01-15T12:24:00Z">
            <w:rPr>
              <w:del w:id="752" w:author="JJ" w:date="2024-01-15T10:27:00Z"/>
              <w:rFonts w:ascii="David" w:hAnsi="David" w:cs="David"/>
              <w:b/>
              <w:bCs/>
              <w:color w:val="0070C0"/>
              <w:sz w:val="28"/>
              <w:szCs w:val="28"/>
              <w:rtl/>
            </w:rPr>
          </w:rPrChange>
        </w:rPr>
        <w:pPrChange w:id="753" w:author="JJ" w:date="2024-01-14T16:30:00Z">
          <w:pPr>
            <w:spacing w:after="0" w:line="360" w:lineRule="auto"/>
            <w:jc w:val="both"/>
          </w:pPr>
        </w:pPrChange>
      </w:pPr>
    </w:p>
    <w:p w14:paraId="1E706BF7" w14:textId="77777777" w:rsidR="007C1EE8" w:rsidRPr="00752D99" w:rsidRDefault="007C1EE8" w:rsidP="002C4C64">
      <w:pPr>
        <w:bidi w:val="0"/>
        <w:spacing w:after="0" w:line="360" w:lineRule="auto"/>
        <w:rPr>
          <w:ins w:id="754" w:author="JJ" w:date="2024-01-15T10:27:00Z"/>
          <w:rFonts w:asciiTheme="majorBidi" w:eastAsia="Times New Roman" w:hAnsiTheme="majorBidi" w:cstheme="majorBidi"/>
          <w:color w:val="222222"/>
          <w:sz w:val="24"/>
          <w:szCs w:val="24"/>
          <w:rPrChange w:id="755" w:author="JJ" w:date="2024-01-15T12:24:00Z">
            <w:rPr>
              <w:ins w:id="756" w:author="JJ" w:date="2024-01-15T10:27:00Z"/>
              <w:rFonts w:asciiTheme="majorBidi" w:eastAsia="Times New Roman" w:hAnsiTheme="majorBidi" w:cstheme="majorBidi"/>
              <w:color w:val="222222"/>
              <w:sz w:val="28"/>
              <w:szCs w:val="28"/>
            </w:rPr>
          </w:rPrChange>
        </w:rPr>
      </w:pPr>
      <w:r w:rsidRPr="00752D99">
        <w:rPr>
          <w:rFonts w:asciiTheme="majorBidi" w:eastAsia="Times New Roman" w:hAnsiTheme="majorBidi" w:cstheme="majorBidi"/>
          <w:color w:val="222222"/>
          <w:sz w:val="24"/>
          <w:szCs w:val="24"/>
          <w:rPrChange w:id="757" w:author="JJ" w:date="2024-01-15T12:24:00Z">
            <w:rPr>
              <w:rFonts w:asciiTheme="majorBidi" w:eastAsia="Times New Roman" w:hAnsiTheme="majorBidi" w:cstheme="majorBidi"/>
              <w:color w:val="222222"/>
              <w:sz w:val="28"/>
              <w:szCs w:val="28"/>
            </w:rPr>
          </w:rPrChange>
        </w:rPr>
        <w:t xml:space="preserve">The double messages rhetoric" (6) - I don't understand the </w:t>
      </w:r>
      <w:proofErr w:type="gramStart"/>
      <w:r w:rsidRPr="00752D99">
        <w:rPr>
          <w:rFonts w:asciiTheme="majorBidi" w:eastAsia="Times New Roman" w:hAnsiTheme="majorBidi" w:cstheme="majorBidi"/>
          <w:color w:val="222222"/>
          <w:sz w:val="24"/>
          <w:szCs w:val="24"/>
          <w:rPrChange w:id="758" w:author="JJ" w:date="2024-01-15T12:24:00Z">
            <w:rPr>
              <w:rFonts w:asciiTheme="majorBidi" w:eastAsia="Times New Roman" w:hAnsiTheme="majorBidi" w:cstheme="majorBidi"/>
              <w:color w:val="222222"/>
              <w:sz w:val="28"/>
              <w:szCs w:val="28"/>
            </w:rPr>
          </w:rPrChange>
        </w:rPr>
        <w:t>particular here</w:t>
      </w:r>
      <w:proofErr w:type="gramEnd"/>
      <w:r w:rsidRPr="00752D99">
        <w:rPr>
          <w:rFonts w:asciiTheme="majorBidi" w:eastAsia="Times New Roman" w:hAnsiTheme="majorBidi" w:cstheme="majorBidi"/>
          <w:color w:val="222222"/>
          <w:sz w:val="24"/>
          <w:szCs w:val="24"/>
          <w:rPrChange w:id="759" w:author="JJ" w:date="2024-01-15T12:24:00Z">
            <w:rPr>
              <w:rFonts w:asciiTheme="majorBidi" w:eastAsia="Times New Roman" w:hAnsiTheme="majorBidi" w:cstheme="majorBidi"/>
              <w:color w:val="222222"/>
              <w:sz w:val="28"/>
              <w:szCs w:val="28"/>
            </w:rPr>
          </w:rPrChange>
        </w:rPr>
        <w:t xml:space="preserve">. Above all, it seems to me that this is less about metaphors and much more about more complex (presumably well-known) religious narratives that are used as a framework to interpret the current situation. But this happens everywhere where political and religious </w:t>
      </w:r>
      <w:proofErr w:type="spellStart"/>
      <w:r w:rsidRPr="00752D99">
        <w:rPr>
          <w:rFonts w:asciiTheme="majorBidi" w:eastAsia="Times New Roman" w:hAnsiTheme="majorBidi" w:cstheme="majorBidi"/>
          <w:color w:val="222222"/>
          <w:sz w:val="24"/>
          <w:szCs w:val="24"/>
          <w:rPrChange w:id="760" w:author="JJ" w:date="2024-01-15T12:24:00Z">
            <w:rPr>
              <w:rFonts w:asciiTheme="majorBidi" w:eastAsia="Times New Roman" w:hAnsiTheme="majorBidi" w:cstheme="majorBidi"/>
              <w:color w:val="222222"/>
              <w:sz w:val="28"/>
              <w:szCs w:val="28"/>
            </w:rPr>
          </w:rPrChange>
        </w:rPr>
        <w:t>ideolgical</w:t>
      </w:r>
      <w:proofErr w:type="spellEnd"/>
      <w:r w:rsidRPr="00752D99">
        <w:rPr>
          <w:rFonts w:asciiTheme="majorBidi" w:eastAsia="Times New Roman" w:hAnsiTheme="majorBidi" w:cstheme="majorBidi"/>
          <w:color w:val="222222"/>
          <w:sz w:val="24"/>
          <w:szCs w:val="24"/>
          <w:rPrChange w:id="761" w:author="JJ" w:date="2024-01-15T12:24:00Z">
            <w:rPr>
              <w:rFonts w:asciiTheme="majorBidi" w:eastAsia="Times New Roman" w:hAnsiTheme="majorBidi" w:cstheme="majorBidi"/>
              <w:color w:val="222222"/>
              <w:sz w:val="28"/>
              <w:szCs w:val="28"/>
            </w:rPr>
          </w:rPrChange>
        </w:rPr>
        <w:t xml:space="preserve"> elements are combined: e.g. also among conservative Christian politicians. </w:t>
      </w:r>
      <w:proofErr w:type="gramStart"/>
      <w:r w:rsidRPr="00752D99">
        <w:rPr>
          <w:rFonts w:asciiTheme="majorBidi" w:eastAsia="Times New Roman" w:hAnsiTheme="majorBidi" w:cstheme="majorBidi"/>
          <w:color w:val="222222"/>
          <w:sz w:val="24"/>
          <w:szCs w:val="24"/>
          <w:rPrChange w:id="762" w:author="JJ" w:date="2024-01-15T12:24:00Z">
            <w:rPr>
              <w:rFonts w:asciiTheme="majorBidi" w:eastAsia="Times New Roman" w:hAnsiTheme="majorBidi" w:cstheme="majorBidi"/>
              <w:color w:val="222222"/>
              <w:sz w:val="28"/>
              <w:szCs w:val="28"/>
            </w:rPr>
          </w:rPrChange>
        </w:rPr>
        <w:t>Similar</w:t>
      </w:r>
      <w:proofErr w:type="gramEnd"/>
      <w:r w:rsidRPr="00752D99">
        <w:rPr>
          <w:rFonts w:asciiTheme="majorBidi" w:eastAsia="Times New Roman" w:hAnsiTheme="majorBidi" w:cstheme="majorBidi"/>
          <w:color w:val="222222"/>
          <w:sz w:val="24"/>
          <w:szCs w:val="24"/>
          <w:rPrChange w:id="763" w:author="JJ" w:date="2024-01-15T12:24:00Z">
            <w:rPr>
              <w:rFonts w:asciiTheme="majorBidi" w:eastAsia="Times New Roman" w:hAnsiTheme="majorBidi" w:cstheme="majorBidi"/>
              <w:color w:val="222222"/>
              <w:sz w:val="28"/>
              <w:szCs w:val="28"/>
            </w:rPr>
          </w:rPrChange>
        </w:rPr>
        <w:t xml:space="preserve"> "The simple-message rhetoric. (6) </w:t>
      </w:r>
    </w:p>
    <w:p w14:paraId="703AD58C" w14:textId="4F98A24C" w:rsidR="00E650FA" w:rsidRPr="00752D99" w:rsidDel="00E650FA" w:rsidRDefault="00E650FA">
      <w:pPr>
        <w:bidi w:val="0"/>
        <w:spacing w:after="0" w:line="360" w:lineRule="auto"/>
        <w:rPr>
          <w:del w:id="764" w:author="JJ" w:date="2024-01-15T10:29:00Z"/>
          <w:rFonts w:asciiTheme="majorBidi" w:hAnsiTheme="majorBidi" w:cstheme="majorBidi"/>
          <w:sz w:val="24"/>
          <w:szCs w:val="24"/>
          <w:highlight w:val="yellow"/>
          <w:rPrChange w:id="765" w:author="JJ" w:date="2024-01-15T12:27:00Z">
            <w:rPr>
              <w:del w:id="766" w:author="JJ" w:date="2024-01-15T10:29:00Z"/>
              <w:rFonts w:asciiTheme="majorBidi" w:eastAsia="Times New Roman" w:hAnsiTheme="majorBidi" w:cstheme="majorBidi"/>
              <w:color w:val="222222"/>
              <w:sz w:val="28"/>
              <w:szCs w:val="28"/>
            </w:rPr>
          </w:rPrChange>
        </w:rPr>
        <w:pPrChange w:id="767" w:author="JJ" w:date="2024-01-15T10:27:00Z">
          <w:pPr>
            <w:bidi w:val="0"/>
            <w:spacing w:after="0" w:line="360" w:lineRule="auto"/>
            <w:jc w:val="both"/>
          </w:pPr>
        </w:pPrChange>
      </w:pPr>
      <w:ins w:id="768" w:author="JJ" w:date="2024-01-15T10:27:00Z">
        <w:r w:rsidRPr="00752D99">
          <w:rPr>
            <w:rFonts w:asciiTheme="majorBidi" w:eastAsia="Times New Roman" w:hAnsiTheme="majorBidi" w:cstheme="majorBidi"/>
            <w:color w:val="222222"/>
            <w:sz w:val="24"/>
            <w:szCs w:val="24"/>
            <w:rPrChange w:id="769" w:author="JJ" w:date="2024-01-15T12:24:00Z">
              <w:rPr>
                <w:rFonts w:asciiTheme="majorBidi" w:eastAsia="Times New Roman" w:hAnsiTheme="majorBidi" w:cstheme="majorBidi"/>
                <w:color w:val="222222"/>
                <w:sz w:val="28"/>
                <w:szCs w:val="28"/>
              </w:rPr>
            </w:rPrChange>
          </w:rPr>
          <w:br/>
        </w:r>
        <w:commentRangeStart w:id="770"/>
        <w:r w:rsidRPr="00752D99">
          <w:rPr>
            <w:rFonts w:asciiTheme="majorBidi" w:hAnsiTheme="majorBidi" w:cstheme="majorBidi"/>
            <w:sz w:val="24"/>
            <w:szCs w:val="24"/>
            <w:highlight w:val="yellow"/>
            <w:rPrChange w:id="771" w:author="JJ" w:date="2024-01-15T12:27:00Z">
              <w:rPr>
                <w:rFonts w:asciiTheme="majorBidi" w:eastAsia="Times New Roman" w:hAnsiTheme="majorBidi" w:cstheme="majorBidi"/>
                <w:color w:val="222222"/>
                <w:sz w:val="28"/>
                <w:szCs w:val="28"/>
              </w:rPr>
            </w:rPrChange>
          </w:rPr>
          <w:t xml:space="preserve">What </w:t>
        </w:r>
      </w:ins>
      <w:commentRangeEnd w:id="770"/>
      <w:ins w:id="772" w:author="JJ" w:date="2024-01-15T10:29:00Z">
        <w:r w:rsidRPr="00752D99">
          <w:rPr>
            <w:rFonts w:asciiTheme="majorBidi" w:hAnsiTheme="majorBidi" w:cstheme="majorBidi"/>
            <w:sz w:val="24"/>
            <w:szCs w:val="24"/>
            <w:highlight w:val="yellow"/>
            <w:rPrChange w:id="773" w:author="JJ" w:date="2024-01-15T12:27:00Z">
              <w:rPr>
                <w:rStyle w:val="CommentReference"/>
              </w:rPr>
            </w:rPrChange>
          </w:rPr>
          <w:commentReference w:id="770"/>
        </w:r>
      </w:ins>
      <w:ins w:id="774" w:author="JJ" w:date="2024-01-15T10:27:00Z">
        <w:r w:rsidRPr="00752D99">
          <w:rPr>
            <w:rFonts w:asciiTheme="majorBidi" w:hAnsiTheme="majorBidi" w:cstheme="majorBidi"/>
            <w:sz w:val="24"/>
            <w:szCs w:val="24"/>
            <w:highlight w:val="yellow"/>
            <w:rPrChange w:id="775" w:author="JJ" w:date="2024-01-15T12:27:00Z">
              <w:rPr>
                <w:rFonts w:asciiTheme="majorBidi" w:eastAsia="Times New Roman" w:hAnsiTheme="majorBidi" w:cstheme="majorBidi"/>
                <w:color w:val="222222"/>
                <w:sz w:val="28"/>
                <w:szCs w:val="28"/>
              </w:rPr>
            </w:rPrChange>
          </w:rPr>
          <w:t xml:space="preserve">is </w:t>
        </w:r>
        <w:commentRangeStart w:id="776"/>
        <w:r w:rsidRPr="00752D99">
          <w:rPr>
            <w:rFonts w:asciiTheme="majorBidi" w:hAnsiTheme="majorBidi" w:cstheme="majorBidi"/>
            <w:sz w:val="24"/>
            <w:szCs w:val="24"/>
            <w:highlight w:val="yellow"/>
            <w:rPrChange w:id="777" w:author="JJ" w:date="2024-01-15T12:27:00Z">
              <w:rPr>
                <w:rFonts w:asciiTheme="majorBidi" w:eastAsia="Times New Roman" w:hAnsiTheme="majorBidi" w:cstheme="majorBidi"/>
                <w:color w:val="222222"/>
                <w:sz w:val="28"/>
                <w:szCs w:val="28"/>
              </w:rPr>
            </w:rPrChange>
          </w:rPr>
          <w:t xml:space="preserve">unique </w:t>
        </w:r>
      </w:ins>
      <w:commentRangeEnd w:id="776"/>
      <w:ins w:id="778" w:author="JJ" w:date="2024-01-15T10:51:00Z">
        <w:r w:rsidR="003E2A08" w:rsidRPr="00752D99">
          <w:rPr>
            <w:rStyle w:val="CommentReference"/>
            <w:sz w:val="24"/>
            <w:szCs w:val="24"/>
            <w:highlight w:val="yellow"/>
            <w:rPrChange w:id="779" w:author="JJ" w:date="2024-01-15T12:27:00Z">
              <w:rPr>
                <w:rStyle w:val="CommentReference"/>
              </w:rPr>
            </w:rPrChange>
          </w:rPr>
          <w:commentReference w:id="776"/>
        </w:r>
      </w:ins>
      <w:ins w:id="780" w:author="JJ" w:date="2024-01-15T10:27:00Z">
        <w:r w:rsidRPr="00752D99">
          <w:rPr>
            <w:rFonts w:asciiTheme="majorBidi" w:hAnsiTheme="majorBidi" w:cstheme="majorBidi"/>
            <w:sz w:val="24"/>
            <w:szCs w:val="24"/>
            <w:highlight w:val="yellow"/>
            <w:rPrChange w:id="781" w:author="JJ" w:date="2024-01-15T12:27:00Z">
              <w:rPr>
                <w:rFonts w:asciiTheme="majorBidi" w:eastAsia="Times New Roman" w:hAnsiTheme="majorBidi" w:cstheme="majorBidi"/>
                <w:color w:val="222222"/>
                <w:sz w:val="28"/>
                <w:szCs w:val="28"/>
              </w:rPr>
            </w:rPrChange>
          </w:rPr>
          <w:t xml:space="preserve">about the rhetoric of </w:t>
        </w:r>
      </w:ins>
      <w:ins w:id="782" w:author="JJ" w:date="2024-01-15T10:50:00Z">
        <w:r w:rsidR="007E33D0" w:rsidRPr="00752D99">
          <w:rPr>
            <w:rFonts w:asciiTheme="majorBidi" w:hAnsiTheme="majorBidi" w:cstheme="majorBidi"/>
            <w:sz w:val="24"/>
            <w:szCs w:val="24"/>
            <w:highlight w:val="yellow"/>
            <w:rPrChange w:id="783" w:author="JJ" w:date="2024-01-15T12:27:00Z">
              <w:rPr>
                <w:rFonts w:asciiTheme="majorBidi" w:hAnsiTheme="majorBidi" w:cstheme="majorBidi"/>
                <w:color w:val="0070C0"/>
                <w:sz w:val="24"/>
                <w:szCs w:val="24"/>
              </w:rPr>
            </w:rPrChange>
          </w:rPr>
          <w:t>Arafat’s</w:t>
        </w:r>
      </w:ins>
      <w:ins w:id="784" w:author="JJ" w:date="2024-01-15T10:27:00Z">
        <w:r w:rsidRPr="00752D99">
          <w:rPr>
            <w:rFonts w:asciiTheme="majorBidi" w:hAnsiTheme="majorBidi" w:cstheme="majorBidi"/>
            <w:sz w:val="24"/>
            <w:szCs w:val="24"/>
            <w:highlight w:val="yellow"/>
            <w:rPrChange w:id="785" w:author="JJ" w:date="2024-01-15T12:27:00Z">
              <w:rPr>
                <w:rFonts w:asciiTheme="majorBidi" w:eastAsia="Times New Roman" w:hAnsiTheme="majorBidi" w:cstheme="majorBidi"/>
                <w:color w:val="222222"/>
                <w:sz w:val="28"/>
                <w:szCs w:val="28"/>
              </w:rPr>
            </w:rPrChange>
          </w:rPr>
          <w:t xml:space="preserve"> double messages is that through a</w:t>
        </w:r>
      </w:ins>
      <w:ins w:id="786" w:author="JJ" w:date="2024-01-15T10:50:00Z">
        <w:r w:rsidR="007E33D0" w:rsidRPr="00752D99">
          <w:rPr>
            <w:rFonts w:asciiTheme="majorBidi" w:hAnsiTheme="majorBidi" w:cstheme="majorBidi"/>
            <w:sz w:val="24"/>
            <w:szCs w:val="24"/>
            <w:highlight w:val="yellow"/>
            <w:rPrChange w:id="787" w:author="JJ" w:date="2024-01-15T12:27:00Z">
              <w:rPr>
                <w:rFonts w:asciiTheme="majorBidi" w:hAnsiTheme="majorBidi" w:cstheme="majorBidi"/>
                <w:color w:val="0070C0"/>
                <w:sz w:val="24"/>
                <w:szCs w:val="24"/>
              </w:rPr>
            </w:rPrChange>
          </w:rPr>
          <w:t xml:space="preserve"> Holocaust-related</w:t>
        </w:r>
      </w:ins>
      <w:ins w:id="788" w:author="JJ" w:date="2024-01-15T10:27:00Z">
        <w:r w:rsidRPr="00752D99">
          <w:rPr>
            <w:rFonts w:asciiTheme="majorBidi" w:hAnsiTheme="majorBidi" w:cstheme="majorBidi"/>
            <w:sz w:val="24"/>
            <w:szCs w:val="24"/>
            <w:highlight w:val="yellow"/>
            <w:rPrChange w:id="789" w:author="JJ" w:date="2024-01-15T12:27:00Z">
              <w:rPr>
                <w:rFonts w:asciiTheme="majorBidi" w:eastAsia="Times New Roman" w:hAnsiTheme="majorBidi" w:cstheme="majorBidi"/>
                <w:color w:val="222222"/>
                <w:sz w:val="28"/>
                <w:szCs w:val="28"/>
              </w:rPr>
            </w:rPrChange>
          </w:rPr>
          <w:t xml:space="preserve"> metaphor, Arafat disguises his </w:t>
        </w:r>
      </w:ins>
      <w:ins w:id="790" w:author="JJ" w:date="2024-01-15T10:50:00Z">
        <w:r w:rsidR="007E33D0" w:rsidRPr="00752D99">
          <w:rPr>
            <w:rFonts w:asciiTheme="majorBidi" w:hAnsiTheme="majorBidi" w:cstheme="majorBidi"/>
            <w:sz w:val="24"/>
            <w:szCs w:val="24"/>
            <w:highlight w:val="yellow"/>
            <w:rPrChange w:id="791" w:author="JJ" w:date="2024-01-15T12:27:00Z">
              <w:rPr>
                <w:rFonts w:asciiTheme="majorBidi" w:hAnsiTheme="majorBidi" w:cstheme="majorBidi"/>
                <w:color w:val="0070C0"/>
                <w:sz w:val="24"/>
                <w:szCs w:val="24"/>
              </w:rPr>
            </w:rPrChange>
          </w:rPr>
          <w:t xml:space="preserve">true </w:t>
        </w:r>
      </w:ins>
      <w:ins w:id="792" w:author="JJ" w:date="2024-01-15T10:27:00Z">
        <w:r w:rsidRPr="00752D99">
          <w:rPr>
            <w:rFonts w:asciiTheme="majorBidi" w:hAnsiTheme="majorBidi" w:cstheme="majorBidi"/>
            <w:sz w:val="24"/>
            <w:szCs w:val="24"/>
            <w:highlight w:val="yellow"/>
            <w:rPrChange w:id="793" w:author="JJ" w:date="2024-01-15T12:27:00Z">
              <w:rPr>
                <w:rFonts w:asciiTheme="majorBidi" w:eastAsia="Times New Roman" w:hAnsiTheme="majorBidi" w:cstheme="majorBidi"/>
                <w:color w:val="222222"/>
                <w:sz w:val="28"/>
                <w:szCs w:val="28"/>
              </w:rPr>
            </w:rPrChange>
          </w:rPr>
          <w:t>mes</w:t>
        </w:r>
      </w:ins>
      <w:ins w:id="794" w:author="JJ" w:date="2024-01-15T10:28:00Z">
        <w:r w:rsidRPr="00752D99">
          <w:rPr>
            <w:rFonts w:asciiTheme="majorBidi" w:hAnsiTheme="majorBidi" w:cstheme="majorBidi"/>
            <w:sz w:val="24"/>
            <w:szCs w:val="24"/>
            <w:highlight w:val="yellow"/>
            <w:rPrChange w:id="795" w:author="JJ" w:date="2024-01-15T12:27:00Z">
              <w:rPr>
                <w:rFonts w:asciiTheme="majorBidi" w:eastAsia="Times New Roman" w:hAnsiTheme="majorBidi" w:cstheme="majorBidi"/>
                <w:color w:val="222222"/>
                <w:sz w:val="28"/>
                <w:szCs w:val="28"/>
              </w:rPr>
            </w:rPrChange>
          </w:rPr>
          <w:t>sage, although he means it implicitly</w:t>
        </w:r>
      </w:ins>
      <w:ins w:id="796" w:author="JJ" w:date="2024-01-15T10:50:00Z">
        <w:r w:rsidR="007E33D0" w:rsidRPr="00752D99">
          <w:rPr>
            <w:rFonts w:asciiTheme="majorBidi" w:hAnsiTheme="majorBidi" w:cstheme="majorBidi"/>
            <w:sz w:val="24"/>
            <w:szCs w:val="24"/>
            <w:highlight w:val="yellow"/>
            <w:rPrChange w:id="797" w:author="JJ" w:date="2024-01-15T12:27:00Z">
              <w:rPr>
                <w:rFonts w:asciiTheme="majorBidi" w:hAnsiTheme="majorBidi" w:cstheme="majorBidi"/>
                <w:color w:val="0070C0"/>
                <w:sz w:val="24"/>
                <w:szCs w:val="24"/>
              </w:rPr>
            </w:rPrChange>
          </w:rPr>
          <w:t>. T</w:t>
        </w:r>
      </w:ins>
      <w:ins w:id="798" w:author="JJ" w:date="2024-01-15T10:28:00Z">
        <w:r w:rsidRPr="00752D99">
          <w:rPr>
            <w:rFonts w:asciiTheme="majorBidi" w:hAnsiTheme="majorBidi" w:cstheme="majorBidi"/>
            <w:sz w:val="24"/>
            <w:szCs w:val="24"/>
            <w:highlight w:val="yellow"/>
            <w:rPrChange w:id="799" w:author="JJ" w:date="2024-01-15T12:27:00Z">
              <w:rPr>
                <w:rFonts w:asciiTheme="majorBidi" w:eastAsia="Times New Roman" w:hAnsiTheme="majorBidi" w:cstheme="majorBidi"/>
                <w:color w:val="222222"/>
                <w:sz w:val="28"/>
                <w:szCs w:val="28"/>
              </w:rPr>
            </w:rPrChange>
          </w:rPr>
          <w:t xml:space="preserve">his is not </w:t>
        </w:r>
      </w:ins>
      <w:ins w:id="800" w:author="Susan Doron" w:date="2024-01-15T21:36:00Z">
        <w:r w:rsidR="005E5443">
          <w:rPr>
            <w:rFonts w:asciiTheme="majorBidi" w:hAnsiTheme="majorBidi" w:cstheme="majorBidi"/>
            <w:sz w:val="24"/>
            <w:szCs w:val="24"/>
            <w:highlight w:val="yellow"/>
          </w:rPr>
          <w:t xml:space="preserve">an </w:t>
        </w:r>
      </w:ins>
      <w:ins w:id="801" w:author="JJ" w:date="2024-01-15T10:28:00Z">
        <w:r w:rsidRPr="00752D99">
          <w:rPr>
            <w:rFonts w:asciiTheme="majorBidi" w:hAnsiTheme="majorBidi" w:cstheme="majorBidi"/>
            <w:sz w:val="24"/>
            <w:szCs w:val="24"/>
            <w:highlight w:val="yellow"/>
            <w:rPrChange w:id="802" w:author="JJ" w:date="2024-01-15T12:27:00Z">
              <w:rPr>
                <w:rFonts w:asciiTheme="majorBidi" w:eastAsia="Times New Roman" w:hAnsiTheme="majorBidi" w:cstheme="majorBidi"/>
                <w:color w:val="222222"/>
                <w:sz w:val="28"/>
                <w:szCs w:val="28"/>
              </w:rPr>
            </w:rPrChange>
          </w:rPr>
          <w:t>obvious</w:t>
        </w:r>
      </w:ins>
      <w:ins w:id="803" w:author="Susan Doron" w:date="2024-01-15T21:36:00Z">
        <w:r w:rsidR="005E5443">
          <w:rPr>
            <w:rFonts w:asciiTheme="majorBidi" w:hAnsiTheme="majorBidi" w:cstheme="majorBidi"/>
            <w:sz w:val="24"/>
            <w:szCs w:val="24"/>
            <w:highlight w:val="yellow"/>
          </w:rPr>
          <w:t xml:space="preserve"> tactic</w:t>
        </w:r>
      </w:ins>
      <w:ins w:id="804" w:author="JJ" w:date="2024-01-15T10:50:00Z">
        <w:r w:rsidR="007E33D0" w:rsidRPr="00752D99">
          <w:rPr>
            <w:rFonts w:asciiTheme="majorBidi" w:hAnsiTheme="majorBidi" w:cstheme="majorBidi"/>
            <w:sz w:val="24"/>
            <w:szCs w:val="24"/>
            <w:highlight w:val="yellow"/>
            <w:rPrChange w:id="805" w:author="JJ" w:date="2024-01-15T12:27:00Z">
              <w:rPr>
                <w:rFonts w:asciiTheme="majorBidi" w:hAnsiTheme="majorBidi" w:cstheme="majorBidi"/>
                <w:color w:val="0070C0"/>
                <w:sz w:val="24"/>
                <w:szCs w:val="24"/>
              </w:rPr>
            </w:rPrChange>
          </w:rPr>
          <w:t xml:space="preserve"> </w:t>
        </w:r>
      </w:ins>
      <w:ins w:id="806" w:author="JJ" w:date="2024-01-15T10:28:00Z">
        <w:r w:rsidRPr="00752D99">
          <w:rPr>
            <w:rFonts w:asciiTheme="majorBidi" w:hAnsiTheme="majorBidi" w:cstheme="majorBidi"/>
            <w:sz w:val="24"/>
            <w:szCs w:val="24"/>
            <w:highlight w:val="yellow"/>
            <w:rPrChange w:id="807" w:author="JJ" w:date="2024-01-15T12:27:00Z">
              <w:rPr>
                <w:rFonts w:asciiTheme="majorBidi" w:eastAsia="Times New Roman" w:hAnsiTheme="majorBidi" w:cstheme="majorBidi"/>
                <w:color w:val="222222"/>
                <w:sz w:val="28"/>
                <w:szCs w:val="28"/>
              </w:rPr>
            </w:rPrChange>
          </w:rPr>
          <w:t xml:space="preserve">because many political figures prefer to express their opinions </w:t>
        </w:r>
      </w:ins>
      <w:ins w:id="808" w:author="JJ" w:date="2024-01-15T10:50:00Z">
        <w:r w:rsidR="007E33D0" w:rsidRPr="00752D99">
          <w:rPr>
            <w:rFonts w:asciiTheme="majorBidi" w:hAnsiTheme="majorBidi" w:cstheme="majorBidi"/>
            <w:sz w:val="24"/>
            <w:szCs w:val="24"/>
            <w:highlight w:val="yellow"/>
            <w:rPrChange w:id="809" w:author="JJ" w:date="2024-01-15T12:27:00Z">
              <w:rPr>
                <w:rFonts w:asciiTheme="majorBidi" w:hAnsiTheme="majorBidi" w:cstheme="majorBidi"/>
                <w:color w:val="0070C0"/>
                <w:sz w:val="24"/>
                <w:szCs w:val="24"/>
              </w:rPr>
            </w:rPrChange>
          </w:rPr>
          <w:t>overtly</w:t>
        </w:r>
      </w:ins>
      <w:ins w:id="810" w:author="JJ" w:date="2024-01-15T10:28:00Z">
        <w:r w:rsidRPr="00752D99">
          <w:rPr>
            <w:rFonts w:asciiTheme="majorBidi" w:hAnsiTheme="majorBidi" w:cstheme="majorBidi"/>
            <w:sz w:val="24"/>
            <w:szCs w:val="24"/>
            <w:highlight w:val="yellow"/>
            <w:rPrChange w:id="811" w:author="JJ" w:date="2024-01-15T12:27:00Z">
              <w:rPr>
                <w:rFonts w:asciiTheme="majorBidi" w:eastAsia="Times New Roman" w:hAnsiTheme="majorBidi" w:cstheme="majorBidi"/>
                <w:color w:val="222222"/>
                <w:sz w:val="28"/>
                <w:szCs w:val="28"/>
              </w:rPr>
            </w:rPrChange>
          </w:rPr>
          <w:t xml:space="preserve">, even if </w:t>
        </w:r>
      </w:ins>
      <w:ins w:id="812" w:author="JJ" w:date="2024-01-15T10:50:00Z">
        <w:r w:rsidR="007E33D0" w:rsidRPr="00752D99">
          <w:rPr>
            <w:rFonts w:asciiTheme="majorBidi" w:hAnsiTheme="majorBidi" w:cstheme="majorBidi"/>
            <w:sz w:val="24"/>
            <w:szCs w:val="24"/>
            <w:highlight w:val="yellow"/>
            <w:rPrChange w:id="813" w:author="JJ" w:date="2024-01-15T12:27:00Z">
              <w:rPr>
                <w:rFonts w:asciiTheme="majorBidi" w:hAnsiTheme="majorBidi" w:cstheme="majorBidi"/>
                <w:color w:val="0070C0"/>
                <w:sz w:val="24"/>
                <w:szCs w:val="24"/>
              </w:rPr>
            </w:rPrChange>
          </w:rPr>
          <w:t>they</w:t>
        </w:r>
      </w:ins>
      <w:ins w:id="814" w:author="JJ" w:date="2024-01-15T10:28:00Z">
        <w:r w:rsidRPr="00752D99">
          <w:rPr>
            <w:rFonts w:asciiTheme="majorBidi" w:hAnsiTheme="majorBidi" w:cstheme="majorBidi"/>
            <w:sz w:val="24"/>
            <w:szCs w:val="24"/>
            <w:highlight w:val="yellow"/>
            <w:rPrChange w:id="815" w:author="JJ" w:date="2024-01-15T12:27:00Z">
              <w:rPr>
                <w:rFonts w:asciiTheme="majorBidi" w:eastAsia="Times New Roman" w:hAnsiTheme="majorBidi" w:cstheme="majorBidi"/>
                <w:color w:val="222222"/>
                <w:sz w:val="28"/>
                <w:szCs w:val="28"/>
              </w:rPr>
            </w:rPrChange>
          </w:rPr>
          <w:t xml:space="preserve"> </w:t>
        </w:r>
        <w:del w:id="816" w:author="Susan Doron" w:date="2024-01-15T21:35:00Z">
          <w:r w:rsidRPr="00752D99" w:rsidDel="005E5443">
            <w:rPr>
              <w:rFonts w:asciiTheme="majorBidi" w:hAnsiTheme="majorBidi" w:cstheme="majorBidi"/>
              <w:sz w:val="24"/>
              <w:szCs w:val="24"/>
              <w:highlight w:val="yellow"/>
              <w:rPrChange w:id="817" w:author="JJ" w:date="2024-01-15T12:27:00Z">
                <w:rPr>
                  <w:rFonts w:asciiTheme="majorBidi" w:eastAsia="Times New Roman" w:hAnsiTheme="majorBidi" w:cstheme="majorBidi"/>
                  <w:color w:val="222222"/>
                  <w:sz w:val="28"/>
                  <w:szCs w:val="28"/>
                </w:rPr>
              </w:rPrChange>
            </w:rPr>
            <w:delText>is</w:delText>
          </w:r>
        </w:del>
      </w:ins>
      <w:ins w:id="818" w:author="Susan Doron" w:date="2024-01-15T21:35:00Z">
        <w:r w:rsidR="005E5443" w:rsidRPr="005E5443">
          <w:rPr>
            <w:rFonts w:asciiTheme="majorBidi" w:hAnsiTheme="majorBidi" w:cstheme="majorBidi"/>
            <w:sz w:val="24"/>
            <w:szCs w:val="24"/>
            <w:highlight w:val="yellow"/>
          </w:rPr>
          <w:t>are</w:t>
        </w:r>
      </w:ins>
      <w:ins w:id="819" w:author="JJ" w:date="2024-01-15T10:28:00Z">
        <w:r w:rsidRPr="00752D99">
          <w:rPr>
            <w:rFonts w:asciiTheme="majorBidi" w:hAnsiTheme="majorBidi" w:cstheme="majorBidi"/>
            <w:sz w:val="24"/>
            <w:szCs w:val="24"/>
            <w:highlight w:val="yellow"/>
            <w:rPrChange w:id="820" w:author="JJ" w:date="2024-01-15T12:27:00Z">
              <w:rPr>
                <w:rFonts w:asciiTheme="majorBidi" w:eastAsia="Times New Roman" w:hAnsiTheme="majorBidi" w:cstheme="majorBidi"/>
                <w:color w:val="222222"/>
                <w:sz w:val="28"/>
                <w:szCs w:val="28"/>
              </w:rPr>
            </w:rPrChange>
          </w:rPr>
          <w:t xml:space="preserve"> particularly difficult (see section 4.2.7.1).</w:t>
        </w:r>
      </w:ins>
    </w:p>
    <w:p w14:paraId="59EAA2CB" w14:textId="77777777" w:rsidR="007C1EE8" w:rsidRPr="00752D99" w:rsidRDefault="007C1EE8">
      <w:pPr>
        <w:bidi w:val="0"/>
        <w:spacing w:after="0" w:line="360" w:lineRule="auto"/>
        <w:rPr>
          <w:rFonts w:asciiTheme="majorBidi" w:hAnsiTheme="majorBidi" w:cstheme="majorBidi"/>
          <w:sz w:val="24"/>
          <w:szCs w:val="24"/>
          <w:highlight w:val="yellow"/>
          <w:rPrChange w:id="821" w:author="JJ" w:date="2024-01-15T12:27:00Z">
            <w:rPr>
              <w:rFonts w:asciiTheme="majorBidi" w:eastAsia="Times New Roman" w:hAnsiTheme="majorBidi" w:cstheme="majorBidi"/>
              <w:color w:val="222222"/>
              <w:sz w:val="28"/>
              <w:szCs w:val="28"/>
            </w:rPr>
          </w:rPrChange>
        </w:rPr>
        <w:pPrChange w:id="822" w:author="JJ" w:date="2024-01-15T10:29:00Z">
          <w:pPr>
            <w:bidi w:val="0"/>
            <w:spacing w:after="0" w:line="360" w:lineRule="auto"/>
            <w:jc w:val="both"/>
          </w:pPr>
        </w:pPrChange>
      </w:pPr>
    </w:p>
    <w:p w14:paraId="19742B34" w14:textId="0A9AE254" w:rsidR="00E940F7" w:rsidRPr="00752D99" w:rsidDel="003E2A08" w:rsidRDefault="007C1EE8" w:rsidP="002C4C64">
      <w:pPr>
        <w:bidi w:val="0"/>
        <w:spacing w:after="0" w:line="360" w:lineRule="auto"/>
        <w:rPr>
          <w:del w:id="823" w:author="JJ" w:date="2024-01-15T10:28:00Z"/>
          <w:rFonts w:ascii="David" w:eastAsia="Times New Roman" w:hAnsi="David"/>
          <w:sz w:val="24"/>
          <w:szCs w:val="24"/>
          <w:highlight w:val="yellow"/>
          <w:rPrChange w:id="824" w:author="JJ" w:date="2024-01-15T12:27:00Z">
            <w:rPr>
              <w:del w:id="825" w:author="JJ" w:date="2024-01-15T10:28:00Z"/>
              <w:rFonts w:ascii="David" w:eastAsia="Times New Roman" w:hAnsi="David"/>
              <w:color w:val="0070C0"/>
              <w:sz w:val="28"/>
              <w:szCs w:val="28"/>
            </w:rPr>
          </w:rPrChange>
        </w:rPr>
      </w:pPr>
      <w:del w:id="826" w:author="JJ" w:date="2024-01-15T10:28:00Z">
        <w:r w:rsidRPr="00752D99" w:rsidDel="00E650FA">
          <w:rPr>
            <w:rFonts w:ascii="David" w:eastAsia="Times New Roman" w:hAnsi="David" w:cs="David"/>
            <w:sz w:val="24"/>
            <w:szCs w:val="24"/>
            <w:highlight w:val="yellow"/>
            <w:rtl/>
            <w:rPrChange w:id="827" w:author="JJ" w:date="2024-01-15T12:27:00Z">
              <w:rPr>
                <w:rFonts w:ascii="David" w:eastAsia="Times New Roman" w:hAnsi="David" w:cs="David"/>
                <w:color w:val="0070C0"/>
                <w:sz w:val="28"/>
                <w:szCs w:val="28"/>
                <w:rtl/>
              </w:rPr>
            </w:rPrChange>
          </w:rPr>
          <w:delText xml:space="preserve"> </w:delText>
        </w:r>
        <w:r w:rsidR="00A74B63" w:rsidRPr="00752D99" w:rsidDel="00E650FA">
          <w:rPr>
            <w:rFonts w:ascii="David" w:eastAsia="Times New Roman" w:hAnsi="David" w:cs="David"/>
            <w:sz w:val="24"/>
            <w:szCs w:val="24"/>
            <w:highlight w:val="yellow"/>
            <w:rtl/>
            <w:rPrChange w:id="828" w:author="JJ" w:date="2024-01-15T12:27:00Z">
              <w:rPr>
                <w:rFonts w:ascii="David" w:eastAsia="Times New Roman" w:hAnsi="David" w:cs="David"/>
                <w:color w:val="0070C0"/>
                <w:sz w:val="28"/>
                <w:szCs w:val="28"/>
                <w:rtl/>
              </w:rPr>
            </w:rPrChange>
          </w:rPr>
          <w:delText xml:space="preserve">המיוחד ברטוריקת המסרים הכפולים שדרך מטפורה </w:delText>
        </w:r>
        <w:r w:rsidR="00E940F7" w:rsidRPr="00752D99" w:rsidDel="00E650FA">
          <w:rPr>
            <w:rFonts w:ascii="David" w:eastAsia="Times New Roman" w:hAnsi="David" w:cs="David" w:hint="eastAsia"/>
            <w:sz w:val="24"/>
            <w:szCs w:val="24"/>
            <w:highlight w:val="yellow"/>
            <w:rtl/>
            <w:rPrChange w:id="829" w:author="JJ" w:date="2024-01-15T12:27:00Z">
              <w:rPr>
                <w:rFonts w:ascii="David" w:eastAsia="Times New Roman" w:hAnsi="David" w:cs="David" w:hint="eastAsia"/>
                <w:color w:val="0070C0"/>
                <w:sz w:val="28"/>
                <w:szCs w:val="28"/>
                <w:rtl/>
              </w:rPr>
            </w:rPrChange>
          </w:rPr>
          <w:delText>הקשורות</w:delText>
        </w:r>
        <w:r w:rsidR="00E940F7" w:rsidRPr="00752D99" w:rsidDel="00E650FA">
          <w:rPr>
            <w:rFonts w:ascii="David" w:eastAsia="Times New Roman" w:hAnsi="David" w:cs="David"/>
            <w:sz w:val="24"/>
            <w:szCs w:val="24"/>
            <w:highlight w:val="yellow"/>
            <w:rtl/>
            <w:rPrChange w:id="830" w:author="JJ" w:date="2024-01-15T12:27:00Z">
              <w:rPr>
                <w:rFonts w:ascii="David" w:eastAsia="Times New Roman" w:hAnsi="David" w:cs="David"/>
                <w:color w:val="0070C0"/>
                <w:sz w:val="28"/>
                <w:szCs w:val="28"/>
                <w:rtl/>
              </w:rPr>
            </w:rPrChange>
          </w:rPr>
          <w:delText xml:space="preserve"> לשואה, ערפאת מסווה את המסר שלו, אם כי הוא מתכוון אליו במרומז </w:delText>
        </w:r>
        <w:r w:rsidR="007406B1" w:rsidRPr="00752D99" w:rsidDel="00E650FA">
          <w:rPr>
            <w:rFonts w:ascii="David" w:eastAsia="Times New Roman" w:hAnsi="David" w:cs="David" w:hint="eastAsia"/>
            <w:sz w:val="24"/>
            <w:szCs w:val="24"/>
            <w:highlight w:val="yellow"/>
            <w:rtl/>
            <w:rPrChange w:id="831" w:author="JJ" w:date="2024-01-15T12:27:00Z">
              <w:rPr>
                <w:rFonts w:ascii="David" w:eastAsia="Times New Roman" w:hAnsi="David" w:cs="David" w:hint="eastAsia"/>
                <w:color w:val="0070C0"/>
                <w:sz w:val="28"/>
                <w:szCs w:val="28"/>
                <w:rtl/>
              </w:rPr>
            </w:rPrChange>
          </w:rPr>
          <w:delText>וזה</w:delText>
        </w:r>
        <w:r w:rsidR="007406B1" w:rsidRPr="00752D99" w:rsidDel="00E650FA">
          <w:rPr>
            <w:rFonts w:ascii="David" w:eastAsia="Times New Roman" w:hAnsi="David" w:cs="David"/>
            <w:sz w:val="24"/>
            <w:szCs w:val="24"/>
            <w:highlight w:val="yellow"/>
            <w:rtl/>
            <w:rPrChange w:id="832" w:author="JJ" w:date="2024-01-15T12:27:00Z">
              <w:rPr>
                <w:rFonts w:ascii="David" w:eastAsia="Times New Roman" w:hAnsi="David" w:cs="David"/>
                <w:color w:val="0070C0"/>
                <w:sz w:val="28"/>
                <w:szCs w:val="28"/>
                <w:rtl/>
              </w:rPr>
            </w:rPrChange>
          </w:rPr>
          <w:delText xml:space="preserve"> לא מובן מאליו משום שפוליטיקאים רבים מעדיפים להביע את דעתם ישירות גם אם היא קשה במיוחד </w:delText>
        </w:r>
        <w:r w:rsidR="00E940F7" w:rsidRPr="00752D99" w:rsidDel="00E650FA">
          <w:rPr>
            <w:rFonts w:ascii="David" w:eastAsia="Times New Roman" w:hAnsi="David" w:cs="David"/>
            <w:sz w:val="24"/>
            <w:szCs w:val="24"/>
            <w:highlight w:val="yellow"/>
            <w:rtl/>
            <w:rPrChange w:id="833" w:author="JJ" w:date="2024-01-15T12:27:00Z">
              <w:rPr>
                <w:rFonts w:ascii="David" w:eastAsia="Times New Roman" w:hAnsi="David" w:cs="David"/>
                <w:color w:val="0070C0"/>
                <w:sz w:val="28"/>
                <w:szCs w:val="28"/>
                <w:rtl/>
              </w:rPr>
            </w:rPrChange>
          </w:rPr>
          <w:delText xml:space="preserve">(ראה </w:delText>
        </w:r>
        <w:r w:rsidR="00E940F7" w:rsidRPr="00752D99" w:rsidDel="00E650FA">
          <w:rPr>
            <w:rFonts w:ascii="David" w:eastAsia="Times New Roman" w:hAnsi="David" w:cs="David" w:hint="eastAsia"/>
            <w:sz w:val="24"/>
            <w:szCs w:val="24"/>
            <w:highlight w:val="yellow"/>
            <w:rtl/>
            <w:rPrChange w:id="834" w:author="JJ" w:date="2024-01-15T12:27:00Z">
              <w:rPr>
                <w:rFonts w:ascii="David" w:eastAsia="Times New Roman" w:hAnsi="David" w:cs="David" w:hint="eastAsia"/>
                <w:color w:val="0070C0"/>
                <w:sz w:val="28"/>
                <w:szCs w:val="28"/>
                <w:rtl/>
              </w:rPr>
            </w:rPrChange>
          </w:rPr>
          <w:delText>סעיף</w:delText>
        </w:r>
        <w:r w:rsidR="00E940F7" w:rsidRPr="00752D99" w:rsidDel="00E650FA">
          <w:rPr>
            <w:rFonts w:ascii="David" w:eastAsia="Times New Roman" w:hAnsi="David" w:cs="David"/>
            <w:sz w:val="24"/>
            <w:szCs w:val="24"/>
            <w:highlight w:val="yellow"/>
            <w:rtl/>
            <w:rPrChange w:id="835" w:author="JJ" w:date="2024-01-15T12:27:00Z">
              <w:rPr>
                <w:rFonts w:ascii="David" w:eastAsia="Times New Roman" w:hAnsi="David" w:cs="David"/>
                <w:color w:val="0070C0"/>
                <w:sz w:val="28"/>
                <w:szCs w:val="28"/>
                <w:rtl/>
              </w:rPr>
            </w:rPrChange>
          </w:rPr>
          <w:delText xml:space="preserve"> 4.2.7.1)</w:delText>
        </w:r>
        <w:r w:rsidR="007406B1" w:rsidRPr="00752D99" w:rsidDel="00E650FA">
          <w:rPr>
            <w:rFonts w:ascii="David" w:eastAsia="Times New Roman" w:hAnsi="David" w:cs="David"/>
            <w:sz w:val="24"/>
            <w:szCs w:val="24"/>
            <w:highlight w:val="yellow"/>
            <w:rtl/>
            <w:rPrChange w:id="836" w:author="JJ" w:date="2024-01-15T12:27:00Z">
              <w:rPr>
                <w:rFonts w:ascii="David" w:eastAsia="Times New Roman" w:hAnsi="David" w:cs="David"/>
                <w:color w:val="0070C0"/>
                <w:sz w:val="28"/>
                <w:szCs w:val="28"/>
                <w:rtl/>
              </w:rPr>
            </w:rPrChange>
          </w:rPr>
          <w:delText>:</w:delText>
        </w:r>
      </w:del>
    </w:p>
    <w:p w14:paraId="259E3D70" w14:textId="77777777" w:rsidR="003E2A08" w:rsidRPr="00752D99" w:rsidRDefault="003E2A08" w:rsidP="003E2A08">
      <w:pPr>
        <w:bidi w:val="0"/>
        <w:spacing w:after="0" w:line="360" w:lineRule="auto"/>
        <w:rPr>
          <w:ins w:id="837" w:author="JJ" w:date="2024-01-15T10:50:00Z"/>
          <w:rFonts w:ascii="David" w:eastAsia="Times New Roman" w:hAnsi="David" w:cs="David"/>
          <w:sz w:val="24"/>
          <w:szCs w:val="24"/>
          <w:highlight w:val="yellow"/>
          <w:rPrChange w:id="838" w:author="JJ" w:date="2024-01-15T12:27:00Z">
            <w:rPr>
              <w:ins w:id="839" w:author="JJ" w:date="2024-01-15T10:50:00Z"/>
              <w:rFonts w:ascii="David" w:eastAsia="Times New Roman" w:hAnsi="David" w:cs="David"/>
              <w:color w:val="0070C0"/>
              <w:sz w:val="28"/>
              <w:szCs w:val="28"/>
            </w:rPr>
          </w:rPrChange>
        </w:rPr>
      </w:pPr>
    </w:p>
    <w:p w14:paraId="18AA1B1F" w14:textId="134672A5" w:rsidR="007C1EE8" w:rsidRPr="00752D99" w:rsidRDefault="00E940F7">
      <w:pPr>
        <w:bidi w:val="0"/>
        <w:spacing w:after="0" w:line="360" w:lineRule="auto"/>
        <w:rPr>
          <w:rFonts w:asciiTheme="majorBidi" w:hAnsiTheme="majorBidi" w:cstheme="majorBidi"/>
          <w:b/>
          <w:bCs/>
          <w:color w:val="0070C0"/>
          <w:sz w:val="24"/>
          <w:szCs w:val="24"/>
          <w:rPrChange w:id="840" w:author="JJ" w:date="2024-01-15T12:24:00Z">
            <w:rPr>
              <w:rFonts w:asciiTheme="majorBidi" w:hAnsiTheme="majorBidi" w:cstheme="majorBidi"/>
              <w:b/>
              <w:bCs/>
              <w:color w:val="0070C0"/>
              <w:sz w:val="28"/>
              <w:szCs w:val="28"/>
            </w:rPr>
          </w:rPrChange>
        </w:rPr>
        <w:pPrChange w:id="841" w:author="JJ" w:date="2024-01-14T16:30:00Z">
          <w:pPr>
            <w:bidi w:val="0"/>
            <w:spacing w:after="0" w:line="360" w:lineRule="auto"/>
            <w:jc w:val="both"/>
          </w:pPr>
        </w:pPrChange>
      </w:pPr>
      <w:r w:rsidRPr="00752D99">
        <w:rPr>
          <w:rFonts w:asciiTheme="majorBidi" w:hAnsiTheme="majorBidi" w:cstheme="majorBidi"/>
          <w:sz w:val="24"/>
          <w:szCs w:val="24"/>
          <w:highlight w:val="yellow"/>
          <w:rPrChange w:id="842" w:author="JJ" w:date="2024-01-15T12:27:00Z">
            <w:rPr>
              <w:rFonts w:asciiTheme="majorBidi" w:hAnsiTheme="majorBidi" w:cstheme="majorBidi"/>
              <w:color w:val="0070C0"/>
              <w:sz w:val="28"/>
              <w:szCs w:val="28"/>
            </w:rPr>
          </w:rPrChange>
        </w:rPr>
        <w:lastRenderedPageBreak/>
        <w:t xml:space="preserve">Arafat does not directly compare the behavior of </w:t>
      </w:r>
      <w:ins w:id="843" w:author="JJ" w:date="2024-01-14T16:32:00Z">
        <w:r w:rsidR="002C4C64" w:rsidRPr="00752D99">
          <w:rPr>
            <w:rFonts w:asciiTheme="majorBidi" w:hAnsiTheme="majorBidi" w:cstheme="majorBidi"/>
            <w:sz w:val="24"/>
            <w:szCs w:val="24"/>
            <w:highlight w:val="yellow"/>
            <w:rPrChange w:id="844" w:author="JJ" w:date="2024-01-15T12:27:00Z">
              <w:rPr>
                <w:rFonts w:asciiTheme="majorBidi" w:hAnsiTheme="majorBidi" w:cstheme="majorBidi"/>
                <w:color w:val="0070C0"/>
                <w:sz w:val="24"/>
                <w:szCs w:val="24"/>
              </w:rPr>
            </w:rPrChange>
          </w:rPr>
          <w:t>the I</w:t>
        </w:r>
      </w:ins>
      <w:del w:id="845" w:author="JJ" w:date="2024-01-14T16:32:00Z">
        <w:r w:rsidRPr="00752D99" w:rsidDel="002C4C64">
          <w:rPr>
            <w:rFonts w:asciiTheme="majorBidi" w:hAnsiTheme="majorBidi" w:cstheme="majorBidi"/>
            <w:sz w:val="24"/>
            <w:szCs w:val="24"/>
            <w:highlight w:val="yellow"/>
            <w:rPrChange w:id="846" w:author="JJ" w:date="2024-01-15T12:27:00Z">
              <w:rPr>
                <w:rFonts w:asciiTheme="majorBidi" w:hAnsiTheme="majorBidi" w:cstheme="majorBidi"/>
                <w:color w:val="0070C0"/>
                <w:sz w:val="28"/>
                <w:szCs w:val="28"/>
              </w:rPr>
            </w:rPrChange>
          </w:rPr>
          <w:delText>I</w:delText>
        </w:r>
      </w:del>
      <w:r w:rsidRPr="00752D99">
        <w:rPr>
          <w:rFonts w:asciiTheme="majorBidi" w:hAnsiTheme="majorBidi" w:cstheme="majorBidi"/>
          <w:sz w:val="24"/>
          <w:szCs w:val="24"/>
          <w:highlight w:val="yellow"/>
          <w:rPrChange w:id="847" w:author="JJ" w:date="2024-01-15T12:27:00Z">
            <w:rPr>
              <w:rFonts w:asciiTheme="majorBidi" w:hAnsiTheme="majorBidi" w:cstheme="majorBidi"/>
              <w:color w:val="0070C0"/>
              <w:sz w:val="28"/>
              <w:szCs w:val="28"/>
            </w:rPr>
          </w:rPrChange>
        </w:rPr>
        <w:t xml:space="preserve">sraelis toward </w:t>
      </w:r>
      <w:ins w:id="848" w:author="JJ" w:date="2024-01-14T16:32:00Z">
        <w:r w:rsidR="002C4C64" w:rsidRPr="00752D99">
          <w:rPr>
            <w:rFonts w:asciiTheme="majorBidi" w:hAnsiTheme="majorBidi" w:cstheme="majorBidi"/>
            <w:sz w:val="24"/>
            <w:szCs w:val="24"/>
            <w:highlight w:val="yellow"/>
            <w:rPrChange w:id="849" w:author="JJ" w:date="2024-01-15T12:27:00Z">
              <w:rPr>
                <w:rFonts w:asciiTheme="majorBidi" w:hAnsiTheme="majorBidi" w:cstheme="majorBidi"/>
                <w:color w:val="0070C0"/>
                <w:sz w:val="24"/>
                <w:szCs w:val="24"/>
              </w:rPr>
            </w:rPrChange>
          </w:rPr>
          <w:t xml:space="preserve">the </w:t>
        </w:r>
      </w:ins>
      <w:r w:rsidRPr="00752D99">
        <w:rPr>
          <w:rFonts w:asciiTheme="majorBidi" w:hAnsiTheme="majorBidi" w:cstheme="majorBidi"/>
          <w:sz w:val="24"/>
          <w:szCs w:val="24"/>
          <w:highlight w:val="yellow"/>
          <w:rPrChange w:id="850" w:author="JJ" w:date="2024-01-15T12:27:00Z">
            <w:rPr>
              <w:rFonts w:asciiTheme="majorBidi" w:hAnsiTheme="majorBidi" w:cstheme="majorBidi"/>
              <w:color w:val="0070C0"/>
              <w:sz w:val="28"/>
              <w:szCs w:val="28"/>
            </w:rPr>
          </w:rPrChange>
        </w:rPr>
        <w:t>Palestinians to t</w:t>
      </w:r>
      <w:ins w:id="851" w:author="JJ" w:date="2024-01-15T10:51:00Z">
        <w:r w:rsidR="003E2A08" w:rsidRPr="00752D99">
          <w:rPr>
            <w:rFonts w:asciiTheme="majorBidi" w:hAnsiTheme="majorBidi" w:cstheme="majorBidi"/>
            <w:sz w:val="24"/>
            <w:szCs w:val="24"/>
            <w:highlight w:val="yellow"/>
            <w:rPrChange w:id="852" w:author="JJ" w:date="2024-01-15T12:27:00Z">
              <w:rPr>
                <w:rFonts w:asciiTheme="majorBidi" w:hAnsiTheme="majorBidi" w:cstheme="majorBidi"/>
                <w:color w:val="0070C0"/>
                <w:sz w:val="24"/>
                <w:szCs w:val="24"/>
              </w:rPr>
            </w:rPrChange>
          </w:rPr>
          <w:t xml:space="preserve">hat </w:t>
        </w:r>
      </w:ins>
      <w:del w:id="853" w:author="JJ" w:date="2024-01-15T10:51:00Z">
        <w:r w:rsidRPr="00752D99" w:rsidDel="003E2A08">
          <w:rPr>
            <w:rFonts w:asciiTheme="majorBidi" w:hAnsiTheme="majorBidi" w:cstheme="majorBidi"/>
            <w:sz w:val="24"/>
            <w:szCs w:val="24"/>
            <w:highlight w:val="yellow"/>
            <w:rPrChange w:id="854" w:author="JJ" w:date="2024-01-15T12:27:00Z">
              <w:rPr>
                <w:rFonts w:asciiTheme="majorBidi" w:hAnsiTheme="majorBidi" w:cstheme="majorBidi"/>
                <w:color w:val="0070C0"/>
                <w:sz w:val="28"/>
                <w:szCs w:val="28"/>
              </w:rPr>
            </w:rPrChange>
          </w:rPr>
          <w:delText xml:space="preserve">he behavior </w:delText>
        </w:r>
      </w:del>
      <w:r w:rsidRPr="00752D99">
        <w:rPr>
          <w:rFonts w:asciiTheme="majorBidi" w:hAnsiTheme="majorBidi" w:cstheme="majorBidi"/>
          <w:sz w:val="24"/>
          <w:szCs w:val="24"/>
          <w:highlight w:val="yellow"/>
          <w:rPrChange w:id="855" w:author="JJ" w:date="2024-01-15T12:27:00Z">
            <w:rPr>
              <w:rFonts w:asciiTheme="majorBidi" w:hAnsiTheme="majorBidi" w:cstheme="majorBidi"/>
              <w:color w:val="0070C0"/>
              <w:sz w:val="28"/>
              <w:szCs w:val="28"/>
            </w:rPr>
          </w:rPrChange>
        </w:rPr>
        <w:t xml:space="preserve">of </w:t>
      </w:r>
      <w:ins w:id="856" w:author="JJ" w:date="2024-01-14T16:32:00Z">
        <w:r w:rsidR="002C4C64" w:rsidRPr="00752D99">
          <w:rPr>
            <w:rFonts w:asciiTheme="majorBidi" w:hAnsiTheme="majorBidi" w:cstheme="majorBidi"/>
            <w:sz w:val="24"/>
            <w:szCs w:val="24"/>
            <w:highlight w:val="yellow"/>
            <w:rPrChange w:id="857" w:author="JJ" w:date="2024-01-15T12:27:00Z">
              <w:rPr>
                <w:rFonts w:asciiTheme="majorBidi" w:hAnsiTheme="majorBidi" w:cstheme="majorBidi"/>
                <w:color w:val="0070C0"/>
                <w:sz w:val="24"/>
                <w:szCs w:val="24"/>
              </w:rPr>
            </w:rPrChange>
          </w:rPr>
          <w:t xml:space="preserve">the </w:t>
        </w:r>
      </w:ins>
      <w:r w:rsidRPr="00752D99">
        <w:rPr>
          <w:rFonts w:asciiTheme="majorBidi" w:hAnsiTheme="majorBidi" w:cstheme="majorBidi"/>
          <w:sz w:val="24"/>
          <w:szCs w:val="24"/>
          <w:highlight w:val="yellow"/>
          <w:rPrChange w:id="858" w:author="JJ" w:date="2024-01-15T12:27:00Z">
            <w:rPr>
              <w:rFonts w:asciiTheme="majorBidi" w:hAnsiTheme="majorBidi" w:cstheme="majorBidi"/>
              <w:color w:val="0070C0"/>
              <w:sz w:val="28"/>
              <w:szCs w:val="28"/>
            </w:rPr>
          </w:rPrChange>
        </w:rPr>
        <w:t xml:space="preserve">Nazis, though he does </w:t>
      </w:r>
      <w:del w:id="859" w:author="JJ" w:date="2024-01-15T10:27:00Z">
        <w:r w:rsidRPr="00752D99" w:rsidDel="00E650FA">
          <w:rPr>
            <w:rFonts w:asciiTheme="majorBidi" w:hAnsiTheme="majorBidi" w:cstheme="majorBidi"/>
            <w:sz w:val="24"/>
            <w:szCs w:val="24"/>
            <w:highlight w:val="yellow"/>
            <w:rPrChange w:id="860" w:author="JJ" w:date="2024-01-15T12:27:00Z">
              <w:rPr>
                <w:rFonts w:asciiTheme="majorBidi" w:hAnsiTheme="majorBidi" w:cstheme="majorBidi"/>
                <w:color w:val="0070C0"/>
                <w:sz w:val="28"/>
                <w:szCs w:val="28"/>
              </w:rPr>
            </w:rPrChange>
          </w:rPr>
          <w:delText xml:space="preserve">mean </w:delText>
        </w:r>
      </w:del>
      <w:ins w:id="861" w:author="JJ" w:date="2024-01-15T10:27:00Z">
        <w:r w:rsidR="00E650FA" w:rsidRPr="00752D99">
          <w:rPr>
            <w:rFonts w:asciiTheme="majorBidi" w:hAnsiTheme="majorBidi" w:cstheme="majorBidi"/>
            <w:sz w:val="24"/>
            <w:szCs w:val="24"/>
            <w:highlight w:val="yellow"/>
            <w:rPrChange w:id="862" w:author="JJ" w:date="2024-01-15T12:27:00Z">
              <w:rPr>
                <w:rFonts w:asciiTheme="majorBidi" w:hAnsiTheme="majorBidi" w:cstheme="majorBidi"/>
                <w:color w:val="0070C0"/>
                <w:sz w:val="24"/>
                <w:szCs w:val="24"/>
              </w:rPr>
            </w:rPrChange>
          </w:rPr>
          <w:t>intend</w:t>
        </w:r>
        <w:r w:rsidR="00E650FA" w:rsidRPr="00752D99">
          <w:rPr>
            <w:rFonts w:asciiTheme="majorBidi" w:hAnsiTheme="majorBidi" w:cstheme="majorBidi"/>
            <w:sz w:val="24"/>
            <w:szCs w:val="24"/>
            <w:highlight w:val="yellow"/>
            <w:rPrChange w:id="863" w:author="JJ" w:date="2024-01-15T12:27:00Z">
              <w:rPr>
                <w:rFonts w:asciiTheme="majorBidi" w:hAnsiTheme="majorBidi" w:cstheme="majorBidi"/>
                <w:color w:val="0070C0"/>
                <w:sz w:val="28"/>
                <w:szCs w:val="28"/>
              </w:rPr>
            </w:rPrChange>
          </w:rPr>
          <w:t xml:space="preserve"> </w:t>
        </w:r>
      </w:ins>
      <w:r w:rsidRPr="00752D99">
        <w:rPr>
          <w:rFonts w:asciiTheme="majorBidi" w:hAnsiTheme="majorBidi" w:cstheme="majorBidi"/>
          <w:sz w:val="24"/>
          <w:szCs w:val="24"/>
          <w:highlight w:val="yellow"/>
          <w:rPrChange w:id="864" w:author="JJ" w:date="2024-01-15T12:27:00Z">
            <w:rPr>
              <w:rFonts w:asciiTheme="majorBidi" w:hAnsiTheme="majorBidi" w:cstheme="majorBidi"/>
              <w:color w:val="0070C0"/>
              <w:sz w:val="28"/>
              <w:szCs w:val="28"/>
            </w:rPr>
          </w:rPrChange>
        </w:rPr>
        <w:t>to imply it.</w:t>
      </w:r>
      <w:r w:rsidR="007C1EE8" w:rsidRPr="00752D99">
        <w:rPr>
          <w:rFonts w:asciiTheme="majorBidi" w:eastAsia="Times New Roman" w:hAnsiTheme="majorBidi" w:cstheme="majorBidi"/>
          <w:color w:val="0070C0"/>
          <w:sz w:val="24"/>
          <w:szCs w:val="24"/>
          <w:rtl/>
          <w:rPrChange w:id="865" w:author="JJ" w:date="2024-01-15T12:24:00Z">
            <w:rPr>
              <w:rFonts w:asciiTheme="majorBidi" w:eastAsia="Times New Roman" w:hAnsiTheme="majorBidi" w:cstheme="majorBidi"/>
              <w:color w:val="0070C0"/>
              <w:sz w:val="28"/>
              <w:szCs w:val="28"/>
              <w:rtl/>
            </w:rPr>
          </w:rPrChange>
        </w:rPr>
        <w:br/>
      </w:r>
    </w:p>
    <w:p w14:paraId="50DF34B3" w14:textId="77777777" w:rsidR="007C1EE8" w:rsidRPr="00752D99" w:rsidRDefault="007C1EE8" w:rsidP="002C4C64">
      <w:pPr>
        <w:pStyle w:val="HTMLPreformatted"/>
        <w:shd w:val="clear" w:color="auto" w:fill="F8F9FA"/>
        <w:spacing w:line="360" w:lineRule="auto"/>
        <w:rPr>
          <w:ins w:id="866" w:author="JJ" w:date="2024-01-15T10:29:00Z"/>
          <w:rFonts w:asciiTheme="majorBidi" w:hAnsiTheme="majorBidi" w:cstheme="majorBidi"/>
          <w:sz w:val="24"/>
          <w:szCs w:val="24"/>
          <w:rPrChange w:id="867" w:author="JJ" w:date="2024-01-15T12:24:00Z">
            <w:rPr>
              <w:ins w:id="868" w:author="JJ" w:date="2024-01-15T10:29:00Z"/>
              <w:rFonts w:asciiTheme="majorBidi" w:hAnsiTheme="majorBidi" w:cstheme="majorBidi"/>
              <w:sz w:val="28"/>
              <w:szCs w:val="28"/>
            </w:rPr>
          </w:rPrChange>
        </w:rPr>
      </w:pPr>
      <w:r w:rsidRPr="00752D99">
        <w:rPr>
          <w:rFonts w:asciiTheme="majorBidi" w:hAnsiTheme="majorBidi" w:cstheme="majorBidi"/>
          <w:sz w:val="24"/>
          <w:szCs w:val="24"/>
          <w:rPrChange w:id="869" w:author="JJ" w:date="2024-01-15T12:27:00Z">
            <w:rPr>
              <w:rFonts w:asciiTheme="majorBidi" w:hAnsiTheme="majorBidi" w:cstheme="majorBidi"/>
              <w:sz w:val="28"/>
              <w:szCs w:val="28"/>
              <w:highlight w:val="yellow"/>
            </w:rPr>
          </w:rPrChange>
        </w:rPr>
        <w:t xml:space="preserve">The data basis is still quite unclear: what are the selection criteria </w:t>
      </w:r>
      <w:proofErr w:type="gramStart"/>
      <w:r w:rsidRPr="00752D99">
        <w:rPr>
          <w:rFonts w:asciiTheme="majorBidi" w:hAnsiTheme="majorBidi" w:cstheme="majorBidi"/>
          <w:sz w:val="24"/>
          <w:szCs w:val="24"/>
          <w:rPrChange w:id="870" w:author="JJ" w:date="2024-01-15T12:27:00Z">
            <w:rPr>
              <w:rFonts w:asciiTheme="majorBidi" w:hAnsiTheme="majorBidi" w:cstheme="majorBidi"/>
              <w:sz w:val="28"/>
              <w:szCs w:val="28"/>
              <w:highlight w:val="yellow"/>
            </w:rPr>
          </w:rPrChange>
        </w:rPr>
        <w:t>of</w:t>
      </w:r>
      <w:proofErr w:type="gramEnd"/>
      <w:r w:rsidRPr="00752D99">
        <w:rPr>
          <w:rFonts w:asciiTheme="majorBidi" w:hAnsiTheme="majorBidi" w:cstheme="majorBidi"/>
          <w:sz w:val="24"/>
          <w:szCs w:val="24"/>
          <w:rPrChange w:id="871" w:author="JJ" w:date="2024-01-15T12:27:00Z">
            <w:rPr>
              <w:rFonts w:asciiTheme="majorBidi" w:hAnsiTheme="majorBidi" w:cstheme="majorBidi"/>
              <w:sz w:val="28"/>
              <w:szCs w:val="28"/>
              <w:highlight w:val="yellow"/>
            </w:rPr>
          </w:rPrChange>
        </w:rPr>
        <w:t xml:space="preserve"> the collection of speeches and newspaper texts? Are there differences between protocols/paraphrases of speeches in newspaper </w:t>
      </w:r>
      <w:proofErr w:type="spellStart"/>
      <w:r w:rsidRPr="00752D99">
        <w:rPr>
          <w:rFonts w:asciiTheme="majorBidi" w:hAnsiTheme="majorBidi" w:cstheme="majorBidi"/>
          <w:sz w:val="24"/>
          <w:szCs w:val="24"/>
          <w:rPrChange w:id="872" w:author="JJ" w:date="2024-01-15T12:27:00Z">
            <w:rPr>
              <w:rFonts w:asciiTheme="majorBidi" w:hAnsiTheme="majorBidi" w:cstheme="majorBidi"/>
              <w:sz w:val="28"/>
              <w:szCs w:val="28"/>
              <w:highlight w:val="yellow"/>
            </w:rPr>
          </w:rPrChange>
        </w:rPr>
        <w:t>textes</w:t>
      </w:r>
      <w:proofErr w:type="spellEnd"/>
      <w:r w:rsidRPr="00752D99">
        <w:rPr>
          <w:rFonts w:asciiTheme="majorBidi" w:hAnsiTheme="majorBidi" w:cstheme="majorBidi"/>
          <w:sz w:val="24"/>
          <w:szCs w:val="24"/>
          <w:rPrChange w:id="873" w:author="JJ" w:date="2024-01-15T12:27:00Z">
            <w:rPr>
              <w:rFonts w:asciiTheme="majorBidi" w:hAnsiTheme="majorBidi" w:cstheme="majorBidi"/>
              <w:sz w:val="28"/>
              <w:szCs w:val="28"/>
              <w:highlight w:val="yellow"/>
            </w:rPr>
          </w:rPrChange>
        </w:rPr>
        <w:t xml:space="preserve"> ("</w:t>
      </w:r>
      <w:proofErr w:type="spellStart"/>
      <w:r w:rsidRPr="00752D99">
        <w:rPr>
          <w:rFonts w:asciiTheme="majorBidi" w:hAnsiTheme="majorBidi" w:cstheme="majorBidi"/>
          <w:sz w:val="24"/>
          <w:szCs w:val="24"/>
          <w:rPrChange w:id="874" w:author="JJ" w:date="2024-01-15T12:27:00Z">
            <w:rPr>
              <w:rFonts w:asciiTheme="majorBidi" w:hAnsiTheme="majorBidi" w:cstheme="majorBidi"/>
              <w:sz w:val="28"/>
              <w:szCs w:val="28"/>
              <w:highlight w:val="yellow"/>
            </w:rPr>
          </w:rPrChange>
        </w:rPr>
        <w:t>secundary</w:t>
      </w:r>
      <w:proofErr w:type="spellEnd"/>
      <w:r w:rsidRPr="00752D99">
        <w:rPr>
          <w:rFonts w:asciiTheme="majorBidi" w:hAnsiTheme="majorBidi" w:cstheme="majorBidi"/>
          <w:sz w:val="24"/>
          <w:szCs w:val="24"/>
          <w:rPrChange w:id="875" w:author="JJ" w:date="2024-01-15T12:27:00Z">
            <w:rPr>
              <w:rFonts w:asciiTheme="majorBidi" w:hAnsiTheme="majorBidi" w:cstheme="majorBidi"/>
              <w:sz w:val="28"/>
              <w:szCs w:val="28"/>
              <w:highlight w:val="yellow"/>
            </w:rPr>
          </w:rPrChange>
        </w:rPr>
        <w:t xml:space="preserve"> orality") and/or were the original protocols of speeches available? </w:t>
      </w:r>
      <w:r w:rsidRPr="00752D99">
        <w:rPr>
          <w:rFonts w:asciiTheme="majorBidi" w:hAnsiTheme="majorBidi" w:cstheme="majorBidi"/>
          <w:sz w:val="24"/>
          <w:szCs w:val="24"/>
          <w:rPrChange w:id="876" w:author="JJ" w:date="2024-01-15T12:27:00Z">
            <w:rPr>
              <w:rFonts w:asciiTheme="majorBidi" w:hAnsiTheme="majorBidi" w:cstheme="majorBidi"/>
              <w:sz w:val="28"/>
              <w:szCs w:val="28"/>
            </w:rPr>
          </w:rPrChange>
        </w:rPr>
        <w:t xml:space="preserve">Were the speeches transcribed (if so, how)? The total number of interviews </w:t>
      </w:r>
      <w:proofErr w:type="spellStart"/>
      <w:r w:rsidRPr="00752D99">
        <w:rPr>
          <w:rFonts w:asciiTheme="majorBidi" w:hAnsiTheme="majorBidi" w:cstheme="majorBidi"/>
          <w:sz w:val="24"/>
          <w:szCs w:val="24"/>
          <w:rPrChange w:id="877" w:author="JJ" w:date="2024-01-15T12:27:00Z">
            <w:rPr>
              <w:rFonts w:asciiTheme="majorBidi" w:hAnsiTheme="majorBidi" w:cstheme="majorBidi"/>
              <w:sz w:val="28"/>
              <w:szCs w:val="28"/>
            </w:rPr>
          </w:rPrChange>
        </w:rPr>
        <w:t>analysed</w:t>
      </w:r>
      <w:proofErr w:type="spellEnd"/>
      <w:r w:rsidRPr="00752D99">
        <w:rPr>
          <w:rFonts w:asciiTheme="majorBidi" w:hAnsiTheme="majorBidi" w:cstheme="majorBidi"/>
          <w:sz w:val="24"/>
          <w:szCs w:val="24"/>
          <w:rPrChange w:id="878" w:author="JJ" w:date="2024-01-15T12:27:00Z">
            <w:rPr>
              <w:rFonts w:asciiTheme="majorBidi" w:hAnsiTheme="majorBidi" w:cstheme="majorBidi"/>
              <w:sz w:val="28"/>
              <w:szCs w:val="28"/>
            </w:rPr>
          </w:rPrChange>
        </w:rPr>
        <w:t xml:space="preserve"> should be mentioned in the main text, not in a footnote</w:t>
      </w:r>
      <w:r w:rsidRPr="00752D99">
        <w:rPr>
          <w:rFonts w:asciiTheme="majorBidi" w:hAnsiTheme="majorBidi" w:cstheme="majorBidi"/>
          <w:sz w:val="24"/>
          <w:szCs w:val="24"/>
          <w:rtl/>
          <w:rPrChange w:id="879" w:author="JJ" w:date="2024-01-15T12:27:00Z">
            <w:rPr>
              <w:rFonts w:asciiTheme="majorBidi" w:hAnsiTheme="majorBidi" w:cstheme="majorBidi"/>
              <w:sz w:val="28"/>
              <w:szCs w:val="28"/>
              <w:rtl/>
            </w:rPr>
          </w:rPrChange>
        </w:rPr>
        <w:t>.</w:t>
      </w:r>
      <w:r w:rsidRPr="00752D99">
        <w:rPr>
          <w:rFonts w:asciiTheme="majorBidi" w:hAnsiTheme="majorBidi" w:cstheme="majorBidi"/>
          <w:sz w:val="24"/>
          <w:szCs w:val="24"/>
          <w:rtl/>
          <w:rPrChange w:id="880" w:author="JJ" w:date="2024-01-15T12:24:00Z">
            <w:rPr>
              <w:rFonts w:asciiTheme="majorBidi" w:hAnsiTheme="majorBidi" w:cstheme="majorBidi"/>
              <w:sz w:val="28"/>
              <w:szCs w:val="28"/>
              <w:rtl/>
            </w:rPr>
          </w:rPrChange>
        </w:rPr>
        <w:br/>
      </w:r>
    </w:p>
    <w:p w14:paraId="29FAFC91" w14:textId="768DBD06" w:rsidR="00E650FA" w:rsidRPr="00752D99" w:rsidRDefault="005E5443" w:rsidP="002C4C64">
      <w:pPr>
        <w:pStyle w:val="HTMLPreformatted"/>
        <w:shd w:val="clear" w:color="auto" w:fill="F8F9FA"/>
        <w:spacing w:line="360" w:lineRule="auto"/>
        <w:rPr>
          <w:ins w:id="881" w:author="JJ" w:date="2024-01-15T10:32:00Z"/>
          <w:rFonts w:asciiTheme="majorBidi" w:eastAsiaTheme="minorHAnsi" w:hAnsiTheme="majorBidi" w:cstheme="majorBidi"/>
          <w:sz w:val="24"/>
          <w:szCs w:val="24"/>
          <w:rPrChange w:id="882" w:author="JJ" w:date="2024-01-15T12:27:00Z">
            <w:rPr>
              <w:ins w:id="883" w:author="JJ" w:date="2024-01-15T10:32:00Z"/>
              <w:rFonts w:asciiTheme="majorBidi" w:eastAsiaTheme="minorHAnsi" w:hAnsiTheme="majorBidi" w:cstheme="majorBidi"/>
              <w:color w:val="0070C0"/>
              <w:sz w:val="24"/>
              <w:szCs w:val="24"/>
            </w:rPr>
          </w:rPrChange>
        </w:rPr>
      </w:pPr>
      <w:ins w:id="884" w:author="Susan Doron" w:date="2024-01-15T21:36:00Z">
        <w:r>
          <w:rPr>
            <w:rFonts w:asciiTheme="majorBidi" w:eastAsiaTheme="minorHAnsi" w:hAnsiTheme="majorBidi" w:cstheme="majorBidi"/>
            <w:sz w:val="24"/>
            <w:szCs w:val="24"/>
            <w:highlight w:val="yellow"/>
          </w:rPr>
          <w:t xml:space="preserve">The data selection </w:t>
        </w:r>
      </w:ins>
      <w:ins w:id="885" w:author="JJ" w:date="2024-01-15T10:29:00Z">
        <w:del w:id="886" w:author="Susan Doron" w:date="2024-01-15T21:36:00Z">
          <w:r w:rsidR="00E650FA" w:rsidRPr="00752D99" w:rsidDel="005E5443">
            <w:rPr>
              <w:rFonts w:asciiTheme="majorBidi" w:eastAsiaTheme="minorHAnsi" w:hAnsiTheme="majorBidi" w:cstheme="majorBidi"/>
              <w:sz w:val="24"/>
              <w:szCs w:val="24"/>
              <w:highlight w:val="yellow"/>
              <w:rPrChange w:id="887" w:author="JJ" w:date="2024-01-15T12:27:00Z">
                <w:rPr>
                  <w:rFonts w:asciiTheme="majorBidi" w:hAnsiTheme="majorBidi" w:cstheme="majorBidi"/>
                  <w:sz w:val="28"/>
                  <w:szCs w:val="28"/>
                </w:rPr>
              </w:rPrChange>
            </w:rPr>
            <w:delText xml:space="preserve">In </w:delText>
          </w:r>
          <w:commentRangeStart w:id="888"/>
          <w:r w:rsidR="00E650FA" w:rsidRPr="00752D99" w:rsidDel="005E5443">
            <w:rPr>
              <w:rFonts w:asciiTheme="majorBidi" w:eastAsiaTheme="minorHAnsi" w:hAnsiTheme="majorBidi" w:cstheme="majorBidi"/>
              <w:sz w:val="24"/>
              <w:szCs w:val="24"/>
              <w:highlight w:val="yellow"/>
              <w:rPrChange w:id="889" w:author="JJ" w:date="2024-01-15T12:27:00Z">
                <w:rPr>
                  <w:rFonts w:asciiTheme="majorBidi" w:hAnsiTheme="majorBidi" w:cstheme="majorBidi"/>
                  <w:sz w:val="28"/>
                  <w:szCs w:val="28"/>
                </w:rPr>
              </w:rPrChange>
            </w:rPr>
            <w:delText xml:space="preserve">selecting </w:delText>
          </w:r>
        </w:del>
      </w:ins>
      <w:commentRangeEnd w:id="888"/>
      <w:ins w:id="890" w:author="JJ" w:date="2024-01-15T10:31:00Z">
        <w:r w:rsidR="00E650FA" w:rsidRPr="00752D99">
          <w:rPr>
            <w:rFonts w:asciiTheme="majorBidi" w:eastAsiaTheme="minorHAnsi" w:hAnsiTheme="majorBidi" w:cstheme="majorBidi"/>
            <w:sz w:val="24"/>
            <w:szCs w:val="24"/>
            <w:highlight w:val="yellow"/>
            <w:rPrChange w:id="891" w:author="JJ" w:date="2024-01-15T12:27:00Z">
              <w:rPr>
                <w:rStyle w:val="CommentReference"/>
                <w:rFonts w:asciiTheme="minorHAnsi" w:eastAsiaTheme="minorHAnsi" w:hAnsiTheme="minorHAnsi" w:cstheme="minorBidi"/>
              </w:rPr>
            </w:rPrChange>
          </w:rPr>
          <w:commentReference w:id="888"/>
        </w:r>
      </w:ins>
      <w:ins w:id="892" w:author="JJ" w:date="2024-01-15T10:29:00Z">
        <w:del w:id="893" w:author="Susan Doron" w:date="2024-01-15T21:36:00Z">
          <w:r w:rsidR="00E650FA" w:rsidRPr="00752D99" w:rsidDel="005E5443">
            <w:rPr>
              <w:rFonts w:asciiTheme="majorBidi" w:eastAsiaTheme="minorHAnsi" w:hAnsiTheme="majorBidi" w:cstheme="majorBidi"/>
              <w:sz w:val="24"/>
              <w:szCs w:val="24"/>
              <w:highlight w:val="yellow"/>
              <w:rPrChange w:id="894" w:author="JJ" w:date="2024-01-15T12:27:00Z">
                <w:rPr>
                  <w:rFonts w:asciiTheme="majorBidi" w:hAnsiTheme="majorBidi" w:cstheme="majorBidi"/>
                  <w:sz w:val="28"/>
                  <w:szCs w:val="28"/>
                </w:rPr>
              </w:rPrChange>
            </w:rPr>
            <w:delText>the data, the authors</w:delText>
          </w:r>
        </w:del>
        <w:r w:rsidR="00E650FA" w:rsidRPr="00752D99">
          <w:rPr>
            <w:rFonts w:asciiTheme="majorBidi" w:eastAsiaTheme="minorHAnsi" w:hAnsiTheme="majorBidi" w:cstheme="majorBidi"/>
            <w:sz w:val="24"/>
            <w:szCs w:val="24"/>
            <w:highlight w:val="yellow"/>
            <w:rPrChange w:id="895" w:author="JJ" w:date="2024-01-15T12:27:00Z">
              <w:rPr>
                <w:rFonts w:asciiTheme="majorBidi" w:hAnsiTheme="majorBidi" w:cstheme="majorBidi"/>
                <w:sz w:val="28"/>
                <w:szCs w:val="28"/>
              </w:rPr>
            </w:rPrChange>
          </w:rPr>
          <w:t xml:space="preserve"> so</w:t>
        </w:r>
      </w:ins>
      <w:ins w:id="896" w:author="JJ" w:date="2024-01-15T10:30:00Z">
        <w:r w:rsidR="00E650FA" w:rsidRPr="00752D99">
          <w:rPr>
            <w:rFonts w:asciiTheme="majorBidi" w:eastAsiaTheme="minorHAnsi" w:hAnsiTheme="majorBidi" w:cstheme="majorBidi"/>
            <w:sz w:val="24"/>
            <w:szCs w:val="24"/>
            <w:highlight w:val="yellow"/>
            <w:rPrChange w:id="897" w:author="JJ" w:date="2024-01-15T12:27:00Z">
              <w:rPr>
                <w:rFonts w:asciiTheme="majorBidi" w:hAnsiTheme="majorBidi" w:cstheme="majorBidi"/>
                <w:sz w:val="28"/>
                <w:szCs w:val="28"/>
              </w:rPr>
            </w:rPrChange>
          </w:rPr>
          <w:t>ught to encompass all of Arafat’s political discourse, which includes speeches and interviews taken from the internet and political discourse taken from print media. The bulk of Arafat’s political discourse can be found in four print newspapers:</w:t>
        </w:r>
      </w:ins>
      <w:ins w:id="898" w:author="JJ" w:date="2024-01-15T10:31:00Z">
        <w:r w:rsidR="00E650FA" w:rsidRPr="00752D99">
          <w:rPr>
            <w:rFonts w:asciiTheme="majorBidi" w:eastAsiaTheme="minorHAnsi" w:hAnsiTheme="majorBidi" w:cstheme="majorBidi"/>
            <w:sz w:val="24"/>
            <w:szCs w:val="24"/>
            <w:highlight w:val="yellow"/>
            <w:rPrChange w:id="899" w:author="JJ" w:date="2024-01-15T12:27:00Z">
              <w:rPr>
                <w:rFonts w:asciiTheme="majorBidi" w:hAnsiTheme="majorBidi" w:cstheme="majorBidi"/>
                <w:sz w:val="28"/>
                <w:szCs w:val="28"/>
              </w:rPr>
            </w:rPrChange>
          </w:rPr>
          <w:t xml:space="preserve"> </w:t>
        </w:r>
        <w:r w:rsidR="00E650FA" w:rsidRPr="00CB3ED6">
          <w:rPr>
            <w:rFonts w:asciiTheme="majorBidi" w:eastAsiaTheme="minorHAnsi" w:hAnsiTheme="majorBidi" w:cstheme="majorBidi"/>
            <w:i/>
            <w:iCs/>
            <w:sz w:val="24"/>
            <w:szCs w:val="24"/>
            <w:highlight w:val="yellow"/>
            <w:rPrChange w:id="900" w:author="Susan Doron" w:date="2024-01-15T21:37:00Z">
              <w:rPr>
                <w:rFonts w:asciiTheme="majorBidi" w:hAnsiTheme="majorBidi" w:cstheme="majorBidi"/>
                <w:sz w:val="28"/>
                <w:szCs w:val="28"/>
              </w:rPr>
            </w:rPrChange>
          </w:rPr>
          <w:t>Al-Quds</w:t>
        </w:r>
        <w:r w:rsidR="00E650FA" w:rsidRPr="00752D99">
          <w:rPr>
            <w:rFonts w:asciiTheme="majorBidi" w:eastAsiaTheme="minorHAnsi" w:hAnsiTheme="majorBidi" w:cstheme="majorBidi"/>
            <w:sz w:val="24"/>
            <w:szCs w:val="24"/>
            <w:highlight w:val="yellow"/>
            <w:rPrChange w:id="901" w:author="JJ" w:date="2024-01-15T12:27:00Z">
              <w:rPr>
                <w:rFonts w:asciiTheme="majorBidi" w:hAnsiTheme="majorBidi" w:cstheme="majorBidi"/>
                <w:sz w:val="28"/>
                <w:szCs w:val="28"/>
              </w:rPr>
            </w:rPrChange>
          </w:rPr>
          <w:t xml:space="preserve">, </w:t>
        </w:r>
        <w:r w:rsidR="00E650FA" w:rsidRPr="00CB3ED6">
          <w:rPr>
            <w:rFonts w:asciiTheme="majorBidi" w:eastAsiaTheme="minorHAnsi" w:hAnsiTheme="majorBidi" w:cstheme="majorBidi"/>
            <w:i/>
            <w:iCs/>
            <w:sz w:val="24"/>
            <w:szCs w:val="24"/>
            <w:highlight w:val="yellow"/>
            <w:rPrChange w:id="902" w:author="Susan Doron" w:date="2024-01-15T21:37:00Z">
              <w:rPr>
                <w:rFonts w:asciiTheme="majorBidi" w:hAnsiTheme="majorBidi" w:cstheme="majorBidi"/>
                <w:sz w:val="28"/>
                <w:szCs w:val="28"/>
              </w:rPr>
            </w:rPrChange>
          </w:rPr>
          <w:t>Al-Ayam</w:t>
        </w:r>
        <w:r w:rsidR="00E650FA" w:rsidRPr="00752D99">
          <w:rPr>
            <w:rFonts w:asciiTheme="majorBidi" w:eastAsiaTheme="minorHAnsi" w:hAnsiTheme="majorBidi" w:cstheme="majorBidi"/>
            <w:sz w:val="24"/>
            <w:szCs w:val="24"/>
            <w:highlight w:val="yellow"/>
            <w:rPrChange w:id="903" w:author="JJ" w:date="2024-01-15T12:27:00Z">
              <w:rPr>
                <w:rFonts w:asciiTheme="majorBidi" w:hAnsiTheme="majorBidi" w:cstheme="majorBidi"/>
                <w:sz w:val="28"/>
                <w:szCs w:val="28"/>
              </w:rPr>
            </w:rPrChange>
          </w:rPr>
          <w:t xml:space="preserve">, </w:t>
        </w:r>
        <w:r w:rsidR="00E650FA" w:rsidRPr="00CB3ED6">
          <w:rPr>
            <w:rFonts w:asciiTheme="majorBidi" w:eastAsiaTheme="minorHAnsi" w:hAnsiTheme="majorBidi" w:cstheme="majorBidi"/>
            <w:i/>
            <w:iCs/>
            <w:sz w:val="24"/>
            <w:szCs w:val="24"/>
            <w:highlight w:val="yellow"/>
            <w:rPrChange w:id="904" w:author="Susan Doron" w:date="2024-01-15T21:37:00Z">
              <w:rPr>
                <w:rFonts w:asciiTheme="majorBidi" w:hAnsiTheme="majorBidi" w:cstheme="majorBidi"/>
                <w:sz w:val="28"/>
                <w:szCs w:val="28"/>
              </w:rPr>
            </w:rPrChange>
          </w:rPr>
          <w:t>Al-Haya</w:t>
        </w:r>
        <w:r w:rsidR="00E650FA" w:rsidRPr="00752D99">
          <w:rPr>
            <w:rFonts w:asciiTheme="majorBidi" w:eastAsiaTheme="minorHAnsi" w:hAnsiTheme="majorBidi" w:cstheme="majorBidi"/>
            <w:sz w:val="24"/>
            <w:szCs w:val="24"/>
            <w:highlight w:val="yellow"/>
            <w:rPrChange w:id="905" w:author="JJ" w:date="2024-01-15T12:27:00Z">
              <w:rPr>
                <w:rFonts w:asciiTheme="majorBidi" w:hAnsiTheme="majorBidi" w:cstheme="majorBidi"/>
                <w:sz w:val="28"/>
                <w:szCs w:val="28"/>
              </w:rPr>
            </w:rPrChange>
          </w:rPr>
          <w:t xml:space="preserve"> </w:t>
        </w:r>
        <w:r w:rsidR="00E650FA" w:rsidRPr="00CB3ED6">
          <w:rPr>
            <w:rFonts w:asciiTheme="majorBidi" w:eastAsiaTheme="minorHAnsi" w:hAnsiTheme="majorBidi" w:cstheme="majorBidi"/>
            <w:i/>
            <w:iCs/>
            <w:sz w:val="24"/>
            <w:szCs w:val="24"/>
            <w:highlight w:val="yellow"/>
            <w:rPrChange w:id="906" w:author="Susan Doron" w:date="2024-01-15T21:37:00Z">
              <w:rPr>
                <w:rFonts w:asciiTheme="majorBidi" w:hAnsiTheme="majorBidi" w:cstheme="majorBidi"/>
                <w:sz w:val="28"/>
                <w:szCs w:val="28"/>
              </w:rPr>
            </w:rPrChange>
          </w:rPr>
          <w:t>Al-Jadida</w:t>
        </w:r>
        <w:r w:rsidR="00E650FA" w:rsidRPr="00752D99">
          <w:rPr>
            <w:rFonts w:asciiTheme="majorBidi" w:eastAsiaTheme="minorHAnsi" w:hAnsiTheme="majorBidi" w:cstheme="majorBidi"/>
            <w:sz w:val="24"/>
            <w:szCs w:val="24"/>
            <w:highlight w:val="yellow"/>
            <w:rPrChange w:id="907" w:author="JJ" w:date="2024-01-15T12:27:00Z">
              <w:rPr>
                <w:rFonts w:asciiTheme="majorBidi" w:hAnsiTheme="majorBidi" w:cstheme="majorBidi"/>
                <w:sz w:val="28"/>
                <w:szCs w:val="28"/>
              </w:rPr>
            </w:rPrChange>
          </w:rPr>
          <w:t xml:space="preserve">, and </w:t>
        </w:r>
        <w:r w:rsidR="00E650FA" w:rsidRPr="00CB3ED6">
          <w:rPr>
            <w:rFonts w:asciiTheme="majorBidi" w:eastAsiaTheme="minorHAnsi" w:hAnsiTheme="majorBidi" w:cstheme="majorBidi"/>
            <w:i/>
            <w:iCs/>
            <w:sz w:val="24"/>
            <w:szCs w:val="24"/>
            <w:highlight w:val="yellow"/>
            <w:rPrChange w:id="908" w:author="Susan Doron" w:date="2024-01-15T21:37:00Z">
              <w:rPr>
                <w:rFonts w:asciiTheme="majorBidi" w:hAnsiTheme="majorBidi" w:cstheme="majorBidi"/>
                <w:sz w:val="28"/>
                <w:szCs w:val="28"/>
              </w:rPr>
            </w:rPrChange>
          </w:rPr>
          <w:t>Al-</w:t>
        </w:r>
        <w:proofErr w:type="spellStart"/>
        <w:r w:rsidR="00E650FA" w:rsidRPr="00CB3ED6">
          <w:rPr>
            <w:rFonts w:asciiTheme="majorBidi" w:eastAsiaTheme="minorHAnsi" w:hAnsiTheme="majorBidi" w:cstheme="majorBidi"/>
            <w:i/>
            <w:iCs/>
            <w:sz w:val="24"/>
            <w:szCs w:val="24"/>
            <w:highlight w:val="yellow"/>
            <w:rPrChange w:id="909" w:author="Susan Doron" w:date="2024-01-15T21:37:00Z">
              <w:rPr>
                <w:rFonts w:asciiTheme="majorBidi" w:hAnsiTheme="majorBidi" w:cstheme="majorBidi"/>
                <w:sz w:val="28"/>
                <w:szCs w:val="28"/>
              </w:rPr>
            </w:rPrChange>
          </w:rPr>
          <w:t>Sha’ab</w:t>
        </w:r>
      </w:ins>
      <w:proofErr w:type="spellEnd"/>
      <w:ins w:id="910" w:author="JJ" w:date="2024-01-15T10:32:00Z">
        <w:r w:rsidR="00E650FA" w:rsidRPr="00752D99">
          <w:rPr>
            <w:rFonts w:asciiTheme="majorBidi" w:eastAsiaTheme="minorHAnsi" w:hAnsiTheme="majorBidi" w:cstheme="majorBidi"/>
            <w:sz w:val="24"/>
            <w:szCs w:val="24"/>
            <w:highlight w:val="yellow"/>
            <w:rPrChange w:id="911" w:author="JJ" w:date="2024-01-15T12:27:00Z">
              <w:rPr>
                <w:rFonts w:asciiTheme="majorBidi" w:eastAsiaTheme="minorHAnsi" w:hAnsiTheme="majorBidi" w:cstheme="majorBidi"/>
                <w:color w:val="0070C0"/>
                <w:sz w:val="24"/>
                <w:szCs w:val="24"/>
              </w:rPr>
            </w:rPrChange>
          </w:rPr>
          <w:t>.</w:t>
        </w:r>
      </w:ins>
    </w:p>
    <w:p w14:paraId="5C0077C2" w14:textId="5FD3C0D1" w:rsidR="00E650FA" w:rsidRPr="00752D99" w:rsidRDefault="00E650FA" w:rsidP="002C4C64">
      <w:pPr>
        <w:pStyle w:val="HTMLPreformatted"/>
        <w:shd w:val="clear" w:color="auto" w:fill="F8F9FA"/>
        <w:spacing w:line="360" w:lineRule="auto"/>
        <w:rPr>
          <w:ins w:id="912" w:author="JJ" w:date="2024-01-15T10:32:00Z"/>
          <w:rFonts w:asciiTheme="majorBidi" w:eastAsiaTheme="minorHAnsi" w:hAnsiTheme="majorBidi" w:cstheme="majorBidi"/>
          <w:color w:val="0070C0"/>
          <w:sz w:val="24"/>
          <w:szCs w:val="24"/>
        </w:rPr>
      </w:pPr>
    </w:p>
    <w:p w14:paraId="384ECF28" w14:textId="51597838" w:rsidR="00E650FA" w:rsidRPr="00752D99" w:rsidRDefault="00E650FA">
      <w:pPr>
        <w:pStyle w:val="HTMLPreformatted"/>
        <w:shd w:val="clear" w:color="auto" w:fill="F8F9FA"/>
        <w:spacing w:line="360" w:lineRule="auto"/>
        <w:rPr>
          <w:rFonts w:asciiTheme="majorBidi" w:eastAsiaTheme="minorHAnsi" w:hAnsiTheme="majorBidi" w:cstheme="majorBidi"/>
          <w:sz w:val="24"/>
          <w:szCs w:val="24"/>
          <w:rtl/>
          <w:rPrChange w:id="913" w:author="JJ" w:date="2024-01-15T12:27:00Z">
            <w:rPr>
              <w:rFonts w:asciiTheme="majorBidi" w:hAnsiTheme="majorBidi" w:cstheme="majorBidi"/>
              <w:sz w:val="28"/>
              <w:szCs w:val="28"/>
              <w:rtl/>
            </w:rPr>
          </w:rPrChange>
        </w:rPr>
        <w:pPrChange w:id="914" w:author="JJ" w:date="2024-01-14T16:30:00Z">
          <w:pPr>
            <w:pStyle w:val="HTMLPreformatted"/>
            <w:shd w:val="clear" w:color="auto" w:fill="F8F9FA"/>
            <w:spacing w:line="360" w:lineRule="auto"/>
            <w:jc w:val="both"/>
          </w:pPr>
        </w:pPrChange>
      </w:pPr>
      <w:commentRangeStart w:id="915"/>
      <w:ins w:id="916" w:author="JJ" w:date="2024-01-15T10:32:00Z">
        <w:r w:rsidRPr="00752D99">
          <w:rPr>
            <w:rFonts w:asciiTheme="majorBidi" w:eastAsiaTheme="minorHAnsi" w:hAnsiTheme="majorBidi" w:cstheme="majorBidi"/>
            <w:sz w:val="24"/>
            <w:szCs w:val="24"/>
            <w:highlight w:val="yellow"/>
            <w:rPrChange w:id="917" w:author="JJ" w:date="2024-01-15T12:27:00Z">
              <w:rPr>
                <w:rFonts w:asciiTheme="majorBidi" w:eastAsiaTheme="minorHAnsi" w:hAnsiTheme="majorBidi" w:cstheme="majorBidi"/>
                <w:color w:val="0070C0"/>
                <w:sz w:val="24"/>
                <w:szCs w:val="24"/>
              </w:rPr>
            </w:rPrChange>
          </w:rPr>
          <w:t xml:space="preserve">Some </w:t>
        </w:r>
      </w:ins>
      <w:commentRangeEnd w:id="915"/>
      <w:ins w:id="918" w:author="JJ" w:date="2024-01-15T10:34:00Z">
        <w:r w:rsidRPr="00752D99">
          <w:rPr>
            <w:rStyle w:val="CommentReference"/>
            <w:rFonts w:asciiTheme="minorHAnsi" w:eastAsiaTheme="minorHAnsi" w:hAnsiTheme="minorHAnsi" w:cstheme="minorBidi"/>
            <w:sz w:val="24"/>
            <w:szCs w:val="24"/>
            <w:highlight w:val="yellow"/>
            <w:rPrChange w:id="919" w:author="JJ" w:date="2024-01-15T12:27:00Z">
              <w:rPr>
                <w:rStyle w:val="CommentReference"/>
                <w:rFonts w:asciiTheme="minorHAnsi" w:eastAsiaTheme="minorHAnsi" w:hAnsiTheme="minorHAnsi" w:cstheme="minorBidi"/>
              </w:rPr>
            </w:rPrChange>
          </w:rPr>
          <w:commentReference w:id="915"/>
        </w:r>
      </w:ins>
      <w:ins w:id="920" w:author="JJ" w:date="2024-01-15T10:32:00Z">
        <w:r w:rsidRPr="00752D99">
          <w:rPr>
            <w:rFonts w:asciiTheme="majorBidi" w:eastAsiaTheme="minorHAnsi" w:hAnsiTheme="majorBidi" w:cstheme="majorBidi"/>
            <w:sz w:val="24"/>
            <w:szCs w:val="24"/>
            <w:highlight w:val="yellow"/>
            <w:rPrChange w:id="921" w:author="JJ" w:date="2024-01-15T12:27:00Z">
              <w:rPr>
                <w:rFonts w:asciiTheme="majorBidi" w:eastAsiaTheme="minorHAnsi" w:hAnsiTheme="majorBidi" w:cstheme="majorBidi"/>
                <w:color w:val="0070C0"/>
                <w:sz w:val="24"/>
                <w:szCs w:val="24"/>
              </w:rPr>
            </w:rPrChange>
          </w:rPr>
          <w:t>of Arafat’s speeches found on the internet were recor</w:t>
        </w:r>
      </w:ins>
      <w:ins w:id="922" w:author="JJ" w:date="2024-01-15T10:48:00Z">
        <w:r w:rsidR="007E33D0" w:rsidRPr="00752D99">
          <w:rPr>
            <w:rFonts w:asciiTheme="majorBidi" w:eastAsiaTheme="minorHAnsi" w:hAnsiTheme="majorBidi" w:cstheme="majorBidi"/>
            <w:sz w:val="24"/>
            <w:szCs w:val="24"/>
            <w:highlight w:val="yellow"/>
            <w:rPrChange w:id="923" w:author="JJ" w:date="2024-01-15T12:27:00Z">
              <w:rPr>
                <w:rFonts w:asciiTheme="majorBidi" w:eastAsiaTheme="minorHAnsi" w:hAnsiTheme="majorBidi" w:cstheme="majorBidi"/>
                <w:color w:val="0070C0"/>
                <w:sz w:val="24"/>
                <w:szCs w:val="24"/>
              </w:rPr>
            </w:rPrChange>
          </w:rPr>
          <w:t>dings</w:t>
        </w:r>
      </w:ins>
      <w:ins w:id="924" w:author="JJ" w:date="2024-01-15T10:32:00Z">
        <w:r w:rsidRPr="00752D99">
          <w:rPr>
            <w:rFonts w:asciiTheme="majorBidi" w:eastAsiaTheme="minorHAnsi" w:hAnsiTheme="majorBidi" w:cstheme="majorBidi"/>
            <w:sz w:val="24"/>
            <w:szCs w:val="24"/>
            <w:highlight w:val="yellow"/>
            <w:rPrChange w:id="925" w:author="JJ" w:date="2024-01-15T12:27:00Z">
              <w:rPr>
                <w:rFonts w:asciiTheme="majorBidi" w:eastAsiaTheme="minorHAnsi" w:hAnsiTheme="majorBidi" w:cstheme="majorBidi"/>
                <w:color w:val="0070C0"/>
                <w:sz w:val="24"/>
                <w:szCs w:val="24"/>
              </w:rPr>
            </w:rPrChange>
          </w:rPr>
          <w:t xml:space="preserve">, and some were in text format. Details </w:t>
        </w:r>
      </w:ins>
      <w:ins w:id="926" w:author="JJ" w:date="2024-01-15T10:48:00Z">
        <w:r w:rsidR="007E33D0" w:rsidRPr="00752D99">
          <w:rPr>
            <w:rFonts w:asciiTheme="majorBidi" w:eastAsiaTheme="minorHAnsi" w:hAnsiTheme="majorBidi" w:cstheme="majorBidi"/>
            <w:sz w:val="24"/>
            <w:szCs w:val="24"/>
            <w:highlight w:val="yellow"/>
            <w:rPrChange w:id="927" w:author="JJ" w:date="2024-01-15T12:27:00Z">
              <w:rPr>
                <w:rFonts w:asciiTheme="majorBidi" w:eastAsiaTheme="minorHAnsi" w:hAnsiTheme="majorBidi" w:cstheme="majorBidi"/>
                <w:color w:val="0070C0"/>
                <w:sz w:val="24"/>
                <w:szCs w:val="24"/>
              </w:rPr>
            </w:rPrChange>
          </w:rPr>
          <w:t>regarding</w:t>
        </w:r>
      </w:ins>
      <w:ins w:id="928" w:author="JJ" w:date="2024-01-15T10:32:00Z">
        <w:r w:rsidRPr="00752D99">
          <w:rPr>
            <w:rFonts w:asciiTheme="majorBidi" w:eastAsiaTheme="minorHAnsi" w:hAnsiTheme="majorBidi" w:cstheme="majorBidi"/>
            <w:sz w:val="24"/>
            <w:szCs w:val="24"/>
            <w:highlight w:val="yellow"/>
            <w:rPrChange w:id="929" w:author="JJ" w:date="2024-01-15T12:27:00Z">
              <w:rPr>
                <w:rFonts w:asciiTheme="majorBidi" w:eastAsiaTheme="minorHAnsi" w:hAnsiTheme="majorBidi" w:cstheme="majorBidi"/>
                <w:color w:val="0070C0"/>
                <w:sz w:val="24"/>
                <w:szCs w:val="24"/>
              </w:rPr>
            </w:rPrChange>
          </w:rPr>
          <w:t xml:space="preserve"> the limitations of the study </w:t>
        </w:r>
      </w:ins>
      <w:ins w:id="930" w:author="JJ" w:date="2024-01-15T10:48:00Z">
        <w:r w:rsidR="007E33D0" w:rsidRPr="00752D99">
          <w:rPr>
            <w:rFonts w:asciiTheme="majorBidi" w:eastAsiaTheme="minorHAnsi" w:hAnsiTheme="majorBidi" w:cstheme="majorBidi"/>
            <w:sz w:val="24"/>
            <w:szCs w:val="24"/>
            <w:highlight w:val="yellow"/>
            <w:rPrChange w:id="931" w:author="JJ" w:date="2024-01-15T12:27:00Z">
              <w:rPr>
                <w:rFonts w:asciiTheme="majorBidi" w:eastAsiaTheme="minorHAnsi" w:hAnsiTheme="majorBidi" w:cstheme="majorBidi"/>
                <w:color w:val="0070C0"/>
                <w:sz w:val="24"/>
                <w:szCs w:val="24"/>
              </w:rPr>
            </w:rPrChange>
          </w:rPr>
          <w:t>have</w:t>
        </w:r>
      </w:ins>
      <w:ins w:id="932" w:author="JJ" w:date="2024-01-15T10:32:00Z">
        <w:r w:rsidRPr="00752D99">
          <w:rPr>
            <w:rFonts w:asciiTheme="majorBidi" w:eastAsiaTheme="minorHAnsi" w:hAnsiTheme="majorBidi" w:cstheme="majorBidi"/>
            <w:sz w:val="24"/>
            <w:szCs w:val="24"/>
            <w:highlight w:val="yellow"/>
            <w:rPrChange w:id="933" w:author="JJ" w:date="2024-01-15T12:27:00Z">
              <w:rPr>
                <w:rFonts w:asciiTheme="majorBidi" w:eastAsiaTheme="minorHAnsi" w:hAnsiTheme="majorBidi" w:cstheme="majorBidi"/>
                <w:color w:val="0070C0"/>
                <w:sz w:val="24"/>
                <w:szCs w:val="24"/>
              </w:rPr>
            </w:rPrChange>
          </w:rPr>
          <w:t xml:space="preserve"> been added to the methodology section</w:t>
        </w:r>
      </w:ins>
      <w:ins w:id="934" w:author="JJ" w:date="2024-01-15T10:33:00Z">
        <w:r w:rsidRPr="00752D99">
          <w:rPr>
            <w:rFonts w:asciiTheme="majorBidi" w:eastAsiaTheme="minorHAnsi" w:hAnsiTheme="majorBidi" w:cstheme="majorBidi"/>
            <w:sz w:val="24"/>
            <w:szCs w:val="24"/>
            <w:highlight w:val="yellow"/>
            <w:rPrChange w:id="935" w:author="JJ" w:date="2024-01-15T12:27:00Z">
              <w:rPr>
                <w:rFonts w:asciiTheme="majorBidi" w:eastAsiaTheme="minorHAnsi" w:hAnsiTheme="majorBidi" w:cstheme="majorBidi"/>
                <w:color w:val="0070C0"/>
                <w:sz w:val="24"/>
                <w:szCs w:val="24"/>
              </w:rPr>
            </w:rPrChange>
          </w:rPr>
          <w:t xml:space="preserve">—one of the limitations relates to the fact that Arafat’s written </w:t>
        </w:r>
      </w:ins>
      <w:ins w:id="936" w:author="JJ" w:date="2024-01-15T10:49:00Z">
        <w:r w:rsidR="007E33D0" w:rsidRPr="00752D99">
          <w:rPr>
            <w:rFonts w:asciiTheme="majorBidi" w:eastAsiaTheme="minorHAnsi" w:hAnsiTheme="majorBidi" w:cstheme="majorBidi"/>
            <w:sz w:val="24"/>
            <w:szCs w:val="24"/>
            <w:highlight w:val="yellow"/>
            <w:rPrChange w:id="937" w:author="JJ" w:date="2024-01-15T12:27:00Z">
              <w:rPr>
                <w:rFonts w:asciiTheme="majorBidi" w:eastAsiaTheme="minorHAnsi" w:hAnsiTheme="majorBidi" w:cstheme="majorBidi"/>
                <w:color w:val="0070C0"/>
                <w:sz w:val="24"/>
                <w:szCs w:val="24"/>
              </w:rPr>
            </w:rPrChange>
          </w:rPr>
          <w:t xml:space="preserve">speeches that were </w:t>
        </w:r>
      </w:ins>
      <w:ins w:id="938" w:author="JJ" w:date="2024-01-15T10:33:00Z">
        <w:r w:rsidRPr="00752D99">
          <w:rPr>
            <w:rFonts w:asciiTheme="majorBidi" w:eastAsiaTheme="minorHAnsi" w:hAnsiTheme="majorBidi" w:cstheme="majorBidi"/>
            <w:sz w:val="24"/>
            <w:szCs w:val="24"/>
            <w:highlight w:val="yellow"/>
            <w:rPrChange w:id="939" w:author="JJ" w:date="2024-01-15T12:27:00Z">
              <w:rPr>
                <w:rFonts w:asciiTheme="majorBidi" w:eastAsiaTheme="minorHAnsi" w:hAnsiTheme="majorBidi" w:cstheme="majorBidi"/>
                <w:color w:val="0070C0"/>
                <w:sz w:val="24"/>
                <w:szCs w:val="24"/>
              </w:rPr>
            </w:rPrChange>
          </w:rPr>
          <w:t xml:space="preserve">published in print media </w:t>
        </w:r>
      </w:ins>
      <w:ins w:id="940" w:author="JJ" w:date="2024-01-15T10:49:00Z">
        <w:r w:rsidR="007E33D0" w:rsidRPr="00752D99">
          <w:rPr>
            <w:rFonts w:asciiTheme="majorBidi" w:eastAsiaTheme="minorHAnsi" w:hAnsiTheme="majorBidi" w:cstheme="majorBidi"/>
            <w:sz w:val="24"/>
            <w:szCs w:val="24"/>
            <w:highlight w:val="yellow"/>
            <w:rPrChange w:id="941" w:author="JJ" w:date="2024-01-15T12:27:00Z">
              <w:rPr>
                <w:rFonts w:asciiTheme="majorBidi" w:eastAsiaTheme="minorHAnsi" w:hAnsiTheme="majorBidi" w:cstheme="majorBidi"/>
                <w:color w:val="0070C0"/>
                <w:sz w:val="24"/>
                <w:szCs w:val="24"/>
              </w:rPr>
            </w:rPrChange>
          </w:rPr>
          <w:t>have</w:t>
        </w:r>
      </w:ins>
      <w:ins w:id="942" w:author="JJ" w:date="2024-01-15T10:33:00Z">
        <w:r w:rsidRPr="00752D99">
          <w:rPr>
            <w:rFonts w:asciiTheme="majorBidi" w:eastAsiaTheme="minorHAnsi" w:hAnsiTheme="majorBidi" w:cstheme="majorBidi"/>
            <w:sz w:val="24"/>
            <w:szCs w:val="24"/>
            <w:highlight w:val="yellow"/>
            <w:rPrChange w:id="943" w:author="JJ" w:date="2024-01-15T12:27:00Z">
              <w:rPr>
                <w:rFonts w:asciiTheme="majorBidi" w:eastAsiaTheme="minorHAnsi" w:hAnsiTheme="majorBidi" w:cstheme="majorBidi"/>
                <w:color w:val="0070C0"/>
                <w:sz w:val="24"/>
                <w:szCs w:val="24"/>
              </w:rPr>
            </w:rPrChange>
          </w:rPr>
          <w:t xml:space="preserve"> not been published on the internet, and therefore it was not possible for the authors to verify political </w:t>
        </w:r>
      </w:ins>
      <w:ins w:id="944" w:author="JJ" w:date="2024-01-15T10:49:00Z">
        <w:r w:rsidR="007E33D0" w:rsidRPr="00752D99">
          <w:rPr>
            <w:rFonts w:asciiTheme="majorBidi" w:eastAsiaTheme="minorHAnsi" w:hAnsiTheme="majorBidi" w:cstheme="majorBidi"/>
            <w:sz w:val="24"/>
            <w:szCs w:val="24"/>
            <w:highlight w:val="yellow"/>
            <w:rPrChange w:id="945" w:author="JJ" w:date="2024-01-15T12:27:00Z">
              <w:rPr>
                <w:rFonts w:asciiTheme="majorBidi" w:eastAsiaTheme="minorHAnsi" w:hAnsiTheme="majorBidi" w:cstheme="majorBidi"/>
                <w:color w:val="0070C0"/>
                <w:sz w:val="24"/>
                <w:szCs w:val="24"/>
              </w:rPr>
            </w:rPrChange>
          </w:rPr>
          <w:t>speeches</w:t>
        </w:r>
      </w:ins>
      <w:ins w:id="946" w:author="JJ" w:date="2024-01-15T10:33:00Z">
        <w:r w:rsidRPr="00752D99">
          <w:rPr>
            <w:rFonts w:asciiTheme="majorBidi" w:eastAsiaTheme="minorHAnsi" w:hAnsiTheme="majorBidi" w:cstheme="majorBidi"/>
            <w:sz w:val="24"/>
            <w:szCs w:val="24"/>
            <w:highlight w:val="yellow"/>
            <w:rPrChange w:id="947" w:author="JJ" w:date="2024-01-15T12:27:00Z">
              <w:rPr>
                <w:rFonts w:asciiTheme="majorBidi" w:eastAsiaTheme="minorHAnsi" w:hAnsiTheme="majorBidi" w:cstheme="majorBidi"/>
                <w:color w:val="0070C0"/>
                <w:sz w:val="24"/>
                <w:szCs w:val="24"/>
              </w:rPr>
            </w:rPrChange>
          </w:rPr>
          <w:t xml:space="preserve"> quoted in </w:t>
        </w:r>
      </w:ins>
      <w:ins w:id="948" w:author="JJ" w:date="2024-01-15T10:34:00Z">
        <w:r w:rsidRPr="00752D99">
          <w:rPr>
            <w:rFonts w:asciiTheme="majorBidi" w:eastAsiaTheme="minorHAnsi" w:hAnsiTheme="majorBidi" w:cstheme="majorBidi"/>
            <w:sz w:val="24"/>
            <w:szCs w:val="24"/>
            <w:highlight w:val="yellow"/>
            <w:rPrChange w:id="949" w:author="JJ" w:date="2024-01-15T12:27:00Z">
              <w:rPr>
                <w:rFonts w:asciiTheme="majorBidi" w:eastAsiaTheme="minorHAnsi" w:hAnsiTheme="majorBidi" w:cstheme="majorBidi"/>
                <w:color w:val="0070C0"/>
                <w:sz w:val="24"/>
                <w:szCs w:val="24"/>
              </w:rPr>
            </w:rPrChange>
          </w:rPr>
          <w:t>a newspaper</w:t>
        </w:r>
      </w:ins>
      <w:ins w:id="950" w:author="JJ" w:date="2024-01-15T10:49:00Z">
        <w:r w:rsidR="007E33D0" w:rsidRPr="00752D99">
          <w:rPr>
            <w:rFonts w:asciiTheme="majorBidi" w:eastAsiaTheme="minorHAnsi" w:hAnsiTheme="majorBidi" w:cstheme="majorBidi"/>
            <w:sz w:val="24"/>
            <w:szCs w:val="24"/>
            <w:highlight w:val="yellow"/>
            <w:rPrChange w:id="951" w:author="JJ" w:date="2024-01-15T12:27:00Z">
              <w:rPr>
                <w:rFonts w:asciiTheme="majorBidi" w:eastAsiaTheme="minorHAnsi" w:hAnsiTheme="majorBidi" w:cstheme="majorBidi"/>
                <w:color w:val="0070C0"/>
                <w:sz w:val="24"/>
                <w:szCs w:val="24"/>
              </w:rPr>
            </w:rPrChange>
          </w:rPr>
          <w:t xml:space="preserve"> either</w:t>
        </w:r>
      </w:ins>
      <w:ins w:id="952" w:author="JJ" w:date="2024-01-15T10:34:00Z">
        <w:r w:rsidRPr="00752D99">
          <w:rPr>
            <w:rFonts w:asciiTheme="majorBidi" w:eastAsiaTheme="minorHAnsi" w:hAnsiTheme="majorBidi" w:cstheme="majorBidi"/>
            <w:sz w:val="24"/>
            <w:szCs w:val="24"/>
            <w:highlight w:val="yellow"/>
            <w:rPrChange w:id="953" w:author="JJ" w:date="2024-01-15T12:27:00Z">
              <w:rPr>
                <w:rFonts w:asciiTheme="majorBidi" w:eastAsiaTheme="minorHAnsi" w:hAnsiTheme="majorBidi" w:cstheme="majorBidi"/>
                <w:color w:val="0070C0"/>
                <w:sz w:val="24"/>
                <w:szCs w:val="24"/>
              </w:rPr>
            </w:rPrChange>
          </w:rPr>
          <w:t xml:space="preserve"> with a transcript or a recording of the speech itself.</w:t>
        </w:r>
      </w:ins>
      <w:ins w:id="954" w:author="JJ" w:date="2024-01-15T10:35:00Z">
        <w:r w:rsidRPr="00752D99">
          <w:rPr>
            <w:rFonts w:asciiTheme="majorBidi" w:eastAsiaTheme="minorHAnsi" w:hAnsiTheme="majorBidi" w:cstheme="majorBidi"/>
            <w:sz w:val="24"/>
            <w:szCs w:val="24"/>
            <w:highlight w:val="yellow"/>
            <w:rPrChange w:id="955" w:author="JJ" w:date="2024-01-15T12:27:00Z">
              <w:rPr>
                <w:rFonts w:asciiTheme="majorBidi" w:eastAsiaTheme="minorHAnsi" w:hAnsiTheme="majorBidi" w:cstheme="majorBidi"/>
                <w:color w:val="0070C0"/>
                <w:sz w:val="24"/>
                <w:szCs w:val="24"/>
              </w:rPr>
            </w:rPrChange>
          </w:rPr>
          <w:t xml:space="preserve"> The examples </w:t>
        </w:r>
      </w:ins>
      <w:ins w:id="956" w:author="JJ" w:date="2024-01-15T10:49:00Z">
        <w:r w:rsidR="007E33D0" w:rsidRPr="00752D99">
          <w:rPr>
            <w:rFonts w:asciiTheme="majorBidi" w:eastAsiaTheme="minorHAnsi" w:hAnsiTheme="majorBidi" w:cstheme="majorBidi"/>
            <w:sz w:val="24"/>
            <w:szCs w:val="24"/>
            <w:highlight w:val="yellow"/>
            <w:rPrChange w:id="957" w:author="JJ" w:date="2024-01-15T12:27:00Z">
              <w:rPr>
                <w:rFonts w:asciiTheme="majorBidi" w:eastAsiaTheme="minorHAnsi" w:hAnsiTheme="majorBidi" w:cstheme="majorBidi"/>
                <w:color w:val="0070C0"/>
                <w:sz w:val="24"/>
                <w:szCs w:val="24"/>
              </w:rPr>
            </w:rPrChange>
          </w:rPr>
          <w:t>provided</w:t>
        </w:r>
      </w:ins>
      <w:ins w:id="958" w:author="JJ" w:date="2024-01-15T10:35:00Z">
        <w:r w:rsidRPr="00752D99">
          <w:rPr>
            <w:rFonts w:asciiTheme="majorBidi" w:eastAsiaTheme="minorHAnsi" w:hAnsiTheme="majorBidi" w:cstheme="majorBidi"/>
            <w:sz w:val="24"/>
            <w:szCs w:val="24"/>
            <w:highlight w:val="yellow"/>
            <w:rPrChange w:id="959" w:author="JJ" w:date="2024-01-15T12:27:00Z">
              <w:rPr>
                <w:rFonts w:asciiTheme="majorBidi" w:eastAsiaTheme="minorHAnsi" w:hAnsiTheme="majorBidi" w:cstheme="majorBidi"/>
                <w:color w:val="0070C0"/>
                <w:sz w:val="24"/>
                <w:szCs w:val="24"/>
              </w:rPr>
            </w:rPrChange>
          </w:rPr>
          <w:t xml:space="preserve"> in the paper were translated into English from Arabic by a professional native English-speaking translator and editor. </w:t>
        </w:r>
        <w:commentRangeStart w:id="960"/>
        <w:r w:rsidRPr="00752D99">
          <w:rPr>
            <w:rFonts w:asciiTheme="majorBidi" w:eastAsiaTheme="minorHAnsi" w:hAnsiTheme="majorBidi" w:cstheme="majorBidi"/>
            <w:sz w:val="24"/>
            <w:szCs w:val="24"/>
            <w:highlight w:val="yellow"/>
            <w:rPrChange w:id="961" w:author="JJ" w:date="2024-01-15T12:27:00Z">
              <w:rPr>
                <w:rFonts w:asciiTheme="majorBidi" w:eastAsiaTheme="minorHAnsi" w:hAnsiTheme="majorBidi" w:cstheme="majorBidi"/>
                <w:color w:val="0070C0"/>
                <w:sz w:val="24"/>
                <w:szCs w:val="24"/>
              </w:rPr>
            </w:rPrChange>
          </w:rPr>
          <w:t xml:space="preserve">The </w:t>
        </w:r>
      </w:ins>
      <w:commentRangeEnd w:id="960"/>
      <w:ins w:id="962" w:author="JJ" w:date="2024-01-15T10:36:00Z">
        <w:r w:rsidRPr="00752D99">
          <w:rPr>
            <w:rStyle w:val="CommentReference"/>
            <w:rFonts w:asciiTheme="minorHAnsi" w:eastAsiaTheme="minorHAnsi" w:hAnsiTheme="minorHAnsi" w:cstheme="minorBidi"/>
            <w:sz w:val="24"/>
            <w:szCs w:val="24"/>
            <w:highlight w:val="yellow"/>
            <w:rPrChange w:id="963" w:author="JJ" w:date="2024-01-15T12:27:00Z">
              <w:rPr>
                <w:rStyle w:val="CommentReference"/>
                <w:rFonts w:asciiTheme="minorHAnsi" w:eastAsiaTheme="minorHAnsi" w:hAnsiTheme="minorHAnsi" w:cstheme="minorBidi"/>
              </w:rPr>
            </w:rPrChange>
          </w:rPr>
          <w:commentReference w:id="960"/>
        </w:r>
      </w:ins>
      <w:ins w:id="964" w:author="JJ" w:date="2024-01-15T10:35:00Z">
        <w:r w:rsidRPr="00752D99">
          <w:rPr>
            <w:rFonts w:asciiTheme="majorBidi" w:eastAsiaTheme="minorHAnsi" w:hAnsiTheme="majorBidi" w:cstheme="majorBidi"/>
            <w:sz w:val="24"/>
            <w:szCs w:val="24"/>
            <w:highlight w:val="yellow"/>
            <w:rPrChange w:id="965" w:author="JJ" w:date="2024-01-15T12:27:00Z">
              <w:rPr>
                <w:rFonts w:asciiTheme="majorBidi" w:eastAsiaTheme="minorHAnsi" w:hAnsiTheme="majorBidi" w:cstheme="majorBidi"/>
                <w:color w:val="0070C0"/>
                <w:sz w:val="24"/>
                <w:szCs w:val="24"/>
              </w:rPr>
            </w:rPrChange>
          </w:rPr>
          <w:t xml:space="preserve">total number of interviews </w:t>
        </w:r>
      </w:ins>
      <w:ins w:id="966" w:author="JJ" w:date="2024-01-15T10:49:00Z">
        <w:r w:rsidR="007E33D0" w:rsidRPr="00752D99">
          <w:rPr>
            <w:rFonts w:asciiTheme="majorBidi" w:eastAsiaTheme="minorHAnsi" w:hAnsiTheme="majorBidi" w:cstheme="majorBidi"/>
            <w:sz w:val="24"/>
            <w:szCs w:val="24"/>
            <w:highlight w:val="yellow"/>
            <w:rPrChange w:id="967" w:author="JJ" w:date="2024-01-15T12:27:00Z">
              <w:rPr>
                <w:rFonts w:asciiTheme="majorBidi" w:eastAsiaTheme="minorHAnsi" w:hAnsiTheme="majorBidi" w:cstheme="majorBidi"/>
                <w:color w:val="0070C0"/>
                <w:sz w:val="24"/>
                <w:szCs w:val="24"/>
              </w:rPr>
            </w:rPrChange>
          </w:rPr>
          <w:t>has been</w:t>
        </w:r>
      </w:ins>
      <w:ins w:id="968" w:author="JJ" w:date="2024-01-15T10:35:00Z">
        <w:r w:rsidRPr="00752D99">
          <w:rPr>
            <w:rFonts w:asciiTheme="majorBidi" w:eastAsiaTheme="minorHAnsi" w:hAnsiTheme="majorBidi" w:cstheme="majorBidi"/>
            <w:sz w:val="24"/>
            <w:szCs w:val="24"/>
            <w:highlight w:val="yellow"/>
            <w:rPrChange w:id="969" w:author="JJ" w:date="2024-01-15T12:27:00Z">
              <w:rPr>
                <w:rFonts w:asciiTheme="majorBidi" w:eastAsiaTheme="minorHAnsi" w:hAnsiTheme="majorBidi" w:cstheme="majorBidi"/>
                <w:color w:val="0070C0"/>
                <w:sz w:val="24"/>
                <w:szCs w:val="24"/>
              </w:rPr>
            </w:rPrChange>
          </w:rPr>
          <w:t xml:space="preserve"> noted in the main body of the</w:t>
        </w:r>
      </w:ins>
      <w:ins w:id="970" w:author="JJ" w:date="2024-01-15T10:49:00Z">
        <w:r w:rsidR="007E33D0" w:rsidRPr="00752D99">
          <w:rPr>
            <w:rFonts w:asciiTheme="majorBidi" w:eastAsiaTheme="minorHAnsi" w:hAnsiTheme="majorBidi" w:cstheme="majorBidi"/>
            <w:sz w:val="24"/>
            <w:szCs w:val="24"/>
            <w:highlight w:val="yellow"/>
            <w:rPrChange w:id="971" w:author="JJ" w:date="2024-01-15T12:27:00Z">
              <w:rPr>
                <w:rFonts w:asciiTheme="majorBidi" w:eastAsiaTheme="minorHAnsi" w:hAnsiTheme="majorBidi" w:cstheme="majorBidi"/>
                <w:color w:val="0070C0"/>
                <w:sz w:val="24"/>
                <w:szCs w:val="24"/>
              </w:rPr>
            </w:rPrChange>
          </w:rPr>
          <w:t xml:space="preserve"> revised</w:t>
        </w:r>
      </w:ins>
      <w:ins w:id="972" w:author="JJ" w:date="2024-01-15T10:35:00Z">
        <w:r w:rsidRPr="00752D99">
          <w:rPr>
            <w:rFonts w:asciiTheme="majorBidi" w:eastAsiaTheme="minorHAnsi" w:hAnsiTheme="majorBidi" w:cstheme="majorBidi"/>
            <w:sz w:val="24"/>
            <w:szCs w:val="24"/>
            <w:highlight w:val="yellow"/>
            <w:rPrChange w:id="973" w:author="JJ" w:date="2024-01-15T12:27:00Z">
              <w:rPr>
                <w:rFonts w:asciiTheme="majorBidi" w:eastAsiaTheme="minorHAnsi" w:hAnsiTheme="majorBidi" w:cstheme="majorBidi"/>
                <w:color w:val="0070C0"/>
                <w:sz w:val="24"/>
                <w:szCs w:val="24"/>
              </w:rPr>
            </w:rPrChange>
          </w:rPr>
          <w:t xml:space="preserve"> paper.</w:t>
        </w:r>
      </w:ins>
    </w:p>
    <w:p w14:paraId="1DF598F6" w14:textId="77777777" w:rsidR="00AB2D13" w:rsidRPr="00752D99" w:rsidRDefault="00AB2D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David" w:eastAsia="Times New Roman" w:hAnsi="David" w:cs="David"/>
          <w:sz w:val="24"/>
          <w:szCs w:val="24"/>
          <w:rPrChange w:id="974" w:author="JJ" w:date="2024-01-15T12:24:00Z">
            <w:rPr>
              <w:rFonts w:ascii="David" w:eastAsia="Times New Roman" w:hAnsi="David" w:cs="David"/>
              <w:sz w:val="28"/>
              <w:szCs w:val="28"/>
            </w:rPr>
          </w:rPrChange>
        </w:rPr>
        <w:pPrChange w:id="975"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PrChange>
      </w:pPr>
    </w:p>
    <w:p w14:paraId="71F9D85A" w14:textId="6A763A60" w:rsidR="005A7F7D" w:rsidRPr="00752D99" w:rsidDel="00E650FA" w:rsidRDefault="009113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976" w:author="JJ" w:date="2024-01-15T10:31:00Z"/>
          <w:rFonts w:ascii="David" w:eastAsia="Times New Roman" w:hAnsi="David" w:cs="David"/>
          <w:b/>
          <w:bCs/>
          <w:color w:val="0070C0"/>
          <w:sz w:val="24"/>
          <w:szCs w:val="24"/>
          <w:rtl/>
          <w:rPrChange w:id="977" w:author="JJ" w:date="2024-01-15T12:27:00Z">
            <w:rPr>
              <w:del w:id="978" w:author="JJ" w:date="2024-01-15T10:31:00Z"/>
              <w:rFonts w:ascii="David" w:eastAsia="Times New Roman" w:hAnsi="David" w:cs="David"/>
              <w:b/>
              <w:bCs/>
              <w:color w:val="0070C0"/>
              <w:sz w:val="28"/>
              <w:szCs w:val="28"/>
              <w:rtl/>
            </w:rPr>
          </w:rPrChange>
        </w:rPr>
        <w:pPrChange w:id="979" w:author="JJ" w:date="2024-01-15T10:29: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PrChange>
      </w:pPr>
      <w:del w:id="980" w:author="JJ" w:date="2024-01-15T10:31:00Z">
        <w:r w:rsidRPr="00752D99" w:rsidDel="00E650FA">
          <w:rPr>
            <w:rFonts w:ascii="David" w:eastAsia="Times New Roman" w:hAnsi="David" w:cs="David" w:hint="eastAsia"/>
            <w:b/>
            <w:bCs/>
            <w:color w:val="0070C0"/>
            <w:sz w:val="24"/>
            <w:szCs w:val="24"/>
            <w:rtl/>
            <w:rPrChange w:id="981" w:author="JJ" w:date="2024-01-15T12:27:00Z">
              <w:rPr>
                <w:rFonts w:ascii="David" w:eastAsia="Times New Roman" w:hAnsi="David" w:cs="David" w:hint="eastAsia"/>
                <w:b/>
                <w:bCs/>
                <w:color w:val="0070C0"/>
                <w:sz w:val="28"/>
                <w:szCs w:val="28"/>
                <w:rtl/>
              </w:rPr>
            </w:rPrChange>
          </w:rPr>
          <w:delText>בבחירת</w:delText>
        </w:r>
        <w:r w:rsidRPr="00752D99" w:rsidDel="00E650FA">
          <w:rPr>
            <w:rFonts w:ascii="David" w:eastAsia="Times New Roman" w:hAnsi="David" w:cs="David"/>
            <w:b/>
            <w:bCs/>
            <w:color w:val="0070C0"/>
            <w:sz w:val="24"/>
            <w:szCs w:val="24"/>
            <w:rtl/>
            <w:rPrChange w:id="982" w:author="JJ" w:date="2024-01-15T12:27:00Z">
              <w:rPr>
                <w:rFonts w:ascii="David" w:eastAsia="Times New Roman" w:hAnsi="David" w:cs="David"/>
                <w:b/>
                <w:bCs/>
                <w:color w:val="0070C0"/>
                <w:sz w:val="28"/>
                <w:szCs w:val="28"/>
                <w:rtl/>
              </w:rPr>
            </w:rPrChange>
          </w:rPr>
          <w:delText xml:space="preserve"> הנתונים </w:delText>
        </w:r>
        <w:r w:rsidR="00E37A10" w:rsidRPr="00752D99" w:rsidDel="00E650FA">
          <w:rPr>
            <w:rFonts w:ascii="David" w:eastAsia="Times New Roman" w:hAnsi="David" w:cs="David" w:hint="eastAsia"/>
            <w:b/>
            <w:bCs/>
            <w:color w:val="0070C0"/>
            <w:sz w:val="24"/>
            <w:szCs w:val="24"/>
            <w:rtl/>
            <w:rPrChange w:id="983" w:author="JJ" w:date="2024-01-15T12:27:00Z">
              <w:rPr>
                <w:rFonts w:ascii="David" w:eastAsia="Times New Roman" w:hAnsi="David" w:cs="David" w:hint="eastAsia"/>
                <w:b/>
                <w:bCs/>
                <w:color w:val="0070C0"/>
                <w:sz w:val="28"/>
                <w:szCs w:val="28"/>
                <w:rtl/>
              </w:rPr>
            </w:rPrChange>
          </w:rPr>
          <w:delText>השתדלנו</w:delText>
        </w:r>
        <w:r w:rsidR="00E37A10" w:rsidRPr="00752D99" w:rsidDel="00E650FA">
          <w:rPr>
            <w:rFonts w:ascii="David" w:eastAsia="Times New Roman" w:hAnsi="David" w:cs="David"/>
            <w:b/>
            <w:bCs/>
            <w:color w:val="0070C0"/>
            <w:sz w:val="24"/>
            <w:szCs w:val="24"/>
            <w:rtl/>
            <w:rPrChange w:id="984" w:author="JJ" w:date="2024-01-15T12:27:00Z">
              <w:rPr>
                <w:rFonts w:ascii="David" w:eastAsia="Times New Roman" w:hAnsi="David" w:cs="David"/>
                <w:b/>
                <w:bCs/>
                <w:color w:val="0070C0"/>
                <w:sz w:val="28"/>
                <w:szCs w:val="28"/>
                <w:rtl/>
              </w:rPr>
            </w:rPrChange>
          </w:rPr>
          <w:delText xml:space="preserve"> להקיף את כל השיח הפוליטי של ערפאת הכולל נאומים וראיונות </w:delText>
        </w:r>
        <w:r w:rsidR="00A479B1" w:rsidRPr="00752D99" w:rsidDel="00E650FA">
          <w:rPr>
            <w:rFonts w:ascii="David" w:eastAsia="Times New Roman" w:hAnsi="David" w:cs="David" w:hint="eastAsia"/>
            <w:b/>
            <w:bCs/>
            <w:color w:val="0070C0"/>
            <w:sz w:val="24"/>
            <w:szCs w:val="24"/>
            <w:rtl/>
            <w:rPrChange w:id="985" w:author="JJ" w:date="2024-01-15T12:27:00Z">
              <w:rPr>
                <w:rFonts w:ascii="David" w:eastAsia="Times New Roman" w:hAnsi="David" w:cs="David" w:hint="eastAsia"/>
                <w:b/>
                <w:bCs/>
                <w:color w:val="0070C0"/>
                <w:sz w:val="28"/>
                <w:szCs w:val="28"/>
                <w:rtl/>
              </w:rPr>
            </w:rPrChange>
          </w:rPr>
          <w:delText>מהאינטרנט</w:delText>
        </w:r>
        <w:r w:rsidR="00A479B1" w:rsidRPr="00752D99" w:rsidDel="00E650FA">
          <w:rPr>
            <w:rFonts w:ascii="David" w:eastAsia="Times New Roman" w:hAnsi="David" w:cs="David"/>
            <w:b/>
            <w:bCs/>
            <w:color w:val="0070C0"/>
            <w:sz w:val="24"/>
            <w:szCs w:val="24"/>
            <w:rtl/>
            <w:rPrChange w:id="986" w:author="JJ" w:date="2024-01-15T12:27:00Z">
              <w:rPr>
                <w:rFonts w:ascii="David" w:eastAsia="Times New Roman" w:hAnsi="David" w:cs="David"/>
                <w:b/>
                <w:bCs/>
                <w:color w:val="0070C0"/>
                <w:sz w:val="28"/>
                <w:szCs w:val="28"/>
                <w:rtl/>
              </w:rPr>
            </w:rPrChange>
          </w:rPr>
          <w:delText xml:space="preserve"> </w:delText>
        </w:r>
        <w:r w:rsidR="00A479B1" w:rsidRPr="00752D99" w:rsidDel="00E650FA">
          <w:rPr>
            <w:rFonts w:ascii="David" w:eastAsia="Times New Roman" w:hAnsi="David" w:cs="David" w:hint="eastAsia"/>
            <w:b/>
            <w:bCs/>
            <w:color w:val="0070C0"/>
            <w:sz w:val="24"/>
            <w:szCs w:val="24"/>
            <w:rtl/>
            <w:rPrChange w:id="987" w:author="JJ" w:date="2024-01-15T12:27:00Z">
              <w:rPr>
                <w:rFonts w:ascii="David" w:eastAsia="Times New Roman" w:hAnsi="David" w:cs="David" w:hint="eastAsia"/>
                <w:b/>
                <w:bCs/>
                <w:color w:val="0070C0"/>
                <w:sz w:val="28"/>
                <w:szCs w:val="28"/>
                <w:rtl/>
              </w:rPr>
            </w:rPrChange>
          </w:rPr>
          <w:delText>ושיח</w:delText>
        </w:r>
        <w:r w:rsidR="00A479B1" w:rsidRPr="00752D99" w:rsidDel="00E650FA">
          <w:rPr>
            <w:rFonts w:ascii="David" w:eastAsia="Times New Roman" w:hAnsi="David" w:cs="David"/>
            <w:b/>
            <w:bCs/>
            <w:color w:val="0070C0"/>
            <w:sz w:val="24"/>
            <w:szCs w:val="24"/>
            <w:rtl/>
            <w:rPrChange w:id="988" w:author="JJ" w:date="2024-01-15T12:27:00Z">
              <w:rPr>
                <w:rFonts w:ascii="David" w:eastAsia="Times New Roman" w:hAnsi="David" w:cs="David"/>
                <w:b/>
                <w:bCs/>
                <w:color w:val="0070C0"/>
                <w:sz w:val="28"/>
                <w:szCs w:val="28"/>
                <w:rtl/>
              </w:rPr>
            </w:rPrChange>
          </w:rPr>
          <w:delText xml:space="preserve"> </w:delText>
        </w:r>
        <w:r w:rsidR="00A479B1" w:rsidRPr="00752D99" w:rsidDel="00E650FA">
          <w:rPr>
            <w:rFonts w:ascii="David" w:eastAsia="Times New Roman" w:hAnsi="David" w:cs="David" w:hint="eastAsia"/>
            <w:b/>
            <w:bCs/>
            <w:color w:val="0070C0"/>
            <w:sz w:val="24"/>
            <w:szCs w:val="24"/>
            <w:rtl/>
            <w:rPrChange w:id="989" w:author="JJ" w:date="2024-01-15T12:27:00Z">
              <w:rPr>
                <w:rFonts w:ascii="David" w:eastAsia="Times New Roman" w:hAnsi="David" w:cs="David" w:hint="eastAsia"/>
                <w:b/>
                <w:bCs/>
                <w:color w:val="0070C0"/>
                <w:sz w:val="28"/>
                <w:szCs w:val="28"/>
                <w:rtl/>
              </w:rPr>
            </w:rPrChange>
          </w:rPr>
          <w:delText>פוליטי</w:delText>
        </w:r>
        <w:r w:rsidR="00A479B1" w:rsidRPr="00752D99" w:rsidDel="00E650FA">
          <w:rPr>
            <w:rFonts w:ascii="David" w:eastAsia="Times New Roman" w:hAnsi="David" w:cs="David"/>
            <w:b/>
            <w:bCs/>
            <w:color w:val="0070C0"/>
            <w:sz w:val="24"/>
            <w:szCs w:val="24"/>
            <w:rtl/>
            <w:rPrChange w:id="990" w:author="JJ" w:date="2024-01-15T12:27:00Z">
              <w:rPr>
                <w:rFonts w:ascii="David" w:eastAsia="Times New Roman" w:hAnsi="David" w:cs="David"/>
                <w:b/>
                <w:bCs/>
                <w:color w:val="0070C0"/>
                <w:sz w:val="28"/>
                <w:szCs w:val="28"/>
                <w:rtl/>
              </w:rPr>
            </w:rPrChange>
          </w:rPr>
          <w:delText xml:space="preserve"> </w:delText>
        </w:r>
        <w:r w:rsidR="00A479B1" w:rsidRPr="00752D99" w:rsidDel="00E650FA">
          <w:rPr>
            <w:rFonts w:ascii="David" w:eastAsia="Times New Roman" w:hAnsi="David" w:cs="David" w:hint="eastAsia"/>
            <w:b/>
            <w:bCs/>
            <w:color w:val="0070C0"/>
            <w:sz w:val="24"/>
            <w:szCs w:val="24"/>
            <w:rtl/>
            <w:rPrChange w:id="991" w:author="JJ" w:date="2024-01-15T12:27:00Z">
              <w:rPr>
                <w:rFonts w:ascii="David" w:eastAsia="Times New Roman" w:hAnsi="David" w:cs="David" w:hint="eastAsia"/>
                <w:b/>
                <w:bCs/>
                <w:color w:val="0070C0"/>
                <w:sz w:val="28"/>
                <w:szCs w:val="28"/>
                <w:rtl/>
              </w:rPr>
            </w:rPrChange>
          </w:rPr>
          <w:delText>בעיתונות</w:delText>
        </w:r>
        <w:r w:rsidR="00A479B1" w:rsidRPr="00752D99" w:rsidDel="00E650FA">
          <w:rPr>
            <w:rFonts w:ascii="David" w:eastAsia="Times New Roman" w:hAnsi="David" w:cs="David"/>
            <w:b/>
            <w:bCs/>
            <w:color w:val="0070C0"/>
            <w:sz w:val="24"/>
            <w:szCs w:val="24"/>
            <w:rtl/>
            <w:rPrChange w:id="992" w:author="JJ" w:date="2024-01-15T12:27:00Z">
              <w:rPr>
                <w:rFonts w:ascii="David" w:eastAsia="Times New Roman" w:hAnsi="David" w:cs="David"/>
                <w:b/>
                <w:bCs/>
                <w:color w:val="0070C0"/>
                <w:sz w:val="28"/>
                <w:szCs w:val="28"/>
                <w:rtl/>
              </w:rPr>
            </w:rPrChange>
          </w:rPr>
          <w:delText xml:space="preserve"> </w:delText>
        </w:r>
        <w:r w:rsidR="00A479B1" w:rsidRPr="00752D99" w:rsidDel="00E650FA">
          <w:rPr>
            <w:rFonts w:ascii="David" w:eastAsia="Times New Roman" w:hAnsi="David" w:cs="David" w:hint="eastAsia"/>
            <w:b/>
            <w:bCs/>
            <w:color w:val="0070C0"/>
            <w:sz w:val="24"/>
            <w:szCs w:val="24"/>
            <w:rtl/>
            <w:rPrChange w:id="993" w:author="JJ" w:date="2024-01-15T12:27:00Z">
              <w:rPr>
                <w:rFonts w:ascii="David" w:eastAsia="Times New Roman" w:hAnsi="David" w:cs="David" w:hint="eastAsia"/>
                <w:b/>
                <w:bCs/>
                <w:color w:val="0070C0"/>
                <w:sz w:val="28"/>
                <w:szCs w:val="28"/>
                <w:rtl/>
              </w:rPr>
            </w:rPrChange>
          </w:rPr>
          <w:delText>הכתובה</w:delText>
        </w:r>
        <w:r w:rsidR="00A479B1" w:rsidRPr="00752D99" w:rsidDel="00E650FA">
          <w:rPr>
            <w:rFonts w:ascii="David" w:eastAsia="Times New Roman" w:hAnsi="David" w:cs="David"/>
            <w:b/>
            <w:bCs/>
            <w:color w:val="0070C0"/>
            <w:sz w:val="24"/>
            <w:szCs w:val="24"/>
            <w:rtl/>
            <w:rPrChange w:id="994" w:author="JJ" w:date="2024-01-15T12:27:00Z">
              <w:rPr>
                <w:rFonts w:ascii="David" w:eastAsia="Times New Roman" w:hAnsi="David" w:cs="David"/>
                <w:b/>
                <w:bCs/>
                <w:color w:val="0070C0"/>
                <w:sz w:val="28"/>
                <w:szCs w:val="28"/>
                <w:rtl/>
              </w:rPr>
            </w:rPrChange>
          </w:rPr>
          <w:delText xml:space="preserve">. </w:delText>
        </w:r>
        <w:r w:rsidR="00A479B1" w:rsidRPr="00752D99" w:rsidDel="00E650FA">
          <w:rPr>
            <w:rFonts w:ascii="David" w:eastAsia="Times New Roman" w:hAnsi="David" w:cs="David" w:hint="eastAsia"/>
            <w:b/>
            <w:bCs/>
            <w:color w:val="0070C0"/>
            <w:sz w:val="24"/>
            <w:szCs w:val="24"/>
            <w:rtl/>
            <w:rPrChange w:id="995" w:author="JJ" w:date="2024-01-15T12:27:00Z">
              <w:rPr>
                <w:rFonts w:ascii="David" w:eastAsia="Times New Roman" w:hAnsi="David" w:cs="David" w:hint="eastAsia"/>
                <w:b/>
                <w:bCs/>
                <w:color w:val="0070C0"/>
                <w:sz w:val="28"/>
                <w:szCs w:val="28"/>
                <w:rtl/>
              </w:rPr>
            </w:rPrChange>
          </w:rPr>
          <w:delText>עיקר</w:delText>
        </w:r>
        <w:r w:rsidR="00AA502D" w:rsidRPr="00752D99" w:rsidDel="00E650FA">
          <w:rPr>
            <w:rFonts w:ascii="David" w:eastAsia="Times New Roman" w:hAnsi="David" w:cs="David"/>
            <w:b/>
            <w:bCs/>
            <w:color w:val="0070C0"/>
            <w:sz w:val="24"/>
            <w:szCs w:val="24"/>
            <w:rtl/>
            <w:rPrChange w:id="996" w:author="JJ" w:date="2024-01-15T12:27:00Z">
              <w:rPr>
                <w:rFonts w:ascii="David" w:eastAsia="Times New Roman" w:hAnsi="David" w:cs="David"/>
                <w:b/>
                <w:bCs/>
                <w:color w:val="0070C0"/>
                <w:sz w:val="28"/>
                <w:szCs w:val="28"/>
                <w:rtl/>
              </w:rPr>
            </w:rPrChange>
          </w:rPr>
          <w:delText xml:space="preserve"> השיח הפוליטי של ערפאת נמצא בארבעה עיתונים</w:delText>
        </w:r>
        <w:r w:rsidR="005A7F7D" w:rsidRPr="00752D99" w:rsidDel="00E650FA">
          <w:rPr>
            <w:rFonts w:ascii="David" w:eastAsia="Times New Roman" w:hAnsi="David" w:cs="David"/>
            <w:b/>
            <w:bCs/>
            <w:color w:val="0070C0"/>
            <w:sz w:val="24"/>
            <w:szCs w:val="24"/>
            <w:rtl/>
            <w:rPrChange w:id="997" w:author="JJ" w:date="2024-01-15T12:27:00Z">
              <w:rPr>
                <w:rFonts w:ascii="David" w:eastAsia="Times New Roman" w:hAnsi="David" w:cs="David"/>
                <w:b/>
                <w:bCs/>
                <w:color w:val="0070C0"/>
                <w:sz w:val="28"/>
                <w:szCs w:val="28"/>
                <w:rtl/>
              </w:rPr>
            </w:rPrChange>
          </w:rPr>
          <w:delText xml:space="preserve">: </w:delText>
        </w:r>
        <w:r w:rsidR="005A7F7D" w:rsidRPr="00752D99" w:rsidDel="00E650FA">
          <w:rPr>
            <w:sz w:val="24"/>
            <w:szCs w:val="24"/>
            <w:rPrChange w:id="998" w:author="JJ" w:date="2024-01-15T12:27:00Z">
              <w:rPr/>
            </w:rPrChange>
          </w:rPr>
          <w:delText>.</w:delText>
        </w:r>
        <w:r w:rsidR="005A7F7D" w:rsidRPr="00752D99" w:rsidDel="00E650FA">
          <w:rPr>
            <w:i/>
            <w:iCs/>
            <w:sz w:val="24"/>
            <w:szCs w:val="24"/>
            <w:rPrChange w:id="999" w:author="JJ" w:date="2024-01-15T12:27:00Z">
              <w:rPr>
                <w:i/>
                <w:iCs/>
              </w:rPr>
            </w:rPrChange>
          </w:rPr>
          <w:delText>Al-Quds</w:delText>
        </w:r>
        <w:r w:rsidR="005A7F7D" w:rsidRPr="00752D99" w:rsidDel="00E650FA">
          <w:rPr>
            <w:sz w:val="24"/>
            <w:szCs w:val="24"/>
            <w:rPrChange w:id="1000" w:author="JJ" w:date="2024-01-15T12:27:00Z">
              <w:rPr/>
            </w:rPrChange>
          </w:rPr>
          <w:delText xml:space="preserve">, </w:delText>
        </w:r>
        <w:r w:rsidR="005A7F7D" w:rsidRPr="00752D99" w:rsidDel="00E650FA">
          <w:rPr>
            <w:i/>
            <w:iCs/>
            <w:sz w:val="24"/>
            <w:szCs w:val="24"/>
            <w:rPrChange w:id="1001" w:author="JJ" w:date="2024-01-15T12:27:00Z">
              <w:rPr>
                <w:i/>
                <w:iCs/>
              </w:rPr>
            </w:rPrChange>
          </w:rPr>
          <w:delText>Al-Ayam, Al-Haya Al-Jadida</w:delText>
        </w:r>
        <w:r w:rsidR="005A7F7D" w:rsidRPr="00752D99" w:rsidDel="00E650FA">
          <w:rPr>
            <w:sz w:val="24"/>
            <w:szCs w:val="24"/>
            <w:rPrChange w:id="1002" w:author="JJ" w:date="2024-01-15T12:27:00Z">
              <w:rPr/>
            </w:rPrChange>
          </w:rPr>
          <w:delText xml:space="preserve">, and </w:delText>
        </w:r>
        <w:r w:rsidR="005A7F7D" w:rsidRPr="00752D99" w:rsidDel="00E650FA">
          <w:rPr>
            <w:i/>
            <w:iCs/>
            <w:sz w:val="24"/>
            <w:szCs w:val="24"/>
            <w:rPrChange w:id="1003" w:author="JJ" w:date="2024-01-15T12:27:00Z">
              <w:rPr>
                <w:i/>
                <w:iCs/>
              </w:rPr>
            </w:rPrChange>
          </w:rPr>
          <w:delText xml:space="preserve">Al-Sha’ab </w:delText>
        </w:r>
      </w:del>
    </w:p>
    <w:p w14:paraId="18EDDD5F" w14:textId="3051317B" w:rsidR="005A7F7D" w:rsidRPr="00752D99" w:rsidDel="00E650FA" w:rsidRDefault="002E3E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1004" w:author="JJ" w:date="2024-01-15T10:35:00Z"/>
          <w:rFonts w:ascii="David" w:eastAsia="Times New Roman" w:hAnsi="David" w:cs="David"/>
          <w:b/>
          <w:bCs/>
          <w:color w:val="0070C0"/>
          <w:sz w:val="24"/>
          <w:szCs w:val="24"/>
          <w:rtl/>
          <w:rPrChange w:id="1005" w:author="JJ" w:date="2024-01-15T12:27:00Z">
            <w:rPr>
              <w:del w:id="1006" w:author="JJ" w:date="2024-01-15T10:35:00Z"/>
              <w:rFonts w:ascii="David" w:eastAsia="Times New Roman" w:hAnsi="David" w:cs="David"/>
              <w:b/>
              <w:bCs/>
              <w:color w:val="0070C0"/>
              <w:sz w:val="28"/>
              <w:szCs w:val="28"/>
              <w:rtl/>
            </w:rPr>
          </w:rPrChange>
        </w:rPr>
        <w:pPrChange w:id="1007"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1008" w:author="JJ" w:date="2024-01-15T10:35:00Z">
        <w:r w:rsidRPr="00752D99" w:rsidDel="00E650FA">
          <w:rPr>
            <w:rFonts w:ascii="David" w:eastAsia="Times New Roman" w:hAnsi="David" w:cs="David" w:hint="eastAsia"/>
            <w:b/>
            <w:bCs/>
            <w:color w:val="0070C0"/>
            <w:sz w:val="24"/>
            <w:szCs w:val="24"/>
            <w:rtl/>
            <w:rPrChange w:id="1009" w:author="JJ" w:date="2024-01-15T12:27:00Z">
              <w:rPr>
                <w:rFonts w:ascii="David" w:eastAsia="Times New Roman" w:hAnsi="David" w:cs="David" w:hint="eastAsia"/>
                <w:b/>
                <w:bCs/>
                <w:color w:val="0070C0"/>
                <w:sz w:val="28"/>
                <w:szCs w:val="28"/>
                <w:rtl/>
              </w:rPr>
            </w:rPrChange>
          </w:rPr>
          <w:delText>חלק</w:delText>
        </w:r>
        <w:r w:rsidRPr="00752D99" w:rsidDel="00E650FA">
          <w:rPr>
            <w:rFonts w:ascii="David" w:eastAsia="Times New Roman" w:hAnsi="David" w:cs="David"/>
            <w:b/>
            <w:bCs/>
            <w:color w:val="0070C0"/>
            <w:sz w:val="24"/>
            <w:szCs w:val="24"/>
            <w:rtl/>
            <w:rPrChange w:id="1010" w:author="JJ" w:date="2024-01-15T12:27:00Z">
              <w:rPr>
                <w:rFonts w:ascii="David" w:eastAsia="Times New Roman" w:hAnsi="David" w:cs="David"/>
                <w:b/>
                <w:bCs/>
                <w:color w:val="0070C0"/>
                <w:sz w:val="28"/>
                <w:szCs w:val="28"/>
                <w:rtl/>
              </w:rPr>
            </w:rPrChange>
          </w:rPr>
          <w:delText xml:space="preserve"> מהנאומים באינטרנט היה מוקלט וחלק היה כתוב. </w:delText>
        </w:r>
        <w:r w:rsidR="00BC27D0" w:rsidRPr="00752D99" w:rsidDel="00E650FA">
          <w:rPr>
            <w:rFonts w:hint="eastAsia"/>
            <w:sz w:val="24"/>
            <w:szCs w:val="24"/>
            <w:rtl/>
            <w:rPrChange w:id="1011" w:author="JJ" w:date="2024-01-15T12:27:00Z">
              <w:rPr>
                <w:rFonts w:hint="eastAsia"/>
                <w:rtl/>
              </w:rPr>
            </w:rPrChange>
          </w:rPr>
          <w:delText>ציינתי</w:delText>
        </w:r>
        <w:r w:rsidR="00BC27D0" w:rsidRPr="00752D99" w:rsidDel="00E650FA">
          <w:rPr>
            <w:sz w:val="24"/>
            <w:szCs w:val="24"/>
            <w:rtl/>
            <w:rPrChange w:id="1012" w:author="JJ" w:date="2024-01-15T12:27:00Z">
              <w:rPr>
                <w:rtl/>
              </w:rPr>
            </w:rPrChange>
          </w:rPr>
          <w:delText xml:space="preserve"> </w:delText>
        </w:r>
        <w:r w:rsidR="00BC27D0" w:rsidRPr="00752D99" w:rsidDel="00E650FA">
          <w:rPr>
            <w:rFonts w:hint="eastAsia"/>
            <w:sz w:val="24"/>
            <w:szCs w:val="24"/>
            <w:rtl/>
            <w:rPrChange w:id="1013" w:author="JJ" w:date="2024-01-15T12:27:00Z">
              <w:rPr>
                <w:rFonts w:hint="eastAsia"/>
                <w:rtl/>
              </w:rPr>
            </w:rPrChange>
          </w:rPr>
          <w:delText>בפרק</w:delText>
        </w:r>
        <w:r w:rsidR="00BC27D0" w:rsidRPr="00752D99" w:rsidDel="00E650FA">
          <w:rPr>
            <w:sz w:val="24"/>
            <w:szCs w:val="24"/>
            <w:rtl/>
            <w:rPrChange w:id="1014" w:author="JJ" w:date="2024-01-15T12:27:00Z">
              <w:rPr>
                <w:rtl/>
              </w:rPr>
            </w:rPrChange>
          </w:rPr>
          <w:delText xml:space="preserve"> </w:delText>
        </w:r>
        <w:r w:rsidR="00BC27D0" w:rsidRPr="00752D99" w:rsidDel="00E650FA">
          <w:rPr>
            <w:rFonts w:hint="eastAsia"/>
            <w:sz w:val="24"/>
            <w:szCs w:val="24"/>
            <w:rtl/>
            <w:rPrChange w:id="1015" w:author="JJ" w:date="2024-01-15T12:27:00Z">
              <w:rPr>
                <w:rFonts w:hint="eastAsia"/>
                <w:rtl/>
              </w:rPr>
            </w:rPrChange>
          </w:rPr>
          <w:delText>המתודולוגי</w:delText>
        </w:r>
        <w:r w:rsidR="00BC27D0" w:rsidRPr="00752D99" w:rsidDel="00E650FA">
          <w:rPr>
            <w:sz w:val="24"/>
            <w:szCs w:val="24"/>
            <w:rtl/>
            <w:rPrChange w:id="1016" w:author="JJ" w:date="2024-01-15T12:27:00Z">
              <w:rPr>
                <w:rtl/>
              </w:rPr>
            </w:rPrChange>
          </w:rPr>
          <w:delText xml:space="preserve"> </w:delText>
        </w:r>
        <w:r w:rsidR="00BC27D0" w:rsidRPr="00752D99" w:rsidDel="00E650FA">
          <w:rPr>
            <w:rFonts w:hint="eastAsia"/>
            <w:sz w:val="24"/>
            <w:szCs w:val="24"/>
            <w:rtl/>
            <w:rPrChange w:id="1017" w:author="JJ" w:date="2024-01-15T12:27:00Z">
              <w:rPr>
                <w:rFonts w:hint="eastAsia"/>
                <w:rtl/>
              </w:rPr>
            </w:rPrChange>
          </w:rPr>
          <w:delText>את</w:delText>
        </w:r>
        <w:r w:rsidR="00BC27D0" w:rsidRPr="00752D99" w:rsidDel="00E650FA">
          <w:rPr>
            <w:sz w:val="24"/>
            <w:szCs w:val="24"/>
            <w:rtl/>
            <w:rPrChange w:id="1018" w:author="JJ" w:date="2024-01-15T12:27:00Z">
              <w:rPr>
                <w:rtl/>
              </w:rPr>
            </w:rPrChange>
          </w:rPr>
          <w:delText xml:space="preserve"> </w:delText>
        </w:r>
        <w:r w:rsidR="00BC27D0" w:rsidRPr="00752D99" w:rsidDel="00E650FA">
          <w:rPr>
            <w:rFonts w:hint="eastAsia"/>
            <w:sz w:val="24"/>
            <w:szCs w:val="24"/>
            <w:rtl/>
            <w:rPrChange w:id="1019" w:author="JJ" w:date="2024-01-15T12:27:00Z">
              <w:rPr>
                <w:rFonts w:hint="eastAsia"/>
                <w:rtl/>
              </w:rPr>
            </w:rPrChange>
          </w:rPr>
          <w:delText>מגבלות</w:delText>
        </w:r>
        <w:r w:rsidR="00BC27D0" w:rsidRPr="00752D99" w:rsidDel="00E650FA">
          <w:rPr>
            <w:sz w:val="24"/>
            <w:szCs w:val="24"/>
            <w:rtl/>
            <w:rPrChange w:id="1020" w:author="JJ" w:date="2024-01-15T12:27:00Z">
              <w:rPr>
                <w:rtl/>
              </w:rPr>
            </w:rPrChange>
          </w:rPr>
          <w:delText xml:space="preserve"> </w:delText>
        </w:r>
        <w:r w:rsidR="00BC27D0" w:rsidRPr="00752D99" w:rsidDel="00E650FA">
          <w:rPr>
            <w:rFonts w:hint="eastAsia"/>
            <w:sz w:val="24"/>
            <w:szCs w:val="24"/>
            <w:rtl/>
            <w:rPrChange w:id="1021" w:author="JJ" w:date="2024-01-15T12:27:00Z">
              <w:rPr>
                <w:rFonts w:hint="eastAsia"/>
                <w:rtl/>
              </w:rPr>
            </w:rPrChange>
          </w:rPr>
          <w:delText>המחקר</w:delText>
        </w:r>
        <w:r w:rsidR="00BC27D0" w:rsidRPr="00752D99" w:rsidDel="00E650FA">
          <w:rPr>
            <w:sz w:val="24"/>
            <w:szCs w:val="24"/>
            <w:rtl/>
            <w:rPrChange w:id="1022" w:author="JJ" w:date="2024-01-15T12:27:00Z">
              <w:rPr>
                <w:rtl/>
              </w:rPr>
            </w:rPrChange>
          </w:rPr>
          <w:delText xml:space="preserve">, </w:delText>
        </w:r>
        <w:r w:rsidR="00BC27D0" w:rsidRPr="00752D99" w:rsidDel="00E650FA">
          <w:rPr>
            <w:rFonts w:hint="eastAsia"/>
            <w:sz w:val="24"/>
            <w:szCs w:val="24"/>
            <w:rtl/>
            <w:rPrChange w:id="1023" w:author="JJ" w:date="2024-01-15T12:27:00Z">
              <w:rPr>
                <w:rFonts w:hint="eastAsia"/>
                <w:rtl/>
              </w:rPr>
            </w:rPrChange>
          </w:rPr>
          <w:delText>ואחת</w:delText>
        </w:r>
        <w:r w:rsidR="00BC27D0" w:rsidRPr="00752D99" w:rsidDel="00E650FA">
          <w:rPr>
            <w:sz w:val="24"/>
            <w:szCs w:val="24"/>
            <w:rtl/>
            <w:rPrChange w:id="1024" w:author="JJ" w:date="2024-01-15T12:27:00Z">
              <w:rPr>
                <w:rtl/>
              </w:rPr>
            </w:rPrChange>
          </w:rPr>
          <w:delText xml:space="preserve"> </w:delText>
        </w:r>
        <w:r w:rsidR="00BC27D0" w:rsidRPr="00752D99" w:rsidDel="00E650FA">
          <w:rPr>
            <w:rFonts w:hint="eastAsia"/>
            <w:sz w:val="24"/>
            <w:szCs w:val="24"/>
            <w:rtl/>
            <w:rPrChange w:id="1025" w:author="JJ" w:date="2024-01-15T12:27:00Z">
              <w:rPr>
                <w:rFonts w:hint="eastAsia"/>
                <w:rtl/>
              </w:rPr>
            </w:rPrChange>
          </w:rPr>
          <w:delText>מהן</w:delText>
        </w:r>
        <w:r w:rsidR="00BC27D0" w:rsidRPr="00752D99" w:rsidDel="00E650FA">
          <w:rPr>
            <w:sz w:val="24"/>
            <w:szCs w:val="24"/>
            <w:rtl/>
            <w:rPrChange w:id="1026" w:author="JJ" w:date="2024-01-15T12:27:00Z">
              <w:rPr>
                <w:rtl/>
              </w:rPr>
            </w:rPrChange>
          </w:rPr>
          <w:delText xml:space="preserve"> </w:delText>
        </w:r>
        <w:r w:rsidR="00BC27D0" w:rsidRPr="00752D99" w:rsidDel="00E650FA">
          <w:rPr>
            <w:rFonts w:hint="eastAsia"/>
            <w:sz w:val="24"/>
            <w:szCs w:val="24"/>
            <w:rtl/>
            <w:rPrChange w:id="1027" w:author="JJ" w:date="2024-01-15T12:27:00Z">
              <w:rPr>
                <w:rFonts w:hint="eastAsia"/>
                <w:rtl/>
              </w:rPr>
            </w:rPrChange>
          </w:rPr>
          <w:delText>משתקפת</w:delText>
        </w:r>
        <w:r w:rsidR="00BC27D0" w:rsidRPr="00752D99" w:rsidDel="00E650FA">
          <w:rPr>
            <w:sz w:val="24"/>
            <w:szCs w:val="24"/>
            <w:rtl/>
            <w:rPrChange w:id="1028" w:author="JJ" w:date="2024-01-15T12:27:00Z">
              <w:rPr>
                <w:rtl/>
              </w:rPr>
            </w:rPrChange>
          </w:rPr>
          <w:delText xml:space="preserve"> </w:delText>
        </w:r>
        <w:r w:rsidR="00BC27D0" w:rsidRPr="00752D99" w:rsidDel="00E650FA">
          <w:rPr>
            <w:rFonts w:hint="eastAsia"/>
            <w:sz w:val="24"/>
            <w:szCs w:val="24"/>
            <w:rtl/>
            <w:rPrChange w:id="1029" w:author="JJ" w:date="2024-01-15T12:27:00Z">
              <w:rPr>
                <w:rFonts w:hint="eastAsia"/>
                <w:rtl/>
              </w:rPr>
            </w:rPrChange>
          </w:rPr>
          <w:delText>בעובדה</w:delText>
        </w:r>
        <w:r w:rsidR="00BC27D0" w:rsidRPr="00752D99" w:rsidDel="00E650FA">
          <w:rPr>
            <w:sz w:val="24"/>
            <w:szCs w:val="24"/>
            <w:rtl/>
            <w:rPrChange w:id="1030" w:author="JJ" w:date="2024-01-15T12:27:00Z">
              <w:rPr>
                <w:rtl/>
              </w:rPr>
            </w:rPrChange>
          </w:rPr>
          <w:delText xml:space="preserve"> </w:delText>
        </w:r>
        <w:r w:rsidR="00BC27D0" w:rsidRPr="00752D99" w:rsidDel="00E650FA">
          <w:rPr>
            <w:rFonts w:hint="eastAsia"/>
            <w:sz w:val="24"/>
            <w:szCs w:val="24"/>
            <w:rtl/>
            <w:rPrChange w:id="1031" w:author="JJ" w:date="2024-01-15T12:27:00Z">
              <w:rPr>
                <w:rFonts w:hint="eastAsia"/>
                <w:rtl/>
              </w:rPr>
            </w:rPrChange>
          </w:rPr>
          <w:delText>שהשיח</w:delText>
        </w:r>
        <w:r w:rsidR="00BC27D0" w:rsidRPr="00752D99" w:rsidDel="00E650FA">
          <w:rPr>
            <w:sz w:val="24"/>
            <w:szCs w:val="24"/>
            <w:rtl/>
            <w:rPrChange w:id="1032" w:author="JJ" w:date="2024-01-15T12:27:00Z">
              <w:rPr>
                <w:rtl/>
              </w:rPr>
            </w:rPrChange>
          </w:rPr>
          <w:delText xml:space="preserve"> </w:delText>
        </w:r>
        <w:r w:rsidR="00BC27D0" w:rsidRPr="00752D99" w:rsidDel="00E650FA">
          <w:rPr>
            <w:rFonts w:hint="eastAsia"/>
            <w:sz w:val="24"/>
            <w:szCs w:val="24"/>
            <w:rtl/>
            <w:rPrChange w:id="1033" w:author="JJ" w:date="2024-01-15T12:27:00Z">
              <w:rPr>
                <w:rFonts w:hint="eastAsia"/>
                <w:rtl/>
              </w:rPr>
            </w:rPrChange>
          </w:rPr>
          <w:delText>הפוליטי</w:delText>
        </w:r>
        <w:r w:rsidR="00BC27D0" w:rsidRPr="00752D99" w:rsidDel="00E650FA">
          <w:rPr>
            <w:sz w:val="24"/>
            <w:szCs w:val="24"/>
            <w:rtl/>
            <w:rPrChange w:id="1034" w:author="JJ" w:date="2024-01-15T12:27:00Z">
              <w:rPr>
                <w:rtl/>
              </w:rPr>
            </w:rPrChange>
          </w:rPr>
          <w:delText xml:space="preserve"> </w:delText>
        </w:r>
        <w:r w:rsidR="00BC27D0" w:rsidRPr="00752D99" w:rsidDel="00E650FA">
          <w:rPr>
            <w:rFonts w:hint="eastAsia"/>
            <w:sz w:val="24"/>
            <w:szCs w:val="24"/>
            <w:rtl/>
            <w:rPrChange w:id="1035" w:author="JJ" w:date="2024-01-15T12:27:00Z">
              <w:rPr>
                <w:rFonts w:hint="eastAsia"/>
                <w:rtl/>
              </w:rPr>
            </w:rPrChange>
          </w:rPr>
          <w:delText>של</w:delText>
        </w:r>
        <w:r w:rsidR="00BC27D0" w:rsidRPr="00752D99" w:rsidDel="00E650FA">
          <w:rPr>
            <w:sz w:val="24"/>
            <w:szCs w:val="24"/>
            <w:rtl/>
            <w:rPrChange w:id="1036" w:author="JJ" w:date="2024-01-15T12:27:00Z">
              <w:rPr>
                <w:rtl/>
              </w:rPr>
            </w:rPrChange>
          </w:rPr>
          <w:delText xml:space="preserve"> </w:delText>
        </w:r>
        <w:r w:rsidR="00BC27D0" w:rsidRPr="00752D99" w:rsidDel="00E650FA">
          <w:rPr>
            <w:rFonts w:hint="eastAsia"/>
            <w:sz w:val="24"/>
            <w:szCs w:val="24"/>
            <w:rtl/>
            <w:rPrChange w:id="1037" w:author="JJ" w:date="2024-01-15T12:27:00Z">
              <w:rPr>
                <w:rFonts w:hint="eastAsia"/>
                <w:rtl/>
              </w:rPr>
            </w:rPrChange>
          </w:rPr>
          <w:delText>ערפאת</w:delText>
        </w:r>
        <w:r w:rsidR="00BC27D0" w:rsidRPr="00752D99" w:rsidDel="00E650FA">
          <w:rPr>
            <w:sz w:val="24"/>
            <w:szCs w:val="24"/>
            <w:rtl/>
            <w:rPrChange w:id="1038" w:author="JJ" w:date="2024-01-15T12:27:00Z">
              <w:rPr>
                <w:rtl/>
              </w:rPr>
            </w:rPrChange>
          </w:rPr>
          <w:delText xml:space="preserve"> </w:delText>
        </w:r>
        <w:r w:rsidR="00BC27D0" w:rsidRPr="00752D99" w:rsidDel="00E650FA">
          <w:rPr>
            <w:rFonts w:hint="eastAsia"/>
            <w:sz w:val="24"/>
            <w:szCs w:val="24"/>
            <w:rtl/>
            <w:rPrChange w:id="1039" w:author="JJ" w:date="2024-01-15T12:27:00Z">
              <w:rPr>
                <w:rFonts w:hint="eastAsia"/>
                <w:rtl/>
              </w:rPr>
            </w:rPrChange>
          </w:rPr>
          <w:delText>מתוך</w:delText>
        </w:r>
        <w:r w:rsidR="00BC27D0" w:rsidRPr="00752D99" w:rsidDel="00E650FA">
          <w:rPr>
            <w:sz w:val="24"/>
            <w:szCs w:val="24"/>
            <w:rtl/>
            <w:rPrChange w:id="1040" w:author="JJ" w:date="2024-01-15T12:27:00Z">
              <w:rPr>
                <w:rtl/>
              </w:rPr>
            </w:rPrChange>
          </w:rPr>
          <w:delText xml:space="preserve"> </w:delText>
        </w:r>
        <w:r w:rsidR="00BC27D0" w:rsidRPr="00752D99" w:rsidDel="00E650FA">
          <w:rPr>
            <w:rFonts w:hint="eastAsia"/>
            <w:sz w:val="24"/>
            <w:szCs w:val="24"/>
            <w:rtl/>
            <w:rPrChange w:id="1041" w:author="JJ" w:date="2024-01-15T12:27:00Z">
              <w:rPr>
                <w:rFonts w:hint="eastAsia"/>
                <w:rtl/>
              </w:rPr>
            </w:rPrChange>
          </w:rPr>
          <w:delText>העיתונות</w:delText>
        </w:r>
        <w:r w:rsidR="00BC27D0" w:rsidRPr="00752D99" w:rsidDel="00E650FA">
          <w:rPr>
            <w:sz w:val="24"/>
            <w:szCs w:val="24"/>
            <w:rtl/>
            <w:rPrChange w:id="1042" w:author="JJ" w:date="2024-01-15T12:27:00Z">
              <w:rPr>
                <w:rtl/>
              </w:rPr>
            </w:rPrChange>
          </w:rPr>
          <w:delText xml:space="preserve"> </w:delText>
        </w:r>
        <w:r w:rsidR="00BC27D0" w:rsidRPr="00752D99" w:rsidDel="00E650FA">
          <w:rPr>
            <w:rFonts w:hint="eastAsia"/>
            <w:sz w:val="24"/>
            <w:szCs w:val="24"/>
            <w:rtl/>
            <w:rPrChange w:id="1043" w:author="JJ" w:date="2024-01-15T12:27:00Z">
              <w:rPr>
                <w:rFonts w:hint="eastAsia"/>
                <w:rtl/>
              </w:rPr>
            </w:rPrChange>
          </w:rPr>
          <w:delText>הכתובה</w:delText>
        </w:r>
        <w:r w:rsidR="00BC27D0" w:rsidRPr="00752D99" w:rsidDel="00E650FA">
          <w:rPr>
            <w:sz w:val="24"/>
            <w:szCs w:val="24"/>
            <w:rtl/>
            <w:rPrChange w:id="1044" w:author="JJ" w:date="2024-01-15T12:27:00Z">
              <w:rPr>
                <w:rtl/>
              </w:rPr>
            </w:rPrChange>
          </w:rPr>
          <w:delText xml:space="preserve"> </w:delText>
        </w:r>
        <w:r w:rsidR="00BC27D0" w:rsidRPr="00752D99" w:rsidDel="00E650FA">
          <w:rPr>
            <w:rFonts w:hint="eastAsia"/>
            <w:sz w:val="24"/>
            <w:szCs w:val="24"/>
            <w:rtl/>
            <w:rPrChange w:id="1045" w:author="JJ" w:date="2024-01-15T12:27:00Z">
              <w:rPr>
                <w:rFonts w:hint="eastAsia"/>
                <w:rtl/>
              </w:rPr>
            </w:rPrChange>
          </w:rPr>
          <w:delText>לא</w:delText>
        </w:r>
        <w:r w:rsidR="00BC27D0" w:rsidRPr="00752D99" w:rsidDel="00E650FA">
          <w:rPr>
            <w:sz w:val="24"/>
            <w:szCs w:val="24"/>
            <w:rtl/>
            <w:rPrChange w:id="1046" w:author="JJ" w:date="2024-01-15T12:27:00Z">
              <w:rPr>
                <w:rtl/>
              </w:rPr>
            </w:rPrChange>
          </w:rPr>
          <w:delText xml:space="preserve"> </w:delText>
        </w:r>
        <w:r w:rsidR="00BC27D0" w:rsidRPr="00752D99" w:rsidDel="00E650FA">
          <w:rPr>
            <w:rFonts w:hint="eastAsia"/>
            <w:sz w:val="24"/>
            <w:szCs w:val="24"/>
            <w:rtl/>
            <w:rPrChange w:id="1047" w:author="JJ" w:date="2024-01-15T12:27:00Z">
              <w:rPr>
                <w:rFonts w:hint="eastAsia"/>
                <w:rtl/>
              </w:rPr>
            </w:rPrChange>
          </w:rPr>
          <w:delText>מופיע</w:delText>
        </w:r>
        <w:r w:rsidR="00BC27D0" w:rsidRPr="00752D99" w:rsidDel="00E650FA">
          <w:rPr>
            <w:sz w:val="24"/>
            <w:szCs w:val="24"/>
            <w:rtl/>
            <w:rPrChange w:id="1048" w:author="JJ" w:date="2024-01-15T12:27:00Z">
              <w:rPr>
                <w:rtl/>
              </w:rPr>
            </w:rPrChange>
          </w:rPr>
          <w:delText xml:space="preserve"> </w:delText>
        </w:r>
        <w:r w:rsidR="00BC27D0" w:rsidRPr="00752D99" w:rsidDel="00E650FA">
          <w:rPr>
            <w:rFonts w:hint="eastAsia"/>
            <w:sz w:val="24"/>
            <w:szCs w:val="24"/>
            <w:rtl/>
            <w:rPrChange w:id="1049" w:author="JJ" w:date="2024-01-15T12:27:00Z">
              <w:rPr>
                <w:rFonts w:hint="eastAsia"/>
                <w:rtl/>
              </w:rPr>
            </w:rPrChange>
          </w:rPr>
          <w:delText>באינטרנט</w:delText>
        </w:r>
        <w:r w:rsidR="00BC27D0" w:rsidRPr="00752D99" w:rsidDel="00E650FA">
          <w:rPr>
            <w:sz w:val="24"/>
            <w:szCs w:val="24"/>
            <w:rtl/>
            <w:rPrChange w:id="1050" w:author="JJ" w:date="2024-01-15T12:27:00Z">
              <w:rPr>
                <w:rtl/>
              </w:rPr>
            </w:rPrChange>
          </w:rPr>
          <w:delText xml:space="preserve">, </w:delText>
        </w:r>
        <w:r w:rsidR="00BC27D0" w:rsidRPr="00752D99" w:rsidDel="00E650FA">
          <w:rPr>
            <w:rFonts w:hint="eastAsia"/>
            <w:sz w:val="24"/>
            <w:szCs w:val="24"/>
            <w:rtl/>
            <w:rPrChange w:id="1051" w:author="JJ" w:date="2024-01-15T12:27:00Z">
              <w:rPr>
                <w:rFonts w:hint="eastAsia"/>
                <w:rtl/>
              </w:rPr>
            </w:rPrChange>
          </w:rPr>
          <w:delText>על</w:delText>
        </w:r>
        <w:r w:rsidR="00BC27D0" w:rsidRPr="00752D99" w:rsidDel="00E650FA">
          <w:rPr>
            <w:sz w:val="24"/>
            <w:szCs w:val="24"/>
            <w:rtl/>
            <w:rPrChange w:id="1052" w:author="JJ" w:date="2024-01-15T12:27:00Z">
              <w:rPr>
                <w:rtl/>
              </w:rPr>
            </w:rPrChange>
          </w:rPr>
          <w:delText xml:space="preserve"> </w:delText>
        </w:r>
        <w:r w:rsidR="00BC27D0" w:rsidRPr="00752D99" w:rsidDel="00E650FA">
          <w:rPr>
            <w:rFonts w:hint="eastAsia"/>
            <w:sz w:val="24"/>
            <w:szCs w:val="24"/>
            <w:rtl/>
            <w:rPrChange w:id="1053" w:author="JJ" w:date="2024-01-15T12:27:00Z">
              <w:rPr>
                <w:rFonts w:hint="eastAsia"/>
                <w:rtl/>
              </w:rPr>
            </w:rPrChange>
          </w:rPr>
          <w:delText>כן</w:delText>
        </w:r>
        <w:r w:rsidR="00BC27D0" w:rsidRPr="00752D99" w:rsidDel="00E650FA">
          <w:rPr>
            <w:sz w:val="24"/>
            <w:szCs w:val="24"/>
            <w:rtl/>
            <w:rPrChange w:id="1054" w:author="JJ" w:date="2024-01-15T12:27:00Z">
              <w:rPr>
                <w:rtl/>
              </w:rPr>
            </w:rPrChange>
          </w:rPr>
          <w:delText xml:space="preserve"> </w:delText>
        </w:r>
        <w:r w:rsidR="00BC27D0" w:rsidRPr="00752D99" w:rsidDel="00E650FA">
          <w:rPr>
            <w:rFonts w:hint="eastAsia"/>
            <w:sz w:val="24"/>
            <w:szCs w:val="24"/>
            <w:rtl/>
            <w:rPrChange w:id="1055" w:author="JJ" w:date="2024-01-15T12:27:00Z">
              <w:rPr>
                <w:rFonts w:hint="eastAsia"/>
                <w:rtl/>
              </w:rPr>
            </w:rPrChange>
          </w:rPr>
          <w:delText>לא</w:delText>
        </w:r>
        <w:r w:rsidR="00BC27D0" w:rsidRPr="00752D99" w:rsidDel="00E650FA">
          <w:rPr>
            <w:sz w:val="24"/>
            <w:szCs w:val="24"/>
            <w:rtl/>
            <w:rPrChange w:id="1056" w:author="JJ" w:date="2024-01-15T12:27:00Z">
              <w:rPr>
                <w:rtl/>
              </w:rPr>
            </w:rPrChange>
          </w:rPr>
          <w:delText xml:space="preserve"> </w:delText>
        </w:r>
        <w:r w:rsidR="00BC27D0" w:rsidRPr="00752D99" w:rsidDel="00E650FA">
          <w:rPr>
            <w:rFonts w:hint="eastAsia"/>
            <w:sz w:val="24"/>
            <w:szCs w:val="24"/>
            <w:rtl/>
            <w:rPrChange w:id="1057" w:author="JJ" w:date="2024-01-15T12:27:00Z">
              <w:rPr>
                <w:rFonts w:hint="eastAsia"/>
                <w:rtl/>
              </w:rPr>
            </w:rPrChange>
          </w:rPr>
          <w:delText>הצלחנו</w:delText>
        </w:r>
        <w:r w:rsidR="00BC27D0" w:rsidRPr="00752D99" w:rsidDel="00E650FA">
          <w:rPr>
            <w:sz w:val="24"/>
            <w:szCs w:val="24"/>
            <w:rtl/>
            <w:rPrChange w:id="1058" w:author="JJ" w:date="2024-01-15T12:27:00Z">
              <w:rPr>
                <w:rtl/>
              </w:rPr>
            </w:rPrChange>
          </w:rPr>
          <w:delText xml:space="preserve"> </w:delText>
        </w:r>
        <w:r w:rsidR="00BC27D0" w:rsidRPr="00752D99" w:rsidDel="00E650FA">
          <w:rPr>
            <w:rFonts w:hint="eastAsia"/>
            <w:sz w:val="24"/>
            <w:szCs w:val="24"/>
            <w:rtl/>
            <w:rPrChange w:id="1059" w:author="JJ" w:date="2024-01-15T12:27:00Z">
              <w:rPr>
                <w:rFonts w:hint="eastAsia"/>
                <w:rtl/>
              </w:rPr>
            </w:rPrChange>
          </w:rPr>
          <w:delText>לאמת</w:delText>
        </w:r>
        <w:r w:rsidR="00BC27D0" w:rsidRPr="00752D99" w:rsidDel="00E650FA">
          <w:rPr>
            <w:sz w:val="24"/>
            <w:szCs w:val="24"/>
            <w:rtl/>
            <w:rPrChange w:id="1060" w:author="JJ" w:date="2024-01-15T12:27:00Z">
              <w:rPr>
                <w:rtl/>
              </w:rPr>
            </w:rPrChange>
          </w:rPr>
          <w:delText xml:space="preserve"> </w:delText>
        </w:r>
        <w:r w:rsidR="00BC27D0" w:rsidRPr="00752D99" w:rsidDel="00E650FA">
          <w:rPr>
            <w:rFonts w:hint="eastAsia"/>
            <w:sz w:val="24"/>
            <w:szCs w:val="24"/>
            <w:rtl/>
            <w:rPrChange w:id="1061" w:author="JJ" w:date="2024-01-15T12:27:00Z">
              <w:rPr>
                <w:rFonts w:hint="eastAsia"/>
                <w:rtl/>
              </w:rPr>
            </w:rPrChange>
          </w:rPr>
          <w:delText>שיח</w:delText>
        </w:r>
        <w:r w:rsidR="00BC27D0" w:rsidRPr="00752D99" w:rsidDel="00E650FA">
          <w:rPr>
            <w:sz w:val="24"/>
            <w:szCs w:val="24"/>
            <w:rtl/>
            <w:rPrChange w:id="1062" w:author="JJ" w:date="2024-01-15T12:27:00Z">
              <w:rPr>
                <w:rtl/>
              </w:rPr>
            </w:rPrChange>
          </w:rPr>
          <w:delText xml:space="preserve"> </w:delText>
        </w:r>
        <w:r w:rsidR="00BC27D0" w:rsidRPr="00752D99" w:rsidDel="00E650FA">
          <w:rPr>
            <w:rFonts w:hint="eastAsia"/>
            <w:sz w:val="24"/>
            <w:szCs w:val="24"/>
            <w:rtl/>
            <w:rPrChange w:id="1063" w:author="JJ" w:date="2024-01-15T12:27:00Z">
              <w:rPr>
                <w:rFonts w:hint="eastAsia"/>
                <w:rtl/>
              </w:rPr>
            </w:rPrChange>
          </w:rPr>
          <w:delText>פוליטי</w:delText>
        </w:r>
        <w:r w:rsidR="00BC27D0" w:rsidRPr="00752D99" w:rsidDel="00E650FA">
          <w:rPr>
            <w:sz w:val="24"/>
            <w:szCs w:val="24"/>
            <w:rtl/>
            <w:rPrChange w:id="1064" w:author="JJ" w:date="2024-01-15T12:27:00Z">
              <w:rPr>
                <w:rtl/>
              </w:rPr>
            </w:rPrChange>
          </w:rPr>
          <w:delText xml:space="preserve"> </w:delText>
        </w:r>
        <w:r w:rsidR="00BC27D0" w:rsidRPr="00752D99" w:rsidDel="00E650FA">
          <w:rPr>
            <w:rFonts w:hint="eastAsia"/>
            <w:sz w:val="24"/>
            <w:szCs w:val="24"/>
            <w:rtl/>
            <w:rPrChange w:id="1065" w:author="JJ" w:date="2024-01-15T12:27:00Z">
              <w:rPr>
                <w:rFonts w:hint="eastAsia"/>
                <w:rtl/>
              </w:rPr>
            </w:rPrChange>
          </w:rPr>
          <w:delText>מצוטט</w:delText>
        </w:r>
        <w:r w:rsidR="00BC27D0" w:rsidRPr="00752D99" w:rsidDel="00E650FA">
          <w:rPr>
            <w:sz w:val="24"/>
            <w:szCs w:val="24"/>
            <w:rtl/>
            <w:rPrChange w:id="1066" w:author="JJ" w:date="2024-01-15T12:27:00Z">
              <w:rPr>
                <w:rtl/>
              </w:rPr>
            </w:rPrChange>
          </w:rPr>
          <w:delText xml:space="preserve"> </w:delText>
        </w:r>
        <w:r w:rsidR="00BC27D0" w:rsidRPr="00752D99" w:rsidDel="00E650FA">
          <w:rPr>
            <w:rFonts w:hint="eastAsia"/>
            <w:sz w:val="24"/>
            <w:szCs w:val="24"/>
            <w:rtl/>
            <w:rPrChange w:id="1067" w:author="JJ" w:date="2024-01-15T12:27:00Z">
              <w:rPr>
                <w:rFonts w:hint="eastAsia"/>
                <w:rtl/>
              </w:rPr>
            </w:rPrChange>
          </w:rPr>
          <w:delText>בעיתון</w:delText>
        </w:r>
        <w:r w:rsidR="00BC27D0" w:rsidRPr="00752D99" w:rsidDel="00E650FA">
          <w:rPr>
            <w:sz w:val="24"/>
            <w:szCs w:val="24"/>
            <w:rtl/>
            <w:rPrChange w:id="1068" w:author="JJ" w:date="2024-01-15T12:27:00Z">
              <w:rPr>
                <w:rtl/>
              </w:rPr>
            </w:rPrChange>
          </w:rPr>
          <w:delText xml:space="preserve"> </w:delText>
        </w:r>
        <w:r w:rsidR="00BC27D0" w:rsidRPr="00752D99" w:rsidDel="00E650FA">
          <w:rPr>
            <w:rFonts w:hint="eastAsia"/>
            <w:sz w:val="24"/>
            <w:szCs w:val="24"/>
            <w:rtl/>
            <w:rPrChange w:id="1069" w:author="JJ" w:date="2024-01-15T12:27:00Z">
              <w:rPr>
                <w:rFonts w:hint="eastAsia"/>
                <w:rtl/>
              </w:rPr>
            </w:rPrChange>
          </w:rPr>
          <w:delText>עם</w:delText>
        </w:r>
        <w:r w:rsidR="00BC27D0" w:rsidRPr="00752D99" w:rsidDel="00E650FA">
          <w:rPr>
            <w:sz w:val="24"/>
            <w:szCs w:val="24"/>
            <w:rtl/>
            <w:rPrChange w:id="1070" w:author="JJ" w:date="2024-01-15T12:27:00Z">
              <w:rPr>
                <w:rtl/>
              </w:rPr>
            </w:rPrChange>
          </w:rPr>
          <w:delText xml:space="preserve"> </w:delText>
        </w:r>
        <w:r w:rsidR="00BC27D0" w:rsidRPr="00752D99" w:rsidDel="00E650FA">
          <w:rPr>
            <w:rFonts w:hint="eastAsia"/>
            <w:sz w:val="24"/>
            <w:szCs w:val="24"/>
            <w:rtl/>
            <w:rPrChange w:id="1071" w:author="JJ" w:date="2024-01-15T12:27:00Z">
              <w:rPr>
                <w:rFonts w:hint="eastAsia"/>
                <w:rtl/>
              </w:rPr>
            </w:rPrChange>
          </w:rPr>
          <w:delText>רישום</w:delText>
        </w:r>
        <w:r w:rsidR="00BC27D0" w:rsidRPr="00752D99" w:rsidDel="00E650FA">
          <w:rPr>
            <w:sz w:val="24"/>
            <w:szCs w:val="24"/>
            <w:rtl/>
            <w:rPrChange w:id="1072" w:author="JJ" w:date="2024-01-15T12:27:00Z">
              <w:rPr>
                <w:rtl/>
              </w:rPr>
            </w:rPrChange>
          </w:rPr>
          <w:delText xml:space="preserve"> </w:delText>
        </w:r>
        <w:r w:rsidR="00BC27D0" w:rsidRPr="00752D99" w:rsidDel="00E650FA">
          <w:rPr>
            <w:rFonts w:hint="eastAsia"/>
            <w:sz w:val="24"/>
            <w:szCs w:val="24"/>
            <w:rtl/>
            <w:rPrChange w:id="1073" w:author="JJ" w:date="2024-01-15T12:27:00Z">
              <w:rPr>
                <w:rFonts w:hint="eastAsia"/>
                <w:rtl/>
              </w:rPr>
            </w:rPrChange>
          </w:rPr>
          <w:delText>או</w:delText>
        </w:r>
        <w:r w:rsidR="00BC27D0" w:rsidRPr="00752D99" w:rsidDel="00E650FA">
          <w:rPr>
            <w:sz w:val="24"/>
            <w:szCs w:val="24"/>
            <w:rtl/>
            <w:rPrChange w:id="1074" w:author="JJ" w:date="2024-01-15T12:27:00Z">
              <w:rPr>
                <w:rtl/>
              </w:rPr>
            </w:rPrChange>
          </w:rPr>
          <w:delText xml:space="preserve"> </w:delText>
        </w:r>
        <w:r w:rsidR="00BC27D0" w:rsidRPr="00752D99" w:rsidDel="00E650FA">
          <w:rPr>
            <w:rFonts w:hint="eastAsia"/>
            <w:sz w:val="24"/>
            <w:szCs w:val="24"/>
            <w:rtl/>
            <w:rPrChange w:id="1075" w:author="JJ" w:date="2024-01-15T12:27:00Z">
              <w:rPr>
                <w:rFonts w:hint="eastAsia"/>
                <w:rtl/>
              </w:rPr>
            </w:rPrChange>
          </w:rPr>
          <w:delText>הקלטה</w:delText>
        </w:r>
        <w:r w:rsidR="00BC27D0" w:rsidRPr="00752D99" w:rsidDel="00E650FA">
          <w:rPr>
            <w:sz w:val="24"/>
            <w:szCs w:val="24"/>
            <w:rtl/>
            <w:rPrChange w:id="1076" w:author="JJ" w:date="2024-01-15T12:27:00Z">
              <w:rPr>
                <w:rtl/>
              </w:rPr>
            </w:rPrChange>
          </w:rPr>
          <w:delText xml:space="preserve"> </w:delText>
        </w:r>
        <w:r w:rsidR="00BC27D0" w:rsidRPr="00752D99" w:rsidDel="00E650FA">
          <w:rPr>
            <w:rFonts w:hint="eastAsia"/>
            <w:sz w:val="24"/>
            <w:szCs w:val="24"/>
            <w:rtl/>
            <w:rPrChange w:id="1077" w:author="JJ" w:date="2024-01-15T12:27:00Z">
              <w:rPr>
                <w:rFonts w:hint="eastAsia"/>
                <w:rtl/>
              </w:rPr>
            </w:rPrChange>
          </w:rPr>
          <w:delText>של</w:delText>
        </w:r>
        <w:r w:rsidR="00BC27D0" w:rsidRPr="00752D99" w:rsidDel="00E650FA">
          <w:rPr>
            <w:sz w:val="24"/>
            <w:szCs w:val="24"/>
            <w:rtl/>
            <w:rPrChange w:id="1078" w:author="JJ" w:date="2024-01-15T12:27:00Z">
              <w:rPr>
                <w:rtl/>
              </w:rPr>
            </w:rPrChange>
          </w:rPr>
          <w:delText xml:space="preserve"> </w:delText>
        </w:r>
        <w:r w:rsidR="00BC27D0" w:rsidRPr="00752D99" w:rsidDel="00E650FA">
          <w:rPr>
            <w:rFonts w:hint="eastAsia"/>
            <w:sz w:val="24"/>
            <w:szCs w:val="24"/>
            <w:rtl/>
            <w:rPrChange w:id="1079" w:author="JJ" w:date="2024-01-15T12:27:00Z">
              <w:rPr>
                <w:rFonts w:hint="eastAsia"/>
                <w:rtl/>
              </w:rPr>
            </w:rPrChange>
          </w:rPr>
          <w:delText>הנואם</w:delText>
        </w:r>
        <w:r w:rsidR="00BC27D0" w:rsidRPr="00752D99" w:rsidDel="00E650FA">
          <w:rPr>
            <w:sz w:val="24"/>
            <w:szCs w:val="24"/>
            <w:rtl/>
            <w:rPrChange w:id="1080" w:author="JJ" w:date="2024-01-15T12:27:00Z">
              <w:rPr>
                <w:rtl/>
              </w:rPr>
            </w:rPrChange>
          </w:rPr>
          <w:delText xml:space="preserve"> </w:delText>
        </w:r>
        <w:r w:rsidR="00BC27D0" w:rsidRPr="00752D99" w:rsidDel="00E650FA">
          <w:rPr>
            <w:rFonts w:hint="eastAsia"/>
            <w:sz w:val="24"/>
            <w:szCs w:val="24"/>
            <w:rtl/>
            <w:rPrChange w:id="1081" w:author="JJ" w:date="2024-01-15T12:27:00Z">
              <w:rPr>
                <w:rFonts w:hint="eastAsia"/>
                <w:rtl/>
              </w:rPr>
            </w:rPrChange>
          </w:rPr>
          <w:delText>עצמו</w:delText>
        </w:r>
        <w:r w:rsidR="00BC27D0" w:rsidRPr="00752D99" w:rsidDel="00E650FA">
          <w:rPr>
            <w:sz w:val="24"/>
            <w:szCs w:val="24"/>
            <w:rtl/>
            <w:rPrChange w:id="1082" w:author="JJ" w:date="2024-01-15T12:27:00Z">
              <w:rPr>
                <w:rtl/>
              </w:rPr>
            </w:rPrChange>
          </w:rPr>
          <w:delText>.</w:delText>
        </w:r>
        <w:r w:rsidR="005618A7" w:rsidRPr="00752D99" w:rsidDel="00E650FA">
          <w:rPr>
            <w:rFonts w:ascii="David" w:eastAsia="Times New Roman" w:hAnsi="David" w:cs="David"/>
            <w:b/>
            <w:bCs/>
            <w:color w:val="0070C0"/>
            <w:sz w:val="24"/>
            <w:szCs w:val="24"/>
            <w:rtl/>
            <w:rPrChange w:id="1083" w:author="JJ" w:date="2024-01-15T12:27:00Z">
              <w:rPr>
                <w:rFonts w:ascii="David" w:eastAsia="Times New Roman" w:hAnsi="David" w:cs="David"/>
                <w:b/>
                <w:bCs/>
                <w:color w:val="0070C0"/>
                <w:sz w:val="28"/>
                <w:szCs w:val="28"/>
                <w:rtl/>
              </w:rPr>
            </w:rPrChange>
          </w:rPr>
          <w:delText xml:space="preserve"> </w:delText>
        </w:r>
      </w:del>
    </w:p>
    <w:p w14:paraId="785255E8" w14:textId="1037555B" w:rsidR="0052296F" w:rsidRPr="00752D99" w:rsidDel="00E650FA" w:rsidRDefault="005229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1084" w:author="JJ" w:date="2024-01-15T10:35:00Z"/>
          <w:rFonts w:ascii="David" w:eastAsia="Times New Roman" w:hAnsi="David" w:cs="David"/>
          <w:b/>
          <w:bCs/>
          <w:color w:val="0070C0"/>
          <w:sz w:val="24"/>
          <w:szCs w:val="24"/>
          <w:rtl/>
          <w:rPrChange w:id="1085" w:author="JJ" w:date="2024-01-15T12:27:00Z">
            <w:rPr>
              <w:del w:id="1086" w:author="JJ" w:date="2024-01-15T10:35:00Z"/>
              <w:rFonts w:ascii="David" w:eastAsia="Times New Roman" w:hAnsi="David" w:cs="David"/>
              <w:b/>
              <w:bCs/>
              <w:color w:val="0070C0"/>
              <w:sz w:val="28"/>
              <w:szCs w:val="28"/>
              <w:rtl/>
            </w:rPr>
          </w:rPrChange>
        </w:rPr>
        <w:pPrChange w:id="1087"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PrChange>
      </w:pPr>
      <w:del w:id="1088" w:author="JJ" w:date="2024-01-15T10:35:00Z">
        <w:r w:rsidRPr="00752D99" w:rsidDel="00E650FA">
          <w:rPr>
            <w:rFonts w:ascii="David" w:eastAsia="Times New Roman" w:hAnsi="David" w:cs="David" w:hint="eastAsia"/>
            <w:b/>
            <w:bCs/>
            <w:color w:val="0070C0"/>
            <w:sz w:val="24"/>
            <w:szCs w:val="24"/>
            <w:rtl/>
            <w:rPrChange w:id="1089" w:author="JJ" w:date="2024-01-15T12:27:00Z">
              <w:rPr>
                <w:rFonts w:ascii="David" w:eastAsia="Times New Roman" w:hAnsi="David" w:cs="David" w:hint="eastAsia"/>
                <w:b/>
                <w:bCs/>
                <w:color w:val="0070C0"/>
                <w:sz w:val="28"/>
                <w:szCs w:val="28"/>
                <w:rtl/>
              </w:rPr>
            </w:rPrChange>
          </w:rPr>
          <w:delText>הדוגמאות</w:delText>
        </w:r>
        <w:r w:rsidRPr="00752D99" w:rsidDel="00E650FA">
          <w:rPr>
            <w:rFonts w:ascii="David" w:eastAsia="Times New Roman" w:hAnsi="David" w:cs="David"/>
            <w:b/>
            <w:bCs/>
            <w:color w:val="0070C0"/>
            <w:sz w:val="24"/>
            <w:szCs w:val="24"/>
            <w:rtl/>
            <w:rPrChange w:id="1090" w:author="JJ" w:date="2024-01-15T12:27:00Z">
              <w:rPr>
                <w:rFonts w:ascii="David" w:eastAsia="Times New Roman" w:hAnsi="David" w:cs="David"/>
                <w:b/>
                <w:bCs/>
                <w:color w:val="0070C0"/>
                <w:sz w:val="28"/>
                <w:szCs w:val="28"/>
                <w:rtl/>
              </w:rPr>
            </w:rPrChange>
          </w:rPr>
          <w:delText xml:space="preserve"> תורגמו לאנגלית על ידי מתרגם מקצועי ועורך לשון ששפת אמו אנגלית. </w:delText>
        </w:r>
      </w:del>
    </w:p>
    <w:p w14:paraId="09B6A1AA" w14:textId="078FA078" w:rsidR="0052296F" w:rsidRPr="00752D99" w:rsidDel="00E650FA" w:rsidRDefault="005229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1091" w:author="JJ" w:date="2024-01-15T10:36:00Z"/>
          <w:rFonts w:ascii="David" w:eastAsia="Times New Roman" w:hAnsi="David" w:cs="David"/>
          <w:b/>
          <w:bCs/>
          <w:color w:val="0070C0"/>
          <w:sz w:val="24"/>
          <w:szCs w:val="24"/>
          <w:rPrChange w:id="1092" w:author="JJ" w:date="2024-01-15T12:27:00Z">
            <w:rPr>
              <w:del w:id="1093" w:author="JJ" w:date="2024-01-15T10:36:00Z"/>
              <w:rFonts w:ascii="David" w:eastAsia="Times New Roman" w:hAnsi="David" w:cs="David"/>
              <w:b/>
              <w:bCs/>
              <w:color w:val="0070C0"/>
              <w:sz w:val="28"/>
              <w:szCs w:val="28"/>
            </w:rPr>
          </w:rPrChange>
        </w:rPr>
        <w:pPrChange w:id="1094"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del w:id="1095" w:author="JJ" w:date="2024-01-15T10:36:00Z">
        <w:r w:rsidRPr="00752D99" w:rsidDel="00E650FA">
          <w:rPr>
            <w:rFonts w:ascii="David" w:eastAsia="Times New Roman" w:hAnsi="David" w:cs="David"/>
            <w:b/>
            <w:bCs/>
            <w:color w:val="0070C0"/>
            <w:sz w:val="24"/>
            <w:szCs w:val="24"/>
            <w:rPrChange w:id="1096" w:author="JJ" w:date="2024-01-15T12:27:00Z">
              <w:rPr>
                <w:rFonts w:ascii="David" w:eastAsia="Times New Roman" w:hAnsi="David" w:cs="David"/>
                <w:b/>
                <w:bCs/>
                <w:color w:val="0070C0"/>
                <w:sz w:val="28"/>
                <w:szCs w:val="28"/>
              </w:rPr>
            </w:rPrChange>
          </w:rPr>
          <w:delText xml:space="preserve">I mentioned the </w:delText>
        </w:r>
        <w:r w:rsidRPr="00752D99" w:rsidDel="00E650FA">
          <w:rPr>
            <w:rFonts w:asciiTheme="majorBidi" w:hAnsiTheme="majorBidi" w:cstheme="majorBidi"/>
            <w:b/>
            <w:bCs/>
            <w:color w:val="0070C0"/>
            <w:sz w:val="24"/>
            <w:szCs w:val="24"/>
            <w:rPrChange w:id="1097" w:author="JJ" w:date="2024-01-15T12:27:00Z">
              <w:rPr>
                <w:rFonts w:asciiTheme="majorBidi" w:hAnsiTheme="majorBidi" w:cstheme="majorBidi"/>
                <w:b/>
                <w:bCs/>
                <w:color w:val="0070C0"/>
                <w:sz w:val="28"/>
                <w:szCs w:val="28"/>
              </w:rPr>
            </w:rPrChange>
          </w:rPr>
          <w:delText>total number of interviews</w:delText>
        </w:r>
        <w:r w:rsidRPr="00752D99" w:rsidDel="00E650FA">
          <w:rPr>
            <w:rFonts w:ascii="David" w:eastAsia="Times New Roman" w:hAnsi="David" w:cs="David"/>
            <w:b/>
            <w:bCs/>
            <w:color w:val="0070C0"/>
            <w:sz w:val="24"/>
            <w:szCs w:val="24"/>
            <w:rPrChange w:id="1098" w:author="JJ" w:date="2024-01-15T12:27:00Z">
              <w:rPr>
                <w:rFonts w:ascii="David" w:eastAsia="Times New Roman" w:hAnsi="David" w:cs="David"/>
                <w:b/>
                <w:bCs/>
                <w:color w:val="0070C0"/>
                <w:sz w:val="28"/>
                <w:szCs w:val="28"/>
              </w:rPr>
            </w:rPrChange>
          </w:rPr>
          <w:delText xml:space="preserve"> </w:delText>
        </w:r>
        <w:r w:rsidRPr="00752D99" w:rsidDel="00E650FA">
          <w:rPr>
            <w:rFonts w:asciiTheme="majorBidi" w:hAnsiTheme="majorBidi" w:cstheme="majorBidi"/>
            <w:b/>
            <w:bCs/>
            <w:color w:val="0070C0"/>
            <w:sz w:val="24"/>
            <w:szCs w:val="24"/>
            <w:rPrChange w:id="1099" w:author="JJ" w:date="2024-01-15T12:27:00Z">
              <w:rPr>
                <w:rFonts w:asciiTheme="majorBidi" w:hAnsiTheme="majorBidi" w:cstheme="majorBidi"/>
                <w:b/>
                <w:bCs/>
                <w:color w:val="0070C0"/>
                <w:sz w:val="28"/>
                <w:szCs w:val="28"/>
              </w:rPr>
            </w:rPrChange>
          </w:rPr>
          <w:delText xml:space="preserve">in the main text. </w:delText>
        </w:r>
      </w:del>
    </w:p>
    <w:p w14:paraId="3E64BE51" w14:textId="77777777" w:rsidR="00EB4EE8" w:rsidRPr="00752D99" w:rsidDel="00752D99" w:rsidRDefault="00EB4E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1100" w:author="JJ" w:date="2024-01-15T12:27:00Z"/>
          <w:rFonts w:ascii="David" w:eastAsia="Times New Roman" w:hAnsi="David" w:cs="David"/>
          <w:sz w:val="24"/>
          <w:szCs w:val="24"/>
          <w:rtl/>
          <w:rPrChange w:id="1101" w:author="JJ" w:date="2024-01-15T12:27:00Z">
            <w:rPr>
              <w:del w:id="1102" w:author="JJ" w:date="2024-01-15T12:27:00Z"/>
              <w:rFonts w:ascii="David" w:eastAsia="Times New Roman" w:hAnsi="David" w:cs="David"/>
              <w:sz w:val="28"/>
              <w:szCs w:val="28"/>
              <w:rtl/>
            </w:rPr>
          </w:rPrChange>
        </w:rPr>
        <w:pPrChange w:id="1103"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PrChange>
      </w:pPr>
    </w:p>
    <w:p w14:paraId="39E5EECF" w14:textId="77777777" w:rsidR="00EB4EE8" w:rsidRPr="00752D99" w:rsidDel="00752D99" w:rsidRDefault="00EB4E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1104" w:author="JJ" w:date="2024-01-15T12:27:00Z"/>
          <w:rFonts w:ascii="David" w:eastAsia="Times New Roman" w:hAnsi="David" w:cs="David"/>
          <w:sz w:val="24"/>
          <w:szCs w:val="24"/>
          <w:rtl/>
          <w:rPrChange w:id="1105" w:author="JJ" w:date="2024-01-15T12:27:00Z">
            <w:rPr>
              <w:del w:id="1106" w:author="JJ" w:date="2024-01-15T12:27:00Z"/>
              <w:rFonts w:ascii="David" w:eastAsia="Times New Roman" w:hAnsi="David" w:cs="David"/>
              <w:sz w:val="28"/>
              <w:szCs w:val="28"/>
              <w:rtl/>
            </w:rPr>
          </w:rPrChange>
        </w:rPr>
        <w:pPrChange w:id="1107"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PrChange>
      </w:pPr>
    </w:p>
    <w:p w14:paraId="45075CAE" w14:textId="77777777" w:rsidR="00EB4EE8" w:rsidRPr="00752D99" w:rsidRDefault="00B5166A" w:rsidP="002C4C64">
      <w:pPr>
        <w:bidi w:val="0"/>
        <w:spacing w:after="0" w:line="360" w:lineRule="auto"/>
        <w:textAlignment w:val="bottom"/>
        <w:rPr>
          <w:rFonts w:asciiTheme="majorBidi" w:eastAsia="Times New Roman" w:hAnsiTheme="majorBidi" w:cstheme="majorBidi"/>
          <w:sz w:val="24"/>
          <w:szCs w:val="24"/>
          <w:rPrChange w:id="1108" w:author="JJ" w:date="2024-01-15T12:24:00Z">
            <w:rPr>
              <w:rFonts w:asciiTheme="majorBidi" w:eastAsia="Times New Roman" w:hAnsiTheme="majorBidi" w:cstheme="majorBidi"/>
              <w:sz w:val="28"/>
              <w:szCs w:val="28"/>
            </w:rPr>
          </w:rPrChange>
        </w:rPr>
      </w:pPr>
      <w:r w:rsidRPr="00752D99">
        <w:rPr>
          <w:rFonts w:asciiTheme="majorBidi" w:eastAsia="Times New Roman" w:hAnsiTheme="majorBidi" w:cstheme="majorBidi"/>
          <w:b/>
          <w:bCs/>
          <w:sz w:val="24"/>
          <w:szCs w:val="24"/>
          <w:rPrChange w:id="1109" w:author="JJ" w:date="2024-01-15T12:27:00Z">
            <w:rPr>
              <w:rFonts w:asciiTheme="majorBidi" w:eastAsia="Times New Roman" w:hAnsiTheme="majorBidi" w:cstheme="majorBidi"/>
              <w:b/>
              <w:bCs/>
              <w:sz w:val="40"/>
              <w:szCs w:val="40"/>
              <w:highlight w:val="yellow"/>
            </w:rPr>
          </w:rPrChange>
        </w:rPr>
        <w:t>Reviewer: 3</w:t>
      </w:r>
      <w:r w:rsidRPr="00752D99">
        <w:rPr>
          <w:rFonts w:asciiTheme="majorBidi" w:eastAsia="Times New Roman" w:hAnsiTheme="majorBidi" w:cstheme="majorBidi"/>
          <w:b/>
          <w:bCs/>
          <w:sz w:val="24"/>
          <w:szCs w:val="24"/>
          <w:rtl/>
          <w:rPrChange w:id="1110" w:author="JJ" w:date="2024-01-15T12:24:00Z">
            <w:rPr>
              <w:rFonts w:asciiTheme="majorBidi" w:eastAsia="Times New Roman" w:hAnsiTheme="majorBidi" w:cstheme="majorBidi"/>
              <w:b/>
              <w:bCs/>
              <w:sz w:val="40"/>
              <w:szCs w:val="40"/>
              <w:rtl/>
            </w:rPr>
          </w:rPrChange>
        </w:rPr>
        <w:br/>
      </w:r>
      <w:r w:rsidRPr="00752D99">
        <w:rPr>
          <w:rFonts w:asciiTheme="majorBidi" w:eastAsia="Times New Roman" w:hAnsiTheme="majorBidi" w:cstheme="majorBidi"/>
          <w:sz w:val="24"/>
          <w:szCs w:val="24"/>
          <w:rtl/>
        </w:rPr>
        <w:br/>
      </w:r>
      <w:r w:rsidRPr="00752D99">
        <w:rPr>
          <w:rFonts w:asciiTheme="majorBidi" w:eastAsia="Times New Roman" w:hAnsiTheme="majorBidi" w:cstheme="majorBidi"/>
          <w:sz w:val="24"/>
          <w:szCs w:val="24"/>
          <w:rPrChange w:id="1111" w:author="JJ" w:date="2024-01-15T12:24:00Z">
            <w:rPr>
              <w:rFonts w:asciiTheme="majorBidi" w:eastAsia="Times New Roman" w:hAnsiTheme="majorBidi" w:cstheme="majorBidi"/>
              <w:sz w:val="28"/>
              <w:szCs w:val="28"/>
            </w:rPr>
          </w:rPrChange>
        </w:rPr>
        <w:t xml:space="preserve">The abstract is too </w:t>
      </w:r>
      <w:proofErr w:type="gramStart"/>
      <w:r w:rsidRPr="00752D99">
        <w:rPr>
          <w:rFonts w:asciiTheme="majorBidi" w:eastAsia="Times New Roman" w:hAnsiTheme="majorBidi" w:cstheme="majorBidi"/>
          <w:sz w:val="24"/>
          <w:szCs w:val="24"/>
          <w:rPrChange w:id="1112" w:author="JJ" w:date="2024-01-15T12:24:00Z">
            <w:rPr>
              <w:rFonts w:asciiTheme="majorBidi" w:eastAsia="Times New Roman" w:hAnsiTheme="majorBidi" w:cstheme="majorBidi"/>
              <w:sz w:val="28"/>
              <w:szCs w:val="28"/>
            </w:rPr>
          </w:rPrChange>
        </w:rPr>
        <w:t>long</w:t>
      </w:r>
      <w:proofErr w:type="gramEnd"/>
      <w:r w:rsidRPr="00752D99">
        <w:rPr>
          <w:rFonts w:asciiTheme="majorBidi" w:eastAsia="Times New Roman" w:hAnsiTheme="majorBidi" w:cstheme="majorBidi"/>
          <w:sz w:val="24"/>
          <w:szCs w:val="24"/>
          <w:rPrChange w:id="1113" w:author="JJ" w:date="2024-01-15T12:24:00Z">
            <w:rPr>
              <w:rFonts w:asciiTheme="majorBidi" w:eastAsia="Times New Roman" w:hAnsiTheme="majorBidi" w:cstheme="majorBidi"/>
              <w:sz w:val="28"/>
              <w:szCs w:val="28"/>
            </w:rPr>
          </w:rPrChange>
        </w:rPr>
        <w:t xml:space="preserve"> and some parts could be summarized in ways that the reader has a clearer idea of what the author is trying to do</w:t>
      </w:r>
      <w:r w:rsidRPr="00752D99">
        <w:rPr>
          <w:rFonts w:asciiTheme="majorBidi" w:eastAsia="Times New Roman" w:hAnsiTheme="majorBidi" w:cstheme="majorBidi"/>
          <w:sz w:val="24"/>
          <w:szCs w:val="24"/>
          <w:rtl/>
          <w:rPrChange w:id="1114" w:author="JJ" w:date="2024-01-15T12:24:00Z">
            <w:rPr>
              <w:rFonts w:asciiTheme="majorBidi" w:eastAsia="Times New Roman" w:hAnsiTheme="majorBidi" w:cstheme="majorBidi"/>
              <w:sz w:val="28"/>
              <w:szCs w:val="28"/>
              <w:rtl/>
            </w:rPr>
          </w:rPrChange>
        </w:rPr>
        <w:t>.</w:t>
      </w:r>
    </w:p>
    <w:p w14:paraId="467B651D" w14:textId="77777777" w:rsidR="00EB4EE8" w:rsidRPr="00752D99" w:rsidRDefault="00EB4EE8" w:rsidP="002C4C64">
      <w:pPr>
        <w:bidi w:val="0"/>
        <w:spacing w:after="0" w:line="360" w:lineRule="auto"/>
        <w:textAlignment w:val="bottom"/>
        <w:rPr>
          <w:rFonts w:asciiTheme="majorBidi" w:eastAsia="Times New Roman" w:hAnsiTheme="majorBidi" w:cstheme="majorBidi"/>
          <w:sz w:val="24"/>
          <w:szCs w:val="24"/>
          <w:rPrChange w:id="1115" w:author="JJ" w:date="2024-01-15T12:24:00Z">
            <w:rPr>
              <w:rFonts w:asciiTheme="majorBidi" w:eastAsia="Times New Roman" w:hAnsiTheme="majorBidi" w:cstheme="majorBidi"/>
              <w:sz w:val="28"/>
              <w:szCs w:val="28"/>
            </w:rPr>
          </w:rPrChange>
        </w:rPr>
      </w:pPr>
    </w:p>
    <w:p w14:paraId="06E2E494" w14:textId="76E37119" w:rsidR="00B5166A" w:rsidRPr="00752D99" w:rsidDel="00E650FA" w:rsidRDefault="00E650FA" w:rsidP="002C4C64">
      <w:pPr>
        <w:bidi w:val="0"/>
        <w:spacing w:after="0" w:line="360" w:lineRule="auto"/>
        <w:textAlignment w:val="bottom"/>
        <w:rPr>
          <w:del w:id="1116" w:author="JJ" w:date="2024-01-15T10:36:00Z"/>
          <w:rFonts w:asciiTheme="majorBidi" w:eastAsia="Times New Roman" w:hAnsiTheme="majorBidi" w:cstheme="majorBidi"/>
          <w:sz w:val="24"/>
          <w:szCs w:val="24"/>
          <w:rPrChange w:id="1117" w:author="JJ" w:date="2024-01-15T12:27:00Z">
            <w:rPr>
              <w:del w:id="1118" w:author="JJ" w:date="2024-01-15T10:36:00Z"/>
              <w:rFonts w:asciiTheme="majorBidi" w:eastAsia="Times New Roman" w:hAnsiTheme="majorBidi" w:cstheme="majorBidi"/>
              <w:b/>
              <w:bCs/>
              <w:sz w:val="24"/>
              <w:szCs w:val="24"/>
            </w:rPr>
          </w:rPrChange>
        </w:rPr>
      </w:pPr>
      <w:ins w:id="1119" w:author="JJ" w:date="2024-01-15T10:36:00Z">
        <w:r w:rsidRPr="00752D99">
          <w:rPr>
            <w:rFonts w:asciiTheme="majorBidi" w:eastAsia="Times New Roman" w:hAnsiTheme="majorBidi" w:cstheme="majorBidi"/>
            <w:sz w:val="24"/>
            <w:szCs w:val="24"/>
            <w:highlight w:val="yellow"/>
            <w:rPrChange w:id="1120" w:author="JJ" w:date="2024-01-15T12:27:00Z">
              <w:rPr>
                <w:rFonts w:asciiTheme="majorBidi" w:eastAsia="Times New Roman" w:hAnsiTheme="majorBidi" w:cstheme="majorBidi"/>
                <w:b/>
                <w:bCs/>
                <w:color w:val="0070C0"/>
                <w:sz w:val="24"/>
                <w:szCs w:val="24"/>
              </w:rPr>
            </w:rPrChange>
          </w:rPr>
          <w:t>Th</w:t>
        </w:r>
      </w:ins>
      <w:ins w:id="1121" w:author="JJ" w:date="2024-01-15T12:27:00Z">
        <w:r w:rsidR="00752D99">
          <w:rPr>
            <w:rFonts w:asciiTheme="majorBidi" w:eastAsia="Times New Roman" w:hAnsiTheme="majorBidi" w:cstheme="majorBidi"/>
            <w:sz w:val="24"/>
            <w:szCs w:val="24"/>
            <w:highlight w:val="yellow"/>
          </w:rPr>
          <w:t>is recommendation has been implemented in the revised paper, an</w:t>
        </w:r>
      </w:ins>
      <w:ins w:id="1122" w:author="JJ" w:date="2024-01-15T12:28:00Z">
        <w:r w:rsidR="00752D99">
          <w:rPr>
            <w:rFonts w:asciiTheme="majorBidi" w:eastAsia="Times New Roman" w:hAnsiTheme="majorBidi" w:cstheme="majorBidi"/>
            <w:sz w:val="24"/>
            <w:szCs w:val="24"/>
            <w:highlight w:val="yellow"/>
          </w:rPr>
          <w:t>d the</w:t>
        </w:r>
      </w:ins>
      <w:ins w:id="1123" w:author="JJ" w:date="2024-01-15T10:36:00Z">
        <w:r w:rsidRPr="00752D99">
          <w:rPr>
            <w:rFonts w:asciiTheme="majorBidi" w:eastAsia="Times New Roman" w:hAnsiTheme="majorBidi" w:cstheme="majorBidi"/>
            <w:sz w:val="24"/>
            <w:szCs w:val="24"/>
            <w:highlight w:val="yellow"/>
            <w:rPrChange w:id="1124" w:author="JJ" w:date="2024-01-15T12:27:00Z">
              <w:rPr>
                <w:rFonts w:asciiTheme="majorBidi" w:eastAsia="Times New Roman" w:hAnsiTheme="majorBidi" w:cstheme="majorBidi"/>
                <w:b/>
                <w:bCs/>
                <w:color w:val="0070C0"/>
                <w:sz w:val="24"/>
                <w:szCs w:val="24"/>
              </w:rPr>
            </w:rPrChange>
          </w:rPr>
          <w:t xml:space="preserve"> abstract has been </w:t>
        </w:r>
      </w:ins>
      <w:del w:id="1125" w:author="JJ" w:date="2024-01-15T10:36:00Z">
        <w:r w:rsidR="00EB4EE8" w:rsidRPr="00752D99" w:rsidDel="00E650FA">
          <w:rPr>
            <w:rFonts w:asciiTheme="majorBidi" w:eastAsia="Times New Roman" w:hAnsiTheme="majorBidi" w:cstheme="majorBidi"/>
            <w:sz w:val="24"/>
            <w:szCs w:val="24"/>
            <w:highlight w:val="yellow"/>
            <w:rPrChange w:id="1126" w:author="JJ" w:date="2024-01-15T12:27:00Z">
              <w:rPr>
                <w:rFonts w:asciiTheme="majorBidi" w:eastAsia="Times New Roman" w:hAnsiTheme="majorBidi" w:cstheme="majorBidi"/>
                <w:b/>
                <w:bCs/>
                <w:color w:val="0070C0"/>
                <w:sz w:val="28"/>
                <w:szCs w:val="28"/>
              </w:rPr>
            </w:rPrChange>
          </w:rPr>
          <w:delText xml:space="preserve">I </w:delText>
        </w:r>
      </w:del>
      <w:r w:rsidR="00EB4EE8" w:rsidRPr="00752D99">
        <w:rPr>
          <w:rFonts w:asciiTheme="majorBidi" w:eastAsia="Times New Roman" w:hAnsiTheme="majorBidi" w:cstheme="majorBidi"/>
          <w:sz w:val="24"/>
          <w:szCs w:val="24"/>
          <w:highlight w:val="yellow"/>
          <w:rPrChange w:id="1127" w:author="JJ" w:date="2024-01-15T12:27:00Z">
            <w:rPr>
              <w:rFonts w:asciiTheme="majorBidi" w:eastAsia="Times New Roman" w:hAnsiTheme="majorBidi" w:cstheme="majorBidi"/>
              <w:b/>
              <w:bCs/>
              <w:color w:val="0070C0"/>
              <w:sz w:val="28"/>
              <w:szCs w:val="28"/>
            </w:rPr>
          </w:rPrChange>
        </w:rPr>
        <w:t>summarized</w:t>
      </w:r>
      <w:del w:id="1128" w:author="JJ" w:date="2024-01-15T10:36:00Z">
        <w:r w:rsidR="00EB4EE8" w:rsidRPr="00752D99" w:rsidDel="00E650FA">
          <w:rPr>
            <w:rFonts w:asciiTheme="majorBidi" w:eastAsia="Times New Roman" w:hAnsiTheme="majorBidi" w:cstheme="majorBidi"/>
            <w:sz w:val="24"/>
            <w:szCs w:val="24"/>
            <w:highlight w:val="yellow"/>
            <w:rPrChange w:id="1129" w:author="JJ" w:date="2024-01-15T12:27:00Z">
              <w:rPr>
                <w:rFonts w:asciiTheme="majorBidi" w:eastAsia="Times New Roman" w:hAnsiTheme="majorBidi" w:cstheme="majorBidi"/>
                <w:b/>
                <w:bCs/>
                <w:color w:val="0070C0"/>
                <w:sz w:val="28"/>
                <w:szCs w:val="28"/>
              </w:rPr>
            </w:rPrChange>
          </w:rPr>
          <w:delText xml:space="preserve"> the </w:delText>
        </w:r>
      </w:del>
      <w:del w:id="1130" w:author="JJ" w:date="2024-01-14T16:33:00Z">
        <w:r w:rsidR="00EB4EE8" w:rsidRPr="00752D99" w:rsidDel="002C4C64">
          <w:rPr>
            <w:rFonts w:asciiTheme="majorBidi" w:eastAsia="Times New Roman" w:hAnsiTheme="majorBidi" w:cstheme="majorBidi"/>
            <w:sz w:val="24"/>
            <w:szCs w:val="24"/>
            <w:highlight w:val="yellow"/>
            <w:rPrChange w:id="1131" w:author="JJ" w:date="2024-01-15T12:27:00Z">
              <w:rPr>
                <w:rFonts w:asciiTheme="majorBidi" w:eastAsia="Times New Roman" w:hAnsiTheme="majorBidi" w:cstheme="majorBidi"/>
                <w:b/>
                <w:bCs/>
                <w:color w:val="0070C0"/>
                <w:sz w:val="28"/>
                <w:szCs w:val="28"/>
              </w:rPr>
            </w:rPrChange>
          </w:rPr>
          <w:delText>A</w:delText>
        </w:r>
      </w:del>
      <w:del w:id="1132" w:author="JJ" w:date="2024-01-15T10:36:00Z">
        <w:r w:rsidR="00EB4EE8" w:rsidRPr="00752D99" w:rsidDel="00E650FA">
          <w:rPr>
            <w:rFonts w:asciiTheme="majorBidi" w:eastAsia="Times New Roman" w:hAnsiTheme="majorBidi" w:cstheme="majorBidi"/>
            <w:sz w:val="24"/>
            <w:szCs w:val="24"/>
            <w:highlight w:val="yellow"/>
            <w:rPrChange w:id="1133" w:author="JJ" w:date="2024-01-15T12:27:00Z">
              <w:rPr>
                <w:rFonts w:asciiTheme="majorBidi" w:eastAsia="Times New Roman" w:hAnsiTheme="majorBidi" w:cstheme="majorBidi"/>
                <w:b/>
                <w:bCs/>
                <w:color w:val="0070C0"/>
                <w:sz w:val="28"/>
                <w:szCs w:val="28"/>
              </w:rPr>
            </w:rPrChange>
          </w:rPr>
          <w:delText>bstract</w:delText>
        </w:r>
      </w:del>
      <w:r w:rsidR="00C3360A" w:rsidRPr="00752D99">
        <w:rPr>
          <w:rFonts w:asciiTheme="majorBidi" w:eastAsia="Times New Roman" w:hAnsiTheme="majorBidi" w:cstheme="majorBidi"/>
          <w:sz w:val="24"/>
          <w:szCs w:val="24"/>
          <w:highlight w:val="yellow"/>
          <w:lang w:bidi="ar-SA"/>
          <w:rPrChange w:id="1134" w:author="JJ" w:date="2024-01-15T12:27:00Z">
            <w:rPr>
              <w:rFonts w:asciiTheme="majorBidi" w:eastAsia="Times New Roman" w:hAnsiTheme="majorBidi" w:cstheme="majorBidi"/>
              <w:b/>
              <w:bCs/>
              <w:color w:val="0070C0"/>
              <w:sz w:val="28"/>
              <w:szCs w:val="28"/>
              <w:lang w:bidi="ar-SA"/>
            </w:rPr>
          </w:rPrChange>
        </w:rPr>
        <w:t>.</w:t>
      </w:r>
      <w:r w:rsidR="00C3360A" w:rsidRPr="00752D99">
        <w:rPr>
          <w:rFonts w:asciiTheme="majorBidi" w:eastAsia="Times New Roman" w:hAnsiTheme="majorBidi" w:cstheme="majorBidi"/>
          <w:sz w:val="24"/>
          <w:szCs w:val="24"/>
          <w:lang w:bidi="ar-SA"/>
          <w:rPrChange w:id="1135" w:author="JJ" w:date="2024-01-15T12:27:00Z">
            <w:rPr>
              <w:rFonts w:asciiTheme="majorBidi" w:eastAsia="Times New Roman" w:hAnsiTheme="majorBidi" w:cstheme="majorBidi"/>
              <w:b/>
              <w:bCs/>
              <w:color w:val="0070C0"/>
              <w:sz w:val="24"/>
              <w:szCs w:val="24"/>
              <w:lang w:bidi="ar-SA"/>
            </w:rPr>
          </w:rPrChange>
        </w:rPr>
        <w:t xml:space="preserve"> </w:t>
      </w:r>
      <w:r w:rsidR="00B5166A" w:rsidRPr="00752D99">
        <w:rPr>
          <w:rFonts w:asciiTheme="majorBidi" w:eastAsia="Times New Roman" w:hAnsiTheme="majorBidi" w:cstheme="majorBidi"/>
          <w:sz w:val="24"/>
          <w:szCs w:val="24"/>
          <w:rtl/>
          <w:rPrChange w:id="1136" w:author="JJ" w:date="2024-01-15T12:27:00Z">
            <w:rPr>
              <w:rFonts w:asciiTheme="majorBidi" w:eastAsia="Times New Roman" w:hAnsiTheme="majorBidi" w:cstheme="majorBidi"/>
              <w:b/>
              <w:bCs/>
              <w:color w:val="0070C0"/>
              <w:sz w:val="24"/>
              <w:szCs w:val="24"/>
              <w:rtl/>
            </w:rPr>
          </w:rPrChange>
        </w:rPr>
        <w:br/>
      </w:r>
    </w:p>
    <w:p w14:paraId="4967A97A" w14:textId="77777777" w:rsidR="00B5166A" w:rsidRPr="00752D99" w:rsidRDefault="00B5166A">
      <w:pPr>
        <w:bidi w:val="0"/>
        <w:spacing w:after="0" w:line="360" w:lineRule="auto"/>
        <w:textAlignment w:val="bottom"/>
        <w:rPr>
          <w:sz w:val="24"/>
          <w:szCs w:val="24"/>
          <w:rPrChange w:id="1137" w:author="JJ" w:date="2024-01-15T12:24:00Z">
            <w:rPr/>
          </w:rPrChange>
        </w:rPr>
        <w:pPrChange w:id="1138" w:author="JJ" w:date="2024-01-15T10:36:00Z">
          <w:pPr>
            <w:pStyle w:val="HTMLPreformatted"/>
            <w:shd w:val="clear" w:color="auto" w:fill="F8F9FA"/>
            <w:bidi/>
            <w:spacing w:line="540" w:lineRule="atLeast"/>
          </w:pPr>
        </w:pPrChange>
      </w:pPr>
    </w:p>
    <w:p w14:paraId="28DD9180" w14:textId="77777777" w:rsidR="00B5166A" w:rsidRPr="00752D99" w:rsidRDefault="00B5166A">
      <w:pPr>
        <w:pStyle w:val="HTMLPreformatted"/>
        <w:shd w:val="clear" w:color="auto" w:fill="F8F9FA"/>
        <w:rPr>
          <w:rFonts w:asciiTheme="majorBidi" w:hAnsiTheme="majorBidi" w:cstheme="majorBidi"/>
          <w:sz w:val="24"/>
          <w:szCs w:val="24"/>
        </w:rPr>
        <w:pPrChange w:id="1139" w:author="JJ" w:date="2024-01-14T16:30:00Z">
          <w:pPr>
            <w:pStyle w:val="HTMLPreformatted"/>
            <w:shd w:val="clear" w:color="auto" w:fill="F8F9FA"/>
            <w:bidi/>
            <w:jc w:val="right"/>
          </w:pPr>
        </w:pPrChange>
      </w:pPr>
      <w:r w:rsidRPr="00752D99">
        <w:rPr>
          <w:rFonts w:asciiTheme="majorBidi" w:hAnsiTheme="majorBidi" w:cstheme="majorBidi"/>
          <w:sz w:val="24"/>
          <w:szCs w:val="24"/>
        </w:rPr>
        <w:t xml:space="preserve">The introduction contains data and comments that should be moved to the discussion paragraph. In the introduction, the author should go through the general premises, </w:t>
      </w:r>
      <w:r w:rsidRPr="00752D99">
        <w:rPr>
          <w:rFonts w:asciiTheme="majorBidi" w:hAnsiTheme="majorBidi" w:cstheme="majorBidi"/>
          <w:sz w:val="24"/>
          <w:szCs w:val="24"/>
        </w:rPr>
        <w:lastRenderedPageBreak/>
        <w:t xml:space="preserve">hypotheses, and structure of the paper. Research questions and research gaps should also be stated clearly in the introduction and then repeated in the methodological </w:t>
      </w:r>
      <w:proofErr w:type="gramStart"/>
      <w:r w:rsidRPr="00752D99">
        <w:rPr>
          <w:rFonts w:asciiTheme="majorBidi" w:hAnsiTheme="majorBidi" w:cstheme="majorBidi"/>
          <w:sz w:val="24"/>
          <w:szCs w:val="24"/>
        </w:rPr>
        <w:t>paragraph</w:t>
      </w:r>
      <w:proofErr w:type="gramEnd"/>
    </w:p>
    <w:p w14:paraId="5723AFB8" w14:textId="77777777" w:rsidR="00B5166A" w:rsidRPr="00752D99" w:rsidRDefault="00815EC0">
      <w:pPr>
        <w:pStyle w:val="HTMLPreformatted"/>
        <w:shd w:val="clear" w:color="auto" w:fill="F8F9FA"/>
        <w:rPr>
          <w:rFonts w:ascii="David" w:hAnsi="David" w:cs="David"/>
          <w:color w:val="202124"/>
          <w:sz w:val="24"/>
          <w:szCs w:val="24"/>
          <w:rtl/>
          <w:rPrChange w:id="1140" w:author="JJ" w:date="2024-01-15T12:24:00Z">
            <w:rPr>
              <w:rFonts w:ascii="David" w:hAnsi="David" w:cs="David"/>
              <w:color w:val="202124"/>
              <w:sz w:val="40"/>
              <w:szCs w:val="40"/>
              <w:rtl/>
            </w:rPr>
          </w:rPrChange>
        </w:rPr>
        <w:pPrChange w:id="1141" w:author="JJ" w:date="2024-01-14T16:30:00Z">
          <w:pPr>
            <w:pStyle w:val="HTMLPreformatted"/>
            <w:shd w:val="clear" w:color="auto" w:fill="F8F9FA"/>
            <w:bidi/>
            <w:jc w:val="both"/>
          </w:pPr>
        </w:pPrChange>
      </w:pPr>
      <w:r w:rsidRPr="00752D99">
        <w:rPr>
          <w:rFonts w:ascii="Arial" w:hAnsi="Arial" w:cs="Arial"/>
          <w:color w:val="222222"/>
          <w:sz w:val="24"/>
          <w:szCs w:val="24"/>
          <w:rtl/>
        </w:rPr>
        <w:t>.</w:t>
      </w:r>
    </w:p>
    <w:p w14:paraId="0F1905FB" w14:textId="7848917E" w:rsidR="00C809B8" w:rsidDel="00752D99" w:rsidRDefault="00752D99">
      <w:pPr>
        <w:pStyle w:val="HTMLPreformatted"/>
        <w:shd w:val="clear" w:color="auto" w:fill="F8F9FA"/>
        <w:spacing w:line="360" w:lineRule="auto"/>
        <w:rPr>
          <w:del w:id="1142" w:author="JJ" w:date="2024-01-15T10:37:00Z"/>
          <w:rFonts w:asciiTheme="majorBidi" w:eastAsiaTheme="minorHAnsi" w:hAnsiTheme="majorBidi" w:cstheme="majorBidi"/>
          <w:sz w:val="24"/>
          <w:szCs w:val="24"/>
        </w:rPr>
        <w:pPrChange w:id="1143" w:author="JJ" w:date="2024-01-15T12:28:00Z">
          <w:pPr>
            <w:pStyle w:val="HTMLPreformatted"/>
            <w:shd w:val="clear" w:color="auto" w:fill="F8F9FA"/>
          </w:pPr>
        </w:pPrChange>
      </w:pPr>
      <w:ins w:id="1144" w:author="JJ" w:date="2024-01-15T12:28:00Z">
        <w:r>
          <w:rPr>
            <w:rFonts w:asciiTheme="majorBidi" w:eastAsiaTheme="minorHAnsi" w:hAnsiTheme="majorBidi" w:cstheme="majorBidi"/>
            <w:sz w:val="24"/>
            <w:szCs w:val="24"/>
            <w:highlight w:val="yellow"/>
          </w:rPr>
          <w:t>The</w:t>
        </w:r>
        <w:commentRangeStart w:id="1145"/>
        <w:r w:rsidRPr="009E1D9A">
          <w:rPr>
            <w:rFonts w:asciiTheme="majorBidi" w:eastAsiaTheme="minorHAnsi" w:hAnsiTheme="majorBidi" w:cstheme="majorBidi"/>
            <w:sz w:val="24"/>
            <w:szCs w:val="24"/>
            <w:highlight w:val="yellow"/>
          </w:rPr>
          <w:t xml:space="preserve"> </w:t>
        </w:r>
        <w:commentRangeEnd w:id="1145"/>
        <w:r w:rsidRPr="009E1D9A">
          <w:rPr>
            <w:rFonts w:asciiTheme="majorBidi" w:eastAsiaTheme="minorHAnsi" w:hAnsiTheme="majorBidi" w:cstheme="majorBidi"/>
            <w:sz w:val="24"/>
            <w:szCs w:val="24"/>
            <w:highlight w:val="yellow"/>
          </w:rPr>
          <w:commentReference w:id="1145"/>
        </w:r>
      </w:ins>
      <w:ins w:id="1146" w:author="Susan Doron" w:date="2024-01-15T21:39:00Z">
        <w:r w:rsidR="00CB3ED6">
          <w:rPr>
            <w:rFonts w:asciiTheme="majorBidi" w:eastAsiaTheme="minorHAnsi" w:hAnsiTheme="majorBidi" w:cstheme="majorBidi"/>
            <w:sz w:val="24"/>
            <w:szCs w:val="24"/>
            <w:highlight w:val="yellow"/>
          </w:rPr>
          <w:t>I</w:t>
        </w:r>
      </w:ins>
      <w:ins w:id="1147" w:author="JJ" w:date="2024-01-15T12:28:00Z">
        <w:del w:id="1148" w:author="Susan Doron" w:date="2024-01-15T21:39:00Z">
          <w:r w:rsidRPr="009E1D9A" w:rsidDel="00CB3ED6">
            <w:rPr>
              <w:rFonts w:asciiTheme="majorBidi" w:eastAsiaTheme="minorHAnsi" w:hAnsiTheme="majorBidi" w:cstheme="majorBidi"/>
              <w:sz w:val="24"/>
              <w:szCs w:val="24"/>
              <w:highlight w:val="yellow"/>
            </w:rPr>
            <w:delText>i</w:delText>
          </w:r>
        </w:del>
        <w:r w:rsidRPr="009E1D9A">
          <w:rPr>
            <w:rFonts w:asciiTheme="majorBidi" w:eastAsiaTheme="minorHAnsi" w:hAnsiTheme="majorBidi" w:cstheme="majorBidi"/>
            <w:sz w:val="24"/>
            <w:szCs w:val="24"/>
            <w:highlight w:val="yellow"/>
          </w:rPr>
          <w:t xml:space="preserve">ntroduction </w:t>
        </w:r>
        <w:r>
          <w:rPr>
            <w:rFonts w:asciiTheme="majorBidi" w:eastAsiaTheme="minorHAnsi" w:hAnsiTheme="majorBidi" w:cstheme="majorBidi"/>
            <w:sz w:val="24"/>
            <w:szCs w:val="24"/>
            <w:highlight w:val="yellow"/>
          </w:rPr>
          <w:t>has been s</w:t>
        </w:r>
        <w:r w:rsidRPr="009E1D9A">
          <w:rPr>
            <w:rFonts w:asciiTheme="majorBidi" w:eastAsiaTheme="minorHAnsi" w:hAnsiTheme="majorBidi" w:cstheme="majorBidi"/>
            <w:sz w:val="24"/>
            <w:szCs w:val="24"/>
            <w:highlight w:val="yellow"/>
          </w:rPr>
          <w:t>ignificantly</w:t>
        </w:r>
        <w:r>
          <w:rPr>
            <w:rFonts w:asciiTheme="majorBidi" w:eastAsiaTheme="minorHAnsi" w:hAnsiTheme="majorBidi" w:cstheme="majorBidi"/>
            <w:sz w:val="24"/>
            <w:szCs w:val="24"/>
            <w:highlight w:val="yellow"/>
          </w:rPr>
          <w:t xml:space="preserve"> shortened</w:t>
        </w:r>
        <w:r w:rsidRPr="009E1D9A">
          <w:rPr>
            <w:rFonts w:asciiTheme="majorBidi" w:eastAsiaTheme="minorHAnsi" w:hAnsiTheme="majorBidi" w:cstheme="majorBidi"/>
            <w:sz w:val="24"/>
            <w:szCs w:val="24"/>
            <w:highlight w:val="yellow"/>
          </w:rPr>
          <w:t xml:space="preserve">, in </w:t>
        </w:r>
      </w:ins>
      <w:ins w:id="1149" w:author="Susan Doron" w:date="2024-01-15T21:39:00Z">
        <w:r w:rsidR="00CB3ED6">
          <w:rPr>
            <w:rFonts w:asciiTheme="majorBidi" w:eastAsiaTheme="minorHAnsi" w:hAnsiTheme="majorBidi" w:cstheme="majorBidi"/>
            <w:sz w:val="24"/>
            <w:szCs w:val="24"/>
            <w:highlight w:val="yellow"/>
          </w:rPr>
          <w:t>response to</w:t>
        </w:r>
      </w:ins>
      <w:ins w:id="1150" w:author="JJ" w:date="2024-01-15T12:28:00Z">
        <w:del w:id="1151" w:author="Susan Doron" w:date="2024-01-15T21:39:00Z">
          <w:r w:rsidRPr="009E1D9A" w:rsidDel="00CB3ED6">
            <w:rPr>
              <w:rFonts w:asciiTheme="majorBidi" w:eastAsiaTheme="minorHAnsi" w:hAnsiTheme="majorBidi" w:cstheme="majorBidi"/>
              <w:sz w:val="24"/>
              <w:szCs w:val="24"/>
              <w:highlight w:val="yellow"/>
            </w:rPr>
            <w:delText>line with</w:delText>
          </w:r>
        </w:del>
        <w:r w:rsidRPr="009E1D9A">
          <w:rPr>
            <w:rFonts w:asciiTheme="majorBidi" w:eastAsiaTheme="minorHAnsi" w:hAnsiTheme="majorBidi" w:cstheme="majorBidi"/>
            <w:sz w:val="24"/>
            <w:szCs w:val="24"/>
            <w:highlight w:val="yellow"/>
          </w:rPr>
          <w:t xml:space="preserve"> the reviewers’ recommendations. After the summary, the </w:t>
        </w:r>
      </w:ins>
      <w:ins w:id="1152" w:author="Susan Doron" w:date="2024-01-15T21:39:00Z">
        <w:r w:rsidR="00CB3ED6">
          <w:rPr>
            <w:rFonts w:asciiTheme="majorBidi" w:eastAsiaTheme="minorHAnsi" w:hAnsiTheme="majorBidi" w:cstheme="majorBidi"/>
            <w:sz w:val="24"/>
            <w:szCs w:val="24"/>
            <w:highlight w:val="yellow"/>
          </w:rPr>
          <w:t>I</w:t>
        </w:r>
      </w:ins>
      <w:ins w:id="1153" w:author="JJ" w:date="2024-01-15T12:28:00Z">
        <w:del w:id="1154" w:author="Susan Doron" w:date="2024-01-15T21:39:00Z">
          <w:r w:rsidRPr="009E1D9A" w:rsidDel="00CB3ED6">
            <w:rPr>
              <w:rFonts w:asciiTheme="majorBidi" w:eastAsiaTheme="minorHAnsi" w:hAnsiTheme="majorBidi" w:cstheme="majorBidi"/>
              <w:sz w:val="24"/>
              <w:szCs w:val="24"/>
              <w:highlight w:val="yellow"/>
            </w:rPr>
            <w:delText>i</w:delText>
          </w:r>
        </w:del>
        <w:r w:rsidRPr="009E1D9A">
          <w:rPr>
            <w:rFonts w:asciiTheme="majorBidi" w:eastAsiaTheme="minorHAnsi" w:hAnsiTheme="majorBidi" w:cstheme="majorBidi"/>
            <w:sz w:val="24"/>
            <w:szCs w:val="24"/>
            <w:highlight w:val="yellow"/>
          </w:rPr>
          <w:t xml:space="preserve">ntroduction </w:t>
        </w:r>
        <w:del w:id="1155" w:author="Susan Doron" w:date="2024-01-15T21:40:00Z">
          <w:r w:rsidRPr="009E1D9A" w:rsidDel="00CB3ED6">
            <w:rPr>
              <w:rFonts w:asciiTheme="majorBidi" w:eastAsiaTheme="minorHAnsi" w:hAnsiTheme="majorBidi" w:cstheme="majorBidi"/>
              <w:sz w:val="24"/>
              <w:szCs w:val="24"/>
              <w:highlight w:val="yellow"/>
            </w:rPr>
            <w:delText xml:space="preserve">only </w:delText>
          </w:r>
        </w:del>
        <w:r w:rsidRPr="009E1D9A">
          <w:rPr>
            <w:rFonts w:asciiTheme="majorBidi" w:eastAsiaTheme="minorHAnsi" w:hAnsiTheme="majorBidi" w:cstheme="majorBidi"/>
            <w:sz w:val="24"/>
            <w:szCs w:val="24"/>
            <w:highlight w:val="yellow"/>
          </w:rPr>
          <w:t xml:space="preserve">refers </w:t>
        </w:r>
      </w:ins>
      <w:ins w:id="1156" w:author="Susan Doron" w:date="2024-01-15T21:40:00Z">
        <w:r w:rsidR="00CB3ED6" w:rsidRPr="009E1D9A">
          <w:rPr>
            <w:rFonts w:asciiTheme="majorBidi" w:eastAsiaTheme="minorHAnsi" w:hAnsiTheme="majorBidi" w:cstheme="majorBidi"/>
            <w:sz w:val="24"/>
            <w:szCs w:val="24"/>
            <w:highlight w:val="yellow"/>
          </w:rPr>
          <w:t xml:space="preserve">only </w:t>
        </w:r>
      </w:ins>
      <w:ins w:id="1157" w:author="JJ" w:date="2024-01-15T12:28:00Z">
        <w:r w:rsidRPr="009E1D9A">
          <w:rPr>
            <w:rFonts w:asciiTheme="majorBidi" w:eastAsiaTheme="minorHAnsi" w:hAnsiTheme="majorBidi" w:cstheme="majorBidi"/>
            <w:sz w:val="24"/>
            <w:szCs w:val="24"/>
            <w:highlight w:val="yellow"/>
          </w:rPr>
          <w:t>to the points recommended by the reviewer—the research topic, the research goals, the thesis on which the paper is based, and the research questions addressed in the paper</w:t>
        </w:r>
        <w:r>
          <w:rPr>
            <w:rFonts w:asciiTheme="majorBidi" w:eastAsiaTheme="minorHAnsi" w:hAnsiTheme="majorBidi" w:cstheme="majorBidi"/>
            <w:sz w:val="24"/>
            <w:szCs w:val="24"/>
          </w:rPr>
          <w:t>.</w:t>
        </w:r>
      </w:ins>
    </w:p>
    <w:p w14:paraId="6F3EF740" w14:textId="77777777" w:rsidR="00752D99" w:rsidRPr="00752D99" w:rsidRDefault="00752D99">
      <w:pPr>
        <w:pStyle w:val="HTMLPreformatted"/>
        <w:shd w:val="clear" w:color="auto" w:fill="F8F9FA"/>
        <w:spacing w:line="360" w:lineRule="auto"/>
        <w:rPr>
          <w:ins w:id="1158" w:author="JJ" w:date="2024-01-15T12:28:00Z"/>
          <w:rFonts w:ascii="David" w:hAnsi="David" w:cs="David"/>
          <w:color w:val="202124"/>
          <w:sz w:val="24"/>
          <w:szCs w:val="24"/>
          <w:rtl/>
          <w:rPrChange w:id="1159" w:author="JJ" w:date="2024-01-15T12:24:00Z">
            <w:rPr>
              <w:ins w:id="1160" w:author="JJ" w:date="2024-01-15T12:28:00Z"/>
              <w:rFonts w:ascii="David" w:hAnsi="David" w:cs="David"/>
              <w:color w:val="202124"/>
              <w:sz w:val="40"/>
              <w:szCs w:val="40"/>
              <w:rtl/>
            </w:rPr>
          </w:rPrChange>
        </w:rPr>
        <w:pPrChange w:id="1161" w:author="JJ" w:date="2024-01-15T12:28:00Z">
          <w:pPr>
            <w:pStyle w:val="HTMLPreformatted"/>
            <w:shd w:val="clear" w:color="auto" w:fill="F8F9FA"/>
            <w:bidi/>
            <w:jc w:val="both"/>
          </w:pPr>
        </w:pPrChange>
      </w:pPr>
    </w:p>
    <w:p w14:paraId="4E072362" w14:textId="7444C06F" w:rsidR="00C809B8" w:rsidRPr="00752D99" w:rsidDel="004A09C1" w:rsidRDefault="00C809B8">
      <w:pPr>
        <w:bidi w:val="0"/>
        <w:spacing w:after="0" w:line="360" w:lineRule="auto"/>
        <w:rPr>
          <w:del w:id="1162" w:author="JJ" w:date="2024-01-15T10:37:00Z"/>
          <w:rFonts w:ascii="David" w:hAnsi="David" w:cs="David"/>
          <w:b/>
          <w:bCs/>
          <w:color w:val="0070C0"/>
          <w:sz w:val="24"/>
          <w:szCs w:val="24"/>
          <w:rtl/>
          <w:rPrChange w:id="1163" w:author="JJ" w:date="2024-01-15T12:24:00Z">
            <w:rPr>
              <w:del w:id="1164" w:author="JJ" w:date="2024-01-15T10:37:00Z"/>
              <w:rFonts w:ascii="David" w:hAnsi="David" w:cs="David"/>
              <w:b/>
              <w:bCs/>
              <w:color w:val="0070C0"/>
              <w:sz w:val="28"/>
              <w:szCs w:val="28"/>
              <w:rtl/>
            </w:rPr>
          </w:rPrChange>
        </w:rPr>
        <w:pPrChange w:id="1165" w:author="JJ" w:date="2024-01-14T16:30:00Z">
          <w:pPr>
            <w:spacing w:after="0" w:line="360" w:lineRule="auto"/>
            <w:jc w:val="both"/>
          </w:pPr>
        </w:pPrChange>
      </w:pPr>
      <w:del w:id="1166" w:author="JJ" w:date="2024-01-15T10:37:00Z">
        <w:r w:rsidRPr="00752D99" w:rsidDel="004A09C1">
          <w:rPr>
            <w:rFonts w:ascii="David" w:hAnsi="David" w:cs="David"/>
            <w:b/>
            <w:bCs/>
            <w:color w:val="0070C0"/>
            <w:sz w:val="24"/>
            <w:szCs w:val="24"/>
            <w:rtl/>
            <w:rPrChange w:id="1167" w:author="JJ" w:date="2024-01-15T12:24:00Z">
              <w:rPr>
                <w:rFonts w:ascii="David" w:hAnsi="David" w:cs="David"/>
                <w:b/>
                <w:bCs/>
                <w:color w:val="0070C0"/>
                <w:sz w:val="28"/>
                <w:szCs w:val="28"/>
                <w:rtl/>
              </w:rPr>
            </w:rPrChange>
          </w:rPr>
          <w:delText>קיצרתי את המבוא בצורה משמעותית לפי ה</w:delText>
        </w:r>
        <w:r w:rsidRPr="00752D99" w:rsidDel="004A09C1">
          <w:rPr>
            <w:rFonts w:ascii="David" w:hAnsi="David" w:cs="David" w:hint="eastAsia"/>
            <w:b/>
            <w:bCs/>
            <w:color w:val="0070C0"/>
            <w:sz w:val="24"/>
            <w:szCs w:val="24"/>
            <w:rtl/>
            <w:rPrChange w:id="1168" w:author="JJ" w:date="2024-01-15T12:24:00Z">
              <w:rPr>
                <w:rFonts w:ascii="David" w:hAnsi="David" w:cs="David" w:hint="eastAsia"/>
                <w:b/>
                <w:bCs/>
                <w:color w:val="0070C0"/>
                <w:sz w:val="28"/>
                <w:szCs w:val="28"/>
                <w:rtl/>
              </w:rPr>
            </w:rPrChange>
          </w:rPr>
          <w:delText>המלצות</w:delText>
        </w:r>
        <w:r w:rsidRPr="00752D99" w:rsidDel="004A09C1">
          <w:rPr>
            <w:rFonts w:ascii="David" w:hAnsi="David" w:cs="David"/>
            <w:b/>
            <w:bCs/>
            <w:color w:val="0070C0"/>
            <w:sz w:val="24"/>
            <w:szCs w:val="24"/>
            <w:rtl/>
            <w:rPrChange w:id="1169" w:author="JJ" w:date="2024-01-15T12:24:00Z">
              <w:rPr>
                <w:rFonts w:ascii="David" w:hAnsi="David" w:cs="David"/>
                <w:b/>
                <w:bCs/>
                <w:color w:val="0070C0"/>
                <w:sz w:val="28"/>
                <w:szCs w:val="28"/>
                <w:rtl/>
              </w:rPr>
            </w:rPrChange>
          </w:rPr>
          <w:delText xml:space="preserve">. לאחר הקיצור המבוא מתייחס לנקודות שהמלצת עליהן בלבד: נושא המחקר, מטרות המחקר, </w:delText>
        </w:r>
        <w:r w:rsidR="00DF298B" w:rsidRPr="00752D99" w:rsidDel="004A09C1">
          <w:rPr>
            <w:rFonts w:ascii="David" w:hAnsi="David" w:cs="David" w:hint="eastAsia"/>
            <w:b/>
            <w:bCs/>
            <w:color w:val="0070C0"/>
            <w:sz w:val="24"/>
            <w:szCs w:val="24"/>
            <w:rtl/>
            <w:rPrChange w:id="1170" w:author="JJ" w:date="2024-01-15T12:24:00Z">
              <w:rPr>
                <w:rFonts w:ascii="David" w:hAnsi="David" w:cs="David" w:hint="eastAsia"/>
                <w:b/>
                <w:bCs/>
                <w:color w:val="0070C0"/>
                <w:sz w:val="28"/>
                <w:szCs w:val="28"/>
                <w:rtl/>
              </w:rPr>
            </w:rPrChange>
          </w:rPr>
          <w:delText>התזה</w:delText>
        </w:r>
        <w:r w:rsidR="00DF298B" w:rsidRPr="00752D99" w:rsidDel="004A09C1">
          <w:rPr>
            <w:rFonts w:ascii="David" w:hAnsi="David" w:cs="David"/>
            <w:b/>
            <w:bCs/>
            <w:color w:val="0070C0"/>
            <w:sz w:val="24"/>
            <w:szCs w:val="24"/>
            <w:rtl/>
            <w:rPrChange w:id="1171" w:author="JJ" w:date="2024-01-15T12:24:00Z">
              <w:rPr>
                <w:rFonts w:ascii="David" w:hAnsi="David" w:cs="David"/>
                <w:b/>
                <w:bCs/>
                <w:color w:val="0070C0"/>
                <w:sz w:val="28"/>
                <w:szCs w:val="28"/>
                <w:rtl/>
              </w:rPr>
            </w:rPrChange>
          </w:rPr>
          <w:delText xml:space="preserve"> </w:delText>
        </w:r>
        <w:r w:rsidR="00DF298B" w:rsidRPr="00752D99" w:rsidDel="004A09C1">
          <w:rPr>
            <w:rFonts w:ascii="David" w:hAnsi="David" w:cs="David" w:hint="eastAsia"/>
            <w:b/>
            <w:bCs/>
            <w:color w:val="0070C0"/>
            <w:sz w:val="24"/>
            <w:szCs w:val="24"/>
            <w:rtl/>
            <w:rPrChange w:id="1172" w:author="JJ" w:date="2024-01-15T12:24:00Z">
              <w:rPr>
                <w:rFonts w:ascii="David" w:hAnsi="David" w:cs="David" w:hint="eastAsia"/>
                <w:b/>
                <w:bCs/>
                <w:color w:val="0070C0"/>
                <w:sz w:val="28"/>
                <w:szCs w:val="28"/>
                <w:rtl/>
              </w:rPr>
            </w:rPrChange>
          </w:rPr>
          <w:delText>שעליה</w:delText>
        </w:r>
        <w:r w:rsidR="00DF298B" w:rsidRPr="00752D99" w:rsidDel="004A09C1">
          <w:rPr>
            <w:rFonts w:ascii="David" w:hAnsi="David" w:cs="David"/>
            <w:b/>
            <w:bCs/>
            <w:color w:val="0070C0"/>
            <w:sz w:val="24"/>
            <w:szCs w:val="24"/>
            <w:rtl/>
            <w:rPrChange w:id="1173" w:author="JJ" w:date="2024-01-15T12:24:00Z">
              <w:rPr>
                <w:rFonts w:ascii="David" w:hAnsi="David" w:cs="David"/>
                <w:b/>
                <w:bCs/>
                <w:color w:val="0070C0"/>
                <w:sz w:val="28"/>
                <w:szCs w:val="28"/>
                <w:rtl/>
              </w:rPr>
            </w:rPrChange>
          </w:rPr>
          <w:delText xml:space="preserve"> </w:delText>
        </w:r>
        <w:r w:rsidR="00DF298B" w:rsidRPr="00752D99" w:rsidDel="004A09C1">
          <w:rPr>
            <w:rFonts w:ascii="David" w:hAnsi="David" w:cs="David" w:hint="eastAsia"/>
            <w:b/>
            <w:bCs/>
            <w:color w:val="0070C0"/>
            <w:sz w:val="24"/>
            <w:szCs w:val="24"/>
            <w:rtl/>
            <w:rPrChange w:id="1174" w:author="JJ" w:date="2024-01-15T12:24:00Z">
              <w:rPr>
                <w:rFonts w:ascii="David" w:hAnsi="David" w:cs="David" w:hint="eastAsia"/>
                <w:b/>
                <w:bCs/>
                <w:color w:val="0070C0"/>
                <w:sz w:val="28"/>
                <w:szCs w:val="28"/>
                <w:rtl/>
              </w:rPr>
            </w:rPrChange>
          </w:rPr>
          <w:delText>נשען</w:delText>
        </w:r>
        <w:r w:rsidR="00DF298B" w:rsidRPr="00752D99" w:rsidDel="004A09C1">
          <w:rPr>
            <w:rFonts w:ascii="David" w:hAnsi="David" w:cs="David"/>
            <w:b/>
            <w:bCs/>
            <w:color w:val="0070C0"/>
            <w:sz w:val="24"/>
            <w:szCs w:val="24"/>
            <w:rtl/>
            <w:rPrChange w:id="1175" w:author="JJ" w:date="2024-01-15T12:24:00Z">
              <w:rPr>
                <w:rFonts w:ascii="David" w:hAnsi="David" w:cs="David"/>
                <w:b/>
                <w:bCs/>
                <w:color w:val="0070C0"/>
                <w:sz w:val="28"/>
                <w:szCs w:val="28"/>
                <w:rtl/>
              </w:rPr>
            </w:rPrChange>
          </w:rPr>
          <w:delText xml:space="preserve"> </w:delText>
        </w:r>
        <w:r w:rsidR="00DF298B" w:rsidRPr="00752D99" w:rsidDel="004A09C1">
          <w:rPr>
            <w:rFonts w:ascii="David" w:hAnsi="David" w:cs="David" w:hint="eastAsia"/>
            <w:b/>
            <w:bCs/>
            <w:color w:val="0070C0"/>
            <w:sz w:val="24"/>
            <w:szCs w:val="24"/>
            <w:rtl/>
            <w:rPrChange w:id="1176" w:author="JJ" w:date="2024-01-15T12:24:00Z">
              <w:rPr>
                <w:rFonts w:ascii="David" w:hAnsi="David" w:cs="David" w:hint="eastAsia"/>
                <w:b/>
                <w:bCs/>
                <w:color w:val="0070C0"/>
                <w:sz w:val="28"/>
                <w:szCs w:val="28"/>
                <w:rtl/>
              </w:rPr>
            </w:rPrChange>
          </w:rPr>
          <w:delText>המאמר</w:delText>
        </w:r>
        <w:r w:rsidR="00DF298B" w:rsidRPr="00752D99" w:rsidDel="004A09C1">
          <w:rPr>
            <w:rFonts w:ascii="David" w:hAnsi="David" w:cs="David"/>
            <w:b/>
            <w:bCs/>
            <w:color w:val="0070C0"/>
            <w:sz w:val="24"/>
            <w:szCs w:val="24"/>
            <w:rtl/>
            <w:rPrChange w:id="1177" w:author="JJ" w:date="2024-01-15T12:24:00Z">
              <w:rPr>
                <w:rFonts w:ascii="David" w:hAnsi="David" w:cs="David"/>
                <w:b/>
                <w:bCs/>
                <w:color w:val="0070C0"/>
                <w:sz w:val="28"/>
                <w:szCs w:val="28"/>
                <w:rtl/>
              </w:rPr>
            </w:rPrChange>
          </w:rPr>
          <w:delText xml:space="preserve"> </w:delText>
        </w:r>
        <w:r w:rsidR="00DF298B" w:rsidRPr="00752D99" w:rsidDel="004A09C1">
          <w:rPr>
            <w:rFonts w:ascii="David" w:hAnsi="David" w:cs="David" w:hint="eastAsia"/>
            <w:b/>
            <w:bCs/>
            <w:color w:val="0070C0"/>
            <w:sz w:val="24"/>
            <w:szCs w:val="24"/>
            <w:rtl/>
            <w:rPrChange w:id="1178" w:author="JJ" w:date="2024-01-15T12:24:00Z">
              <w:rPr>
                <w:rFonts w:ascii="David" w:hAnsi="David" w:cs="David" w:hint="eastAsia"/>
                <w:b/>
                <w:bCs/>
                <w:color w:val="0070C0"/>
                <w:sz w:val="28"/>
                <w:szCs w:val="28"/>
                <w:rtl/>
              </w:rPr>
            </w:rPrChange>
          </w:rPr>
          <w:delText>ו</w:delText>
        </w:r>
        <w:r w:rsidRPr="00752D99" w:rsidDel="004A09C1">
          <w:rPr>
            <w:rFonts w:ascii="David" w:hAnsi="David" w:cs="David" w:hint="eastAsia"/>
            <w:b/>
            <w:bCs/>
            <w:color w:val="0070C0"/>
            <w:sz w:val="24"/>
            <w:szCs w:val="24"/>
            <w:rtl/>
            <w:rPrChange w:id="1179" w:author="JJ" w:date="2024-01-15T12:24:00Z">
              <w:rPr>
                <w:rFonts w:ascii="David" w:hAnsi="David" w:cs="David" w:hint="eastAsia"/>
                <w:b/>
                <w:bCs/>
                <w:color w:val="0070C0"/>
                <w:sz w:val="28"/>
                <w:szCs w:val="28"/>
                <w:rtl/>
              </w:rPr>
            </w:rPrChange>
          </w:rPr>
          <w:delText>שאלו</w:delText>
        </w:r>
        <w:r w:rsidR="00DF298B" w:rsidRPr="00752D99" w:rsidDel="004A09C1">
          <w:rPr>
            <w:rFonts w:ascii="David" w:hAnsi="David" w:cs="David" w:hint="eastAsia"/>
            <w:b/>
            <w:bCs/>
            <w:color w:val="0070C0"/>
            <w:sz w:val="24"/>
            <w:szCs w:val="24"/>
            <w:rtl/>
            <w:rPrChange w:id="1180" w:author="JJ" w:date="2024-01-15T12:24:00Z">
              <w:rPr>
                <w:rFonts w:ascii="David" w:hAnsi="David" w:cs="David" w:hint="eastAsia"/>
                <w:b/>
                <w:bCs/>
                <w:color w:val="0070C0"/>
                <w:sz w:val="28"/>
                <w:szCs w:val="28"/>
                <w:rtl/>
              </w:rPr>
            </w:rPrChange>
          </w:rPr>
          <w:delText>ת</w:delText>
        </w:r>
        <w:r w:rsidR="00DF298B" w:rsidRPr="00752D99" w:rsidDel="004A09C1">
          <w:rPr>
            <w:rFonts w:ascii="David" w:hAnsi="David" w:cs="David"/>
            <w:b/>
            <w:bCs/>
            <w:color w:val="0070C0"/>
            <w:sz w:val="24"/>
            <w:szCs w:val="24"/>
            <w:rtl/>
            <w:rPrChange w:id="1181" w:author="JJ" w:date="2024-01-15T12:24:00Z">
              <w:rPr>
                <w:rFonts w:ascii="David" w:hAnsi="David" w:cs="David"/>
                <w:b/>
                <w:bCs/>
                <w:color w:val="0070C0"/>
                <w:sz w:val="28"/>
                <w:szCs w:val="28"/>
                <w:rtl/>
              </w:rPr>
            </w:rPrChange>
          </w:rPr>
          <w:delText xml:space="preserve"> המחקר. </w:delText>
        </w:r>
        <w:r w:rsidR="00815EC0" w:rsidRPr="00752D99" w:rsidDel="004A09C1">
          <w:rPr>
            <w:rFonts w:ascii="David" w:hAnsi="David" w:cs="David" w:hint="eastAsia"/>
            <w:b/>
            <w:bCs/>
            <w:color w:val="0070C0"/>
            <w:sz w:val="24"/>
            <w:szCs w:val="24"/>
            <w:rtl/>
            <w:rPrChange w:id="1182" w:author="JJ" w:date="2024-01-15T12:24:00Z">
              <w:rPr>
                <w:rFonts w:ascii="David" w:hAnsi="David" w:cs="David" w:hint="eastAsia"/>
                <w:b/>
                <w:bCs/>
                <w:color w:val="0070C0"/>
                <w:sz w:val="28"/>
                <w:szCs w:val="28"/>
                <w:rtl/>
              </w:rPr>
            </w:rPrChange>
          </w:rPr>
          <w:delText>ציינתי</w:delText>
        </w:r>
        <w:r w:rsidR="00815EC0" w:rsidRPr="00752D99" w:rsidDel="004A09C1">
          <w:rPr>
            <w:rFonts w:ascii="David" w:hAnsi="David" w:cs="David"/>
            <w:b/>
            <w:bCs/>
            <w:color w:val="0070C0"/>
            <w:sz w:val="24"/>
            <w:szCs w:val="24"/>
            <w:rtl/>
            <w:rPrChange w:id="1183" w:author="JJ" w:date="2024-01-15T12:24:00Z">
              <w:rPr>
                <w:rFonts w:ascii="David" w:hAnsi="David" w:cs="David"/>
                <w:b/>
                <w:bCs/>
                <w:color w:val="0070C0"/>
                <w:sz w:val="28"/>
                <w:szCs w:val="28"/>
                <w:rtl/>
              </w:rPr>
            </w:rPrChange>
          </w:rPr>
          <w:delText xml:space="preserve"> את מגבלות המחקר וחזרתי עליהן בפרק המתודולוגי. </w:delText>
        </w:r>
      </w:del>
    </w:p>
    <w:p w14:paraId="02E53F19" w14:textId="77777777" w:rsidR="00C809B8" w:rsidRPr="00752D99" w:rsidRDefault="00C809B8">
      <w:pPr>
        <w:pStyle w:val="HTMLPreformatted"/>
        <w:shd w:val="clear" w:color="auto" w:fill="F8F9FA"/>
        <w:rPr>
          <w:rFonts w:ascii="David" w:hAnsi="David" w:cs="David"/>
          <w:color w:val="202124"/>
          <w:sz w:val="24"/>
          <w:szCs w:val="24"/>
          <w:rtl/>
          <w:rPrChange w:id="1184" w:author="JJ" w:date="2024-01-15T12:24:00Z">
            <w:rPr>
              <w:rFonts w:ascii="David" w:hAnsi="David" w:cs="David"/>
              <w:color w:val="202124"/>
              <w:sz w:val="40"/>
              <w:szCs w:val="40"/>
              <w:rtl/>
            </w:rPr>
          </w:rPrChange>
        </w:rPr>
        <w:pPrChange w:id="1185" w:author="JJ" w:date="2024-01-14T16:30:00Z">
          <w:pPr>
            <w:pStyle w:val="HTMLPreformatted"/>
            <w:shd w:val="clear" w:color="auto" w:fill="F8F9FA"/>
            <w:bidi/>
            <w:jc w:val="both"/>
          </w:pPr>
        </w:pPrChange>
      </w:pPr>
    </w:p>
    <w:p w14:paraId="2FB2430D" w14:textId="77777777" w:rsidR="00C50896" w:rsidRPr="00752D99" w:rsidRDefault="00E7434B">
      <w:pPr>
        <w:bidi w:val="0"/>
        <w:spacing w:after="0" w:line="360" w:lineRule="auto"/>
        <w:rPr>
          <w:rFonts w:asciiTheme="majorBidi" w:eastAsia="Times New Roman" w:hAnsiTheme="majorBidi" w:cstheme="majorBidi"/>
          <w:sz w:val="24"/>
          <w:szCs w:val="24"/>
          <w:rPrChange w:id="1186" w:author="JJ" w:date="2024-01-15T12:24:00Z">
            <w:rPr>
              <w:rFonts w:asciiTheme="majorBidi" w:eastAsia="Times New Roman" w:hAnsiTheme="majorBidi" w:cstheme="majorBidi"/>
              <w:sz w:val="28"/>
              <w:szCs w:val="28"/>
            </w:rPr>
          </w:rPrChange>
        </w:rPr>
        <w:pPrChange w:id="1187" w:author="JJ" w:date="2024-01-14T16:30:00Z">
          <w:pPr>
            <w:bidi w:val="0"/>
            <w:spacing w:after="0" w:line="360" w:lineRule="auto"/>
            <w:jc w:val="both"/>
          </w:pPr>
        </w:pPrChange>
      </w:pPr>
      <w:r w:rsidRPr="00752D99">
        <w:rPr>
          <w:rFonts w:asciiTheme="majorBidi" w:eastAsia="Times New Roman" w:hAnsiTheme="majorBidi" w:cstheme="majorBidi"/>
          <w:sz w:val="24"/>
          <w:szCs w:val="24"/>
          <w:rPrChange w:id="1188" w:author="JJ" w:date="2024-01-15T12:24:00Z">
            <w:rPr>
              <w:rFonts w:asciiTheme="majorBidi" w:eastAsia="Times New Roman" w:hAnsiTheme="majorBidi" w:cstheme="majorBidi"/>
              <w:sz w:val="28"/>
              <w:szCs w:val="28"/>
            </w:rPr>
          </w:rPrChange>
        </w:rPr>
        <w:t xml:space="preserve">This </w:t>
      </w:r>
      <w:r w:rsidR="00C50896" w:rsidRPr="00752D99">
        <w:rPr>
          <w:rFonts w:asciiTheme="majorBidi" w:eastAsia="Times New Roman" w:hAnsiTheme="majorBidi" w:cstheme="majorBidi"/>
          <w:sz w:val="24"/>
          <w:szCs w:val="24"/>
          <w:rPrChange w:id="1189" w:author="JJ" w:date="2024-01-15T12:24:00Z">
            <w:rPr>
              <w:rFonts w:asciiTheme="majorBidi" w:eastAsia="Times New Roman" w:hAnsiTheme="majorBidi" w:cstheme="majorBidi"/>
              <w:sz w:val="28"/>
              <w:szCs w:val="28"/>
            </w:rPr>
          </w:rPrChange>
        </w:rPr>
        <w:t>sentence from the abstract should be reformulated "It was very important to address the concepts of "conceptual metaphor," CDA theory, and the term "</w:t>
      </w:r>
      <w:proofErr w:type="spellStart"/>
      <w:r w:rsidR="00C50896" w:rsidRPr="00752D99">
        <w:rPr>
          <w:rFonts w:asciiTheme="majorBidi" w:eastAsia="Times New Roman" w:hAnsiTheme="majorBidi" w:cstheme="majorBidi"/>
          <w:sz w:val="24"/>
          <w:szCs w:val="24"/>
          <w:rPrChange w:id="1190" w:author="JJ" w:date="2024-01-15T12:24:00Z">
            <w:rPr>
              <w:rFonts w:asciiTheme="majorBidi" w:eastAsia="Times New Roman" w:hAnsiTheme="majorBidi" w:cstheme="majorBidi"/>
              <w:sz w:val="28"/>
              <w:szCs w:val="28"/>
            </w:rPr>
          </w:rPrChange>
        </w:rPr>
        <w:t>topos</w:t>
      </w:r>
      <w:proofErr w:type="spellEnd"/>
      <w:r w:rsidR="00C50896" w:rsidRPr="00752D99">
        <w:rPr>
          <w:rFonts w:asciiTheme="majorBidi" w:eastAsia="Times New Roman" w:hAnsiTheme="majorBidi" w:cstheme="majorBidi"/>
          <w:sz w:val="24"/>
          <w:szCs w:val="24"/>
          <w:rPrChange w:id="1191" w:author="JJ" w:date="2024-01-15T12:24:00Z">
            <w:rPr>
              <w:rFonts w:asciiTheme="majorBidi" w:eastAsia="Times New Roman" w:hAnsiTheme="majorBidi" w:cstheme="majorBidi"/>
              <w:sz w:val="28"/>
              <w:szCs w:val="28"/>
            </w:rPr>
          </w:rPrChange>
        </w:rPr>
        <w:t xml:space="preserve">", as these concepts describe and clarify how Arafat sharpened his overt and covert messages in a positive way and refrained from expressly equating the behavior of the Israeli government towards the Palestinians with the behavior of the Nazis towards the Jews during the Holocaust, even if that was his intention". </w:t>
      </w:r>
    </w:p>
    <w:p w14:paraId="64C32091" w14:textId="77777777" w:rsidR="00DF298B" w:rsidRPr="00752D99" w:rsidRDefault="00DF298B">
      <w:pPr>
        <w:bidi w:val="0"/>
        <w:spacing w:after="0" w:line="360" w:lineRule="auto"/>
        <w:rPr>
          <w:rFonts w:asciiTheme="majorBidi" w:hAnsiTheme="majorBidi" w:cstheme="majorBidi"/>
          <w:color w:val="0070C0"/>
          <w:sz w:val="24"/>
          <w:szCs w:val="24"/>
          <w:rPrChange w:id="1192" w:author="JJ" w:date="2024-01-15T12:24:00Z">
            <w:rPr>
              <w:rFonts w:asciiTheme="majorBidi" w:hAnsiTheme="majorBidi" w:cstheme="majorBidi"/>
              <w:color w:val="0070C0"/>
              <w:sz w:val="28"/>
              <w:szCs w:val="28"/>
            </w:rPr>
          </w:rPrChange>
        </w:rPr>
        <w:pPrChange w:id="1193" w:author="JJ" w:date="2024-01-14T16:30:00Z">
          <w:pPr>
            <w:bidi w:val="0"/>
            <w:spacing w:after="0" w:line="360" w:lineRule="auto"/>
            <w:jc w:val="both"/>
          </w:pPr>
        </w:pPrChange>
      </w:pPr>
    </w:p>
    <w:p w14:paraId="2CC53929" w14:textId="1A018D4F" w:rsidR="000F4116" w:rsidRPr="00752D99" w:rsidRDefault="001D1DBE">
      <w:pPr>
        <w:bidi w:val="0"/>
        <w:spacing w:after="0" w:line="360" w:lineRule="auto"/>
        <w:rPr>
          <w:rFonts w:asciiTheme="majorBidi" w:hAnsiTheme="majorBidi" w:cstheme="majorBidi"/>
          <w:sz w:val="24"/>
          <w:szCs w:val="24"/>
          <w:rPrChange w:id="1194" w:author="JJ" w:date="2024-01-15T12:28:00Z">
            <w:rPr>
              <w:rFonts w:asciiTheme="majorBidi" w:hAnsiTheme="majorBidi" w:cstheme="majorBidi"/>
              <w:b/>
              <w:bCs/>
              <w:color w:val="0070C0"/>
              <w:sz w:val="28"/>
              <w:szCs w:val="28"/>
            </w:rPr>
          </w:rPrChange>
        </w:rPr>
        <w:pPrChange w:id="1195" w:author="JJ" w:date="2024-01-14T16:30:00Z">
          <w:pPr>
            <w:bidi w:val="0"/>
            <w:spacing w:after="0" w:line="360" w:lineRule="auto"/>
            <w:jc w:val="both"/>
          </w:pPr>
        </w:pPrChange>
      </w:pPr>
      <w:r w:rsidRPr="00752D99">
        <w:rPr>
          <w:rFonts w:asciiTheme="majorBidi" w:hAnsiTheme="majorBidi" w:cstheme="majorBidi"/>
          <w:sz w:val="24"/>
          <w:szCs w:val="24"/>
          <w:highlight w:val="yellow"/>
          <w:rPrChange w:id="1196" w:author="JJ" w:date="2024-01-15T12:28:00Z">
            <w:rPr>
              <w:rFonts w:asciiTheme="majorBidi" w:hAnsiTheme="majorBidi" w:cstheme="majorBidi"/>
              <w:b/>
              <w:bCs/>
              <w:color w:val="0070C0"/>
              <w:sz w:val="28"/>
              <w:szCs w:val="28"/>
            </w:rPr>
          </w:rPrChange>
        </w:rPr>
        <w:t>I</w:t>
      </w:r>
      <w:ins w:id="1197" w:author="JJ" w:date="2024-01-14T16:33:00Z">
        <w:r w:rsidR="002C4C64" w:rsidRPr="00752D99">
          <w:rPr>
            <w:rFonts w:asciiTheme="majorBidi" w:hAnsiTheme="majorBidi" w:cstheme="majorBidi"/>
            <w:sz w:val="24"/>
            <w:szCs w:val="24"/>
            <w:highlight w:val="yellow"/>
            <w:rPrChange w:id="1198" w:author="JJ" w:date="2024-01-15T12:28:00Z">
              <w:rPr>
                <w:rFonts w:asciiTheme="majorBidi" w:hAnsiTheme="majorBidi" w:cstheme="majorBidi"/>
                <w:color w:val="0070C0"/>
                <w:sz w:val="24"/>
                <w:szCs w:val="24"/>
              </w:rPr>
            </w:rPrChange>
          </w:rPr>
          <w:t xml:space="preserve"> have</w:t>
        </w:r>
      </w:ins>
      <w:r w:rsidRPr="00752D99">
        <w:rPr>
          <w:rFonts w:asciiTheme="majorBidi" w:hAnsiTheme="majorBidi" w:cstheme="majorBidi"/>
          <w:sz w:val="24"/>
          <w:szCs w:val="24"/>
          <w:highlight w:val="yellow"/>
          <w:rPrChange w:id="1199" w:author="JJ" w:date="2024-01-15T12:28:00Z">
            <w:rPr>
              <w:rFonts w:asciiTheme="majorBidi" w:hAnsiTheme="majorBidi" w:cstheme="majorBidi"/>
              <w:b/>
              <w:bCs/>
              <w:color w:val="0070C0"/>
              <w:sz w:val="28"/>
              <w:szCs w:val="28"/>
            </w:rPr>
          </w:rPrChange>
        </w:rPr>
        <w:t xml:space="preserve"> </w:t>
      </w:r>
      <w:commentRangeStart w:id="1200"/>
      <w:r w:rsidRPr="00752D99">
        <w:rPr>
          <w:rFonts w:asciiTheme="majorBidi" w:hAnsiTheme="majorBidi" w:cstheme="majorBidi"/>
          <w:sz w:val="24"/>
          <w:szCs w:val="24"/>
          <w:highlight w:val="yellow"/>
          <w:rPrChange w:id="1201" w:author="JJ" w:date="2024-01-15T12:28:00Z">
            <w:rPr>
              <w:rFonts w:asciiTheme="majorBidi" w:hAnsiTheme="majorBidi" w:cstheme="majorBidi"/>
              <w:b/>
              <w:bCs/>
              <w:color w:val="0070C0"/>
              <w:sz w:val="28"/>
              <w:szCs w:val="28"/>
            </w:rPr>
          </w:rPrChange>
        </w:rPr>
        <w:t xml:space="preserve">reformulated </w:t>
      </w:r>
      <w:commentRangeEnd w:id="1200"/>
      <w:r w:rsidR="004A09C1" w:rsidRPr="00752D99">
        <w:rPr>
          <w:rStyle w:val="CommentReference"/>
          <w:sz w:val="24"/>
          <w:szCs w:val="24"/>
          <w:highlight w:val="yellow"/>
          <w:rPrChange w:id="1202" w:author="JJ" w:date="2024-01-15T12:28:00Z">
            <w:rPr>
              <w:rStyle w:val="CommentReference"/>
            </w:rPr>
          </w:rPrChange>
        </w:rPr>
        <w:commentReference w:id="1200"/>
      </w:r>
      <w:r w:rsidRPr="00752D99">
        <w:rPr>
          <w:rFonts w:asciiTheme="majorBidi" w:hAnsiTheme="majorBidi" w:cstheme="majorBidi"/>
          <w:sz w:val="24"/>
          <w:szCs w:val="24"/>
          <w:highlight w:val="yellow"/>
          <w:rPrChange w:id="1203" w:author="JJ" w:date="2024-01-15T12:28:00Z">
            <w:rPr>
              <w:rFonts w:asciiTheme="majorBidi" w:hAnsiTheme="majorBidi" w:cstheme="majorBidi"/>
              <w:b/>
              <w:bCs/>
              <w:color w:val="0070C0"/>
              <w:sz w:val="28"/>
              <w:szCs w:val="28"/>
            </w:rPr>
          </w:rPrChange>
        </w:rPr>
        <w:t xml:space="preserve">this sentence and </w:t>
      </w:r>
      <w:del w:id="1204" w:author="JJ" w:date="2024-01-14T16:33:00Z">
        <w:r w:rsidRPr="00752D99" w:rsidDel="002C4C64">
          <w:rPr>
            <w:rFonts w:asciiTheme="majorBidi" w:hAnsiTheme="majorBidi" w:cstheme="majorBidi"/>
            <w:sz w:val="24"/>
            <w:szCs w:val="24"/>
            <w:highlight w:val="yellow"/>
            <w:rPrChange w:id="1205" w:author="JJ" w:date="2024-01-15T12:28:00Z">
              <w:rPr>
                <w:rFonts w:asciiTheme="majorBidi" w:hAnsiTheme="majorBidi" w:cstheme="majorBidi"/>
                <w:b/>
                <w:bCs/>
                <w:color w:val="0070C0"/>
                <w:sz w:val="28"/>
                <w:szCs w:val="28"/>
              </w:rPr>
            </w:rPrChange>
          </w:rPr>
          <w:delText xml:space="preserve">forwarded </w:delText>
        </w:r>
      </w:del>
      <w:ins w:id="1206" w:author="JJ" w:date="2024-01-14T16:33:00Z">
        <w:r w:rsidR="002C4C64" w:rsidRPr="00752D99">
          <w:rPr>
            <w:rFonts w:asciiTheme="majorBidi" w:hAnsiTheme="majorBidi" w:cstheme="majorBidi"/>
            <w:sz w:val="24"/>
            <w:szCs w:val="24"/>
            <w:highlight w:val="yellow"/>
            <w:rPrChange w:id="1207" w:author="JJ" w:date="2024-01-15T12:28:00Z">
              <w:rPr>
                <w:rFonts w:asciiTheme="majorBidi" w:hAnsiTheme="majorBidi" w:cstheme="majorBidi"/>
                <w:color w:val="0070C0"/>
                <w:sz w:val="24"/>
                <w:szCs w:val="24"/>
              </w:rPr>
            </w:rPrChange>
          </w:rPr>
          <w:t>moved it</w:t>
        </w:r>
        <w:r w:rsidR="002C4C64" w:rsidRPr="00752D99">
          <w:rPr>
            <w:rFonts w:asciiTheme="majorBidi" w:hAnsiTheme="majorBidi" w:cstheme="majorBidi"/>
            <w:sz w:val="24"/>
            <w:szCs w:val="24"/>
            <w:highlight w:val="yellow"/>
            <w:rPrChange w:id="1208" w:author="JJ" w:date="2024-01-15T12:28:00Z">
              <w:rPr>
                <w:rFonts w:asciiTheme="majorBidi" w:hAnsiTheme="majorBidi" w:cstheme="majorBidi"/>
                <w:b/>
                <w:bCs/>
                <w:color w:val="0070C0"/>
                <w:sz w:val="28"/>
                <w:szCs w:val="28"/>
              </w:rPr>
            </w:rPrChange>
          </w:rPr>
          <w:t xml:space="preserve"> </w:t>
        </w:r>
      </w:ins>
      <w:r w:rsidRPr="00752D99">
        <w:rPr>
          <w:rFonts w:asciiTheme="majorBidi" w:hAnsiTheme="majorBidi" w:cstheme="majorBidi"/>
          <w:sz w:val="24"/>
          <w:szCs w:val="24"/>
          <w:highlight w:val="yellow"/>
          <w:rPrChange w:id="1209" w:author="JJ" w:date="2024-01-15T12:28:00Z">
            <w:rPr>
              <w:rFonts w:asciiTheme="majorBidi" w:hAnsiTheme="majorBidi" w:cstheme="majorBidi"/>
              <w:b/>
              <w:bCs/>
              <w:color w:val="0070C0"/>
              <w:sz w:val="28"/>
              <w:szCs w:val="28"/>
            </w:rPr>
          </w:rPrChange>
        </w:rPr>
        <w:t xml:space="preserve">to the </w:t>
      </w:r>
      <w:ins w:id="1210" w:author="JJ" w:date="2024-01-14T16:33:00Z">
        <w:r w:rsidR="002C4C64" w:rsidRPr="00752D99">
          <w:rPr>
            <w:rFonts w:asciiTheme="majorBidi" w:hAnsiTheme="majorBidi" w:cstheme="majorBidi"/>
            <w:sz w:val="24"/>
            <w:szCs w:val="24"/>
            <w:highlight w:val="yellow"/>
            <w:rPrChange w:id="1211" w:author="JJ" w:date="2024-01-15T12:28:00Z">
              <w:rPr>
                <w:rFonts w:asciiTheme="majorBidi" w:hAnsiTheme="majorBidi" w:cstheme="majorBidi"/>
                <w:color w:val="0070C0"/>
                <w:sz w:val="24"/>
                <w:szCs w:val="24"/>
              </w:rPr>
            </w:rPrChange>
          </w:rPr>
          <w:t>I</w:t>
        </w:r>
      </w:ins>
      <w:del w:id="1212" w:author="JJ" w:date="2024-01-14T16:33:00Z">
        <w:r w:rsidRPr="00752D99" w:rsidDel="002C4C64">
          <w:rPr>
            <w:rFonts w:asciiTheme="majorBidi" w:hAnsiTheme="majorBidi" w:cstheme="majorBidi"/>
            <w:sz w:val="24"/>
            <w:szCs w:val="24"/>
            <w:highlight w:val="yellow"/>
            <w:rPrChange w:id="1213" w:author="JJ" w:date="2024-01-15T12:28:00Z">
              <w:rPr>
                <w:rFonts w:asciiTheme="majorBidi" w:hAnsiTheme="majorBidi" w:cstheme="majorBidi"/>
                <w:b/>
                <w:bCs/>
                <w:color w:val="0070C0"/>
                <w:sz w:val="28"/>
                <w:szCs w:val="28"/>
              </w:rPr>
            </w:rPrChange>
          </w:rPr>
          <w:delText>i</w:delText>
        </w:r>
      </w:del>
      <w:r w:rsidRPr="00752D99">
        <w:rPr>
          <w:rFonts w:asciiTheme="majorBidi" w:hAnsiTheme="majorBidi" w:cstheme="majorBidi"/>
          <w:sz w:val="24"/>
          <w:szCs w:val="24"/>
          <w:highlight w:val="yellow"/>
          <w:rPrChange w:id="1214" w:author="JJ" w:date="2024-01-15T12:28:00Z">
            <w:rPr>
              <w:rFonts w:asciiTheme="majorBidi" w:hAnsiTheme="majorBidi" w:cstheme="majorBidi"/>
              <w:b/>
              <w:bCs/>
              <w:color w:val="0070C0"/>
              <w:sz w:val="28"/>
              <w:szCs w:val="28"/>
            </w:rPr>
          </w:rPrChange>
        </w:rPr>
        <w:t>ntroduction</w:t>
      </w:r>
      <w:ins w:id="1215" w:author="Susan Doron" w:date="2024-01-15T21:38:00Z">
        <w:r w:rsidR="00CB3ED6">
          <w:rPr>
            <w:rFonts w:asciiTheme="majorBidi" w:hAnsiTheme="majorBidi" w:cstheme="majorBidi"/>
            <w:sz w:val="24"/>
            <w:szCs w:val="24"/>
            <w:highlight w:val="yellow"/>
          </w:rPr>
          <w:t xml:space="preserve"> (p. 2)</w:t>
        </w:r>
      </w:ins>
      <w:r w:rsidR="00073ED6" w:rsidRPr="00752D99">
        <w:rPr>
          <w:rFonts w:asciiTheme="majorBidi" w:hAnsiTheme="majorBidi" w:cstheme="majorBidi"/>
          <w:sz w:val="24"/>
          <w:szCs w:val="24"/>
          <w:highlight w:val="yellow"/>
          <w:rPrChange w:id="1216" w:author="JJ" w:date="2024-01-15T12:28:00Z">
            <w:rPr>
              <w:rFonts w:asciiTheme="majorBidi" w:hAnsiTheme="majorBidi" w:cstheme="majorBidi"/>
              <w:b/>
              <w:bCs/>
              <w:color w:val="0070C0"/>
              <w:sz w:val="28"/>
              <w:szCs w:val="28"/>
            </w:rPr>
          </w:rPrChange>
        </w:rPr>
        <w:t>:</w:t>
      </w:r>
    </w:p>
    <w:p w14:paraId="5A271440" w14:textId="77777777" w:rsidR="004A09C1" w:rsidRPr="00752D99" w:rsidRDefault="004A09C1">
      <w:pPr>
        <w:bidi w:val="0"/>
        <w:spacing w:after="0" w:line="480" w:lineRule="auto"/>
        <w:ind w:left="720"/>
        <w:rPr>
          <w:ins w:id="1217" w:author="JJ" w:date="2024-01-15T10:40:00Z"/>
          <w:rFonts w:asciiTheme="majorBidi" w:hAnsiTheme="majorBidi" w:cstheme="majorBidi"/>
          <w:i/>
          <w:iCs/>
          <w:sz w:val="24"/>
          <w:szCs w:val="24"/>
          <w:rPrChange w:id="1218" w:author="JJ" w:date="2024-01-15T12:28:00Z">
            <w:rPr>
              <w:ins w:id="1219" w:author="JJ" w:date="2024-01-15T10:40:00Z"/>
              <w:color w:val="0070C0"/>
              <w:sz w:val="24"/>
              <w:szCs w:val="24"/>
            </w:rPr>
          </w:rPrChange>
        </w:rPr>
        <w:pPrChange w:id="1220" w:author="Susan Doron" w:date="2024-01-15T21:38:00Z">
          <w:pPr>
            <w:spacing w:after="0" w:line="480" w:lineRule="auto"/>
          </w:pPr>
        </w:pPrChange>
      </w:pPr>
      <w:ins w:id="1221" w:author="JJ" w:date="2024-01-15T10:40:00Z">
        <w:r w:rsidRPr="00752D99">
          <w:rPr>
            <w:rFonts w:asciiTheme="majorBidi" w:hAnsiTheme="majorBidi" w:cstheme="majorBidi"/>
            <w:i/>
            <w:iCs/>
            <w:sz w:val="24"/>
            <w:szCs w:val="24"/>
            <w:highlight w:val="yellow"/>
            <w:rPrChange w:id="1222" w:author="JJ" w:date="2024-01-15T12:28:00Z">
              <w:rPr>
                <w:color w:val="0070C0"/>
              </w:rPr>
            </w:rPrChange>
          </w:rPr>
          <w:t xml:space="preserve">It was very important to address the </w:t>
        </w:r>
        <w:r w:rsidRPr="00752D99">
          <w:rPr>
            <w:rFonts w:asciiTheme="majorBidi" w:hAnsiTheme="majorBidi" w:cstheme="majorBidi"/>
            <w:i/>
            <w:iCs/>
            <w:sz w:val="24"/>
            <w:szCs w:val="24"/>
            <w:highlight w:val="yellow"/>
            <w:rPrChange w:id="1223" w:author="JJ" w:date="2024-01-15T12:28:00Z">
              <w:rPr>
                <w:color w:val="0070C0"/>
                <w:sz w:val="24"/>
                <w:szCs w:val="24"/>
              </w:rPr>
            </w:rPrChange>
          </w:rPr>
          <w:t xml:space="preserve">concepts of </w:t>
        </w:r>
        <w:r w:rsidRPr="00752D99">
          <w:rPr>
            <w:rFonts w:asciiTheme="majorBidi" w:hAnsiTheme="majorBidi" w:cstheme="majorBidi"/>
            <w:i/>
            <w:iCs/>
            <w:sz w:val="24"/>
            <w:szCs w:val="24"/>
            <w:highlight w:val="yellow"/>
            <w:rPrChange w:id="1224" w:author="JJ" w:date="2024-01-15T12:28:00Z">
              <w:rPr>
                <w:color w:val="0070C0"/>
              </w:rPr>
            </w:rPrChange>
          </w:rPr>
          <w:t>critical discourse analysis</w:t>
        </w:r>
        <w:r w:rsidRPr="00752D99">
          <w:rPr>
            <w:rFonts w:asciiTheme="majorBidi" w:hAnsiTheme="majorBidi" w:cstheme="majorBidi"/>
            <w:i/>
            <w:iCs/>
            <w:sz w:val="24"/>
            <w:szCs w:val="24"/>
            <w:highlight w:val="yellow"/>
            <w:rPrChange w:id="1225" w:author="JJ" w:date="2024-01-15T12:28:00Z">
              <w:rPr>
                <w:color w:val="0070C0"/>
                <w:sz w:val="24"/>
                <w:szCs w:val="24"/>
              </w:rPr>
            </w:rPrChange>
          </w:rPr>
          <w:t xml:space="preserve"> theory</w:t>
        </w:r>
        <w:r w:rsidRPr="00752D99">
          <w:rPr>
            <w:rFonts w:asciiTheme="majorBidi" w:hAnsiTheme="majorBidi" w:cstheme="majorBidi"/>
            <w:i/>
            <w:iCs/>
            <w:sz w:val="24"/>
            <w:szCs w:val="24"/>
            <w:highlight w:val="yellow"/>
            <w:rPrChange w:id="1226" w:author="JJ" w:date="2024-01-15T12:28:00Z">
              <w:rPr>
                <w:color w:val="0070C0"/>
              </w:rPr>
            </w:rPrChange>
          </w:rPr>
          <w:t xml:space="preserve"> and</w:t>
        </w:r>
        <w:r w:rsidRPr="00752D99">
          <w:rPr>
            <w:rFonts w:asciiTheme="majorBidi" w:hAnsiTheme="majorBidi" w:cstheme="majorBidi"/>
            <w:i/>
            <w:iCs/>
            <w:sz w:val="24"/>
            <w:szCs w:val="24"/>
            <w:highlight w:val="yellow"/>
            <w:rPrChange w:id="1227" w:author="JJ" w:date="2024-01-15T12:28:00Z">
              <w:rPr>
                <w:color w:val="0070C0"/>
                <w:sz w:val="24"/>
                <w:szCs w:val="24"/>
              </w:rPr>
            </w:rPrChange>
          </w:rPr>
          <w:t xml:space="preserve"> conceptual metaphor</w:t>
        </w:r>
        <w:r w:rsidRPr="00752D99">
          <w:rPr>
            <w:rFonts w:asciiTheme="majorBidi" w:hAnsiTheme="majorBidi" w:cstheme="majorBidi"/>
            <w:i/>
            <w:iCs/>
            <w:sz w:val="24"/>
            <w:szCs w:val="24"/>
            <w:highlight w:val="yellow"/>
            <w:rPrChange w:id="1228" w:author="JJ" w:date="2024-01-15T12:28:00Z">
              <w:rPr>
                <w:color w:val="0070C0"/>
              </w:rPr>
            </w:rPrChange>
          </w:rPr>
          <w:t>s, in particular</w:t>
        </w:r>
        <w:r w:rsidRPr="00752D99">
          <w:rPr>
            <w:rFonts w:asciiTheme="majorBidi" w:hAnsiTheme="majorBidi" w:cstheme="majorBidi"/>
            <w:i/>
            <w:iCs/>
            <w:sz w:val="24"/>
            <w:szCs w:val="24"/>
            <w:highlight w:val="yellow"/>
            <w:rPrChange w:id="1229" w:author="JJ" w:date="2024-01-15T12:28:00Z">
              <w:rPr>
                <w:color w:val="0070C0"/>
                <w:sz w:val="24"/>
                <w:szCs w:val="24"/>
              </w:rPr>
            </w:rPrChange>
          </w:rPr>
          <w:t xml:space="preserve"> </w:t>
        </w:r>
        <w:r w:rsidRPr="00752D99">
          <w:rPr>
            <w:rFonts w:asciiTheme="majorBidi" w:hAnsiTheme="majorBidi" w:cstheme="majorBidi"/>
            <w:i/>
            <w:iCs/>
            <w:sz w:val="24"/>
            <w:szCs w:val="24"/>
            <w:highlight w:val="yellow"/>
            <w:rPrChange w:id="1230" w:author="JJ" w:date="2024-01-15T12:28:00Z">
              <w:rPr>
                <w:color w:val="0070C0"/>
              </w:rPr>
            </w:rPrChange>
          </w:rPr>
          <w:t xml:space="preserve">the concept of </w:t>
        </w:r>
        <w:r w:rsidRPr="00752D99">
          <w:rPr>
            <w:rFonts w:asciiTheme="majorBidi" w:hAnsiTheme="majorBidi" w:cstheme="majorBidi"/>
            <w:i/>
            <w:iCs/>
            <w:sz w:val="24"/>
            <w:szCs w:val="24"/>
            <w:highlight w:val="yellow"/>
            <w:rPrChange w:id="1231" w:author="JJ" w:date="2024-01-15T12:28:00Z">
              <w:rPr>
                <w:color w:val="0070C0"/>
                <w:sz w:val="24"/>
                <w:szCs w:val="24"/>
                <w:highlight w:val="yellow"/>
              </w:rPr>
            </w:rPrChange>
          </w:rPr>
          <w:t>source domains and target domains</w:t>
        </w:r>
        <w:r w:rsidRPr="00752D99">
          <w:rPr>
            <w:rFonts w:asciiTheme="majorBidi" w:hAnsiTheme="majorBidi" w:cstheme="majorBidi"/>
            <w:i/>
            <w:iCs/>
            <w:sz w:val="24"/>
            <w:szCs w:val="24"/>
            <w:highlight w:val="yellow"/>
            <w:rPrChange w:id="1232" w:author="JJ" w:date="2024-01-15T12:28:00Z">
              <w:rPr>
                <w:color w:val="0070C0"/>
              </w:rPr>
            </w:rPrChange>
          </w:rPr>
          <w:t xml:space="preserve"> (</w:t>
        </w:r>
        <w:commentRangeStart w:id="1233"/>
        <w:r w:rsidRPr="00752D99">
          <w:rPr>
            <w:rFonts w:asciiTheme="majorBidi" w:hAnsiTheme="majorBidi" w:cstheme="majorBidi"/>
            <w:i/>
            <w:iCs/>
            <w:sz w:val="24"/>
            <w:szCs w:val="24"/>
            <w:highlight w:val="yellow"/>
            <w:rPrChange w:id="1234" w:author="JJ" w:date="2024-01-15T12:28:00Z">
              <w:rPr>
                <w:color w:val="0070C0"/>
              </w:rPr>
            </w:rPrChange>
          </w:rPr>
          <w:t>Lakoff 1980</w:t>
        </w:r>
        <w:commentRangeEnd w:id="1233"/>
        <w:r w:rsidRPr="00752D99">
          <w:rPr>
            <w:rStyle w:val="CommentReference"/>
            <w:rFonts w:asciiTheme="majorBidi" w:hAnsiTheme="majorBidi" w:cstheme="majorBidi"/>
            <w:i/>
            <w:iCs/>
            <w:sz w:val="24"/>
            <w:szCs w:val="24"/>
            <w:highlight w:val="yellow"/>
            <w:rPrChange w:id="1235" w:author="JJ" w:date="2024-01-15T12:28:00Z">
              <w:rPr>
                <w:rStyle w:val="CommentReference"/>
              </w:rPr>
            </w:rPrChange>
          </w:rPr>
          <w:commentReference w:id="1233"/>
        </w:r>
        <w:r w:rsidRPr="00752D99">
          <w:rPr>
            <w:rFonts w:asciiTheme="majorBidi" w:hAnsiTheme="majorBidi" w:cstheme="majorBidi"/>
            <w:i/>
            <w:iCs/>
            <w:sz w:val="24"/>
            <w:szCs w:val="24"/>
            <w:highlight w:val="yellow"/>
            <w:rPrChange w:id="1236" w:author="JJ" w:date="2024-01-15T12:28:00Z">
              <w:rPr>
                <w:color w:val="0070C0"/>
              </w:rPr>
            </w:rPrChange>
          </w:rPr>
          <w:t xml:space="preserve">) </w:t>
        </w:r>
        <w:r w:rsidRPr="00752D99">
          <w:rPr>
            <w:rFonts w:asciiTheme="majorBidi" w:hAnsiTheme="majorBidi" w:cstheme="majorBidi"/>
            <w:i/>
            <w:iCs/>
            <w:sz w:val="24"/>
            <w:szCs w:val="24"/>
            <w:highlight w:val="yellow"/>
            <w:rPrChange w:id="1237" w:author="JJ" w:date="2024-01-15T12:28:00Z">
              <w:rPr>
                <w:color w:val="0070C0"/>
                <w:sz w:val="24"/>
                <w:szCs w:val="24"/>
              </w:rPr>
            </w:rPrChange>
          </w:rPr>
          <w:t xml:space="preserve">to </w:t>
        </w:r>
        <w:r w:rsidRPr="00752D99">
          <w:rPr>
            <w:rFonts w:asciiTheme="majorBidi" w:hAnsiTheme="majorBidi" w:cstheme="majorBidi"/>
            <w:i/>
            <w:iCs/>
            <w:sz w:val="24"/>
            <w:szCs w:val="24"/>
            <w:highlight w:val="yellow"/>
            <w:rPrChange w:id="1238" w:author="JJ" w:date="2024-01-15T12:28:00Z">
              <w:rPr>
                <w:color w:val="0070C0"/>
              </w:rPr>
            </w:rPrChange>
          </w:rPr>
          <w:t>explore</w:t>
        </w:r>
        <w:r w:rsidRPr="00752D99">
          <w:rPr>
            <w:rFonts w:asciiTheme="majorBidi" w:hAnsiTheme="majorBidi" w:cstheme="majorBidi"/>
            <w:i/>
            <w:iCs/>
            <w:sz w:val="24"/>
            <w:szCs w:val="24"/>
            <w:highlight w:val="yellow"/>
            <w:rPrChange w:id="1239" w:author="JJ" w:date="2024-01-15T12:28:00Z">
              <w:rPr>
                <w:color w:val="0070C0"/>
                <w:sz w:val="24"/>
                <w:szCs w:val="24"/>
              </w:rPr>
            </w:rPrChange>
          </w:rPr>
          <w:t xml:space="preserve"> how Arafat employ</w:t>
        </w:r>
        <w:r w:rsidRPr="00752D99">
          <w:rPr>
            <w:rFonts w:asciiTheme="majorBidi" w:hAnsiTheme="majorBidi" w:cstheme="majorBidi"/>
            <w:i/>
            <w:iCs/>
            <w:sz w:val="24"/>
            <w:szCs w:val="24"/>
            <w:highlight w:val="yellow"/>
            <w:rPrChange w:id="1240" w:author="JJ" w:date="2024-01-15T12:28:00Z">
              <w:rPr>
                <w:color w:val="0070C0"/>
              </w:rPr>
            </w:rPrChange>
          </w:rPr>
          <w:t>ed</w:t>
        </w:r>
        <w:r w:rsidRPr="00752D99">
          <w:rPr>
            <w:rFonts w:asciiTheme="majorBidi" w:hAnsiTheme="majorBidi" w:cstheme="majorBidi"/>
            <w:i/>
            <w:iCs/>
            <w:sz w:val="24"/>
            <w:szCs w:val="24"/>
            <w:highlight w:val="yellow"/>
            <w:rPrChange w:id="1241" w:author="JJ" w:date="2024-01-15T12:28:00Z">
              <w:rPr>
                <w:color w:val="0070C0"/>
                <w:sz w:val="24"/>
                <w:szCs w:val="24"/>
              </w:rPr>
            </w:rPrChange>
          </w:rPr>
          <w:t xml:space="preserve"> emotional manipulation to influence public opinion. Furthermore, some theoretical background concerning the </w:t>
        </w:r>
        <w:commentRangeStart w:id="1242"/>
        <w:r w:rsidRPr="00752D99">
          <w:rPr>
            <w:rFonts w:asciiTheme="majorBidi" w:hAnsiTheme="majorBidi" w:cstheme="majorBidi"/>
            <w:i/>
            <w:iCs/>
            <w:sz w:val="24"/>
            <w:szCs w:val="24"/>
            <w:highlight w:val="yellow"/>
            <w:rPrChange w:id="1243" w:author="JJ" w:date="2024-01-15T12:28:00Z">
              <w:rPr>
                <w:color w:val="0070C0"/>
              </w:rPr>
            </w:rPrChange>
          </w:rPr>
          <w:t xml:space="preserve">rhetorical </w:t>
        </w:r>
        <w:commentRangeEnd w:id="1242"/>
        <w:r w:rsidRPr="00752D99">
          <w:rPr>
            <w:rStyle w:val="CommentReference"/>
            <w:rFonts w:asciiTheme="majorBidi" w:hAnsiTheme="majorBidi" w:cstheme="majorBidi"/>
            <w:i/>
            <w:iCs/>
            <w:sz w:val="24"/>
            <w:szCs w:val="24"/>
            <w:highlight w:val="yellow"/>
            <w:rPrChange w:id="1244" w:author="JJ" w:date="2024-01-15T12:28:00Z">
              <w:rPr>
                <w:rStyle w:val="CommentReference"/>
              </w:rPr>
            </w:rPrChange>
          </w:rPr>
          <w:commentReference w:id="1242"/>
        </w:r>
        <w:r w:rsidRPr="00752D99">
          <w:rPr>
            <w:rFonts w:asciiTheme="majorBidi" w:hAnsiTheme="majorBidi" w:cstheme="majorBidi"/>
            <w:i/>
            <w:iCs/>
            <w:sz w:val="24"/>
            <w:szCs w:val="24"/>
            <w:highlight w:val="yellow"/>
            <w:rPrChange w:id="1245" w:author="JJ" w:date="2024-01-15T12:28:00Z">
              <w:rPr>
                <w:color w:val="0070C0"/>
              </w:rPr>
            </w:rPrChange>
          </w:rPr>
          <w:t xml:space="preserve">concept of </w:t>
        </w:r>
        <w:proofErr w:type="spellStart"/>
        <w:r w:rsidRPr="00752D99">
          <w:rPr>
            <w:rFonts w:asciiTheme="majorBidi" w:hAnsiTheme="majorBidi" w:cstheme="majorBidi"/>
            <w:i/>
            <w:iCs/>
            <w:sz w:val="24"/>
            <w:szCs w:val="24"/>
            <w:highlight w:val="yellow"/>
            <w:rPrChange w:id="1246" w:author="JJ" w:date="2024-01-15T12:28:00Z">
              <w:rPr>
                <w:i/>
                <w:iCs/>
                <w:color w:val="0070C0"/>
                <w:sz w:val="24"/>
                <w:szCs w:val="24"/>
              </w:rPr>
            </w:rPrChange>
          </w:rPr>
          <w:t>t</w:t>
        </w:r>
        <w:r w:rsidRPr="00752D99">
          <w:rPr>
            <w:rFonts w:asciiTheme="majorBidi" w:hAnsiTheme="majorBidi" w:cstheme="majorBidi"/>
            <w:i/>
            <w:iCs/>
            <w:sz w:val="24"/>
            <w:szCs w:val="24"/>
            <w:highlight w:val="yellow"/>
            <w:rPrChange w:id="1247" w:author="JJ" w:date="2024-01-15T12:28:00Z">
              <w:rPr>
                <w:i/>
                <w:iCs/>
                <w:color w:val="0070C0"/>
              </w:rPr>
            </w:rPrChange>
          </w:rPr>
          <w:t>opos</w:t>
        </w:r>
        <w:proofErr w:type="spellEnd"/>
        <w:r w:rsidRPr="00752D99">
          <w:rPr>
            <w:rFonts w:asciiTheme="majorBidi" w:hAnsiTheme="majorBidi" w:cstheme="majorBidi"/>
            <w:i/>
            <w:iCs/>
            <w:sz w:val="24"/>
            <w:szCs w:val="24"/>
            <w:highlight w:val="yellow"/>
            <w:rPrChange w:id="1248" w:author="JJ" w:date="2024-01-15T12:28:00Z">
              <w:rPr>
                <w:color w:val="0070C0"/>
              </w:rPr>
            </w:rPrChange>
          </w:rPr>
          <w:t xml:space="preserve"> </w:t>
        </w:r>
        <w:r w:rsidRPr="00752D99">
          <w:rPr>
            <w:rFonts w:asciiTheme="majorBidi" w:hAnsiTheme="majorBidi" w:cstheme="majorBidi"/>
            <w:i/>
            <w:iCs/>
            <w:sz w:val="24"/>
            <w:szCs w:val="24"/>
            <w:highlight w:val="yellow"/>
            <w:rPrChange w:id="1249" w:author="JJ" w:date="2024-01-15T12:28:00Z">
              <w:rPr>
                <w:color w:val="0070C0"/>
                <w:sz w:val="24"/>
                <w:szCs w:val="24"/>
              </w:rPr>
            </w:rPrChange>
          </w:rPr>
          <w:t>has been included</w:t>
        </w:r>
        <w:r w:rsidRPr="00752D99">
          <w:rPr>
            <w:rFonts w:asciiTheme="majorBidi" w:hAnsiTheme="majorBidi" w:cstheme="majorBidi"/>
            <w:i/>
            <w:iCs/>
            <w:sz w:val="24"/>
            <w:szCs w:val="24"/>
            <w:highlight w:val="yellow"/>
            <w:rPrChange w:id="1250" w:author="JJ" w:date="2024-01-15T12:28:00Z">
              <w:rPr>
                <w:color w:val="0070C0"/>
              </w:rPr>
            </w:rPrChange>
          </w:rPr>
          <w:t xml:space="preserve">, since </w:t>
        </w:r>
        <w:r w:rsidRPr="00752D99">
          <w:rPr>
            <w:rFonts w:asciiTheme="majorBidi" w:hAnsiTheme="majorBidi" w:cstheme="majorBidi"/>
            <w:i/>
            <w:iCs/>
            <w:sz w:val="24"/>
            <w:szCs w:val="24"/>
            <w:highlight w:val="yellow"/>
            <w:rPrChange w:id="1251" w:author="JJ" w:date="2024-01-15T12:28:00Z">
              <w:rPr>
                <w:color w:val="0070C0"/>
                <w:sz w:val="24"/>
                <w:szCs w:val="24"/>
              </w:rPr>
            </w:rPrChange>
          </w:rPr>
          <w:t xml:space="preserve">there is a strong </w:t>
        </w:r>
        <w:r w:rsidRPr="00752D99">
          <w:rPr>
            <w:rFonts w:asciiTheme="majorBidi" w:hAnsiTheme="majorBidi" w:cstheme="majorBidi"/>
            <w:i/>
            <w:iCs/>
            <w:sz w:val="24"/>
            <w:szCs w:val="24"/>
            <w:highlight w:val="yellow"/>
            <w:rPrChange w:id="1252" w:author="JJ" w:date="2024-01-15T12:28:00Z">
              <w:rPr>
                <w:color w:val="0070C0"/>
              </w:rPr>
            </w:rPrChange>
          </w:rPr>
          <w:t>relationship</w:t>
        </w:r>
        <w:r w:rsidRPr="00752D99">
          <w:rPr>
            <w:rFonts w:asciiTheme="majorBidi" w:hAnsiTheme="majorBidi" w:cstheme="majorBidi"/>
            <w:i/>
            <w:iCs/>
            <w:sz w:val="24"/>
            <w:szCs w:val="24"/>
            <w:highlight w:val="yellow"/>
            <w:rPrChange w:id="1253" w:author="JJ" w:date="2024-01-15T12:28:00Z">
              <w:rPr>
                <w:color w:val="0070C0"/>
                <w:sz w:val="24"/>
                <w:szCs w:val="24"/>
              </w:rPr>
            </w:rPrChange>
          </w:rPr>
          <w:t xml:space="preserve"> between this and </w:t>
        </w:r>
        <w:r w:rsidRPr="00752D99">
          <w:rPr>
            <w:rFonts w:asciiTheme="majorBidi" w:hAnsiTheme="majorBidi" w:cstheme="majorBidi"/>
            <w:i/>
            <w:iCs/>
            <w:sz w:val="24"/>
            <w:szCs w:val="24"/>
            <w:highlight w:val="yellow"/>
            <w:rPrChange w:id="1254" w:author="JJ" w:date="2024-01-15T12:28:00Z">
              <w:rPr>
                <w:color w:val="0070C0"/>
              </w:rPr>
            </w:rPrChange>
          </w:rPr>
          <w:t xml:space="preserve">how </w:t>
        </w:r>
        <w:r w:rsidRPr="00752D99">
          <w:rPr>
            <w:rFonts w:asciiTheme="majorBidi" w:hAnsiTheme="majorBidi" w:cstheme="majorBidi"/>
            <w:i/>
            <w:iCs/>
            <w:sz w:val="24"/>
            <w:szCs w:val="24"/>
            <w:highlight w:val="yellow"/>
            <w:rPrChange w:id="1255" w:author="JJ" w:date="2024-01-15T12:28:00Z">
              <w:rPr>
                <w:color w:val="0070C0"/>
                <w:sz w:val="24"/>
                <w:szCs w:val="24"/>
              </w:rPr>
            </w:rPrChange>
          </w:rPr>
          <w:t xml:space="preserve">Arafat </w:t>
        </w:r>
        <w:r w:rsidRPr="00752D99">
          <w:rPr>
            <w:rFonts w:asciiTheme="majorBidi" w:hAnsiTheme="majorBidi" w:cstheme="majorBidi"/>
            <w:i/>
            <w:iCs/>
            <w:sz w:val="24"/>
            <w:szCs w:val="24"/>
            <w:highlight w:val="yellow"/>
            <w:rPrChange w:id="1256" w:author="JJ" w:date="2024-01-15T12:28:00Z">
              <w:rPr>
                <w:color w:val="0070C0"/>
              </w:rPr>
            </w:rPrChange>
          </w:rPr>
          <w:t>expresses</w:t>
        </w:r>
        <w:r w:rsidRPr="00752D99">
          <w:rPr>
            <w:rFonts w:asciiTheme="majorBidi" w:hAnsiTheme="majorBidi" w:cstheme="majorBidi"/>
            <w:i/>
            <w:iCs/>
            <w:sz w:val="24"/>
            <w:szCs w:val="24"/>
            <w:highlight w:val="yellow"/>
            <w:rPrChange w:id="1257" w:author="JJ" w:date="2024-01-15T12:28:00Z">
              <w:rPr>
                <w:color w:val="0070C0"/>
                <w:sz w:val="24"/>
                <w:szCs w:val="24"/>
              </w:rPr>
            </w:rPrChange>
          </w:rPr>
          <w:t xml:space="preserve"> his criticism </w:t>
        </w:r>
        <w:r w:rsidRPr="00752D99">
          <w:rPr>
            <w:rFonts w:asciiTheme="majorBidi" w:hAnsiTheme="majorBidi" w:cstheme="majorBidi"/>
            <w:i/>
            <w:iCs/>
            <w:sz w:val="24"/>
            <w:szCs w:val="24"/>
            <w:highlight w:val="yellow"/>
            <w:rPrChange w:id="1258" w:author="JJ" w:date="2024-01-15T12:28:00Z">
              <w:rPr>
                <w:color w:val="0070C0"/>
              </w:rPr>
            </w:rPrChange>
          </w:rPr>
          <w:t>of</w:t>
        </w:r>
        <w:r w:rsidRPr="00752D99">
          <w:rPr>
            <w:rFonts w:asciiTheme="majorBidi" w:hAnsiTheme="majorBidi" w:cstheme="majorBidi"/>
            <w:i/>
            <w:iCs/>
            <w:sz w:val="24"/>
            <w:szCs w:val="24"/>
            <w:highlight w:val="yellow"/>
            <w:rPrChange w:id="1259" w:author="JJ" w:date="2024-01-15T12:28:00Z">
              <w:rPr>
                <w:color w:val="0070C0"/>
                <w:sz w:val="24"/>
                <w:szCs w:val="24"/>
              </w:rPr>
            </w:rPrChange>
          </w:rPr>
          <w:t xml:space="preserve"> the Israeli government, </w:t>
        </w:r>
        <w:commentRangeStart w:id="1260"/>
        <w:r w:rsidRPr="00752D99">
          <w:rPr>
            <w:rFonts w:asciiTheme="majorBidi" w:hAnsiTheme="majorBidi" w:cstheme="majorBidi"/>
            <w:i/>
            <w:iCs/>
            <w:sz w:val="24"/>
            <w:szCs w:val="24"/>
            <w:highlight w:val="yellow"/>
            <w:rPrChange w:id="1261" w:author="JJ" w:date="2024-01-15T12:28:00Z">
              <w:rPr>
                <w:color w:val="0070C0"/>
                <w:sz w:val="24"/>
                <w:szCs w:val="24"/>
              </w:rPr>
            </w:rPrChange>
          </w:rPr>
          <w:t xml:space="preserve">as </w:t>
        </w:r>
        <w:r w:rsidRPr="00752D99">
          <w:rPr>
            <w:rFonts w:asciiTheme="majorBidi" w:hAnsiTheme="majorBidi" w:cstheme="majorBidi"/>
            <w:i/>
            <w:iCs/>
            <w:sz w:val="24"/>
            <w:szCs w:val="24"/>
            <w:highlight w:val="yellow"/>
            <w:rPrChange w:id="1262" w:author="JJ" w:date="2024-01-15T12:28:00Z">
              <w:rPr>
                <w:color w:val="0070C0"/>
              </w:rPr>
            </w:rPrChange>
          </w:rPr>
          <w:t xml:space="preserve">is </w:t>
        </w:r>
        <w:r w:rsidRPr="00752D99">
          <w:rPr>
            <w:rFonts w:asciiTheme="majorBidi" w:hAnsiTheme="majorBidi" w:cstheme="majorBidi"/>
            <w:i/>
            <w:iCs/>
            <w:sz w:val="24"/>
            <w:szCs w:val="24"/>
            <w:highlight w:val="yellow"/>
            <w:rPrChange w:id="1263" w:author="JJ" w:date="2024-01-15T12:28:00Z">
              <w:rPr>
                <w:color w:val="0070C0"/>
                <w:sz w:val="24"/>
                <w:szCs w:val="24"/>
              </w:rPr>
            </w:rPrChange>
          </w:rPr>
          <w:t>extensively discusse</w:t>
        </w:r>
        <w:r w:rsidRPr="00752D99">
          <w:rPr>
            <w:rFonts w:asciiTheme="majorBidi" w:hAnsiTheme="majorBidi" w:cstheme="majorBidi"/>
            <w:i/>
            <w:iCs/>
            <w:sz w:val="24"/>
            <w:szCs w:val="24"/>
            <w:highlight w:val="yellow"/>
            <w:rPrChange w:id="1264" w:author="JJ" w:date="2024-01-15T12:28:00Z">
              <w:rPr>
                <w:color w:val="0070C0"/>
              </w:rPr>
            </w:rPrChange>
          </w:rPr>
          <w:t>d below</w:t>
        </w:r>
        <w:commentRangeEnd w:id="1260"/>
        <w:r w:rsidRPr="00752D99">
          <w:rPr>
            <w:rStyle w:val="CommentReference"/>
            <w:rFonts w:asciiTheme="majorBidi" w:hAnsiTheme="majorBidi" w:cstheme="majorBidi"/>
            <w:i/>
            <w:iCs/>
            <w:sz w:val="24"/>
            <w:szCs w:val="24"/>
            <w:highlight w:val="yellow"/>
            <w:rPrChange w:id="1265" w:author="JJ" w:date="2024-01-15T12:28:00Z">
              <w:rPr>
                <w:rStyle w:val="CommentReference"/>
              </w:rPr>
            </w:rPrChange>
          </w:rPr>
          <w:commentReference w:id="1260"/>
        </w:r>
        <w:r w:rsidRPr="00752D99">
          <w:rPr>
            <w:rFonts w:asciiTheme="majorBidi" w:hAnsiTheme="majorBidi" w:cstheme="majorBidi"/>
            <w:i/>
            <w:iCs/>
            <w:sz w:val="24"/>
            <w:szCs w:val="24"/>
            <w:highlight w:val="yellow"/>
            <w:rPrChange w:id="1266" w:author="JJ" w:date="2024-01-15T12:28:00Z">
              <w:rPr>
                <w:color w:val="0070C0"/>
                <w:sz w:val="24"/>
                <w:szCs w:val="24"/>
              </w:rPr>
            </w:rPrChange>
          </w:rPr>
          <w:t>.</w:t>
        </w:r>
        <w:r w:rsidRPr="00752D99">
          <w:rPr>
            <w:rFonts w:asciiTheme="majorBidi" w:hAnsiTheme="majorBidi" w:cstheme="majorBidi"/>
            <w:i/>
            <w:iCs/>
            <w:sz w:val="24"/>
            <w:szCs w:val="24"/>
            <w:highlight w:val="yellow"/>
            <w:rPrChange w:id="1267" w:author="JJ" w:date="2024-01-15T12:28:00Z">
              <w:rPr>
                <w:color w:val="0070C0"/>
              </w:rPr>
            </w:rPrChange>
          </w:rPr>
          <w:t xml:space="preserve"> </w:t>
        </w:r>
        <w:r w:rsidRPr="00752D99">
          <w:rPr>
            <w:rFonts w:asciiTheme="majorBidi" w:hAnsiTheme="majorBidi" w:cstheme="majorBidi"/>
            <w:i/>
            <w:iCs/>
            <w:sz w:val="24"/>
            <w:szCs w:val="24"/>
            <w:highlight w:val="yellow"/>
            <w:rPrChange w:id="1268" w:author="JJ" w:date="2024-01-15T12:28:00Z">
              <w:rPr>
                <w:color w:val="0070C0"/>
                <w:highlight w:val="yellow"/>
              </w:rPr>
            </w:rPrChange>
          </w:rPr>
          <w:t xml:space="preserve">One of the limitations of this study is that </w:t>
        </w:r>
        <w:proofErr w:type="gramStart"/>
        <w:r w:rsidRPr="00752D99">
          <w:rPr>
            <w:rFonts w:asciiTheme="majorBidi" w:hAnsiTheme="majorBidi" w:cstheme="majorBidi"/>
            <w:i/>
            <w:iCs/>
            <w:sz w:val="24"/>
            <w:szCs w:val="24"/>
            <w:highlight w:val="yellow"/>
            <w:rPrChange w:id="1269" w:author="JJ" w:date="2024-01-15T12:28:00Z">
              <w:rPr>
                <w:color w:val="0070C0"/>
                <w:highlight w:val="yellow"/>
              </w:rPr>
            </w:rPrChange>
          </w:rPr>
          <w:t>the</w:t>
        </w:r>
        <w:proofErr w:type="gramEnd"/>
        <w:r w:rsidRPr="00752D99">
          <w:rPr>
            <w:rFonts w:asciiTheme="majorBidi" w:hAnsiTheme="majorBidi" w:cstheme="majorBidi"/>
            <w:i/>
            <w:iCs/>
            <w:sz w:val="24"/>
            <w:szCs w:val="24"/>
            <w:highlight w:val="yellow"/>
            <w:rPrChange w:id="1270" w:author="JJ" w:date="2024-01-15T12:28:00Z">
              <w:rPr>
                <w:color w:val="0070C0"/>
                <w:highlight w:val="yellow"/>
              </w:rPr>
            </w:rPrChange>
          </w:rPr>
          <w:t xml:space="preserve"> few of Arafat’s political speeches have been published on the internet. Another limitation is reflected in the fact that, although a relatively large number of media interviews with Arafat have been published on the internet, a significant number of these are relatively </w:t>
        </w:r>
        <w:commentRangeStart w:id="1271"/>
        <w:r w:rsidRPr="00752D99">
          <w:rPr>
            <w:rFonts w:asciiTheme="majorBidi" w:hAnsiTheme="majorBidi" w:cstheme="majorBidi"/>
            <w:i/>
            <w:iCs/>
            <w:sz w:val="24"/>
            <w:szCs w:val="24"/>
            <w:highlight w:val="yellow"/>
            <w:rPrChange w:id="1272" w:author="JJ" w:date="2024-01-15T12:28:00Z">
              <w:rPr>
                <w:color w:val="0070C0"/>
                <w:highlight w:val="yellow"/>
              </w:rPr>
            </w:rPrChange>
          </w:rPr>
          <w:t>short</w:t>
        </w:r>
        <w:commentRangeEnd w:id="1271"/>
        <w:r w:rsidRPr="00752D99">
          <w:rPr>
            <w:rStyle w:val="CommentReference"/>
            <w:rFonts w:asciiTheme="majorBidi" w:hAnsiTheme="majorBidi" w:cstheme="majorBidi"/>
            <w:i/>
            <w:iCs/>
            <w:sz w:val="24"/>
            <w:szCs w:val="24"/>
            <w:highlight w:val="yellow"/>
            <w:rPrChange w:id="1273" w:author="JJ" w:date="2024-01-15T12:28:00Z">
              <w:rPr>
                <w:rStyle w:val="CommentReference"/>
              </w:rPr>
            </w:rPrChange>
          </w:rPr>
          <w:commentReference w:id="1271"/>
        </w:r>
        <w:r w:rsidRPr="00752D99">
          <w:rPr>
            <w:rFonts w:asciiTheme="majorBidi" w:hAnsiTheme="majorBidi" w:cstheme="majorBidi"/>
            <w:i/>
            <w:iCs/>
            <w:sz w:val="24"/>
            <w:szCs w:val="24"/>
            <w:highlight w:val="yellow"/>
            <w:rPrChange w:id="1274" w:author="JJ" w:date="2024-01-15T12:28:00Z">
              <w:rPr>
                <w:color w:val="0070C0"/>
                <w:highlight w:val="yellow"/>
              </w:rPr>
            </w:rPrChange>
          </w:rPr>
          <w:t>.</w:t>
        </w:r>
      </w:ins>
    </w:p>
    <w:p w14:paraId="252EB59C" w14:textId="0845003F" w:rsidR="00DF298B" w:rsidRPr="00752D99" w:rsidDel="004A09C1" w:rsidRDefault="00073ED6">
      <w:pPr>
        <w:bidi w:val="0"/>
        <w:spacing w:after="0" w:line="360" w:lineRule="auto"/>
        <w:rPr>
          <w:del w:id="1275" w:author="JJ" w:date="2024-01-15T10:40:00Z"/>
          <w:rFonts w:asciiTheme="majorBidi" w:hAnsiTheme="majorBidi" w:cstheme="majorBidi"/>
          <w:color w:val="0070C0"/>
          <w:sz w:val="24"/>
          <w:szCs w:val="24"/>
          <w:rPrChange w:id="1276" w:author="JJ" w:date="2024-01-15T12:24:00Z">
            <w:rPr>
              <w:del w:id="1277" w:author="JJ" w:date="2024-01-15T10:40:00Z"/>
              <w:rFonts w:asciiTheme="majorBidi" w:hAnsiTheme="majorBidi" w:cstheme="majorBidi"/>
              <w:color w:val="0070C0"/>
              <w:sz w:val="28"/>
              <w:szCs w:val="28"/>
            </w:rPr>
          </w:rPrChange>
        </w:rPr>
        <w:pPrChange w:id="1278" w:author="JJ" w:date="2024-01-14T16:30:00Z">
          <w:pPr>
            <w:bidi w:val="0"/>
            <w:spacing w:after="0" w:line="360" w:lineRule="auto"/>
            <w:jc w:val="both"/>
          </w:pPr>
        </w:pPrChange>
      </w:pPr>
      <w:del w:id="1279" w:author="JJ" w:date="2024-01-15T10:40:00Z">
        <w:r w:rsidRPr="00752D99" w:rsidDel="004A09C1">
          <w:rPr>
            <w:rFonts w:asciiTheme="majorBidi" w:hAnsiTheme="majorBidi" w:cstheme="majorBidi"/>
            <w:color w:val="0070C0"/>
            <w:sz w:val="24"/>
            <w:szCs w:val="24"/>
            <w:highlight w:val="yellow"/>
            <w:rPrChange w:id="1280" w:author="JJ" w:date="2024-01-15T12:24:00Z">
              <w:rPr>
                <w:rFonts w:asciiTheme="majorBidi" w:hAnsiTheme="majorBidi" w:cstheme="majorBidi"/>
                <w:color w:val="0070C0"/>
                <w:sz w:val="28"/>
                <w:szCs w:val="28"/>
              </w:rPr>
            </w:rPrChange>
          </w:rPr>
          <w:delText xml:space="preserve">It was important to address </w:delText>
        </w:r>
        <w:r w:rsidRPr="00752D99" w:rsidDel="004A09C1">
          <w:rPr>
            <w:rFonts w:asciiTheme="majorBidi" w:eastAsia="Times New Roman" w:hAnsiTheme="majorBidi" w:cstheme="majorBidi"/>
            <w:color w:val="0070C0"/>
            <w:sz w:val="24"/>
            <w:szCs w:val="24"/>
            <w:highlight w:val="yellow"/>
            <w:rPrChange w:id="1281" w:author="JJ" w:date="2024-01-15T12:24:00Z">
              <w:rPr>
                <w:rFonts w:asciiTheme="majorBidi" w:eastAsia="Times New Roman" w:hAnsiTheme="majorBidi" w:cstheme="majorBidi"/>
                <w:color w:val="0070C0"/>
                <w:sz w:val="28"/>
                <w:szCs w:val="28"/>
              </w:rPr>
            </w:rPrChange>
          </w:rPr>
          <w:delText>the concepts of "CDA theory"</w:delText>
        </w:r>
        <w:r w:rsidRPr="00752D99" w:rsidDel="004A09C1">
          <w:rPr>
            <w:rFonts w:asciiTheme="majorBidi" w:hAnsiTheme="majorBidi" w:cstheme="majorBidi"/>
            <w:color w:val="0070C0"/>
            <w:sz w:val="24"/>
            <w:szCs w:val="24"/>
            <w:highlight w:val="yellow"/>
            <w:rPrChange w:id="1282" w:author="JJ" w:date="2024-01-15T12:24:00Z">
              <w:rPr>
                <w:rFonts w:asciiTheme="majorBidi" w:hAnsiTheme="majorBidi" w:cstheme="majorBidi"/>
                <w:color w:val="0070C0"/>
                <w:sz w:val="28"/>
                <w:szCs w:val="28"/>
              </w:rPr>
            </w:rPrChange>
          </w:rPr>
          <w:delText xml:space="preserve">, </w:delText>
        </w:r>
        <w:r w:rsidRPr="00752D99" w:rsidDel="004A09C1">
          <w:rPr>
            <w:rFonts w:asciiTheme="majorBidi" w:eastAsia="Times New Roman" w:hAnsiTheme="majorBidi" w:cstheme="majorBidi"/>
            <w:color w:val="0070C0"/>
            <w:sz w:val="24"/>
            <w:szCs w:val="24"/>
            <w:highlight w:val="yellow"/>
            <w:rPrChange w:id="1283" w:author="JJ" w:date="2024-01-15T12:24:00Z">
              <w:rPr>
                <w:rFonts w:asciiTheme="majorBidi" w:eastAsia="Times New Roman" w:hAnsiTheme="majorBidi" w:cstheme="majorBidi"/>
                <w:color w:val="0070C0"/>
                <w:sz w:val="28"/>
                <w:szCs w:val="28"/>
              </w:rPr>
            </w:rPrChange>
          </w:rPr>
          <w:delText>"conceptual metaphor"</w:delText>
        </w:r>
        <w:r w:rsidR="00524DB2" w:rsidRPr="00752D99" w:rsidDel="004A09C1">
          <w:rPr>
            <w:rFonts w:asciiTheme="majorBidi" w:eastAsia="Times New Roman" w:hAnsiTheme="majorBidi" w:cstheme="majorBidi"/>
            <w:color w:val="0070C0"/>
            <w:sz w:val="24"/>
            <w:szCs w:val="24"/>
            <w:highlight w:val="yellow"/>
            <w:rPrChange w:id="1284" w:author="JJ" w:date="2024-01-15T12:24:00Z">
              <w:rPr>
                <w:rFonts w:asciiTheme="majorBidi" w:eastAsia="Times New Roman" w:hAnsiTheme="majorBidi" w:cstheme="majorBidi"/>
                <w:color w:val="0070C0"/>
                <w:sz w:val="28"/>
                <w:szCs w:val="28"/>
              </w:rPr>
            </w:rPrChange>
          </w:rPr>
          <w:delText xml:space="preserve">, </w:delText>
        </w:r>
        <w:r w:rsidR="00794C50" w:rsidRPr="00752D99" w:rsidDel="004A09C1">
          <w:rPr>
            <w:rFonts w:asciiTheme="majorBidi" w:hAnsiTheme="majorBidi" w:cstheme="majorBidi"/>
            <w:color w:val="0070C0"/>
            <w:sz w:val="24"/>
            <w:szCs w:val="24"/>
            <w:highlight w:val="yellow"/>
            <w:rtl/>
            <w:rPrChange w:id="1285" w:author="JJ" w:date="2024-01-15T12:24:00Z">
              <w:rPr>
                <w:rFonts w:asciiTheme="majorBidi" w:hAnsiTheme="majorBidi" w:cstheme="majorBidi"/>
                <w:color w:val="0070C0"/>
                <w:sz w:val="28"/>
                <w:szCs w:val="28"/>
                <w:highlight w:val="green"/>
                <w:rtl/>
              </w:rPr>
            </w:rPrChange>
          </w:rPr>
          <w:delText>תחום היעד ותחום המקור"</w:delText>
        </w:r>
        <w:r w:rsidR="00794C50" w:rsidRPr="00752D99" w:rsidDel="004A09C1">
          <w:rPr>
            <w:rFonts w:asciiTheme="majorBidi" w:hAnsiTheme="majorBidi" w:cstheme="majorBidi"/>
            <w:color w:val="0070C0"/>
            <w:sz w:val="24"/>
            <w:szCs w:val="24"/>
            <w:highlight w:val="yellow"/>
            <w:rPrChange w:id="1286" w:author="JJ" w:date="2024-01-15T12:24:00Z">
              <w:rPr>
                <w:rFonts w:asciiTheme="majorBidi" w:hAnsiTheme="majorBidi" w:cstheme="majorBidi"/>
                <w:color w:val="0070C0"/>
                <w:sz w:val="28"/>
                <w:szCs w:val="28"/>
                <w:highlight w:val="green"/>
              </w:rPr>
            </w:rPrChange>
          </w:rPr>
          <w:delText>",</w:delText>
        </w:r>
        <w:r w:rsidR="00794C50" w:rsidRPr="00752D99" w:rsidDel="004A09C1">
          <w:rPr>
            <w:rFonts w:asciiTheme="majorBidi" w:hAnsiTheme="majorBidi" w:cstheme="majorBidi"/>
            <w:color w:val="0070C0"/>
            <w:sz w:val="24"/>
            <w:szCs w:val="24"/>
            <w:highlight w:val="yellow"/>
            <w:rPrChange w:id="1287" w:author="JJ" w:date="2024-01-15T12:24:00Z">
              <w:rPr>
                <w:rFonts w:asciiTheme="majorBidi" w:hAnsiTheme="majorBidi" w:cstheme="majorBidi"/>
                <w:color w:val="0070C0"/>
                <w:sz w:val="28"/>
                <w:szCs w:val="28"/>
              </w:rPr>
            </w:rPrChange>
          </w:rPr>
          <w:delText xml:space="preserve"> </w:delText>
        </w:r>
        <w:r w:rsidR="00DF298B" w:rsidRPr="00752D99" w:rsidDel="004A09C1">
          <w:rPr>
            <w:rFonts w:asciiTheme="majorBidi" w:hAnsiTheme="majorBidi" w:cstheme="majorBidi"/>
            <w:color w:val="0070C0"/>
            <w:sz w:val="24"/>
            <w:szCs w:val="24"/>
            <w:highlight w:val="yellow"/>
            <w:rPrChange w:id="1288" w:author="JJ" w:date="2024-01-15T12:24:00Z">
              <w:rPr>
                <w:rFonts w:asciiTheme="majorBidi" w:hAnsiTheme="majorBidi" w:cstheme="majorBidi"/>
                <w:color w:val="0070C0"/>
                <w:sz w:val="28"/>
                <w:szCs w:val="28"/>
              </w:rPr>
            </w:rPrChange>
          </w:rPr>
          <w:delText>to show how Arafat employs emotional manipulations to influence general public opinion.</w:delText>
        </w:r>
        <w:r w:rsidRPr="00752D99" w:rsidDel="004A09C1">
          <w:rPr>
            <w:rFonts w:asciiTheme="majorBidi" w:hAnsiTheme="majorBidi" w:cstheme="majorBidi"/>
            <w:color w:val="0070C0"/>
            <w:sz w:val="24"/>
            <w:szCs w:val="24"/>
            <w:highlight w:val="yellow"/>
            <w:rPrChange w:id="1289" w:author="JJ" w:date="2024-01-15T12:24:00Z">
              <w:rPr>
                <w:rFonts w:asciiTheme="majorBidi" w:hAnsiTheme="majorBidi" w:cstheme="majorBidi"/>
                <w:color w:val="0070C0"/>
                <w:sz w:val="28"/>
                <w:szCs w:val="28"/>
              </w:rPr>
            </w:rPrChange>
          </w:rPr>
          <w:delText xml:space="preserve"> </w:delText>
        </w:r>
        <w:r w:rsidR="00DF298B" w:rsidRPr="00752D99" w:rsidDel="004A09C1">
          <w:rPr>
            <w:rFonts w:asciiTheme="majorBidi" w:hAnsiTheme="majorBidi" w:cstheme="majorBidi"/>
            <w:color w:val="0070C0"/>
            <w:sz w:val="24"/>
            <w:szCs w:val="24"/>
            <w:highlight w:val="yellow"/>
            <w:rPrChange w:id="1290" w:author="JJ" w:date="2024-01-15T12:24:00Z">
              <w:rPr>
                <w:rFonts w:asciiTheme="majorBidi" w:hAnsiTheme="majorBidi" w:cstheme="majorBidi"/>
                <w:color w:val="0070C0"/>
                <w:sz w:val="28"/>
                <w:szCs w:val="28"/>
              </w:rPr>
            </w:rPrChange>
          </w:rPr>
          <w:delText>Furthermore, some theoretical background concerning the concept of ‘topos,’ has been included because there is a strong link between this concept and the way that Arafat portrays his criticism against the Israeli government, as will be extensively discussed throughout the article.</w:delText>
        </w:r>
      </w:del>
    </w:p>
    <w:p w14:paraId="0BF9E1BD" w14:textId="77777777" w:rsidR="00794C50" w:rsidRPr="00752D99" w:rsidDel="004A09C1" w:rsidRDefault="00794C50">
      <w:pPr>
        <w:bidi w:val="0"/>
        <w:spacing w:after="0" w:line="360" w:lineRule="auto"/>
        <w:rPr>
          <w:del w:id="1291" w:author="JJ" w:date="2024-01-15T10:42:00Z"/>
          <w:rFonts w:asciiTheme="majorBidi" w:hAnsiTheme="majorBidi" w:cstheme="majorBidi"/>
          <w:sz w:val="24"/>
          <w:szCs w:val="24"/>
          <w:rPrChange w:id="1292" w:author="JJ" w:date="2024-01-15T12:24:00Z">
            <w:rPr>
              <w:del w:id="1293" w:author="JJ" w:date="2024-01-15T10:42:00Z"/>
              <w:rFonts w:asciiTheme="majorBidi" w:hAnsiTheme="majorBidi" w:cstheme="majorBidi"/>
              <w:sz w:val="28"/>
              <w:szCs w:val="28"/>
            </w:rPr>
          </w:rPrChange>
        </w:rPr>
        <w:pPrChange w:id="1294" w:author="JJ" w:date="2024-01-14T16:30:00Z">
          <w:pPr>
            <w:bidi w:val="0"/>
            <w:spacing w:after="0" w:line="360" w:lineRule="auto"/>
            <w:jc w:val="both"/>
          </w:pPr>
        </w:pPrChange>
      </w:pPr>
    </w:p>
    <w:p w14:paraId="0C55CEC1" w14:textId="77777777" w:rsidR="00794C50" w:rsidRPr="00752D99" w:rsidRDefault="00794C50">
      <w:pPr>
        <w:bidi w:val="0"/>
        <w:spacing w:after="0" w:line="360" w:lineRule="auto"/>
        <w:rPr>
          <w:rFonts w:asciiTheme="majorBidi" w:hAnsiTheme="majorBidi" w:cstheme="majorBidi"/>
          <w:sz w:val="24"/>
          <w:szCs w:val="24"/>
          <w:rPrChange w:id="1295" w:author="JJ" w:date="2024-01-15T12:24:00Z">
            <w:rPr>
              <w:rFonts w:asciiTheme="majorBidi" w:hAnsiTheme="majorBidi" w:cstheme="majorBidi"/>
              <w:sz w:val="28"/>
              <w:szCs w:val="28"/>
            </w:rPr>
          </w:rPrChange>
        </w:rPr>
        <w:pPrChange w:id="1296" w:author="JJ" w:date="2024-01-14T16:30:00Z">
          <w:pPr>
            <w:bidi w:val="0"/>
            <w:spacing w:after="0" w:line="360" w:lineRule="auto"/>
            <w:jc w:val="both"/>
          </w:pPr>
        </w:pPrChange>
      </w:pPr>
    </w:p>
    <w:p w14:paraId="52E97357" w14:textId="77777777" w:rsidR="00B5166A" w:rsidRPr="00752D99" w:rsidRDefault="00B5166A" w:rsidP="002C4C64">
      <w:pPr>
        <w:pStyle w:val="HTMLPreformatted"/>
        <w:shd w:val="clear" w:color="auto" w:fill="F8F9FA"/>
        <w:rPr>
          <w:rFonts w:ascii="Arial" w:hAnsi="Arial" w:cs="Arial"/>
          <w:color w:val="222222"/>
          <w:sz w:val="24"/>
          <w:szCs w:val="24"/>
        </w:rPr>
      </w:pPr>
      <w:r w:rsidRPr="00752D99">
        <w:rPr>
          <w:rFonts w:ascii="Arial" w:hAnsi="Arial" w:cs="Arial"/>
          <w:color w:val="222222"/>
          <w:sz w:val="24"/>
          <w:szCs w:val="24"/>
        </w:rPr>
        <w:t xml:space="preserve">Sections devoted to theoretical framework and methodology should be </w:t>
      </w:r>
      <w:proofErr w:type="spellStart"/>
      <w:r w:rsidRPr="00752D99">
        <w:rPr>
          <w:rFonts w:ascii="Arial" w:hAnsi="Arial" w:cs="Arial"/>
          <w:color w:val="222222"/>
          <w:sz w:val="24"/>
          <w:szCs w:val="24"/>
        </w:rPr>
        <w:t>signalled</w:t>
      </w:r>
      <w:proofErr w:type="spellEnd"/>
      <w:r w:rsidRPr="00752D99">
        <w:rPr>
          <w:rFonts w:ascii="Arial" w:hAnsi="Arial" w:cs="Arial"/>
          <w:color w:val="222222"/>
          <w:sz w:val="24"/>
          <w:szCs w:val="24"/>
        </w:rPr>
        <w:t xml:space="preserve"> as such in the title of paragraphs (2. for instance, introduces the notion of discourse)</w:t>
      </w:r>
      <w:r w:rsidRPr="00752D99">
        <w:rPr>
          <w:rFonts w:ascii="Arial" w:hAnsi="Arial" w:cs="Arial"/>
          <w:color w:val="222222"/>
          <w:sz w:val="24"/>
          <w:szCs w:val="24"/>
          <w:rtl/>
        </w:rPr>
        <w:t>.</w:t>
      </w:r>
    </w:p>
    <w:p w14:paraId="60FAB768" w14:textId="77777777" w:rsidR="00B5166A" w:rsidRPr="00752D99" w:rsidRDefault="00B5166A" w:rsidP="002C4C64">
      <w:pPr>
        <w:pStyle w:val="HTMLPreformatted"/>
        <w:shd w:val="clear" w:color="auto" w:fill="F8F9FA"/>
        <w:rPr>
          <w:rFonts w:ascii="Arial" w:hAnsi="Arial" w:cs="Arial"/>
          <w:color w:val="222222"/>
          <w:sz w:val="24"/>
          <w:szCs w:val="24"/>
        </w:rPr>
      </w:pPr>
    </w:p>
    <w:p w14:paraId="0D5AF2B7" w14:textId="77777777" w:rsidR="00B5166A" w:rsidRPr="00752D99" w:rsidRDefault="00B5166A">
      <w:pPr>
        <w:pStyle w:val="HTMLPreformatted"/>
        <w:shd w:val="clear" w:color="auto" w:fill="F8F9FA"/>
        <w:rPr>
          <w:rStyle w:val="y2iqfc"/>
          <w:rFonts w:ascii="David" w:hAnsi="David" w:cs="David"/>
          <w:color w:val="202124"/>
          <w:sz w:val="24"/>
          <w:szCs w:val="24"/>
          <w:rtl/>
          <w:rPrChange w:id="1297" w:author="JJ" w:date="2024-01-15T12:24:00Z">
            <w:rPr>
              <w:rStyle w:val="y2iqfc"/>
              <w:rFonts w:ascii="David" w:hAnsi="David" w:cs="David"/>
              <w:color w:val="202124"/>
              <w:sz w:val="40"/>
              <w:szCs w:val="40"/>
              <w:rtl/>
            </w:rPr>
          </w:rPrChange>
        </w:rPr>
        <w:pPrChange w:id="1298" w:author="JJ" w:date="2024-01-14T16:30:00Z">
          <w:pPr>
            <w:pStyle w:val="HTMLPreformatted"/>
            <w:shd w:val="clear" w:color="auto" w:fill="F8F9FA"/>
            <w:bidi/>
            <w:jc w:val="both"/>
          </w:pPr>
        </w:pPrChange>
      </w:pPr>
      <w:r w:rsidRPr="00752D99">
        <w:rPr>
          <w:rFonts w:ascii="Arial" w:hAnsi="Arial" w:cs="Arial"/>
          <w:color w:val="222222"/>
          <w:sz w:val="24"/>
          <w:szCs w:val="24"/>
          <w:rtl/>
        </w:rPr>
        <w:lastRenderedPageBreak/>
        <w:br/>
      </w:r>
      <w:r w:rsidRPr="00752D99">
        <w:rPr>
          <w:rStyle w:val="y2iqfc"/>
          <w:rFonts w:ascii="David" w:hAnsi="David" w:cs="David"/>
          <w:color w:val="202124"/>
          <w:sz w:val="24"/>
          <w:szCs w:val="24"/>
          <w:rtl/>
          <w:rPrChange w:id="1299" w:author="JJ" w:date="2024-01-15T12:24:00Z">
            <w:rPr>
              <w:rStyle w:val="y2iqfc"/>
              <w:rFonts w:ascii="David" w:hAnsi="David" w:cs="David"/>
              <w:color w:val="202124"/>
              <w:sz w:val="40"/>
              <w:szCs w:val="40"/>
              <w:rtl/>
            </w:rPr>
          </w:rPrChange>
        </w:rPr>
        <w:t>חלקים המוקדשים למסגרת ולמתודולוגיה תיאורטית צריכים להיות מסומנים ככאלה בכותרת הפסקאות (2. למשל, מציג את המושג שיח).</w:t>
      </w:r>
    </w:p>
    <w:p w14:paraId="751E1977" w14:textId="77777777" w:rsidR="00B5166A" w:rsidRPr="00752D99" w:rsidRDefault="00B5166A" w:rsidP="002C4C64">
      <w:pPr>
        <w:pStyle w:val="HTMLPreformatted"/>
        <w:shd w:val="clear" w:color="auto" w:fill="F8F9FA"/>
        <w:rPr>
          <w:rStyle w:val="y2iqfc"/>
          <w:rFonts w:ascii="inherit" w:hAnsi="inherit"/>
          <w:color w:val="202124"/>
          <w:sz w:val="24"/>
          <w:szCs w:val="24"/>
          <w:rtl/>
          <w:rPrChange w:id="1300" w:author="JJ" w:date="2024-01-15T12:24:00Z">
            <w:rPr>
              <w:rStyle w:val="y2iqfc"/>
              <w:rFonts w:ascii="inherit" w:hAnsi="inherit"/>
              <w:color w:val="202124"/>
              <w:sz w:val="42"/>
              <w:szCs w:val="42"/>
              <w:rtl/>
            </w:rPr>
          </w:rPrChange>
        </w:rPr>
      </w:pPr>
    </w:p>
    <w:p w14:paraId="1EC3D2E8" w14:textId="7FAE811F" w:rsidR="00842772" w:rsidRPr="00752D99" w:rsidRDefault="00842772">
      <w:pPr>
        <w:bidi w:val="0"/>
        <w:spacing w:after="0" w:line="360" w:lineRule="auto"/>
        <w:textAlignment w:val="bottom"/>
        <w:rPr>
          <w:rFonts w:asciiTheme="majorBidi" w:eastAsia="Times New Roman" w:hAnsiTheme="majorBidi" w:cstheme="majorBidi"/>
          <w:sz w:val="24"/>
          <w:szCs w:val="24"/>
          <w:rPrChange w:id="1301" w:author="JJ" w:date="2024-01-15T12:28:00Z">
            <w:rPr>
              <w:rFonts w:asciiTheme="majorBidi" w:eastAsia="Times New Roman" w:hAnsiTheme="majorBidi" w:cstheme="majorBidi"/>
              <w:b/>
              <w:bCs/>
              <w:color w:val="0070C0"/>
              <w:sz w:val="28"/>
              <w:szCs w:val="28"/>
            </w:rPr>
          </w:rPrChange>
        </w:rPr>
        <w:pPrChange w:id="1302" w:author="JJ" w:date="2024-01-14T16:30:00Z">
          <w:pPr>
            <w:bidi w:val="0"/>
            <w:spacing w:after="0" w:line="360" w:lineRule="auto"/>
            <w:jc w:val="both"/>
            <w:textAlignment w:val="bottom"/>
          </w:pPr>
        </w:pPrChange>
      </w:pPr>
      <w:del w:id="1303" w:author="JJ" w:date="2024-01-14T16:34:00Z">
        <w:r w:rsidRPr="00752D99" w:rsidDel="002C4C64">
          <w:rPr>
            <w:rFonts w:asciiTheme="majorBidi" w:eastAsia="Times New Roman" w:hAnsiTheme="majorBidi" w:cstheme="majorBidi"/>
            <w:sz w:val="24"/>
            <w:szCs w:val="24"/>
            <w:highlight w:val="yellow"/>
            <w:rPrChange w:id="1304" w:author="JJ" w:date="2024-01-15T12:28:00Z">
              <w:rPr>
                <w:rFonts w:asciiTheme="majorBidi" w:eastAsia="Times New Roman" w:hAnsiTheme="majorBidi" w:cstheme="majorBidi"/>
                <w:b/>
                <w:bCs/>
                <w:color w:val="0070C0"/>
                <w:sz w:val="28"/>
                <w:szCs w:val="28"/>
              </w:rPr>
            </w:rPrChange>
          </w:rPr>
          <w:delText>Done</w:delText>
        </w:r>
      </w:del>
      <w:ins w:id="1305" w:author="JJ" w:date="2024-01-15T10:43:00Z">
        <w:r w:rsidR="004A09C1" w:rsidRPr="00752D99">
          <w:rPr>
            <w:rFonts w:asciiTheme="majorBidi" w:eastAsia="Times New Roman" w:hAnsiTheme="majorBidi" w:cstheme="majorBidi"/>
            <w:sz w:val="24"/>
            <w:szCs w:val="24"/>
            <w:highlight w:val="yellow"/>
            <w:rPrChange w:id="1306" w:author="JJ" w:date="2024-01-15T12:28:00Z">
              <w:rPr>
                <w:rFonts w:asciiTheme="majorBidi" w:eastAsia="Times New Roman" w:hAnsiTheme="majorBidi" w:cstheme="majorBidi"/>
                <w:b/>
                <w:bCs/>
                <w:color w:val="0070C0"/>
                <w:sz w:val="24"/>
                <w:szCs w:val="24"/>
              </w:rPr>
            </w:rPrChange>
          </w:rPr>
          <w:t>This recommendation has been addressed and implemented in the revised paper.</w:t>
        </w:r>
      </w:ins>
    </w:p>
    <w:p w14:paraId="597EDEAE" w14:textId="77777777" w:rsidR="00B5166A" w:rsidRPr="00752D99" w:rsidRDefault="00B5166A" w:rsidP="002C4C64">
      <w:pPr>
        <w:pStyle w:val="HTMLPreformatted"/>
        <w:shd w:val="clear" w:color="auto" w:fill="F8F9FA"/>
        <w:rPr>
          <w:rFonts w:ascii="inherit" w:hAnsi="inherit"/>
          <w:color w:val="202124"/>
          <w:sz w:val="24"/>
          <w:szCs w:val="24"/>
          <w:rPrChange w:id="1307" w:author="JJ" w:date="2024-01-15T12:24:00Z">
            <w:rPr>
              <w:rFonts w:ascii="inherit" w:hAnsi="inherit"/>
              <w:color w:val="202124"/>
              <w:sz w:val="42"/>
              <w:szCs w:val="42"/>
            </w:rPr>
          </w:rPrChange>
        </w:rPr>
      </w:pPr>
    </w:p>
    <w:p w14:paraId="73318F3A" w14:textId="77777777" w:rsidR="00B5166A" w:rsidRPr="00752D99" w:rsidRDefault="00B5166A" w:rsidP="002C4C64">
      <w:pPr>
        <w:bidi w:val="0"/>
        <w:spacing w:after="0" w:line="360" w:lineRule="auto"/>
        <w:textAlignment w:val="bottom"/>
        <w:rPr>
          <w:rFonts w:asciiTheme="majorBidi" w:eastAsia="Times New Roman" w:hAnsiTheme="majorBidi" w:cstheme="majorBidi"/>
          <w:color w:val="222222"/>
          <w:sz w:val="24"/>
          <w:szCs w:val="24"/>
          <w:rPrChange w:id="1308" w:author="JJ" w:date="2024-01-15T12:24:00Z">
            <w:rPr>
              <w:rFonts w:asciiTheme="majorBidi" w:eastAsia="Times New Roman" w:hAnsiTheme="majorBidi" w:cstheme="majorBidi"/>
              <w:color w:val="222222"/>
              <w:sz w:val="28"/>
              <w:szCs w:val="28"/>
            </w:rPr>
          </w:rPrChange>
        </w:rPr>
      </w:pPr>
      <w:r w:rsidRPr="00752D99">
        <w:rPr>
          <w:rFonts w:asciiTheme="majorBidi" w:eastAsia="Times New Roman" w:hAnsiTheme="majorBidi" w:cstheme="majorBidi"/>
          <w:color w:val="222222"/>
          <w:sz w:val="24"/>
          <w:szCs w:val="24"/>
          <w:rPrChange w:id="1309" w:author="JJ" w:date="2024-01-15T12:28:00Z">
            <w:rPr>
              <w:rFonts w:asciiTheme="majorBidi" w:eastAsia="Times New Roman" w:hAnsiTheme="majorBidi" w:cstheme="majorBidi"/>
              <w:color w:val="222222"/>
              <w:sz w:val="28"/>
              <w:szCs w:val="28"/>
              <w:highlight w:val="yellow"/>
            </w:rPr>
          </w:rPrChange>
        </w:rPr>
        <w:t>The author should clarify the amount of data analyzed, where it was retrieved and how. A table would be helpful. Also, it is not clear how the author categorized the metaphors (page 14)</w:t>
      </w:r>
      <w:r w:rsidRPr="00752D99">
        <w:rPr>
          <w:rFonts w:asciiTheme="majorBidi" w:eastAsia="Times New Roman" w:hAnsiTheme="majorBidi" w:cstheme="majorBidi"/>
          <w:color w:val="222222"/>
          <w:sz w:val="24"/>
          <w:szCs w:val="24"/>
          <w:rtl/>
          <w:rPrChange w:id="1310" w:author="JJ" w:date="2024-01-15T12:28:00Z">
            <w:rPr>
              <w:rFonts w:asciiTheme="majorBidi" w:eastAsia="Times New Roman" w:hAnsiTheme="majorBidi" w:cstheme="majorBidi"/>
              <w:color w:val="222222"/>
              <w:sz w:val="28"/>
              <w:szCs w:val="28"/>
              <w:highlight w:val="yellow"/>
              <w:rtl/>
            </w:rPr>
          </w:rPrChange>
        </w:rPr>
        <w:t>.</w:t>
      </w:r>
    </w:p>
    <w:p w14:paraId="4F5091FD" w14:textId="77777777" w:rsidR="00B5166A" w:rsidRPr="00752D99" w:rsidRDefault="00B5166A" w:rsidP="002C4C64">
      <w:pPr>
        <w:bidi w:val="0"/>
        <w:spacing w:after="0" w:line="360" w:lineRule="auto"/>
        <w:textAlignment w:val="bottom"/>
        <w:rPr>
          <w:rFonts w:ascii="Arial" w:eastAsia="Times New Roman" w:hAnsi="Arial" w:cs="Arial"/>
          <w:color w:val="222222"/>
          <w:sz w:val="24"/>
          <w:szCs w:val="24"/>
        </w:rPr>
      </w:pPr>
    </w:p>
    <w:p w14:paraId="60FD82BB" w14:textId="77777777" w:rsidR="00B5166A" w:rsidRPr="00752D99" w:rsidRDefault="00B5166A">
      <w:pPr>
        <w:pStyle w:val="HTMLPreformatted"/>
        <w:shd w:val="clear" w:color="auto" w:fill="F8F9FA"/>
        <w:spacing w:line="360" w:lineRule="auto"/>
        <w:rPr>
          <w:rFonts w:ascii="David" w:hAnsi="David" w:cs="David"/>
          <w:color w:val="202124"/>
          <w:sz w:val="24"/>
          <w:szCs w:val="24"/>
          <w:rtl/>
          <w:rPrChange w:id="1311" w:author="JJ" w:date="2024-01-15T12:24:00Z">
            <w:rPr>
              <w:rFonts w:ascii="David" w:hAnsi="David" w:cs="David"/>
              <w:color w:val="202124"/>
              <w:sz w:val="40"/>
              <w:szCs w:val="40"/>
              <w:rtl/>
            </w:rPr>
          </w:rPrChange>
        </w:rPr>
        <w:pPrChange w:id="1312" w:author="JJ" w:date="2024-01-14T16:30:00Z">
          <w:pPr>
            <w:pStyle w:val="HTMLPreformatted"/>
            <w:shd w:val="clear" w:color="auto" w:fill="F8F9FA"/>
            <w:bidi/>
            <w:spacing w:line="360" w:lineRule="auto"/>
            <w:jc w:val="both"/>
          </w:pPr>
        </w:pPrChange>
      </w:pPr>
      <w:r w:rsidRPr="00752D99">
        <w:rPr>
          <w:rStyle w:val="y2iqfc"/>
          <w:rFonts w:ascii="David" w:hAnsi="David" w:cs="David"/>
          <w:color w:val="202124"/>
          <w:sz w:val="24"/>
          <w:szCs w:val="24"/>
          <w:rtl/>
          <w:rPrChange w:id="1313" w:author="JJ" w:date="2024-01-15T12:24:00Z">
            <w:rPr>
              <w:rStyle w:val="y2iqfc"/>
              <w:rFonts w:ascii="David" w:hAnsi="David" w:cs="David"/>
              <w:color w:val="202124"/>
              <w:sz w:val="40"/>
              <w:szCs w:val="40"/>
              <w:rtl/>
            </w:rPr>
          </w:rPrChange>
        </w:rPr>
        <w:t>על המחבר להבהיר את כמות הנתונים שנותחו, היכן הם אוחזרו וכיצד. שולחן יעזור. כמו כן, לא ברור כיצד סיווג המחבר את המטאפורות (עמוד 14).</w:t>
      </w:r>
    </w:p>
    <w:p w14:paraId="788D2861" w14:textId="77777777" w:rsidR="0042138B" w:rsidRPr="00752D99" w:rsidRDefault="0042138B">
      <w:pPr>
        <w:pStyle w:val="HTMLPreformatted"/>
        <w:shd w:val="clear" w:color="auto" w:fill="F8F9FA"/>
        <w:spacing w:line="360" w:lineRule="auto"/>
        <w:rPr>
          <w:rFonts w:ascii="David" w:hAnsi="David" w:cs="David"/>
          <w:color w:val="0070C0"/>
          <w:sz w:val="24"/>
          <w:szCs w:val="24"/>
          <w:rtl/>
          <w:rPrChange w:id="1314" w:author="JJ" w:date="2024-01-15T12:24:00Z">
            <w:rPr>
              <w:rFonts w:ascii="David" w:hAnsi="David" w:cs="David"/>
              <w:color w:val="0070C0"/>
              <w:sz w:val="40"/>
              <w:szCs w:val="40"/>
              <w:rtl/>
            </w:rPr>
          </w:rPrChange>
        </w:rPr>
        <w:pPrChange w:id="1315" w:author="JJ" w:date="2024-01-14T16:30:00Z">
          <w:pPr>
            <w:pStyle w:val="HTMLPreformatted"/>
            <w:shd w:val="clear" w:color="auto" w:fill="F8F9FA"/>
            <w:bidi/>
            <w:spacing w:line="360" w:lineRule="auto"/>
            <w:jc w:val="both"/>
          </w:pPr>
        </w:pPrChange>
      </w:pPr>
    </w:p>
    <w:p w14:paraId="5A531962" w14:textId="77777777" w:rsidR="0042138B" w:rsidRPr="00752D99" w:rsidRDefault="0042138B">
      <w:pPr>
        <w:pStyle w:val="HTMLPreformatted"/>
        <w:shd w:val="clear" w:color="auto" w:fill="F8F9FA"/>
        <w:spacing w:line="360" w:lineRule="auto"/>
        <w:rPr>
          <w:rFonts w:ascii="David" w:hAnsi="David" w:cs="David"/>
          <w:color w:val="0070C0"/>
          <w:sz w:val="24"/>
          <w:szCs w:val="24"/>
          <w:rtl/>
          <w:rPrChange w:id="1316" w:author="JJ" w:date="2024-01-15T12:24:00Z">
            <w:rPr>
              <w:rFonts w:ascii="David" w:hAnsi="David" w:cs="David"/>
              <w:color w:val="0070C0"/>
              <w:sz w:val="40"/>
              <w:szCs w:val="40"/>
              <w:rtl/>
            </w:rPr>
          </w:rPrChange>
        </w:rPr>
        <w:pPrChange w:id="1317" w:author="JJ" w:date="2024-01-14T16:30:00Z">
          <w:pPr>
            <w:pStyle w:val="HTMLPreformatted"/>
            <w:shd w:val="clear" w:color="auto" w:fill="F8F9FA"/>
            <w:bidi/>
            <w:spacing w:line="360" w:lineRule="auto"/>
            <w:jc w:val="both"/>
          </w:pPr>
        </w:pPrChange>
      </w:pPr>
    </w:p>
    <w:p w14:paraId="4101A017" w14:textId="597EC130" w:rsidR="0042138B" w:rsidRPr="00752D99" w:rsidDel="004A09C1" w:rsidRDefault="004A09C1" w:rsidP="002C4C64">
      <w:pPr>
        <w:pStyle w:val="HTMLPreformatted"/>
        <w:shd w:val="clear" w:color="auto" w:fill="F8F9FA"/>
        <w:spacing w:line="360" w:lineRule="auto"/>
        <w:rPr>
          <w:del w:id="1318" w:author="JJ" w:date="2024-01-15T10:45:00Z"/>
          <w:rFonts w:asciiTheme="majorBidi" w:hAnsiTheme="majorBidi" w:cstheme="majorBidi"/>
          <w:sz w:val="24"/>
          <w:szCs w:val="24"/>
          <w:rPrChange w:id="1319" w:author="JJ" w:date="2024-01-15T12:28:00Z">
            <w:rPr>
              <w:del w:id="1320" w:author="JJ" w:date="2024-01-15T10:45:00Z"/>
              <w:rFonts w:ascii="David" w:hAnsi="David" w:cs="David"/>
              <w:color w:val="0070C0"/>
              <w:sz w:val="40"/>
              <w:szCs w:val="40"/>
            </w:rPr>
          </w:rPrChange>
        </w:rPr>
      </w:pPr>
      <w:commentRangeStart w:id="1321"/>
      <w:ins w:id="1322" w:author="JJ" w:date="2024-01-15T10:45:00Z">
        <w:r w:rsidRPr="00752D99">
          <w:rPr>
            <w:rFonts w:asciiTheme="majorBidi" w:hAnsiTheme="majorBidi" w:cstheme="majorBidi"/>
            <w:sz w:val="24"/>
            <w:szCs w:val="24"/>
            <w:highlight w:val="yellow"/>
            <w:rPrChange w:id="1323" w:author="JJ" w:date="2024-01-15T12:28:00Z">
              <w:rPr>
                <w:rFonts w:ascii="David" w:hAnsi="David" w:cs="David"/>
                <w:color w:val="0070C0"/>
                <w:sz w:val="40"/>
                <w:szCs w:val="40"/>
              </w:rPr>
            </w:rPrChange>
          </w:rPr>
          <w:t xml:space="preserve">The </w:t>
        </w:r>
      </w:ins>
      <w:commentRangeEnd w:id="1321"/>
      <w:ins w:id="1324" w:author="JJ" w:date="2024-01-15T10:46:00Z">
        <w:r w:rsidRPr="00752D99">
          <w:rPr>
            <w:rStyle w:val="CommentReference"/>
            <w:sz w:val="24"/>
            <w:szCs w:val="24"/>
            <w:highlight w:val="yellow"/>
            <w:rPrChange w:id="1325" w:author="JJ" w:date="2024-01-15T12:28:00Z">
              <w:rPr>
                <w:rStyle w:val="CommentReference"/>
              </w:rPr>
            </w:rPrChange>
          </w:rPr>
          <w:commentReference w:id="1321"/>
        </w:r>
      </w:ins>
      <w:ins w:id="1326" w:author="JJ" w:date="2024-01-15T10:45:00Z">
        <w:r w:rsidRPr="00752D99">
          <w:rPr>
            <w:rFonts w:asciiTheme="majorBidi" w:hAnsiTheme="majorBidi" w:cstheme="majorBidi"/>
            <w:sz w:val="24"/>
            <w:szCs w:val="24"/>
            <w:highlight w:val="yellow"/>
            <w:rPrChange w:id="1327" w:author="JJ" w:date="2024-01-15T12:28:00Z">
              <w:rPr>
                <w:rFonts w:ascii="David" w:hAnsi="David" w:cs="David"/>
                <w:color w:val="0070C0"/>
                <w:sz w:val="40"/>
                <w:szCs w:val="40"/>
              </w:rPr>
            </w:rPrChange>
          </w:rPr>
          <w:t>amount of data analyzed has now been noted in the re</w:t>
        </w:r>
      </w:ins>
      <w:ins w:id="1328" w:author="JJ" w:date="2024-01-15T10:46:00Z">
        <w:r w:rsidRPr="00752D99">
          <w:rPr>
            <w:rFonts w:asciiTheme="majorBidi" w:hAnsiTheme="majorBidi" w:cstheme="majorBidi"/>
            <w:sz w:val="24"/>
            <w:szCs w:val="24"/>
            <w:highlight w:val="yellow"/>
            <w:rPrChange w:id="1329" w:author="JJ" w:date="2024-01-15T12:28:00Z">
              <w:rPr>
                <w:rFonts w:ascii="David" w:hAnsi="David" w:cs="David"/>
                <w:color w:val="0070C0"/>
                <w:sz w:val="40"/>
                <w:szCs w:val="40"/>
              </w:rPr>
            </w:rPrChange>
          </w:rPr>
          <w:t>vised paper. The retrieval date of the metaphors and details of how they were retrieved has also been recorded.</w:t>
        </w:r>
        <w:r w:rsidRPr="00752D99">
          <w:rPr>
            <w:rFonts w:asciiTheme="majorBidi" w:hAnsiTheme="majorBidi" w:cstheme="majorBidi"/>
            <w:sz w:val="24"/>
            <w:szCs w:val="24"/>
            <w:highlight w:val="yellow"/>
            <w:rPrChange w:id="1330" w:author="JJ" w:date="2024-01-15T12:28:00Z">
              <w:rPr>
                <w:rFonts w:asciiTheme="majorBidi" w:hAnsiTheme="majorBidi" w:cstheme="majorBidi"/>
                <w:color w:val="0070C0"/>
                <w:sz w:val="24"/>
                <w:szCs w:val="24"/>
              </w:rPr>
            </w:rPrChange>
          </w:rPr>
          <w:t xml:space="preserve"> </w:t>
        </w:r>
        <w:commentRangeStart w:id="1331"/>
        <w:r w:rsidRPr="00752D99">
          <w:rPr>
            <w:rFonts w:asciiTheme="majorBidi" w:hAnsiTheme="majorBidi" w:cstheme="majorBidi"/>
            <w:sz w:val="24"/>
            <w:szCs w:val="24"/>
            <w:highlight w:val="yellow"/>
            <w:rPrChange w:id="1332" w:author="JJ" w:date="2024-01-15T12:28:00Z">
              <w:rPr>
                <w:rFonts w:asciiTheme="majorBidi" w:hAnsiTheme="majorBidi" w:cstheme="majorBidi"/>
                <w:color w:val="0070C0"/>
                <w:sz w:val="24"/>
                <w:szCs w:val="24"/>
              </w:rPr>
            </w:rPrChange>
          </w:rPr>
          <w:t xml:space="preserve">A </w:t>
        </w:r>
      </w:ins>
      <w:commentRangeEnd w:id="1331"/>
      <w:ins w:id="1333" w:author="JJ" w:date="2024-01-15T10:47:00Z">
        <w:r w:rsidRPr="00752D99">
          <w:rPr>
            <w:rStyle w:val="CommentReference"/>
            <w:sz w:val="24"/>
            <w:szCs w:val="24"/>
            <w:highlight w:val="yellow"/>
            <w:rPrChange w:id="1334" w:author="JJ" w:date="2024-01-15T12:28:00Z">
              <w:rPr>
                <w:rStyle w:val="CommentReference"/>
              </w:rPr>
            </w:rPrChange>
          </w:rPr>
          <w:commentReference w:id="1331"/>
        </w:r>
      </w:ins>
      <w:ins w:id="1335" w:author="JJ" w:date="2024-01-15T10:46:00Z">
        <w:r w:rsidRPr="00752D99">
          <w:rPr>
            <w:rFonts w:asciiTheme="majorBidi" w:hAnsiTheme="majorBidi" w:cstheme="majorBidi"/>
            <w:sz w:val="24"/>
            <w:szCs w:val="24"/>
            <w:highlight w:val="yellow"/>
            <w:rPrChange w:id="1336" w:author="JJ" w:date="2024-01-15T12:28:00Z">
              <w:rPr>
                <w:rFonts w:asciiTheme="majorBidi" w:hAnsiTheme="majorBidi" w:cstheme="majorBidi"/>
                <w:color w:val="0070C0"/>
                <w:sz w:val="24"/>
                <w:szCs w:val="24"/>
              </w:rPr>
            </w:rPrChange>
          </w:rPr>
          <w:t>clear expl</w:t>
        </w:r>
      </w:ins>
      <w:ins w:id="1337" w:author="JJ" w:date="2024-01-15T10:47:00Z">
        <w:r w:rsidRPr="00752D99">
          <w:rPr>
            <w:rFonts w:asciiTheme="majorBidi" w:hAnsiTheme="majorBidi" w:cstheme="majorBidi"/>
            <w:sz w:val="24"/>
            <w:szCs w:val="24"/>
            <w:highlight w:val="yellow"/>
            <w:rPrChange w:id="1338" w:author="JJ" w:date="2024-01-15T12:28:00Z">
              <w:rPr>
                <w:rFonts w:asciiTheme="majorBidi" w:hAnsiTheme="majorBidi" w:cstheme="majorBidi"/>
                <w:color w:val="0070C0"/>
                <w:sz w:val="24"/>
                <w:szCs w:val="24"/>
              </w:rPr>
            </w:rPrChange>
          </w:rPr>
          <w:t>anation has been added to the methodological chapter regarding how the metaphors were categorized. The retrieval date of the metaphors has also been noted.</w:t>
        </w:r>
      </w:ins>
      <w:del w:id="1339" w:author="JJ" w:date="2024-01-15T10:45:00Z">
        <w:r w:rsidR="0042138B" w:rsidRPr="00752D99" w:rsidDel="004A09C1">
          <w:rPr>
            <w:rFonts w:asciiTheme="majorBidi" w:hAnsiTheme="majorBidi" w:cstheme="majorBidi" w:hint="eastAsia"/>
            <w:sz w:val="24"/>
            <w:szCs w:val="24"/>
            <w:highlight w:val="yellow"/>
            <w:rtl/>
            <w:rPrChange w:id="1340" w:author="JJ" w:date="2024-01-15T12:28:00Z">
              <w:rPr>
                <w:rFonts w:ascii="David" w:hAnsi="David" w:cs="David" w:hint="eastAsia"/>
                <w:color w:val="0070C0"/>
                <w:sz w:val="40"/>
                <w:szCs w:val="40"/>
                <w:rtl/>
              </w:rPr>
            </w:rPrChange>
          </w:rPr>
          <w:delText>ציינתי</w:delText>
        </w:r>
        <w:r w:rsidR="0042138B" w:rsidRPr="00752D99" w:rsidDel="004A09C1">
          <w:rPr>
            <w:rFonts w:asciiTheme="majorBidi" w:hAnsiTheme="majorBidi" w:cstheme="majorBidi"/>
            <w:sz w:val="24"/>
            <w:szCs w:val="24"/>
            <w:highlight w:val="yellow"/>
            <w:rtl/>
            <w:rPrChange w:id="1341" w:author="JJ" w:date="2024-01-15T12:28:00Z">
              <w:rPr>
                <w:rFonts w:ascii="David" w:hAnsi="David" w:cs="David"/>
                <w:color w:val="0070C0"/>
                <w:sz w:val="40"/>
                <w:szCs w:val="40"/>
                <w:rtl/>
              </w:rPr>
            </w:rPrChange>
          </w:rPr>
          <w:delText xml:space="preserve"> </w:delText>
        </w:r>
        <w:r w:rsidR="0042138B" w:rsidRPr="00752D99" w:rsidDel="004A09C1">
          <w:rPr>
            <w:rFonts w:asciiTheme="majorBidi" w:hAnsiTheme="majorBidi" w:cstheme="majorBidi" w:hint="eastAsia"/>
            <w:sz w:val="24"/>
            <w:szCs w:val="24"/>
            <w:highlight w:val="yellow"/>
            <w:rtl/>
            <w:rPrChange w:id="1342" w:author="JJ" w:date="2024-01-15T12:28:00Z">
              <w:rPr>
                <w:rFonts w:ascii="David" w:hAnsi="David" w:cs="David" w:hint="eastAsia"/>
                <w:color w:val="0070C0"/>
                <w:sz w:val="40"/>
                <w:szCs w:val="40"/>
                <w:rtl/>
              </w:rPr>
            </w:rPrChange>
          </w:rPr>
          <w:delText>את</w:delText>
        </w:r>
        <w:r w:rsidR="0042138B" w:rsidRPr="00752D99" w:rsidDel="004A09C1">
          <w:rPr>
            <w:rFonts w:asciiTheme="majorBidi" w:hAnsiTheme="majorBidi" w:cstheme="majorBidi"/>
            <w:sz w:val="24"/>
            <w:szCs w:val="24"/>
            <w:highlight w:val="yellow"/>
            <w:rtl/>
            <w:rPrChange w:id="1343" w:author="JJ" w:date="2024-01-15T12:28:00Z">
              <w:rPr>
                <w:rFonts w:ascii="David" w:hAnsi="David" w:cs="David"/>
                <w:color w:val="0070C0"/>
                <w:sz w:val="40"/>
                <w:szCs w:val="40"/>
                <w:rtl/>
              </w:rPr>
            </w:rPrChange>
          </w:rPr>
          <w:delText xml:space="preserve"> </w:delText>
        </w:r>
        <w:r w:rsidR="0042138B" w:rsidRPr="00752D99" w:rsidDel="004A09C1">
          <w:rPr>
            <w:rFonts w:asciiTheme="majorBidi" w:hAnsiTheme="majorBidi" w:cstheme="majorBidi" w:hint="eastAsia"/>
            <w:sz w:val="24"/>
            <w:szCs w:val="24"/>
            <w:highlight w:val="yellow"/>
            <w:rtl/>
            <w:rPrChange w:id="1344" w:author="JJ" w:date="2024-01-15T12:28:00Z">
              <w:rPr>
                <w:rFonts w:ascii="David" w:hAnsi="David" w:cs="David" w:hint="eastAsia"/>
                <w:color w:val="0070C0"/>
                <w:sz w:val="40"/>
                <w:szCs w:val="40"/>
                <w:rtl/>
              </w:rPr>
            </w:rPrChange>
          </w:rPr>
          <w:delText>כמות</w:delText>
        </w:r>
        <w:r w:rsidR="0042138B" w:rsidRPr="00752D99" w:rsidDel="004A09C1">
          <w:rPr>
            <w:rFonts w:asciiTheme="majorBidi" w:hAnsiTheme="majorBidi" w:cstheme="majorBidi"/>
            <w:sz w:val="24"/>
            <w:szCs w:val="24"/>
            <w:highlight w:val="yellow"/>
            <w:rtl/>
            <w:rPrChange w:id="1345" w:author="JJ" w:date="2024-01-15T12:28:00Z">
              <w:rPr>
                <w:rFonts w:ascii="David" w:hAnsi="David" w:cs="David"/>
                <w:color w:val="0070C0"/>
                <w:sz w:val="40"/>
                <w:szCs w:val="40"/>
                <w:rtl/>
              </w:rPr>
            </w:rPrChange>
          </w:rPr>
          <w:delText xml:space="preserve"> </w:delText>
        </w:r>
        <w:r w:rsidR="0042138B" w:rsidRPr="00752D99" w:rsidDel="004A09C1">
          <w:rPr>
            <w:rFonts w:asciiTheme="majorBidi" w:hAnsiTheme="majorBidi" w:cstheme="majorBidi" w:hint="eastAsia"/>
            <w:sz w:val="24"/>
            <w:szCs w:val="24"/>
            <w:highlight w:val="yellow"/>
            <w:rtl/>
            <w:rPrChange w:id="1346" w:author="JJ" w:date="2024-01-15T12:28:00Z">
              <w:rPr>
                <w:rFonts w:ascii="David" w:hAnsi="David" w:cs="David" w:hint="eastAsia"/>
                <w:color w:val="0070C0"/>
                <w:sz w:val="40"/>
                <w:szCs w:val="40"/>
                <w:rtl/>
              </w:rPr>
            </w:rPrChange>
          </w:rPr>
          <w:delText>הנתונים</w:delText>
        </w:r>
        <w:r w:rsidR="0042138B" w:rsidRPr="00752D99" w:rsidDel="004A09C1">
          <w:rPr>
            <w:rFonts w:asciiTheme="majorBidi" w:hAnsiTheme="majorBidi" w:cstheme="majorBidi"/>
            <w:sz w:val="24"/>
            <w:szCs w:val="24"/>
            <w:highlight w:val="yellow"/>
            <w:rtl/>
            <w:rPrChange w:id="1347" w:author="JJ" w:date="2024-01-15T12:28:00Z">
              <w:rPr>
                <w:rFonts w:ascii="David" w:hAnsi="David" w:cs="David"/>
                <w:color w:val="0070C0"/>
                <w:sz w:val="40"/>
                <w:szCs w:val="40"/>
                <w:rtl/>
              </w:rPr>
            </w:rPrChange>
          </w:rPr>
          <w:delText xml:space="preserve"> </w:delText>
        </w:r>
        <w:r w:rsidR="0042138B" w:rsidRPr="00752D99" w:rsidDel="004A09C1">
          <w:rPr>
            <w:rFonts w:asciiTheme="majorBidi" w:hAnsiTheme="majorBidi" w:cstheme="majorBidi" w:hint="eastAsia"/>
            <w:sz w:val="24"/>
            <w:szCs w:val="24"/>
            <w:highlight w:val="yellow"/>
            <w:rtl/>
            <w:rPrChange w:id="1348" w:author="JJ" w:date="2024-01-15T12:28:00Z">
              <w:rPr>
                <w:rFonts w:ascii="David" w:hAnsi="David" w:cs="David" w:hint="eastAsia"/>
                <w:color w:val="0070C0"/>
                <w:sz w:val="40"/>
                <w:szCs w:val="40"/>
                <w:rtl/>
              </w:rPr>
            </w:rPrChange>
          </w:rPr>
          <w:delText>שנותחו</w:delText>
        </w:r>
        <w:r w:rsidR="0042138B" w:rsidRPr="00752D99" w:rsidDel="004A09C1">
          <w:rPr>
            <w:rFonts w:asciiTheme="majorBidi" w:hAnsiTheme="majorBidi" w:cstheme="majorBidi"/>
            <w:sz w:val="24"/>
            <w:szCs w:val="24"/>
            <w:highlight w:val="yellow"/>
            <w:rtl/>
            <w:rPrChange w:id="1349" w:author="JJ" w:date="2024-01-15T12:28:00Z">
              <w:rPr>
                <w:rFonts w:ascii="David" w:hAnsi="David" w:cs="David"/>
                <w:color w:val="0070C0"/>
                <w:sz w:val="40"/>
                <w:szCs w:val="40"/>
                <w:rtl/>
              </w:rPr>
            </w:rPrChange>
          </w:rPr>
          <w:delText xml:space="preserve">. </w:delText>
        </w:r>
        <w:r w:rsidR="0042138B" w:rsidRPr="00752D99" w:rsidDel="004A09C1">
          <w:rPr>
            <w:rFonts w:asciiTheme="majorBidi" w:hAnsiTheme="majorBidi" w:cstheme="majorBidi" w:hint="eastAsia"/>
            <w:sz w:val="24"/>
            <w:szCs w:val="24"/>
            <w:highlight w:val="yellow"/>
            <w:rtl/>
            <w:rPrChange w:id="1350" w:author="JJ" w:date="2024-01-15T12:28:00Z">
              <w:rPr>
                <w:rFonts w:ascii="David" w:hAnsi="David" w:cs="David" w:hint="eastAsia"/>
                <w:color w:val="0070C0"/>
                <w:sz w:val="40"/>
                <w:szCs w:val="40"/>
                <w:rtl/>
              </w:rPr>
            </w:rPrChange>
          </w:rPr>
          <w:delText>רשמתי</w:delText>
        </w:r>
        <w:r w:rsidR="0042138B" w:rsidRPr="00752D99" w:rsidDel="004A09C1">
          <w:rPr>
            <w:rFonts w:asciiTheme="majorBidi" w:hAnsiTheme="majorBidi" w:cstheme="majorBidi"/>
            <w:sz w:val="24"/>
            <w:szCs w:val="24"/>
            <w:highlight w:val="yellow"/>
            <w:rtl/>
            <w:rPrChange w:id="1351" w:author="JJ" w:date="2024-01-15T12:28:00Z">
              <w:rPr>
                <w:rFonts w:ascii="David" w:hAnsi="David" w:cs="David"/>
                <w:color w:val="0070C0"/>
                <w:sz w:val="40"/>
                <w:szCs w:val="40"/>
                <w:rtl/>
              </w:rPr>
            </w:rPrChange>
          </w:rPr>
          <w:delText xml:space="preserve"> </w:delText>
        </w:r>
        <w:r w:rsidR="0042138B" w:rsidRPr="00752D99" w:rsidDel="004A09C1">
          <w:rPr>
            <w:rFonts w:asciiTheme="majorBidi" w:hAnsiTheme="majorBidi" w:cstheme="majorBidi" w:hint="eastAsia"/>
            <w:sz w:val="24"/>
            <w:szCs w:val="24"/>
            <w:highlight w:val="yellow"/>
            <w:rtl/>
            <w:rPrChange w:id="1352" w:author="JJ" w:date="2024-01-15T12:28:00Z">
              <w:rPr>
                <w:rFonts w:ascii="David" w:hAnsi="David" w:cs="David" w:hint="eastAsia"/>
                <w:color w:val="0070C0"/>
                <w:sz w:val="40"/>
                <w:szCs w:val="40"/>
                <w:rtl/>
              </w:rPr>
            </w:rPrChange>
          </w:rPr>
          <w:delText>את</w:delText>
        </w:r>
        <w:r w:rsidR="0042138B" w:rsidRPr="00752D99" w:rsidDel="004A09C1">
          <w:rPr>
            <w:rFonts w:asciiTheme="majorBidi" w:hAnsiTheme="majorBidi" w:cstheme="majorBidi"/>
            <w:sz w:val="24"/>
            <w:szCs w:val="24"/>
            <w:highlight w:val="yellow"/>
            <w:rtl/>
            <w:rPrChange w:id="1353" w:author="JJ" w:date="2024-01-15T12:28:00Z">
              <w:rPr>
                <w:rFonts w:ascii="David" w:hAnsi="David" w:cs="David"/>
                <w:color w:val="0070C0"/>
                <w:sz w:val="40"/>
                <w:szCs w:val="40"/>
                <w:rtl/>
              </w:rPr>
            </w:rPrChange>
          </w:rPr>
          <w:delText xml:space="preserve"> </w:delText>
        </w:r>
        <w:r w:rsidR="0042138B" w:rsidRPr="00752D99" w:rsidDel="004A09C1">
          <w:rPr>
            <w:rFonts w:asciiTheme="majorBidi" w:hAnsiTheme="majorBidi" w:cstheme="majorBidi" w:hint="eastAsia"/>
            <w:sz w:val="24"/>
            <w:szCs w:val="24"/>
            <w:highlight w:val="yellow"/>
            <w:rtl/>
            <w:rPrChange w:id="1354" w:author="JJ" w:date="2024-01-15T12:28:00Z">
              <w:rPr>
                <w:rFonts w:ascii="David" w:hAnsi="David" w:cs="David" w:hint="eastAsia"/>
                <w:color w:val="0070C0"/>
                <w:sz w:val="40"/>
                <w:szCs w:val="40"/>
                <w:rtl/>
              </w:rPr>
            </w:rPrChange>
          </w:rPr>
          <w:delText>תאריך</w:delText>
        </w:r>
        <w:r w:rsidR="0042138B" w:rsidRPr="00752D99" w:rsidDel="004A09C1">
          <w:rPr>
            <w:rFonts w:asciiTheme="majorBidi" w:hAnsiTheme="majorBidi" w:cstheme="majorBidi"/>
            <w:sz w:val="24"/>
            <w:szCs w:val="24"/>
            <w:highlight w:val="yellow"/>
            <w:rtl/>
            <w:rPrChange w:id="1355" w:author="JJ" w:date="2024-01-15T12:28:00Z">
              <w:rPr>
                <w:rFonts w:ascii="David" w:hAnsi="David" w:cs="David"/>
                <w:color w:val="0070C0"/>
                <w:sz w:val="40"/>
                <w:szCs w:val="40"/>
                <w:rtl/>
              </w:rPr>
            </w:rPrChange>
          </w:rPr>
          <w:delText xml:space="preserve"> </w:delText>
        </w:r>
        <w:r w:rsidR="0042138B" w:rsidRPr="00752D99" w:rsidDel="004A09C1">
          <w:rPr>
            <w:rFonts w:asciiTheme="majorBidi" w:hAnsiTheme="majorBidi" w:cstheme="majorBidi" w:hint="eastAsia"/>
            <w:sz w:val="24"/>
            <w:szCs w:val="24"/>
            <w:highlight w:val="yellow"/>
            <w:rtl/>
            <w:rPrChange w:id="1356" w:author="JJ" w:date="2024-01-15T12:28:00Z">
              <w:rPr>
                <w:rFonts w:ascii="David" w:hAnsi="David" w:cs="David" w:hint="eastAsia"/>
                <w:color w:val="0070C0"/>
                <w:sz w:val="40"/>
                <w:szCs w:val="40"/>
                <w:rtl/>
              </w:rPr>
            </w:rPrChange>
          </w:rPr>
          <w:delText>האחזור</w:delText>
        </w:r>
        <w:r w:rsidR="0042138B" w:rsidRPr="00752D99" w:rsidDel="004A09C1">
          <w:rPr>
            <w:rFonts w:asciiTheme="majorBidi" w:hAnsiTheme="majorBidi" w:cstheme="majorBidi"/>
            <w:sz w:val="24"/>
            <w:szCs w:val="24"/>
            <w:highlight w:val="yellow"/>
            <w:rtl/>
            <w:rPrChange w:id="1357" w:author="JJ" w:date="2024-01-15T12:28:00Z">
              <w:rPr>
                <w:rFonts w:ascii="David" w:hAnsi="David" w:cs="David"/>
                <w:color w:val="0070C0"/>
                <w:sz w:val="40"/>
                <w:szCs w:val="40"/>
                <w:rtl/>
              </w:rPr>
            </w:rPrChange>
          </w:rPr>
          <w:delText xml:space="preserve"> </w:delText>
        </w:r>
        <w:r w:rsidR="0042138B" w:rsidRPr="00752D99" w:rsidDel="004A09C1">
          <w:rPr>
            <w:rFonts w:asciiTheme="majorBidi" w:hAnsiTheme="majorBidi" w:cstheme="majorBidi" w:hint="eastAsia"/>
            <w:sz w:val="24"/>
            <w:szCs w:val="24"/>
            <w:highlight w:val="yellow"/>
            <w:rtl/>
            <w:rPrChange w:id="1358" w:author="JJ" w:date="2024-01-15T12:28:00Z">
              <w:rPr>
                <w:rFonts w:ascii="David" w:hAnsi="David" w:cs="David" w:hint="eastAsia"/>
                <w:color w:val="0070C0"/>
                <w:sz w:val="40"/>
                <w:szCs w:val="40"/>
                <w:rtl/>
              </w:rPr>
            </w:rPrChange>
          </w:rPr>
          <w:delText>של</w:delText>
        </w:r>
        <w:r w:rsidR="0042138B" w:rsidRPr="00752D99" w:rsidDel="004A09C1">
          <w:rPr>
            <w:rFonts w:asciiTheme="majorBidi" w:hAnsiTheme="majorBidi" w:cstheme="majorBidi"/>
            <w:sz w:val="24"/>
            <w:szCs w:val="24"/>
            <w:highlight w:val="yellow"/>
            <w:rtl/>
            <w:rPrChange w:id="1359" w:author="JJ" w:date="2024-01-15T12:28:00Z">
              <w:rPr>
                <w:rFonts w:ascii="David" w:hAnsi="David" w:cs="David"/>
                <w:color w:val="0070C0"/>
                <w:sz w:val="40"/>
                <w:szCs w:val="40"/>
                <w:rtl/>
              </w:rPr>
            </w:rPrChange>
          </w:rPr>
          <w:delText xml:space="preserve"> </w:delText>
        </w:r>
        <w:r w:rsidR="0042138B" w:rsidRPr="00752D99" w:rsidDel="004A09C1">
          <w:rPr>
            <w:rFonts w:asciiTheme="majorBidi" w:hAnsiTheme="majorBidi" w:cstheme="majorBidi" w:hint="eastAsia"/>
            <w:sz w:val="24"/>
            <w:szCs w:val="24"/>
            <w:highlight w:val="yellow"/>
            <w:rtl/>
            <w:rPrChange w:id="1360" w:author="JJ" w:date="2024-01-15T12:28:00Z">
              <w:rPr>
                <w:rFonts w:ascii="David" w:hAnsi="David" w:cs="David" w:hint="eastAsia"/>
                <w:color w:val="0070C0"/>
                <w:sz w:val="40"/>
                <w:szCs w:val="40"/>
                <w:rtl/>
              </w:rPr>
            </w:rPrChange>
          </w:rPr>
          <w:delText>המטפורות</w:delText>
        </w:r>
        <w:r w:rsidR="0042138B" w:rsidRPr="00752D99" w:rsidDel="004A09C1">
          <w:rPr>
            <w:rFonts w:asciiTheme="majorBidi" w:hAnsiTheme="majorBidi" w:cstheme="majorBidi"/>
            <w:sz w:val="24"/>
            <w:szCs w:val="24"/>
            <w:highlight w:val="yellow"/>
            <w:rtl/>
            <w:rPrChange w:id="1361" w:author="JJ" w:date="2024-01-15T12:28:00Z">
              <w:rPr>
                <w:rFonts w:ascii="David" w:hAnsi="David" w:cs="David"/>
                <w:color w:val="0070C0"/>
                <w:sz w:val="40"/>
                <w:szCs w:val="40"/>
                <w:rtl/>
              </w:rPr>
            </w:rPrChange>
          </w:rPr>
          <w:delText xml:space="preserve"> </w:delText>
        </w:r>
        <w:r w:rsidR="0042138B" w:rsidRPr="00752D99" w:rsidDel="004A09C1">
          <w:rPr>
            <w:rFonts w:asciiTheme="majorBidi" w:hAnsiTheme="majorBidi" w:cstheme="majorBidi" w:hint="eastAsia"/>
            <w:sz w:val="24"/>
            <w:szCs w:val="24"/>
            <w:highlight w:val="yellow"/>
            <w:rtl/>
            <w:rPrChange w:id="1362" w:author="JJ" w:date="2024-01-15T12:28:00Z">
              <w:rPr>
                <w:rFonts w:ascii="David" w:hAnsi="David" w:cs="David" w:hint="eastAsia"/>
                <w:color w:val="0070C0"/>
                <w:sz w:val="40"/>
                <w:szCs w:val="40"/>
                <w:rtl/>
              </w:rPr>
            </w:rPrChange>
          </w:rPr>
          <w:delText>וכיצד</w:delText>
        </w:r>
        <w:r w:rsidR="0042138B" w:rsidRPr="00752D99" w:rsidDel="004A09C1">
          <w:rPr>
            <w:rFonts w:asciiTheme="majorBidi" w:hAnsiTheme="majorBidi" w:cstheme="majorBidi"/>
            <w:sz w:val="24"/>
            <w:szCs w:val="24"/>
            <w:highlight w:val="yellow"/>
            <w:rtl/>
            <w:rPrChange w:id="1363" w:author="JJ" w:date="2024-01-15T12:28:00Z">
              <w:rPr>
                <w:rFonts w:ascii="David" w:hAnsi="David" w:cs="David"/>
                <w:color w:val="0070C0"/>
                <w:sz w:val="40"/>
                <w:szCs w:val="40"/>
                <w:rtl/>
              </w:rPr>
            </w:rPrChange>
          </w:rPr>
          <w:delText xml:space="preserve"> </w:delText>
        </w:r>
        <w:r w:rsidR="0042138B" w:rsidRPr="00752D99" w:rsidDel="004A09C1">
          <w:rPr>
            <w:rFonts w:asciiTheme="majorBidi" w:hAnsiTheme="majorBidi" w:cstheme="majorBidi" w:hint="eastAsia"/>
            <w:sz w:val="24"/>
            <w:szCs w:val="24"/>
            <w:highlight w:val="yellow"/>
            <w:rtl/>
            <w:rPrChange w:id="1364" w:author="JJ" w:date="2024-01-15T12:28:00Z">
              <w:rPr>
                <w:rFonts w:ascii="David" w:hAnsi="David" w:cs="David" w:hint="eastAsia"/>
                <w:color w:val="0070C0"/>
                <w:sz w:val="40"/>
                <w:szCs w:val="40"/>
                <w:rtl/>
              </w:rPr>
            </w:rPrChange>
          </w:rPr>
          <w:delText>הן</w:delText>
        </w:r>
        <w:r w:rsidR="0042138B" w:rsidRPr="00752D99" w:rsidDel="004A09C1">
          <w:rPr>
            <w:rFonts w:asciiTheme="majorBidi" w:hAnsiTheme="majorBidi" w:cstheme="majorBidi"/>
            <w:sz w:val="24"/>
            <w:szCs w:val="24"/>
            <w:highlight w:val="yellow"/>
            <w:rtl/>
            <w:rPrChange w:id="1365" w:author="JJ" w:date="2024-01-15T12:28:00Z">
              <w:rPr>
                <w:rFonts w:ascii="David" w:hAnsi="David" w:cs="David"/>
                <w:color w:val="0070C0"/>
                <w:sz w:val="40"/>
                <w:szCs w:val="40"/>
                <w:rtl/>
              </w:rPr>
            </w:rPrChange>
          </w:rPr>
          <w:delText xml:space="preserve"> </w:delText>
        </w:r>
        <w:r w:rsidR="0042138B" w:rsidRPr="00752D99" w:rsidDel="004A09C1">
          <w:rPr>
            <w:rFonts w:asciiTheme="majorBidi" w:hAnsiTheme="majorBidi" w:cstheme="majorBidi" w:hint="eastAsia"/>
            <w:sz w:val="24"/>
            <w:szCs w:val="24"/>
            <w:highlight w:val="yellow"/>
            <w:rtl/>
            <w:rPrChange w:id="1366" w:author="JJ" w:date="2024-01-15T12:28:00Z">
              <w:rPr>
                <w:rFonts w:ascii="David" w:hAnsi="David" w:cs="David" w:hint="eastAsia"/>
                <w:color w:val="0070C0"/>
                <w:sz w:val="40"/>
                <w:szCs w:val="40"/>
                <w:rtl/>
              </w:rPr>
            </w:rPrChange>
          </w:rPr>
          <w:delText>אוחזרו</w:delText>
        </w:r>
        <w:r w:rsidR="0042138B" w:rsidRPr="00752D99" w:rsidDel="004A09C1">
          <w:rPr>
            <w:rFonts w:asciiTheme="majorBidi" w:hAnsiTheme="majorBidi" w:cstheme="majorBidi"/>
            <w:sz w:val="24"/>
            <w:szCs w:val="24"/>
            <w:highlight w:val="yellow"/>
            <w:rtl/>
            <w:rPrChange w:id="1367" w:author="JJ" w:date="2024-01-15T12:28:00Z">
              <w:rPr>
                <w:rFonts w:ascii="David" w:hAnsi="David" w:cs="David"/>
                <w:color w:val="0070C0"/>
                <w:sz w:val="40"/>
                <w:szCs w:val="40"/>
                <w:rtl/>
              </w:rPr>
            </w:rPrChange>
          </w:rPr>
          <w:delText>.</w:delText>
        </w:r>
        <w:r w:rsidR="0042138B" w:rsidRPr="00752D99" w:rsidDel="004A09C1">
          <w:rPr>
            <w:rFonts w:asciiTheme="majorBidi" w:hAnsiTheme="majorBidi" w:cstheme="majorBidi"/>
            <w:sz w:val="24"/>
            <w:szCs w:val="24"/>
            <w:rtl/>
            <w:rPrChange w:id="1368" w:author="JJ" w:date="2024-01-15T12:28:00Z">
              <w:rPr>
                <w:rFonts w:ascii="David" w:hAnsi="David" w:cs="David"/>
                <w:color w:val="0070C0"/>
                <w:sz w:val="40"/>
                <w:szCs w:val="40"/>
                <w:rtl/>
              </w:rPr>
            </w:rPrChange>
          </w:rPr>
          <w:delText xml:space="preserve">  </w:delText>
        </w:r>
      </w:del>
    </w:p>
    <w:p w14:paraId="4D144F72" w14:textId="77777777" w:rsidR="004A09C1" w:rsidRPr="00752D99" w:rsidRDefault="004A09C1">
      <w:pPr>
        <w:pStyle w:val="HTMLPreformatted"/>
        <w:shd w:val="clear" w:color="auto" w:fill="F8F9FA"/>
        <w:spacing w:line="360" w:lineRule="auto"/>
        <w:rPr>
          <w:ins w:id="1369" w:author="JJ" w:date="2024-01-15T10:46:00Z"/>
          <w:rFonts w:ascii="David" w:hAnsi="David" w:cs="David"/>
          <w:color w:val="0070C0"/>
          <w:sz w:val="24"/>
          <w:szCs w:val="24"/>
          <w:rtl/>
          <w:rPrChange w:id="1370" w:author="JJ" w:date="2024-01-15T12:24:00Z">
            <w:rPr>
              <w:ins w:id="1371" w:author="JJ" w:date="2024-01-15T10:46:00Z"/>
              <w:rFonts w:ascii="David" w:hAnsi="David" w:cs="David"/>
              <w:color w:val="0070C0"/>
              <w:sz w:val="40"/>
              <w:szCs w:val="40"/>
              <w:rtl/>
            </w:rPr>
          </w:rPrChange>
        </w:rPr>
        <w:pPrChange w:id="1372" w:author="JJ" w:date="2024-01-14T16:30:00Z">
          <w:pPr>
            <w:pStyle w:val="HTMLPreformatted"/>
            <w:shd w:val="clear" w:color="auto" w:fill="F8F9FA"/>
            <w:bidi/>
            <w:spacing w:line="360" w:lineRule="auto"/>
            <w:jc w:val="both"/>
          </w:pPr>
        </w:pPrChange>
      </w:pPr>
    </w:p>
    <w:p w14:paraId="0CE25071" w14:textId="77777777" w:rsidR="004A09C1" w:rsidRPr="00752D99" w:rsidRDefault="004A09C1" w:rsidP="002C4C64">
      <w:pPr>
        <w:pStyle w:val="HTMLPreformatted"/>
        <w:shd w:val="clear" w:color="auto" w:fill="F8F9FA"/>
        <w:spacing w:line="360" w:lineRule="auto"/>
        <w:rPr>
          <w:ins w:id="1373" w:author="JJ" w:date="2024-01-15T10:45:00Z"/>
          <w:rFonts w:ascii="David" w:hAnsi="David" w:cs="David"/>
          <w:color w:val="0070C0"/>
          <w:sz w:val="24"/>
          <w:szCs w:val="24"/>
          <w:rPrChange w:id="1374" w:author="JJ" w:date="2024-01-15T12:24:00Z">
            <w:rPr>
              <w:ins w:id="1375" w:author="JJ" w:date="2024-01-15T10:45:00Z"/>
              <w:rFonts w:ascii="David" w:hAnsi="David" w:cs="David"/>
              <w:color w:val="0070C0"/>
              <w:sz w:val="40"/>
              <w:szCs w:val="40"/>
            </w:rPr>
          </w:rPrChange>
        </w:rPr>
      </w:pPr>
    </w:p>
    <w:p w14:paraId="766763E0" w14:textId="0FD79152" w:rsidR="009E755A" w:rsidRPr="00752D99" w:rsidDel="004A09C1" w:rsidRDefault="009E755A">
      <w:pPr>
        <w:pStyle w:val="HTMLPreformatted"/>
        <w:shd w:val="clear" w:color="auto" w:fill="F8F9FA"/>
        <w:spacing w:line="360" w:lineRule="auto"/>
        <w:rPr>
          <w:del w:id="1376" w:author="JJ" w:date="2024-01-15T10:46:00Z"/>
          <w:rFonts w:ascii="David" w:hAnsi="David" w:cs="David"/>
          <w:color w:val="0070C0"/>
          <w:sz w:val="24"/>
          <w:szCs w:val="24"/>
          <w:rtl/>
          <w:rPrChange w:id="1377" w:author="JJ" w:date="2024-01-15T12:24:00Z">
            <w:rPr>
              <w:del w:id="1378" w:author="JJ" w:date="2024-01-15T10:46:00Z"/>
              <w:rFonts w:ascii="David" w:hAnsi="David" w:cs="David"/>
              <w:color w:val="0070C0"/>
              <w:sz w:val="40"/>
              <w:szCs w:val="40"/>
              <w:rtl/>
            </w:rPr>
          </w:rPrChange>
        </w:rPr>
        <w:pPrChange w:id="1379" w:author="JJ" w:date="2024-01-14T16:30:00Z">
          <w:pPr>
            <w:pStyle w:val="HTMLPreformatted"/>
            <w:shd w:val="clear" w:color="auto" w:fill="F8F9FA"/>
            <w:bidi/>
            <w:spacing w:line="360" w:lineRule="auto"/>
            <w:jc w:val="both"/>
          </w:pPr>
        </w:pPrChange>
      </w:pPr>
      <w:del w:id="1380" w:author="JJ" w:date="2024-01-15T10:46:00Z">
        <w:r w:rsidRPr="00752D99" w:rsidDel="004A09C1">
          <w:rPr>
            <w:rFonts w:ascii="David" w:hAnsi="David" w:cs="David" w:hint="eastAsia"/>
            <w:color w:val="0070C0"/>
            <w:sz w:val="24"/>
            <w:szCs w:val="24"/>
            <w:rtl/>
            <w:rPrChange w:id="1381" w:author="JJ" w:date="2024-01-15T12:24:00Z">
              <w:rPr>
                <w:rFonts w:ascii="David" w:hAnsi="David" w:cs="David" w:hint="eastAsia"/>
                <w:color w:val="0070C0"/>
                <w:sz w:val="40"/>
                <w:szCs w:val="40"/>
                <w:rtl/>
              </w:rPr>
            </w:rPrChange>
          </w:rPr>
          <w:delText>הסברתי</w:delText>
        </w:r>
        <w:r w:rsidRPr="00752D99" w:rsidDel="004A09C1">
          <w:rPr>
            <w:rFonts w:ascii="David" w:hAnsi="David" w:cs="David"/>
            <w:color w:val="0070C0"/>
            <w:sz w:val="24"/>
            <w:szCs w:val="24"/>
            <w:rtl/>
            <w:rPrChange w:id="1382" w:author="JJ" w:date="2024-01-15T12:24:00Z">
              <w:rPr>
                <w:rFonts w:ascii="David" w:hAnsi="David" w:cs="David"/>
                <w:color w:val="0070C0"/>
                <w:sz w:val="40"/>
                <w:szCs w:val="40"/>
                <w:rtl/>
              </w:rPr>
            </w:rPrChange>
          </w:rPr>
          <w:delText xml:space="preserve"> בפרק המתודולוגי בבירור כיצד מיינתי את המטפורות. רשמתי את תאריך האחזור של המטפורות. </w:delText>
        </w:r>
      </w:del>
    </w:p>
    <w:p w14:paraId="776F7A30" w14:textId="77777777" w:rsidR="00B5166A" w:rsidRPr="00752D99" w:rsidDel="00752D99" w:rsidRDefault="00B5166A">
      <w:pPr>
        <w:bidi w:val="0"/>
        <w:spacing w:after="0" w:line="360" w:lineRule="auto"/>
        <w:textAlignment w:val="bottom"/>
        <w:rPr>
          <w:del w:id="1383" w:author="JJ" w:date="2024-01-15T12:29:00Z"/>
          <w:rFonts w:ascii="David" w:eastAsia="Times New Roman" w:hAnsi="David" w:cs="David"/>
          <w:color w:val="222222"/>
          <w:sz w:val="24"/>
          <w:szCs w:val="24"/>
          <w:rtl/>
          <w:rPrChange w:id="1384" w:author="JJ" w:date="2024-01-15T12:24:00Z">
            <w:rPr>
              <w:del w:id="1385" w:author="JJ" w:date="2024-01-15T12:29:00Z"/>
              <w:rFonts w:ascii="David" w:eastAsia="Times New Roman" w:hAnsi="David" w:cs="David"/>
              <w:color w:val="222222"/>
              <w:sz w:val="40"/>
              <w:szCs w:val="40"/>
              <w:rtl/>
            </w:rPr>
          </w:rPrChange>
        </w:rPr>
        <w:pPrChange w:id="1386" w:author="JJ" w:date="2024-01-14T16:30:00Z">
          <w:pPr>
            <w:spacing w:after="0" w:line="360" w:lineRule="auto"/>
            <w:jc w:val="both"/>
            <w:textAlignment w:val="bottom"/>
          </w:pPr>
        </w:pPrChange>
      </w:pPr>
    </w:p>
    <w:p w14:paraId="0AAF8059" w14:textId="77777777" w:rsidR="00B5166A" w:rsidRPr="00752D99" w:rsidDel="00752D99" w:rsidRDefault="00B516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1387" w:author="JJ" w:date="2024-01-15T12:29:00Z"/>
          <w:rFonts w:ascii="David" w:eastAsia="Times New Roman" w:hAnsi="David" w:cs="David"/>
          <w:sz w:val="24"/>
          <w:szCs w:val="24"/>
          <w:rPrChange w:id="1388" w:author="JJ" w:date="2024-01-15T12:24:00Z">
            <w:rPr>
              <w:del w:id="1389" w:author="JJ" w:date="2024-01-15T12:29:00Z"/>
              <w:rFonts w:ascii="David" w:eastAsia="Times New Roman" w:hAnsi="David" w:cs="David"/>
              <w:sz w:val="28"/>
              <w:szCs w:val="28"/>
            </w:rPr>
          </w:rPrChange>
        </w:rPr>
        <w:pPrChange w:id="1390"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PrChange>
      </w:pPr>
    </w:p>
    <w:p w14:paraId="09DB8205" w14:textId="1ADB571D" w:rsidR="000102EB" w:rsidDel="0072418C" w:rsidRDefault="000102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1391" w:author="JJ" w:date="2024-01-15T12:29:00Z"/>
          <w:rFonts w:asciiTheme="majorBidi" w:eastAsia="Times New Roman" w:hAnsiTheme="majorBidi" w:cstheme="majorBidi"/>
          <w:b/>
          <w:bCs/>
          <w:color w:val="202124"/>
          <w:sz w:val="24"/>
          <w:szCs w:val="24"/>
        </w:rPr>
      </w:pPr>
      <w:del w:id="1392" w:author="JJ" w:date="2024-01-15T12:29:00Z">
        <w:r w:rsidRPr="00752D99" w:rsidDel="00752D99">
          <w:rPr>
            <w:rFonts w:ascii="David" w:eastAsia="Times New Roman" w:hAnsi="David" w:cs="David"/>
            <w:sz w:val="24"/>
            <w:szCs w:val="24"/>
            <w:rtl/>
            <w:rPrChange w:id="1393" w:author="JJ" w:date="2024-01-15T12:24:00Z">
              <w:rPr>
                <w:rFonts w:ascii="David" w:eastAsia="Times New Roman" w:hAnsi="David" w:cs="David"/>
                <w:sz w:val="28"/>
                <w:szCs w:val="28"/>
                <w:rtl/>
              </w:rPr>
            </w:rPrChange>
          </w:rPr>
          <w:br/>
        </w:r>
      </w:del>
      <w:ins w:id="1394" w:author="Susan Doron" w:date="2024-01-15T21:52:00Z">
        <w:r w:rsidR="0072418C" w:rsidRPr="0072418C">
          <w:rPr>
            <w:rFonts w:asciiTheme="majorBidi" w:eastAsia="Times New Roman" w:hAnsiTheme="majorBidi" w:cstheme="majorBidi"/>
            <w:b/>
            <w:bCs/>
            <w:color w:val="202124"/>
            <w:sz w:val="24"/>
            <w:szCs w:val="24"/>
            <w:rPrChange w:id="1395" w:author="Susan Doron" w:date="2024-01-15T21:52:00Z">
              <w:rPr>
                <w:rFonts w:asciiTheme="majorBidi" w:eastAsia="Times New Roman" w:hAnsiTheme="majorBidi" w:cstheme="majorBidi"/>
                <w:color w:val="202124"/>
                <w:sz w:val="24"/>
                <w:szCs w:val="24"/>
              </w:rPr>
            </w:rPrChange>
          </w:rPr>
          <w:t>The following is a suggested closing:</w:t>
        </w:r>
      </w:ins>
    </w:p>
    <w:p w14:paraId="38461DFF" w14:textId="77777777" w:rsidR="0072418C" w:rsidRPr="00966091" w:rsidRDefault="0072418C" w:rsidP="007241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ins w:id="1396" w:author="Susan Doron" w:date="2024-01-15T21:52:00Z"/>
          <w:rFonts w:asciiTheme="majorBidi" w:eastAsia="Times New Roman" w:hAnsiTheme="majorBidi" w:cstheme="majorBidi"/>
          <w:color w:val="202124"/>
          <w:sz w:val="24"/>
          <w:szCs w:val="24"/>
          <w:rPrChange w:id="1397" w:author="Susan Doron" w:date="2024-01-15T21:54:00Z">
            <w:rPr>
              <w:ins w:id="1398" w:author="Susan Doron" w:date="2024-01-15T21:52:00Z"/>
              <w:rFonts w:asciiTheme="majorBidi" w:eastAsia="Times New Roman" w:hAnsiTheme="majorBidi" w:cstheme="majorBidi"/>
              <w:b/>
              <w:bCs/>
              <w:color w:val="202124"/>
              <w:sz w:val="24"/>
              <w:szCs w:val="24"/>
            </w:rPr>
          </w:rPrChange>
        </w:rPr>
      </w:pPr>
    </w:p>
    <w:p w14:paraId="27DABD8D" w14:textId="3AFDE473" w:rsidR="0072418C" w:rsidRPr="00966091" w:rsidRDefault="0072418C" w:rsidP="0072418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ins w:id="1399" w:author="Susan Doron" w:date="2024-01-15T21:53:00Z"/>
          <w:rFonts w:asciiTheme="majorBidi" w:eastAsia="Times New Roman" w:hAnsiTheme="majorBidi" w:cstheme="majorBidi"/>
          <w:color w:val="202124"/>
          <w:sz w:val="24"/>
          <w:szCs w:val="24"/>
          <w:rPrChange w:id="1400" w:author="Susan Doron" w:date="2024-01-15T21:54:00Z">
            <w:rPr>
              <w:ins w:id="1401" w:author="Susan Doron" w:date="2024-01-15T21:53:00Z"/>
              <w:rFonts w:asciiTheme="majorBidi" w:eastAsia="Times New Roman" w:hAnsiTheme="majorBidi" w:cstheme="majorBidi"/>
              <w:b/>
              <w:bCs/>
              <w:color w:val="202124"/>
              <w:sz w:val="24"/>
              <w:szCs w:val="24"/>
            </w:rPr>
          </w:rPrChange>
        </w:rPr>
      </w:pPr>
      <w:ins w:id="1402" w:author="Susan Doron" w:date="2024-01-15T21:52:00Z">
        <w:r w:rsidRPr="00966091">
          <w:rPr>
            <w:rFonts w:asciiTheme="majorBidi" w:eastAsia="Times New Roman" w:hAnsiTheme="majorBidi" w:cstheme="majorBidi"/>
            <w:color w:val="202124"/>
            <w:sz w:val="24"/>
            <w:szCs w:val="24"/>
            <w:rPrChange w:id="1403" w:author="Susan Doron" w:date="2024-01-15T21:54:00Z">
              <w:rPr>
                <w:rFonts w:asciiTheme="majorBidi" w:eastAsia="Times New Roman" w:hAnsiTheme="majorBidi" w:cstheme="majorBidi"/>
                <w:b/>
                <w:bCs/>
                <w:color w:val="202124"/>
                <w:sz w:val="24"/>
                <w:szCs w:val="24"/>
              </w:rPr>
            </w:rPrChange>
          </w:rPr>
          <w:t>Again,</w:t>
        </w:r>
        <w:r w:rsidR="00966091" w:rsidRPr="00966091">
          <w:rPr>
            <w:rFonts w:asciiTheme="majorBidi" w:eastAsia="Times New Roman" w:hAnsiTheme="majorBidi" w:cstheme="majorBidi"/>
            <w:color w:val="202124"/>
            <w:sz w:val="24"/>
            <w:szCs w:val="24"/>
            <w:rPrChange w:id="1404" w:author="Susan Doron" w:date="2024-01-15T21:54:00Z">
              <w:rPr>
                <w:rFonts w:asciiTheme="majorBidi" w:eastAsia="Times New Roman" w:hAnsiTheme="majorBidi" w:cstheme="majorBidi"/>
                <w:b/>
                <w:bCs/>
                <w:color w:val="202124"/>
                <w:sz w:val="24"/>
                <w:szCs w:val="24"/>
              </w:rPr>
            </w:rPrChange>
          </w:rPr>
          <w:t xml:space="preserve"> </w:t>
        </w:r>
      </w:ins>
      <w:ins w:id="1405" w:author="Susan Doron" w:date="2024-01-15T21:53:00Z">
        <w:r w:rsidR="00966091" w:rsidRPr="00966091">
          <w:rPr>
            <w:rFonts w:asciiTheme="majorBidi" w:eastAsia="Times New Roman" w:hAnsiTheme="majorBidi" w:cstheme="majorBidi"/>
            <w:color w:val="202124"/>
            <w:sz w:val="24"/>
            <w:szCs w:val="24"/>
            <w:rPrChange w:id="1406" w:author="Susan Doron" w:date="2024-01-15T21:54:00Z">
              <w:rPr>
                <w:rFonts w:asciiTheme="majorBidi" w:eastAsia="Times New Roman" w:hAnsiTheme="majorBidi" w:cstheme="majorBidi"/>
                <w:b/>
                <w:bCs/>
                <w:color w:val="202124"/>
                <w:sz w:val="24"/>
                <w:szCs w:val="24"/>
              </w:rPr>
            </w:rPrChange>
          </w:rPr>
          <w:t>I</w:t>
        </w:r>
      </w:ins>
      <w:ins w:id="1407" w:author="Susan Doron" w:date="2024-01-15T21:52:00Z">
        <w:r w:rsidR="00966091" w:rsidRPr="00966091">
          <w:rPr>
            <w:rFonts w:asciiTheme="majorBidi" w:eastAsia="Times New Roman" w:hAnsiTheme="majorBidi" w:cstheme="majorBidi"/>
            <w:color w:val="202124"/>
            <w:sz w:val="24"/>
            <w:szCs w:val="24"/>
            <w:rPrChange w:id="1408" w:author="Susan Doron" w:date="2024-01-15T21:54:00Z">
              <w:rPr>
                <w:rFonts w:asciiTheme="majorBidi" w:eastAsia="Times New Roman" w:hAnsiTheme="majorBidi" w:cstheme="majorBidi"/>
                <w:b/>
                <w:bCs/>
                <w:color w:val="202124"/>
                <w:sz w:val="24"/>
                <w:szCs w:val="24"/>
              </w:rPr>
            </w:rPrChange>
          </w:rPr>
          <w:t xml:space="preserve"> wish to thank the reviewers for their </w:t>
        </w:r>
      </w:ins>
      <w:ins w:id="1409" w:author="Susan Doron" w:date="2024-01-15T21:53:00Z">
        <w:r w:rsidR="00966091" w:rsidRPr="00966091">
          <w:rPr>
            <w:rFonts w:asciiTheme="majorBidi" w:eastAsia="Times New Roman" w:hAnsiTheme="majorBidi" w:cstheme="majorBidi"/>
            <w:color w:val="202124"/>
            <w:sz w:val="24"/>
            <w:szCs w:val="24"/>
            <w:rPrChange w:id="1410" w:author="Susan Doron" w:date="2024-01-15T21:54:00Z">
              <w:rPr>
                <w:rFonts w:asciiTheme="majorBidi" w:eastAsia="Times New Roman" w:hAnsiTheme="majorBidi" w:cstheme="majorBidi"/>
                <w:b/>
                <w:bCs/>
                <w:color w:val="202124"/>
                <w:sz w:val="24"/>
                <w:szCs w:val="24"/>
              </w:rPr>
            </w:rPrChange>
          </w:rPr>
          <w:t xml:space="preserve">valuable comments, which have helped </w:t>
        </w:r>
      </w:ins>
      <w:ins w:id="1411" w:author="Susan Doron" w:date="2024-01-15T21:54:00Z">
        <w:r w:rsidR="00966091" w:rsidRPr="00966091">
          <w:rPr>
            <w:rFonts w:asciiTheme="majorBidi" w:eastAsia="Times New Roman" w:hAnsiTheme="majorBidi" w:cstheme="majorBidi"/>
            <w:color w:val="202124"/>
            <w:sz w:val="24"/>
            <w:szCs w:val="24"/>
            <w:rPrChange w:id="1412" w:author="Susan Doron" w:date="2024-01-15T21:54:00Z">
              <w:rPr>
                <w:rFonts w:asciiTheme="majorBidi" w:eastAsia="Times New Roman" w:hAnsiTheme="majorBidi" w:cstheme="majorBidi"/>
                <w:b/>
                <w:bCs/>
                <w:color w:val="202124"/>
                <w:sz w:val="24"/>
                <w:szCs w:val="24"/>
              </w:rPr>
            </w:rPrChange>
          </w:rPr>
          <w:t>me</w:t>
        </w:r>
      </w:ins>
      <w:ins w:id="1413" w:author="Susan Doron" w:date="2024-01-15T21:53:00Z">
        <w:r w:rsidR="00966091" w:rsidRPr="00966091">
          <w:rPr>
            <w:rFonts w:asciiTheme="majorBidi" w:eastAsia="Times New Roman" w:hAnsiTheme="majorBidi" w:cstheme="majorBidi"/>
            <w:color w:val="202124"/>
            <w:sz w:val="24"/>
            <w:szCs w:val="24"/>
            <w:rPrChange w:id="1414" w:author="Susan Doron" w:date="2024-01-15T21:54:00Z">
              <w:rPr>
                <w:rFonts w:asciiTheme="majorBidi" w:eastAsia="Times New Roman" w:hAnsiTheme="majorBidi" w:cstheme="majorBidi"/>
                <w:b/>
                <w:bCs/>
                <w:color w:val="202124"/>
                <w:sz w:val="24"/>
                <w:szCs w:val="24"/>
              </w:rPr>
            </w:rPrChange>
          </w:rPr>
          <w:t xml:space="preserve"> improve the article.</w:t>
        </w:r>
      </w:ins>
    </w:p>
    <w:p w14:paraId="2F87BB80" w14:textId="77777777" w:rsidR="00966091" w:rsidRPr="00966091" w:rsidRDefault="00966091" w:rsidP="009660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ins w:id="1415" w:author="Susan Doron" w:date="2024-01-15T21:53:00Z"/>
          <w:rFonts w:asciiTheme="majorBidi" w:eastAsia="Times New Roman" w:hAnsiTheme="majorBidi" w:cstheme="majorBidi"/>
          <w:color w:val="202124"/>
          <w:sz w:val="24"/>
          <w:szCs w:val="24"/>
          <w:rPrChange w:id="1416" w:author="Susan Doron" w:date="2024-01-15T21:54:00Z">
            <w:rPr>
              <w:ins w:id="1417" w:author="Susan Doron" w:date="2024-01-15T21:53:00Z"/>
              <w:rFonts w:asciiTheme="majorBidi" w:eastAsia="Times New Roman" w:hAnsiTheme="majorBidi" w:cstheme="majorBidi"/>
              <w:b/>
              <w:bCs/>
              <w:color w:val="202124"/>
              <w:sz w:val="24"/>
              <w:szCs w:val="24"/>
            </w:rPr>
          </w:rPrChange>
        </w:rPr>
      </w:pPr>
    </w:p>
    <w:p w14:paraId="39487201" w14:textId="0FC9FB62" w:rsidR="00966091" w:rsidRPr="00966091" w:rsidRDefault="00966091" w:rsidP="009660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ins w:id="1418" w:author="Susan Doron" w:date="2024-01-15T21:53:00Z"/>
          <w:rFonts w:asciiTheme="majorBidi" w:eastAsia="Times New Roman" w:hAnsiTheme="majorBidi" w:cstheme="majorBidi"/>
          <w:color w:val="202124"/>
          <w:sz w:val="24"/>
          <w:szCs w:val="24"/>
          <w:rPrChange w:id="1419" w:author="Susan Doron" w:date="2024-01-15T21:54:00Z">
            <w:rPr>
              <w:ins w:id="1420" w:author="Susan Doron" w:date="2024-01-15T21:53:00Z"/>
              <w:rFonts w:asciiTheme="majorBidi" w:eastAsia="Times New Roman" w:hAnsiTheme="majorBidi" w:cstheme="majorBidi"/>
              <w:b/>
              <w:bCs/>
              <w:color w:val="202124"/>
              <w:sz w:val="24"/>
              <w:szCs w:val="24"/>
            </w:rPr>
          </w:rPrChange>
        </w:rPr>
      </w:pPr>
      <w:ins w:id="1421" w:author="Susan Doron" w:date="2024-01-15T21:53:00Z">
        <w:r w:rsidRPr="00966091">
          <w:rPr>
            <w:rFonts w:asciiTheme="majorBidi" w:eastAsia="Times New Roman" w:hAnsiTheme="majorBidi" w:cstheme="majorBidi"/>
            <w:color w:val="202124"/>
            <w:sz w:val="24"/>
            <w:szCs w:val="24"/>
            <w:rPrChange w:id="1422" w:author="Susan Doron" w:date="2024-01-15T21:54:00Z">
              <w:rPr>
                <w:rFonts w:asciiTheme="majorBidi" w:eastAsia="Times New Roman" w:hAnsiTheme="majorBidi" w:cstheme="majorBidi"/>
                <w:b/>
                <w:bCs/>
                <w:color w:val="202124"/>
                <w:sz w:val="24"/>
                <w:szCs w:val="24"/>
              </w:rPr>
            </w:rPrChange>
          </w:rPr>
          <w:t xml:space="preserve">Please let me know if you have any further questions. </w:t>
        </w:r>
      </w:ins>
    </w:p>
    <w:p w14:paraId="155D075E" w14:textId="77777777" w:rsidR="00966091" w:rsidRPr="00966091" w:rsidRDefault="00966091" w:rsidP="009660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ins w:id="1423" w:author="Susan Doron" w:date="2024-01-15T21:53:00Z"/>
          <w:rFonts w:asciiTheme="majorBidi" w:eastAsia="Times New Roman" w:hAnsiTheme="majorBidi" w:cstheme="majorBidi"/>
          <w:color w:val="202124"/>
          <w:sz w:val="24"/>
          <w:szCs w:val="24"/>
          <w:rPrChange w:id="1424" w:author="Susan Doron" w:date="2024-01-15T21:54:00Z">
            <w:rPr>
              <w:ins w:id="1425" w:author="Susan Doron" w:date="2024-01-15T21:53:00Z"/>
              <w:rFonts w:asciiTheme="majorBidi" w:eastAsia="Times New Roman" w:hAnsiTheme="majorBidi" w:cstheme="majorBidi"/>
              <w:b/>
              <w:bCs/>
              <w:color w:val="202124"/>
              <w:sz w:val="24"/>
              <w:szCs w:val="24"/>
            </w:rPr>
          </w:rPrChange>
        </w:rPr>
      </w:pPr>
    </w:p>
    <w:p w14:paraId="1022F9C4" w14:textId="4E8E05DF" w:rsidR="00966091" w:rsidRPr="00966091" w:rsidRDefault="00966091" w:rsidP="009660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ins w:id="1426" w:author="Susan Doron" w:date="2024-01-15T21:53:00Z"/>
          <w:rFonts w:asciiTheme="majorBidi" w:eastAsia="Times New Roman" w:hAnsiTheme="majorBidi" w:cstheme="majorBidi"/>
          <w:color w:val="202124"/>
          <w:sz w:val="24"/>
          <w:szCs w:val="24"/>
          <w:rPrChange w:id="1427" w:author="Susan Doron" w:date="2024-01-15T21:54:00Z">
            <w:rPr>
              <w:ins w:id="1428" w:author="Susan Doron" w:date="2024-01-15T21:53:00Z"/>
              <w:rFonts w:asciiTheme="majorBidi" w:eastAsia="Times New Roman" w:hAnsiTheme="majorBidi" w:cstheme="majorBidi"/>
              <w:b/>
              <w:bCs/>
              <w:color w:val="202124"/>
              <w:sz w:val="24"/>
              <w:szCs w:val="24"/>
            </w:rPr>
          </w:rPrChange>
        </w:rPr>
      </w:pPr>
      <w:ins w:id="1429" w:author="Susan Doron" w:date="2024-01-15T21:53:00Z">
        <w:r w:rsidRPr="00966091">
          <w:rPr>
            <w:rFonts w:asciiTheme="majorBidi" w:eastAsia="Times New Roman" w:hAnsiTheme="majorBidi" w:cstheme="majorBidi"/>
            <w:color w:val="202124"/>
            <w:sz w:val="24"/>
            <w:szCs w:val="24"/>
            <w:rPrChange w:id="1430" w:author="Susan Doron" w:date="2024-01-15T21:54:00Z">
              <w:rPr>
                <w:rFonts w:asciiTheme="majorBidi" w:eastAsia="Times New Roman" w:hAnsiTheme="majorBidi" w:cstheme="majorBidi"/>
                <w:b/>
                <w:bCs/>
                <w:color w:val="202124"/>
                <w:sz w:val="24"/>
                <w:szCs w:val="24"/>
              </w:rPr>
            </w:rPrChange>
          </w:rPr>
          <w:t xml:space="preserve">Sincerely, </w:t>
        </w:r>
      </w:ins>
    </w:p>
    <w:p w14:paraId="53914145" w14:textId="77777777" w:rsidR="00966091" w:rsidRPr="00966091" w:rsidRDefault="00966091" w:rsidP="009660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ins w:id="1431" w:author="Susan Doron" w:date="2024-01-15T21:53:00Z"/>
          <w:rFonts w:asciiTheme="majorBidi" w:eastAsia="Times New Roman" w:hAnsiTheme="majorBidi" w:cstheme="majorBidi"/>
          <w:color w:val="202124"/>
          <w:sz w:val="24"/>
          <w:szCs w:val="24"/>
          <w:rPrChange w:id="1432" w:author="Susan Doron" w:date="2024-01-15T21:54:00Z">
            <w:rPr>
              <w:ins w:id="1433" w:author="Susan Doron" w:date="2024-01-15T21:53:00Z"/>
              <w:rFonts w:asciiTheme="majorBidi" w:eastAsia="Times New Roman" w:hAnsiTheme="majorBidi" w:cstheme="majorBidi"/>
              <w:b/>
              <w:bCs/>
              <w:color w:val="202124"/>
              <w:sz w:val="24"/>
              <w:szCs w:val="24"/>
            </w:rPr>
          </w:rPrChange>
        </w:rPr>
      </w:pPr>
    </w:p>
    <w:p w14:paraId="2C85056E" w14:textId="4110E713" w:rsidR="00966091" w:rsidRPr="00966091" w:rsidRDefault="00966091" w:rsidP="009660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ins w:id="1434" w:author="Susan Doron" w:date="2024-01-15T21:53:00Z"/>
          <w:rFonts w:asciiTheme="majorBidi" w:eastAsia="Times New Roman" w:hAnsiTheme="majorBidi" w:cstheme="majorBidi"/>
          <w:color w:val="202124"/>
          <w:sz w:val="24"/>
          <w:szCs w:val="24"/>
          <w:rPrChange w:id="1435" w:author="Susan Doron" w:date="2024-01-15T21:54:00Z">
            <w:rPr>
              <w:ins w:id="1436" w:author="Susan Doron" w:date="2024-01-15T21:53:00Z"/>
              <w:rFonts w:asciiTheme="majorBidi" w:eastAsia="Times New Roman" w:hAnsiTheme="majorBidi" w:cstheme="majorBidi"/>
              <w:b/>
              <w:bCs/>
              <w:color w:val="202124"/>
              <w:sz w:val="24"/>
              <w:szCs w:val="24"/>
            </w:rPr>
          </w:rPrChange>
        </w:rPr>
      </w:pPr>
      <w:ins w:id="1437" w:author="Susan Doron" w:date="2024-01-15T21:53:00Z">
        <w:r w:rsidRPr="00966091">
          <w:rPr>
            <w:rFonts w:asciiTheme="majorBidi" w:eastAsia="Times New Roman" w:hAnsiTheme="majorBidi" w:cstheme="majorBidi"/>
            <w:color w:val="202124"/>
            <w:sz w:val="24"/>
            <w:szCs w:val="24"/>
            <w:rPrChange w:id="1438" w:author="Susan Doron" w:date="2024-01-15T21:54:00Z">
              <w:rPr>
                <w:rFonts w:asciiTheme="majorBidi" w:eastAsia="Times New Roman" w:hAnsiTheme="majorBidi" w:cstheme="majorBidi"/>
                <w:b/>
                <w:bCs/>
                <w:color w:val="202124"/>
                <w:sz w:val="24"/>
                <w:szCs w:val="24"/>
              </w:rPr>
            </w:rPrChange>
          </w:rPr>
          <w:t xml:space="preserve">Prof. Adel </w:t>
        </w:r>
        <w:proofErr w:type="spellStart"/>
        <w:r w:rsidRPr="00966091">
          <w:rPr>
            <w:rFonts w:asciiTheme="majorBidi" w:eastAsia="Times New Roman" w:hAnsiTheme="majorBidi" w:cstheme="majorBidi"/>
            <w:color w:val="202124"/>
            <w:sz w:val="24"/>
            <w:szCs w:val="24"/>
            <w:rPrChange w:id="1439" w:author="Susan Doron" w:date="2024-01-15T21:54:00Z">
              <w:rPr>
                <w:rFonts w:asciiTheme="majorBidi" w:eastAsia="Times New Roman" w:hAnsiTheme="majorBidi" w:cstheme="majorBidi"/>
                <w:b/>
                <w:bCs/>
                <w:color w:val="202124"/>
                <w:sz w:val="24"/>
                <w:szCs w:val="24"/>
              </w:rPr>
            </w:rPrChange>
          </w:rPr>
          <w:t>Shakkour</w:t>
        </w:r>
        <w:proofErr w:type="spellEnd"/>
      </w:ins>
    </w:p>
    <w:p w14:paraId="0DBB7CF6" w14:textId="302D1A8A" w:rsidR="00966091" w:rsidRPr="00966091" w:rsidRDefault="009660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ins w:id="1440" w:author="Susan Doron" w:date="2024-01-15T21:52:00Z"/>
          <w:rFonts w:asciiTheme="majorBidi" w:eastAsia="Times New Roman" w:hAnsiTheme="majorBidi" w:cstheme="majorBidi"/>
          <w:color w:val="202124"/>
          <w:sz w:val="24"/>
          <w:szCs w:val="24"/>
          <w:rtl/>
          <w:rPrChange w:id="1441" w:author="Susan Doron" w:date="2024-01-15T21:54:00Z">
            <w:rPr>
              <w:ins w:id="1442" w:author="Susan Doron" w:date="2024-01-15T21:52:00Z"/>
              <w:rFonts w:asciiTheme="majorBidi" w:eastAsia="Times New Roman" w:hAnsiTheme="majorBidi" w:cstheme="majorBidi"/>
              <w:color w:val="202124"/>
              <w:sz w:val="28"/>
              <w:szCs w:val="28"/>
              <w:rtl/>
            </w:rPr>
          </w:rPrChange>
        </w:rPr>
        <w:pPrChange w:id="1443" w:author="Susan Doron" w:date="2024-01-15T21:53: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PrChange>
      </w:pPr>
      <w:ins w:id="1444" w:author="Susan Doron" w:date="2024-01-15T21:53:00Z">
        <w:r w:rsidRPr="00966091">
          <w:rPr>
            <w:rFonts w:asciiTheme="majorBidi" w:eastAsia="Times New Roman" w:hAnsiTheme="majorBidi" w:cstheme="majorBidi"/>
            <w:color w:val="202124"/>
            <w:sz w:val="24"/>
            <w:szCs w:val="24"/>
            <w:rPrChange w:id="1445" w:author="Susan Doron" w:date="2024-01-15T21:54:00Z">
              <w:rPr>
                <w:rFonts w:asciiTheme="majorBidi" w:eastAsia="Times New Roman" w:hAnsiTheme="majorBidi" w:cstheme="majorBidi"/>
                <w:b/>
                <w:bCs/>
                <w:color w:val="202124"/>
                <w:sz w:val="24"/>
                <w:szCs w:val="24"/>
              </w:rPr>
            </w:rPrChange>
          </w:rPr>
          <w:t>Affiliation</w:t>
        </w:r>
      </w:ins>
    </w:p>
    <w:p w14:paraId="4517A952" w14:textId="77777777" w:rsidR="003E3BB3" w:rsidRPr="00752D99" w:rsidDel="00752D99" w:rsidRDefault="003E3B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1446" w:author="JJ" w:date="2024-01-15T12:28:00Z"/>
          <w:rFonts w:asciiTheme="majorBidi" w:eastAsia="Times New Roman" w:hAnsiTheme="majorBidi" w:cstheme="majorBidi"/>
          <w:color w:val="202124"/>
          <w:sz w:val="24"/>
          <w:szCs w:val="24"/>
          <w:rPrChange w:id="1447" w:author="JJ" w:date="2024-01-15T12:24:00Z">
            <w:rPr>
              <w:del w:id="1448" w:author="JJ" w:date="2024-01-15T12:28:00Z"/>
              <w:rFonts w:asciiTheme="majorBidi" w:eastAsia="Times New Roman" w:hAnsiTheme="majorBidi" w:cstheme="majorBidi"/>
              <w:color w:val="202124"/>
              <w:sz w:val="28"/>
              <w:szCs w:val="28"/>
            </w:rPr>
          </w:rPrChange>
        </w:rPr>
        <w:pPrChange w:id="1449"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37C78EC6" w14:textId="77777777" w:rsidR="003E3BB3" w:rsidRPr="00752D99" w:rsidDel="00752D99" w:rsidRDefault="003E3B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del w:id="1450" w:author="JJ" w:date="2024-01-15T12:28:00Z"/>
          <w:rFonts w:ascii="inherit" w:eastAsia="Times New Roman" w:hAnsi="inherit" w:cs="Courier New"/>
          <w:color w:val="202124"/>
          <w:sz w:val="24"/>
          <w:szCs w:val="24"/>
          <w:rPrChange w:id="1451" w:author="JJ" w:date="2024-01-15T12:24:00Z">
            <w:rPr>
              <w:del w:id="1452" w:author="JJ" w:date="2024-01-15T12:28:00Z"/>
              <w:rFonts w:ascii="inherit" w:eastAsia="Times New Roman" w:hAnsi="inherit" w:cs="Courier New"/>
              <w:color w:val="202124"/>
              <w:sz w:val="42"/>
              <w:szCs w:val="42"/>
            </w:rPr>
          </w:rPrChange>
        </w:rPr>
        <w:pPrChange w:id="1453"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pPrChange>
      </w:pPr>
    </w:p>
    <w:p w14:paraId="7DBD0F8D" w14:textId="77777777" w:rsidR="00847868" w:rsidRPr="00752D99" w:rsidDel="00752D99" w:rsidRDefault="00847868">
      <w:pPr>
        <w:bidi w:val="0"/>
        <w:spacing w:after="0" w:line="360" w:lineRule="auto"/>
        <w:textAlignment w:val="bottom"/>
        <w:rPr>
          <w:del w:id="1454" w:author="JJ" w:date="2024-01-15T12:28:00Z"/>
          <w:rFonts w:asciiTheme="majorBidi" w:eastAsia="Times New Roman" w:hAnsiTheme="majorBidi" w:cstheme="majorBidi"/>
          <w:color w:val="0070C0"/>
          <w:sz w:val="24"/>
          <w:szCs w:val="24"/>
          <w:rPrChange w:id="1455" w:author="JJ" w:date="2024-01-15T12:24:00Z">
            <w:rPr>
              <w:del w:id="1456" w:author="JJ" w:date="2024-01-15T12:28:00Z"/>
              <w:rFonts w:asciiTheme="majorBidi" w:eastAsia="Times New Roman" w:hAnsiTheme="majorBidi" w:cstheme="majorBidi"/>
              <w:color w:val="0070C0"/>
              <w:sz w:val="28"/>
              <w:szCs w:val="28"/>
            </w:rPr>
          </w:rPrChange>
        </w:rPr>
        <w:pPrChange w:id="1457" w:author="JJ" w:date="2024-01-14T16:30:00Z">
          <w:pPr>
            <w:bidi w:val="0"/>
            <w:spacing w:after="0" w:line="360" w:lineRule="auto"/>
            <w:jc w:val="both"/>
            <w:textAlignment w:val="bottom"/>
          </w:pPr>
        </w:pPrChange>
      </w:pPr>
    </w:p>
    <w:p w14:paraId="590A9B51" w14:textId="77777777" w:rsidR="00847868" w:rsidRPr="00752D99" w:rsidDel="00752D99" w:rsidRDefault="00847868">
      <w:pPr>
        <w:bidi w:val="0"/>
        <w:spacing w:after="0" w:line="360" w:lineRule="auto"/>
        <w:textAlignment w:val="bottom"/>
        <w:rPr>
          <w:del w:id="1458" w:author="JJ" w:date="2024-01-15T12:28:00Z"/>
          <w:rFonts w:asciiTheme="majorBidi" w:eastAsia="Times New Roman" w:hAnsiTheme="majorBidi" w:cstheme="majorBidi"/>
          <w:color w:val="0070C0"/>
          <w:sz w:val="24"/>
          <w:szCs w:val="24"/>
          <w:rPrChange w:id="1459" w:author="JJ" w:date="2024-01-15T12:24:00Z">
            <w:rPr>
              <w:del w:id="1460" w:author="JJ" w:date="2024-01-15T12:28:00Z"/>
              <w:rFonts w:asciiTheme="majorBidi" w:eastAsia="Times New Roman" w:hAnsiTheme="majorBidi" w:cstheme="majorBidi"/>
              <w:color w:val="0070C0"/>
              <w:sz w:val="28"/>
              <w:szCs w:val="28"/>
            </w:rPr>
          </w:rPrChange>
        </w:rPr>
        <w:pPrChange w:id="1461" w:author="JJ" w:date="2024-01-14T16:30:00Z">
          <w:pPr>
            <w:bidi w:val="0"/>
            <w:spacing w:after="0" w:line="360" w:lineRule="auto"/>
            <w:jc w:val="both"/>
            <w:textAlignment w:val="bottom"/>
          </w:pPr>
        </w:pPrChange>
      </w:pPr>
    </w:p>
    <w:p w14:paraId="06F55F73" w14:textId="77777777" w:rsidR="00CB5535" w:rsidRPr="00752D99" w:rsidDel="00752D99" w:rsidRDefault="00CB5535">
      <w:pPr>
        <w:bidi w:val="0"/>
        <w:spacing w:after="0" w:line="360" w:lineRule="auto"/>
        <w:textAlignment w:val="bottom"/>
        <w:rPr>
          <w:del w:id="1462" w:author="JJ" w:date="2024-01-15T12:28:00Z"/>
          <w:rFonts w:asciiTheme="majorBidi" w:eastAsia="Times New Roman" w:hAnsiTheme="majorBidi" w:cstheme="majorBidi"/>
          <w:color w:val="0070C0"/>
          <w:sz w:val="24"/>
          <w:szCs w:val="24"/>
          <w:rPrChange w:id="1463" w:author="JJ" w:date="2024-01-15T12:24:00Z">
            <w:rPr>
              <w:del w:id="1464" w:author="JJ" w:date="2024-01-15T12:28:00Z"/>
              <w:rFonts w:asciiTheme="majorBidi" w:eastAsia="Times New Roman" w:hAnsiTheme="majorBidi" w:cstheme="majorBidi"/>
              <w:color w:val="0070C0"/>
              <w:sz w:val="28"/>
              <w:szCs w:val="28"/>
            </w:rPr>
          </w:rPrChange>
        </w:rPr>
        <w:pPrChange w:id="1465" w:author="JJ" w:date="2024-01-14T16:30:00Z">
          <w:pPr>
            <w:bidi w:val="0"/>
            <w:spacing w:after="0" w:line="360" w:lineRule="auto"/>
            <w:jc w:val="both"/>
            <w:textAlignment w:val="bottom"/>
          </w:pPr>
        </w:pPrChange>
      </w:pPr>
    </w:p>
    <w:p w14:paraId="0E5B7D45" w14:textId="77777777" w:rsidR="0061480D" w:rsidRPr="00752D99" w:rsidRDefault="006148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David" w:hAnsi="David" w:cs="David"/>
          <w:b/>
          <w:bCs/>
          <w:color w:val="0070C0"/>
          <w:sz w:val="24"/>
          <w:szCs w:val="24"/>
          <w:rtl/>
          <w:rPrChange w:id="1466" w:author="JJ" w:date="2024-01-15T12:24:00Z">
            <w:rPr>
              <w:rFonts w:ascii="David" w:hAnsi="David" w:cs="David"/>
              <w:b/>
              <w:bCs/>
              <w:color w:val="0070C0"/>
              <w:sz w:val="28"/>
              <w:szCs w:val="28"/>
              <w:rtl/>
            </w:rPr>
          </w:rPrChange>
        </w:rPr>
        <w:pPrChange w:id="1467" w:author="JJ" w:date="2024-01-15T12:29:00Z">
          <w:pPr>
            <w:spacing w:after="0" w:line="360" w:lineRule="auto"/>
            <w:jc w:val="both"/>
          </w:pPr>
        </w:pPrChange>
      </w:pPr>
    </w:p>
    <w:sectPr w:rsidR="0061480D" w:rsidRPr="00752D99" w:rsidSect="00AF31AD">
      <w:pgSz w:w="11906" w:h="16838"/>
      <w:pgMar w:top="1440" w:right="1800" w:bottom="1440" w:left="1276" w:header="708" w:footer="708" w:gutter="0"/>
      <w:cols w:space="708"/>
      <w:bidi/>
      <w:rtlGutter/>
      <w:docGrid w:linePitch="360"/>
      <w:sectPrChange w:id="1468" w:author="JJ" w:date="2024-01-14T16:29:00Z">
        <w:sectPr w:rsidR="0061480D" w:rsidRPr="00752D99" w:rsidSect="00AF31AD">
          <w:pgMar w:top="1440" w:right="1800" w:bottom="1440" w:left="1800"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Author" w:initials="A">
    <w:p w14:paraId="22EE3A57" w14:textId="77777777" w:rsidR="0072418C" w:rsidRDefault="0072418C" w:rsidP="0072418C">
      <w:pPr>
        <w:pStyle w:val="CommentText"/>
      </w:pPr>
      <w:r>
        <w:rPr>
          <w:rStyle w:val="CommentReference"/>
        </w:rPr>
        <w:annotationRef/>
      </w:r>
      <w:r>
        <w:rPr>
          <w:lang w:val="en-GB"/>
        </w:rPr>
        <w:t>Translated text in yellow</w:t>
      </w:r>
    </w:p>
    <w:p w14:paraId="2840DBAC" w14:textId="77777777" w:rsidR="0072418C" w:rsidRDefault="0072418C" w:rsidP="0072418C">
      <w:pPr>
        <w:pStyle w:val="CommentText"/>
      </w:pPr>
    </w:p>
    <w:p w14:paraId="5B381493" w14:textId="77777777" w:rsidR="0072418C" w:rsidRDefault="0072418C" w:rsidP="0072418C">
      <w:pPr>
        <w:pStyle w:val="CommentText"/>
      </w:pPr>
      <w:r>
        <w:rPr>
          <w:lang w:val="en-GB"/>
        </w:rPr>
        <w:t>Edited English text in blue</w:t>
      </w:r>
    </w:p>
  </w:comment>
  <w:comment w:id="53" w:author="Author" w:initials="A">
    <w:p w14:paraId="118E3C4E" w14:textId="77777777" w:rsidR="0072418C" w:rsidRDefault="0072418C" w:rsidP="0072418C">
      <w:pPr>
        <w:pStyle w:val="CommentText"/>
      </w:pPr>
      <w:r>
        <w:rPr>
          <w:rStyle w:val="CommentReference"/>
        </w:rPr>
        <w:annotationRef/>
      </w:r>
      <w:r>
        <w:rPr>
          <w:lang w:val="en-GB"/>
        </w:rPr>
        <w:t>Translated text in yellow</w:t>
      </w:r>
    </w:p>
    <w:p w14:paraId="18AC3356" w14:textId="77777777" w:rsidR="0072418C" w:rsidRDefault="0072418C" w:rsidP="0072418C">
      <w:pPr>
        <w:pStyle w:val="CommentText"/>
      </w:pPr>
    </w:p>
    <w:p w14:paraId="213A2A29" w14:textId="77777777" w:rsidR="0072418C" w:rsidRDefault="0072418C" w:rsidP="0072418C">
      <w:pPr>
        <w:pStyle w:val="CommentText"/>
      </w:pPr>
      <w:r>
        <w:rPr>
          <w:lang w:val="en-GB"/>
        </w:rPr>
        <w:t>Edited English text in blue</w:t>
      </w:r>
    </w:p>
  </w:comment>
  <w:comment w:id="269" w:author="JJ" w:date="2024-01-15T10:26:00Z" w:initials="J">
    <w:p w14:paraId="4BED5E41" w14:textId="77777777" w:rsidR="000A583C" w:rsidRDefault="000A583C" w:rsidP="000A583C">
      <w:pPr>
        <w:pStyle w:val="CommentText"/>
        <w:bidi w:val="0"/>
      </w:pPr>
      <w:r>
        <w:rPr>
          <w:rStyle w:val="CommentReference"/>
        </w:rPr>
        <w:annotationRef/>
      </w:r>
      <w:r>
        <w:rPr>
          <w:rFonts w:hint="eastAsia"/>
          <w:b/>
          <w:bCs/>
          <w:color w:val="0070C0"/>
          <w:rtl/>
        </w:rPr>
        <w:t>קיצרתי</w:t>
      </w:r>
      <w:r>
        <w:rPr>
          <w:b/>
          <w:bCs/>
          <w:color w:val="0070C0"/>
          <w:rtl/>
        </w:rPr>
        <w:t xml:space="preserve"> את</w:t>
      </w:r>
      <w:r>
        <w:rPr>
          <w:b/>
          <w:bCs/>
          <w:color w:val="0070C0"/>
          <w:lang w:val="en-GB"/>
        </w:rPr>
        <w:t xml:space="preserve"> </w:t>
      </w:r>
      <w:r>
        <w:rPr>
          <w:b/>
          <w:bCs/>
          <w:color w:val="0070C0"/>
          <w:rtl/>
          <w:lang w:val="en-GB"/>
        </w:rPr>
        <w:t>המבוא בצורה משמעותית לפי ה</w:t>
      </w:r>
      <w:r>
        <w:rPr>
          <w:rFonts w:hint="eastAsia"/>
          <w:b/>
          <w:bCs/>
          <w:color w:val="0070C0"/>
          <w:rtl/>
        </w:rPr>
        <w:t>המלצות</w:t>
      </w:r>
      <w:r>
        <w:rPr>
          <w:b/>
          <w:bCs/>
          <w:color w:val="0070C0"/>
          <w:lang w:val="en-GB"/>
        </w:rPr>
        <w:t xml:space="preserve">. </w:t>
      </w:r>
      <w:r>
        <w:rPr>
          <w:b/>
          <w:bCs/>
          <w:color w:val="0070C0"/>
          <w:rtl/>
          <w:lang w:val="en-GB"/>
        </w:rPr>
        <w:t>לאחר הקיצור המבוא מ</w:t>
      </w:r>
      <w:r>
        <w:rPr>
          <w:rFonts w:hint="eastAsia"/>
          <w:b/>
          <w:bCs/>
          <w:color w:val="0070C0"/>
          <w:rtl/>
        </w:rPr>
        <w:t>תייחס</w:t>
      </w:r>
      <w:r>
        <w:rPr>
          <w:b/>
          <w:bCs/>
          <w:color w:val="0070C0"/>
          <w:rtl/>
        </w:rPr>
        <w:t xml:space="preserve"> לנקודות שהמלצת עליהן בלבד</w:t>
      </w:r>
      <w:r>
        <w:rPr>
          <w:b/>
          <w:bCs/>
          <w:color w:val="0070C0"/>
          <w:lang w:val="en-GB"/>
        </w:rPr>
        <w:t xml:space="preserve">: </w:t>
      </w:r>
      <w:r>
        <w:rPr>
          <w:b/>
          <w:bCs/>
          <w:color w:val="0070C0"/>
          <w:rtl/>
          <w:lang w:val="en-GB"/>
        </w:rPr>
        <w:t>נושא המחקר, מטרות המחקר, התזה שעליה נשען המאמר ושאלות המחקר</w:t>
      </w:r>
      <w:r>
        <w:rPr>
          <w:b/>
          <w:bCs/>
          <w:color w:val="0070C0"/>
          <w:lang w:val="en-GB"/>
        </w:rPr>
        <w:t xml:space="preserve"> </w:t>
      </w:r>
      <w:r>
        <w:rPr>
          <w:rFonts w:hint="eastAsia"/>
          <w:b/>
          <w:bCs/>
          <w:color w:val="0070C0"/>
          <w:rtl/>
        </w:rPr>
        <w:t>של</w:t>
      </w:r>
      <w:r>
        <w:rPr>
          <w:b/>
          <w:bCs/>
          <w:color w:val="0070C0"/>
          <w:rtl/>
        </w:rPr>
        <w:t xml:space="preserve"> המאמר.</w:t>
      </w:r>
    </w:p>
  </w:comment>
  <w:comment w:id="325" w:author="JJ" w:date="2024-01-15T12:23:00Z" w:initials="J">
    <w:p w14:paraId="7C8DDAD2" w14:textId="77777777" w:rsidR="00752D99" w:rsidRDefault="00752D99" w:rsidP="00752D99">
      <w:pPr>
        <w:pStyle w:val="CommentText"/>
        <w:bidi w:val="0"/>
      </w:pPr>
      <w:r>
        <w:rPr>
          <w:rStyle w:val="CommentReference"/>
        </w:rPr>
        <w:annotationRef/>
      </w:r>
      <w:r>
        <w:rPr>
          <w:lang w:val="en-GB"/>
        </w:rPr>
        <w:t>See comment on paper, I don’t think this one reference from 1998 is enough, they want more referencing here</w:t>
      </w:r>
    </w:p>
  </w:comment>
  <w:comment w:id="441" w:author="JJ" w:date="2024-01-15T10:55:00Z" w:initials="J">
    <w:p w14:paraId="190DFF43" w14:textId="4658E1FE" w:rsidR="00041500" w:rsidRDefault="00041500" w:rsidP="00041500">
      <w:pPr>
        <w:pStyle w:val="CommentText"/>
        <w:bidi w:val="0"/>
      </w:pPr>
      <w:r>
        <w:rPr>
          <w:rStyle w:val="CommentReference"/>
        </w:rPr>
        <w:annotationRef/>
      </w:r>
      <w:r>
        <w:rPr>
          <w:rFonts w:hint="eastAsia"/>
          <w:b/>
          <w:bCs/>
          <w:color w:val="0070C0"/>
          <w:highlight w:val="green"/>
          <w:rtl/>
        </w:rPr>
        <w:t>לפרק</w:t>
      </w:r>
      <w:r>
        <w:rPr>
          <w:b/>
          <w:bCs/>
          <w:color w:val="0070C0"/>
          <w:highlight w:val="green"/>
          <w:rtl/>
        </w:rPr>
        <w:t xml:space="preserve"> הממצאים</w:t>
      </w:r>
    </w:p>
  </w:comment>
  <w:comment w:id="442" w:author="JJ" w:date="2024-01-15T10:56:00Z" w:initials="J">
    <w:p w14:paraId="57131228" w14:textId="77777777" w:rsidR="00041500" w:rsidRDefault="00041500" w:rsidP="00041500">
      <w:pPr>
        <w:pStyle w:val="CommentText"/>
        <w:bidi w:val="0"/>
      </w:pPr>
      <w:r>
        <w:rPr>
          <w:rStyle w:val="CommentReference"/>
        </w:rPr>
        <w:annotationRef/>
      </w:r>
      <w:r>
        <w:rPr>
          <w:lang w:val="en-GB"/>
        </w:rPr>
        <w:t>This is not what the reviewer has asked for so I would include an explanation of why you did something different here</w:t>
      </w:r>
    </w:p>
  </w:comment>
  <w:comment w:id="508" w:author="JJ" w:date="2024-01-15T10:59:00Z" w:initials="J">
    <w:p w14:paraId="70A746BD" w14:textId="77777777" w:rsidR="009D7247" w:rsidRDefault="009D7247" w:rsidP="009D7247">
      <w:pPr>
        <w:pStyle w:val="CommentText"/>
        <w:bidi w:val="0"/>
      </w:pPr>
      <w:r>
        <w:rPr>
          <w:rStyle w:val="CommentReference"/>
        </w:rPr>
        <w:annotationRef/>
      </w:r>
      <w:r>
        <w:rPr>
          <w:lang w:val="en-GB"/>
        </w:rPr>
        <w:t>This does not go far enough to address the recommendation made by the reviewer.</w:t>
      </w:r>
    </w:p>
    <w:p w14:paraId="5C51BDCA" w14:textId="77777777" w:rsidR="009D7247" w:rsidRDefault="009D7247" w:rsidP="009D7247">
      <w:pPr>
        <w:pStyle w:val="CommentText"/>
        <w:bidi w:val="0"/>
      </w:pPr>
    </w:p>
    <w:p w14:paraId="46EAD569" w14:textId="77777777" w:rsidR="009D7247" w:rsidRDefault="009D7247" w:rsidP="009D7247">
      <w:pPr>
        <w:pStyle w:val="CommentText"/>
        <w:bidi w:val="0"/>
      </w:pPr>
      <w:r>
        <w:rPr>
          <w:lang w:val="en-GB"/>
        </w:rPr>
        <w:t>They did not ask you to list the source domains and target domains for each metaphor.</w:t>
      </w:r>
    </w:p>
    <w:p w14:paraId="3A09ED9E" w14:textId="77777777" w:rsidR="009D7247" w:rsidRDefault="009D7247" w:rsidP="009D7247">
      <w:pPr>
        <w:pStyle w:val="CommentText"/>
        <w:bidi w:val="0"/>
      </w:pPr>
    </w:p>
    <w:p w14:paraId="29EDA363" w14:textId="77777777" w:rsidR="009D7247" w:rsidRDefault="009D7247" w:rsidP="009D7247">
      <w:pPr>
        <w:pStyle w:val="CommentText"/>
        <w:bidi w:val="0"/>
      </w:pPr>
      <w:r>
        <w:rPr>
          <w:lang w:val="en-GB"/>
        </w:rPr>
        <w:t>They want you to discuss your findings within the context of more broad research on political communications (i.e., compare your findings to those of other scholars who have undertaken research into political communications to show how (and if) Arafat’s use of metaphor is unique, unusual etc., does it substantially differ from what other scholars have found with regard to other political leaders?)</w:t>
      </w:r>
    </w:p>
    <w:p w14:paraId="1CA1D067" w14:textId="77777777" w:rsidR="009D7247" w:rsidRDefault="009D7247" w:rsidP="009D7247">
      <w:pPr>
        <w:pStyle w:val="CommentText"/>
        <w:bidi w:val="0"/>
      </w:pPr>
      <w:r>
        <w:rPr>
          <w:lang w:val="en-GB"/>
        </w:rPr>
        <w:t>Do other leaders use similar metaphors?</w:t>
      </w:r>
    </w:p>
    <w:p w14:paraId="06C4C52E" w14:textId="77777777" w:rsidR="009D7247" w:rsidRDefault="009D7247" w:rsidP="009D7247">
      <w:pPr>
        <w:pStyle w:val="CommentText"/>
        <w:bidi w:val="0"/>
      </w:pPr>
      <w:r>
        <w:rPr>
          <w:lang w:val="en-GB"/>
        </w:rPr>
        <w:t>If so who? And why?</w:t>
      </w:r>
    </w:p>
    <w:p w14:paraId="71D831E0" w14:textId="77777777" w:rsidR="009D7247" w:rsidRDefault="009D7247" w:rsidP="009D7247">
      <w:pPr>
        <w:pStyle w:val="CommentText"/>
        <w:bidi w:val="0"/>
      </w:pPr>
      <w:r>
        <w:rPr>
          <w:lang w:val="en-GB"/>
        </w:rPr>
        <w:t>That is what they are getting at I think—they want some context for how your findings compare with work on other political leaders and their use of metaphors.</w:t>
      </w:r>
    </w:p>
  </w:comment>
  <w:comment w:id="522" w:author="JJ" w:date="2024-01-15T10:19:00Z" w:initials="J">
    <w:p w14:paraId="30DC67D6" w14:textId="6B5000FE" w:rsidR="00BE6CF7" w:rsidRDefault="00BE6CF7" w:rsidP="00BE6CF7">
      <w:pPr>
        <w:pStyle w:val="CommentText"/>
        <w:bidi w:val="0"/>
      </w:pPr>
      <w:r>
        <w:rPr>
          <w:rStyle w:val="CommentReference"/>
        </w:rPr>
        <w:annotationRef/>
      </w:r>
      <w:r>
        <w:rPr>
          <w:rFonts w:hint="eastAsia"/>
          <w:b/>
          <w:bCs/>
          <w:color w:val="0070C0"/>
          <w:rtl/>
        </w:rPr>
        <w:t>רשמתי</w:t>
      </w:r>
      <w:r>
        <w:rPr>
          <w:b/>
          <w:bCs/>
          <w:color w:val="0070C0"/>
          <w:rtl/>
        </w:rPr>
        <w:t xml:space="preserve"> את תחומי המקור שמהם הומשגו המטפורות בממצאים.</w:t>
      </w:r>
    </w:p>
  </w:comment>
  <w:comment w:id="534" w:author="JJ" w:date="2024-01-15T10:20:00Z" w:initials="J">
    <w:p w14:paraId="65DB9A4B" w14:textId="77777777" w:rsidR="00BE6CF7" w:rsidRDefault="00BE6CF7" w:rsidP="00BE6CF7">
      <w:pPr>
        <w:pStyle w:val="CommentText"/>
        <w:bidi w:val="0"/>
      </w:pPr>
      <w:r>
        <w:rPr>
          <w:rStyle w:val="CommentReference"/>
        </w:rPr>
        <w:annotationRef/>
      </w:r>
      <w:r>
        <w:rPr>
          <w:b/>
          <w:bCs/>
          <w:color w:val="0070C0"/>
          <w:lang w:val="en-GB"/>
        </w:rPr>
        <w:t xml:space="preserve"> </w:t>
      </w:r>
      <w:r>
        <w:rPr>
          <w:rFonts w:hint="eastAsia"/>
          <w:b/>
          <w:bCs/>
          <w:color w:val="0070C0"/>
          <w:rtl/>
        </w:rPr>
        <w:t>בסיכום</w:t>
      </w:r>
      <w:r>
        <w:rPr>
          <w:b/>
          <w:bCs/>
          <w:color w:val="0070C0"/>
          <w:rtl/>
        </w:rPr>
        <w:t xml:space="preserve"> של המאמר, כתבתי פסקה רחבה המתארת את תחומי המקור שערפאת נשען עליהם. תיארתי כיצד תחומי ערפאת נשען על תחומי מקור אלה כדי להמשיג את הצד הישראלי בעיקר ואת הצד הפלסטיני.</w:t>
      </w:r>
    </w:p>
  </w:comment>
  <w:comment w:id="600" w:author="JJ" w:date="2024-01-15T10:21:00Z" w:initials="J">
    <w:p w14:paraId="2EBDD2BB" w14:textId="77777777" w:rsidR="00BE6CF7" w:rsidRDefault="00BE6CF7" w:rsidP="00BE6CF7">
      <w:pPr>
        <w:pStyle w:val="CommentText"/>
        <w:bidi w:val="0"/>
      </w:pPr>
      <w:r>
        <w:rPr>
          <w:rStyle w:val="CommentReference"/>
        </w:rPr>
        <w:annotationRef/>
      </w:r>
      <w:r>
        <w:rPr>
          <w:b/>
          <w:bCs/>
          <w:color w:val="0070C0"/>
        </w:rPr>
        <w:t xml:space="preserve"> </w:t>
      </w:r>
      <w:r>
        <w:rPr>
          <w:rFonts w:hint="eastAsia"/>
          <w:b/>
          <w:bCs/>
          <w:color w:val="0070C0"/>
          <w:rtl/>
        </w:rPr>
        <w:t>מחקתי</w:t>
      </w:r>
      <w:r>
        <w:rPr>
          <w:b/>
          <w:bCs/>
          <w:color w:val="0070C0"/>
          <w:rtl/>
        </w:rPr>
        <w:t xml:space="preserve"> את המילה מיוחדים. </w:t>
      </w:r>
    </w:p>
  </w:comment>
  <w:comment w:id="607" w:author="JJ" w:date="2024-01-15T10:22:00Z" w:initials="J">
    <w:p w14:paraId="0C5ECCCE" w14:textId="77777777" w:rsidR="00BE6CF7" w:rsidRDefault="00BE6CF7" w:rsidP="00BE6CF7">
      <w:pPr>
        <w:pStyle w:val="CommentText"/>
        <w:bidi w:val="0"/>
      </w:pPr>
      <w:r>
        <w:rPr>
          <w:rStyle w:val="CommentReference"/>
        </w:rPr>
        <w:annotationRef/>
      </w:r>
      <w:r>
        <w:rPr>
          <w:rFonts w:hint="eastAsia"/>
          <w:b/>
          <w:bCs/>
          <w:color w:val="0070C0"/>
          <w:rtl/>
        </w:rPr>
        <w:t>הכוונה</w:t>
      </w:r>
      <w:r>
        <w:rPr>
          <w:b/>
          <w:bCs/>
          <w:color w:val="0070C0"/>
          <w:rtl/>
        </w:rPr>
        <w:t xml:space="preserve"> היא שלשימוש של ערפאת במטפורות יש מאפיינים רטוריים ברורים המסייעים לו להעברת המסר. </w:t>
      </w:r>
    </w:p>
  </w:comment>
  <w:comment w:id="660" w:author="JJ" w:date="2024-01-15T10:25:00Z" w:initials="J">
    <w:p w14:paraId="206DE579" w14:textId="77777777" w:rsidR="00BE6CF7" w:rsidRDefault="00BE6CF7" w:rsidP="00BE6CF7">
      <w:pPr>
        <w:pStyle w:val="CommentText"/>
        <w:bidi w:val="0"/>
      </w:pPr>
      <w:r>
        <w:rPr>
          <w:rStyle w:val="CommentReference"/>
        </w:rPr>
        <w:annotationRef/>
      </w:r>
      <w:r>
        <w:rPr>
          <w:lang w:val="en-GB"/>
        </w:rPr>
        <w:t>All this is a translation of the yellow highlighted text above.</w:t>
      </w:r>
    </w:p>
  </w:comment>
  <w:comment w:id="683" w:author="JJ" w:date="2024-01-15T10:26:00Z" w:initials="J">
    <w:p w14:paraId="54C93A0A" w14:textId="77777777" w:rsidR="00BE6CF7" w:rsidRDefault="00BE6CF7" w:rsidP="00BE6CF7">
      <w:pPr>
        <w:pStyle w:val="CommentText"/>
        <w:bidi w:val="0"/>
      </w:pPr>
      <w:r>
        <w:rPr>
          <w:rStyle w:val="CommentReference"/>
        </w:rPr>
        <w:annotationRef/>
      </w:r>
      <w:r>
        <w:rPr>
          <w:rFonts w:hint="eastAsia"/>
          <w:b/>
          <w:bCs/>
          <w:color w:val="0070C0"/>
          <w:rtl/>
        </w:rPr>
        <w:t>קיצרתי</w:t>
      </w:r>
      <w:r>
        <w:rPr>
          <w:b/>
          <w:bCs/>
          <w:color w:val="0070C0"/>
          <w:rtl/>
        </w:rPr>
        <w:t xml:space="preserve"> את</w:t>
      </w:r>
      <w:r>
        <w:rPr>
          <w:b/>
          <w:bCs/>
          <w:color w:val="0070C0"/>
          <w:lang w:val="en-GB"/>
        </w:rPr>
        <w:t xml:space="preserve"> </w:t>
      </w:r>
      <w:r>
        <w:rPr>
          <w:b/>
          <w:bCs/>
          <w:color w:val="0070C0"/>
          <w:rtl/>
          <w:lang w:val="en-GB"/>
        </w:rPr>
        <w:t>המבוא בצורה משמעותית לפי ה</w:t>
      </w:r>
      <w:r>
        <w:rPr>
          <w:rFonts w:hint="eastAsia"/>
          <w:b/>
          <w:bCs/>
          <w:color w:val="0070C0"/>
          <w:rtl/>
        </w:rPr>
        <w:t>המלצות</w:t>
      </w:r>
      <w:r>
        <w:rPr>
          <w:b/>
          <w:bCs/>
          <w:color w:val="0070C0"/>
          <w:lang w:val="en-GB"/>
        </w:rPr>
        <w:t xml:space="preserve">. </w:t>
      </w:r>
      <w:r>
        <w:rPr>
          <w:b/>
          <w:bCs/>
          <w:color w:val="0070C0"/>
          <w:rtl/>
          <w:lang w:val="en-GB"/>
        </w:rPr>
        <w:t>לאחר הקיצור המבוא מ</w:t>
      </w:r>
      <w:r>
        <w:rPr>
          <w:rFonts w:hint="eastAsia"/>
          <w:b/>
          <w:bCs/>
          <w:color w:val="0070C0"/>
          <w:rtl/>
        </w:rPr>
        <w:t>תייחס</w:t>
      </w:r>
      <w:r>
        <w:rPr>
          <w:b/>
          <w:bCs/>
          <w:color w:val="0070C0"/>
          <w:rtl/>
        </w:rPr>
        <w:t xml:space="preserve"> לנקודות שהמלצת עליהן בלבד</w:t>
      </w:r>
      <w:r>
        <w:rPr>
          <w:b/>
          <w:bCs/>
          <w:color w:val="0070C0"/>
          <w:lang w:val="en-GB"/>
        </w:rPr>
        <w:t xml:space="preserve">: </w:t>
      </w:r>
      <w:r>
        <w:rPr>
          <w:b/>
          <w:bCs/>
          <w:color w:val="0070C0"/>
          <w:rtl/>
          <w:lang w:val="en-GB"/>
        </w:rPr>
        <w:t>נושא המחקר, מטרות המחקר, התזה שעליה נשען המאמר ושאלות המחקר</w:t>
      </w:r>
      <w:r>
        <w:rPr>
          <w:b/>
          <w:bCs/>
          <w:color w:val="0070C0"/>
          <w:lang w:val="en-GB"/>
        </w:rPr>
        <w:t xml:space="preserve"> </w:t>
      </w:r>
      <w:r>
        <w:rPr>
          <w:rFonts w:hint="eastAsia"/>
          <w:b/>
          <w:bCs/>
          <w:color w:val="0070C0"/>
          <w:rtl/>
        </w:rPr>
        <w:t>של</w:t>
      </w:r>
      <w:r>
        <w:rPr>
          <w:b/>
          <w:bCs/>
          <w:color w:val="0070C0"/>
          <w:rtl/>
        </w:rPr>
        <w:t xml:space="preserve"> המאמר.</w:t>
      </w:r>
    </w:p>
  </w:comment>
  <w:comment w:id="770" w:author="JJ" w:date="2024-01-15T10:29:00Z" w:initials="J">
    <w:p w14:paraId="092EA342" w14:textId="77777777" w:rsidR="00E650FA" w:rsidRDefault="00E650FA" w:rsidP="00E650FA">
      <w:pPr>
        <w:pStyle w:val="CommentText"/>
        <w:bidi w:val="0"/>
      </w:pPr>
      <w:r>
        <w:rPr>
          <w:rStyle w:val="CommentReference"/>
        </w:rPr>
        <w:annotationRef/>
      </w:r>
      <w:r>
        <w:rPr>
          <w:color w:val="0070C0"/>
          <w:lang w:val="en-GB"/>
        </w:rPr>
        <w:t xml:space="preserve"> </w:t>
      </w:r>
      <w:r>
        <w:rPr>
          <w:rFonts w:hint="eastAsia"/>
          <w:color w:val="0070C0"/>
          <w:rtl/>
        </w:rPr>
        <w:t>המיוחד</w:t>
      </w:r>
      <w:r>
        <w:rPr>
          <w:color w:val="0070C0"/>
          <w:rtl/>
        </w:rPr>
        <w:t xml:space="preserve"> ברטוריקת המסרים הכפולים שדרך מטפורה הקשורות לשואה, ערפאת מסווה את המסר שלו, אם כי הוא מתכוון אליו במרומז וזה לא מובן מאליו משום שפוליטיקאים רבים מעדיפים להביע את דעתם ישירות גם אם היא קשה במיוחד </w:t>
      </w:r>
      <w:r>
        <w:rPr>
          <w:color w:val="0070C0"/>
          <w:lang w:val="en-GB"/>
        </w:rPr>
        <w:t>(</w:t>
      </w:r>
      <w:r>
        <w:rPr>
          <w:color w:val="0070C0"/>
          <w:rtl/>
          <w:lang w:val="en-GB"/>
        </w:rPr>
        <w:t>ראה סעיף 4.2.7.1</w:t>
      </w:r>
      <w:r>
        <w:rPr>
          <w:color w:val="0070C0"/>
          <w:lang w:val="en-GB"/>
        </w:rPr>
        <w:t>):</w:t>
      </w:r>
    </w:p>
  </w:comment>
  <w:comment w:id="776" w:author="JJ" w:date="2024-01-15T10:51:00Z" w:initials="J">
    <w:p w14:paraId="15F0B185" w14:textId="77777777" w:rsidR="003E2A08" w:rsidRDefault="003E2A08" w:rsidP="003E2A08">
      <w:pPr>
        <w:pStyle w:val="CommentText"/>
        <w:bidi w:val="0"/>
      </w:pPr>
      <w:r>
        <w:rPr>
          <w:rStyle w:val="CommentReference"/>
        </w:rPr>
        <w:annotationRef/>
      </w:r>
      <w:r>
        <w:rPr>
          <w:lang w:val="en-GB"/>
        </w:rPr>
        <w:t>This has not addressed the reviewer’s comment, perhaps the wrong text has been included here.</w:t>
      </w:r>
    </w:p>
  </w:comment>
  <w:comment w:id="888" w:author="JJ" w:date="2024-01-15T10:31:00Z" w:initials="J">
    <w:p w14:paraId="6EBB9F8C" w14:textId="7AD017AA" w:rsidR="00E650FA" w:rsidRDefault="00E650FA" w:rsidP="00E650FA">
      <w:pPr>
        <w:pStyle w:val="CommentText"/>
        <w:bidi w:val="0"/>
      </w:pPr>
      <w:r>
        <w:rPr>
          <w:rStyle w:val="CommentReference"/>
        </w:rPr>
        <w:annotationRef/>
      </w:r>
      <w:r>
        <w:rPr>
          <w:rFonts w:hint="eastAsia"/>
          <w:b/>
          <w:bCs/>
          <w:color w:val="0070C0"/>
          <w:rtl/>
        </w:rPr>
        <w:t>בבחירת</w:t>
      </w:r>
      <w:r>
        <w:rPr>
          <w:b/>
          <w:bCs/>
          <w:color w:val="0070C0"/>
          <w:rtl/>
        </w:rPr>
        <w:t xml:space="preserve"> הנתונים השתדלנו להקיף את כל השיח הפוליטי של ערפאת הכולל נאומים וראיונות מהאינטרנט ושיח פוליטי בעיתונות הכתובה. עיקר השיח </w:t>
      </w:r>
    </w:p>
    <w:p w14:paraId="2EE4A33D" w14:textId="77777777" w:rsidR="00E650FA" w:rsidRDefault="00E650FA" w:rsidP="00E650FA">
      <w:pPr>
        <w:pStyle w:val="CommentText"/>
        <w:bidi w:val="0"/>
      </w:pPr>
      <w:r>
        <w:rPr>
          <w:rFonts w:hint="eastAsia"/>
          <w:b/>
          <w:bCs/>
          <w:color w:val="0070C0"/>
          <w:rtl/>
        </w:rPr>
        <w:t>הפוליטי</w:t>
      </w:r>
      <w:r>
        <w:rPr>
          <w:b/>
          <w:bCs/>
          <w:color w:val="0070C0"/>
          <w:rtl/>
        </w:rPr>
        <w:t xml:space="preserve"> של ערפאת נמצא בארבעה עיתונים</w:t>
      </w:r>
      <w:r>
        <w:rPr>
          <w:b/>
          <w:bCs/>
          <w:color w:val="0070C0"/>
          <w:lang w:val="en-GB"/>
        </w:rPr>
        <w:t xml:space="preserve">: </w:t>
      </w:r>
      <w:r>
        <w:t>.</w:t>
      </w:r>
    </w:p>
    <w:p w14:paraId="14572BDC" w14:textId="77777777" w:rsidR="00E650FA" w:rsidRDefault="00E650FA" w:rsidP="00E650FA">
      <w:pPr>
        <w:pStyle w:val="CommentText"/>
        <w:bidi w:val="0"/>
      </w:pPr>
    </w:p>
    <w:p w14:paraId="14819932" w14:textId="77777777" w:rsidR="00E650FA" w:rsidRDefault="00E650FA" w:rsidP="00E650FA">
      <w:pPr>
        <w:pStyle w:val="CommentText"/>
        <w:bidi w:val="0"/>
      </w:pPr>
      <w:r>
        <w:rPr>
          <w:i/>
          <w:iCs/>
        </w:rPr>
        <w:t>Al-Quds</w:t>
      </w:r>
      <w:r>
        <w:t xml:space="preserve">, </w:t>
      </w:r>
      <w:r>
        <w:rPr>
          <w:i/>
          <w:iCs/>
        </w:rPr>
        <w:t>Al-Ayam, Al-Haya Al-Jadida</w:t>
      </w:r>
      <w:r>
        <w:t xml:space="preserve">, and </w:t>
      </w:r>
      <w:r>
        <w:rPr>
          <w:i/>
          <w:iCs/>
        </w:rPr>
        <w:t xml:space="preserve">Al-Sha’ab </w:t>
      </w:r>
    </w:p>
  </w:comment>
  <w:comment w:id="915" w:author="JJ" w:date="2024-01-15T10:34:00Z" w:initials="J">
    <w:p w14:paraId="19FAFFE8" w14:textId="77777777" w:rsidR="00E650FA" w:rsidRDefault="00E650FA" w:rsidP="00E650FA">
      <w:pPr>
        <w:pStyle w:val="CommentText"/>
        <w:bidi w:val="0"/>
      </w:pPr>
      <w:r>
        <w:rPr>
          <w:rStyle w:val="CommentReference"/>
        </w:rPr>
        <w:annotationRef/>
      </w:r>
      <w:r>
        <w:rPr>
          <w:rFonts w:hint="eastAsia"/>
          <w:rtl/>
        </w:rPr>
        <w:t>חלק</w:t>
      </w:r>
      <w:r>
        <w:rPr>
          <w:rtl/>
        </w:rPr>
        <w:t xml:space="preserve"> מהנאומים באינטרנט היה מוקלט וחלק היה כתוב. ציינתי בפרק המתודולוגי את מגבלות המחקר, ואחת מהן משתקפת בעובדה שהשיח הפוליטי של ערפאת מתוך העיתונות הכתובה לא מופיע באינטרנט, על כן לא הצלחנו לאמת שיח פוליטי מצוטט בעיתון עם רישום או הקלטה של הנואם עצמו</w:t>
      </w:r>
      <w:r>
        <w:t xml:space="preserve">. </w:t>
      </w:r>
    </w:p>
  </w:comment>
  <w:comment w:id="960" w:author="JJ" w:date="2024-01-15T10:36:00Z" w:initials="J">
    <w:p w14:paraId="5C2C5388" w14:textId="77777777" w:rsidR="00E650FA" w:rsidRDefault="00E650FA" w:rsidP="00E650FA">
      <w:pPr>
        <w:pStyle w:val="CommentText"/>
        <w:bidi w:val="0"/>
      </w:pPr>
      <w:r>
        <w:rPr>
          <w:rStyle w:val="CommentReference"/>
        </w:rPr>
        <w:annotationRef/>
      </w:r>
      <w:r>
        <w:rPr>
          <w:rFonts w:hint="eastAsia"/>
          <w:b/>
          <w:bCs/>
          <w:color w:val="0070C0"/>
          <w:rtl/>
        </w:rPr>
        <w:t>הדוגמאות</w:t>
      </w:r>
      <w:r>
        <w:rPr>
          <w:b/>
          <w:bCs/>
          <w:color w:val="0070C0"/>
          <w:rtl/>
        </w:rPr>
        <w:t xml:space="preserve"> תורגמו לאנגלית על ידי מתרגם מקצועי ועורך לשון ששפת אמו אנגלית</w:t>
      </w:r>
      <w:r>
        <w:rPr>
          <w:b/>
          <w:bCs/>
          <w:color w:val="0070C0"/>
        </w:rPr>
        <w:t xml:space="preserve">. </w:t>
      </w:r>
    </w:p>
    <w:p w14:paraId="2B8D67A4" w14:textId="77777777" w:rsidR="00E650FA" w:rsidRDefault="00E650FA" w:rsidP="00E650FA">
      <w:pPr>
        <w:pStyle w:val="CommentText"/>
        <w:bidi w:val="0"/>
      </w:pPr>
    </w:p>
    <w:p w14:paraId="0E619293" w14:textId="77777777" w:rsidR="00E650FA" w:rsidRDefault="00E650FA" w:rsidP="00E650FA">
      <w:pPr>
        <w:pStyle w:val="CommentText"/>
        <w:bidi w:val="0"/>
      </w:pPr>
      <w:r>
        <w:rPr>
          <w:b/>
          <w:bCs/>
          <w:color w:val="0070C0"/>
        </w:rPr>
        <w:t xml:space="preserve">I mentioned the total number of interviews in the main text. </w:t>
      </w:r>
    </w:p>
  </w:comment>
  <w:comment w:id="1145" w:author="JJ" w:date="2024-01-15T10:26:00Z" w:initials="J">
    <w:p w14:paraId="148FE122" w14:textId="77777777" w:rsidR="00752D99" w:rsidRDefault="00752D99" w:rsidP="00752D99">
      <w:pPr>
        <w:pStyle w:val="CommentText"/>
        <w:bidi w:val="0"/>
      </w:pPr>
      <w:r>
        <w:rPr>
          <w:rStyle w:val="CommentReference"/>
        </w:rPr>
        <w:annotationRef/>
      </w:r>
      <w:r>
        <w:rPr>
          <w:rFonts w:hint="eastAsia"/>
          <w:b/>
          <w:bCs/>
          <w:color w:val="0070C0"/>
          <w:rtl/>
        </w:rPr>
        <w:t>קיצרתי</w:t>
      </w:r>
      <w:r>
        <w:rPr>
          <w:b/>
          <w:bCs/>
          <w:color w:val="0070C0"/>
          <w:rtl/>
        </w:rPr>
        <w:t xml:space="preserve"> את</w:t>
      </w:r>
      <w:r>
        <w:rPr>
          <w:b/>
          <w:bCs/>
          <w:color w:val="0070C0"/>
          <w:lang w:val="en-GB"/>
        </w:rPr>
        <w:t xml:space="preserve"> </w:t>
      </w:r>
      <w:r>
        <w:rPr>
          <w:b/>
          <w:bCs/>
          <w:color w:val="0070C0"/>
          <w:rtl/>
          <w:lang w:val="en-GB"/>
        </w:rPr>
        <w:t>המבוא בצורה משמעותית לפי ה</w:t>
      </w:r>
      <w:r>
        <w:rPr>
          <w:rFonts w:hint="eastAsia"/>
          <w:b/>
          <w:bCs/>
          <w:color w:val="0070C0"/>
          <w:rtl/>
        </w:rPr>
        <w:t>המלצות</w:t>
      </w:r>
      <w:r>
        <w:rPr>
          <w:b/>
          <w:bCs/>
          <w:color w:val="0070C0"/>
          <w:lang w:val="en-GB"/>
        </w:rPr>
        <w:t xml:space="preserve">. </w:t>
      </w:r>
      <w:r>
        <w:rPr>
          <w:b/>
          <w:bCs/>
          <w:color w:val="0070C0"/>
          <w:rtl/>
          <w:lang w:val="en-GB"/>
        </w:rPr>
        <w:t>לאחר הקיצור המבוא מ</w:t>
      </w:r>
      <w:r>
        <w:rPr>
          <w:rFonts w:hint="eastAsia"/>
          <w:b/>
          <w:bCs/>
          <w:color w:val="0070C0"/>
          <w:rtl/>
        </w:rPr>
        <w:t>תייחס</w:t>
      </w:r>
      <w:r>
        <w:rPr>
          <w:b/>
          <w:bCs/>
          <w:color w:val="0070C0"/>
          <w:rtl/>
        </w:rPr>
        <w:t xml:space="preserve"> לנקודות שהמלצת עליהן בלבד</w:t>
      </w:r>
      <w:r>
        <w:rPr>
          <w:b/>
          <w:bCs/>
          <w:color w:val="0070C0"/>
          <w:lang w:val="en-GB"/>
        </w:rPr>
        <w:t xml:space="preserve">: </w:t>
      </w:r>
      <w:r>
        <w:rPr>
          <w:b/>
          <w:bCs/>
          <w:color w:val="0070C0"/>
          <w:rtl/>
          <w:lang w:val="en-GB"/>
        </w:rPr>
        <w:t>נושא המחקר, מטרות המחקר, התזה שעליה נשען המאמר ושאלות המחקר</w:t>
      </w:r>
      <w:r>
        <w:rPr>
          <w:b/>
          <w:bCs/>
          <w:color w:val="0070C0"/>
          <w:lang w:val="en-GB"/>
        </w:rPr>
        <w:t xml:space="preserve"> </w:t>
      </w:r>
      <w:r>
        <w:rPr>
          <w:rFonts w:hint="eastAsia"/>
          <w:b/>
          <w:bCs/>
          <w:color w:val="0070C0"/>
          <w:rtl/>
        </w:rPr>
        <w:t>של</w:t>
      </w:r>
      <w:r>
        <w:rPr>
          <w:b/>
          <w:bCs/>
          <w:color w:val="0070C0"/>
          <w:rtl/>
        </w:rPr>
        <w:t xml:space="preserve"> המאמר.</w:t>
      </w:r>
    </w:p>
  </w:comment>
  <w:comment w:id="1200" w:author="JJ" w:date="2024-01-15T10:41:00Z" w:initials="J">
    <w:p w14:paraId="75F121D0" w14:textId="77777777" w:rsidR="004A09C1" w:rsidRDefault="004A09C1" w:rsidP="004A09C1">
      <w:pPr>
        <w:pStyle w:val="CommentText"/>
        <w:bidi w:val="0"/>
      </w:pPr>
      <w:r>
        <w:rPr>
          <w:rStyle w:val="CommentReference"/>
        </w:rPr>
        <w:annotationRef/>
      </w:r>
      <w:r>
        <w:rPr>
          <w:lang w:val="en-GB"/>
        </w:rPr>
        <w:t>This is not what the reviewer asked for tho—the reviewer has provided the text that they want to see in the paper, please use the text they provide and not this text.</w:t>
      </w:r>
    </w:p>
  </w:comment>
  <w:comment w:id="1233" w:author="Author" w:initials="A">
    <w:p w14:paraId="2840D144" w14:textId="51281411" w:rsidR="004A09C1" w:rsidRDefault="004A09C1" w:rsidP="004A09C1">
      <w:pPr>
        <w:pStyle w:val="CommentText"/>
        <w:bidi w:val="0"/>
      </w:pPr>
      <w:r>
        <w:rPr>
          <w:rStyle w:val="CommentReference"/>
        </w:rPr>
        <w:annotationRef/>
      </w:r>
      <w:r>
        <w:rPr>
          <w:lang w:val="en-GB"/>
        </w:rPr>
        <w:t>This is actually a reference, so you need to cite the correct paper here to show what theoretical basis you are using to underpin your discussion and arguments.</w:t>
      </w:r>
    </w:p>
  </w:comment>
  <w:comment w:id="1242" w:author="Author" w:initials="A">
    <w:p w14:paraId="59A8D466" w14:textId="77777777" w:rsidR="004A09C1" w:rsidRDefault="004A09C1" w:rsidP="004A09C1">
      <w:pPr>
        <w:pStyle w:val="CommentText"/>
      </w:pPr>
      <w:r>
        <w:rPr>
          <w:rStyle w:val="CommentReference"/>
        </w:rPr>
        <w:annotationRef/>
      </w:r>
      <w:r>
        <w:rPr>
          <w:lang w:val="en-GB"/>
        </w:rPr>
        <w:t>Added by me</w:t>
      </w:r>
    </w:p>
    <w:p w14:paraId="3CE93DD3" w14:textId="77777777" w:rsidR="004A09C1" w:rsidRDefault="004A09C1" w:rsidP="004A09C1">
      <w:pPr>
        <w:pStyle w:val="CommentText"/>
        <w:bidi w:val="0"/>
      </w:pPr>
      <w:r>
        <w:rPr>
          <w:lang w:val="en-GB"/>
        </w:rPr>
        <w:t>Is this a device or a concept?</w:t>
      </w:r>
    </w:p>
  </w:comment>
  <w:comment w:id="1260" w:author="Author" w:initials="A">
    <w:p w14:paraId="5AF5894A" w14:textId="77777777" w:rsidR="004A09C1" w:rsidRDefault="004A09C1" w:rsidP="004A09C1">
      <w:pPr>
        <w:pStyle w:val="CommentText"/>
        <w:bidi w:val="0"/>
      </w:pPr>
      <w:r>
        <w:rPr>
          <w:rStyle w:val="CommentReference"/>
        </w:rPr>
        <w:annotationRef/>
      </w:r>
      <w:r>
        <w:rPr>
          <w:lang w:val="en-GB"/>
        </w:rPr>
        <w:t>You don’t need this, I suggest removing it</w:t>
      </w:r>
    </w:p>
  </w:comment>
  <w:comment w:id="1271" w:author="Author" w:initials="A">
    <w:p w14:paraId="18A0BA38" w14:textId="77777777" w:rsidR="004A09C1" w:rsidRDefault="004A09C1" w:rsidP="004A09C1">
      <w:pPr>
        <w:pStyle w:val="CommentText"/>
        <w:bidi w:val="0"/>
      </w:pPr>
      <w:r>
        <w:rPr>
          <w:rStyle w:val="CommentReference"/>
        </w:rPr>
        <w:annotationRef/>
      </w:r>
      <w:r>
        <w:rPr>
          <w:lang w:val="en-GB"/>
        </w:rPr>
        <w:t>Needs more explanation e.g. “so do not include a great deal of metaphors, unlike his longer, political speeches”</w:t>
      </w:r>
    </w:p>
  </w:comment>
  <w:comment w:id="1321" w:author="JJ" w:date="2024-01-15T10:46:00Z" w:initials="J">
    <w:p w14:paraId="62E3A5CB" w14:textId="77777777" w:rsidR="004A09C1" w:rsidRDefault="004A09C1" w:rsidP="004A09C1">
      <w:pPr>
        <w:pStyle w:val="CommentText"/>
        <w:bidi w:val="0"/>
      </w:pPr>
      <w:r>
        <w:rPr>
          <w:rStyle w:val="CommentReference"/>
        </w:rPr>
        <w:annotationRef/>
      </w:r>
      <w:r>
        <w:rPr>
          <w:rFonts w:hint="eastAsia"/>
          <w:color w:val="0070C0"/>
          <w:rtl/>
        </w:rPr>
        <w:t>ציינתי</w:t>
      </w:r>
      <w:r>
        <w:rPr>
          <w:color w:val="0070C0"/>
          <w:rtl/>
        </w:rPr>
        <w:t xml:space="preserve"> את כמות הנתונים שנותחו.</w:t>
      </w:r>
      <w:r>
        <w:rPr>
          <w:color w:val="0070C0"/>
          <w:lang w:val="en-GB"/>
        </w:rPr>
        <w:t xml:space="preserve"> </w:t>
      </w:r>
      <w:r>
        <w:rPr>
          <w:rFonts w:hint="eastAsia"/>
          <w:color w:val="0070C0"/>
          <w:rtl/>
        </w:rPr>
        <w:t>רשמתי</w:t>
      </w:r>
      <w:r>
        <w:rPr>
          <w:color w:val="0070C0"/>
          <w:rtl/>
        </w:rPr>
        <w:t xml:space="preserve"> את תאריך האחזור של המטפורות וכיצד הן אוחזרו.  </w:t>
      </w:r>
    </w:p>
  </w:comment>
  <w:comment w:id="1331" w:author="JJ" w:date="2024-01-15T10:47:00Z" w:initials="J">
    <w:p w14:paraId="1A72DCEB" w14:textId="77777777" w:rsidR="004A09C1" w:rsidRDefault="004A09C1" w:rsidP="004A09C1">
      <w:pPr>
        <w:pStyle w:val="CommentText"/>
        <w:bidi w:val="0"/>
      </w:pPr>
      <w:r>
        <w:rPr>
          <w:rStyle w:val="CommentReference"/>
        </w:rPr>
        <w:annotationRef/>
      </w:r>
      <w:r>
        <w:rPr>
          <w:rFonts w:hint="eastAsia"/>
          <w:color w:val="0070C0"/>
          <w:rtl/>
        </w:rPr>
        <w:t>הסברתי</w:t>
      </w:r>
      <w:r>
        <w:rPr>
          <w:color w:val="0070C0"/>
          <w:rtl/>
        </w:rPr>
        <w:t xml:space="preserve"> בפרק המתודולוגי בבירור כיצד מיינתי את המטפורות. רשמתי את תאריך האחזור של המטפורות.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381493" w15:done="0"/>
  <w15:commentEx w15:paraId="213A2A29" w15:done="0"/>
  <w15:commentEx w15:paraId="4BED5E41" w15:done="0"/>
  <w15:commentEx w15:paraId="7C8DDAD2" w15:done="0"/>
  <w15:commentEx w15:paraId="190DFF43" w15:done="0"/>
  <w15:commentEx w15:paraId="57131228" w15:paraIdParent="190DFF43" w15:done="0"/>
  <w15:commentEx w15:paraId="71D831E0" w15:done="0"/>
  <w15:commentEx w15:paraId="30DC67D6" w15:done="0"/>
  <w15:commentEx w15:paraId="65DB9A4B" w15:done="0"/>
  <w15:commentEx w15:paraId="2EBDD2BB" w15:done="0"/>
  <w15:commentEx w15:paraId="0C5ECCCE" w15:done="0"/>
  <w15:commentEx w15:paraId="206DE579" w15:done="0"/>
  <w15:commentEx w15:paraId="54C93A0A" w15:done="0"/>
  <w15:commentEx w15:paraId="092EA342" w15:done="0"/>
  <w15:commentEx w15:paraId="15F0B185" w15:done="0"/>
  <w15:commentEx w15:paraId="14819932" w15:done="0"/>
  <w15:commentEx w15:paraId="19FAFFE8" w15:done="0"/>
  <w15:commentEx w15:paraId="0E619293" w15:done="0"/>
  <w15:commentEx w15:paraId="148FE122" w15:done="0"/>
  <w15:commentEx w15:paraId="75F121D0" w15:done="0"/>
  <w15:commentEx w15:paraId="2840D144" w15:done="0"/>
  <w15:commentEx w15:paraId="3CE93DD3" w15:done="0"/>
  <w15:commentEx w15:paraId="5AF5894A" w15:done="0"/>
  <w15:commentEx w15:paraId="18A0BA38" w15:done="0"/>
  <w15:commentEx w15:paraId="62E3A5CB" w15:done="0"/>
  <w15:commentEx w15:paraId="1A72DC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073A4B" w16cex:dateUtc="2024-01-15T10:26:00Z"/>
  <w16cex:commentExtensible w16cex:durableId="2FCDA554" w16cex:dateUtc="2024-01-15T12:23:00Z"/>
  <w16cex:commentExtensible w16cex:durableId="212C9A3A" w16cex:dateUtc="2024-01-15T10:55:00Z"/>
  <w16cex:commentExtensible w16cex:durableId="0763D0C7" w16cex:dateUtc="2024-01-15T10:56:00Z"/>
  <w16cex:commentExtensible w16cex:durableId="153D1A40" w16cex:dateUtc="2024-01-15T10:59:00Z"/>
  <w16cex:commentExtensible w16cex:durableId="338B0746" w16cex:dateUtc="2024-01-15T10:19:00Z"/>
  <w16cex:commentExtensible w16cex:durableId="3BA0E96E" w16cex:dateUtc="2024-01-15T10:20:00Z"/>
  <w16cex:commentExtensible w16cex:durableId="057A6863" w16cex:dateUtc="2024-01-15T10:21:00Z"/>
  <w16cex:commentExtensible w16cex:durableId="728CF744" w16cex:dateUtc="2024-01-15T10:22:00Z"/>
  <w16cex:commentExtensible w16cex:durableId="451B12C9" w16cex:dateUtc="2024-01-15T10:25:00Z"/>
  <w16cex:commentExtensible w16cex:durableId="01BB18A4" w16cex:dateUtc="2024-01-15T10:26:00Z"/>
  <w16cex:commentExtensible w16cex:durableId="5C980CDB" w16cex:dateUtc="2024-01-15T10:29:00Z"/>
  <w16cex:commentExtensible w16cex:durableId="0F0D7288" w16cex:dateUtc="2024-01-15T10:51:00Z"/>
  <w16cex:commentExtensible w16cex:durableId="18970064" w16cex:dateUtc="2024-01-15T10:31:00Z"/>
  <w16cex:commentExtensible w16cex:durableId="12580382" w16cex:dateUtc="2024-01-15T10:34:00Z"/>
  <w16cex:commentExtensible w16cex:durableId="225259BE" w16cex:dateUtc="2024-01-15T10:36:00Z"/>
  <w16cex:commentExtensible w16cex:durableId="144853E4" w16cex:dateUtc="2024-01-15T10:26:00Z"/>
  <w16cex:commentExtensible w16cex:durableId="260504CE" w16cex:dateUtc="2024-01-15T10:41:00Z"/>
  <w16cex:commentExtensible w16cex:durableId="4B8BECC4" w16cex:dateUtc="2024-01-15T10:46:00Z"/>
  <w16cex:commentExtensible w16cex:durableId="197AA7E8" w16cex:dateUtc="2024-01-15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381493" w16cid:durableId="4BF7B95A"/>
  <w16cid:commentId w16cid:paraId="213A2A29" w16cid:durableId="5925447E"/>
  <w16cid:commentId w16cid:paraId="4BED5E41" w16cid:durableId="7D073A4B"/>
  <w16cid:commentId w16cid:paraId="7C8DDAD2" w16cid:durableId="2FCDA554"/>
  <w16cid:commentId w16cid:paraId="190DFF43" w16cid:durableId="212C9A3A"/>
  <w16cid:commentId w16cid:paraId="57131228" w16cid:durableId="0763D0C7"/>
  <w16cid:commentId w16cid:paraId="71D831E0" w16cid:durableId="153D1A40"/>
  <w16cid:commentId w16cid:paraId="30DC67D6" w16cid:durableId="338B0746"/>
  <w16cid:commentId w16cid:paraId="65DB9A4B" w16cid:durableId="3BA0E96E"/>
  <w16cid:commentId w16cid:paraId="2EBDD2BB" w16cid:durableId="057A6863"/>
  <w16cid:commentId w16cid:paraId="0C5ECCCE" w16cid:durableId="728CF744"/>
  <w16cid:commentId w16cid:paraId="206DE579" w16cid:durableId="451B12C9"/>
  <w16cid:commentId w16cid:paraId="54C93A0A" w16cid:durableId="01BB18A4"/>
  <w16cid:commentId w16cid:paraId="092EA342" w16cid:durableId="5C980CDB"/>
  <w16cid:commentId w16cid:paraId="15F0B185" w16cid:durableId="0F0D7288"/>
  <w16cid:commentId w16cid:paraId="14819932" w16cid:durableId="18970064"/>
  <w16cid:commentId w16cid:paraId="19FAFFE8" w16cid:durableId="12580382"/>
  <w16cid:commentId w16cid:paraId="0E619293" w16cid:durableId="225259BE"/>
  <w16cid:commentId w16cid:paraId="148FE122" w16cid:durableId="144853E4"/>
  <w16cid:commentId w16cid:paraId="75F121D0" w16cid:durableId="260504CE"/>
  <w16cid:commentId w16cid:paraId="2840D144" w16cid:durableId="0ECC4FD0"/>
  <w16cid:commentId w16cid:paraId="3CE93DD3" w16cid:durableId="307B18AE"/>
  <w16cid:commentId w16cid:paraId="5AF5894A" w16cid:durableId="5B0495B4"/>
  <w16cid:commentId w16cid:paraId="18A0BA38" w16cid:durableId="5AD91D40"/>
  <w16cid:commentId w16cid:paraId="62E3A5CB" w16cid:durableId="4B8BECC4"/>
  <w16cid:commentId w16cid:paraId="1A72DCEB" w16cid:durableId="197AA7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5963" w14:textId="77777777" w:rsidR="00AF31AD" w:rsidRDefault="00AF31AD" w:rsidP="00E43F46">
      <w:pPr>
        <w:spacing w:after="0" w:line="240" w:lineRule="auto"/>
      </w:pPr>
      <w:r>
        <w:separator/>
      </w:r>
    </w:p>
  </w:endnote>
  <w:endnote w:type="continuationSeparator" w:id="0">
    <w:p w14:paraId="708BBEF2" w14:textId="77777777" w:rsidR="00AF31AD" w:rsidRDefault="00AF31AD" w:rsidP="00E4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35D9" w14:textId="77777777" w:rsidR="00AF31AD" w:rsidRDefault="00AF31AD" w:rsidP="00E43F46">
      <w:pPr>
        <w:spacing w:after="0" w:line="240" w:lineRule="auto"/>
      </w:pPr>
      <w:r>
        <w:separator/>
      </w:r>
    </w:p>
  </w:footnote>
  <w:footnote w:type="continuationSeparator" w:id="0">
    <w:p w14:paraId="789AD75D" w14:textId="77777777" w:rsidR="00AF31AD" w:rsidRDefault="00AF31AD" w:rsidP="00E43F4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Doron">
    <w15:presenceInfo w15:providerId="Windows Live" w15:userId="24c3da875b95a5e0"/>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F46"/>
    <w:rsid w:val="000102EB"/>
    <w:rsid w:val="00041500"/>
    <w:rsid w:val="00060A6B"/>
    <w:rsid w:val="00073ED6"/>
    <w:rsid w:val="000854DA"/>
    <w:rsid w:val="00086182"/>
    <w:rsid w:val="00095297"/>
    <w:rsid w:val="000A583C"/>
    <w:rsid w:val="000C2066"/>
    <w:rsid w:val="000F4116"/>
    <w:rsid w:val="000F5E02"/>
    <w:rsid w:val="001A44F1"/>
    <w:rsid w:val="001A58B1"/>
    <w:rsid w:val="001D1DBE"/>
    <w:rsid w:val="001E4858"/>
    <w:rsid w:val="002051FF"/>
    <w:rsid w:val="00243896"/>
    <w:rsid w:val="002A37B9"/>
    <w:rsid w:val="002A5981"/>
    <w:rsid w:val="002C4C64"/>
    <w:rsid w:val="002E3EA4"/>
    <w:rsid w:val="003179AC"/>
    <w:rsid w:val="00347021"/>
    <w:rsid w:val="00364174"/>
    <w:rsid w:val="0038686B"/>
    <w:rsid w:val="003E2A08"/>
    <w:rsid w:val="003E3BB3"/>
    <w:rsid w:val="003F1D6F"/>
    <w:rsid w:val="00416A0C"/>
    <w:rsid w:val="0042138B"/>
    <w:rsid w:val="00430CF2"/>
    <w:rsid w:val="004A09C1"/>
    <w:rsid w:val="004B3F45"/>
    <w:rsid w:val="004D5C36"/>
    <w:rsid w:val="0052296F"/>
    <w:rsid w:val="00524DB2"/>
    <w:rsid w:val="005418B4"/>
    <w:rsid w:val="005618A7"/>
    <w:rsid w:val="005A7F7D"/>
    <w:rsid w:val="005E5443"/>
    <w:rsid w:val="006044E5"/>
    <w:rsid w:val="006069B4"/>
    <w:rsid w:val="0061480D"/>
    <w:rsid w:val="00627896"/>
    <w:rsid w:val="0066214A"/>
    <w:rsid w:val="006707EF"/>
    <w:rsid w:val="006772AF"/>
    <w:rsid w:val="00686A38"/>
    <w:rsid w:val="006E1090"/>
    <w:rsid w:val="0072418C"/>
    <w:rsid w:val="00737429"/>
    <w:rsid w:val="007406B1"/>
    <w:rsid w:val="0074288C"/>
    <w:rsid w:val="00752D99"/>
    <w:rsid w:val="00794096"/>
    <w:rsid w:val="00794C50"/>
    <w:rsid w:val="007A32AB"/>
    <w:rsid w:val="007C1EE8"/>
    <w:rsid w:val="007D1A86"/>
    <w:rsid w:val="007E33D0"/>
    <w:rsid w:val="008100A0"/>
    <w:rsid w:val="00815EC0"/>
    <w:rsid w:val="00842772"/>
    <w:rsid w:val="00847868"/>
    <w:rsid w:val="008F5377"/>
    <w:rsid w:val="00911306"/>
    <w:rsid w:val="00966091"/>
    <w:rsid w:val="009830DF"/>
    <w:rsid w:val="00987D73"/>
    <w:rsid w:val="009A246B"/>
    <w:rsid w:val="009A6F5E"/>
    <w:rsid w:val="009C3544"/>
    <w:rsid w:val="009D7247"/>
    <w:rsid w:val="009E755A"/>
    <w:rsid w:val="009F3522"/>
    <w:rsid w:val="00A0538D"/>
    <w:rsid w:val="00A479B1"/>
    <w:rsid w:val="00A66966"/>
    <w:rsid w:val="00A74B63"/>
    <w:rsid w:val="00A76A5D"/>
    <w:rsid w:val="00AA502D"/>
    <w:rsid w:val="00AB2D13"/>
    <w:rsid w:val="00AF2450"/>
    <w:rsid w:val="00AF31AD"/>
    <w:rsid w:val="00B5166A"/>
    <w:rsid w:val="00BC27D0"/>
    <w:rsid w:val="00BE6CF7"/>
    <w:rsid w:val="00C3360A"/>
    <w:rsid w:val="00C50896"/>
    <w:rsid w:val="00C660E1"/>
    <w:rsid w:val="00C809B8"/>
    <w:rsid w:val="00CB3ED6"/>
    <w:rsid w:val="00CB5535"/>
    <w:rsid w:val="00CE6C95"/>
    <w:rsid w:val="00D6165A"/>
    <w:rsid w:val="00DF298B"/>
    <w:rsid w:val="00E25C39"/>
    <w:rsid w:val="00E37A10"/>
    <w:rsid w:val="00E43F46"/>
    <w:rsid w:val="00E650FA"/>
    <w:rsid w:val="00E7434B"/>
    <w:rsid w:val="00E8134B"/>
    <w:rsid w:val="00E940F7"/>
    <w:rsid w:val="00EA3F1E"/>
    <w:rsid w:val="00EB4EE8"/>
    <w:rsid w:val="00EF7874"/>
    <w:rsid w:val="00F06665"/>
    <w:rsid w:val="00F26779"/>
    <w:rsid w:val="00F927B7"/>
    <w:rsid w:val="00FE040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56BB"/>
  <w15:chartTrackingRefBased/>
  <w15:docId w15:val="{3B2C32C7-FC5A-495A-9527-9806F36D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F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3F46"/>
  </w:style>
  <w:style w:type="paragraph" w:styleId="Footer">
    <w:name w:val="footer"/>
    <w:basedOn w:val="Normal"/>
    <w:link w:val="FooterChar"/>
    <w:uiPriority w:val="99"/>
    <w:unhideWhenUsed/>
    <w:rsid w:val="00E43F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3F46"/>
  </w:style>
  <w:style w:type="paragraph" w:styleId="ListParagraph">
    <w:name w:val="List Paragraph"/>
    <w:basedOn w:val="Normal"/>
    <w:uiPriority w:val="34"/>
    <w:qFormat/>
    <w:rsid w:val="00E43F46"/>
    <w:pPr>
      <w:ind w:left="720"/>
      <w:contextualSpacing/>
    </w:pPr>
  </w:style>
  <w:style w:type="paragraph" w:styleId="HTMLPreformatted">
    <w:name w:val="HTML Preformatted"/>
    <w:basedOn w:val="Normal"/>
    <w:link w:val="HTMLPreformattedChar"/>
    <w:uiPriority w:val="99"/>
    <w:unhideWhenUsed/>
    <w:rsid w:val="00D61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6165A"/>
    <w:rPr>
      <w:rFonts w:ascii="Courier New" w:eastAsia="Times New Roman" w:hAnsi="Courier New" w:cs="Courier New"/>
      <w:sz w:val="20"/>
      <w:szCs w:val="20"/>
    </w:rPr>
  </w:style>
  <w:style w:type="character" w:customStyle="1" w:styleId="y2iqfc">
    <w:name w:val="y2iqfc"/>
    <w:basedOn w:val="DefaultParagraphFont"/>
    <w:rsid w:val="00D6165A"/>
  </w:style>
  <w:style w:type="paragraph" w:styleId="Revision">
    <w:name w:val="Revision"/>
    <w:hidden/>
    <w:uiPriority w:val="99"/>
    <w:semiHidden/>
    <w:rsid w:val="002C4C64"/>
    <w:pPr>
      <w:spacing w:after="0" w:line="240" w:lineRule="auto"/>
    </w:pPr>
  </w:style>
  <w:style w:type="character" w:styleId="CommentReference">
    <w:name w:val="annotation reference"/>
    <w:basedOn w:val="DefaultParagraphFont"/>
    <w:uiPriority w:val="99"/>
    <w:semiHidden/>
    <w:unhideWhenUsed/>
    <w:rsid w:val="00BE6CF7"/>
    <w:rPr>
      <w:sz w:val="16"/>
      <w:szCs w:val="16"/>
    </w:rPr>
  </w:style>
  <w:style w:type="paragraph" w:styleId="CommentText">
    <w:name w:val="annotation text"/>
    <w:basedOn w:val="Normal"/>
    <w:link w:val="CommentTextChar"/>
    <w:uiPriority w:val="99"/>
    <w:unhideWhenUsed/>
    <w:rsid w:val="00BE6CF7"/>
    <w:pPr>
      <w:spacing w:line="240" w:lineRule="auto"/>
    </w:pPr>
    <w:rPr>
      <w:sz w:val="20"/>
      <w:szCs w:val="20"/>
    </w:rPr>
  </w:style>
  <w:style w:type="character" w:customStyle="1" w:styleId="CommentTextChar">
    <w:name w:val="Comment Text Char"/>
    <w:basedOn w:val="DefaultParagraphFont"/>
    <w:link w:val="CommentText"/>
    <w:uiPriority w:val="99"/>
    <w:rsid w:val="00BE6CF7"/>
    <w:rPr>
      <w:sz w:val="20"/>
      <w:szCs w:val="20"/>
    </w:rPr>
  </w:style>
  <w:style w:type="paragraph" w:styleId="CommentSubject">
    <w:name w:val="annotation subject"/>
    <w:basedOn w:val="CommentText"/>
    <w:next w:val="CommentText"/>
    <w:link w:val="CommentSubjectChar"/>
    <w:uiPriority w:val="99"/>
    <w:semiHidden/>
    <w:unhideWhenUsed/>
    <w:rsid w:val="00BE6CF7"/>
    <w:rPr>
      <w:b/>
      <w:bCs/>
    </w:rPr>
  </w:style>
  <w:style w:type="character" w:customStyle="1" w:styleId="CommentSubjectChar">
    <w:name w:val="Comment Subject Char"/>
    <w:basedOn w:val="CommentTextChar"/>
    <w:link w:val="CommentSubject"/>
    <w:uiPriority w:val="99"/>
    <w:semiHidden/>
    <w:rsid w:val="00BE6CF7"/>
    <w:rPr>
      <w:b/>
      <w:bCs/>
      <w:sz w:val="20"/>
      <w:szCs w:val="20"/>
    </w:rPr>
  </w:style>
  <w:style w:type="paragraph" w:styleId="NormalWeb">
    <w:name w:val="Normal (Web)"/>
    <w:basedOn w:val="Normal"/>
    <w:uiPriority w:val="99"/>
    <w:semiHidden/>
    <w:unhideWhenUsed/>
    <w:rsid w:val="008100A0"/>
    <w:pPr>
      <w:bidi w:val="0"/>
      <w:spacing w:before="100" w:beforeAutospacing="1" w:after="100" w:afterAutospacing="1" w:line="240" w:lineRule="auto"/>
    </w:pPr>
    <w:rPr>
      <w:rFonts w:ascii="Times New Roman" w:eastAsia="Times New Roman" w:hAnsi="Times New Roman" w:cs="Times New Roman"/>
      <w:sz w:val="24"/>
      <w:szCs w:val="24"/>
      <w:lang w:val="en-I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5493">
      <w:bodyDiv w:val="1"/>
      <w:marLeft w:val="0"/>
      <w:marRight w:val="0"/>
      <w:marTop w:val="0"/>
      <w:marBottom w:val="0"/>
      <w:divBdr>
        <w:top w:val="none" w:sz="0" w:space="0" w:color="auto"/>
        <w:left w:val="none" w:sz="0" w:space="0" w:color="auto"/>
        <w:bottom w:val="none" w:sz="0" w:space="0" w:color="auto"/>
        <w:right w:val="none" w:sz="0" w:space="0" w:color="auto"/>
      </w:divBdr>
    </w:div>
    <w:div w:id="319819544">
      <w:bodyDiv w:val="1"/>
      <w:marLeft w:val="0"/>
      <w:marRight w:val="0"/>
      <w:marTop w:val="0"/>
      <w:marBottom w:val="0"/>
      <w:divBdr>
        <w:top w:val="none" w:sz="0" w:space="0" w:color="auto"/>
        <w:left w:val="none" w:sz="0" w:space="0" w:color="auto"/>
        <w:bottom w:val="none" w:sz="0" w:space="0" w:color="auto"/>
        <w:right w:val="none" w:sz="0" w:space="0" w:color="auto"/>
      </w:divBdr>
    </w:div>
    <w:div w:id="375397526">
      <w:bodyDiv w:val="1"/>
      <w:marLeft w:val="0"/>
      <w:marRight w:val="0"/>
      <w:marTop w:val="0"/>
      <w:marBottom w:val="0"/>
      <w:divBdr>
        <w:top w:val="none" w:sz="0" w:space="0" w:color="auto"/>
        <w:left w:val="none" w:sz="0" w:space="0" w:color="auto"/>
        <w:bottom w:val="none" w:sz="0" w:space="0" w:color="auto"/>
        <w:right w:val="none" w:sz="0" w:space="0" w:color="auto"/>
      </w:divBdr>
      <w:divsChild>
        <w:div w:id="1796866480">
          <w:marLeft w:val="0"/>
          <w:marRight w:val="0"/>
          <w:marTop w:val="0"/>
          <w:marBottom w:val="0"/>
          <w:divBdr>
            <w:top w:val="none" w:sz="0" w:space="0" w:color="auto"/>
            <w:left w:val="none" w:sz="0" w:space="0" w:color="auto"/>
            <w:bottom w:val="none" w:sz="0" w:space="0" w:color="auto"/>
            <w:right w:val="none" w:sz="0" w:space="0" w:color="auto"/>
          </w:divBdr>
          <w:divsChild>
            <w:div w:id="1658874680">
              <w:marLeft w:val="0"/>
              <w:marRight w:val="0"/>
              <w:marTop w:val="0"/>
              <w:marBottom w:val="0"/>
              <w:divBdr>
                <w:top w:val="none" w:sz="0" w:space="0" w:color="auto"/>
                <w:left w:val="none" w:sz="0" w:space="0" w:color="auto"/>
                <w:bottom w:val="none" w:sz="0" w:space="0" w:color="auto"/>
                <w:right w:val="none" w:sz="0" w:space="0" w:color="auto"/>
              </w:divBdr>
              <w:divsChild>
                <w:div w:id="2038658789">
                  <w:marLeft w:val="0"/>
                  <w:marRight w:val="0"/>
                  <w:marTop w:val="0"/>
                  <w:marBottom w:val="0"/>
                  <w:divBdr>
                    <w:top w:val="none" w:sz="0" w:space="0" w:color="auto"/>
                    <w:left w:val="none" w:sz="0" w:space="0" w:color="auto"/>
                    <w:bottom w:val="none" w:sz="0" w:space="0" w:color="auto"/>
                    <w:right w:val="none" w:sz="0" w:space="0" w:color="auto"/>
                  </w:divBdr>
                  <w:divsChild>
                    <w:div w:id="207300857">
                      <w:marLeft w:val="0"/>
                      <w:marRight w:val="0"/>
                      <w:marTop w:val="0"/>
                      <w:marBottom w:val="0"/>
                      <w:divBdr>
                        <w:top w:val="none" w:sz="0" w:space="0" w:color="auto"/>
                        <w:left w:val="none" w:sz="0" w:space="0" w:color="auto"/>
                        <w:bottom w:val="none" w:sz="0" w:space="0" w:color="auto"/>
                        <w:right w:val="none" w:sz="0" w:space="0" w:color="auto"/>
                      </w:divBdr>
                      <w:divsChild>
                        <w:div w:id="1746150796">
                          <w:marLeft w:val="0"/>
                          <w:marRight w:val="0"/>
                          <w:marTop w:val="0"/>
                          <w:marBottom w:val="0"/>
                          <w:divBdr>
                            <w:top w:val="none" w:sz="0" w:space="0" w:color="auto"/>
                            <w:left w:val="none" w:sz="0" w:space="0" w:color="auto"/>
                            <w:bottom w:val="none" w:sz="0" w:space="0" w:color="auto"/>
                            <w:right w:val="none" w:sz="0" w:space="0" w:color="auto"/>
                          </w:divBdr>
                          <w:divsChild>
                            <w:div w:id="1954550778">
                              <w:marLeft w:val="0"/>
                              <w:marRight w:val="0"/>
                              <w:marTop w:val="0"/>
                              <w:marBottom w:val="0"/>
                              <w:divBdr>
                                <w:top w:val="none" w:sz="0" w:space="0" w:color="auto"/>
                                <w:left w:val="none" w:sz="0" w:space="0" w:color="auto"/>
                                <w:bottom w:val="none" w:sz="0" w:space="0" w:color="auto"/>
                                <w:right w:val="none" w:sz="0" w:space="0" w:color="auto"/>
                              </w:divBdr>
                              <w:divsChild>
                                <w:div w:id="1511528840">
                                  <w:marLeft w:val="0"/>
                                  <w:marRight w:val="0"/>
                                  <w:marTop w:val="0"/>
                                  <w:marBottom w:val="0"/>
                                  <w:divBdr>
                                    <w:top w:val="none" w:sz="0" w:space="0" w:color="auto"/>
                                    <w:left w:val="none" w:sz="0" w:space="0" w:color="auto"/>
                                    <w:bottom w:val="none" w:sz="0" w:space="0" w:color="auto"/>
                                    <w:right w:val="none" w:sz="0" w:space="0" w:color="auto"/>
                                  </w:divBdr>
                                  <w:divsChild>
                                    <w:div w:id="1558009522">
                                      <w:marLeft w:val="0"/>
                                      <w:marRight w:val="0"/>
                                      <w:marTop w:val="0"/>
                                      <w:marBottom w:val="0"/>
                                      <w:divBdr>
                                        <w:top w:val="none" w:sz="0" w:space="0" w:color="auto"/>
                                        <w:left w:val="none" w:sz="0" w:space="0" w:color="auto"/>
                                        <w:bottom w:val="none" w:sz="0" w:space="0" w:color="auto"/>
                                        <w:right w:val="none" w:sz="0" w:space="0" w:color="auto"/>
                                      </w:divBdr>
                                    </w:div>
                                    <w:div w:id="211773640">
                                      <w:marLeft w:val="0"/>
                                      <w:marRight w:val="0"/>
                                      <w:marTop w:val="0"/>
                                      <w:marBottom w:val="0"/>
                                      <w:divBdr>
                                        <w:top w:val="none" w:sz="0" w:space="0" w:color="auto"/>
                                        <w:left w:val="none" w:sz="0" w:space="0" w:color="auto"/>
                                        <w:bottom w:val="none" w:sz="0" w:space="0" w:color="auto"/>
                                        <w:right w:val="none" w:sz="0" w:space="0" w:color="auto"/>
                                      </w:divBdr>
                                      <w:divsChild>
                                        <w:div w:id="747532226">
                                          <w:marLeft w:val="0"/>
                                          <w:marRight w:val="165"/>
                                          <w:marTop w:val="150"/>
                                          <w:marBottom w:val="0"/>
                                          <w:divBdr>
                                            <w:top w:val="none" w:sz="0" w:space="0" w:color="auto"/>
                                            <w:left w:val="none" w:sz="0" w:space="0" w:color="auto"/>
                                            <w:bottom w:val="none" w:sz="0" w:space="0" w:color="auto"/>
                                            <w:right w:val="none" w:sz="0" w:space="0" w:color="auto"/>
                                          </w:divBdr>
                                          <w:divsChild>
                                            <w:div w:id="534855926">
                                              <w:marLeft w:val="0"/>
                                              <w:marRight w:val="0"/>
                                              <w:marTop w:val="0"/>
                                              <w:marBottom w:val="0"/>
                                              <w:divBdr>
                                                <w:top w:val="none" w:sz="0" w:space="0" w:color="auto"/>
                                                <w:left w:val="none" w:sz="0" w:space="0" w:color="auto"/>
                                                <w:bottom w:val="none" w:sz="0" w:space="0" w:color="auto"/>
                                                <w:right w:val="none" w:sz="0" w:space="0" w:color="auto"/>
                                              </w:divBdr>
                                              <w:divsChild>
                                                <w:div w:id="1510223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999693">
      <w:bodyDiv w:val="1"/>
      <w:marLeft w:val="0"/>
      <w:marRight w:val="0"/>
      <w:marTop w:val="0"/>
      <w:marBottom w:val="0"/>
      <w:divBdr>
        <w:top w:val="none" w:sz="0" w:space="0" w:color="auto"/>
        <w:left w:val="none" w:sz="0" w:space="0" w:color="auto"/>
        <w:bottom w:val="none" w:sz="0" w:space="0" w:color="auto"/>
        <w:right w:val="none" w:sz="0" w:space="0" w:color="auto"/>
      </w:divBdr>
    </w:div>
    <w:div w:id="501703004">
      <w:bodyDiv w:val="1"/>
      <w:marLeft w:val="0"/>
      <w:marRight w:val="0"/>
      <w:marTop w:val="0"/>
      <w:marBottom w:val="0"/>
      <w:divBdr>
        <w:top w:val="none" w:sz="0" w:space="0" w:color="auto"/>
        <w:left w:val="none" w:sz="0" w:space="0" w:color="auto"/>
        <w:bottom w:val="none" w:sz="0" w:space="0" w:color="auto"/>
        <w:right w:val="none" w:sz="0" w:space="0" w:color="auto"/>
      </w:divBdr>
    </w:div>
    <w:div w:id="619796781">
      <w:bodyDiv w:val="1"/>
      <w:marLeft w:val="0"/>
      <w:marRight w:val="0"/>
      <w:marTop w:val="0"/>
      <w:marBottom w:val="0"/>
      <w:divBdr>
        <w:top w:val="none" w:sz="0" w:space="0" w:color="auto"/>
        <w:left w:val="none" w:sz="0" w:space="0" w:color="auto"/>
        <w:bottom w:val="none" w:sz="0" w:space="0" w:color="auto"/>
        <w:right w:val="none" w:sz="0" w:space="0" w:color="auto"/>
      </w:divBdr>
    </w:div>
    <w:div w:id="694354098">
      <w:bodyDiv w:val="1"/>
      <w:marLeft w:val="0"/>
      <w:marRight w:val="0"/>
      <w:marTop w:val="0"/>
      <w:marBottom w:val="0"/>
      <w:divBdr>
        <w:top w:val="none" w:sz="0" w:space="0" w:color="auto"/>
        <w:left w:val="none" w:sz="0" w:space="0" w:color="auto"/>
        <w:bottom w:val="none" w:sz="0" w:space="0" w:color="auto"/>
        <w:right w:val="none" w:sz="0" w:space="0" w:color="auto"/>
      </w:divBdr>
    </w:div>
    <w:div w:id="748816501">
      <w:bodyDiv w:val="1"/>
      <w:marLeft w:val="0"/>
      <w:marRight w:val="0"/>
      <w:marTop w:val="0"/>
      <w:marBottom w:val="0"/>
      <w:divBdr>
        <w:top w:val="none" w:sz="0" w:space="0" w:color="auto"/>
        <w:left w:val="none" w:sz="0" w:space="0" w:color="auto"/>
        <w:bottom w:val="none" w:sz="0" w:space="0" w:color="auto"/>
        <w:right w:val="none" w:sz="0" w:space="0" w:color="auto"/>
      </w:divBdr>
    </w:div>
    <w:div w:id="875965051">
      <w:bodyDiv w:val="1"/>
      <w:marLeft w:val="0"/>
      <w:marRight w:val="0"/>
      <w:marTop w:val="0"/>
      <w:marBottom w:val="0"/>
      <w:divBdr>
        <w:top w:val="none" w:sz="0" w:space="0" w:color="auto"/>
        <w:left w:val="none" w:sz="0" w:space="0" w:color="auto"/>
        <w:bottom w:val="none" w:sz="0" w:space="0" w:color="auto"/>
        <w:right w:val="none" w:sz="0" w:space="0" w:color="auto"/>
      </w:divBdr>
    </w:div>
    <w:div w:id="1050305676">
      <w:bodyDiv w:val="1"/>
      <w:marLeft w:val="0"/>
      <w:marRight w:val="0"/>
      <w:marTop w:val="0"/>
      <w:marBottom w:val="0"/>
      <w:divBdr>
        <w:top w:val="none" w:sz="0" w:space="0" w:color="auto"/>
        <w:left w:val="none" w:sz="0" w:space="0" w:color="auto"/>
        <w:bottom w:val="none" w:sz="0" w:space="0" w:color="auto"/>
        <w:right w:val="none" w:sz="0" w:space="0" w:color="auto"/>
      </w:divBdr>
    </w:div>
    <w:div w:id="1056968946">
      <w:bodyDiv w:val="1"/>
      <w:marLeft w:val="0"/>
      <w:marRight w:val="0"/>
      <w:marTop w:val="0"/>
      <w:marBottom w:val="0"/>
      <w:divBdr>
        <w:top w:val="none" w:sz="0" w:space="0" w:color="auto"/>
        <w:left w:val="none" w:sz="0" w:space="0" w:color="auto"/>
        <w:bottom w:val="none" w:sz="0" w:space="0" w:color="auto"/>
        <w:right w:val="none" w:sz="0" w:space="0" w:color="auto"/>
      </w:divBdr>
    </w:div>
    <w:div w:id="1086028990">
      <w:bodyDiv w:val="1"/>
      <w:marLeft w:val="0"/>
      <w:marRight w:val="0"/>
      <w:marTop w:val="0"/>
      <w:marBottom w:val="0"/>
      <w:divBdr>
        <w:top w:val="none" w:sz="0" w:space="0" w:color="auto"/>
        <w:left w:val="none" w:sz="0" w:space="0" w:color="auto"/>
        <w:bottom w:val="none" w:sz="0" w:space="0" w:color="auto"/>
        <w:right w:val="none" w:sz="0" w:space="0" w:color="auto"/>
      </w:divBdr>
      <w:divsChild>
        <w:div w:id="320930061">
          <w:marLeft w:val="0"/>
          <w:marRight w:val="0"/>
          <w:marTop w:val="0"/>
          <w:marBottom w:val="0"/>
          <w:divBdr>
            <w:top w:val="none" w:sz="0" w:space="0" w:color="auto"/>
            <w:left w:val="none" w:sz="0" w:space="0" w:color="auto"/>
            <w:bottom w:val="none" w:sz="0" w:space="0" w:color="auto"/>
            <w:right w:val="none" w:sz="0" w:space="0" w:color="auto"/>
          </w:divBdr>
          <w:divsChild>
            <w:div w:id="44644856">
              <w:marLeft w:val="0"/>
              <w:marRight w:val="0"/>
              <w:marTop w:val="0"/>
              <w:marBottom w:val="0"/>
              <w:divBdr>
                <w:top w:val="none" w:sz="0" w:space="0" w:color="auto"/>
                <w:left w:val="none" w:sz="0" w:space="0" w:color="auto"/>
                <w:bottom w:val="none" w:sz="0" w:space="0" w:color="auto"/>
                <w:right w:val="none" w:sz="0" w:space="0" w:color="auto"/>
              </w:divBdr>
            </w:div>
            <w:div w:id="2047369298">
              <w:marLeft w:val="0"/>
              <w:marRight w:val="0"/>
              <w:marTop w:val="0"/>
              <w:marBottom w:val="0"/>
              <w:divBdr>
                <w:top w:val="none" w:sz="0" w:space="0" w:color="auto"/>
                <w:left w:val="none" w:sz="0" w:space="0" w:color="auto"/>
                <w:bottom w:val="none" w:sz="0" w:space="0" w:color="auto"/>
                <w:right w:val="none" w:sz="0" w:space="0" w:color="auto"/>
              </w:divBdr>
            </w:div>
            <w:div w:id="10653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026">
      <w:bodyDiv w:val="1"/>
      <w:marLeft w:val="0"/>
      <w:marRight w:val="0"/>
      <w:marTop w:val="0"/>
      <w:marBottom w:val="0"/>
      <w:divBdr>
        <w:top w:val="none" w:sz="0" w:space="0" w:color="auto"/>
        <w:left w:val="none" w:sz="0" w:space="0" w:color="auto"/>
        <w:bottom w:val="none" w:sz="0" w:space="0" w:color="auto"/>
        <w:right w:val="none" w:sz="0" w:space="0" w:color="auto"/>
      </w:divBdr>
    </w:div>
    <w:div w:id="1597403180">
      <w:bodyDiv w:val="1"/>
      <w:marLeft w:val="0"/>
      <w:marRight w:val="0"/>
      <w:marTop w:val="0"/>
      <w:marBottom w:val="0"/>
      <w:divBdr>
        <w:top w:val="none" w:sz="0" w:space="0" w:color="auto"/>
        <w:left w:val="none" w:sz="0" w:space="0" w:color="auto"/>
        <w:bottom w:val="none" w:sz="0" w:space="0" w:color="auto"/>
        <w:right w:val="none" w:sz="0" w:space="0" w:color="auto"/>
      </w:divBdr>
    </w:div>
    <w:div w:id="1644846197">
      <w:bodyDiv w:val="1"/>
      <w:marLeft w:val="0"/>
      <w:marRight w:val="0"/>
      <w:marTop w:val="0"/>
      <w:marBottom w:val="0"/>
      <w:divBdr>
        <w:top w:val="none" w:sz="0" w:space="0" w:color="auto"/>
        <w:left w:val="none" w:sz="0" w:space="0" w:color="auto"/>
        <w:bottom w:val="none" w:sz="0" w:space="0" w:color="auto"/>
        <w:right w:val="none" w:sz="0" w:space="0" w:color="auto"/>
      </w:divBdr>
    </w:div>
    <w:div w:id="167773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2211</Words>
  <Characters>12606</Characters>
  <Application>Microsoft Office Word</Application>
  <DocSecurity>0</DocSecurity>
  <Lines>105</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חשבון Microsoft</dc:creator>
  <cp:keywords/>
  <dc:description/>
  <cp:lastModifiedBy>Susan Doron</cp:lastModifiedBy>
  <cp:revision>2</cp:revision>
  <dcterms:created xsi:type="dcterms:W3CDTF">2024-01-15T19:57:00Z</dcterms:created>
  <dcterms:modified xsi:type="dcterms:W3CDTF">2024-01-15T19:57:00Z</dcterms:modified>
</cp:coreProperties>
</file>