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AC3C" w14:textId="7664EB71" w:rsidR="00BA0A53" w:rsidRPr="001246B5" w:rsidRDefault="00736497" w:rsidP="00A650C7">
      <w:pPr>
        <w:spacing w:after="0" w:line="480" w:lineRule="auto"/>
        <w:rPr>
          <w:rFonts w:asciiTheme="majorBidi" w:hAnsiTheme="majorBidi" w:cs="SBL Hebrew"/>
          <w:b/>
          <w:bCs/>
          <w:sz w:val="24"/>
          <w:szCs w:val="24"/>
          <w:lang w:val="en-GB"/>
        </w:rPr>
      </w:pPr>
      <w:commentRangeStart w:id="0"/>
      <w:r w:rsidRPr="001246B5">
        <w:rPr>
          <w:rFonts w:asciiTheme="majorBidi" w:hAnsiTheme="majorBidi" w:cs="SBL Hebrew"/>
          <w:b/>
          <w:bCs/>
          <w:sz w:val="24"/>
          <w:szCs w:val="24"/>
          <w:lang w:val="en-GB"/>
        </w:rPr>
        <w:t xml:space="preserve">The </w:t>
      </w:r>
      <w:commentRangeEnd w:id="0"/>
      <w:r w:rsidR="00F86B64">
        <w:rPr>
          <w:rStyle w:val="CommentReference"/>
        </w:rPr>
        <w:commentReference w:id="0"/>
      </w:r>
      <w:r w:rsidRPr="001246B5">
        <w:rPr>
          <w:rFonts w:asciiTheme="majorBidi" w:hAnsiTheme="majorBidi" w:cs="SBL Hebrew"/>
          <w:b/>
          <w:bCs/>
          <w:sz w:val="24"/>
          <w:szCs w:val="24"/>
          <w:lang w:val="en-GB"/>
        </w:rPr>
        <w:t>Polemic</w:t>
      </w:r>
      <w:r w:rsidR="008602E1" w:rsidRPr="001246B5">
        <w:rPr>
          <w:rFonts w:asciiTheme="majorBidi" w:hAnsiTheme="majorBidi" w:cs="SBL Hebrew"/>
          <w:b/>
          <w:bCs/>
          <w:sz w:val="24"/>
          <w:szCs w:val="24"/>
          <w:lang w:val="en-GB"/>
        </w:rPr>
        <w:t>al</w:t>
      </w:r>
      <w:r w:rsidRPr="001246B5">
        <w:rPr>
          <w:rFonts w:asciiTheme="majorBidi" w:hAnsiTheme="majorBidi" w:cs="SBL Hebrew"/>
          <w:b/>
          <w:bCs/>
          <w:sz w:val="24"/>
          <w:szCs w:val="24"/>
          <w:lang w:val="en-GB"/>
        </w:rPr>
        <w:t xml:space="preserve"> </w:t>
      </w:r>
      <w:r w:rsidR="006B4984" w:rsidRPr="001246B5">
        <w:rPr>
          <w:rFonts w:asciiTheme="majorBidi" w:hAnsiTheme="majorBidi" w:cs="SBL Hebrew"/>
          <w:b/>
          <w:bCs/>
          <w:sz w:val="24"/>
          <w:szCs w:val="24"/>
          <w:lang w:val="en-GB"/>
        </w:rPr>
        <w:t>Cosmogony</w:t>
      </w:r>
      <w:r w:rsidR="008602E1" w:rsidRPr="001246B5">
        <w:rPr>
          <w:rFonts w:asciiTheme="majorBidi" w:hAnsiTheme="majorBidi" w:cs="SBL Hebrew"/>
          <w:b/>
          <w:bCs/>
          <w:sz w:val="24"/>
          <w:szCs w:val="24"/>
          <w:lang w:val="en-GB"/>
        </w:rPr>
        <w:t xml:space="preserve"> in t</w:t>
      </w:r>
      <w:r w:rsidRPr="001246B5">
        <w:rPr>
          <w:rFonts w:asciiTheme="majorBidi" w:hAnsiTheme="majorBidi" w:cs="SBL Hebrew"/>
          <w:b/>
          <w:bCs/>
          <w:sz w:val="24"/>
          <w:szCs w:val="24"/>
          <w:lang w:val="en-GB"/>
        </w:rPr>
        <w:t>he Doxologies of Amos</w:t>
      </w:r>
      <w:r w:rsidR="008040BD" w:rsidRPr="001246B5">
        <w:rPr>
          <w:rFonts w:asciiTheme="majorBidi" w:hAnsiTheme="majorBidi" w:cs="SBL Hebrew"/>
          <w:b/>
          <w:bCs/>
          <w:sz w:val="24"/>
          <w:szCs w:val="24"/>
          <w:lang w:val="en-GB"/>
        </w:rPr>
        <w:t xml:space="preserve"> (4:13</w:t>
      </w:r>
      <w:r w:rsidR="00443AC2" w:rsidRPr="001246B5">
        <w:rPr>
          <w:rFonts w:asciiTheme="majorBidi" w:hAnsiTheme="majorBidi" w:cs="SBL Hebrew"/>
          <w:b/>
          <w:bCs/>
          <w:sz w:val="24"/>
          <w:szCs w:val="24"/>
          <w:lang w:val="en-GB"/>
        </w:rPr>
        <w:t>;</w:t>
      </w:r>
      <w:r w:rsidR="008040BD" w:rsidRPr="001246B5">
        <w:rPr>
          <w:rFonts w:asciiTheme="majorBidi" w:hAnsiTheme="majorBidi" w:cs="SBL Hebrew"/>
          <w:b/>
          <w:bCs/>
          <w:sz w:val="24"/>
          <w:szCs w:val="24"/>
          <w:lang w:val="en-GB"/>
        </w:rPr>
        <w:t xml:space="preserve"> 5:8</w:t>
      </w:r>
      <w:r w:rsidR="00443AC2" w:rsidRPr="001246B5">
        <w:rPr>
          <w:rFonts w:asciiTheme="majorBidi" w:hAnsiTheme="majorBidi" w:cs="SBL Hebrew"/>
          <w:b/>
          <w:bCs/>
          <w:sz w:val="24"/>
          <w:szCs w:val="24"/>
          <w:lang w:val="en-GB"/>
        </w:rPr>
        <w:t>;</w:t>
      </w:r>
      <w:r w:rsidR="008040BD" w:rsidRPr="001246B5">
        <w:rPr>
          <w:rFonts w:asciiTheme="majorBidi" w:hAnsiTheme="majorBidi" w:cs="SBL Hebrew"/>
          <w:b/>
          <w:bCs/>
          <w:sz w:val="24"/>
          <w:szCs w:val="24"/>
          <w:lang w:val="en-GB"/>
        </w:rPr>
        <w:t xml:space="preserve"> 9:5–6)</w:t>
      </w:r>
    </w:p>
    <w:p w14:paraId="3634BC81" w14:textId="77777777" w:rsidR="00A650C7" w:rsidRDefault="00A650C7" w:rsidP="00A650C7">
      <w:pPr>
        <w:spacing w:after="0" w:line="480" w:lineRule="auto"/>
        <w:ind w:firstLine="426"/>
        <w:rPr>
          <w:rFonts w:asciiTheme="majorBidi" w:hAnsiTheme="majorBidi" w:cs="SBL Hebrew"/>
          <w:sz w:val="24"/>
          <w:szCs w:val="24"/>
          <w:lang w:val="en-GB"/>
        </w:rPr>
      </w:pPr>
    </w:p>
    <w:p w14:paraId="20306C8B" w14:textId="77777777" w:rsidR="00A650C7" w:rsidRPr="00915E48" w:rsidRDefault="00A650C7" w:rsidP="00A650C7">
      <w:pPr>
        <w:spacing w:after="0" w:line="480" w:lineRule="auto"/>
        <w:rPr>
          <w:rFonts w:asciiTheme="majorBidi" w:hAnsiTheme="majorBidi" w:cs="SBL Hebrew"/>
          <w:i/>
          <w:iCs/>
          <w:sz w:val="24"/>
          <w:szCs w:val="24"/>
          <w:lang w:val="en-GB"/>
        </w:rPr>
      </w:pPr>
      <w:r w:rsidRPr="00915E48">
        <w:rPr>
          <w:rFonts w:asciiTheme="majorBidi" w:hAnsiTheme="majorBidi" w:cs="SBL Hebrew"/>
          <w:i/>
          <w:iCs/>
          <w:sz w:val="24"/>
          <w:szCs w:val="24"/>
          <w:lang w:val="en-GB"/>
        </w:rPr>
        <w:t>Noga Ayali-Darshan</w:t>
      </w:r>
    </w:p>
    <w:p w14:paraId="7CC0D580" w14:textId="77777777" w:rsidR="00A650C7" w:rsidRDefault="00A650C7" w:rsidP="00A650C7">
      <w:pPr>
        <w:spacing w:after="0" w:line="480" w:lineRule="auto"/>
        <w:rPr>
          <w:rFonts w:asciiTheme="majorBidi" w:hAnsiTheme="majorBidi" w:cs="SBL Hebrew"/>
          <w:sz w:val="24"/>
          <w:szCs w:val="24"/>
          <w:lang w:val="en-GB"/>
        </w:rPr>
      </w:pPr>
      <w:r>
        <w:rPr>
          <w:rFonts w:asciiTheme="majorBidi" w:hAnsiTheme="majorBidi" w:cs="SBL Hebrew"/>
          <w:sz w:val="24"/>
          <w:szCs w:val="24"/>
          <w:lang w:val="en-GB"/>
        </w:rPr>
        <w:t>Department of Hebrew and Semitic Languages, Bar-Ilan University, Ramat-Gan, Israel</w:t>
      </w:r>
    </w:p>
    <w:p w14:paraId="0CCB9ADF" w14:textId="1C273205" w:rsidR="00A650C7" w:rsidRPr="00F737A6" w:rsidRDefault="00000000" w:rsidP="00A650C7">
      <w:pPr>
        <w:spacing w:after="0" w:line="480" w:lineRule="auto"/>
        <w:rPr>
          <w:rFonts w:asciiTheme="majorBidi" w:hAnsiTheme="majorBidi" w:cs="SBL Hebrew"/>
          <w:iCs/>
          <w:sz w:val="24"/>
          <w:szCs w:val="24"/>
          <w:lang w:val="de-DE"/>
        </w:rPr>
      </w:pPr>
      <w:hyperlink r:id="rId11" w:history="1">
        <w:r w:rsidR="00FC1695" w:rsidRPr="00F737A6">
          <w:rPr>
            <w:rStyle w:val="Hyperlink"/>
            <w:rFonts w:asciiTheme="majorBidi" w:hAnsiTheme="majorBidi" w:cs="SBL Hebrew"/>
            <w:i/>
            <w:iCs/>
            <w:color w:val="auto"/>
            <w:sz w:val="24"/>
            <w:szCs w:val="24"/>
            <w:u w:val="none"/>
            <w:lang w:val="de-DE"/>
          </w:rPr>
          <w:t>noga.darshan@biu.ac.il</w:t>
        </w:r>
      </w:hyperlink>
    </w:p>
    <w:p w14:paraId="68E467AB" w14:textId="77777777" w:rsidR="00FC1695" w:rsidRPr="00F737A6" w:rsidRDefault="00FC1695" w:rsidP="00A650C7">
      <w:pPr>
        <w:spacing w:after="0" w:line="480" w:lineRule="auto"/>
        <w:rPr>
          <w:rFonts w:asciiTheme="majorBidi" w:hAnsiTheme="majorBidi" w:cs="SBL Hebrew"/>
          <w:iCs/>
          <w:sz w:val="24"/>
          <w:szCs w:val="24"/>
          <w:lang w:val="de-DE"/>
        </w:rPr>
      </w:pPr>
    </w:p>
    <w:p w14:paraId="26B6B44C" w14:textId="5FF61450" w:rsidR="00FC1695" w:rsidRPr="00F737A6" w:rsidRDefault="00FC1695" w:rsidP="00A650C7">
      <w:pPr>
        <w:spacing w:after="0" w:line="480" w:lineRule="auto"/>
        <w:rPr>
          <w:rFonts w:asciiTheme="majorBidi" w:hAnsiTheme="majorBidi" w:cs="SBL Hebrew"/>
          <w:iCs/>
          <w:sz w:val="24"/>
          <w:szCs w:val="24"/>
          <w:lang w:val="de-DE"/>
        </w:rPr>
      </w:pPr>
      <w:r w:rsidRPr="00F737A6">
        <w:rPr>
          <w:rFonts w:asciiTheme="majorBidi" w:hAnsiTheme="majorBidi" w:cs="SBL Hebrew"/>
          <w:iCs/>
          <w:sz w:val="24"/>
          <w:szCs w:val="24"/>
          <w:lang w:val="de-DE"/>
        </w:rPr>
        <w:t>Published online</w:t>
      </w:r>
    </w:p>
    <w:p w14:paraId="7A010ACA" w14:textId="77777777" w:rsidR="00A650C7" w:rsidRPr="00F737A6" w:rsidRDefault="00A650C7" w:rsidP="00A650C7">
      <w:pPr>
        <w:spacing w:after="0" w:line="480" w:lineRule="auto"/>
        <w:ind w:firstLine="426"/>
        <w:jc w:val="center"/>
        <w:rPr>
          <w:rFonts w:asciiTheme="majorBidi" w:hAnsiTheme="majorBidi" w:cs="SBL Hebrew"/>
          <w:sz w:val="24"/>
          <w:szCs w:val="24"/>
          <w:lang w:val="de-DE"/>
        </w:rPr>
      </w:pPr>
    </w:p>
    <w:p w14:paraId="1507E6EA" w14:textId="77777777" w:rsidR="00A650C7" w:rsidRPr="00A650C7" w:rsidRDefault="00A650C7" w:rsidP="00A650C7">
      <w:pPr>
        <w:spacing w:after="0" w:line="480" w:lineRule="auto"/>
        <w:ind w:firstLine="426"/>
        <w:rPr>
          <w:rFonts w:asciiTheme="majorBidi" w:hAnsiTheme="majorBidi" w:cs="SBL Hebrew"/>
          <w:b/>
          <w:bCs/>
          <w:sz w:val="24"/>
          <w:szCs w:val="24"/>
          <w:lang w:val="en-GB"/>
        </w:rPr>
      </w:pPr>
      <w:r w:rsidRPr="00A650C7">
        <w:rPr>
          <w:rFonts w:asciiTheme="majorBidi" w:hAnsiTheme="majorBidi" w:cs="SBL Hebrew"/>
          <w:b/>
          <w:bCs/>
          <w:sz w:val="24"/>
          <w:szCs w:val="24"/>
          <w:lang w:val="en-GB"/>
        </w:rPr>
        <w:t>Abstract</w:t>
      </w:r>
    </w:p>
    <w:p w14:paraId="6B32587A" w14:textId="292D31D2" w:rsidR="00A650C7" w:rsidRDefault="00A650C7" w:rsidP="00A650C7">
      <w:pPr>
        <w:spacing w:after="0" w:line="480" w:lineRule="auto"/>
        <w:rPr>
          <w:rFonts w:ascii="Times New Roman" w:eastAsia="Calibri" w:hAnsi="Times New Roman" w:cs="Times New Roman"/>
          <w:sz w:val="24"/>
          <w:szCs w:val="24"/>
          <w:lang w:val="en-US"/>
        </w:rPr>
      </w:pPr>
      <w:r w:rsidRPr="001246B5">
        <w:rPr>
          <w:rFonts w:ascii="Times New Roman" w:eastAsia="Calibri" w:hAnsi="Times New Roman" w:cs="Times New Roman"/>
          <w:sz w:val="24"/>
          <w:szCs w:val="24"/>
          <w:lang w:val="en-US"/>
        </w:rPr>
        <w:t>Th</w:t>
      </w:r>
      <w:r>
        <w:rPr>
          <w:rFonts w:ascii="Times New Roman" w:eastAsia="Calibri" w:hAnsi="Times New Roman" w:cs="Times New Roman"/>
          <w:sz w:val="24"/>
          <w:szCs w:val="24"/>
          <w:lang w:val="en-US"/>
        </w:rPr>
        <w:t>e</w:t>
      </w:r>
      <w:r w:rsidRPr="001246B5">
        <w:rPr>
          <w:rFonts w:ascii="Times New Roman" w:eastAsia="Calibri" w:hAnsi="Times New Roman" w:cs="Times New Roman"/>
          <w:sz w:val="24"/>
          <w:szCs w:val="24"/>
          <w:lang w:val="en-US"/>
        </w:rPr>
        <w:t xml:space="preserve"> paper explores the doxologies </w:t>
      </w:r>
      <w:r>
        <w:rPr>
          <w:rFonts w:ascii="Times New Roman" w:eastAsia="Calibri" w:hAnsi="Times New Roman" w:cs="Times New Roman"/>
          <w:sz w:val="24"/>
          <w:szCs w:val="24"/>
          <w:lang w:val="en-US"/>
        </w:rPr>
        <w:t>in</w:t>
      </w:r>
      <w:r w:rsidR="00FC1695">
        <w:rPr>
          <w:rFonts w:ascii="Times New Roman" w:eastAsia="Calibri" w:hAnsi="Times New Roman" w:cs="Times New Roman"/>
          <w:sz w:val="24"/>
          <w:szCs w:val="24"/>
          <w:lang w:val="en-US"/>
        </w:rPr>
        <w:t xml:space="preserve"> the b</w:t>
      </w:r>
      <w:r w:rsidRPr="001246B5">
        <w:rPr>
          <w:rFonts w:ascii="Times New Roman" w:eastAsia="Calibri" w:hAnsi="Times New Roman" w:cs="Times New Roman"/>
          <w:sz w:val="24"/>
          <w:szCs w:val="24"/>
          <w:lang w:val="en-US"/>
        </w:rPr>
        <w:t xml:space="preserve">ook of Amos, arguing that they articulate a polemical viewpoint distinct from prevailing biblical and ancient Near Eastern notions about the formation of the sea, mountains, wind, and God’s abode. Central to the comprehension of this cosmogony is the recurring phrase in Amos 5:8d and 6:9c, “(He) who summons the waters of the sea and pours them on the surface of the earth.” While previous scholars have understood this phrase as referring to the primeval </w:t>
      </w:r>
      <w:commentRangeStart w:id="1"/>
      <w:commentRangeStart w:id="2"/>
      <w:r w:rsidRPr="001246B5">
        <w:rPr>
          <w:rFonts w:ascii="Times New Roman" w:eastAsia="Calibri" w:hAnsi="Times New Roman" w:cs="Times New Roman"/>
          <w:sz w:val="24"/>
          <w:szCs w:val="24"/>
          <w:lang w:val="en-US"/>
        </w:rPr>
        <w:t>F</w:t>
      </w:r>
      <w:commentRangeEnd w:id="1"/>
      <w:r w:rsidR="00FC1695">
        <w:rPr>
          <w:rStyle w:val="CommentReference"/>
        </w:rPr>
        <w:commentReference w:id="1"/>
      </w:r>
      <w:commentRangeEnd w:id="2"/>
      <w:r w:rsidR="00FE66BE">
        <w:rPr>
          <w:rStyle w:val="CommentReference"/>
        </w:rPr>
        <w:commentReference w:id="2"/>
      </w:r>
      <w:r w:rsidRPr="001246B5">
        <w:rPr>
          <w:rFonts w:ascii="Times New Roman" w:eastAsia="Calibri" w:hAnsi="Times New Roman" w:cs="Times New Roman"/>
          <w:sz w:val="24"/>
          <w:szCs w:val="24"/>
          <w:lang w:val="en-US"/>
        </w:rPr>
        <w:t xml:space="preserve">lood, a tsunami event, or Levantine torrential rain, the present paper suggests </w:t>
      </w:r>
      <w:r w:rsidR="00753B4D">
        <w:rPr>
          <w:rFonts w:ascii="Times New Roman" w:eastAsia="Calibri" w:hAnsi="Times New Roman" w:cs="Times New Roman"/>
          <w:sz w:val="24"/>
          <w:szCs w:val="24"/>
          <w:lang w:val="en-US"/>
        </w:rPr>
        <w:t>a</w:t>
      </w:r>
      <w:r w:rsidR="00F34626">
        <w:rPr>
          <w:rFonts w:ascii="Times New Roman" w:eastAsia="Calibri" w:hAnsi="Times New Roman" w:cs="Times New Roman"/>
          <w:sz w:val="24"/>
          <w:szCs w:val="24"/>
          <w:lang w:val="en-US"/>
        </w:rPr>
        <w:t xml:space="preserve"> cosmog</w:t>
      </w:r>
      <w:r w:rsidR="00B41A34">
        <w:rPr>
          <w:rFonts w:ascii="Times New Roman" w:eastAsia="Calibri" w:hAnsi="Times New Roman" w:cs="Times New Roman"/>
          <w:sz w:val="24"/>
          <w:szCs w:val="24"/>
          <w:lang w:val="en-US"/>
        </w:rPr>
        <w:t>o</w:t>
      </w:r>
      <w:r w:rsidR="00F34626">
        <w:rPr>
          <w:rFonts w:ascii="Times New Roman" w:eastAsia="Calibri" w:hAnsi="Times New Roman" w:cs="Times New Roman"/>
          <w:sz w:val="24"/>
          <w:szCs w:val="24"/>
          <w:lang w:val="en-US"/>
        </w:rPr>
        <w:t>nic</w:t>
      </w:r>
      <w:r w:rsidR="00753B4D">
        <w:rPr>
          <w:rFonts w:ascii="Times New Roman" w:eastAsia="Calibri" w:hAnsi="Times New Roman" w:cs="Times New Roman"/>
          <w:sz w:val="24"/>
          <w:szCs w:val="24"/>
          <w:lang w:val="en-US"/>
        </w:rPr>
        <w:t xml:space="preserve"> </w:t>
      </w:r>
      <w:r w:rsidRPr="001246B5">
        <w:rPr>
          <w:rFonts w:ascii="Times New Roman" w:eastAsia="Calibri" w:hAnsi="Times New Roman" w:cs="Times New Roman"/>
          <w:sz w:val="24"/>
          <w:szCs w:val="24"/>
          <w:lang w:val="en-US"/>
        </w:rPr>
        <w:t>interpret</w:t>
      </w:r>
      <w:r w:rsidR="00753B4D">
        <w:rPr>
          <w:rFonts w:ascii="Times New Roman" w:eastAsia="Calibri" w:hAnsi="Times New Roman" w:cs="Times New Roman"/>
          <w:sz w:val="24"/>
          <w:szCs w:val="24"/>
          <w:lang w:val="en-US"/>
        </w:rPr>
        <w:t>ation</w:t>
      </w:r>
      <w:r w:rsidRPr="001246B5">
        <w:rPr>
          <w:rFonts w:ascii="Times New Roman" w:eastAsia="Calibri" w:hAnsi="Times New Roman" w:cs="Times New Roman"/>
          <w:sz w:val="24"/>
          <w:szCs w:val="24"/>
          <w:lang w:val="en-US"/>
        </w:rPr>
        <w:t xml:space="preserve">, in line with its context. Subsequent </w:t>
      </w:r>
      <w:r w:rsidR="00A640F5">
        <w:rPr>
          <w:rFonts w:ascii="Times New Roman" w:eastAsia="Calibri" w:hAnsi="Times New Roman" w:cs="Times New Roman"/>
          <w:sz w:val="24"/>
          <w:szCs w:val="24"/>
          <w:lang w:val="en-US"/>
        </w:rPr>
        <w:t>elements</w:t>
      </w:r>
      <w:r w:rsidRPr="001246B5">
        <w:rPr>
          <w:rFonts w:ascii="Times New Roman" w:eastAsia="Calibri" w:hAnsi="Times New Roman" w:cs="Times New Roman"/>
          <w:sz w:val="24"/>
          <w:szCs w:val="24"/>
          <w:lang w:val="en-US"/>
        </w:rPr>
        <w:t xml:space="preserve"> in the </w:t>
      </w:r>
      <w:r w:rsidR="00753B4D">
        <w:rPr>
          <w:rFonts w:ascii="Times New Roman" w:eastAsia="Calibri" w:hAnsi="Times New Roman" w:cs="Times New Roman"/>
          <w:sz w:val="24"/>
          <w:szCs w:val="24"/>
          <w:lang w:val="en-US"/>
        </w:rPr>
        <w:t>same</w:t>
      </w:r>
      <w:r w:rsidR="00C424A7">
        <w:rPr>
          <w:rFonts w:ascii="Times New Roman" w:eastAsia="Calibri" w:hAnsi="Times New Roman" w:cs="Times New Roman"/>
          <w:sz w:val="24"/>
          <w:szCs w:val="24"/>
          <w:lang w:val="en-US"/>
        </w:rPr>
        <w:t xml:space="preserve"> series of</w:t>
      </w:r>
      <w:r w:rsidR="00753B4D">
        <w:rPr>
          <w:rFonts w:ascii="Times New Roman" w:eastAsia="Calibri" w:hAnsi="Times New Roman" w:cs="Times New Roman"/>
          <w:sz w:val="24"/>
          <w:szCs w:val="24"/>
          <w:lang w:val="en-US"/>
        </w:rPr>
        <w:t xml:space="preserve"> text</w:t>
      </w:r>
      <w:r w:rsidR="00C424A7">
        <w:rPr>
          <w:rFonts w:ascii="Times New Roman" w:eastAsia="Calibri" w:hAnsi="Times New Roman" w:cs="Times New Roman"/>
          <w:sz w:val="24"/>
          <w:szCs w:val="24"/>
          <w:lang w:val="en-US"/>
        </w:rPr>
        <w:t>s</w:t>
      </w:r>
      <w:r w:rsidRPr="001246B5">
        <w:rPr>
          <w:rFonts w:ascii="Times New Roman" w:eastAsia="Calibri" w:hAnsi="Times New Roman" w:cs="Times New Roman"/>
          <w:sz w:val="24"/>
          <w:szCs w:val="24"/>
          <w:lang w:val="en-US"/>
        </w:rPr>
        <w:t xml:space="preserve"> are interlinked with this portrayal, emphasizing the unified</w:t>
      </w:r>
      <w:r w:rsidR="00C832BA">
        <w:rPr>
          <w:rFonts w:ascii="Times New Roman" w:eastAsia="Calibri" w:hAnsi="Times New Roman" w:cs="Times New Roman"/>
          <w:sz w:val="24"/>
          <w:szCs w:val="24"/>
          <w:lang w:val="en-US"/>
        </w:rPr>
        <w:t>—</w:t>
      </w:r>
      <w:r w:rsidR="00280B52">
        <w:rPr>
          <w:rFonts w:ascii="Times New Roman" w:eastAsia="Calibri" w:hAnsi="Times New Roman" w:cs="Times New Roman"/>
          <w:sz w:val="24"/>
          <w:szCs w:val="24"/>
          <w:lang w:val="en-US"/>
        </w:rPr>
        <w:t>and polemical</w:t>
      </w:r>
      <w:r w:rsidR="00C832BA">
        <w:rPr>
          <w:rFonts w:ascii="Times New Roman" w:eastAsia="Calibri" w:hAnsi="Times New Roman" w:cs="Times New Roman"/>
          <w:sz w:val="24"/>
          <w:szCs w:val="24"/>
          <w:lang w:val="en-US"/>
        </w:rPr>
        <w:t>—</w:t>
      </w:r>
      <w:r w:rsidRPr="001246B5">
        <w:rPr>
          <w:rFonts w:ascii="Times New Roman" w:eastAsia="Calibri" w:hAnsi="Times New Roman" w:cs="Times New Roman"/>
          <w:sz w:val="24"/>
          <w:szCs w:val="24"/>
          <w:lang w:val="en-US"/>
        </w:rPr>
        <w:t xml:space="preserve">perspective of the doxologies. This new explanation also has ramifications for the dating and composition of the doxologies in the </w:t>
      </w:r>
      <w:r w:rsidR="00FC1695">
        <w:rPr>
          <w:rFonts w:ascii="Times New Roman" w:eastAsia="Calibri" w:hAnsi="Times New Roman" w:cs="Times New Roman"/>
          <w:sz w:val="24"/>
          <w:szCs w:val="24"/>
          <w:lang w:val="en-US"/>
        </w:rPr>
        <w:t>b</w:t>
      </w:r>
      <w:r w:rsidRPr="001246B5">
        <w:rPr>
          <w:rFonts w:ascii="Times New Roman" w:eastAsia="Calibri" w:hAnsi="Times New Roman" w:cs="Times New Roman"/>
          <w:sz w:val="24"/>
          <w:szCs w:val="24"/>
          <w:lang w:val="en-US"/>
        </w:rPr>
        <w:t>ook of Amos.</w:t>
      </w:r>
    </w:p>
    <w:p w14:paraId="05792660" w14:textId="77777777" w:rsidR="00A650C7" w:rsidRDefault="00A650C7" w:rsidP="00A650C7">
      <w:pPr>
        <w:spacing w:after="0" w:line="480" w:lineRule="auto"/>
        <w:rPr>
          <w:rFonts w:ascii="Times New Roman" w:eastAsia="Calibri" w:hAnsi="Times New Roman" w:cs="Times New Roman"/>
          <w:sz w:val="24"/>
          <w:szCs w:val="24"/>
          <w:lang w:val="en-US"/>
        </w:rPr>
      </w:pPr>
    </w:p>
    <w:p w14:paraId="13C1F3A4" w14:textId="77777777" w:rsidR="00A650C7" w:rsidRPr="00A650C7" w:rsidRDefault="00A650C7" w:rsidP="00A650C7">
      <w:pPr>
        <w:spacing w:after="0" w:line="480" w:lineRule="auto"/>
        <w:rPr>
          <w:rFonts w:ascii="Times New Roman" w:eastAsia="Calibri" w:hAnsi="Times New Roman" w:cs="Times New Roman"/>
          <w:b/>
          <w:bCs/>
          <w:sz w:val="24"/>
          <w:szCs w:val="24"/>
          <w:lang w:val="en-US"/>
        </w:rPr>
      </w:pPr>
      <w:r w:rsidRPr="00A650C7">
        <w:rPr>
          <w:rFonts w:ascii="Times New Roman" w:eastAsia="Calibri" w:hAnsi="Times New Roman" w:cs="Times New Roman"/>
          <w:b/>
          <w:bCs/>
          <w:sz w:val="24"/>
          <w:szCs w:val="24"/>
          <w:lang w:val="en-US"/>
        </w:rPr>
        <w:t>Keywords</w:t>
      </w:r>
    </w:p>
    <w:p w14:paraId="12AC87FD" w14:textId="77777777" w:rsidR="00A650C7" w:rsidRPr="001246B5" w:rsidRDefault="00A650C7" w:rsidP="00A650C7">
      <w:pPr>
        <w:spacing w:after="0" w:line="48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Doxologies, Amos, Cosmogony, Polemical Approach</w:t>
      </w:r>
    </w:p>
    <w:p w14:paraId="684A25A7" w14:textId="7F936D3A" w:rsidR="00D010C2" w:rsidRPr="00A650C7" w:rsidRDefault="00D010C2" w:rsidP="00F21EE7">
      <w:pPr>
        <w:spacing w:after="0" w:line="480" w:lineRule="auto"/>
        <w:jc w:val="both"/>
        <w:rPr>
          <w:rFonts w:asciiTheme="majorBidi" w:hAnsiTheme="majorBidi" w:cs="SBL Hebrew"/>
          <w:sz w:val="24"/>
          <w:szCs w:val="24"/>
          <w:lang w:val="en-US"/>
        </w:rPr>
      </w:pPr>
    </w:p>
    <w:p w14:paraId="55D24A0C" w14:textId="45BCB4F4" w:rsidR="00D010C2" w:rsidRDefault="00E541E5" w:rsidP="00F21EE7">
      <w:pPr>
        <w:spacing w:after="0"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lastRenderedPageBreak/>
        <w:t xml:space="preserve">In 1875, </w:t>
      </w:r>
      <w:r w:rsidR="000C6228" w:rsidRPr="001246B5">
        <w:rPr>
          <w:rFonts w:asciiTheme="majorBidi" w:hAnsiTheme="majorBidi" w:cs="SBL Hebrew"/>
          <w:sz w:val="24"/>
          <w:szCs w:val="24"/>
          <w:lang w:val="en-GB"/>
        </w:rPr>
        <w:t xml:space="preserve">the esteemed German scholar Bernhard Duhm made a significant observation </w:t>
      </w:r>
      <w:r w:rsidR="009A2C32" w:rsidRPr="001246B5">
        <w:rPr>
          <w:rFonts w:asciiTheme="majorBidi" w:hAnsiTheme="majorBidi" w:cs="SBL Hebrew"/>
          <w:sz w:val="24"/>
          <w:szCs w:val="24"/>
          <w:lang w:val="en-GB"/>
        </w:rPr>
        <w:t>regarding</w:t>
      </w:r>
      <w:r w:rsidR="000C6228" w:rsidRPr="001246B5">
        <w:rPr>
          <w:rFonts w:asciiTheme="majorBidi" w:hAnsiTheme="majorBidi" w:cs="SBL Hebrew"/>
          <w:sz w:val="24"/>
          <w:szCs w:val="24"/>
          <w:lang w:val="en-GB"/>
        </w:rPr>
        <w:t xml:space="preserve"> Amos</w:t>
      </w:r>
      <w:r w:rsidRPr="001246B5">
        <w:rPr>
          <w:rFonts w:asciiTheme="majorBidi" w:hAnsiTheme="majorBidi" w:cs="SBL Hebrew"/>
          <w:sz w:val="24"/>
          <w:szCs w:val="24"/>
          <w:lang w:val="en-GB"/>
        </w:rPr>
        <w:t xml:space="preserve"> 4:13</w:t>
      </w:r>
      <w:r w:rsidR="001F4960">
        <w:rPr>
          <w:rFonts w:asciiTheme="majorBidi" w:hAnsiTheme="majorBidi" w:cs="SBL Hebrew"/>
          <w:sz w:val="24"/>
          <w:szCs w:val="24"/>
          <w:lang w:val="en-GB"/>
        </w:rPr>
        <w:t>;</w:t>
      </w:r>
      <w:r w:rsidRPr="001246B5">
        <w:rPr>
          <w:rFonts w:asciiTheme="majorBidi" w:hAnsiTheme="majorBidi" w:cs="SBL Hebrew"/>
          <w:sz w:val="24"/>
          <w:szCs w:val="24"/>
          <w:lang w:val="en-GB"/>
        </w:rPr>
        <w:t xml:space="preserve"> 5:8</w:t>
      </w:r>
      <w:r w:rsidR="00366A48" w:rsidRPr="001246B5">
        <w:rPr>
          <w:rFonts w:asciiTheme="majorBidi" w:hAnsiTheme="majorBidi" w:cs="SBL Hebrew"/>
          <w:sz w:val="24"/>
          <w:szCs w:val="24"/>
          <w:lang w:val="en-GB"/>
        </w:rPr>
        <w:t>–</w:t>
      </w:r>
      <w:r w:rsidRPr="001246B5">
        <w:rPr>
          <w:rFonts w:asciiTheme="majorBidi" w:hAnsiTheme="majorBidi" w:cs="SBL Hebrew"/>
          <w:sz w:val="24"/>
          <w:szCs w:val="24"/>
          <w:lang w:val="en-GB"/>
        </w:rPr>
        <w:t>9</w:t>
      </w:r>
      <w:r w:rsidR="001F4960">
        <w:rPr>
          <w:rFonts w:asciiTheme="majorBidi" w:hAnsiTheme="majorBidi" w:cs="SBL Hebrew"/>
          <w:sz w:val="24"/>
          <w:szCs w:val="24"/>
          <w:lang w:val="en-GB"/>
        </w:rPr>
        <w:t>;</w:t>
      </w:r>
      <w:r w:rsidRPr="001246B5">
        <w:rPr>
          <w:rFonts w:asciiTheme="majorBidi" w:hAnsiTheme="majorBidi" w:cs="SBL Hebrew"/>
          <w:sz w:val="24"/>
          <w:szCs w:val="24"/>
          <w:lang w:val="en-GB"/>
        </w:rPr>
        <w:t xml:space="preserve"> and 9:5</w:t>
      </w:r>
      <w:r w:rsidR="00366A48" w:rsidRPr="001246B5">
        <w:rPr>
          <w:rFonts w:asciiTheme="majorBidi" w:hAnsiTheme="majorBidi" w:cs="SBL Hebrew"/>
          <w:sz w:val="24"/>
          <w:szCs w:val="24"/>
          <w:lang w:val="en-GB"/>
        </w:rPr>
        <w:t>–</w:t>
      </w:r>
      <w:r w:rsidRPr="001246B5">
        <w:rPr>
          <w:rFonts w:asciiTheme="majorBidi" w:hAnsiTheme="majorBidi" w:cs="SBL Hebrew"/>
          <w:sz w:val="24"/>
          <w:szCs w:val="24"/>
          <w:lang w:val="en-GB"/>
        </w:rPr>
        <w:t>6.</w:t>
      </w:r>
      <w:r w:rsidR="00D523AC" w:rsidRPr="001246B5">
        <w:rPr>
          <w:rStyle w:val="FootnoteReference"/>
          <w:rFonts w:asciiTheme="majorBidi" w:hAnsiTheme="majorBidi" w:cs="SBL Hebrew"/>
          <w:sz w:val="24"/>
          <w:szCs w:val="24"/>
          <w:lang w:val="en-GB"/>
        </w:rPr>
        <w:footnoteReference w:id="1"/>
      </w:r>
      <w:r w:rsidRPr="001246B5">
        <w:rPr>
          <w:rFonts w:asciiTheme="majorBidi" w:hAnsiTheme="majorBidi" w:cs="SBL Hebrew"/>
          <w:sz w:val="24"/>
          <w:szCs w:val="24"/>
          <w:lang w:val="en-GB"/>
        </w:rPr>
        <w:t xml:space="preserve"> </w:t>
      </w:r>
      <w:r w:rsidR="000C6228" w:rsidRPr="001246B5">
        <w:rPr>
          <w:rFonts w:asciiTheme="majorBidi" w:hAnsiTheme="majorBidi" w:cs="SBL Hebrew"/>
          <w:sz w:val="24"/>
          <w:szCs w:val="24"/>
          <w:lang w:val="en-GB"/>
        </w:rPr>
        <w:t xml:space="preserve">He </w:t>
      </w:r>
      <w:r w:rsidR="009A2C32" w:rsidRPr="001246B5">
        <w:rPr>
          <w:rFonts w:asciiTheme="majorBidi" w:hAnsiTheme="majorBidi" w:cs="SBL Hebrew"/>
          <w:sz w:val="24"/>
          <w:szCs w:val="24"/>
          <w:lang w:val="en-GB"/>
        </w:rPr>
        <w:t>pointed out</w:t>
      </w:r>
      <w:r w:rsidR="000C6228" w:rsidRPr="001246B5">
        <w:rPr>
          <w:rFonts w:asciiTheme="majorBidi" w:hAnsiTheme="majorBidi" w:cs="SBL Hebrew"/>
          <w:sz w:val="24"/>
          <w:szCs w:val="24"/>
          <w:lang w:val="en-GB"/>
        </w:rPr>
        <w:t xml:space="preserve"> that these units deviate </w:t>
      </w:r>
      <w:r w:rsidRPr="001246B5">
        <w:rPr>
          <w:rFonts w:asciiTheme="majorBidi" w:hAnsiTheme="majorBidi" w:cs="SBL Hebrew"/>
          <w:sz w:val="24"/>
          <w:szCs w:val="24"/>
          <w:lang w:val="en-GB"/>
        </w:rPr>
        <w:t>from the</w:t>
      </w:r>
      <w:r w:rsidR="000C6228" w:rsidRPr="001246B5">
        <w:rPr>
          <w:rFonts w:asciiTheme="majorBidi" w:hAnsiTheme="majorBidi" w:cs="SBL Hebrew"/>
          <w:sz w:val="24"/>
          <w:szCs w:val="24"/>
          <w:lang w:val="en-GB"/>
        </w:rPr>
        <w:t>ir</w:t>
      </w:r>
      <w:r w:rsidRPr="001246B5">
        <w:rPr>
          <w:rFonts w:asciiTheme="majorBidi" w:hAnsiTheme="majorBidi" w:cs="SBL Hebrew"/>
          <w:sz w:val="24"/>
          <w:szCs w:val="24"/>
          <w:lang w:val="en-GB"/>
        </w:rPr>
        <w:t xml:space="preserve"> context in </w:t>
      </w:r>
      <w:r w:rsidR="000C6228" w:rsidRPr="001246B5">
        <w:rPr>
          <w:rFonts w:asciiTheme="majorBidi" w:hAnsiTheme="majorBidi" w:cs="SBL Hebrew"/>
          <w:sz w:val="24"/>
          <w:szCs w:val="24"/>
          <w:lang w:val="en-GB"/>
        </w:rPr>
        <w:t xml:space="preserve">terms of literary, syntactic, and lexical features. At the same time, </w:t>
      </w:r>
      <w:r w:rsidR="00496B37" w:rsidRPr="001246B5">
        <w:rPr>
          <w:rFonts w:asciiTheme="majorBidi" w:hAnsiTheme="majorBidi" w:cs="SBL Hebrew"/>
          <w:sz w:val="24"/>
          <w:szCs w:val="24"/>
          <w:lang w:val="en-GB"/>
        </w:rPr>
        <w:t>they</w:t>
      </w:r>
      <w:r w:rsidRPr="001246B5">
        <w:rPr>
          <w:rFonts w:asciiTheme="majorBidi" w:hAnsiTheme="majorBidi" w:cs="SBL Hebrew"/>
          <w:sz w:val="24"/>
          <w:szCs w:val="24"/>
          <w:lang w:val="en-GB"/>
        </w:rPr>
        <w:t xml:space="preserve"> </w:t>
      </w:r>
      <w:r w:rsidR="009A2C32" w:rsidRPr="001246B5">
        <w:rPr>
          <w:rFonts w:asciiTheme="majorBidi" w:hAnsiTheme="majorBidi" w:cs="SBL Hebrew"/>
          <w:sz w:val="24"/>
          <w:szCs w:val="24"/>
          <w:lang w:val="en-GB"/>
        </w:rPr>
        <w:t>share common elements</w:t>
      </w:r>
      <w:r w:rsidR="004210DE"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such as </w:t>
      </w:r>
      <w:r w:rsidR="004210DE" w:rsidRPr="001246B5">
        <w:rPr>
          <w:rFonts w:asciiTheme="majorBidi" w:hAnsiTheme="majorBidi" w:cs="SBL Hebrew"/>
          <w:sz w:val="24"/>
          <w:szCs w:val="24"/>
          <w:lang w:val="en-GB"/>
        </w:rPr>
        <w:t xml:space="preserve">cosmogonic </w:t>
      </w:r>
      <w:r w:rsidR="009A2C32" w:rsidRPr="001246B5">
        <w:rPr>
          <w:rFonts w:asciiTheme="majorBidi" w:hAnsiTheme="majorBidi" w:cs="SBL Hebrew"/>
          <w:sz w:val="24"/>
          <w:szCs w:val="24"/>
          <w:lang w:val="en-GB"/>
        </w:rPr>
        <w:t>themes</w:t>
      </w:r>
      <w:r w:rsidR="004210DE" w:rsidRPr="001246B5">
        <w:rPr>
          <w:rFonts w:asciiTheme="majorBidi" w:hAnsiTheme="majorBidi" w:cs="SBL Hebrew"/>
          <w:sz w:val="24"/>
          <w:szCs w:val="24"/>
          <w:lang w:val="en-GB"/>
        </w:rPr>
        <w:t xml:space="preserve"> and </w:t>
      </w:r>
      <w:r w:rsidRPr="001246B5">
        <w:rPr>
          <w:rFonts w:asciiTheme="majorBidi" w:hAnsiTheme="majorBidi" w:cs="SBL Hebrew"/>
          <w:sz w:val="24"/>
          <w:szCs w:val="24"/>
          <w:lang w:val="en-GB"/>
        </w:rPr>
        <w:t>the use of participial phrases</w:t>
      </w:r>
      <w:r w:rsidR="00C73B8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conclu</w:t>
      </w:r>
      <w:r w:rsidR="007871CA" w:rsidRPr="001246B5">
        <w:rPr>
          <w:rFonts w:asciiTheme="majorBidi" w:hAnsiTheme="majorBidi" w:cs="SBL Hebrew"/>
          <w:sz w:val="24"/>
          <w:szCs w:val="24"/>
          <w:lang w:val="en-GB"/>
        </w:rPr>
        <w:t>ding</w:t>
      </w:r>
      <w:r w:rsidRPr="001246B5">
        <w:rPr>
          <w:rFonts w:asciiTheme="majorBidi" w:hAnsiTheme="majorBidi" w:cs="SBL Hebrew"/>
          <w:sz w:val="24"/>
          <w:szCs w:val="24"/>
          <w:lang w:val="en-GB"/>
        </w:rPr>
        <w:t xml:space="preserve"> </w:t>
      </w:r>
      <w:r w:rsidR="009A2C32" w:rsidRPr="001246B5">
        <w:rPr>
          <w:rFonts w:asciiTheme="majorBidi" w:hAnsiTheme="majorBidi" w:cs="SBL Hebrew"/>
          <w:sz w:val="24"/>
          <w:szCs w:val="24"/>
          <w:lang w:val="en-GB"/>
        </w:rPr>
        <w:t>with the statement</w:t>
      </w:r>
      <w:r w:rsidRPr="001246B5">
        <w:rPr>
          <w:rFonts w:asciiTheme="majorBidi" w:hAnsiTheme="majorBidi" w:cs="SBL Hebrew"/>
          <w:sz w:val="24"/>
          <w:szCs w:val="24"/>
          <w:lang w:val="en-GB"/>
        </w:rPr>
        <w:t xml:space="preserve"> </w:t>
      </w:r>
      <w:r w:rsidR="00063CEF" w:rsidRPr="001246B5">
        <w:rPr>
          <w:rFonts w:asciiTheme="majorBidi" w:hAnsiTheme="majorBidi" w:cs="SBL Hebrew"/>
          <w:sz w:val="24"/>
          <w:szCs w:val="24"/>
          <w:lang w:val="en-GB"/>
        </w:rPr>
        <w:t>“</w:t>
      </w:r>
      <w:r w:rsidR="00D3630C" w:rsidRPr="001246B5">
        <w:rPr>
          <w:rFonts w:asciiTheme="majorBidi" w:hAnsiTheme="majorBidi" w:cs="SBL Hebrew"/>
          <w:sz w:val="24"/>
          <w:szCs w:val="24"/>
          <w:lang w:val="en-GB"/>
        </w:rPr>
        <w:t>h</w:t>
      </w:r>
      <w:r w:rsidR="00063CEF" w:rsidRPr="001246B5">
        <w:rPr>
          <w:rFonts w:asciiTheme="majorBidi" w:hAnsiTheme="majorBidi" w:cs="SBL Hebrew"/>
          <w:sz w:val="24"/>
          <w:szCs w:val="24"/>
          <w:lang w:val="en-GB"/>
        </w:rPr>
        <w:t>is name</w:t>
      </w:r>
      <w:r w:rsidR="004372CA" w:rsidRPr="001246B5">
        <w:rPr>
          <w:rFonts w:asciiTheme="majorBidi" w:hAnsiTheme="majorBidi" w:cs="SBL Hebrew"/>
          <w:sz w:val="24"/>
          <w:szCs w:val="24"/>
          <w:lang w:val="en-GB"/>
        </w:rPr>
        <w:t xml:space="preserve"> is</w:t>
      </w:r>
      <w:r w:rsidR="00063CE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YHWH</w:t>
      </w:r>
      <w:r w:rsidR="00C73B8F" w:rsidRPr="001246B5">
        <w:rPr>
          <w:rFonts w:asciiTheme="majorBidi" w:hAnsiTheme="majorBidi" w:cs="SBL Hebrew"/>
          <w:sz w:val="24"/>
          <w:szCs w:val="24"/>
          <w:lang w:val="en-GB"/>
        </w:rPr>
        <w:t>.</w:t>
      </w:r>
      <w:r w:rsidR="00063CEF"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r w:rsidR="009A2C32" w:rsidRPr="001246B5">
        <w:rPr>
          <w:rFonts w:asciiTheme="majorBidi" w:hAnsiTheme="majorBidi" w:cs="SBL Hebrew"/>
          <w:sz w:val="24"/>
          <w:szCs w:val="24"/>
          <w:lang w:val="en-GB"/>
        </w:rPr>
        <w:t>Because of</w:t>
      </w:r>
      <w:r w:rsidR="006D11A8" w:rsidRPr="001246B5">
        <w:rPr>
          <w:rFonts w:asciiTheme="majorBidi" w:hAnsiTheme="majorBidi" w:cs="SBL Hebrew"/>
          <w:sz w:val="24"/>
          <w:szCs w:val="24"/>
          <w:lang w:val="en-GB"/>
        </w:rPr>
        <w:t xml:space="preserve"> their hymnic nature, </w:t>
      </w:r>
      <w:r w:rsidR="009A2C32" w:rsidRPr="001246B5">
        <w:rPr>
          <w:rFonts w:asciiTheme="majorBidi" w:hAnsiTheme="majorBidi" w:cs="SBL Hebrew"/>
          <w:sz w:val="24"/>
          <w:szCs w:val="24"/>
          <w:lang w:val="en-GB"/>
        </w:rPr>
        <w:t>these units</w:t>
      </w:r>
      <w:r w:rsidR="006D11A8" w:rsidRPr="001246B5">
        <w:rPr>
          <w:rFonts w:asciiTheme="majorBidi" w:hAnsiTheme="majorBidi" w:cs="SBL Hebrew"/>
          <w:sz w:val="24"/>
          <w:szCs w:val="24"/>
          <w:lang w:val="en-GB"/>
        </w:rPr>
        <w:t xml:space="preserve"> have </w:t>
      </w:r>
      <w:r w:rsidR="009A2C32" w:rsidRPr="001246B5">
        <w:rPr>
          <w:rFonts w:asciiTheme="majorBidi" w:hAnsiTheme="majorBidi" w:cs="SBL Hebrew"/>
          <w:sz w:val="24"/>
          <w:szCs w:val="24"/>
          <w:lang w:val="en-GB"/>
        </w:rPr>
        <w:t>come to be known</w:t>
      </w:r>
      <w:r w:rsidR="006D11A8" w:rsidRPr="001246B5">
        <w:rPr>
          <w:rFonts w:asciiTheme="majorBidi" w:hAnsiTheme="majorBidi" w:cs="SBL Hebrew"/>
          <w:sz w:val="24"/>
          <w:szCs w:val="24"/>
          <w:lang w:val="en-GB"/>
        </w:rPr>
        <w:t xml:space="preserve"> as</w:t>
      </w:r>
      <w:r w:rsidR="00D0060F" w:rsidRPr="001246B5">
        <w:rPr>
          <w:rFonts w:asciiTheme="majorBidi" w:hAnsiTheme="majorBidi" w:cs="SBL Hebrew"/>
          <w:sz w:val="24"/>
          <w:szCs w:val="24"/>
          <w:lang w:val="en-GB"/>
        </w:rPr>
        <w:t xml:space="preserve"> </w:t>
      </w:r>
      <w:r w:rsidR="009A2C32" w:rsidRPr="001246B5">
        <w:rPr>
          <w:rFonts w:asciiTheme="majorBidi" w:hAnsiTheme="majorBidi" w:cs="SBL Hebrew"/>
          <w:sz w:val="24"/>
          <w:szCs w:val="24"/>
          <w:lang w:val="en-GB"/>
        </w:rPr>
        <w:t xml:space="preserve">“the </w:t>
      </w:r>
      <w:r w:rsidR="00C779F9" w:rsidRPr="001246B5">
        <w:rPr>
          <w:rFonts w:asciiTheme="majorBidi" w:hAnsiTheme="majorBidi" w:cs="SBL Hebrew"/>
          <w:sz w:val="24"/>
          <w:szCs w:val="24"/>
          <w:lang w:val="en-GB"/>
        </w:rPr>
        <w:t>d</w:t>
      </w:r>
      <w:r w:rsidR="006D11A8" w:rsidRPr="001246B5">
        <w:rPr>
          <w:rFonts w:asciiTheme="majorBidi" w:hAnsiTheme="majorBidi" w:cs="SBL Hebrew"/>
          <w:sz w:val="24"/>
          <w:szCs w:val="24"/>
          <w:lang w:val="en-GB"/>
        </w:rPr>
        <w:t>oxologies</w:t>
      </w:r>
      <w:r w:rsidR="009A2C32" w:rsidRPr="001246B5">
        <w:rPr>
          <w:rFonts w:asciiTheme="majorBidi" w:hAnsiTheme="majorBidi" w:cs="SBL Hebrew"/>
          <w:sz w:val="24"/>
          <w:szCs w:val="24"/>
          <w:lang w:val="en-GB"/>
        </w:rPr>
        <w:t xml:space="preserve"> of</w:t>
      </w:r>
      <w:r w:rsidR="00C779F9" w:rsidRPr="001246B5">
        <w:rPr>
          <w:rFonts w:asciiTheme="majorBidi" w:hAnsiTheme="majorBidi" w:cs="SBL Hebrew"/>
          <w:sz w:val="24"/>
          <w:szCs w:val="24"/>
          <w:lang w:val="en-GB"/>
        </w:rPr>
        <w:t>/</w:t>
      </w:r>
      <w:r w:rsidR="00C779F9" w:rsidRPr="009E06CF">
        <w:rPr>
          <w:rFonts w:asciiTheme="majorBidi" w:hAnsiTheme="majorBidi" w:cs="SBL Hebrew"/>
          <w:sz w:val="24"/>
          <w:szCs w:val="24"/>
          <w:lang w:val="en-GB"/>
        </w:rPr>
        <w:t>in</w:t>
      </w:r>
      <w:r w:rsidR="009A2C32" w:rsidRPr="009E06CF">
        <w:rPr>
          <w:rFonts w:asciiTheme="majorBidi" w:hAnsiTheme="majorBidi" w:cs="SBL Hebrew"/>
          <w:sz w:val="24"/>
          <w:szCs w:val="24"/>
          <w:lang w:val="en-GB"/>
        </w:rPr>
        <w:t xml:space="preserve"> Amos</w:t>
      </w:r>
      <w:r w:rsidR="006D11A8" w:rsidRPr="009E06CF">
        <w:rPr>
          <w:rFonts w:asciiTheme="majorBidi" w:hAnsiTheme="majorBidi" w:cs="SBL Hebrew"/>
          <w:sz w:val="24"/>
          <w:szCs w:val="24"/>
          <w:lang w:val="en-GB"/>
        </w:rPr>
        <w:t>.</w:t>
      </w:r>
      <w:r w:rsidR="00C779F9" w:rsidRPr="009E06CF">
        <w:rPr>
          <w:rFonts w:asciiTheme="majorBidi" w:hAnsiTheme="majorBidi" w:cs="SBL Hebrew"/>
          <w:sz w:val="24"/>
          <w:szCs w:val="24"/>
          <w:lang w:val="en-GB"/>
        </w:rPr>
        <w:t>”</w:t>
      </w:r>
      <w:r w:rsidR="006D11A8" w:rsidRPr="009E06CF">
        <w:rPr>
          <w:rFonts w:asciiTheme="majorBidi" w:hAnsiTheme="majorBidi" w:cs="SBL Hebrew"/>
          <w:sz w:val="24"/>
          <w:szCs w:val="24"/>
          <w:lang w:val="en-GB"/>
        </w:rPr>
        <w:t xml:space="preserve"> </w:t>
      </w:r>
      <w:r w:rsidRPr="009E06CF">
        <w:rPr>
          <w:rFonts w:asciiTheme="majorBidi" w:hAnsiTheme="majorBidi" w:cs="SBL Hebrew"/>
          <w:sz w:val="24"/>
          <w:szCs w:val="24"/>
          <w:lang w:val="en-GB"/>
        </w:rPr>
        <w:t xml:space="preserve">Over time, </w:t>
      </w:r>
      <w:r w:rsidR="009A2C32" w:rsidRPr="009E06CF">
        <w:rPr>
          <w:rFonts w:asciiTheme="majorBidi" w:hAnsiTheme="majorBidi" w:cs="SBL Hebrew"/>
          <w:sz w:val="24"/>
          <w:szCs w:val="24"/>
          <w:lang w:val="en-GB"/>
        </w:rPr>
        <w:t>scholars have identifie</w:t>
      </w:r>
      <w:r w:rsidR="00721A46" w:rsidRPr="009E06CF">
        <w:rPr>
          <w:rFonts w:asciiTheme="majorBidi" w:hAnsiTheme="majorBidi" w:cs="SBL Hebrew"/>
          <w:sz w:val="24"/>
          <w:szCs w:val="24"/>
          <w:lang w:val="en-GB"/>
        </w:rPr>
        <w:t xml:space="preserve">d </w:t>
      </w:r>
      <w:r w:rsidR="008602E1" w:rsidRPr="009E06CF">
        <w:rPr>
          <w:rFonts w:asciiTheme="majorBidi" w:hAnsiTheme="majorBidi" w:cs="SBL Hebrew"/>
          <w:sz w:val="24"/>
          <w:szCs w:val="24"/>
          <w:lang w:val="en-GB"/>
        </w:rPr>
        <w:t xml:space="preserve">editorial intervention </w:t>
      </w:r>
      <w:r w:rsidR="00721A46" w:rsidRPr="009E06CF">
        <w:rPr>
          <w:rFonts w:asciiTheme="majorBidi" w:hAnsiTheme="majorBidi" w:cs="SBL Hebrew"/>
          <w:sz w:val="24"/>
          <w:szCs w:val="24"/>
          <w:lang w:val="en-GB"/>
        </w:rPr>
        <w:t>within</w:t>
      </w:r>
      <w:r w:rsidRPr="009E06CF">
        <w:rPr>
          <w:rFonts w:asciiTheme="majorBidi" w:hAnsiTheme="majorBidi" w:cs="SBL Hebrew"/>
          <w:sz w:val="24"/>
          <w:szCs w:val="24"/>
          <w:lang w:val="en-GB"/>
        </w:rPr>
        <w:t xml:space="preserve"> th</w:t>
      </w:r>
      <w:r w:rsidR="00721A46" w:rsidRPr="009E06CF">
        <w:rPr>
          <w:rFonts w:asciiTheme="majorBidi" w:hAnsiTheme="majorBidi" w:cs="SBL Hebrew"/>
          <w:sz w:val="24"/>
          <w:szCs w:val="24"/>
          <w:lang w:val="en-GB"/>
        </w:rPr>
        <w:t>e</w:t>
      </w:r>
      <w:r w:rsidRPr="009E06CF">
        <w:rPr>
          <w:rFonts w:asciiTheme="majorBidi" w:hAnsiTheme="majorBidi" w:cs="SBL Hebrew"/>
          <w:sz w:val="24"/>
          <w:szCs w:val="24"/>
          <w:lang w:val="en-GB"/>
        </w:rPr>
        <w:t xml:space="preserve">se units, resulting from intentional or </w:t>
      </w:r>
      <w:r w:rsidR="00D232AF" w:rsidRPr="009E06CF">
        <w:rPr>
          <w:rFonts w:asciiTheme="majorBidi" w:hAnsiTheme="majorBidi" w:cs="SBL Hebrew"/>
          <w:sz w:val="24"/>
          <w:szCs w:val="24"/>
          <w:lang w:val="en-GB"/>
        </w:rPr>
        <w:t>accidental</w:t>
      </w:r>
      <w:r w:rsidRPr="009E06CF">
        <w:rPr>
          <w:rFonts w:asciiTheme="majorBidi" w:hAnsiTheme="majorBidi" w:cs="SBL Hebrew"/>
          <w:sz w:val="24"/>
          <w:szCs w:val="24"/>
          <w:lang w:val="en-GB"/>
        </w:rPr>
        <w:t xml:space="preserve"> scribal </w:t>
      </w:r>
      <w:r w:rsidR="00D232AF" w:rsidRPr="009E06CF">
        <w:rPr>
          <w:rFonts w:asciiTheme="majorBidi" w:hAnsiTheme="majorBidi" w:cs="SBL Hebrew"/>
          <w:sz w:val="24"/>
          <w:szCs w:val="24"/>
          <w:lang w:val="en-GB"/>
        </w:rPr>
        <w:t>modifications</w:t>
      </w:r>
      <w:r w:rsidR="008602E1" w:rsidRPr="009E06CF">
        <w:rPr>
          <w:rFonts w:asciiTheme="majorBidi" w:hAnsiTheme="majorBidi" w:cs="SBL Hebrew"/>
          <w:sz w:val="24"/>
          <w:szCs w:val="24"/>
          <w:lang w:val="en-GB"/>
        </w:rPr>
        <w:t>.</w:t>
      </w:r>
      <w:r w:rsidRPr="009E06CF">
        <w:rPr>
          <w:rFonts w:asciiTheme="majorBidi" w:hAnsiTheme="majorBidi" w:cs="SBL Hebrew"/>
          <w:sz w:val="24"/>
          <w:szCs w:val="24"/>
          <w:lang w:val="en-GB"/>
        </w:rPr>
        <w:t xml:space="preserve"> </w:t>
      </w:r>
      <w:r w:rsidR="008602E1" w:rsidRPr="009E06CF">
        <w:rPr>
          <w:rFonts w:asciiTheme="majorBidi" w:hAnsiTheme="majorBidi" w:cs="SBL Hebrew"/>
          <w:sz w:val="24"/>
          <w:szCs w:val="24"/>
          <w:lang w:val="en-GB"/>
        </w:rPr>
        <w:t>The following present</w:t>
      </w:r>
      <w:r w:rsidR="00731BCF">
        <w:rPr>
          <w:rFonts w:asciiTheme="majorBidi" w:hAnsiTheme="majorBidi" w:cs="SBL Hebrew"/>
          <w:sz w:val="24"/>
          <w:szCs w:val="24"/>
          <w:lang w:val="en-GB"/>
        </w:rPr>
        <w:t>s</w:t>
      </w:r>
      <w:r w:rsidR="008602E1" w:rsidRPr="009E06CF">
        <w:rPr>
          <w:rFonts w:asciiTheme="majorBidi" w:hAnsiTheme="majorBidi" w:cs="SBL Hebrew"/>
          <w:sz w:val="24"/>
          <w:szCs w:val="24"/>
          <w:lang w:val="en-GB"/>
        </w:rPr>
        <w:t xml:space="preserve"> the doxologies</w:t>
      </w:r>
      <w:r w:rsidR="000903AE">
        <w:rPr>
          <w:rFonts w:asciiTheme="majorBidi" w:hAnsiTheme="majorBidi" w:cs="SBL Hebrew"/>
          <w:sz w:val="24"/>
          <w:szCs w:val="24"/>
          <w:lang w:val="en-GB"/>
        </w:rPr>
        <w:t xml:space="preserve"> of Amos</w:t>
      </w:r>
      <w:r w:rsidR="00A67014">
        <w:rPr>
          <w:rFonts w:asciiTheme="majorBidi" w:hAnsiTheme="majorBidi" w:cs="SBL Hebrew"/>
          <w:sz w:val="24"/>
          <w:szCs w:val="24"/>
          <w:lang w:val="en-GB"/>
        </w:rPr>
        <w:t>, excluding such modifications</w:t>
      </w:r>
      <w:r w:rsidRPr="009E06CF">
        <w:rPr>
          <w:rFonts w:asciiTheme="majorBidi" w:hAnsiTheme="majorBidi" w:cs="SBL Hebrew"/>
          <w:sz w:val="24"/>
          <w:szCs w:val="24"/>
          <w:lang w:val="en-GB"/>
        </w:rPr>
        <w:t>:</w:t>
      </w:r>
      <w:r w:rsidR="00825226" w:rsidRPr="009E06CF">
        <w:rPr>
          <w:rStyle w:val="FootnoteReference"/>
          <w:rFonts w:asciiTheme="majorBidi" w:hAnsiTheme="majorBidi" w:cs="SBL Hebrew"/>
          <w:sz w:val="24"/>
          <w:szCs w:val="24"/>
          <w:lang w:val="en-GB"/>
        </w:rPr>
        <w:footnoteReference w:id="2"/>
      </w:r>
    </w:p>
    <w:tbl>
      <w:tblPr>
        <w:tblStyle w:val="TableGridLight"/>
        <w:tblW w:w="0" w:type="auto"/>
        <w:tblLook w:val="04A0" w:firstRow="1" w:lastRow="0" w:firstColumn="1" w:lastColumn="0" w:noHBand="0" w:noVBand="1"/>
      </w:tblPr>
      <w:tblGrid>
        <w:gridCol w:w="5387"/>
        <w:gridCol w:w="3629"/>
      </w:tblGrid>
      <w:tr w:rsidR="00FD63AE" w:rsidRPr="00FD63AE" w14:paraId="263B237D" w14:textId="77777777" w:rsidTr="00241334">
        <w:tc>
          <w:tcPr>
            <w:tcW w:w="9016" w:type="dxa"/>
            <w:gridSpan w:val="2"/>
            <w:tcBorders>
              <w:top w:val="nil"/>
              <w:left w:val="nil"/>
              <w:bottom w:val="nil"/>
              <w:right w:val="nil"/>
            </w:tcBorders>
          </w:tcPr>
          <w:p w14:paraId="0FCF7EAB" w14:textId="2BA81558" w:rsidR="00FD63AE" w:rsidRPr="001246B5" w:rsidRDefault="00FD63AE" w:rsidP="00A640F5">
            <w:pPr>
              <w:spacing w:line="480" w:lineRule="auto"/>
              <w:ind w:right="426"/>
              <w:jc w:val="center"/>
              <w:rPr>
                <w:rFonts w:ascii="Calibri" w:eastAsia="Calibri" w:hAnsi="Calibri" w:cs="SBL Hebrew"/>
                <w:sz w:val="24"/>
                <w:szCs w:val="24"/>
                <w:rtl/>
                <w:lang w:val="en-US"/>
              </w:rPr>
            </w:pPr>
            <w:r w:rsidRPr="001246B5">
              <w:rPr>
                <w:rFonts w:asciiTheme="majorBidi" w:hAnsiTheme="majorBidi" w:cs="SBL Hebrew"/>
                <w:sz w:val="24"/>
                <w:szCs w:val="24"/>
                <w:lang w:val="en-GB"/>
              </w:rPr>
              <w:t>4:13</w:t>
            </w:r>
            <w:r w:rsidR="00C832BA">
              <w:rPr>
                <w:rStyle w:val="FootnoteReference"/>
                <w:rFonts w:asciiTheme="majorBidi" w:hAnsiTheme="majorBidi" w:cs="SBL Hebrew"/>
                <w:sz w:val="24"/>
                <w:szCs w:val="24"/>
                <w:lang w:val="en-GB"/>
              </w:rPr>
              <w:footnoteReference w:id="3"/>
            </w:r>
          </w:p>
        </w:tc>
      </w:tr>
      <w:tr w:rsidR="00D72299" w14:paraId="7DC6CB43" w14:textId="77777777" w:rsidTr="00B90120">
        <w:tc>
          <w:tcPr>
            <w:tcW w:w="5387" w:type="dxa"/>
            <w:tcBorders>
              <w:top w:val="nil"/>
              <w:left w:val="nil"/>
              <w:bottom w:val="nil"/>
              <w:right w:val="nil"/>
            </w:tcBorders>
          </w:tcPr>
          <w:p w14:paraId="63C8121D" w14:textId="4E7627E6" w:rsidR="00D72299" w:rsidRPr="001246B5" w:rsidRDefault="00D72299" w:rsidP="009278EE">
            <w:pPr>
              <w:spacing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(He) who forms the mountains</w:t>
            </w:r>
            <w:r w:rsidR="00841035">
              <w:rPr>
                <w:rFonts w:asciiTheme="majorBidi" w:hAnsiTheme="majorBidi" w:cs="SBL Hebrew"/>
                <w:sz w:val="24"/>
                <w:szCs w:val="24"/>
                <w:lang w:val="en-GB"/>
              </w:rPr>
              <w:t xml:space="preserve"> </w:t>
            </w:r>
            <w:r w:rsidRPr="001246B5">
              <w:rPr>
                <w:rFonts w:asciiTheme="majorBidi" w:hAnsiTheme="majorBidi" w:cs="SBL Hebrew"/>
                <w:sz w:val="24"/>
                <w:szCs w:val="24"/>
                <w:lang w:val="en-GB"/>
              </w:rPr>
              <w:t>and creates the wind,</w:t>
            </w:r>
          </w:p>
        </w:tc>
        <w:tc>
          <w:tcPr>
            <w:tcW w:w="3629" w:type="dxa"/>
            <w:tcBorders>
              <w:top w:val="nil"/>
              <w:left w:val="nil"/>
              <w:bottom w:val="nil"/>
              <w:right w:val="nil"/>
            </w:tcBorders>
          </w:tcPr>
          <w:p w14:paraId="0D6BDB3F" w14:textId="691D1C71" w:rsidR="00D72299" w:rsidRPr="001246B5" w:rsidRDefault="00D72299" w:rsidP="009660D2">
            <w:pPr>
              <w:bidi/>
              <w:spacing w:line="480" w:lineRule="auto"/>
              <w:ind w:right="426"/>
              <w:jc w:val="both"/>
              <w:rPr>
                <w:rFonts w:ascii="Calibri" w:eastAsia="Calibri" w:hAnsi="Calibri" w:cs="SBL Hebrew"/>
                <w:sz w:val="24"/>
                <w:szCs w:val="24"/>
                <w:rtl/>
                <w:lang w:val="en-US"/>
              </w:rPr>
            </w:pPr>
            <w:r w:rsidRPr="001246B5">
              <w:rPr>
                <w:rFonts w:ascii="Calibri" w:eastAsia="Calibri" w:hAnsi="Calibri" w:cs="SBL Hebrew"/>
                <w:sz w:val="24"/>
                <w:szCs w:val="24"/>
                <w:rtl/>
                <w:lang w:val="en-US"/>
              </w:rPr>
              <w:t xml:space="preserve">יוֹצֵר הָרִים וּבֹרֵא רוּחַ </w:t>
            </w:r>
          </w:p>
        </w:tc>
      </w:tr>
      <w:tr w:rsidR="00FD63AE" w14:paraId="0B0E33AE" w14:textId="77777777" w:rsidTr="00B90120">
        <w:tc>
          <w:tcPr>
            <w:tcW w:w="5387" w:type="dxa"/>
            <w:tcBorders>
              <w:top w:val="nil"/>
              <w:left w:val="nil"/>
              <w:bottom w:val="nil"/>
              <w:right w:val="nil"/>
            </w:tcBorders>
          </w:tcPr>
          <w:p w14:paraId="4AF32337" w14:textId="6A53651E" w:rsidR="00FD63AE" w:rsidRDefault="00FD63AE" w:rsidP="00AB334B">
            <w:pPr>
              <w:spacing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lastRenderedPageBreak/>
              <w:t xml:space="preserve"> </w:t>
            </w:r>
            <w:r w:rsidR="00AB334B">
              <w:rPr>
                <w:rFonts w:asciiTheme="majorBidi" w:hAnsiTheme="majorBidi" w:cs="SBL Hebrew"/>
                <w:sz w:val="24"/>
                <w:szCs w:val="24"/>
                <w:lang w:val="en-GB"/>
              </w:rPr>
              <w:t>A</w:t>
            </w:r>
            <w:r w:rsidRPr="001246B5">
              <w:rPr>
                <w:rFonts w:asciiTheme="majorBidi" w:hAnsiTheme="majorBidi" w:cs="SBL Hebrew"/>
                <w:sz w:val="24"/>
                <w:szCs w:val="24"/>
                <w:lang w:val="en-GB"/>
              </w:rPr>
              <w:t>nd has told man what his wish is,</w:t>
            </w:r>
            <w:r w:rsidRPr="001246B5">
              <w:rPr>
                <w:rStyle w:val="FootnoteReference"/>
                <w:rFonts w:asciiTheme="majorBidi" w:hAnsiTheme="majorBidi" w:cs="SBL Hebrew"/>
                <w:sz w:val="24"/>
                <w:szCs w:val="24"/>
                <w:lang w:val="en-GB"/>
              </w:rPr>
              <w:footnoteReference w:id="4"/>
            </w:r>
            <w:r>
              <w:rPr>
                <w:rFonts w:asciiTheme="majorBidi" w:hAnsiTheme="majorBidi" w:cs="SBL Hebrew"/>
                <w:sz w:val="24"/>
                <w:szCs w:val="24"/>
                <w:lang w:val="en-GB"/>
              </w:rPr>
              <w:t xml:space="preserve"> </w:t>
            </w:r>
          </w:p>
        </w:tc>
        <w:tc>
          <w:tcPr>
            <w:tcW w:w="3629" w:type="dxa"/>
            <w:tcBorders>
              <w:top w:val="nil"/>
              <w:left w:val="nil"/>
              <w:bottom w:val="nil"/>
              <w:right w:val="nil"/>
            </w:tcBorders>
          </w:tcPr>
          <w:p w14:paraId="6C9AD5EF" w14:textId="21CA25D6" w:rsidR="00FD63AE" w:rsidRDefault="00FD63AE" w:rsidP="00A640F5">
            <w:pPr>
              <w:bidi/>
              <w:spacing w:line="480" w:lineRule="auto"/>
              <w:ind w:right="426"/>
              <w:jc w:val="both"/>
              <w:rPr>
                <w:rFonts w:asciiTheme="majorBidi" w:hAnsiTheme="majorBidi" w:cs="SBL Hebrew"/>
                <w:sz w:val="24"/>
                <w:szCs w:val="24"/>
                <w:lang w:val="en-GB"/>
              </w:rPr>
            </w:pPr>
            <w:r w:rsidRPr="001246B5">
              <w:rPr>
                <w:rFonts w:ascii="Calibri" w:eastAsia="Calibri" w:hAnsi="Calibri" w:cs="SBL Hebrew"/>
                <w:sz w:val="24"/>
                <w:szCs w:val="24"/>
                <w:rtl/>
                <w:lang w:val="en-US"/>
              </w:rPr>
              <w:t xml:space="preserve">וּמַגִּיד לְאָדָם מַה שֵּׂחוֹ </w:t>
            </w:r>
          </w:p>
        </w:tc>
      </w:tr>
      <w:tr w:rsidR="00D72299" w14:paraId="0838B49C" w14:textId="77777777" w:rsidTr="00B90120">
        <w:tc>
          <w:tcPr>
            <w:tcW w:w="5387" w:type="dxa"/>
            <w:tcBorders>
              <w:top w:val="nil"/>
              <w:left w:val="nil"/>
              <w:bottom w:val="nil"/>
              <w:right w:val="nil"/>
            </w:tcBorders>
          </w:tcPr>
          <w:p w14:paraId="5B58AB29" w14:textId="541A8A95" w:rsidR="00D72299" w:rsidRPr="00D72299" w:rsidDel="00D72299" w:rsidRDefault="00D72299" w:rsidP="00D72299">
            <w:pPr>
              <w:spacing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w:t>
            </w:r>
            <w:r w:rsidR="00AB334B">
              <w:rPr>
                <w:rFonts w:asciiTheme="majorBidi" w:hAnsiTheme="majorBidi" w:cs="SBL Hebrew"/>
                <w:sz w:val="24"/>
                <w:szCs w:val="24"/>
                <w:lang w:val="en-GB"/>
              </w:rPr>
              <w:t>W</w:t>
            </w:r>
            <w:r w:rsidRPr="001246B5">
              <w:rPr>
                <w:rFonts w:asciiTheme="majorBidi" w:hAnsiTheme="majorBidi" w:cs="SBL Hebrew"/>
                <w:sz w:val="24"/>
                <w:szCs w:val="24"/>
                <w:lang w:val="en-GB"/>
              </w:rPr>
              <w:t>ho) makes blackness daybreak,</w:t>
            </w:r>
            <w:r w:rsidRPr="001246B5">
              <w:rPr>
                <w:rStyle w:val="FootnoteReference"/>
                <w:rFonts w:asciiTheme="majorBidi" w:hAnsiTheme="majorBidi" w:cs="SBL Hebrew"/>
                <w:sz w:val="24"/>
                <w:szCs w:val="24"/>
                <w:lang w:val="en-GB"/>
              </w:rPr>
              <w:footnoteReference w:id="5"/>
            </w:r>
          </w:p>
        </w:tc>
        <w:tc>
          <w:tcPr>
            <w:tcW w:w="3629" w:type="dxa"/>
            <w:tcBorders>
              <w:top w:val="nil"/>
              <w:left w:val="nil"/>
              <w:bottom w:val="nil"/>
              <w:right w:val="nil"/>
            </w:tcBorders>
          </w:tcPr>
          <w:p w14:paraId="73AB285F" w14:textId="3D5F9470" w:rsidR="00D72299" w:rsidRPr="001246B5" w:rsidDel="00D72299" w:rsidRDefault="00D72299" w:rsidP="00D72299">
            <w:pPr>
              <w:bidi/>
              <w:spacing w:line="480" w:lineRule="auto"/>
              <w:ind w:right="426"/>
              <w:jc w:val="both"/>
              <w:rPr>
                <w:rFonts w:ascii="Calibri" w:eastAsia="Calibri" w:hAnsi="Calibri" w:cs="SBL Hebrew"/>
                <w:sz w:val="24"/>
                <w:szCs w:val="24"/>
                <w:rtl/>
                <w:lang w:val="en-US"/>
              </w:rPr>
            </w:pPr>
            <w:r w:rsidRPr="001246B5">
              <w:rPr>
                <w:rFonts w:ascii="Calibri" w:eastAsia="Calibri" w:hAnsi="Calibri" w:cs="SBL Hebrew"/>
                <w:sz w:val="24"/>
                <w:szCs w:val="24"/>
                <w:rtl/>
                <w:lang w:val="en-US"/>
              </w:rPr>
              <w:t xml:space="preserve">עֹשֵׂה שַׁחַר עֵיפָה </w:t>
            </w:r>
          </w:p>
        </w:tc>
      </w:tr>
      <w:tr w:rsidR="00D72299" w14:paraId="598A3981" w14:textId="77777777" w:rsidTr="00B90120">
        <w:tc>
          <w:tcPr>
            <w:tcW w:w="5387" w:type="dxa"/>
            <w:tcBorders>
              <w:top w:val="nil"/>
              <w:left w:val="nil"/>
              <w:bottom w:val="nil"/>
              <w:right w:val="nil"/>
            </w:tcBorders>
          </w:tcPr>
          <w:p w14:paraId="35077C95" w14:textId="7731C468" w:rsidR="00D72299" w:rsidRPr="001246B5" w:rsidDel="00D72299" w:rsidRDefault="00AB334B" w:rsidP="00D72299">
            <w:pPr>
              <w:spacing w:line="480" w:lineRule="auto"/>
              <w:jc w:val="both"/>
              <w:rPr>
                <w:rFonts w:asciiTheme="majorBidi" w:hAnsiTheme="majorBidi" w:cs="SBL Hebrew"/>
                <w:sz w:val="24"/>
                <w:szCs w:val="24"/>
                <w:lang w:val="en-GB"/>
              </w:rPr>
            </w:pPr>
            <w:r>
              <w:rPr>
                <w:rFonts w:asciiTheme="majorBidi" w:hAnsiTheme="majorBidi" w:cs="SBL Hebrew"/>
                <w:sz w:val="24"/>
                <w:szCs w:val="24"/>
                <w:lang w:val="en-GB"/>
              </w:rPr>
              <w:t>A</w:t>
            </w:r>
            <w:r w:rsidR="00D72299" w:rsidRPr="001246B5">
              <w:rPr>
                <w:rFonts w:asciiTheme="majorBidi" w:hAnsiTheme="majorBidi" w:cs="SBL Hebrew"/>
                <w:sz w:val="24"/>
                <w:szCs w:val="24"/>
                <w:lang w:val="en-GB"/>
              </w:rPr>
              <w:t>nd treads upon the back of earth</w:t>
            </w:r>
            <w:r w:rsidR="00D72299" w:rsidRPr="001246B5">
              <w:rPr>
                <w:rStyle w:val="FootnoteReference"/>
                <w:rFonts w:asciiTheme="majorBidi" w:hAnsiTheme="majorBidi" w:cs="SBL Hebrew"/>
                <w:sz w:val="24"/>
                <w:szCs w:val="24"/>
                <w:lang w:val="en-GB"/>
              </w:rPr>
              <w:footnoteReference w:id="6"/>
            </w:r>
            <w:r w:rsidR="00D72299" w:rsidRPr="001246B5">
              <w:rPr>
                <w:rFonts w:asciiTheme="majorBidi" w:hAnsiTheme="majorBidi" w:cs="SBL Hebrew"/>
                <w:sz w:val="24"/>
                <w:szCs w:val="24"/>
                <w:lang w:val="en-GB"/>
              </w:rPr>
              <w:t>—</w:t>
            </w:r>
          </w:p>
        </w:tc>
        <w:tc>
          <w:tcPr>
            <w:tcW w:w="3629" w:type="dxa"/>
            <w:tcBorders>
              <w:top w:val="nil"/>
              <w:left w:val="nil"/>
              <w:bottom w:val="nil"/>
              <w:right w:val="nil"/>
            </w:tcBorders>
          </w:tcPr>
          <w:p w14:paraId="7B43225D" w14:textId="3D8AFA25" w:rsidR="00D72299" w:rsidRPr="001246B5" w:rsidDel="00D72299" w:rsidRDefault="00D72299" w:rsidP="00D72299">
            <w:pPr>
              <w:bidi/>
              <w:spacing w:line="480" w:lineRule="auto"/>
              <w:ind w:right="426"/>
              <w:jc w:val="both"/>
              <w:rPr>
                <w:rFonts w:ascii="Calibri" w:eastAsia="Calibri" w:hAnsi="Calibri" w:cs="SBL Hebrew"/>
                <w:sz w:val="24"/>
                <w:szCs w:val="24"/>
                <w:rtl/>
                <w:lang w:val="en-US"/>
              </w:rPr>
            </w:pPr>
            <w:r w:rsidRPr="001246B5">
              <w:rPr>
                <w:rFonts w:ascii="Calibri" w:eastAsia="Calibri" w:hAnsi="Calibri" w:cs="SBL Hebrew"/>
                <w:sz w:val="24"/>
                <w:szCs w:val="24"/>
                <w:rtl/>
                <w:lang w:val="en-US"/>
              </w:rPr>
              <w:t>וְדֹרֵךְ עַל בָּמֳתֵי אָרֶץ</w:t>
            </w:r>
            <w:r w:rsidRPr="001246B5">
              <w:rPr>
                <w:rFonts w:ascii="Calibri" w:eastAsia="Calibri" w:hAnsi="Calibri" w:cs="SBL Hebrew" w:hint="cs"/>
                <w:sz w:val="24"/>
                <w:szCs w:val="24"/>
                <w:rtl/>
                <w:lang w:val="en-US"/>
              </w:rPr>
              <w:t xml:space="preserve"> </w:t>
            </w:r>
          </w:p>
        </w:tc>
      </w:tr>
      <w:tr w:rsidR="00D72299" w14:paraId="1A3D7210" w14:textId="77777777" w:rsidTr="00B90120">
        <w:tc>
          <w:tcPr>
            <w:tcW w:w="5387" w:type="dxa"/>
            <w:tcBorders>
              <w:top w:val="nil"/>
              <w:left w:val="nil"/>
              <w:bottom w:val="nil"/>
              <w:right w:val="nil"/>
            </w:tcBorders>
          </w:tcPr>
          <w:p w14:paraId="1EE78E32" w14:textId="720A1115" w:rsidR="00D72299" w:rsidRPr="001246B5" w:rsidDel="00D72299" w:rsidRDefault="00AB334B" w:rsidP="00D72299">
            <w:pPr>
              <w:spacing w:line="480" w:lineRule="auto"/>
              <w:jc w:val="both"/>
              <w:rPr>
                <w:rFonts w:asciiTheme="majorBidi" w:hAnsiTheme="majorBidi" w:cs="SBL Hebrew"/>
                <w:sz w:val="24"/>
                <w:szCs w:val="24"/>
                <w:lang w:val="en-GB"/>
              </w:rPr>
            </w:pPr>
            <w:r>
              <w:rPr>
                <w:rFonts w:asciiTheme="majorBidi" w:hAnsiTheme="majorBidi" w:cs="SBL Hebrew"/>
                <w:sz w:val="24"/>
                <w:szCs w:val="24"/>
                <w:lang w:val="en-GB"/>
              </w:rPr>
              <w:t>H</w:t>
            </w:r>
            <w:r w:rsidR="00D72299" w:rsidRPr="001246B5">
              <w:rPr>
                <w:rFonts w:asciiTheme="majorBidi" w:hAnsiTheme="majorBidi" w:cs="SBL Hebrew"/>
                <w:sz w:val="24"/>
                <w:szCs w:val="24"/>
                <w:lang w:val="en-GB"/>
              </w:rPr>
              <w:t>is name is YHWH, the God of Hosts.</w:t>
            </w:r>
          </w:p>
        </w:tc>
        <w:tc>
          <w:tcPr>
            <w:tcW w:w="3629" w:type="dxa"/>
            <w:tcBorders>
              <w:top w:val="nil"/>
              <w:left w:val="nil"/>
              <w:bottom w:val="nil"/>
              <w:right w:val="nil"/>
            </w:tcBorders>
          </w:tcPr>
          <w:p w14:paraId="3446C698" w14:textId="11902477" w:rsidR="00D72299" w:rsidRPr="001246B5" w:rsidDel="00D72299" w:rsidRDefault="00D72299" w:rsidP="009278EE">
            <w:pPr>
              <w:bidi/>
              <w:spacing w:line="480" w:lineRule="auto"/>
              <w:ind w:right="426"/>
              <w:jc w:val="both"/>
              <w:rPr>
                <w:rFonts w:ascii="Calibri" w:eastAsia="Calibri" w:hAnsi="Calibri" w:cs="SBL Hebrew"/>
                <w:sz w:val="24"/>
                <w:szCs w:val="24"/>
                <w:rtl/>
                <w:lang w:val="en-US"/>
              </w:rPr>
            </w:pPr>
            <w:r w:rsidRPr="001246B5">
              <w:rPr>
                <w:rFonts w:ascii="Calibri" w:eastAsia="Calibri" w:hAnsi="Calibri" w:cs="SBL Hebrew"/>
                <w:sz w:val="24"/>
                <w:szCs w:val="24"/>
                <w:rtl/>
                <w:lang w:val="en-US"/>
              </w:rPr>
              <w:t>ה</w:t>
            </w:r>
            <w:r w:rsidRPr="001246B5">
              <w:rPr>
                <w:rFonts w:ascii="Calibri" w:eastAsia="Calibri" w:hAnsi="Calibri" w:cs="SBL Hebrew" w:hint="cs"/>
                <w:sz w:val="24"/>
                <w:szCs w:val="24"/>
                <w:rtl/>
                <w:lang w:val="en-US"/>
              </w:rPr>
              <w:t>'</w:t>
            </w:r>
            <w:r w:rsidRPr="001246B5">
              <w:rPr>
                <w:rFonts w:ascii="Calibri" w:eastAsia="Calibri" w:hAnsi="Calibri" w:cs="SBL Hebrew"/>
                <w:sz w:val="24"/>
                <w:szCs w:val="24"/>
                <w:rtl/>
                <w:lang w:val="en-US"/>
              </w:rPr>
              <w:t xml:space="preserve"> אֱלֹהֵי צְבָאוֹת שְׁמוֹ</w:t>
            </w:r>
            <w:r w:rsidRPr="001246B5">
              <w:rPr>
                <w:rFonts w:ascii="Calibri" w:eastAsia="Calibri" w:hAnsi="Calibri" w:cs="SBL Hebrew" w:hint="cs"/>
                <w:sz w:val="24"/>
                <w:szCs w:val="24"/>
                <w:rtl/>
                <w:lang w:val="en-US"/>
              </w:rPr>
              <w:t>.</w:t>
            </w:r>
          </w:p>
        </w:tc>
      </w:tr>
      <w:tr w:rsidR="00C832BA" w14:paraId="40802443" w14:textId="77777777" w:rsidTr="00241334">
        <w:tc>
          <w:tcPr>
            <w:tcW w:w="9016" w:type="dxa"/>
            <w:gridSpan w:val="2"/>
            <w:tcBorders>
              <w:top w:val="nil"/>
              <w:left w:val="nil"/>
              <w:bottom w:val="nil"/>
              <w:right w:val="nil"/>
            </w:tcBorders>
          </w:tcPr>
          <w:p w14:paraId="4F7B1923" w14:textId="3BBC0C99" w:rsidR="00C832BA" w:rsidRPr="001246B5" w:rsidRDefault="00C832BA" w:rsidP="00B669BF">
            <w:pPr>
              <w:spacing w:before="120" w:line="480" w:lineRule="auto"/>
              <w:ind w:right="425"/>
              <w:jc w:val="center"/>
              <w:rPr>
                <w:rFonts w:ascii="Calibri" w:eastAsia="Calibri" w:hAnsi="Calibri" w:cs="SBL Hebrew"/>
                <w:sz w:val="24"/>
                <w:szCs w:val="24"/>
                <w:rtl/>
                <w:lang w:val="en-US"/>
              </w:rPr>
            </w:pPr>
            <w:r w:rsidRPr="001246B5">
              <w:rPr>
                <w:rFonts w:asciiTheme="majorBidi" w:eastAsia="Calibri" w:hAnsiTheme="majorBidi" w:cs="SBL Hebrew"/>
                <w:sz w:val="24"/>
                <w:szCs w:val="24"/>
                <w:lang w:val="en-US"/>
              </w:rPr>
              <w:t>5:8</w:t>
            </w:r>
          </w:p>
        </w:tc>
      </w:tr>
      <w:tr w:rsidR="00FD63AE" w14:paraId="6B23FC16" w14:textId="77777777" w:rsidTr="00B90120">
        <w:tc>
          <w:tcPr>
            <w:tcW w:w="5387" w:type="dxa"/>
            <w:tcBorders>
              <w:top w:val="nil"/>
              <w:left w:val="nil"/>
              <w:bottom w:val="nil"/>
              <w:right w:val="nil"/>
            </w:tcBorders>
          </w:tcPr>
          <w:p w14:paraId="3AE14572" w14:textId="1560986E" w:rsidR="00FD63AE" w:rsidRPr="00C832BA" w:rsidRDefault="00C832BA" w:rsidP="00E47283">
            <w:pPr>
              <w:spacing w:line="480" w:lineRule="auto"/>
              <w:jc w:val="both"/>
              <w:rPr>
                <w:rFonts w:asciiTheme="majorBidi" w:hAnsiTheme="majorBidi" w:cs="SBL Hebrew"/>
                <w:sz w:val="24"/>
                <w:szCs w:val="24"/>
                <w:lang w:val="en-US"/>
              </w:rPr>
            </w:pPr>
            <w:r w:rsidRPr="001246B5">
              <w:rPr>
                <w:rFonts w:asciiTheme="majorBidi" w:eastAsia="Calibri" w:hAnsiTheme="majorBidi" w:cs="SBL Hebrew"/>
                <w:sz w:val="24"/>
                <w:szCs w:val="24"/>
                <w:lang w:val="en-US"/>
              </w:rPr>
              <w:t>(He) who makes the Pleiades and Orion,</w:t>
            </w:r>
            <w:r w:rsidRPr="001246B5">
              <w:rPr>
                <w:rStyle w:val="FootnoteReference"/>
                <w:rFonts w:asciiTheme="majorBidi" w:eastAsia="Calibri" w:hAnsiTheme="majorBidi" w:cs="SBL Hebrew"/>
                <w:sz w:val="24"/>
                <w:szCs w:val="24"/>
                <w:lang w:val="en-US"/>
              </w:rPr>
              <w:footnoteReference w:id="7"/>
            </w:r>
            <w:r w:rsidRPr="001246B5">
              <w:rPr>
                <w:rFonts w:asciiTheme="majorBidi" w:eastAsia="Calibri" w:hAnsiTheme="majorBidi" w:cs="SBL Hebrew"/>
                <w:sz w:val="24"/>
                <w:szCs w:val="24"/>
                <w:lang w:val="en-US"/>
              </w:rPr>
              <w:t xml:space="preserve"> </w:t>
            </w:r>
          </w:p>
        </w:tc>
        <w:tc>
          <w:tcPr>
            <w:tcW w:w="3629" w:type="dxa"/>
            <w:tcBorders>
              <w:top w:val="nil"/>
              <w:left w:val="nil"/>
              <w:bottom w:val="nil"/>
              <w:right w:val="nil"/>
            </w:tcBorders>
          </w:tcPr>
          <w:p w14:paraId="6F31F8D5" w14:textId="2DB29CD8" w:rsidR="00FD63AE" w:rsidRDefault="00C832BA" w:rsidP="00A640F5">
            <w:pPr>
              <w:bidi/>
              <w:spacing w:line="480" w:lineRule="auto"/>
              <w:ind w:right="426"/>
              <w:jc w:val="both"/>
              <w:rPr>
                <w:rFonts w:asciiTheme="majorBidi" w:hAnsiTheme="majorBidi" w:cs="SBL Hebrew"/>
                <w:sz w:val="24"/>
                <w:szCs w:val="24"/>
                <w:lang w:val="en-GB"/>
              </w:rPr>
            </w:pPr>
            <w:r w:rsidRPr="001246B5">
              <w:rPr>
                <w:rFonts w:ascii="Calibri" w:eastAsia="Calibri" w:hAnsi="Calibri" w:cs="SBL Hebrew"/>
                <w:sz w:val="24"/>
                <w:szCs w:val="24"/>
                <w:rtl/>
                <w:lang w:val="en-US"/>
              </w:rPr>
              <w:t xml:space="preserve">עֹשֵׂה כִימָה וּכְסִיל </w:t>
            </w:r>
          </w:p>
        </w:tc>
      </w:tr>
      <w:tr w:rsidR="00E47283" w14:paraId="03D21BCE" w14:textId="77777777" w:rsidTr="00B90120">
        <w:tc>
          <w:tcPr>
            <w:tcW w:w="5387" w:type="dxa"/>
            <w:tcBorders>
              <w:top w:val="nil"/>
              <w:left w:val="nil"/>
              <w:bottom w:val="nil"/>
              <w:right w:val="nil"/>
            </w:tcBorders>
          </w:tcPr>
          <w:p w14:paraId="4464F1E5" w14:textId="5C7BF646" w:rsidR="00E47283" w:rsidRPr="001246B5" w:rsidRDefault="00AB334B" w:rsidP="00E47283">
            <w:pPr>
              <w:spacing w:line="480" w:lineRule="auto"/>
              <w:jc w:val="both"/>
              <w:rPr>
                <w:rFonts w:asciiTheme="majorBidi" w:eastAsia="Calibri" w:hAnsiTheme="majorBidi" w:cs="SBL Hebrew"/>
                <w:sz w:val="24"/>
                <w:szCs w:val="24"/>
                <w:lang w:val="en-US"/>
              </w:rPr>
            </w:pPr>
            <w:r>
              <w:rPr>
                <w:rFonts w:asciiTheme="majorBidi" w:eastAsia="Calibri" w:hAnsiTheme="majorBidi" w:cs="SBL Hebrew"/>
                <w:sz w:val="24"/>
                <w:szCs w:val="24"/>
                <w:lang w:val="en-US"/>
              </w:rPr>
              <w:t>A</w:t>
            </w:r>
            <w:r w:rsidR="00E47283" w:rsidRPr="001246B5">
              <w:rPr>
                <w:rFonts w:asciiTheme="majorBidi" w:eastAsia="Calibri" w:hAnsiTheme="majorBidi" w:cs="SBL Hebrew"/>
                <w:sz w:val="24"/>
                <w:szCs w:val="24"/>
                <w:lang w:val="en-US"/>
              </w:rPr>
              <w:t xml:space="preserve">nd turns deep darkness into </w:t>
            </w:r>
            <w:r w:rsidR="00E47283" w:rsidRPr="001246B5">
              <w:rPr>
                <w:rFonts w:asciiTheme="majorBidi" w:eastAsia="Calibri" w:hAnsiTheme="majorBidi" w:cs="SBL Hebrew"/>
                <w:sz w:val="24"/>
                <w:szCs w:val="24"/>
                <w:lang w:val="en-GB"/>
              </w:rPr>
              <w:t>morning</w:t>
            </w:r>
            <w:r w:rsidR="00E47283">
              <w:rPr>
                <w:rFonts w:asciiTheme="majorBidi" w:eastAsia="Calibri" w:hAnsiTheme="majorBidi" w:cs="SBL Hebrew"/>
                <w:sz w:val="24"/>
                <w:szCs w:val="24"/>
                <w:lang w:val="en-GB"/>
              </w:rPr>
              <w:t>,</w:t>
            </w:r>
            <w:r w:rsidR="00E47283" w:rsidRPr="001246B5">
              <w:rPr>
                <w:rFonts w:asciiTheme="majorBidi" w:eastAsia="Calibri" w:hAnsiTheme="majorBidi" w:cs="SBL Hebrew"/>
                <w:sz w:val="24"/>
                <w:szCs w:val="24"/>
                <w:lang w:val="en-US"/>
              </w:rPr>
              <w:t xml:space="preserve"> </w:t>
            </w:r>
          </w:p>
        </w:tc>
        <w:tc>
          <w:tcPr>
            <w:tcW w:w="3629" w:type="dxa"/>
            <w:tcBorders>
              <w:top w:val="nil"/>
              <w:left w:val="nil"/>
              <w:bottom w:val="nil"/>
              <w:right w:val="nil"/>
            </w:tcBorders>
          </w:tcPr>
          <w:p w14:paraId="6FA0B87A" w14:textId="771FA822" w:rsidR="00E47283" w:rsidRPr="001246B5" w:rsidRDefault="00E47283" w:rsidP="00E47283">
            <w:pPr>
              <w:bidi/>
              <w:spacing w:line="480" w:lineRule="auto"/>
              <w:ind w:right="426"/>
              <w:jc w:val="both"/>
              <w:rPr>
                <w:rFonts w:ascii="Calibri" w:eastAsia="Calibri" w:hAnsi="Calibri" w:cs="SBL Hebrew"/>
                <w:sz w:val="24"/>
                <w:szCs w:val="24"/>
                <w:rtl/>
                <w:lang w:val="en-US"/>
              </w:rPr>
            </w:pPr>
            <w:r w:rsidRPr="001246B5">
              <w:rPr>
                <w:rFonts w:ascii="Calibri" w:eastAsia="Calibri" w:hAnsi="Calibri" w:cs="SBL Hebrew"/>
                <w:sz w:val="24"/>
                <w:szCs w:val="24"/>
                <w:rtl/>
                <w:lang w:val="en-US"/>
              </w:rPr>
              <w:t xml:space="preserve">וְהֹפֵךְ לַבֹּקֶר צַלְמָוֶת </w:t>
            </w:r>
          </w:p>
        </w:tc>
      </w:tr>
      <w:tr w:rsidR="00E47283" w14:paraId="178CCF60" w14:textId="77777777" w:rsidTr="00B90120">
        <w:tc>
          <w:tcPr>
            <w:tcW w:w="5387" w:type="dxa"/>
            <w:tcBorders>
              <w:top w:val="nil"/>
              <w:left w:val="nil"/>
              <w:bottom w:val="nil"/>
              <w:right w:val="nil"/>
            </w:tcBorders>
          </w:tcPr>
          <w:p w14:paraId="069151AE" w14:textId="2DF58BE3" w:rsidR="00E47283" w:rsidRPr="001246B5" w:rsidRDefault="00AB334B" w:rsidP="00E47283">
            <w:pPr>
              <w:spacing w:line="480" w:lineRule="auto"/>
              <w:jc w:val="both"/>
              <w:rPr>
                <w:rFonts w:asciiTheme="majorBidi" w:eastAsia="Calibri" w:hAnsiTheme="majorBidi" w:cs="SBL Hebrew"/>
                <w:sz w:val="24"/>
                <w:szCs w:val="24"/>
                <w:lang w:val="en-US"/>
              </w:rPr>
            </w:pPr>
            <w:r>
              <w:rPr>
                <w:rFonts w:asciiTheme="majorBidi" w:eastAsia="Calibri" w:hAnsiTheme="majorBidi" w:cs="SBL Hebrew"/>
                <w:sz w:val="24"/>
                <w:szCs w:val="24"/>
                <w:lang w:val="en-US"/>
              </w:rPr>
              <w:t>A</w:t>
            </w:r>
            <w:r w:rsidR="00E47283" w:rsidRPr="001246B5">
              <w:rPr>
                <w:rFonts w:asciiTheme="majorBidi" w:eastAsia="Calibri" w:hAnsiTheme="majorBidi" w:cs="SBL Hebrew"/>
                <w:sz w:val="24"/>
                <w:szCs w:val="24"/>
                <w:lang w:val="en-US"/>
              </w:rPr>
              <w:t xml:space="preserve">nd darkens day into night, </w:t>
            </w:r>
          </w:p>
        </w:tc>
        <w:tc>
          <w:tcPr>
            <w:tcW w:w="3629" w:type="dxa"/>
            <w:tcBorders>
              <w:top w:val="nil"/>
              <w:left w:val="nil"/>
              <w:bottom w:val="nil"/>
              <w:right w:val="nil"/>
            </w:tcBorders>
          </w:tcPr>
          <w:p w14:paraId="0FF72681" w14:textId="16F88B00" w:rsidR="00E47283" w:rsidRPr="001246B5" w:rsidRDefault="00E47283" w:rsidP="00E47283">
            <w:pPr>
              <w:bidi/>
              <w:spacing w:line="480" w:lineRule="auto"/>
              <w:ind w:right="426"/>
              <w:jc w:val="both"/>
              <w:rPr>
                <w:rFonts w:ascii="Calibri" w:eastAsia="Calibri" w:hAnsi="Calibri" w:cs="SBL Hebrew"/>
                <w:sz w:val="24"/>
                <w:szCs w:val="24"/>
                <w:rtl/>
                <w:lang w:val="en-US"/>
              </w:rPr>
            </w:pPr>
            <w:r w:rsidRPr="001246B5">
              <w:rPr>
                <w:rFonts w:ascii="Calibri" w:eastAsia="Calibri" w:hAnsi="Calibri" w:cs="SBL Hebrew"/>
                <w:sz w:val="24"/>
                <w:szCs w:val="24"/>
                <w:rtl/>
                <w:lang w:val="en-US"/>
              </w:rPr>
              <w:t xml:space="preserve">וְיוֹם לַיְלָה הֶחְשִׁיךְ </w:t>
            </w:r>
          </w:p>
        </w:tc>
      </w:tr>
      <w:tr w:rsidR="00E47283" w:rsidRPr="008E0714" w14:paraId="67D15C7D" w14:textId="77777777" w:rsidTr="00B90120">
        <w:tc>
          <w:tcPr>
            <w:tcW w:w="5387" w:type="dxa"/>
            <w:tcBorders>
              <w:top w:val="nil"/>
              <w:left w:val="nil"/>
              <w:bottom w:val="nil"/>
              <w:right w:val="nil"/>
            </w:tcBorders>
          </w:tcPr>
          <w:p w14:paraId="457EA3C4" w14:textId="181304A0" w:rsidR="00E47283" w:rsidRPr="001246B5" w:rsidRDefault="00AB334B" w:rsidP="00E47283">
            <w:pPr>
              <w:spacing w:line="480" w:lineRule="auto"/>
              <w:jc w:val="both"/>
              <w:rPr>
                <w:rFonts w:asciiTheme="majorBidi" w:eastAsia="Calibri" w:hAnsiTheme="majorBidi" w:cs="SBL Hebrew"/>
                <w:sz w:val="24"/>
                <w:szCs w:val="24"/>
                <w:lang w:val="en-US"/>
              </w:rPr>
            </w:pPr>
            <w:r>
              <w:rPr>
                <w:rFonts w:asciiTheme="majorBidi" w:eastAsia="Calibri" w:hAnsiTheme="majorBidi" w:cs="SBL Hebrew"/>
                <w:sz w:val="24"/>
                <w:szCs w:val="24"/>
                <w:lang w:val="en-US"/>
              </w:rPr>
              <w:t>W</w:t>
            </w:r>
            <w:r w:rsidR="00E47283" w:rsidRPr="001246B5">
              <w:rPr>
                <w:rFonts w:asciiTheme="majorBidi" w:eastAsia="Calibri" w:hAnsiTheme="majorBidi" w:cs="SBL Hebrew"/>
                <w:sz w:val="24"/>
                <w:szCs w:val="24"/>
                <w:lang w:val="en-US"/>
              </w:rPr>
              <w:t>ho summons the waters of the sea and pours them on the surface of the earth—</w:t>
            </w:r>
          </w:p>
        </w:tc>
        <w:tc>
          <w:tcPr>
            <w:tcW w:w="3629" w:type="dxa"/>
            <w:tcBorders>
              <w:top w:val="nil"/>
              <w:left w:val="nil"/>
              <w:bottom w:val="nil"/>
              <w:right w:val="nil"/>
            </w:tcBorders>
          </w:tcPr>
          <w:p w14:paraId="265D63FB" w14:textId="5FD33157" w:rsidR="00E47283" w:rsidRPr="001246B5" w:rsidRDefault="00E47283" w:rsidP="003D64F2">
            <w:pPr>
              <w:bidi/>
              <w:spacing w:line="480" w:lineRule="auto"/>
              <w:ind w:right="426"/>
              <w:jc w:val="both"/>
              <w:rPr>
                <w:rFonts w:ascii="Calibri" w:eastAsia="Calibri" w:hAnsi="Calibri" w:cs="SBL Hebrew"/>
                <w:sz w:val="24"/>
                <w:szCs w:val="24"/>
                <w:rtl/>
                <w:lang w:val="en-US"/>
              </w:rPr>
            </w:pPr>
            <w:r w:rsidRPr="001246B5">
              <w:rPr>
                <w:rFonts w:ascii="Calibri" w:eastAsia="Calibri" w:hAnsi="Calibri" w:cs="SBL Hebrew"/>
                <w:sz w:val="24"/>
                <w:szCs w:val="24"/>
                <w:rtl/>
                <w:lang w:val="en-US"/>
              </w:rPr>
              <w:t>הַקּוֹרֵא לְמֵי הַיָּם וַיִּשְׁפְּכֵם עַל פְּנֵי הָאָרֶץ</w:t>
            </w:r>
            <w:r w:rsidRPr="001246B5">
              <w:rPr>
                <w:rFonts w:ascii="Calibri" w:eastAsia="Calibri" w:hAnsi="Calibri" w:cs="SBL Hebrew" w:hint="cs"/>
                <w:sz w:val="24"/>
                <w:szCs w:val="24"/>
                <w:rtl/>
                <w:lang w:val="en-US"/>
              </w:rPr>
              <w:t xml:space="preserve"> </w:t>
            </w:r>
          </w:p>
        </w:tc>
      </w:tr>
      <w:tr w:rsidR="00E47283" w14:paraId="72E564A5" w14:textId="77777777" w:rsidTr="00B90120">
        <w:tc>
          <w:tcPr>
            <w:tcW w:w="5387" w:type="dxa"/>
            <w:tcBorders>
              <w:top w:val="nil"/>
              <w:left w:val="nil"/>
              <w:bottom w:val="nil"/>
              <w:right w:val="nil"/>
            </w:tcBorders>
          </w:tcPr>
          <w:p w14:paraId="0352BE08" w14:textId="45DA6164" w:rsidR="00E47283" w:rsidRPr="001246B5" w:rsidRDefault="00AB334B" w:rsidP="00E47283">
            <w:pPr>
              <w:spacing w:line="480" w:lineRule="auto"/>
              <w:jc w:val="both"/>
              <w:rPr>
                <w:rFonts w:asciiTheme="majorBidi" w:eastAsia="Calibri" w:hAnsiTheme="majorBidi" w:cs="SBL Hebrew"/>
                <w:sz w:val="24"/>
                <w:szCs w:val="24"/>
                <w:lang w:val="en-US"/>
              </w:rPr>
            </w:pPr>
            <w:r>
              <w:rPr>
                <w:rFonts w:asciiTheme="majorBidi" w:eastAsia="Calibri" w:hAnsiTheme="majorBidi" w:cs="SBL Hebrew"/>
                <w:sz w:val="24"/>
                <w:szCs w:val="24"/>
                <w:lang w:val="en-US"/>
              </w:rPr>
              <w:lastRenderedPageBreak/>
              <w:t>H</w:t>
            </w:r>
            <w:r w:rsidR="00E47283" w:rsidRPr="001246B5">
              <w:rPr>
                <w:rFonts w:asciiTheme="majorBidi" w:eastAsia="Calibri" w:hAnsiTheme="majorBidi" w:cs="SBL Hebrew"/>
                <w:sz w:val="24"/>
                <w:szCs w:val="24"/>
                <w:lang w:val="en-US"/>
              </w:rPr>
              <w:t>is name is YHWH.</w:t>
            </w:r>
          </w:p>
        </w:tc>
        <w:tc>
          <w:tcPr>
            <w:tcW w:w="3629" w:type="dxa"/>
            <w:tcBorders>
              <w:top w:val="nil"/>
              <w:left w:val="nil"/>
              <w:bottom w:val="nil"/>
              <w:right w:val="nil"/>
            </w:tcBorders>
          </w:tcPr>
          <w:p w14:paraId="1850E81D" w14:textId="40B0F3A2" w:rsidR="00E47283" w:rsidRPr="001246B5" w:rsidRDefault="00E47283" w:rsidP="00E47283">
            <w:pPr>
              <w:bidi/>
              <w:spacing w:line="480" w:lineRule="auto"/>
              <w:ind w:right="426"/>
              <w:jc w:val="both"/>
              <w:rPr>
                <w:rFonts w:ascii="Calibri" w:eastAsia="Calibri" w:hAnsi="Calibri" w:cs="SBL Hebrew"/>
                <w:sz w:val="24"/>
                <w:szCs w:val="24"/>
                <w:rtl/>
                <w:lang w:val="en-US"/>
              </w:rPr>
            </w:pPr>
            <w:r w:rsidRPr="001246B5">
              <w:rPr>
                <w:rFonts w:ascii="Calibri" w:eastAsia="Calibri" w:hAnsi="Calibri" w:cs="SBL Hebrew"/>
                <w:sz w:val="24"/>
                <w:szCs w:val="24"/>
                <w:rtl/>
                <w:lang w:val="en-US"/>
              </w:rPr>
              <w:t>ה</w:t>
            </w:r>
            <w:r w:rsidRPr="001246B5">
              <w:rPr>
                <w:rFonts w:ascii="Calibri" w:eastAsia="Calibri" w:hAnsi="Calibri" w:cs="SBL Hebrew" w:hint="cs"/>
                <w:sz w:val="24"/>
                <w:szCs w:val="24"/>
                <w:rtl/>
                <w:lang w:val="en-US"/>
              </w:rPr>
              <w:t>'</w:t>
            </w:r>
            <w:r w:rsidRPr="001246B5">
              <w:rPr>
                <w:rFonts w:ascii="Calibri" w:eastAsia="Calibri" w:hAnsi="Calibri" w:cs="SBL Hebrew"/>
                <w:sz w:val="24"/>
                <w:szCs w:val="24"/>
                <w:rtl/>
                <w:lang w:val="en-US"/>
              </w:rPr>
              <w:t xml:space="preserve"> שְׁמוֹ</w:t>
            </w:r>
            <w:r w:rsidRPr="001246B5">
              <w:rPr>
                <w:rFonts w:ascii="Calibri" w:eastAsia="Calibri" w:hAnsi="Calibri" w:cs="SBL Hebrew" w:hint="cs"/>
                <w:sz w:val="24"/>
                <w:szCs w:val="24"/>
                <w:rtl/>
                <w:lang w:val="en-US"/>
              </w:rPr>
              <w:t>.</w:t>
            </w:r>
          </w:p>
        </w:tc>
      </w:tr>
      <w:tr w:rsidR="00406CF0" w14:paraId="3B0AB676" w14:textId="77777777" w:rsidTr="00241334">
        <w:tc>
          <w:tcPr>
            <w:tcW w:w="9016" w:type="dxa"/>
            <w:gridSpan w:val="2"/>
            <w:tcBorders>
              <w:top w:val="nil"/>
              <w:left w:val="nil"/>
              <w:bottom w:val="nil"/>
              <w:right w:val="nil"/>
            </w:tcBorders>
          </w:tcPr>
          <w:p w14:paraId="3303FCEC" w14:textId="356D587F" w:rsidR="00406CF0" w:rsidRPr="001246B5" w:rsidRDefault="00406CF0" w:rsidP="00B669BF">
            <w:pPr>
              <w:spacing w:before="120" w:line="480" w:lineRule="auto"/>
              <w:ind w:right="425"/>
              <w:jc w:val="center"/>
              <w:rPr>
                <w:rFonts w:ascii="Calibri" w:eastAsia="Calibri" w:hAnsi="Calibri" w:cs="SBL Hebrew"/>
                <w:sz w:val="24"/>
                <w:szCs w:val="24"/>
                <w:rtl/>
                <w:lang w:val="en-US"/>
              </w:rPr>
            </w:pPr>
            <w:r w:rsidRPr="001246B5">
              <w:rPr>
                <w:rFonts w:ascii="Times New Roman" w:eastAsia="Calibri" w:hAnsi="Times New Roman" w:cs="SBL Hebrew"/>
                <w:sz w:val="24"/>
                <w:szCs w:val="24"/>
                <w:lang w:val="en-GB"/>
              </w:rPr>
              <w:t>9:5–6</w:t>
            </w:r>
          </w:p>
        </w:tc>
      </w:tr>
      <w:tr w:rsidR="00FD63AE" w:rsidRPr="008E0714" w14:paraId="24F6AAFF" w14:textId="77777777" w:rsidTr="00B90120">
        <w:tc>
          <w:tcPr>
            <w:tcW w:w="5387" w:type="dxa"/>
            <w:tcBorders>
              <w:top w:val="nil"/>
              <w:left w:val="nil"/>
              <w:bottom w:val="nil"/>
              <w:right w:val="nil"/>
            </w:tcBorders>
          </w:tcPr>
          <w:p w14:paraId="5E8AC9CF" w14:textId="4B29C63E" w:rsidR="00FD63AE" w:rsidRDefault="00406CF0" w:rsidP="00120CAD">
            <w:pPr>
              <w:spacing w:line="480" w:lineRule="auto"/>
              <w:jc w:val="both"/>
              <w:rPr>
                <w:rFonts w:asciiTheme="majorBidi" w:hAnsiTheme="majorBidi" w:cs="SBL Hebrew"/>
                <w:sz w:val="24"/>
                <w:szCs w:val="24"/>
                <w:lang w:val="en-GB"/>
              </w:rPr>
            </w:pPr>
            <w:r w:rsidRPr="001246B5">
              <w:rPr>
                <w:rFonts w:ascii="Times New Roman" w:eastAsia="Calibri" w:hAnsi="Times New Roman" w:cs="SBL Hebrew"/>
                <w:sz w:val="24"/>
                <w:szCs w:val="24"/>
                <w:lang w:val="en-US"/>
              </w:rPr>
              <w:t xml:space="preserve">It is my lord, YHWH of Hosts, who touches the earth, and it trembles, and all </w:t>
            </w:r>
            <w:r w:rsidR="004C5FD3" w:rsidRPr="001246B5">
              <w:rPr>
                <w:rFonts w:ascii="Times New Roman" w:eastAsia="Calibri" w:hAnsi="Times New Roman" w:cs="SBL Hebrew"/>
                <w:sz w:val="24"/>
                <w:szCs w:val="24"/>
                <w:lang w:val="en-US"/>
              </w:rPr>
              <w:t>who dwell on it mourn;</w:t>
            </w:r>
            <w:r w:rsidR="004C5FD3" w:rsidRPr="001246B5">
              <w:rPr>
                <w:rStyle w:val="FootnoteReference"/>
                <w:rFonts w:ascii="Times New Roman" w:eastAsia="Calibri" w:hAnsi="Times New Roman" w:cs="SBL Hebrew"/>
                <w:sz w:val="24"/>
                <w:szCs w:val="24"/>
                <w:lang w:val="en-US"/>
              </w:rPr>
              <w:footnoteReference w:id="8"/>
            </w:r>
            <w:r w:rsidR="004C5FD3" w:rsidRPr="001246B5">
              <w:rPr>
                <w:rFonts w:ascii="Times New Roman" w:eastAsia="Calibri" w:hAnsi="Times New Roman" w:cs="SBL Hebrew"/>
                <w:sz w:val="24"/>
                <w:szCs w:val="24"/>
                <w:lang w:val="en-US"/>
              </w:rPr>
              <w:t xml:space="preserve"> </w:t>
            </w:r>
          </w:p>
        </w:tc>
        <w:tc>
          <w:tcPr>
            <w:tcW w:w="3629" w:type="dxa"/>
            <w:tcBorders>
              <w:top w:val="nil"/>
              <w:left w:val="nil"/>
              <w:bottom w:val="nil"/>
              <w:right w:val="nil"/>
            </w:tcBorders>
          </w:tcPr>
          <w:p w14:paraId="52BD7FC4" w14:textId="24E9D992" w:rsidR="00406CF0" w:rsidRDefault="00406CF0" w:rsidP="00FC406C">
            <w:pPr>
              <w:bidi/>
              <w:spacing w:line="480" w:lineRule="auto"/>
              <w:ind w:right="426"/>
              <w:rPr>
                <w:rFonts w:ascii="Calibri" w:eastAsia="Calibri" w:hAnsi="Calibri" w:cs="SBL Hebrew"/>
                <w:sz w:val="24"/>
                <w:szCs w:val="24"/>
                <w:rtl/>
                <w:lang w:val="en-US"/>
              </w:rPr>
            </w:pPr>
            <w:r w:rsidRPr="001246B5">
              <w:rPr>
                <w:rFonts w:ascii="Calibri" w:eastAsia="Calibri" w:hAnsi="Calibri" w:cs="SBL Hebrew"/>
                <w:sz w:val="24"/>
                <w:szCs w:val="24"/>
                <w:rtl/>
                <w:lang w:val="en-US"/>
              </w:rPr>
              <w:t xml:space="preserve">וַאדֹנָי </w:t>
            </w:r>
            <w:r w:rsidRPr="001246B5">
              <w:rPr>
                <w:rFonts w:ascii="Calibri" w:eastAsia="Calibri" w:hAnsi="Calibri" w:cs="SBL Hebrew" w:hint="cs"/>
                <w:sz w:val="24"/>
                <w:szCs w:val="24"/>
                <w:rtl/>
                <w:lang w:val="en-US"/>
              </w:rPr>
              <w:t>ה'</w:t>
            </w:r>
            <w:r w:rsidRPr="001246B5">
              <w:rPr>
                <w:rFonts w:ascii="Calibri" w:eastAsia="Calibri" w:hAnsi="Calibri" w:cs="SBL Hebrew"/>
                <w:sz w:val="24"/>
                <w:szCs w:val="24"/>
                <w:rtl/>
                <w:lang w:val="en-US"/>
              </w:rPr>
              <w:t xml:space="preserve"> הַצְּבָאוֹת הַנּוֹגֵעַ בָּאָרֶץ וַתָּמוֹג וְאָבְלוּ כָּל</w:t>
            </w:r>
            <w:r w:rsidR="009A53FC">
              <w:rPr>
                <w:rFonts w:ascii="Calibri" w:eastAsia="Calibri" w:hAnsi="Calibri" w:cs="SBL Hebrew" w:hint="cs"/>
                <w:sz w:val="24"/>
                <w:szCs w:val="24"/>
                <w:rtl/>
                <w:lang w:val="en-US"/>
              </w:rPr>
              <w:t xml:space="preserve"> </w:t>
            </w:r>
            <w:r w:rsidRPr="001246B5">
              <w:rPr>
                <w:rFonts w:ascii="Calibri" w:eastAsia="Calibri" w:hAnsi="Calibri" w:cs="SBL Hebrew"/>
                <w:sz w:val="24"/>
                <w:szCs w:val="24"/>
                <w:rtl/>
                <w:lang w:val="en-US"/>
              </w:rPr>
              <w:t>יוֹשְׁבֵי בָה</w:t>
            </w:r>
            <w:r w:rsidRPr="001246B5">
              <w:rPr>
                <w:rFonts w:ascii="Calibri" w:eastAsia="Calibri" w:hAnsi="Calibri" w:cs="SBL Hebrew" w:hint="cs"/>
                <w:sz w:val="24"/>
                <w:szCs w:val="24"/>
                <w:rtl/>
                <w:lang w:val="en-US"/>
              </w:rPr>
              <w:t xml:space="preserve"> </w:t>
            </w:r>
          </w:p>
          <w:p w14:paraId="0D6CE0BF" w14:textId="5CAB4BE8" w:rsidR="00FD63AE" w:rsidRPr="00406CF0" w:rsidRDefault="00FD63AE" w:rsidP="00406CF0">
            <w:pPr>
              <w:bidi/>
              <w:spacing w:line="480" w:lineRule="auto"/>
              <w:ind w:right="426"/>
              <w:rPr>
                <w:rFonts w:ascii="Calibri" w:eastAsia="Calibri" w:hAnsi="Calibri" w:cs="SBL Hebrew"/>
                <w:sz w:val="24"/>
                <w:szCs w:val="24"/>
                <w:lang w:val="en-US"/>
              </w:rPr>
            </w:pPr>
          </w:p>
        </w:tc>
      </w:tr>
      <w:tr w:rsidR="00FC406C" w14:paraId="13FA945E" w14:textId="77777777" w:rsidTr="00B90120">
        <w:tc>
          <w:tcPr>
            <w:tcW w:w="5387" w:type="dxa"/>
            <w:tcBorders>
              <w:top w:val="nil"/>
              <w:left w:val="nil"/>
              <w:bottom w:val="nil"/>
              <w:right w:val="nil"/>
            </w:tcBorders>
          </w:tcPr>
          <w:p w14:paraId="58D8FF2D" w14:textId="2D522B9B" w:rsidR="00FC406C" w:rsidRPr="001246B5" w:rsidRDefault="00547F03" w:rsidP="004C5FD3">
            <w:pPr>
              <w:spacing w:line="480" w:lineRule="auto"/>
              <w:jc w:val="both"/>
              <w:rPr>
                <w:rFonts w:ascii="Times New Roman" w:eastAsia="Calibri" w:hAnsi="Times New Roman" w:cs="SBL Hebrew"/>
                <w:sz w:val="24"/>
                <w:szCs w:val="24"/>
                <w:lang w:val="en-US"/>
              </w:rPr>
            </w:pPr>
            <w:r>
              <w:rPr>
                <w:rFonts w:ascii="Times New Roman" w:eastAsia="Calibri" w:hAnsi="Times New Roman" w:cs="SBL Hebrew"/>
                <w:sz w:val="24"/>
                <w:szCs w:val="24"/>
                <w:lang w:val="en-US"/>
              </w:rPr>
              <w:t>(He) w</w:t>
            </w:r>
            <w:r w:rsidR="00FC406C" w:rsidRPr="001246B5">
              <w:rPr>
                <w:rFonts w:ascii="Times New Roman" w:eastAsia="Calibri" w:hAnsi="Times New Roman" w:cs="SBL Hebrew"/>
                <w:sz w:val="24"/>
                <w:szCs w:val="24"/>
                <w:lang w:val="en-US"/>
              </w:rPr>
              <w:t xml:space="preserve">ho builds his lofts in heaven, </w:t>
            </w:r>
          </w:p>
        </w:tc>
        <w:tc>
          <w:tcPr>
            <w:tcW w:w="3629" w:type="dxa"/>
            <w:tcBorders>
              <w:top w:val="nil"/>
              <w:left w:val="nil"/>
              <w:bottom w:val="nil"/>
              <w:right w:val="nil"/>
            </w:tcBorders>
          </w:tcPr>
          <w:p w14:paraId="17C24C6C" w14:textId="7DB6E64D" w:rsidR="00FC406C" w:rsidRPr="001246B5" w:rsidRDefault="00FC406C" w:rsidP="004C5FD3">
            <w:pPr>
              <w:bidi/>
              <w:spacing w:line="480" w:lineRule="auto"/>
              <w:ind w:right="426"/>
              <w:rPr>
                <w:rFonts w:ascii="Calibri" w:eastAsia="Calibri" w:hAnsi="Calibri" w:cs="SBL Hebrew"/>
                <w:sz w:val="24"/>
                <w:szCs w:val="24"/>
                <w:rtl/>
                <w:lang w:val="en-US"/>
              </w:rPr>
            </w:pPr>
            <w:r w:rsidRPr="001246B5">
              <w:rPr>
                <w:rFonts w:ascii="Calibri" w:eastAsia="Calibri" w:hAnsi="Calibri" w:cs="SBL Hebrew"/>
                <w:sz w:val="24"/>
                <w:szCs w:val="24"/>
                <w:rtl/>
                <w:lang w:val="en-US"/>
              </w:rPr>
              <w:t xml:space="preserve">הַבּוֹנֶה בַשָּׁמַיִם מַעֲלוֹתָו </w:t>
            </w:r>
          </w:p>
        </w:tc>
      </w:tr>
      <w:tr w:rsidR="00FC406C" w14:paraId="23085871" w14:textId="77777777" w:rsidTr="00B90120">
        <w:tc>
          <w:tcPr>
            <w:tcW w:w="5387" w:type="dxa"/>
            <w:tcBorders>
              <w:top w:val="nil"/>
              <w:left w:val="nil"/>
              <w:bottom w:val="nil"/>
              <w:right w:val="nil"/>
            </w:tcBorders>
          </w:tcPr>
          <w:p w14:paraId="777C1B35" w14:textId="43A0324D" w:rsidR="00FC406C" w:rsidRPr="001246B5" w:rsidRDefault="00AB334B" w:rsidP="004C5FD3">
            <w:pPr>
              <w:spacing w:line="480" w:lineRule="auto"/>
              <w:jc w:val="both"/>
              <w:rPr>
                <w:rFonts w:ascii="Times New Roman" w:eastAsia="Calibri" w:hAnsi="Times New Roman" w:cs="SBL Hebrew"/>
                <w:sz w:val="24"/>
                <w:szCs w:val="24"/>
                <w:lang w:val="en-US"/>
              </w:rPr>
            </w:pPr>
            <w:r>
              <w:rPr>
                <w:rFonts w:ascii="Times New Roman" w:eastAsia="Calibri" w:hAnsi="Times New Roman" w:cs="SBL Hebrew"/>
                <w:sz w:val="24"/>
                <w:szCs w:val="24"/>
                <w:lang w:val="en-US"/>
              </w:rPr>
              <w:t>A</w:t>
            </w:r>
            <w:r w:rsidR="004C5FD3" w:rsidRPr="001246B5">
              <w:rPr>
                <w:rFonts w:ascii="Times New Roman" w:eastAsia="Calibri" w:hAnsi="Times New Roman" w:cs="SBL Hebrew"/>
                <w:sz w:val="24"/>
                <w:szCs w:val="24"/>
                <w:lang w:val="en-US"/>
              </w:rPr>
              <w:t xml:space="preserve">nd founds his vault on the earth, </w:t>
            </w:r>
          </w:p>
        </w:tc>
        <w:tc>
          <w:tcPr>
            <w:tcW w:w="3629" w:type="dxa"/>
            <w:tcBorders>
              <w:top w:val="nil"/>
              <w:left w:val="nil"/>
              <w:bottom w:val="nil"/>
              <w:right w:val="nil"/>
            </w:tcBorders>
          </w:tcPr>
          <w:p w14:paraId="6F2CC181" w14:textId="54FA2202" w:rsidR="00FC406C" w:rsidRPr="001246B5" w:rsidRDefault="004C5FD3" w:rsidP="004C5FD3">
            <w:pPr>
              <w:bidi/>
              <w:spacing w:line="480" w:lineRule="auto"/>
              <w:ind w:right="426"/>
              <w:rPr>
                <w:rFonts w:ascii="Calibri" w:eastAsia="Calibri" w:hAnsi="Calibri" w:cs="SBL Hebrew"/>
                <w:sz w:val="24"/>
                <w:szCs w:val="24"/>
                <w:rtl/>
                <w:lang w:val="en-US"/>
              </w:rPr>
            </w:pPr>
            <w:r w:rsidRPr="001246B5">
              <w:rPr>
                <w:rFonts w:ascii="Calibri" w:eastAsia="Calibri" w:hAnsi="Calibri" w:cs="SBL Hebrew"/>
                <w:sz w:val="24"/>
                <w:szCs w:val="24"/>
                <w:rtl/>
                <w:lang w:val="en-US"/>
              </w:rPr>
              <w:t xml:space="preserve">וַאֲגֻדָּתוֹ עַל אֶרֶץ יְסָדָהּ </w:t>
            </w:r>
          </w:p>
        </w:tc>
      </w:tr>
      <w:tr w:rsidR="00FC406C" w:rsidRPr="008E0714" w14:paraId="67CA1293" w14:textId="77777777" w:rsidTr="00B90120">
        <w:tc>
          <w:tcPr>
            <w:tcW w:w="5387" w:type="dxa"/>
            <w:tcBorders>
              <w:top w:val="nil"/>
              <w:left w:val="nil"/>
              <w:bottom w:val="nil"/>
              <w:right w:val="nil"/>
            </w:tcBorders>
          </w:tcPr>
          <w:p w14:paraId="1DAD8A35" w14:textId="18839C7A" w:rsidR="00FC406C" w:rsidRPr="001246B5" w:rsidRDefault="00AB334B" w:rsidP="004C5FD3">
            <w:pPr>
              <w:spacing w:line="480" w:lineRule="auto"/>
              <w:jc w:val="both"/>
              <w:rPr>
                <w:rFonts w:ascii="Times New Roman" w:eastAsia="Calibri" w:hAnsi="Times New Roman" w:cs="SBL Hebrew"/>
                <w:sz w:val="24"/>
                <w:szCs w:val="24"/>
                <w:lang w:val="en-US"/>
              </w:rPr>
            </w:pPr>
            <w:r>
              <w:rPr>
                <w:rFonts w:ascii="Times New Roman" w:eastAsia="Calibri" w:hAnsi="Times New Roman" w:cs="SBL Hebrew"/>
                <w:sz w:val="24"/>
                <w:szCs w:val="24"/>
                <w:lang w:val="en-US"/>
              </w:rPr>
              <w:t>W</w:t>
            </w:r>
            <w:r w:rsidR="004C5FD3" w:rsidRPr="001246B5">
              <w:rPr>
                <w:rFonts w:ascii="Times New Roman" w:eastAsia="Calibri" w:hAnsi="Times New Roman" w:cs="SBL Hebrew"/>
                <w:sz w:val="24"/>
                <w:szCs w:val="24"/>
                <w:lang w:val="en-US"/>
              </w:rPr>
              <w:t>ho summons the waters of the sea and pours them on the surface of the earth</w:t>
            </w:r>
            <w:r w:rsidR="004C5FD3" w:rsidRPr="001246B5">
              <w:rPr>
                <w:rStyle w:val="FootnoteReference"/>
                <w:rFonts w:ascii="Times New Roman" w:eastAsia="Calibri" w:hAnsi="Times New Roman" w:cs="SBL Hebrew"/>
                <w:sz w:val="24"/>
                <w:szCs w:val="24"/>
                <w:lang w:val="en-US"/>
              </w:rPr>
              <w:footnoteReference w:id="9"/>
            </w:r>
            <w:r w:rsidR="004C5FD3" w:rsidRPr="001246B5">
              <w:rPr>
                <w:rFonts w:ascii="Times New Roman" w:eastAsia="Calibri" w:hAnsi="Times New Roman" w:cs="SBL Hebrew"/>
                <w:sz w:val="24"/>
                <w:szCs w:val="24"/>
                <w:lang w:val="en-US"/>
              </w:rPr>
              <w:t>—</w:t>
            </w:r>
          </w:p>
        </w:tc>
        <w:tc>
          <w:tcPr>
            <w:tcW w:w="3629" w:type="dxa"/>
            <w:tcBorders>
              <w:top w:val="nil"/>
              <w:left w:val="nil"/>
              <w:bottom w:val="nil"/>
              <w:right w:val="nil"/>
            </w:tcBorders>
          </w:tcPr>
          <w:p w14:paraId="259BDF16" w14:textId="2A849903" w:rsidR="00FC406C" w:rsidRPr="001246B5" w:rsidRDefault="004C5FD3" w:rsidP="003D64F2">
            <w:pPr>
              <w:bidi/>
              <w:spacing w:line="480" w:lineRule="auto"/>
              <w:ind w:right="426"/>
              <w:rPr>
                <w:rFonts w:ascii="Calibri" w:eastAsia="Calibri" w:hAnsi="Calibri" w:cs="SBL Hebrew"/>
                <w:sz w:val="24"/>
                <w:szCs w:val="24"/>
                <w:rtl/>
                <w:lang w:val="en-US"/>
              </w:rPr>
            </w:pPr>
            <w:r w:rsidRPr="001246B5">
              <w:rPr>
                <w:rFonts w:ascii="Calibri" w:eastAsia="Calibri" w:hAnsi="Calibri" w:cs="SBL Hebrew"/>
                <w:sz w:val="24"/>
                <w:szCs w:val="24"/>
                <w:rtl/>
                <w:lang w:val="en-US"/>
              </w:rPr>
              <w:t>הַקֹּרֵא לְמֵי הַיָּם וַיִּשְׁפְּכֵם עַל פְּנֵי הָאָרֶץ</w:t>
            </w:r>
            <w:r w:rsidRPr="001246B5">
              <w:rPr>
                <w:rFonts w:ascii="Calibri" w:eastAsia="Calibri" w:hAnsi="Calibri" w:cs="SBL Hebrew" w:hint="cs"/>
                <w:sz w:val="24"/>
                <w:szCs w:val="24"/>
                <w:rtl/>
                <w:lang w:val="en-US"/>
              </w:rPr>
              <w:t xml:space="preserve"> </w:t>
            </w:r>
          </w:p>
        </w:tc>
      </w:tr>
      <w:tr w:rsidR="00FC406C" w14:paraId="1CE6EAE7" w14:textId="77777777" w:rsidTr="00B90120">
        <w:tc>
          <w:tcPr>
            <w:tcW w:w="5387" w:type="dxa"/>
            <w:tcBorders>
              <w:top w:val="nil"/>
              <w:left w:val="nil"/>
              <w:bottom w:val="nil"/>
              <w:right w:val="nil"/>
            </w:tcBorders>
          </w:tcPr>
          <w:p w14:paraId="3913973C" w14:textId="07CFDF6F" w:rsidR="00FC406C" w:rsidRPr="001246B5" w:rsidRDefault="00AB334B" w:rsidP="00F21EE7">
            <w:pPr>
              <w:spacing w:line="480" w:lineRule="auto"/>
              <w:jc w:val="both"/>
              <w:rPr>
                <w:rFonts w:ascii="Times New Roman" w:eastAsia="Calibri" w:hAnsi="Times New Roman" w:cs="SBL Hebrew"/>
                <w:sz w:val="24"/>
                <w:szCs w:val="24"/>
                <w:lang w:val="en-US"/>
              </w:rPr>
            </w:pPr>
            <w:r>
              <w:rPr>
                <w:rFonts w:ascii="Times New Roman" w:eastAsia="Calibri" w:hAnsi="Times New Roman" w:cs="SBL Hebrew"/>
                <w:sz w:val="24"/>
                <w:szCs w:val="24"/>
                <w:lang w:val="en-US"/>
              </w:rPr>
              <w:t>H</w:t>
            </w:r>
            <w:r w:rsidR="004C5FD3" w:rsidRPr="001246B5">
              <w:rPr>
                <w:rFonts w:ascii="Times New Roman" w:eastAsia="Calibri" w:hAnsi="Times New Roman" w:cs="SBL Hebrew"/>
                <w:sz w:val="24"/>
                <w:szCs w:val="24"/>
                <w:lang w:val="en-US"/>
              </w:rPr>
              <w:t>is name is YHWH.</w:t>
            </w:r>
          </w:p>
        </w:tc>
        <w:tc>
          <w:tcPr>
            <w:tcW w:w="3629" w:type="dxa"/>
            <w:tcBorders>
              <w:top w:val="nil"/>
              <w:left w:val="nil"/>
              <w:bottom w:val="nil"/>
              <w:right w:val="nil"/>
            </w:tcBorders>
          </w:tcPr>
          <w:p w14:paraId="3F9D9EEE" w14:textId="2EE24E22" w:rsidR="00FC406C" w:rsidRPr="001246B5" w:rsidRDefault="004C5FD3" w:rsidP="00406CF0">
            <w:pPr>
              <w:bidi/>
              <w:spacing w:line="480" w:lineRule="auto"/>
              <w:ind w:right="426"/>
              <w:rPr>
                <w:rFonts w:ascii="Calibri" w:eastAsia="Calibri" w:hAnsi="Calibri" w:cs="SBL Hebrew"/>
                <w:sz w:val="24"/>
                <w:szCs w:val="24"/>
                <w:rtl/>
                <w:lang w:val="en-US"/>
              </w:rPr>
            </w:pPr>
            <w:r w:rsidRPr="001246B5">
              <w:rPr>
                <w:rFonts w:ascii="Calibri" w:eastAsia="Calibri" w:hAnsi="Calibri" w:cs="SBL Hebrew"/>
                <w:sz w:val="24"/>
                <w:szCs w:val="24"/>
                <w:rtl/>
                <w:lang w:val="en-US"/>
              </w:rPr>
              <w:t>ה</w:t>
            </w:r>
            <w:r w:rsidRPr="001246B5">
              <w:rPr>
                <w:rFonts w:ascii="Calibri" w:eastAsia="Calibri" w:hAnsi="Calibri" w:cs="SBL Hebrew" w:hint="cs"/>
                <w:sz w:val="24"/>
                <w:szCs w:val="24"/>
                <w:rtl/>
                <w:lang w:val="en-US"/>
              </w:rPr>
              <w:t>'</w:t>
            </w:r>
            <w:r w:rsidRPr="001246B5">
              <w:rPr>
                <w:rFonts w:ascii="Calibri" w:eastAsia="Calibri" w:hAnsi="Calibri" w:cs="SBL Hebrew"/>
                <w:sz w:val="24"/>
                <w:szCs w:val="24"/>
                <w:rtl/>
                <w:lang w:val="en-US"/>
              </w:rPr>
              <w:t xml:space="preserve"> שְׁמוֹ</w:t>
            </w:r>
            <w:r w:rsidRPr="001246B5">
              <w:rPr>
                <w:rFonts w:ascii="Calibri" w:eastAsia="Calibri" w:hAnsi="Calibri" w:cs="SBL Hebrew" w:hint="cs"/>
                <w:sz w:val="24"/>
                <w:szCs w:val="24"/>
                <w:rtl/>
                <w:lang w:val="en-US"/>
              </w:rPr>
              <w:t>.</w:t>
            </w:r>
          </w:p>
        </w:tc>
      </w:tr>
    </w:tbl>
    <w:p w14:paraId="5F97C37E" w14:textId="77777777" w:rsidR="00A12811" w:rsidRPr="001246B5" w:rsidRDefault="00A12811" w:rsidP="00F21EE7">
      <w:pPr>
        <w:spacing w:after="0" w:line="480" w:lineRule="auto"/>
        <w:jc w:val="both"/>
        <w:rPr>
          <w:rFonts w:asciiTheme="majorBidi" w:hAnsiTheme="majorBidi" w:cs="SBL Hebrew"/>
          <w:sz w:val="24"/>
          <w:szCs w:val="24"/>
          <w:lang w:val="en-GB"/>
        </w:rPr>
      </w:pPr>
    </w:p>
    <w:p w14:paraId="59053554" w14:textId="6C680512" w:rsidR="008602E1" w:rsidRPr="001246B5" w:rsidRDefault="00C31E4F" w:rsidP="008602E1">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GB"/>
        </w:rPr>
        <w:lastRenderedPageBreak/>
        <w:t>T</w:t>
      </w:r>
      <w:r w:rsidR="009F5D82" w:rsidRPr="001246B5">
        <w:rPr>
          <w:rFonts w:asciiTheme="majorBidi" w:hAnsiTheme="majorBidi" w:cs="SBL Hebrew"/>
          <w:sz w:val="24"/>
          <w:szCs w:val="24"/>
          <w:lang w:val="en-GB"/>
        </w:rPr>
        <w:t>he</w:t>
      </w:r>
      <w:r w:rsidR="00A12811" w:rsidRPr="001246B5">
        <w:rPr>
          <w:rFonts w:asciiTheme="majorBidi" w:hAnsiTheme="majorBidi" w:cs="SBL Hebrew"/>
          <w:sz w:val="24"/>
          <w:szCs w:val="24"/>
          <w:lang w:val="en-GB"/>
        </w:rPr>
        <w:t xml:space="preserve"> </w:t>
      </w:r>
      <w:r w:rsidR="006348F9" w:rsidRPr="001246B5">
        <w:rPr>
          <w:rFonts w:asciiTheme="majorBidi" w:hAnsiTheme="majorBidi" w:cs="SBL Hebrew"/>
          <w:sz w:val="24"/>
          <w:szCs w:val="24"/>
          <w:lang w:val="en-GB"/>
        </w:rPr>
        <w:t>combination</w:t>
      </w:r>
      <w:r w:rsidR="00A12811" w:rsidRPr="001246B5">
        <w:rPr>
          <w:rFonts w:asciiTheme="majorBidi" w:hAnsiTheme="majorBidi" w:cs="SBL Hebrew"/>
          <w:sz w:val="24"/>
          <w:szCs w:val="24"/>
          <w:lang w:val="en-GB"/>
        </w:rPr>
        <w:t xml:space="preserve"> of the roots</w:t>
      </w:r>
      <w:r w:rsidR="00B669BF">
        <w:rPr>
          <w:rFonts w:asciiTheme="majorBidi" w:hAnsiTheme="majorBidi" w:cs="SBL Hebrew"/>
          <w:sz w:val="24"/>
          <w:szCs w:val="24"/>
          <w:lang w:val="en-GB"/>
        </w:rPr>
        <w:t xml:space="preserve"> </w:t>
      </w:r>
      <w:r w:rsidR="00B669BF">
        <w:rPr>
          <w:rFonts w:asciiTheme="majorBidi" w:hAnsiTheme="majorBidi" w:cs="SBL Hebrew" w:hint="cs"/>
          <w:sz w:val="24"/>
          <w:szCs w:val="24"/>
          <w:rtl/>
          <w:lang w:val="en-GB"/>
        </w:rPr>
        <w:t>יצ"ר</w:t>
      </w:r>
      <w:r w:rsidR="008340E9" w:rsidRPr="001246B5">
        <w:rPr>
          <w:rFonts w:asciiTheme="majorBidi" w:hAnsiTheme="majorBidi" w:cs="SBL Hebrew"/>
          <w:sz w:val="24"/>
          <w:szCs w:val="24"/>
          <w:lang w:val="en-GB"/>
        </w:rPr>
        <w:t xml:space="preserve"> </w:t>
      </w:r>
      <w:commentRangeStart w:id="3"/>
      <w:commentRangeEnd w:id="3"/>
      <w:r w:rsidR="00A650C7">
        <w:rPr>
          <w:rStyle w:val="CommentReference"/>
        </w:rPr>
        <w:commentReference w:id="3"/>
      </w:r>
      <w:r w:rsidR="00A12811" w:rsidRPr="001246B5">
        <w:rPr>
          <w:rFonts w:asciiTheme="majorBidi" w:hAnsiTheme="majorBidi" w:cs="SBL Hebrew"/>
          <w:sz w:val="24"/>
          <w:szCs w:val="24"/>
          <w:lang w:val="en-GB"/>
        </w:rPr>
        <w:t>(</w:t>
      </w:r>
      <w:r w:rsidR="00B669BF">
        <w:rPr>
          <w:rFonts w:asciiTheme="majorBidi" w:hAnsiTheme="majorBidi" w:cs="SBL Hebrew"/>
          <w:sz w:val="24"/>
          <w:szCs w:val="24"/>
          <w:lang w:val="en-GB"/>
        </w:rPr>
        <w:t>“</w:t>
      </w:r>
      <w:r w:rsidR="00A12811" w:rsidRPr="001246B5">
        <w:rPr>
          <w:rFonts w:asciiTheme="majorBidi" w:hAnsiTheme="majorBidi" w:cs="SBL Hebrew"/>
          <w:sz w:val="24"/>
          <w:szCs w:val="24"/>
          <w:lang w:val="en-GB"/>
        </w:rPr>
        <w:t>to form</w:t>
      </w:r>
      <w:r w:rsidR="003C0E79" w:rsidRPr="001246B5">
        <w:rPr>
          <w:rFonts w:asciiTheme="majorBidi" w:hAnsiTheme="majorBidi" w:cs="SBL Hebrew"/>
          <w:sz w:val="24"/>
          <w:szCs w:val="24"/>
          <w:lang w:val="en-GB"/>
        </w:rPr>
        <w:t>,</w:t>
      </w:r>
      <w:r w:rsidR="00B669BF">
        <w:rPr>
          <w:rFonts w:asciiTheme="majorBidi" w:hAnsiTheme="majorBidi" w:cs="SBL Hebrew"/>
          <w:sz w:val="24"/>
          <w:szCs w:val="24"/>
          <w:lang w:val="en-GB"/>
        </w:rPr>
        <w:t>”</w:t>
      </w:r>
      <w:r w:rsidR="00A12811" w:rsidRPr="001246B5">
        <w:rPr>
          <w:rFonts w:asciiTheme="majorBidi" w:hAnsiTheme="majorBidi" w:cs="SBL Hebrew"/>
          <w:sz w:val="24"/>
          <w:szCs w:val="24"/>
          <w:lang w:val="en-GB"/>
        </w:rPr>
        <w:t xml:space="preserve"> 4:13),</w:t>
      </w:r>
      <w:r w:rsidR="00B669BF">
        <w:rPr>
          <w:rFonts w:asciiTheme="majorBidi" w:hAnsiTheme="majorBidi" w:cs="SBL Hebrew"/>
          <w:sz w:val="24"/>
          <w:szCs w:val="24"/>
          <w:lang w:val="en-GB"/>
        </w:rPr>
        <w:t xml:space="preserve"> </w:t>
      </w:r>
      <w:r w:rsidR="00B669BF">
        <w:rPr>
          <w:rFonts w:asciiTheme="majorBidi" w:hAnsiTheme="majorBidi" w:cs="SBL Hebrew" w:hint="cs"/>
          <w:sz w:val="24"/>
          <w:szCs w:val="24"/>
          <w:rtl/>
          <w:lang w:val="en-GB"/>
        </w:rPr>
        <w:t>בר"א</w:t>
      </w:r>
      <w:r w:rsidR="008340E9" w:rsidRPr="001246B5">
        <w:rPr>
          <w:rFonts w:asciiTheme="majorBidi" w:hAnsiTheme="majorBidi" w:cs="SBL Hebrew"/>
          <w:sz w:val="24"/>
          <w:szCs w:val="24"/>
          <w:lang w:val="en-GB"/>
        </w:rPr>
        <w:t xml:space="preserve"> </w:t>
      </w:r>
      <w:r w:rsidR="00A12811" w:rsidRPr="001246B5">
        <w:rPr>
          <w:rFonts w:asciiTheme="majorBidi" w:hAnsiTheme="majorBidi" w:cs="SBL Hebrew"/>
          <w:sz w:val="24"/>
          <w:szCs w:val="24"/>
          <w:lang w:val="en-GB"/>
        </w:rPr>
        <w:t>(</w:t>
      </w:r>
      <w:r w:rsidR="00B669BF">
        <w:rPr>
          <w:rFonts w:asciiTheme="majorBidi" w:hAnsiTheme="majorBidi" w:cs="SBL Hebrew"/>
          <w:sz w:val="24"/>
          <w:szCs w:val="24"/>
          <w:lang w:val="en-GB"/>
        </w:rPr>
        <w:t>“</w:t>
      </w:r>
      <w:r w:rsidR="00A12811" w:rsidRPr="001246B5">
        <w:rPr>
          <w:rFonts w:asciiTheme="majorBidi" w:hAnsiTheme="majorBidi" w:cs="SBL Hebrew"/>
          <w:sz w:val="24"/>
          <w:szCs w:val="24"/>
          <w:lang w:val="en-GB"/>
        </w:rPr>
        <w:t>to create</w:t>
      </w:r>
      <w:r w:rsidR="00C2544A" w:rsidRPr="001246B5">
        <w:rPr>
          <w:rFonts w:asciiTheme="majorBidi" w:hAnsiTheme="majorBidi" w:cs="SBL Hebrew"/>
          <w:sz w:val="24"/>
          <w:szCs w:val="24"/>
          <w:lang w:val="en-GB"/>
        </w:rPr>
        <w:t>,</w:t>
      </w:r>
      <w:r w:rsidR="00B669BF">
        <w:rPr>
          <w:rFonts w:asciiTheme="majorBidi" w:hAnsiTheme="majorBidi" w:cs="SBL Hebrew"/>
          <w:sz w:val="24"/>
          <w:szCs w:val="24"/>
          <w:lang w:val="en-GB"/>
        </w:rPr>
        <w:t>”</w:t>
      </w:r>
      <w:r w:rsidR="00A12811" w:rsidRPr="001246B5">
        <w:rPr>
          <w:rFonts w:asciiTheme="majorBidi" w:hAnsiTheme="majorBidi" w:cs="SBL Hebrew"/>
          <w:sz w:val="24"/>
          <w:szCs w:val="24"/>
          <w:lang w:val="en-GB"/>
        </w:rPr>
        <w:t xml:space="preserve"> 4:13)</w:t>
      </w:r>
      <w:r w:rsidR="00DC50FD" w:rsidRPr="001246B5">
        <w:rPr>
          <w:rFonts w:asciiTheme="majorBidi" w:hAnsiTheme="majorBidi" w:cs="SBL Hebrew"/>
          <w:sz w:val="24"/>
          <w:szCs w:val="24"/>
          <w:lang w:val="en-GB"/>
        </w:rPr>
        <w:t>,</w:t>
      </w:r>
      <w:r w:rsidR="00A12811" w:rsidRPr="001246B5">
        <w:rPr>
          <w:rFonts w:asciiTheme="majorBidi" w:hAnsiTheme="majorBidi" w:cs="SBL Hebrew"/>
          <w:sz w:val="24"/>
          <w:szCs w:val="24"/>
          <w:lang w:val="en-GB"/>
        </w:rPr>
        <w:t xml:space="preserve"> and</w:t>
      </w:r>
      <w:r w:rsidR="00B669BF">
        <w:rPr>
          <w:rFonts w:asciiTheme="majorBidi" w:hAnsiTheme="majorBidi" w:cs="SBL Hebrew"/>
          <w:sz w:val="24"/>
          <w:szCs w:val="24"/>
          <w:lang w:val="en-GB"/>
        </w:rPr>
        <w:t xml:space="preserve"> </w:t>
      </w:r>
      <w:r w:rsidR="00B669BF">
        <w:rPr>
          <w:rFonts w:asciiTheme="majorBidi" w:hAnsiTheme="majorBidi" w:cs="SBL Hebrew" w:hint="cs"/>
          <w:sz w:val="24"/>
          <w:szCs w:val="24"/>
          <w:rtl/>
          <w:lang w:val="en-GB"/>
        </w:rPr>
        <w:t>ע</w:t>
      </w:r>
      <w:r w:rsidR="0036142E" w:rsidRPr="001246B5">
        <w:rPr>
          <w:rFonts w:ascii="Calibri" w:eastAsia="Calibri" w:hAnsi="Calibri" w:cs="SBL Hebrew"/>
          <w:sz w:val="24"/>
          <w:szCs w:val="24"/>
          <w:rtl/>
          <w:lang w:val="en-US"/>
        </w:rPr>
        <w:t>שׂ</w:t>
      </w:r>
      <w:r w:rsidR="00B669BF">
        <w:rPr>
          <w:rFonts w:asciiTheme="majorBidi" w:hAnsiTheme="majorBidi" w:cs="SBL Hebrew" w:hint="cs"/>
          <w:sz w:val="24"/>
          <w:szCs w:val="24"/>
          <w:rtl/>
          <w:lang w:val="en-GB"/>
        </w:rPr>
        <w:t>"</w:t>
      </w:r>
      <w:r w:rsidR="00DA2D99">
        <w:rPr>
          <w:rFonts w:asciiTheme="majorBidi" w:hAnsiTheme="majorBidi" w:cs="SBL Hebrew" w:hint="cs"/>
          <w:sz w:val="24"/>
          <w:szCs w:val="24"/>
          <w:rtl/>
          <w:lang w:val="en-GB"/>
        </w:rPr>
        <w:t>י</w:t>
      </w:r>
      <w:r w:rsidR="008340E9" w:rsidRPr="001246B5">
        <w:rPr>
          <w:rFonts w:asciiTheme="majorBidi" w:hAnsiTheme="majorBidi" w:cs="SBL Hebrew"/>
          <w:sz w:val="24"/>
          <w:szCs w:val="24"/>
          <w:lang w:val="en-GB"/>
        </w:rPr>
        <w:t xml:space="preserve"> </w:t>
      </w:r>
      <w:r w:rsidR="00A12811" w:rsidRPr="001246B5">
        <w:rPr>
          <w:rFonts w:asciiTheme="majorBidi" w:hAnsiTheme="majorBidi" w:cs="SBL Hebrew"/>
          <w:sz w:val="24"/>
          <w:szCs w:val="24"/>
          <w:lang w:val="en-GB"/>
        </w:rPr>
        <w:t>(</w:t>
      </w:r>
      <w:r w:rsidR="00B669BF">
        <w:rPr>
          <w:rFonts w:asciiTheme="majorBidi" w:hAnsiTheme="majorBidi" w:cs="SBL Hebrew"/>
          <w:sz w:val="24"/>
          <w:szCs w:val="24"/>
          <w:lang w:val="en-GB"/>
        </w:rPr>
        <w:t>“</w:t>
      </w:r>
      <w:r w:rsidR="00A12811" w:rsidRPr="001246B5">
        <w:rPr>
          <w:rFonts w:asciiTheme="majorBidi" w:hAnsiTheme="majorBidi" w:cs="SBL Hebrew"/>
          <w:sz w:val="24"/>
          <w:szCs w:val="24"/>
          <w:lang w:val="en-GB"/>
        </w:rPr>
        <w:t>to make</w:t>
      </w:r>
      <w:r w:rsidR="00B02CAB" w:rsidRPr="001246B5">
        <w:rPr>
          <w:rFonts w:asciiTheme="majorBidi" w:hAnsiTheme="majorBidi" w:cs="SBL Hebrew"/>
          <w:sz w:val="24"/>
          <w:szCs w:val="24"/>
          <w:lang w:val="en-GB"/>
        </w:rPr>
        <w:t>,</w:t>
      </w:r>
      <w:r w:rsidR="00B669BF">
        <w:rPr>
          <w:rFonts w:asciiTheme="majorBidi" w:hAnsiTheme="majorBidi" w:cs="SBL Hebrew"/>
          <w:sz w:val="24"/>
          <w:szCs w:val="24"/>
          <w:lang w:val="en-GB"/>
        </w:rPr>
        <w:t>”</w:t>
      </w:r>
      <w:r w:rsidR="00A12811" w:rsidRPr="001246B5">
        <w:rPr>
          <w:rFonts w:asciiTheme="majorBidi" w:hAnsiTheme="majorBidi" w:cs="SBL Hebrew"/>
          <w:sz w:val="24"/>
          <w:szCs w:val="24"/>
          <w:lang w:val="en-GB"/>
        </w:rPr>
        <w:t xml:space="preserve"> 5:8) in these units</w:t>
      </w:r>
      <w:r w:rsidR="00F225E8" w:rsidRPr="001246B5">
        <w:rPr>
          <w:rFonts w:asciiTheme="majorBidi" w:hAnsiTheme="majorBidi" w:cs="SBL Hebrew"/>
          <w:sz w:val="24"/>
          <w:szCs w:val="24"/>
          <w:lang w:val="en-GB"/>
        </w:rPr>
        <w:t xml:space="preserve">, as well as </w:t>
      </w:r>
      <w:r w:rsidR="00B669BF" w:rsidRPr="007A7612">
        <w:rPr>
          <w:rFonts w:asciiTheme="majorBidi" w:hAnsiTheme="majorBidi" w:cs="SBL Hebrew" w:hint="eastAsia"/>
          <w:sz w:val="24"/>
          <w:szCs w:val="24"/>
          <w:rtl/>
          <w:lang w:val="en-GB"/>
        </w:rPr>
        <w:t>בנ</w:t>
      </w:r>
      <w:r w:rsidR="00B669BF" w:rsidRPr="007A7612">
        <w:rPr>
          <w:rFonts w:asciiTheme="majorBidi" w:hAnsiTheme="majorBidi" w:cs="SBL Hebrew"/>
          <w:sz w:val="24"/>
          <w:szCs w:val="24"/>
          <w:rtl/>
          <w:lang w:val="en-GB"/>
        </w:rPr>
        <w:t>"</w:t>
      </w:r>
      <w:r w:rsidR="00DA2D99">
        <w:rPr>
          <w:rFonts w:asciiTheme="majorBidi" w:hAnsiTheme="majorBidi" w:cs="SBL Hebrew" w:hint="cs"/>
          <w:sz w:val="24"/>
          <w:szCs w:val="24"/>
          <w:rtl/>
          <w:lang w:val="en-GB"/>
        </w:rPr>
        <w:t>י</w:t>
      </w:r>
      <w:r w:rsidR="00A12811" w:rsidRPr="001246B5">
        <w:rPr>
          <w:rFonts w:asciiTheme="majorBidi" w:hAnsiTheme="majorBidi" w:cs="SBL Hebrew"/>
          <w:sz w:val="24"/>
          <w:szCs w:val="24"/>
          <w:lang w:val="en-GB"/>
        </w:rPr>
        <w:t xml:space="preserve"> (</w:t>
      </w:r>
      <w:r w:rsidR="00B669BF">
        <w:rPr>
          <w:rFonts w:asciiTheme="majorBidi" w:hAnsiTheme="majorBidi" w:cs="SBL Hebrew"/>
          <w:sz w:val="24"/>
          <w:szCs w:val="24"/>
          <w:lang w:val="en-GB"/>
        </w:rPr>
        <w:t>“</w:t>
      </w:r>
      <w:r w:rsidR="00A12811" w:rsidRPr="001246B5">
        <w:rPr>
          <w:rFonts w:asciiTheme="majorBidi" w:hAnsiTheme="majorBidi" w:cs="SBL Hebrew"/>
          <w:sz w:val="24"/>
          <w:szCs w:val="24"/>
          <w:lang w:val="en-GB"/>
        </w:rPr>
        <w:t>to build</w:t>
      </w:r>
      <w:r w:rsidR="00B02CAB" w:rsidRPr="001246B5">
        <w:rPr>
          <w:rFonts w:asciiTheme="majorBidi" w:hAnsiTheme="majorBidi" w:cs="SBL Hebrew"/>
          <w:sz w:val="24"/>
          <w:szCs w:val="24"/>
          <w:lang w:val="en-GB"/>
        </w:rPr>
        <w:t>,</w:t>
      </w:r>
      <w:r w:rsidR="00B669BF">
        <w:rPr>
          <w:rFonts w:asciiTheme="majorBidi" w:hAnsiTheme="majorBidi" w:cs="SBL Hebrew"/>
          <w:sz w:val="24"/>
          <w:szCs w:val="24"/>
          <w:lang w:val="en-GB"/>
        </w:rPr>
        <w:t>”</w:t>
      </w:r>
      <w:r w:rsidR="00A12811" w:rsidRPr="001246B5">
        <w:rPr>
          <w:rFonts w:asciiTheme="majorBidi" w:hAnsiTheme="majorBidi" w:cs="SBL Hebrew"/>
          <w:sz w:val="24"/>
          <w:szCs w:val="24"/>
          <w:lang w:val="en-GB"/>
        </w:rPr>
        <w:t xml:space="preserve"> </w:t>
      </w:r>
      <w:r w:rsidR="009F5D82" w:rsidRPr="001246B5">
        <w:rPr>
          <w:rFonts w:asciiTheme="majorBidi" w:hAnsiTheme="majorBidi" w:cs="SBL Hebrew"/>
          <w:sz w:val="24"/>
          <w:szCs w:val="24"/>
          <w:lang w:val="en-GB"/>
        </w:rPr>
        <w:t>9:6)</w:t>
      </w:r>
      <w:r w:rsidR="00C278EF" w:rsidRPr="001246B5">
        <w:rPr>
          <w:rFonts w:asciiTheme="majorBidi" w:hAnsiTheme="majorBidi" w:cs="SBL Hebrew"/>
          <w:sz w:val="24"/>
          <w:szCs w:val="24"/>
          <w:lang w:val="en-GB"/>
        </w:rPr>
        <w:t xml:space="preserve"> </w:t>
      </w:r>
      <w:r w:rsidR="00C427D4" w:rsidRPr="001246B5">
        <w:rPr>
          <w:rFonts w:asciiTheme="majorBidi" w:hAnsiTheme="majorBidi" w:cs="SBL Hebrew"/>
          <w:sz w:val="24"/>
          <w:szCs w:val="24"/>
          <w:lang w:val="en-GB"/>
        </w:rPr>
        <w:t>and</w:t>
      </w:r>
      <w:r w:rsidR="00C427D4" w:rsidRPr="001246B5">
        <w:rPr>
          <w:rFonts w:asciiTheme="majorBidi" w:hAnsiTheme="majorBidi" w:cs="SBL Hebrew"/>
          <w:i/>
          <w:iCs/>
          <w:sz w:val="24"/>
          <w:szCs w:val="24"/>
          <w:lang w:val="en-GB"/>
        </w:rPr>
        <w:t xml:space="preserve"> </w:t>
      </w:r>
      <w:r w:rsidR="00B669BF" w:rsidRPr="007A7612">
        <w:rPr>
          <w:rFonts w:asciiTheme="majorBidi" w:hAnsiTheme="majorBidi" w:cs="SBL Hebrew" w:hint="eastAsia"/>
          <w:sz w:val="24"/>
          <w:szCs w:val="24"/>
          <w:rtl/>
          <w:lang w:val="en-GB"/>
        </w:rPr>
        <w:t>יס</w:t>
      </w:r>
      <w:r w:rsidR="00B669BF" w:rsidRPr="007A7612">
        <w:rPr>
          <w:rFonts w:asciiTheme="majorBidi" w:hAnsiTheme="majorBidi" w:cs="SBL Hebrew"/>
          <w:sz w:val="24"/>
          <w:szCs w:val="24"/>
          <w:rtl/>
          <w:lang w:val="en-GB"/>
        </w:rPr>
        <w:t>"ד</w:t>
      </w:r>
      <w:r w:rsidR="00C427D4" w:rsidRPr="001246B5">
        <w:rPr>
          <w:rFonts w:asciiTheme="majorBidi" w:hAnsiTheme="majorBidi" w:cs="SBL Hebrew"/>
          <w:sz w:val="24"/>
          <w:szCs w:val="24"/>
          <w:lang w:val="en-GB"/>
        </w:rPr>
        <w:t xml:space="preserve"> (</w:t>
      </w:r>
      <w:r w:rsidR="00B669BF">
        <w:rPr>
          <w:rFonts w:asciiTheme="majorBidi" w:hAnsiTheme="majorBidi" w:cs="SBL Hebrew"/>
          <w:sz w:val="24"/>
          <w:szCs w:val="24"/>
          <w:lang w:val="en-GB"/>
        </w:rPr>
        <w:t>“</w:t>
      </w:r>
      <w:r w:rsidR="00C427D4" w:rsidRPr="001246B5">
        <w:rPr>
          <w:rFonts w:asciiTheme="majorBidi" w:hAnsiTheme="majorBidi" w:cs="SBL Hebrew"/>
          <w:sz w:val="24"/>
          <w:szCs w:val="24"/>
          <w:lang w:val="en-GB"/>
        </w:rPr>
        <w:t>to found</w:t>
      </w:r>
      <w:r w:rsidR="00B02CAB" w:rsidRPr="001246B5">
        <w:rPr>
          <w:rFonts w:asciiTheme="majorBidi" w:hAnsiTheme="majorBidi" w:cs="SBL Hebrew"/>
          <w:sz w:val="24"/>
          <w:szCs w:val="24"/>
          <w:lang w:val="en-GB"/>
        </w:rPr>
        <w:t>,</w:t>
      </w:r>
      <w:r w:rsidR="00B669BF">
        <w:rPr>
          <w:rFonts w:asciiTheme="majorBidi" w:hAnsiTheme="majorBidi" w:cs="SBL Hebrew"/>
          <w:sz w:val="24"/>
          <w:szCs w:val="24"/>
          <w:lang w:val="en-GB"/>
        </w:rPr>
        <w:t>”</w:t>
      </w:r>
      <w:r w:rsidR="00C427D4" w:rsidRPr="001246B5">
        <w:rPr>
          <w:rFonts w:asciiTheme="majorBidi" w:hAnsiTheme="majorBidi" w:cs="SBL Hebrew"/>
          <w:sz w:val="24"/>
          <w:szCs w:val="24"/>
          <w:lang w:val="en-GB"/>
        </w:rPr>
        <w:t xml:space="preserve"> 9:6)</w:t>
      </w:r>
      <w:r w:rsidR="00F225E8" w:rsidRPr="001246B5">
        <w:rPr>
          <w:rFonts w:asciiTheme="majorBidi" w:hAnsiTheme="majorBidi" w:cs="SBL Hebrew"/>
          <w:sz w:val="24"/>
          <w:szCs w:val="24"/>
          <w:lang w:val="en-GB"/>
        </w:rPr>
        <w:t>,</w:t>
      </w:r>
      <w:r w:rsidR="00C427D4" w:rsidRPr="001246B5">
        <w:rPr>
          <w:rFonts w:asciiTheme="majorBidi" w:hAnsiTheme="majorBidi" w:cs="SBL Hebrew"/>
          <w:sz w:val="24"/>
          <w:szCs w:val="24"/>
          <w:lang w:val="en-GB"/>
        </w:rPr>
        <w:t xml:space="preserve"> </w:t>
      </w:r>
      <w:r w:rsidR="00F225E8" w:rsidRPr="001246B5">
        <w:rPr>
          <w:rFonts w:asciiTheme="majorBidi" w:hAnsiTheme="majorBidi" w:cs="SBL Hebrew"/>
          <w:sz w:val="24"/>
          <w:szCs w:val="24"/>
          <w:lang w:val="en-GB"/>
        </w:rPr>
        <w:t xml:space="preserve">indicates that </w:t>
      </w:r>
      <w:r w:rsidR="00ED1DC2" w:rsidRPr="001246B5">
        <w:rPr>
          <w:rFonts w:asciiTheme="majorBidi" w:hAnsiTheme="majorBidi" w:cs="SBL Hebrew"/>
          <w:sz w:val="24"/>
          <w:szCs w:val="24"/>
          <w:lang w:val="en-GB"/>
        </w:rPr>
        <w:t xml:space="preserve">the </w:t>
      </w:r>
      <w:r w:rsidR="004F5E3E" w:rsidRPr="001246B5">
        <w:rPr>
          <w:rFonts w:asciiTheme="majorBidi" w:hAnsiTheme="majorBidi" w:cs="SBL Hebrew"/>
          <w:sz w:val="24"/>
          <w:szCs w:val="24"/>
          <w:lang w:val="en-GB"/>
        </w:rPr>
        <w:t>d</w:t>
      </w:r>
      <w:r w:rsidR="00C779F9" w:rsidRPr="001246B5">
        <w:rPr>
          <w:rFonts w:asciiTheme="majorBidi" w:hAnsiTheme="majorBidi" w:cs="SBL Hebrew"/>
          <w:sz w:val="24"/>
          <w:szCs w:val="24"/>
          <w:lang w:val="en-GB"/>
        </w:rPr>
        <w:t>ox</w:t>
      </w:r>
      <w:r w:rsidR="00ED1DC2" w:rsidRPr="001246B5">
        <w:rPr>
          <w:rFonts w:asciiTheme="majorBidi" w:hAnsiTheme="majorBidi" w:cs="SBL Hebrew"/>
          <w:sz w:val="24"/>
          <w:szCs w:val="24"/>
          <w:lang w:val="en-GB"/>
        </w:rPr>
        <w:t>ologies of Amos</w:t>
      </w:r>
      <w:r w:rsidR="00F225E8" w:rsidRPr="001246B5">
        <w:rPr>
          <w:rFonts w:asciiTheme="majorBidi" w:hAnsiTheme="majorBidi" w:cs="SBL Hebrew"/>
          <w:sz w:val="24"/>
          <w:szCs w:val="24"/>
          <w:lang w:val="en-GB"/>
        </w:rPr>
        <w:t xml:space="preserve"> </w:t>
      </w:r>
      <w:r w:rsidR="004C184B" w:rsidRPr="001246B5">
        <w:rPr>
          <w:rFonts w:asciiTheme="majorBidi" w:hAnsiTheme="majorBidi" w:cs="SBL Hebrew"/>
          <w:sz w:val="24"/>
          <w:szCs w:val="24"/>
          <w:lang w:val="en-GB"/>
        </w:rPr>
        <w:t xml:space="preserve">mainly </w:t>
      </w:r>
      <w:r w:rsidR="00F225E8" w:rsidRPr="001246B5">
        <w:rPr>
          <w:rFonts w:asciiTheme="majorBidi" w:hAnsiTheme="majorBidi" w:cs="SBL Hebrew"/>
          <w:sz w:val="24"/>
          <w:szCs w:val="24"/>
          <w:lang w:val="en-GB"/>
        </w:rPr>
        <w:t xml:space="preserve">address cosmogony and creation. </w:t>
      </w:r>
      <w:r w:rsidR="00F225E8" w:rsidRPr="007A7612">
        <w:rPr>
          <w:rFonts w:asciiTheme="majorBidi" w:hAnsiTheme="majorBidi" w:cs="SBL Hebrew"/>
          <w:sz w:val="24"/>
          <w:szCs w:val="24"/>
          <w:lang w:val="en-GB"/>
        </w:rPr>
        <w:t xml:space="preserve">However, </w:t>
      </w:r>
      <w:r w:rsidR="00DA2D99" w:rsidRPr="007A7612">
        <w:rPr>
          <w:rFonts w:asciiTheme="majorBidi" w:hAnsiTheme="majorBidi" w:cs="SBL Hebrew"/>
          <w:sz w:val="24"/>
          <w:szCs w:val="24"/>
          <w:lang w:val="en-GB"/>
        </w:rPr>
        <w:t xml:space="preserve">I </w:t>
      </w:r>
      <w:r w:rsidR="00000A98" w:rsidRPr="007A7612">
        <w:rPr>
          <w:rFonts w:asciiTheme="majorBidi" w:hAnsiTheme="majorBidi" w:cs="SBL Hebrew"/>
          <w:sz w:val="24"/>
          <w:szCs w:val="24"/>
          <w:lang w:val="en-GB"/>
        </w:rPr>
        <w:t>posit</w:t>
      </w:r>
      <w:r w:rsidR="007E3055" w:rsidRPr="007A7612">
        <w:rPr>
          <w:rFonts w:asciiTheme="majorBidi" w:hAnsiTheme="majorBidi" w:cs="SBL Hebrew"/>
          <w:sz w:val="24"/>
          <w:szCs w:val="24"/>
          <w:lang w:val="en-GB"/>
        </w:rPr>
        <w:t xml:space="preserve"> </w:t>
      </w:r>
      <w:r w:rsidR="00DA2D99" w:rsidRPr="007A7612">
        <w:rPr>
          <w:rFonts w:asciiTheme="majorBidi" w:hAnsiTheme="majorBidi" w:cs="SBL Hebrew"/>
          <w:sz w:val="24"/>
          <w:szCs w:val="24"/>
          <w:lang w:val="en-GB"/>
        </w:rPr>
        <w:t>that</w:t>
      </w:r>
      <w:r w:rsidR="00DA2D99">
        <w:rPr>
          <w:rFonts w:asciiTheme="majorBidi" w:hAnsiTheme="majorBidi" w:cs="SBL Hebrew"/>
          <w:sz w:val="24"/>
          <w:szCs w:val="24"/>
          <w:lang w:val="en-GB"/>
        </w:rPr>
        <w:t xml:space="preserve"> </w:t>
      </w:r>
      <w:r w:rsidR="00F225E8" w:rsidRPr="001246B5">
        <w:rPr>
          <w:rFonts w:asciiTheme="majorBidi" w:hAnsiTheme="majorBidi" w:cs="SBL Hebrew"/>
          <w:sz w:val="24"/>
          <w:szCs w:val="24"/>
          <w:lang w:val="en-GB"/>
        </w:rPr>
        <w:t xml:space="preserve">the key verb for understanding this cosmogony, which challenges other prevailing cosmogonic concepts in ancient Israel and beyond, is </w:t>
      </w:r>
      <w:r w:rsidR="003C0E79" w:rsidRPr="001246B5">
        <w:rPr>
          <w:rFonts w:asciiTheme="majorBidi" w:hAnsiTheme="majorBidi" w:cs="SBL Hebrew"/>
          <w:sz w:val="24"/>
          <w:szCs w:val="24"/>
          <w:lang w:val="en-GB"/>
        </w:rPr>
        <w:t>a different</w:t>
      </w:r>
      <w:r w:rsidR="00F225E8" w:rsidRPr="001246B5">
        <w:rPr>
          <w:rFonts w:asciiTheme="majorBidi" w:hAnsiTheme="majorBidi" w:cs="SBL Hebrew"/>
          <w:sz w:val="24"/>
          <w:szCs w:val="24"/>
          <w:lang w:val="en-GB"/>
        </w:rPr>
        <w:t xml:space="preserve"> one</w:t>
      </w:r>
      <w:r w:rsidR="004071D9" w:rsidRPr="001246B5">
        <w:rPr>
          <w:rFonts w:asciiTheme="majorBidi" w:hAnsiTheme="majorBidi" w:cs="SBL Hebrew"/>
          <w:sz w:val="24"/>
          <w:szCs w:val="24"/>
          <w:lang w:val="en-GB"/>
        </w:rPr>
        <w:t xml:space="preserve"> altogether</w:t>
      </w:r>
      <w:r w:rsidR="00F225E8" w:rsidRPr="001246B5">
        <w:rPr>
          <w:rFonts w:asciiTheme="majorBidi" w:hAnsiTheme="majorBidi" w:cs="SBL Hebrew"/>
          <w:sz w:val="24"/>
          <w:szCs w:val="24"/>
          <w:lang w:val="en-GB"/>
        </w:rPr>
        <w:t xml:space="preserve">: </w:t>
      </w:r>
      <w:r w:rsidR="00DA2D99">
        <w:rPr>
          <w:rFonts w:asciiTheme="majorBidi" w:hAnsiTheme="majorBidi" w:cs="SBL Hebrew" w:hint="cs"/>
          <w:sz w:val="24"/>
          <w:szCs w:val="24"/>
          <w:rtl/>
          <w:lang w:val="en-GB"/>
        </w:rPr>
        <w:t>קר"א</w:t>
      </w:r>
      <w:r w:rsidR="00F225E8" w:rsidRPr="001246B5">
        <w:rPr>
          <w:rFonts w:asciiTheme="majorBidi" w:hAnsiTheme="majorBidi" w:cs="SBL Hebrew"/>
          <w:sz w:val="24"/>
          <w:szCs w:val="24"/>
          <w:lang w:val="en-GB"/>
        </w:rPr>
        <w:t xml:space="preserve"> (</w:t>
      </w:r>
      <w:r w:rsidR="00DA2D99">
        <w:rPr>
          <w:rFonts w:asciiTheme="majorBidi" w:hAnsiTheme="majorBidi" w:cs="SBL Hebrew"/>
          <w:sz w:val="24"/>
          <w:szCs w:val="24"/>
          <w:lang w:val="en-GB"/>
        </w:rPr>
        <w:t>“</w:t>
      </w:r>
      <w:r w:rsidR="00F225E8" w:rsidRPr="001246B5">
        <w:rPr>
          <w:rFonts w:asciiTheme="majorBidi" w:hAnsiTheme="majorBidi" w:cs="SBL Hebrew"/>
          <w:sz w:val="24"/>
          <w:szCs w:val="24"/>
          <w:lang w:val="en-GB"/>
        </w:rPr>
        <w:t>to summon</w:t>
      </w:r>
      <w:r w:rsidR="00B02CAB" w:rsidRPr="001246B5">
        <w:rPr>
          <w:rFonts w:asciiTheme="majorBidi" w:hAnsiTheme="majorBidi" w:cs="SBL Hebrew"/>
          <w:sz w:val="24"/>
          <w:szCs w:val="24"/>
          <w:lang w:val="en-GB"/>
        </w:rPr>
        <w:t>,</w:t>
      </w:r>
      <w:r w:rsidR="00DA2D99">
        <w:rPr>
          <w:rFonts w:asciiTheme="majorBidi" w:hAnsiTheme="majorBidi" w:cs="SBL Hebrew"/>
          <w:sz w:val="24"/>
          <w:szCs w:val="24"/>
          <w:lang w:val="en-GB"/>
        </w:rPr>
        <w:t>”</w:t>
      </w:r>
      <w:r w:rsidR="00F225E8" w:rsidRPr="001246B5">
        <w:rPr>
          <w:rFonts w:asciiTheme="majorBidi" w:hAnsiTheme="majorBidi" w:cs="SBL Hebrew"/>
          <w:sz w:val="24"/>
          <w:szCs w:val="24"/>
          <w:lang w:val="en-GB"/>
        </w:rPr>
        <w:t xml:space="preserve"> 5:8</w:t>
      </w:r>
      <w:r w:rsidR="001F4960">
        <w:rPr>
          <w:rFonts w:asciiTheme="majorBidi" w:hAnsiTheme="majorBidi" w:cs="SBL Hebrew"/>
          <w:sz w:val="24"/>
          <w:szCs w:val="24"/>
          <w:lang w:val="en-GB"/>
        </w:rPr>
        <w:t>;</w:t>
      </w:r>
      <w:r w:rsidR="00F225E8" w:rsidRPr="001246B5">
        <w:rPr>
          <w:rFonts w:asciiTheme="majorBidi" w:hAnsiTheme="majorBidi" w:cs="SBL Hebrew"/>
          <w:sz w:val="24"/>
          <w:szCs w:val="24"/>
          <w:lang w:val="en-GB"/>
        </w:rPr>
        <w:t xml:space="preserve"> 9:6). </w:t>
      </w:r>
      <w:r w:rsidR="008602E1" w:rsidRPr="001246B5">
        <w:rPr>
          <w:rFonts w:asciiTheme="majorBidi" w:hAnsiTheme="majorBidi" w:cs="SBL Hebrew"/>
          <w:sz w:val="24"/>
          <w:szCs w:val="24"/>
          <w:lang w:val="en-GB"/>
        </w:rPr>
        <w:t xml:space="preserve">Therefore, I shall begin the following analysis by examining this verb in its current context, before proceeding to </w:t>
      </w:r>
      <w:r w:rsidR="00EB7024" w:rsidRPr="001246B5">
        <w:rPr>
          <w:rFonts w:asciiTheme="majorBidi" w:hAnsiTheme="majorBidi" w:cs="SBL Hebrew"/>
          <w:sz w:val="24"/>
          <w:szCs w:val="24"/>
          <w:lang w:val="en-GB"/>
        </w:rPr>
        <w:t>additional</w:t>
      </w:r>
      <w:r w:rsidR="008602E1" w:rsidRPr="001246B5">
        <w:rPr>
          <w:rFonts w:asciiTheme="majorBidi" w:hAnsiTheme="majorBidi" w:cs="SBL Hebrew"/>
          <w:sz w:val="24"/>
          <w:szCs w:val="24"/>
          <w:lang w:val="en-GB"/>
        </w:rPr>
        <w:t xml:space="preserve"> units that exemplify the polemical approach of the cosmogony embedded in the doxologies. </w:t>
      </w:r>
    </w:p>
    <w:p w14:paraId="75A279D2" w14:textId="3D209E9F" w:rsidR="008362D0" w:rsidRPr="001246B5" w:rsidRDefault="00F225E8" w:rsidP="00E55862">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 </w:t>
      </w:r>
    </w:p>
    <w:p w14:paraId="405CAB43" w14:textId="77554472" w:rsidR="00235072" w:rsidRPr="001246B5" w:rsidRDefault="00043CCB" w:rsidP="00F21EE7">
      <w:pPr>
        <w:jc w:val="both"/>
        <w:rPr>
          <w:rFonts w:cs="SBL Hebrew"/>
          <w:szCs w:val="24"/>
          <w:lang w:val="en-GB"/>
        </w:rPr>
      </w:pPr>
      <w:r w:rsidRPr="00043CCB">
        <w:rPr>
          <w:rFonts w:ascii="Times New Roman" w:eastAsiaTheme="majorEastAsia" w:hAnsi="Times New Roman" w:cs="SBL Hebrew"/>
          <w:b/>
          <w:bCs/>
          <w:sz w:val="24"/>
          <w:szCs w:val="24"/>
          <w:lang w:val="en-GB"/>
        </w:rPr>
        <w:t>1 (He) Who Summons the Waters of the Sea and Pours Them on the Surface of the Earth (5:8d = 9:6c)</w:t>
      </w:r>
    </w:p>
    <w:p w14:paraId="6C391135" w14:textId="4A3B6986" w:rsidR="00ED1DC2" w:rsidRPr="001246B5" w:rsidRDefault="00ED1DC2" w:rsidP="00F21EE7">
      <w:pPr>
        <w:spacing w:after="0"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The phrase</w:t>
      </w:r>
      <w:r w:rsidR="004C184B" w:rsidRPr="001246B5">
        <w:rPr>
          <w:rFonts w:asciiTheme="majorBidi" w:hAnsiTheme="majorBidi" w:cs="SBL Hebrew"/>
          <w:sz w:val="24"/>
          <w:szCs w:val="24"/>
          <w:lang w:val="en-GB"/>
        </w:rPr>
        <w:t xml:space="preserve"> in Amos 5:8d and 9:6c</w:t>
      </w:r>
      <w:r w:rsidRPr="001246B5">
        <w:rPr>
          <w:rFonts w:asciiTheme="majorBidi" w:hAnsiTheme="majorBidi" w:cs="SBL Hebrew"/>
          <w:sz w:val="24"/>
          <w:szCs w:val="24"/>
          <w:lang w:val="en-GB"/>
        </w:rPr>
        <w:t xml:space="preserve"> has been </w:t>
      </w:r>
      <w:r w:rsidR="003C0E79" w:rsidRPr="001246B5">
        <w:rPr>
          <w:rFonts w:asciiTheme="majorBidi" w:hAnsiTheme="majorBidi" w:cs="SBL Hebrew"/>
          <w:sz w:val="24"/>
          <w:szCs w:val="24"/>
          <w:lang w:val="en-GB"/>
        </w:rPr>
        <w:t xml:space="preserve">widely </w:t>
      </w:r>
      <w:r w:rsidRPr="001246B5">
        <w:rPr>
          <w:rFonts w:asciiTheme="majorBidi" w:hAnsiTheme="majorBidi" w:cs="SBL Hebrew"/>
          <w:sz w:val="24"/>
          <w:szCs w:val="24"/>
          <w:lang w:val="en-GB"/>
        </w:rPr>
        <w:t xml:space="preserve">interpreted as a description of a catastrophic flood. According to </w:t>
      </w:r>
      <w:r w:rsidR="003C0E79" w:rsidRPr="001246B5">
        <w:rPr>
          <w:rFonts w:asciiTheme="majorBidi" w:hAnsiTheme="majorBidi" w:cs="SBL Hebrew"/>
          <w:sz w:val="24"/>
          <w:szCs w:val="24"/>
          <w:lang w:val="en-GB"/>
        </w:rPr>
        <w:t>the majority of scholars</w:t>
      </w:r>
      <w:r w:rsidRPr="001246B5">
        <w:rPr>
          <w:rFonts w:asciiTheme="majorBidi" w:hAnsiTheme="majorBidi" w:cs="SBL Hebrew"/>
          <w:sz w:val="24"/>
          <w:szCs w:val="24"/>
          <w:lang w:val="en-GB"/>
        </w:rPr>
        <w:t xml:space="preserve">, </w:t>
      </w:r>
      <w:bookmarkStart w:id="4" w:name="_Hlk147839726"/>
      <w:r w:rsidRPr="001246B5">
        <w:rPr>
          <w:rFonts w:asciiTheme="majorBidi" w:hAnsiTheme="majorBidi" w:cs="SBL Hebrew"/>
          <w:sz w:val="24"/>
          <w:szCs w:val="24"/>
          <w:lang w:val="en-GB"/>
        </w:rPr>
        <w:t>the author refer</w:t>
      </w:r>
      <w:r w:rsidR="00703791" w:rsidRPr="001246B5">
        <w:rPr>
          <w:rFonts w:asciiTheme="majorBidi" w:hAnsiTheme="majorBidi" w:cs="SBL Hebrew"/>
          <w:sz w:val="24"/>
          <w:szCs w:val="24"/>
          <w:lang w:val="en-GB"/>
        </w:rPr>
        <w:t>s</w:t>
      </w:r>
      <w:r w:rsidRPr="001246B5">
        <w:rPr>
          <w:rFonts w:asciiTheme="majorBidi" w:hAnsiTheme="majorBidi" w:cs="SBL Hebrew"/>
          <w:sz w:val="24"/>
          <w:szCs w:val="24"/>
          <w:lang w:val="en-GB"/>
        </w:rPr>
        <w:t xml:space="preserve"> </w:t>
      </w:r>
      <w:r w:rsidR="003C0E79" w:rsidRPr="001246B5">
        <w:rPr>
          <w:rFonts w:asciiTheme="majorBidi" w:hAnsiTheme="majorBidi" w:cs="SBL Hebrew"/>
          <w:sz w:val="24"/>
          <w:szCs w:val="24"/>
          <w:lang w:val="en-GB"/>
        </w:rPr>
        <w:t xml:space="preserve">here </w:t>
      </w:r>
      <w:r w:rsidRPr="001246B5">
        <w:rPr>
          <w:rFonts w:asciiTheme="majorBidi" w:hAnsiTheme="majorBidi" w:cs="SBL Hebrew"/>
          <w:sz w:val="24"/>
          <w:szCs w:val="24"/>
          <w:lang w:val="en-GB"/>
        </w:rPr>
        <w:t xml:space="preserve">either </w:t>
      </w:r>
      <w:r w:rsidR="005B3D4A">
        <w:rPr>
          <w:rFonts w:asciiTheme="majorBidi" w:hAnsiTheme="majorBidi" w:cs="SBL Hebrew"/>
          <w:sz w:val="24"/>
          <w:szCs w:val="24"/>
          <w:lang w:val="en-GB"/>
        </w:rPr>
        <w:t xml:space="preserve">to </w:t>
      </w:r>
      <w:r w:rsidRPr="001246B5">
        <w:rPr>
          <w:rFonts w:asciiTheme="majorBidi" w:hAnsiTheme="majorBidi" w:cs="SBL Hebrew"/>
          <w:sz w:val="24"/>
          <w:szCs w:val="24"/>
          <w:lang w:val="en-GB"/>
        </w:rPr>
        <w:t xml:space="preserve">the </w:t>
      </w:r>
      <w:r w:rsidR="00443AC2" w:rsidRPr="001246B5">
        <w:rPr>
          <w:rFonts w:asciiTheme="majorBidi" w:hAnsiTheme="majorBidi" w:cs="SBL Hebrew"/>
          <w:sz w:val="24"/>
          <w:szCs w:val="24"/>
          <w:lang w:val="en-GB"/>
        </w:rPr>
        <w:t>primeval</w:t>
      </w:r>
      <w:r w:rsidRPr="001246B5">
        <w:rPr>
          <w:rFonts w:asciiTheme="majorBidi" w:hAnsiTheme="majorBidi" w:cs="SBL Hebrew"/>
          <w:sz w:val="24"/>
          <w:szCs w:val="24"/>
          <w:lang w:val="en-GB"/>
        </w:rPr>
        <w:t xml:space="preserve"> Flood</w:t>
      </w:r>
      <w:r w:rsidRPr="001246B5">
        <w:rPr>
          <w:rStyle w:val="FootnoteReference"/>
          <w:rFonts w:asciiTheme="majorBidi" w:hAnsiTheme="majorBidi" w:cs="SBL Hebrew"/>
          <w:sz w:val="24"/>
          <w:szCs w:val="24"/>
          <w:lang w:val="en-GB"/>
        </w:rPr>
        <w:footnoteReference w:id="10"/>
      </w:r>
      <w:r w:rsidRPr="001246B5">
        <w:rPr>
          <w:rFonts w:asciiTheme="majorBidi" w:hAnsiTheme="majorBidi" w:cs="SBL Hebrew"/>
          <w:sz w:val="24"/>
          <w:szCs w:val="24"/>
          <w:lang w:val="en-GB"/>
        </w:rPr>
        <w:t xml:space="preserve"> or </w:t>
      </w:r>
      <w:r w:rsidR="005B3D4A">
        <w:rPr>
          <w:rFonts w:asciiTheme="majorBidi" w:hAnsiTheme="majorBidi" w:cs="SBL Hebrew"/>
          <w:sz w:val="24"/>
          <w:szCs w:val="24"/>
          <w:lang w:val="en-GB"/>
        </w:rPr>
        <w:t xml:space="preserve">to </w:t>
      </w:r>
      <w:r w:rsidRPr="001246B5">
        <w:rPr>
          <w:rFonts w:asciiTheme="majorBidi" w:hAnsiTheme="majorBidi" w:cs="SBL Hebrew"/>
          <w:sz w:val="24"/>
          <w:szCs w:val="24"/>
          <w:lang w:val="en-GB"/>
        </w:rPr>
        <w:t xml:space="preserve">a </w:t>
      </w:r>
      <w:r w:rsidR="004A586D" w:rsidRPr="001246B5">
        <w:rPr>
          <w:rFonts w:asciiTheme="majorBidi" w:hAnsiTheme="majorBidi" w:cs="SBL Hebrew"/>
          <w:sz w:val="24"/>
          <w:szCs w:val="24"/>
          <w:lang w:val="en-GB"/>
        </w:rPr>
        <w:t>t</w:t>
      </w:r>
      <w:r w:rsidRPr="001246B5">
        <w:rPr>
          <w:rFonts w:asciiTheme="majorBidi" w:hAnsiTheme="majorBidi" w:cs="SBL Hebrew"/>
          <w:sz w:val="24"/>
          <w:szCs w:val="24"/>
          <w:lang w:val="en-GB"/>
        </w:rPr>
        <w:t xml:space="preserve">sunami event </w:t>
      </w:r>
      <w:r w:rsidR="004A586D" w:rsidRPr="001246B5">
        <w:rPr>
          <w:rFonts w:asciiTheme="majorBidi" w:hAnsiTheme="majorBidi" w:cs="SBL Hebrew"/>
          <w:sz w:val="24"/>
          <w:szCs w:val="24"/>
          <w:lang w:val="en-GB"/>
        </w:rPr>
        <w:t xml:space="preserve">that </w:t>
      </w:r>
      <w:r w:rsidRPr="001246B5">
        <w:rPr>
          <w:rFonts w:asciiTheme="majorBidi" w:hAnsiTheme="majorBidi" w:cs="SBL Hebrew"/>
          <w:sz w:val="24"/>
          <w:szCs w:val="24"/>
          <w:lang w:val="en-GB"/>
        </w:rPr>
        <w:t xml:space="preserve">supposedly </w:t>
      </w:r>
      <w:r w:rsidR="00C9333A" w:rsidRPr="001246B5">
        <w:rPr>
          <w:rFonts w:asciiTheme="majorBidi" w:hAnsiTheme="majorBidi" w:cs="SBL Hebrew"/>
          <w:sz w:val="24"/>
          <w:szCs w:val="24"/>
          <w:lang w:val="en-GB"/>
        </w:rPr>
        <w:t>occurr</w:t>
      </w:r>
      <w:r w:rsidR="004A586D" w:rsidRPr="001246B5">
        <w:rPr>
          <w:rFonts w:asciiTheme="majorBidi" w:hAnsiTheme="majorBidi" w:cs="SBL Hebrew"/>
          <w:sz w:val="24"/>
          <w:szCs w:val="24"/>
          <w:lang w:val="en-GB"/>
        </w:rPr>
        <w:t>ed</w:t>
      </w:r>
      <w:r w:rsidRPr="001246B5">
        <w:rPr>
          <w:rFonts w:asciiTheme="majorBidi" w:hAnsiTheme="majorBidi" w:cs="SBL Hebrew"/>
          <w:sz w:val="24"/>
          <w:szCs w:val="24"/>
          <w:lang w:val="en-GB"/>
        </w:rPr>
        <w:t xml:space="preserve"> in the Mediterranean Sea.</w:t>
      </w:r>
      <w:r w:rsidRPr="001246B5">
        <w:rPr>
          <w:rStyle w:val="FootnoteReference"/>
          <w:rFonts w:asciiTheme="majorBidi" w:hAnsiTheme="majorBidi" w:cs="SBL Hebrew"/>
          <w:sz w:val="24"/>
          <w:szCs w:val="24"/>
          <w:lang w:val="en-GB"/>
        </w:rPr>
        <w:footnoteReference w:id="11"/>
      </w:r>
      <w:r w:rsidRPr="001246B5">
        <w:rPr>
          <w:rFonts w:asciiTheme="majorBidi" w:hAnsiTheme="majorBidi" w:cs="SBL Hebrew"/>
          <w:sz w:val="24"/>
          <w:szCs w:val="24"/>
          <w:lang w:val="en-GB"/>
        </w:rPr>
        <w:t xml:space="preserve"> </w:t>
      </w:r>
      <w:r w:rsidR="00571D57" w:rsidRPr="001246B5">
        <w:rPr>
          <w:rFonts w:asciiTheme="majorBidi" w:hAnsiTheme="majorBidi" w:cs="SBL Hebrew"/>
          <w:sz w:val="24"/>
          <w:szCs w:val="24"/>
          <w:lang w:val="en-GB"/>
        </w:rPr>
        <w:t xml:space="preserve">It </w:t>
      </w:r>
      <w:r w:rsidR="004A586D" w:rsidRPr="001246B5">
        <w:rPr>
          <w:rFonts w:asciiTheme="majorBidi" w:hAnsiTheme="majorBidi" w:cs="SBL Hebrew"/>
          <w:sz w:val="24"/>
          <w:szCs w:val="24"/>
          <w:lang w:val="en-GB"/>
        </w:rPr>
        <w:t>has</w:t>
      </w:r>
      <w:r w:rsidR="00571D57" w:rsidRPr="001246B5">
        <w:rPr>
          <w:rFonts w:asciiTheme="majorBidi" w:hAnsiTheme="majorBidi" w:cs="SBL Hebrew"/>
          <w:sz w:val="24"/>
          <w:szCs w:val="24"/>
          <w:lang w:val="en-GB"/>
        </w:rPr>
        <w:t xml:space="preserve"> also </w:t>
      </w:r>
      <w:r w:rsidR="004A586D" w:rsidRPr="001246B5">
        <w:rPr>
          <w:rFonts w:asciiTheme="majorBidi" w:hAnsiTheme="majorBidi" w:cs="SBL Hebrew"/>
          <w:sz w:val="24"/>
          <w:szCs w:val="24"/>
          <w:lang w:val="en-GB"/>
        </w:rPr>
        <w:t xml:space="preserve">been </w:t>
      </w:r>
      <w:r w:rsidR="00571D57" w:rsidRPr="001246B5">
        <w:rPr>
          <w:rFonts w:asciiTheme="majorBidi" w:hAnsiTheme="majorBidi" w:cs="SBL Hebrew"/>
          <w:sz w:val="24"/>
          <w:szCs w:val="24"/>
          <w:lang w:val="en-GB"/>
        </w:rPr>
        <w:t>suggested</w:t>
      </w:r>
      <w:r w:rsidRPr="001246B5">
        <w:rPr>
          <w:rFonts w:asciiTheme="majorBidi" w:hAnsiTheme="majorBidi" w:cs="SBL Hebrew"/>
          <w:sz w:val="24"/>
          <w:szCs w:val="24"/>
          <w:lang w:val="en-GB"/>
        </w:rPr>
        <w:t xml:space="preserve"> that the text refers to the frequent torrential rains </w:t>
      </w:r>
      <w:r w:rsidR="004A586D" w:rsidRPr="001246B5">
        <w:rPr>
          <w:rFonts w:asciiTheme="majorBidi" w:hAnsiTheme="majorBidi" w:cs="SBL Hebrew"/>
          <w:sz w:val="24"/>
          <w:szCs w:val="24"/>
          <w:lang w:val="en-GB"/>
        </w:rPr>
        <w:t>that characterize</w:t>
      </w:r>
      <w:r w:rsidRPr="001246B5">
        <w:rPr>
          <w:rFonts w:asciiTheme="majorBidi" w:hAnsiTheme="majorBidi" w:cs="SBL Hebrew"/>
          <w:sz w:val="24"/>
          <w:szCs w:val="24"/>
          <w:lang w:val="en-GB"/>
        </w:rPr>
        <w:t xml:space="preserve"> Levantine winters</w:t>
      </w:r>
      <w:r w:rsidRPr="001246B5">
        <w:rPr>
          <w:rStyle w:val="FootnoteReference"/>
          <w:rFonts w:asciiTheme="majorBidi" w:hAnsiTheme="majorBidi" w:cs="SBL Hebrew"/>
          <w:sz w:val="24"/>
          <w:szCs w:val="24"/>
          <w:lang w:val="en-GB"/>
        </w:rPr>
        <w:footnoteReference w:id="12"/>
      </w:r>
      <w:r w:rsidRPr="001246B5">
        <w:rPr>
          <w:rFonts w:asciiTheme="majorBidi" w:hAnsiTheme="majorBidi" w:cs="SBL Hebrew"/>
          <w:sz w:val="24"/>
          <w:szCs w:val="24"/>
          <w:lang w:val="en-GB"/>
        </w:rPr>
        <w:t xml:space="preserve"> </w:t>
      </w:r>
      <w:r w:rsidR="00571D57" w:rsidRPr="001246B5">
        <w:rPr>
          <w:rFonts w:asciiTheme="majorBidi" w:hAnsiTheme="majorBidi" w:cs="SBL Hebrew"/>
          <w:sz w:val="24"/>
          <w:szCs w:val="24"/>
          <w:lang w:val="en-GB"/>
        </w:rPr>
        <w:t xml:space="preserve">or </w:t>
      </w:r>
      <w:r w:rsidR="00F71BCE">
        <w:rPr>
          <w:rFonts w:asciiTheme="majorBidi" w:hAnsiTheme="majorBidi" w:cs="SBL Hebrew"/>
          <w:sz w:val="24"/>
          <w:szCs w:val="24"/>
          <w:lang w:val="en-GB"/>
        </w:rPr>
        <w:t xml:space="preserve">that it </w:t>
      </w:r>
      <w:r w:rsidR="00571D57" w:rsidRPr="001246B5">
        <w:rPr>
          <w:rFonts w:asciiTheme="majorBidi" w:hAnsiTheme="majorBidi" w:cs="SBL Hebrew"/>
          <w:sz w:val="24"/>
          <w:szCs w:val="24"/>
          <w:lang w:val="en-GB"/>
        </w:rPr>
        <w:t>merely warns</w:t>
      </w:r>
      <w:r w:rsidR="00C9333A" w:rsidRPr="001246B5">
        <w:rPr>
          <w:rFonts w:asciiTheme="majorBidi" w:hAnsiTheme="majorBidi" w:cs="SBL Hebrew"/>
          <w:sz w:val="24"/>
          <w:szCs w:val="24"/>
          <w:lang w:val="en-GB"/>
        </w:rPr>
        <w:t xml:space="preserve"> of a future </w:t>
      </w:r>
      <w:r w:rsidR="00674C37">
        <w:rPr>
          <w:rFonts w:asciiTheme="majorBidi" w:hAnsiTheme="majorBidi" w:cs="SBL Hebrew"/>
          <w:sz w:val="24"/>
          <w:szCs w:val="24"/>
          <w:lang w:val="en-GB"/>
        </w:rPr>
        <w:t>F</w:t>
      </w:r>
      <w:r w:rsidR="00C9333A" w:rsidRPr="001246B5">
        <w:rPr>
          <w:rFonts w:asciiTheme="majorBidi" w:hAnsiTheme="majorBidi" w:cs="SBL Hebrew"/>
          <w:sz w:val="24"/>
          <w:szCs w:val="24"/>
          <w:lang w:val="en-GB"/>
        </w:rPr>
        <w:t xml:space="preserve">lood, representing </w:t>
      </w:r>
      <w:r w:rsidR="008F24C6" w:rsidRPr="001246B5">
        <w:rPr>
          <w:rFonts w:asciiTheme="majorBidi" w:hAnsiTheme="majorBidi" w:cs="SBL Hebrew"/>
          <w:sz w:val="24"/>
          <w:szCs w:val="24"/>
          <w:lang w:val="en-GB"/>
        </w:rPr>
        <w:t>G</w:t>
      </w:r>
      <w:r w:rsidR="00C9333A" w:rsidRPr="001246B5">
        <w:rPr>
          <w:rFonts w:asciiTheme="majorBidi" w:hAnsiTheme="majorBidi" w:cs="SBL Hebrew"/>
          <w:sz w:val="24"/>
          <w:szCs w:val="24"/>
          <w:lang w:val="en-GB"/>
        </w:rPr>
        <w:t>od’s judgment upon Israel</w:t>
      </w:r>
      <w:r w:rsidR="001B16B3" w:rsidRPr="001246B5">
        <w:rPr>
          <w:rFonts w:asciiTheme="majorBidi" w:hAnsiTheme="majorBidi" w:cs="SBL Hebrew"/>
          <w:sz w:val="24"/>
          <w:szCs w:val="24"/>
          <w:lang w:val="en-GB"/>
        </w:rPr>
        <w:t>’</w:t>
      </w:r>
      <w:r w:rsidR="00C9333A" w:rsidRPr="001246B5">
        <w:rPr>
          <w:rFonts w:asciiTheme="majorBidi" w:hAnsiTheme="majorBidi" w:cs="SBL Hebrew"/>
          <w:sz w:val="24"/>
          <w:szCs w:val="24"/>
          <w:lang w:val="en-GB"/>
        </w:rPr>
        <w:t xml:space="preserve">s </w:t>
      </w:r>
      <w:r w:rsidR="00C9333A" w:rsidRPr="001246B5">
        <w:rPr>
          <w:rFonts w:asciiTheme="majorBidi" w:hAnsiTheme="majorBidi" w:cs="SBL Hebrew"/>
          <w:sz w:val="24"/>
          <w:szCs w:val="24"/>
          <w:lang w:val="en-GB"/>
        </w:rPr>
        <w:lastRenderedPageBreak/>
        <w:t>transgressions.</w:t>
      </w:r>
      <w:r w:rsidRPr="001246B5">
        <w:rPr>
          <w:rStyle w:val="FootnoteReference"/>
          <w:rFonts w:asciiTheme="majorBidi" w:hAnsiTheme="majorBidi" w:cs="SBL Hebrew"/>
          <w:sz w:val="24"/>
          <w:szCs w:val="24"/>
          <w:lang w:val="en-GB"/>
        </w:rPr>
        <w:footnoteReference w:id="13"/>
      </w:r>
      <w:r w:rsidRPr="001246B5">
        <w:rPr>
          <w:rFonts w:asciiTheme="majorBidi" w:hAnsiTheme="majorBidi" w:cs="SBL Hebrew"/>
          <w:sz w:val="24"/>
          <w:szCs w:val="24"/>
          <w:lang w:val="en-GB"/>
        </w:rPr>
        <w:t xml:space="preserve"> Alternatively, some interpret this phrase </w:t>
      </w:r>
      <w:r w:rsidR="00606BEC" w:rsidRPr="001246B5">
        <w:rPr>
          <w:rFonts w:asciiTheme="majorBidi" w:hAnsiTheme="majorBidi" w:cs="SBL Hebrew"/>
          <w:sz w:val="24"/>
          <w:szCs w:val="24"/>
          <w:lang w:val="en-GB"/>
        </w:rPr>
        <w:t>in</w:t>
      </w:r>
      <w:r w:rsidRPr="001246B5">
        <w:rPr>
          <w:rFonts w:asciiTheme="majorBidi" w:hAnsiTheme="majorBidi" w:cs="SBL Hebrew"/>
          <w:sz w:val="24"/>
          <w:szCs w:val="24"/>
          <w:lang w:val="en-GB"/>
        </w:rPr>
        <w:t xml:space="preserve"> a positive </w:t>
      </w:r>
      <w:r w:rsidR="00606BEC" w:rsidRPr="001246B5">
        <w:rPr>
          <w:rFonts w:asciiTheme="majorBidi" w:hAnsiTheme="majorBidi" w:cs="SBL Hebrew"/>
          <w:sz w:val="24"/>
          <w:szCs w:val="24"/>
          <w:lang w:val="en-GB"/>
        </w:rPr>
        <w:t>sense:</w:t>
      </w:r>
      <w:r w:rsidRPr="001246B5">
        <w:rPr>
          <w:rFonts w:asciiTheme="majorBidi" w:hAnsiTheme="majorBidi" w:cs="SBL Hebrew"/>
          <w:sz w:val="24"/>
          <w:szCs w:val="24"/>
          <w:lang w:val="en-GB"/>
        </w:rPr>
        <w:t xml:space="preserve"> </w:t>
      </w:r>
      <w:r w:rsidR="00571D57" w:rsidRPr="001246B5">
        <w:rPr>
          <w:rFonts w:asciiTheme="majorBidi" w:hAnsiTheme="majorBidi" w:cs="SBL Hebrew"/>
          <w:sz w:val="24"/>
          <w:szCs w:val="24"/>
          <w:lang w:val="en-GB"/>
        </w:rPr>
        <w:t>YHWH</w:t>
      </w:r>
      <w:r w:rsidRPr="001246B5">
        <w:rPr>
          <w:rFonts w:asciiTheme="majorBidi" w:hAnsiTheme="majorBidi" w:cs="SBL Hebrew"/>
          <w:sz w:val="24"/>
          <w:szCs w:val="24"/>
          <w:lang w:val="en-GB"/>
        </w:rPr>
        <w:t xml:space="preserve"> waters the land </w:t>
      </w:r>
      <w:r w:rsidR="00921B1D" w:rsidRPr="001246B5">
        <w:rPr>
          <w:rFonts w:asciiTheme="majorBidi" w:hAnsiTheme="majorBidi" w:cs="SBL Hebrew"/>
          <w:sz w:val="24"/>
          <w:szCs w:val="24"/>
          <w:lang w:val="en-GB"/>
        </w:rPr>
        <w:t>with</w:t>
      </w:r>
      <w:r w:rsidRPr="001246B5">
        <w:rPr>
          <w:rFonts w:asciiTheme="majorBidi" w:hAnsiTheme="majorBidi" w:cs="SBL Hebrew"/>
          <w:sz w:val="24"/>
          <w:szCs w:val="24"/>
          <w:lang w:val="en-GB"/>
        </w:rPr>
        <w:t xml:space="preserve"> the sea itself, through streams that </w:t>
      </w:r>
      <w:r w:rsidR="00C9333A" w:rsidRPr="001246B5">
        <w:rPr>
          <w:rFonts w:asciiTheme="majorBidi" w:hAnsiTheme="majorBidi" w:cs="SBL Hebrew"/>
          <w:sz w:val="24"/>
          <w:szCs w:val="24"/>
          <w:lang w:val="en-GB"/>
        </w:rPr>
        <w:t>“</w:t>
      </w:r>
      <w:r w:rsidRPr="001246B5">
        <w:rPr>
          <w:rFonts w:asciiTheme="majorBidi" w:hAnsiTheme="majorBidi" w:cs="SBL Hebrew"/>
          <w:sz w:val="24"/>
          <w:szCs w:val="24"/>
          <w:lang w:val="en-GB"/>
        </w:rPr>
        <w:t>run to the sea</w:t>
      </w:r>
      <w:r w:rsidR="00C9333A" w:rsidRPr="001246B5">
        <w:rPr>
          <w:rFonts w:asciiTheme="majorBidi" w:hAnsiTheme="majorBidi" w:cs="SBL Hebrew"/>
          <w:sz w:val="24"/>
          <w:szCs w:val="24"/>
          <w:lang w:val="en-GB"/>
        </w:rPr>
        <w:t>”</w:t>
      </w:r>
      <w:r w:rsidR="004A586D" w:rsidRPr="001246B5">
        <w:rPr>
          <w:rFonts w:asciiTheme="majorBidi" w:hAnsiTheme="majorBidi" w:cs="SBL Hebrew"/>
          <w:sz w:val="24"/>
          <w:szCs w:val="24"/>
          <w:lang w:val="en-GB"/>
        </w:rPr>
        <w:t xml:space="preserve"> </w:t>
      </w:r>
      <w:r w:rsidR="001B16B3" w:rsidRPr="001246B5">
        <w:rPr>
          <w:rFonts w:asciiTheme="majorBidi" w:hAnsiTheme="majorBidi" w:cs="SBL Hebrew"/>
          <w:sz w:val="24"/>
          <w:szCs w:val="24"/>
          <w:lang w:val="en-GB"/>
        </w:rPr>
        <w:t>(</w:t>
      </w:r>
      <w:r w:rsidR="00F21EE7" w:rsidRPr="001246B5">
        <w:rPr>
          <w:rFonts w:asciiTheme="majorBidi" w:hAnsiTheme="majorBidi" w:cs="SBL Hebrew"/>
          <w:sz w:val="24"/>
          <w:szCs w:val="24"/>
          <w:lang w:val="en-GB"/>
        </w:rPr>
        <w:t>Q</w:t>
      </w:r>
      <w:r w:rsidR="001B16B3" w:rsidRPr="001246B5">
        <w:rPr>
          <w:rFonts w:asciiTheme="majorBidi" w:hAnsiTheme="majorBidi" w:cs="SBL Hebrew"/>
          <w:sz w:val="24"/>
          <w:szCs w:val="24"/>
          <w:lang w:val="en-GB"/>
        </w:rPr>
        <w:t>oh 1:7)</w:t>
      </w:r>
      <w:r w:rsidRPr="001246B5">
        <w:rPr>
          <w:rFonts w:asciiTheme="majorBidi" w:hAnsiTheme="majorBidi" w:cs="SBL Hebrew"/>
          <w:sz w:val="24"/>
          <w:szCs w:val="24"/>
          <w:lang w:val="en-GB"/>
        </w:rPr>
        <w:t xml:space="preserve"> or through the rains that result from the sea</w:t>
      </w:r>
      <w:r w:rsidR="00C9333A" w:rsidRPr="001246B5">
        <w:rPr>
          <w:rFonts w:asciiTheme="majorBidi" w:hAnsiTheme="majorBidi" w:cs="SBL Hebrew"/>
          <w:sz w:val="24"/>
          <w:szCs w:val="24"/>
          <w:lang w:val="en-GB"/>
        </w:rPr>
        <w:t>.</w:t>
      </w:r>
      <w:bookmarkEnd w:id="4"/>
      <w:r w:rsidR="00C9333A" w:rsidRPr="001246B5">
        <w:rPr>
          <w:rStyle w:val="FootnoteReference"/>
          <w:rFonts w:asciiTheme="majorBidi" w:hAnsiTheme="majorBidi" w:cs="SBL Hebrew"/>
          <w:sz w:val="24"/>
          <w:szCs w:val="24"/>
          <w:lang w:val="en-GB"/>
        </w:rPr>
        <w:footnoteReference w:id="14"/>
      </w:r>
    </w:p>
    <w:p w14:paraId="43959BDE" w14:textId="64E297BB" w:rsidR="003D3042" w:rsidRPr="001246B5" w:rsidRDefault="00C9333A" w:rsidP="00F21EE7">
      <w:pPr>
        <w:spacing w:after="0" w:line="480" w:lineRule="auto"/>
        <w:ind w:firstLine="709"/>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However, </w:t>
      </w:r>
      <w:r w:rsidR="00325561" w:rsidRPr="001246B5">
        <w:rPr>
          <w:rFonts w:asciiTheme="majorBidi" w:hAnsiTheme="majorBidi" w:cs="SBL Hebrew"/>
          <w:sz w:val="24"/>
          <w:szCs w:val="24"/>
          <w:lang w:val="en-GB"/>
        </w:rPr>
        <w:t xml:space="preserve">the </w:t>
      </w:r>
      <w:r w:rsidR="001D6C04" w:rsidRPr="001246B5">
        <w:rPr>
          <w:rFonts w:asciiTheme="majorBidi" w:hAnsiTheme="majorBidi" w:cs="SBL Hebrew"/>
          <w:sz w:val="24"/>
          <w:szCs w:val="24"/>
          <w:lang w:val="en-GB"/>
        </w:rPr>
        <w:t>submersion of</w:t>
      </w:r>
      <w:r w:rsidRPr="001246B5">
        <w:rPr>
          <w:rFonts w:asciiTheme="majorBidi" w:hAnsiTheme="majorBidi" w:cs="SBL Hebrew"/>
          <w:sz w:val="24"/>
          <w:szCs w:val="24"/>
          <w:lang w:val="en-GB"/>
        </w:rPr>
        <w:t xml:space="preserve"> the land </w:t>
      </w:r>
      <w:r w:rsidR="00325561" w:rsidRPr="001246B5">
        <w:rPr>
          <w:rFonts w:asciiTheme="majorBidi" w:hAnsiTheme="majorBidi" w:cs="SBL Hebrew"/>
          <w:sz w:val="24"/>
          <w:szCs w:val="24"/>
          <w:lang w:val="en-GB"/>
        </w:rPr>
        <w:t>in</w:t>
      </w:r>
      <w:r w:rsidRPr="001246B5">
        <w:rPr>
          <w:rFonts w:asciiTheme="majorBidi" w:hAnsiTheme="majorBidi" w:cs="SBL Hebrew"/>
          <w:sz w:val="24"/>
          <w:szCs w:val="24"/>
          <w:lang w:val="en-GB"/>
        </w:rPr>
        <w:t xml:space="preserve"> seawater </w:t>
      </w:r>
      <w:r w:rsidR="001D6C04" w:rsidRPr="001246B5">
        <w:rPr>
          <w:rFonts w:asciiTheme="majorBidi" w:hAnsiTheme="majorBidi" w:cs="SBL Hebrew"/>
          <w:sz w:val="24"/>
          <w:szCs w:val="24"/>
          <w:lang w:val="en-GB"/>
        </w:rPr>
        <w:t>is not a scenario that</w:t>
      </w:r>
      <w:r w:rsidR="009F1137" w:rsidRPr="001246B5">
        <w:rPr>
          <w:rFonts w:asciiTheme="majorBidi" w:hAnsiTheme="majorBidi" w:cs="SBL Hebrew"/>
          <w:sz w:val="24"/>
          <w:szCs w:val="24"/>
          <w:lang w:val="en-GB"/>
        </w:rPr>
        <w:t xml:space="preserve"> features</w:t>
      </w:r>
      <w:r w:rsidRPr="001246B5">
        <w:rPr>
          <w:rFonts w:asciiTheme="majorBidi" w:hAnsiTheme="majorBidi" w:cs="SBL Hebrew"/>
          <w:sz w:val="24"/>
          <w:szCs w:val="24"/>
          <w:lang w:val="en-GB"/>
        </w:rPr>
        <w:t xml:space="preserve"> in biblical doom prophecies. </w:t>
      </w:r>
      <w:r w:rsidR="00FC1695">
        <w:rPr>
          <w:rFonts w:asciiTheme="majorBidi" w:hAnsiTheme="majorBidi" w:cs="SBL Hebrew"/>
          <w:sz w:val="24"/>
          <w:szCs w:val="24"/>
          <w:lang w:val="en-GB"/>
        </w:rPr>
        <w:t>Rather</w:t>
      </w:r>
      <w:r w:rsidRPr="001246B5">
        <w:rPr>
          <w:rFonts w:asciiTheme="majorBidi" w:hAnsiTheme="majorBidi" w:cs="SBL Hebrew"/>
          <w:sz w:val="24"/>
          <w:szCs w:val="24"/>
          <w:lang w:val="en-GB"/>
        </w:rPr>
        <w:t xml:space="preserve">, </w:t>
      </w:r>
      <w:r w:rsidR="009F1137" w:rsidRPr="001246B5">
        <w:rPr>
          <w:rFonts w:asciiTheme="majorBidi" w:hAnsiTheme="majorBidi" w:cs="SBL Hebrew"/>
          <w:sz w:val="24"/>
          <w:szCs w:val="24"/>
          <w:lang w:val="en-GB"/>
        </w:rPr>
        <w:t xml:space="preserve">it is </w:t>
      </w:r>
      <w:r w:rsidRPr="001246B5">
        <w:rPr>
          <w:rFonts w:asciiTheme="majorBidi" w:hAnsiTheme="majorBidi" w:cs="SBL Hebrew"/>
          <w:sz w:val="24"/>
          <w:szCs w:val="24"/>
          <w:lang w:val="en-GB"/>
        </w:rPr>
        <w:t xml:space="preserve">the </w:t>
      </w:r>
      <w:r w:rsidR="00606BEC" w:rsidRPr="001246B5">
        <w:rPr>
          <w:rFonts w:asciiTheme="majorBidi" w:hAnsiTheme="majorBidi" w:cs="SBL Hebrew"/>
          <w:sz w:val="24"/>
          <w:szCs w:val="24"/>
          <w:lang w:val="en-GB"/>
        </w:rPr>
        <w:t>threat</w:t>
      </w:r>
      <w:r w:rsidRPr="001246B5">
        <w:rPr>
          <w:rFonts w:asciiTheme="majorBidi" w:hAnsiTheme="majorBidi" w:cs="SBL Hebrew"/>
          <w:sz w:val="24"/>
          <w:szCs w:val="24"/>
          <w:lang w:val="en-GB"/>
        </w:rPr>
        <w:t xml:space="preserve"> of drying up the sea</w:t>
      </w:r>
      <w:r w:rsidR="001F0E26" w:rsidRPr="001246B5">
        <w:rPr>
          <w:rFonts w:asciiTheme="majorBidi" w:hAnsiTheme="majorBidi" w:cs="SBL Hebrew"/>
          <w:sz w:val="24"/>
          <w:szCs w:val="24"/>
          <w:lang w:val="en-GB"/>
        </w:rPr>
        <w:t xml:space="preserve"> and </w:t>
      </w:r>
      <w:r w:rsidR="0035513C" w:rsidRPr="001246B5">
        <w:rPr>
          <w:rFonts w:asciiTheme="majorBidi" w:hAnsiTheme="majorBidi" w:cs="SBL Hebrew"/>
          <w:sz w:val="24"/>
          <w:szCs w:val="24"/>
          <w:lang w:val="en-GB"/>
        </w:rPr>
        <w:t>sending</w:t>
      </w:r>
      <w:r w:rsidR="00E74EDD" w:rsidRPr="001246B5">
        <w:rPr>
          <w:rFonts w:asciiTheme="majorBidi" w:hAnsiTheme="majorBidi" w:cs="SBL Hebrew"/>
          <w:sz w:val="24"/>
          <w:szCs w:val="24"/>
          <w:lang w:val="en-GB"/>
        </w:rPr>
        <w:t xml:space="preserve"> </w:t>
      </w:r>
      <w:r w:rsidR="001F0E26" w:rsidRPr="001246B5">
        <w:rPr>
          <w:rFonts w:asciiTheme="majorBidi" w:hAnsiTheme="majorBidi" w:cs="SBL Hebrew"/>
          <w:sz w:val="24"/>
          <w:szCs w:val="24"/>
          <w:lang w:val="en-GB"/>
        </w:rPr>
        <w:t>drought</w:t>
      </w:r>
      <w:r w:rsidRPr="001246B5">
        <w:rPr>
          <w:rFonts w:asciiTheme="majorBidi" w:hAnsiTheme="majorBidi" w:cs="SBL Hebrew"/>
          <w:sz w:val="24"/>
          <w:szCs w:val="24"/>
          <w:lang w:val="en-GB"/>
        </w:rPr>
        <w:t xml:space="preserve"> </w:t>
      </w:r>
      <w:r w:rsidR="0035513C" w:rsidRPr="001246B5">
        <w:rPr>
          <w:rFonts w:asciiTheme="majorBidi" w:hAnsiTheme="majorBidi" w:cs="SBL Hebrew"/>
          <w:sz w:val="24"/>
          <w:szCs w:val="24"/>
          <w:lang w:val="en-GB"/>
        </w:rPr>
        <w:t xml:space="preserve">that </w:t>
      </w:r>
      <w:r w:rsidR="001B16B3" w:rsidRPr="001246B5">
        <w:rPr>
          <w:rFonts w:asciiTheme="majorBidi" w:hAnsiTheme="majorBidi" w:cs="SBL Hebrew"/>
          <w:sz w:val="24"/>
          <w:szCs w:val="24"/>
          <w:lang w:val="en-GB"/>
        </w:rPr>
        <w:t>is</w:t>
      </w:r>
      <w:r w:rsidRPr="001246B5">
        <w:rPr>
          <w:rFonts w:asciiTheme="majorBidi" w:hAnsiTheme="majorBidi" w:cs="SBL Hebrew"/>
          <w:sz w:val="24"/>
          <w:szCs w:val="24"/>
          <w:lang w:val="en-GB"/>
        </w:rPr>
        <w:t xml:space="preserve"> </w:t>
      </w:r>
      <w:r w:rsidR="001B16B3" w:rsidRPr="001246B5">
        <w:rPr>
          <w:rFonts w:asciiTheme="majorBidi" w:hAnsiTheme="majorBidi" w:cs="SBL Hebrew"/>
          <w:sz w:val="24"/>
          <w:szCs w:val="24"/>
          <w:lang w:val="en-GB"/>
        </w:rPr>
        <w:t>frequently</w:t>
      </w:r>
      <w:r w:rsidRPr="001246B5">
        <w:rPr>
          <w:rFonts w:asciiTheme="majorBidi" w:hAnsiTheme="majorBidi" w:cs="SBL Hebrew"/>
          <w:sz w:val="24"/>
          <w:szCs w:val="24"/>
          <w:lang w:val="en-GB"/>
        </w:rPr>
        <w:t xml:space="preserve"> presented </w:t>
      </w:r>
      <w:r w:rsidR="001F0E26" w:rsidRPr="001246B5">
        <w:rPr>
          <w:rFonts w:asciiTheme="majorBidi" w:hAnsiTheme="majorBidi" w:cs="SBL Hebrew"/>
          <w:sz w:val="24"/>
          <w:szCs w:val="24"/>
          <w:lang w:val="en-GB"/>
        </w:rPr>
        <w:t>(</w:t>
      </w:r>
      <w:r w:rsidR="003B7FA6" w:rsidRPr="001246B5">
        <w:rPr>
          <w:rFonts w:asciiTheme="majorBidi" w:hAnsiTheme="majorBidi" w:cs="SBL Hebrew"/>
          <w:sz w:val="24"/>
          <w:szCs w:val="24"/>
          <w:lang w:val="en-GB"/>
        </w:rPr>
        <w:t xml:space="preserve">e.g., </w:t>
      </w:r>
      <w:r w:rsidR="002E5A31" w:rsidRPr="001246B5">
        <w:rPr>
          <w:rFonts w:asciiTheme="majorBidi" w:hAnsiTheme="majorBidi" w:cs="SBL Hebrew"/>
          <w:sz w:val="24"/>
          <w:szCs w:val="24"/>
          <w:lang w:val="en-GB"/>
        </w:rPr>
        <w:t>Deut 11:17; Jer 3:3;</w:t>
      </w:r>
      <w:r w:rsidR="002E5A31">
        <w:rPr>
          <w:rFonts w:asciiTheme="majorBidi" w:hAnsiTheme="majorBidi" w:cs="SBL Hebrew"/>
          <w:sz w:val="24"/>
          <w:szCs w:val="24"/>
          <w:lang w:val="en-GB"/>
        </w:rPr>
        <w:t xml:space="preserve"> </w:t>
      </w:r>
      <w:r w:rsidR="003B7FA6" w:rsidRPr="001246B5">
        <w:rPr>
          <w:rFonts w:asciiTheme="majorBidi" w:hAnsiTheme="majorBidi" w:cs="SBL Hebrew"/>
          <w:sz w:val="24"/>
          <w:szCs w:val="24"/>
          <w:lang w:val="en-GB"/>
        </w:rPr>
        <w:t>Isa 50:2; Na</w:t>
      </w:r>
      <w:r w:rsidR="005621B4">
        <w:rPr>
          <w:rFonts w:asciiTheme="majorBidi" w:hAnsiTheme="majorBidi" w:cs="SBL Hebrew"/>
          <w:sz w:val="24"/>
          <w:szCs w:val="24"/>
          <w:lang w:val="en-GB"/>
        </w:rPr>
        <w:t>h</w:t>
      </w:r>
      <w:r w:rsidR="003B7FA6" w:rsidRPr="001246B5">
        <w:rPr>
          <w:rFonts w:asciiTheme="majorBidi" w:hAnsiTheme="majorBidi" w:cs="SBL Hebrew"/>
          <w:sz w:val="24"/>
          <w:szCs w:val="24"/>
          <w:lang w:val="en-GB"/>
        </w:rPr>
        <w:t xml:space="preserve"> 1:4</w:t>
      </w:r>
      <w:r w:rsidR="001F0E26"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Likewise, </w:t>
      </w:r>
      <w:r w:rsidR="000952B9">
        <w:rPr>
          <w:rFonts w:asciiTheme="majorBidi" w:hAnsiTheme="majorBidi" w:cs="SBL Hebrew"/>
          <w:sz w:val="24"/>
          <w:szCs w:val="24"/>
          <w:lang w:val="en-GB"/>
        </w:rPr>
        <w:t xml:space="preserve">the </w:t>
      </w:r>
      <w:r w:rsidR="000952B9" w:rsidRPr="001246B5">
        <w:rPr>
          <w:rFonts w:asciiTheme="majorBidi" w:hAnsiTheme="majorBidi" w:cs="SBL Hebrew"/>
          <w:sz w:val="24"/>
          <w:szCs w:val="24"/>
          <w:lang w:val="en-GB"/>
        </w:rPr>
        <w:t>water</w:t>
      </w:r>
      <w:r w:rsidR="000952B9">
        <w:rPr>
          <w:rFonts w:asciiTheme="majorBidi" w:hAnsiTheme="majorBidi" w:cs="SBL Hebrew"/>
          <w:sz w:val="24"/>
          <w:szCs w:val="24"/>
          <w:lang w:val="en-GB"/>
        </w:rPr>
        <w:t xml:space="preserve"> of the sea</w:t>
      </w:r>
      <w:r w:rsidR="000952B9"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does not play a</w:t>
      </w:r>
      <w:r w:rsidR="0035513C" w:rsidRPr="001246B5">
        <w:rPr>
          <w:rFonts w:asciiTheme="majorBidi" w:hAnsiTheme="majorBidi" w:cs="SBL Hebrew"/>
          <w:sz w:val="24"/>
          <w:szCs w:val="24"/>
          <w:lang w:val="en-GB"/>
        </w:rPr>
        <w:t>ny</w:t>
      </w:r>
      <w:r w:rsidRPr="001246B5">
        <w:rPr>
          <w:rFonts w:asciiTheme="majorBidi" w:hAnsiTheme="majorBidi" w:cs="SBL Hebrew"/>
          <w:sz w:val="24"/>
          <w:szCs w:val="24"/>
          <w:lang w:val="en-GB"/>
        </w:rPr>
        <w:t xml:space="preserve"> role in </w:t>
      </w:r>
      <w:r w:rsidR="0035513C" w:rsidRPr="001246B5">
        <w:rPr>
          <w:rFonts w:asciiTheme="majorBidi" w:hAnsiTheme="majorBidi" w:cs="SBL Hebrew"/>
          <w:sz w:val="24"/>
          <w:szCs w:val="24"/>
          <w:lang w:val="en-GB"/>
        </w:rPr>
        <w:t xml:space="preserve">biblical or Mesopotamian </w:t>
      </w:r>
      <w:r w:rsidRPr="001246B5">
        <w:rPr>
          <w:rFonts w:asciiTheme="majorBidi" w:hAnsiTheme="majorBidi" w:cs="SBL Hebrew"/>
          <w:sz w:val="24"/>
          <w:szCs w:val="24"/>
          <w:lang w:val="en-GB"/>
        </w:rPr>
        <w:t xml:space="preserve">Flood narratives, </w:t>
      </w:r>
      <w:r w:rsidR="00606BEC" w:rsidRPr="001246B5">
        <w:rPr>
          <w:rFonts w:asciiTheme="majorBidi" w:hAnsiTheme="majorBidi" w:cs="SBL Hebrew"/>
          <w:sz w:val="24"/>
          <w:szCs w:val="24"/>
          <w:lang w:val="en-GB"/>
        </w:rPr>
        <w:t>where</w:t>
      </w:r>
      <w:r w:rsidRPr="001246B5">
        <w:rPr>
          <w:rFonts w:asciiTheme="majorBidi" w:hAnsiTheme="majorBidi" w:cs="SBL Hebrew"/>
          <w:sz w:val="24"/>
          <w:szCs w:val="24"/>
          <w:lang w:val="en-GB"/>
        </w:rPr>
        <w:t xml:space="preserve"> the flooding </w:t>
      </w:r>
      <w:r w:rsidR="002C55B3" w:rsidRPr="001246B5">
        <w:rPr>
          <w:rFonts w:asciiTheme="majorBidi" w:hAnsiTheme="majorBidi" w:cs="SBL Hebrew"/>
          <w:sz w:val="24"/>
          <w:szCs w:val="24"/>
          <w:lang w:val="en-GB"/>
        </w:rPr>
        <w:t xml:space="preserve">is </w:t>
      </w:r>
      <w:r w:rsidRPr="001246B5">
        <w:rPr>
          <w:rFonts w:asciiTheme="majorBidi" w:hAnsiTheme="majorBidi" w:cs="SBL Hebrew"/>
          <w:sz w:val="24"/>
          <w:szCs w:val="24"/>
          <w:lang w:val="en-GB"/>
        </w:rPr>
        <w:t xml:space="preserve">caused by rain from above and </w:t>
      </w:r>
      <w:r w:rsidR="002C55B3" w:rsidRPr="001246B5">
        <w:rPr>
          <w:rFonts w:asciiTheme="majorBidi" w:hAnsiTheme="majorBidi" w:cs="SBL Hebrew"/>
          <w:sz w:val="24"/>
          <w:szCs w:val="24"/>
          <w:lang w:val="en-GB"/>
        </w:rPr>
        <w:t xml:space="preserve">by water that surges </w:t>
      </w:r>
      <w:r w:rsidR="0035513C" w:rsidRPr="001246B5">
        <w:rPr>
          <w:rFonts w:asciiTheme="majorBidi" w:hAnsiTheme="majorBidi" w:cs="SBL Hebrew"/>
          <w:sz w:val="24"/>
          <w:szCs w:val="24"/>
          <w:lang w:val="en-GB"/>
        </w:rPr>
        <w:t xml:space="preserve">from </w:t>
      </w:r>
      <w:r w:rsidRPr="001246B5">
        <w:rPr>
          <w:rFonts w:asciiTheme="majorBidi" w:hAnsiTheme="majorBidi" w:cs="SBL Hebrew"/>
          <w:sz w:val="24"/>
          <w:szCs w:val="24"/>
          <w:lang w:val="en-GB"/>
        </w:rPr>
        <w:t>the great deep</w:t>
      </w:r>
      <w:r w:rsidR="00BD770C">
        <w:rPr>
          <w:rFonts w:asciiTheme="majorBidi" w:hAnsiTheme="majorBidi" w:cs="SBL Hebrew"/>
          <w:sz w:val="24"/>
          <w:szCs w:val="24"/>
          <w:lang w:val="en-GB"/>
        </w:rPr>
        <w:t xml:space="preserve"> below</w:t>
      </w:r>
      <w:r w:rsidR="00DD6641">
        <w:rPr>
          <w:rFonts w:asciiTheme="majorBidi" w:hAnsiTheme="majorBidi" w:cs="SBL Hebrew"/>
          <w:sz w:val="24"/>
          <w:szCs w:val="24"/>
          <w:lang w:val="en-GB"/>
        </w:rPr>
        <w:t xml:space="preserve"> (rather than biblical </w:t>
      </w:r>
      <w:r w:rsidR="00DD6641">
        <w:rPr>
          <w:rFonts w:asciiTheme="majorBidi" w:hAnsiTheme="majorBidi" w:cs="SBL Hebrew" w:hint="cs"/>
          <w:sz w:val="24"/>
          <w:szCs w:val="24"/>
          <w:rtl/>
          <w:lang w:val="en-GB"/>
        </w:rPr>
        <w:t>ים</w:t>
      </w:r>
      <w:r w:rsidR="00DD6641">
        <w:rPr>
          <w:rFonts w:asciiTheme="majorBidi" w:hAnsiTheme="majorBidi" w:cs="SBL Hebrew"/>
          <w:sz w:val="24"/>
          <w:szCs w:val="24"/>
          <w:lang w:val="en-US"/>
        </w:rPr>
        <w:t xml:space="preserve"> </w:t>
      </w:r>
      <w:r w:rsidR="006944EF">
        <w:rPr>
          <w:rFonts w:asciiTheme="majorBidi" w:hAnsiTheme="majorBidi" w:cs="SBL Hebrew"/>
          <w:sz w:val="24"/>
          <w:szCs w:val="24"/>
          <w:lang w:val="en-US"/>
        </w:rPr>
        <w:t xml:space="preserve">and </w:t>
      </w:r>
      <w:r w:rsidR="00DD6641">
        <w:rPr>
          <w:rFonts w:asciiTheme="majorBidi" w:hAnsiTheme="majorBidi" w:cs="SBL Hebrew"/>
          <w:sz w:val="24"/>
          <w:szCs w:val="24"/>
          <w:lang w:val="en-US"/>
        </w:rPr>
        <w:t xml:space="preserve">Akkadian </w:t>
      </w:r>
      <w:r w:rsidR="00DD6641" w:rsidRPr="00C4795F">
        <w:rPr>
          <w:rFonts w:asciiTheme="majorBidi" w:hAnsiTheme="majorBidi" w:cs="SBL Hebrew"/>
          <w:i/>
          <w:iCs/>
          <w:sz w:val="24"/>
          <w:szCs w:val="24"/>
          <w:lang w:val="en-US"/>
        </w:rPr>
        <w:t>ti</w:t>
      </w:r>
      <w:r w:rsidR="00DD6641" w:rsidRPr="00C4795F">
        <w:rPr>
          <w:rFonts w:asciiTheme="majorBidi" w:hAnsiTheme="majorBidi" w:cstheme="majorBidi"/>
          <w:i/>
          <w:iCs/>
          <w:sz w:val="24"/>
          <w:szCs w:val="24"/>
          <w:lang w:val="en-US"/>
        </w:rPr>
        <w:t>āmtu</w:t>
      </w:r>
      <w:r w:rsidR="00DD6641">
        <w:rPr>
          <w:rFonts w:asciiTheme="majorBidi" w:hAnsiTheme="majorBidi" w:cs="SBL Hebrew"/>
          <w:sz w:val="24"/>
          <w:szCs w:val="24"/>
          <w:lang w:val="en-GB"/>
        </w:rPr>
        <w:t>)</w:t>
      </w:r>
      <w:r w:rsidRPr="001246B5">
        <w:rPr>
          <w:rFonts w:asciiTheme="majorBidi" w:hAnsiTheme="majorBidi" w:cs="SBL Hebrew"/>
          <w:sz w:val="24"/>
          <w:szCs w:val="24"/>
          <w:lang w:val="en-GB"/>
        </w:rPr>
        <w:t>.</w:t>
      </w:r>
      <w:r w:rsidR="00235072" w:rsidRPr="001246B5">
        <w:rPr>
          <w:rStyle w:val="FootnoteReference"/>
          <w:rFonts w:asciiTheme="majorBidi" w:hAnsiTheme="majorBidi" w:cs="SBL Hebrew"/>
          <w:sz w:val="24"/>
          <w:szCs w:val="24"/>
          <w:lang w:val="en-GB"/>
        </w:rPr>
        <w:footnoteReference w:id="15"/>
      </w:r>
      <w:r w:rsidRPr="001246B5">
        <w:rPr>
          <w:rFonts w:asciiTheme="majorBidi" w:hAnsiTheme="majorBidi" w:cs="SBL Hebrew"/>
          <w:sz w:val="24"/>
          <w:szCs w:val="24"/>
          <w:lang w:val="en-GB"/>
        </w:rPr>
        <w:t xml:space="preserve"> </w:t>
      </w:r>
      <w:r w:rsidR="00BA6FDC">
        <w:rPr>
          <w:rFonts w:asciiTheme="majorBidi" w:hAnsiTheme="majorBidi" w:cs="SBL Hebrew"/>
          <w:sz w:val="24"/>
          <w:szCs w:val="24"/>
          <w:lang w:val="en-GB"/>
        </w:rPr>
        <w:t>Moreover</w:t>
      </w:r>
      <w:r w:rsidRPr="001246B5">
        <w:rPr>
          <w:rFonts w:asciiTheme="majorBidi" w:hAnsiTheme="majorBidi" w:cs="SBL Hebrew"/>
          <w:sz w:val="24"/>
          <w:szCs w:val="24"/>
          <w:lang w:val="en-GB"/>
        </w:rPr>
        <w:t xml:space="preserve">, irrigating the soil with seawater </w:t>
      </w:r>
      <w:r w:rsidR="00BA6FDC">
        <w:rPr>
          <w:rFonts w:asciiTheme="majorBidi" w:hAnsiTheme="majorBidi" w:cs="SBL Hebrew"/>
          <w:sz w:val="24"/>
          <w:szCs w:val="24"/>
          <w:lang w:val="en-GB"/>
        </w:rPr>
        <w:t>can hardly</w:t>
      </w:r>
      <w:r w:rsidR="00BA6FDC"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be seen as a blessed act</w:t>
      </w:r>
      <w:r w:rsidR="00BA6FDC">
        <w:rPr>
          <w:rFonts w:asciiTheme="majorBidi" w:hAnsiTheme="majorBidi" w:cs="SBL Hebrew"/>
          <w:sz w:val="24"/>
          <w:szCs w:val="24"/>
          <w:lang w:val="en-GB"/>
        </w:rPr>
        <w:t>, as</w:t>
      </w:r>
      <w:r w:rsidRPr="001246B5">
        <w:rPr>
          <w:rFonts w:asciiTheme="majorBidi" w:hAnsiTheme="majorBidi" w:cs="SBL Hebrew"/>
          <w:sz w:val="24"/>
          <w:szCs w:val="24"/>
          <w:lang w:val="en-GB"/>
        </w:rPr>
        <w:t xml:space="preserve"> </w:t>
      </w:r>
      <w:r w:rsidR="00BA6FDC">
        <w:rPr>
          <w:rFonts w:asciiTheme="majorBidi" w:hAnsiTheme="majorBidi" w:cs="SBL Hebrew"/>
          <w:sz w:val="24"/>
          <w:szCs w:val="24"/>
          <w:lang w:val="en-GB"/>
        </w:rPr>
        <w:t>the seawater contains</w:t>
      </w:r>
      <w:r w:rsidRPr="001246B5">
        <w:rPr>
          <w:rFonts w:asciiTheme="majorBidi" w:hAnsiTheme="majorBidi" w:cs="SBL Hebrew"/>
          <w:sz w:val="24"/>
          <w:szCs w:val="24"/>
          <w:lang w:val="en-GB"/>
        </w:rPr>
        <w:t xml:space="preserve"> salt</w:t>
      </w:r>
      <w:r w:rsidR="00BA6FDC">
        <w:rPr>
          <w:rFonts w:asciiTheme="majorBidi" w:hAnsiTheme="majorBidi" w:cs="SBL Hebrew"/>
          <w:sz w:val="24"/>
          <w:szCs w:val="24"/>
          <w:lang w:val="en-GB"/>
        </w:rPr>
        <w:t>;</w:t>
      </w:r>
      <w:r w:rsidRPr="001246B5">
        <w:rPr>
          <w:rFonts w:asciiTheme="majorBidi" w:hAnsiTheme="majorBidi" w:cs="SBL Hebrew"/>
          <w:sz w:val="24"/>
          <w:szCs w:val="24"/>
          <w:lang w:val="en-GB"/>
        </w:rPr>
        <w:t xml:space="preserve"> and it </w:t>
      </w:r>
      <w:r w:rsidR="00E97EC0" w:rsidRPr="001246B5">
        <w:rPr>
          <w:rFonts w:asciiTheme="majorBidi" w:hAnsiTheme="majorBidi" w:cs="SBL Hebrew"/>
          <w:sz w:val="24"/>
          <w:szCs w:val="24"/>
          <w:lang w:val="en-GB"/>
        </w:rPr>
        <w:t>would be</w:t>
      </w:r>
      <w:r w:rsidRPr="001246B5">
        <w:rPr>
          <w:rFonts w:asciiTheme="majorBidi" w:hAnsiTheme="majorBidi" w:cs="SBL Hebrew"/>
          <w:sz w:val="24"/>
          <w:szCs w:val="24"/>
          <w:lang w:val="en-GB"/>
        </w:rPr>
        <w:t xml:space="preserve"> misleading to interpret the expression “water</w:t>
      </w:r>
      <w:r w:rsidR="007A7612" w:rsidRPr="009B7788">
        <w:rPr>
          <w:rFonts w:asciiTheme="majorBidi" w:hAnsiTheme="majorBidi" w:cs="SBL Hebrew"/>
          <w:sz w:val="24"/>
          <w:szCs w:val="24"/>
          <w:lang w:val="en-US"/>
        </w:rPr>
        <w:t>s</w:t>
      </w:r>
      <w:r w:rsidRPr="001246B5">
        <w:rPr>
          <w:rFonts w:asciiTheme="majorBidi" w:hAnsiTheme="majorBidi" w:cs="SBL Hebrew"/>
          <w:sz w:val="24"/>
          <w:szCs w:val="24"/>
          <w:lang w:val="en-GB"/>
        </w:rPr>
        <w:t xml:space="preserve"> of the sea” as a sophisticated reference to other bodies of water such as </w:t>
      </w:r>
      <w:r w:rsidRPr="001246B5">
        <w:rPr>
          <w:rFonts w:asciiTheme="majorBidi" w:hAnsiTheme="majorBidi" w:cs="SBL Hebrew"/>
          <w:sz w:val="24"/>
          <w:szCs w:val="24"/>
          <w:lang w:val="en-GB"/>
        </w:rPr>
        <w:lastRenderedPageBreak/>
        <w:t>streams or rain.</w:t>
      </w:r>
      <w:r w:rsidR="00235072" w:rsidRPr="001246B5">
        <w:rPr>
          <w:rStyle w:val="FootnoteReference"/>
          <w:rFonts w:asciiTheme="majorBidi" w:hAnsiTheme="majorBidi" w:cs="SBL Hebrew"/>
          <w:sz w:val="24"/>
          <w:szCs w:val="24"/>
          <w:lang w:val="en-GB"/>
        </w:rPr>
        <w:footnoteReference w:id="16"/>
      </w:r>
      <w:r w:rsidRPr="001246B5">
        <w:rPr>
          <w:rFonts w:asciiTheme="majorBidi" w:hAnsiTheme="majorBidi" w:cs="SBL Hebrew"/>
          <w:sz w:val="24"/>
          <w:szCs w:val="24"/>
          <w:lang w:val="en-GB"/>
        </w:rPr>
        <w:t xml:space="preserve"> In fact, the </w:t>
      </w:r>
      <w:r w:rsidR="003B1C1D" w:rsidRPr="001246B5">
        <w:rPr>
          <w:rFonts w:asciiTheme="majorBidi" w:hAnsiTheme="majorBidi" w:cs="SBL Hebrew"/>
          <w:sz w:val="24"/>
          <w:szCs w:val="24"/>
          <w:lang w:val="en-GB"/>
        </w:rPr>
        <w:t>common</w:t>
      </w:r>
      <w:r w:rsidRPr="001246B5">
        <w:rPr>
          <w:rFonts w:asciiTheme="majorBidi" w:hAnsiTheme="majorBidi" w:cs="SBL Hebrew"/>
          <w:sz w:val="24"/>
          <w:szCs w:val="24"/>
          <w:lang w:val="en-GB"/>
        </w:rPr>
        <w:t xml:space="preserve"> biblical description of the land being covered by seawater</w:t>
      </w:r>
      <w:r w:rsidR="00B04FEE" w:rsidRPr="001246B5">
        <w:rPr>
          <w:rFonts w:asciiTheme="majorBidi" w:hAnsiTheme="majorBidi" w:cs="SBL Hebrew"/>
          <w:sz w:val="24"/>
          <w:szCs w:val="24"/>
          <w:lang w:val="en-GB"/>
        </w:rPr>
        <w:t xml:space="preserve"> fits into</w:t>
      </w:r>
      <w:r w:rsidRPr="001246B5">
        <w:rPr>
          <w:rFonts w:asciiTheme="majorBidi" w:hAnsiTheme="majorBidi" w:cs="SBL Hebrew"/>
          <w:sz w:val="24"/>
          <w:szCs w:val="24"/>
          <w:lang w:val="en-GB"/>
        </w:rPr>
        <w:t xml:space="preserve"> a cosmogonic context.</w:t>
      </w:r>
      <w:r w:rsidRPr="001246B5">
        <w:rPr>
          <w:rStyle w:val="FootnoteReference"/>
          <w:rFonts w:asciiTheme="majorBidi" w:hAnsiTheme="majorBidi" w:cs="SBL Hebrew"/>
          <w:sz w:val="24"/>
          <w:szCs w:val="24"/>
          <w:lang w:val="en-GB"/>
        </w:rPr>
        <w:footnoteReference w:id="17"/>
      </w:r>
      <w:r w:rsidRPr="001246B5">
        <w:rPr>
          <w:rFonts w:asciiTheme="majorBidi" w:hAnsiTheme="majorBidi" w:cs="SBL Hebrew"/>
          <w:sz w:val="24"/>
          <w:szCs w:val="24"/>
          <w:lang w:val="en-GB"/>
        </w:rPr>
        <w:t xml:space="preserve"> </w:t>
      </w:r>
      <w:r w:rsidR="008F502E" w:rsidRPr="001246B5">
        <w:rPr>
          <w:rFonts w:asciiTheme="majorBidi" w:hAnsiTheme="majorBidi" w:cs="SBL Hebrew"/>
          <w:sz w:val="24"/>
          <w:szCs w:val="24"/>
          <w:lang w:val="en-GB"/>
        </w:rPr>
        <w:t>In what follows,</w:t>
      </w:r>
      <w:r w:rsidR="008602E1" w:rsidRPr="001246B5">
        <w:rPr>
          <w:rFonts w:asciiTheme="majorBidi" w:hAnsiTheme="majorBidi" w:cs="SBL Hebrew"/>
          <w:sz w:val="24"/>
          <w:szCs w:val="24"/>
          <w:lang w:val="en-GB"/>
        </w:rPr>
        <w:t xml:space="preserve"> some </w:t>
      </w:r>
      <w:r w:rsidRPr="001246B5">
        <w:rPr>
          <w:rFonts w:asciiTheme="majorBidi" w:hAnsiTheme="majorBidi" w:cs="SBL Hebrew"/>
          <w:sz w:val="24"/>
          <w:szCs w:val="24"/>
          <w:lang w:val="en-GB"/>
        </w:rPr>
        <w:t>prominent examples</w:t>
      </w:r>
      <w:r w:rsidR="008602E1" w:rsidRPr="001246B5">
        <w:rPr>
          <w:rFonts w:asciiTheme="majorBidi" w:hAnsiTheme="majorBidi" w:cs="SBL Hebrew"/>
          <w:sz w:val="24"/>
          <w:szCs w:val="24"/>
          <w:lang w:val="en-GB"/>
        </w:rPr>
        <w:t xml:space="preserve"> are given</w:t>
      </w:r>
      <w:r w:rsidR="008F502E" w:rsidRPr="001246B5">
        <w:rPr>
          <w:rFonts w:asciiTheme="majorBidi" w:hAnsiTheme="majorBidi" w:cs="SBL Hebrew"/>
          <w:sz w:val="24"/>
          <w:szCs w:val="24"/>
          <w:lang w:val="en-GB"/>
        </w:rPr>
        <w:t>.</w:t>
      </w:r>
      <w:r w:rsidR="005F0719" w:rsidRPr="001246B5">
        <w:rPr>
          <w:rFonts w:asciiTheme="majorBidi" w:hAnsiTheme="majorBidi" w:cs="SBL Hebrew"/>
          <w:sz w:val="24"/>
          <w:szCs w:val="24"/>
          <w:lang w:val="en-GB"/>
        </w:rPr>
        <w:t xml:space="preserve"> </w:t>
      </w:r>
    </w:p>
    <w:p w14:paraId="12B7A1C8" w14:textId="15B6FC1A" w:rsidR="0045379A" w:rsidRPr="001246B5" w:rsidRDefault="0024678D"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According to t</w:t>
      </w:r>
      <w:r w:rsidR="004660A4" w:rsidRPr="001246B5">
        <w:rPr>
          <w:rFonts w:asciiTheme="majorBidi" w:hAnsiTheme="majorBidi" w:cs="SBL Hebrew"/>
          <w:sz w:val="24"/>
          <w:szCs w:val="24"/>
          <w:lang w:val="en-GB"/>
        </w:rPr>
        <w:t xml:space="preserve">he </w:t>
      </w:r>
      <w:r w:rsidR="00443AC2" w:rsidRPr="001246B5">
        <w:rPr>
          <w:rFonts w:asciiTheme="majorBidi" w:hAnsiTheme="majorBidi" w:cs="SBL Hebrew"/>
          <w:sz w:val="24"/>
          <w:szCs w:val="24"/>
          <w:lang w:val="en-GB"/>
        </w:rPr>
        <w:t>P</w:t>
      </w:r>
      <w:r w:rsidR="004660A4" w:rsidRPr="001246B5">
        <w:rPr>
          <w:rFonts w:asciiTheme="majorBidi" w:hAnsiTheme="majorBidi" w:cs="SBL Hebrew"/>
          <w:sz w:val="24"/>
          <w:szCs w:val="24"/>
          <w:lang w:val="en-GB"/>
        </w:rPr>
        <w:t xml:space="preserve">riestly account </w:t>
      </w:r>
      <w:r w:rsidR="004B3EB9" w:rsidRPr="001246B5">
        <w:rPr>
          <w:rFonts w:asciiTheme="majorBidi" w:hAnsiTheme="majorBidi" w:cs="SBL Hebrew"/>
          <w:sz w:val="24"/>
          <w:szCs w:val="24"/>
          <w:lang w:val="en-GB"/>
        </w:rPr>
        <w:t xml:space="preserve">in </w:t>
      </w:r>
      <w:r w:rsidR="004660A4" w:rsidRPr="001246B5">
        <w:rPr>
          <w:rFonts w:asciiTheme="majorBidi" w:hAnsiTheme="majorBidi" w:cs="SBL Hebrew"/>
          <w:sz w:val="24"/>
          <w:szCs w:val="24"/>
          <w:lang w:val="en-GB"/>
        </w:rPr>
        <w:t>Gen 1:1</w:t>
      </w:r>
      <w:r w:rsidR="00D716A1" w:rsidRPr="001246B5">
        <w:rPr>
          <w:rFonts w:asciiTheme="majorBidi" w:hAnsiTheme="majorBidi" w:cs="SBL Hebrew"/>
          <w:sz w:val="24"/>
          <w:szCs w:val="24"/>
          <w:lang w:val="en-GB"/>
        </w:rPr>
        <w:t>–</w:t>
      </w:r>
      <w:r w:rsidR="004660A4" w:rsidRPr="001246B5">
        <w:rPr>
          <w:rFonts w:asciiTheme="majorBidi" w:hAnsiTheme="majorBidi" w:cs="SBL Hebrew"/>
          <w:sz w:val="24"/>
          <w:szCs w:val="24"/>
          <w:lang w:val="en-GB"/>
        </w:rPr>
        <w:t xml:space="preserve">2:4a, </w:t>
      </w:r>
      <w:r w:rsidR="00235072" w:rsidRPr="001246B5">
        <w:rPr>
          <w:rFonts w:asciiTheme="majorBidi" w:hAnsiTheme="majorBidi" w:cs="SBL Hebrew"/>
          <w:sz w:val="24"/>
          <w:szCs w:val="24"/>
          <w:lang w:val="en-GB"/>
        </w:rPr>
        <w:t xml:space="preserve">the creation story begins with </w:t>
      </w:r>
      <w:r w:rsidR="003B1C1D" w:rsidRPr="001246B5">
        <w:rPr>
          <w:rFonts w:asciiTheme="majorBidi" w:hAnsiTheme="majorBidi" w:cs="SBL Hebrew"/>
          <w:sz w:val="24"/>
          <w:szCs w:val="24"/>
          <w:lang w:val="en-GB"/>
        </w:rPr>
        <w:t>a</w:t>
      </w:r>
      <w:r w:rsidR="00235072" w:rsidRPr="001246B5">
        <w:rPr>
          <w:rFonts w:asciiTheme="majorBidi" w:hAnsiTheme="majorBidi" w:cs="SBL Hebrew"/>
          <w:sz w:val="24"/>
          <w:szCs w:val="24"/>
          <w:lang w:val="en-GB"/>
        </w:rPr>
        <w:t xml:space="preserve"> depiction of the whole land being submerged </w:t>
      </w:r>
      <w:r w:rsidR="00BA6FDC">
        <w:rPr>
          <w:rFonts w:asciiTheme="majorBidi" w:hAnsiTheme="majorBidi" w:cs="SBL Hebrew"/>
          <w:sz w:val="24"/>
          <w:szCs w:val="24"/>
          <w:lang w:val="en-GB"/>
        </w:rPr>
        <w:t>under</w:t>
      </w:r>
      <w:r w:rsidR="00BA6FDC" w:rsidRPr="001246B5">
        <w:rPr>
          <w:rFonts w:asciiTheme="majorBidi" w:hAnsiTheme="majorBidi" w:cs="SBL Hebrew"/>
          <w:sz w:val="24"/>
          <w:szCs w:val="24"/>
          <w:lang w:val="en-GB"/>
        </w:rPr>
        <w:t xml:space="preserve"> </w:t>
      </w:r>
      <w:r w:rsidR="00235072" w:rsidRPr="001246B5">
        <w:rPr>
          <w:rFonts w:asciiTheme="majorBidi" w:hAnsiTheme="majorBidi" w:cs="SBL Hebrew"/>
          <w:sz w:val="24"/>
          <w:szCs w:val="24"/>
          <w:lang w:val="en-GB"/>
        </w:rPr>
        <w:t>waters</w:t>
      </w:r>
      <w:r w:rsidR="00A73337" w:rsidRPr="001246B5">
        <w:rPr>
          <w:rFonts w:asciiTheme="majorBidi" w:hAnsiTheme="majorBidi" w:cs="SBL Hebrew"/>
          <w:sz w:val="24"/>
          <w:szCs w:val="24"/>
          <w:lang w:val="en-GB"/>
        </w:rPr>
        <w:t xml:space="preserve"> (1:2)</w:t>
      </w:r>
      <w:r w:rsidRPr="001246B5">
        <w:rPr>
          <w:rFonts w:asciiTheme="majorBidi" w:hAnsiTheme="majorBidi" w:cs="SBL Hebrew"/>
          <w:sz w:val="24"/>
          <w:szCs w:val="24"/>
          <w:lang w:val="en-GB"/>
        </w:rPr>
        <w:t xml:space="preserve">. </w:t>
      </w:r>
      <w:r w:rsidR="00235072" w:rsidRPr="001246B5">
        <w:rPr>
          <w:rFonts w:asciiTheme="majorBidi" w:hAnsiTheme="majorBidi" w:cs="SBL Hebrew"/>
          <w:sz w:val="24"/>
          <w:szCs w:val="24"/>
          <w:lang w:val="en-GB"/>
        </w:rPr>
        <w:t xml:space="preserve">On the second day, God </w:t>
      </w:r>
      <w:del w:id="6" w:author="Noga Darshan" w:date="2024-01-19T09:51:00Z">
        <w:r w:rsidR="00235072" w:rsidRPr="001246B5" w:rsidDel="00BB5725">
          <w:rPr>
            <w:rFonts w:asciiTheme="majorBidi" w:hAnsiTheme="majorBidi" w:cs="SBL Hebrew"/>
            <w:sz w:val="24"/>
            <w:szCs w:val="24"/>
            <w:lang w:val="en-GB"/>
          </w:rPr>
          <w:delText xml:space="preserve">commands </w:delText>
        </w:r>
      </w:del>
      <w:ins w:id="7" w:author="Noga Darshan" w:date="2024-01-19T09:51:00Z">
        <w:r w:rsidR="00BB5725" w:rsidRPr="001246B5">
          <w:rPr>
            <w:rFonts w:asciiTheme="majorBidi" w:hAnsiTheme="majorBidi" w:cs="SBL Hebrew"/>
            <w:sz w:val="24"/>
            <w:szCs w:val="24"/>
            <w:lang w:val="en-GB"/>
          </w:rPr>
          <w:t>command</w:t>
        </w:r>
        <w:r w:rsidR="00BB5725">
          <w:rPr>
            <w:rFonts w:asciiTheme="majorBidi" w:hAnsiTheme="majorBidi" w:cs="SBL Hebrew"/>
            <w:sz w:val="24"/>
            <w:szCs w:val="24"/>
            <w:lang w:val="en-GB"/>
          </w:rPr>
          <w:t>ed</w:t>
        </w:r>
        <w:r w:rsidR="00BB5725" w:rsidRPr="001246B5">
          <w:rPr>
            <w:rFonts w:asciiTheme="majorBidi" w:hAnsiTheme="majorBidi" w:cs="SBL Hebrew"/>
            <w:sz w:val="24"/>
            <w:szCs w:val="24"/>
            <w:lang w:val="en-GB"/>
          </w:rPr>
          <w:t xml:space="preserve"> </w:t>
        </w:r>
      </w:ins>
      <w:r w:rsidR="00235072" w:rsidRPr="001246B5">
        <w:rPr>
          <w:rFonts w:asciiTheme="majorBidi" w:hAnsiTheme="majorBidi" w:cs="SBL Hebrew"/>
          <w:sz w:val="24"/>
          <w:szCs w:val="24"/>
          <w:lang w:val="en-GB"/>
        </w:rPr>
        <w:t xml:space="preserve">the waters to gather in a single place (1:9: “Let the water below the firmament be gathered into one area”), resulting in the emergence of dry land </w:t>
      </w:r>
      <w:r w:rsidR="007203A1" w:rsidRPr="001246B5">
        <w:rPr>
          <w:rFonts w:asciiTheme="majorBidi" w:hAnsiTheme="majorBidi" w:cs="SBL Hebrew"/>
          <w:sz w:val="24"/>
          <w:szCs w:val="24"/>
          <w:lang w:val="en-GB"/>
        </w:rPr>
        <w:t>(“</w:t>
      </w:r>
      <w:r w:rsidR="008F502E" w:rsidRPr="001246B5">
        <w:rPr>
          <w:rFonts w:asciiTheme="majorBidi" w:hAnsiTheme="majorBidi" w:cs="SBL Hebrew"/>
          <w:sz w:val="24"/>
          <w:szCs w:val="24"/>
          <w:lang w:val="en-GB"/>
        </w:rPr>
        <w:t xml:space="preserve">so </w:t>
      </w:r>
      <w:r w:rsidR="007203A1" w:rsidRPr="001246B5">
        <w:rPr>
          <w:rFonts w:asciiTheme="majorBidi" w:hAnsiTheme="majorBidi" w:cs="SBL Hebrew"/>
          <w:sz w:val="24"/>
          <w:szCs w:val="24"/>
          <w:lang w:val="en-GB"/>
        </w:rPr>
        <w:t xml:space="preserve">that the dry land </w:t>
      </w:r>
      <w:r w:rsidR="00DC50FD" w:rsidRPr="001246B5">
        <w:rPr>
          <w:rFonts w:asciiTheme="majorBidi" w:hAnsiTheme="majorBidi" w:cs="SBL Hebrew"/>
          <w:sz w:val="24"/>
          <w:szCs w:val="24"/>
          <w:lang w:val="en-GB"/>
        </w:rPr>
        <w:t>appears</w:t>
      </w:r>
      <w:r w:rsidR="007203A1"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r w:rsidR="00235072" w:rsidRPr="001246B5">
        <w:rPr>
          <w:rFonts w:asciiTheme="majorBidi" w:hAnsiTheme="majorBidi" w:cs="SBL Hebrew"/>
          <w:sz w:val="24"/>
          <w:szCs w:val="24"/>
          <w:lang w:val="en-GB"/>
        </w:rPr>
        <w:t xml:space="preserve">God then </w:t>
      </w:r>
      <w:del w:id="8" w:author="Noga Darshan" w:date="2024-01-19T09:51:00Z">
        <w:r w:rsidR="00235072" w:rsidRPr="001246B5" w:rsidDel="00BB5725">
          <w:rPr>
            <w:rFonts w:asciiTheme="majorBidi" w:hAnsiTheme="majorBidi" w:cs="SBL Hebrew"/>
            <w:sz w:val="24"/>
            <w:szCs w:val="24"/>
            <w:lang w:val="en-GB"/>
          </w:rPr>
          <w:delText xml:space="preserve">names </w:delText>
        </w:r>
      </w:del>
      <w:ins w:id="9" w:author="Noga Darshan" w:date="2024-01-19T09:51:00Z">
        <w:r w:rsidR="00BB5725" w:rsidRPr="001246B5">
          <w:rPr>
            <w:rFonts w:asciiTheme="majorBidi" w:hAnsiTheme="majorBidi" w:cs="SBL Hebrew"/>
            <w:sz w:val="24"/>
            <w:szCs w:val="24"/>
            <w:lang w:val="en-GB"/>
          </w:rPr>
          <w:t>name</w:t>
        </w:r>
        <w:r w:rsidR="00BB5725">
          <w:rPr>
            <w:rFonts w:asciiTheme="majorBidi" w:hAnsiTheme="majorBidi" w:cs="SBL Hebrew"/>
            <w:sz w:val="24"/>
            <w:szCs w:val="24"/>
            <w:lang w:val="en-GB"/>
          </w:rPr>
          <w:t>d</w:t>
        </w:r>
        <w:r w:rsidR="00BB5725" w:rsidRPr="001246B5">
          <w:rPr>
            <w:rFonts w:asciiTheme="majorBidi" w:hAnsiTheme="majorBidi" w:cs="SBL Hebrew"/>
            <w:sz w:val="24"/>
            <w:szCs w:val="24"/>
            <w:lang w:val="en-GB"/>
          </w:rPr>
          <w:t xml:space="preserve"> </w:t>
        </w:r>
      </w:ins>
      <w:r w:rsidR="00235072" w:rsidRPr="001246B5">
        <w:rPr>
          <w:rFonts w:asciiTheme="majorBidi" w:hAnsiTheme="majorBidi" w:cs="SBL Hebrew"/>
          <w:sz w:val="24"/>
          <w:szCs w:val="24"/>
          <w:lang w:val="en-GB"/>
        </w:rPr>
        <w:t xml:space="preserve">the land </w:t>
      </w:r>
      <w:r w:rsidR="004805F9">
        <w:rPr>
          <w:rFonts w:asciiTheme="majorBidi" w:hAnsiTheme="majorBidi" w:cs="SBL Hebrew"/>
          <w:sz w:val="24"/>
          <w:szCs w:val="24"/>
          <w:lang w:val="en-GB"/>
        </w:rPr>
        <w:t>“</w:t>
      </w:r>
      <w:r w:rsidR="00BA6FDC">
        <w:rPr>
          <w:rFonts w:asciiTheme="majorBidi" w:hAnsiTheme="majorBidi" w:cs="SBL Hebrew"/>
          <w:sz w:val="24"/>
          <w:szCs w:val="24"/>
          <w:lang w:val="en-GB"/>
        </w:rPr>
        <w:t>e</w:t>
      </w:r>
      <w:r w:rsidR="00235072" w:rsidRPr="001246B5">
        <w:rPr>
          <w:rFonts w:asciiTheme="majorBidi" w:hAnsiTheme="majorBidi" w:cs="SBL Hebrew"/>
          <w:sz w:val="24"/>
          <w:szCs w:val="24"/>
          <w:lang w:val="en-GB"/>
        </w:rPr>
        <w:t>arth,</w:t>
      </w:r>
      <w:r w:rsidR="004805F9">
        <w:rPr>
          <w:rFonts w:asciiTheme="majorBidi" w:hAnsiTheme="majorBidi" w:cs="SBL Hebrew"/>
          <w:sz w:val="24"/>
          <w:szCs w:val="24"/>
          <w:lang w:val="en-GB"/>
        </w:rPr>
        <w:t>”</w:t>
      </w:r>
      <w:r w:rsidR="00235072" w:rsidRPr="001246B5">
        <w:rPr>
          <w:rFonts w:asciiTheme="majorBidi" w:hAnsiTheme="majorBidi" w:cs="SBL Hebrew"/>
          <w:sz w:val="24"/>
          <w:szCs w:val="24"/>
          <w:lang w:val="en-GB"/>
        </w:rPr>
        <w:t xml:space="preserve"> and the gathered waters </w:t>
      </w:r>
      <w:r w:rsidR="004805F9">
        <w:rPr>
          <w:rFonts w:asciiTheme="majorBidi" w:hAnsiTheme="majorBidi" w:cs="SBL Hebrew"/>
          <w:sz w:val="24"/>
          <w:szCs w:val="24"/>
          <w:lang w:val="en-GB"/>
        </w:rPr>
        <w:t>“</w:t>
      </w:r>
      <w:r w:rsidR="00BA6FDC">
        <w:rPr>
          <w:rFonts w:asciiTheme="majorBidi" w:hAnsiTheme="majorBidi" w:cs="SBL Hebrew"/>
          <w:sz w:val="24"/>
          <w:szCs w:val="24"/>
          <w:lang w:val="en-GB"/>
        </w:rPr>
        <w:t>s</w:t>
      </w:r>
      <w:r w:rsidR="00235072" w:rsidRPr="001246B5">
        <w:rPr>
          <w:rFonts w:asciiTheme="majorBidi" w:hAnsiTheme="majorBidi" w:cs="SBL Hebrew"/>
          <w:sz w:val="24"/>
          <w:szCs w:val="24"/>
          <w:lang w:val="en-GB"/>
        </w:rPr>
        <w:t>eas.</w:t>
      </w:r>
      <w:r w:rsidR="004805F9">
        <w:rPr>
          <w:rFonts w:asciiTheme="majorBidi" w:hAnsiTheme="majorBidi" w:cs="SBL Hebrew"/>
          <w:sz w:val="24"/>
          <w:szCs w:val="24"/>
          <w:lang w:val="en-GB"/>
        </w:rPr>
        <w:t>”</w:t>
      </w:r>
      <w:r w:rsidR="00437EBC" w:rsidRPr="001246B5">
        <w:rPr>
          <w:rFonts w:asciiTheme="majorBidi" w:hAnsiTheme="majorBidi" w:cs="SBL Hebrew"/>
          <w:sz w:val="24"/>
          <w:szCs w:val="24"/>
          <w:lang w:val="en-GB"/>
        </w:rPr>
        <w:t xml:space="preserve"> </w:t>
      </w:r>
      <w:r w:rsidR="00235072" w:rsidRPr="001246B5">
        <w:rPr>
          <w:rFonts w:asciiTheme="majorBidi" w:hAnsiTheme="majorBidi" w:cs="SBL Hebrew"/>
          <w:sz w:val="24"/>
          <w:szCs w:val="24"/>
          <w:lang w:val="en-GB"/>
        </w:rPr>
        <w:t xml:space="preserve">According to </w:t>
      </w:r>
      <w:r w:rsidR="00443AC2" w:rsidRPr="001246B5">
        <w:rPr>
          <w:rFonts w:asciiTheme="majorBidi" w:hAnsiTheme="majorBidi" w:cs="SBL Hebrew"/>
          <w:sz w:val="24"/>
          <w:szCs w:val="24"/>
          <w:lang w:val="en-GB"/>
        </w:rPr>
        <w:t xml:space="preserve">the </w:t>
      </w:r>
      <w:r w:rsidR="008F502E" w:rsidRPr="001246B5">
        <w:rPr>
          <w:rFonts w:asciiTheme="majorBidi" w:hAnsiTheme="majorBidi" w:cs="SBL Hebrew"/>
          <w:sz w:val="24"/>
          <w:szCs w:val="24"/>
          <w:lang w:val="en-GB"/>
        </w:rPr>
        <w:t xml:space="preserve">account in </w:t>
      </w:r>
      <w:r w:rsidR="00443AC2" w:rsidRPr="001246B5">
        <w:rPr>
          <w:rFonts w:asciiTheme="majorBidi" w:hAnsiTheme="majorBidi" w:cs="SBL Hebrew"/>
          <w:sz w:val="24"/>
          <w:szCs w:val="24"/>
          <w:lang w:val="en-GB"/>
        </w:rPr>
        <w:t>Genesis</w:t>
      </w:r>
      <w:r w:rsidR="00235072" w:rsidRPr="001246B5">
        <w:rPr>
          <w:rFonts w:asciiTheme="majorBidi" w:hAnsiTheme="majorBidi" w:cs="SBL Hebrew"/>
          <w:sz w:val="24"/>
          <w:szCs w:val="24"/>
          <w:lang w:val="en-GB"/>
        </w:rPr>
        <w:t>, b</w:t>
      </w:r>
      <w:r w:rsidR="00437EBC" w:rsidRPr="001246B5">
        <w:rPr>
          <w:rFonts w:asciiTheme="majorBidi" w:hAnsiTheme="majorBidi" w:cs="SBL Hebrew"/>
          <w:sz w:val="24"/>
          <w:szCs w:val="24"/>
          <w:lang w:val="en-GB"/>
        </w:rPr>
        <w:t>oth the sea and the earth are</w:t>
      </w:r>
      <w:r w:rsidR="00470F96" w:rsidRPr="001246B5">
        <w:rPr>
          <w:rFonts w:asciiTheme="majorBidi" w:hAnsiTheme="majorBidi" w:cs="SBL Hebrew"/>
          <w:sz w:val="24"/>
          <w:szCs w:val="24"/>
          <w:lang w:val="en-GB"/>
        </w:rPr>
        <w:t xml:space="preserve"> </w:t>
      </w:r>
      <w:r w:rsidR="00A41F68" w:rsidRPr="001246B5">
        <w:rPr>
          <w:rFonts w:asciiTheme="majorBidi" w:hAnsiTheme="majorBidi" w:cs="SBL Hebrew"/>
          <w:sz w:val="24"/>
          <w:szCs w:val="24"/>
          <w:lang w:val="en-GB"/>
        </w:rPr>
        <w:t xml:space="preserve">considered </w:t>
      </w:r>
      <w:r w:rsidR="00235072" w:rsidRPr="001246B5">
        <w:rPr>
          <w:rFonts w:asciiTheme="majorBidi" w:hAnsiTheme="majorBidi" w:cs="SBL Hebrew"/>
          <w:sz w:val="24"/>
          <w:szCs w:val="24"/>
          <w:lang w:val="en-GB"/>
        </w:rPr>
        <w:t>primordial materials</w:t>
      </w:r>
      <w:r w:rsidR="001837BD" w:rsidRPr="001246B5">
        <w:rPr>
          <w:rFonts w:asciiTheme="majorBidi" w:hAnsiTheme="majorBidi" w:cs="SBL Hebrew"/>
          <w:sz w:val="24"/>
          <w:szCs w:val="24"/>
          <w:lang w:val="en-GB"/>
        </w:rPr>
        <w:t xml:space="preserve">, thus exemplifying the </w:t>
      </w:r>
      <w:r w:rsidR="008C6E79" w:rsidRPr="001246B5">
        <w:rPr>
          <w:rFonts w:asciiTheme="majorBidi" w:hAnsiTheme="majorBidi" w:cs="SBL Hebrew"/>
          <w:sz w:val="24"/>
          <w:szCs w:val="24"/>
          <w:lang w:val="en-GB"/>
        </w:rPr>
        <w:t>perception</w:t>
      </w:r>
      <w:r w:rsidR="001837BD" w:rsidRPr="001246B5">
        <w:rPr>
          <w:rFonts w:asciiTheme="majorBidi" w:hAnsiTheme="majorBidi" w:cs="SBL Hebrew"/>
          <w:sz w:val="24"/>
          <w:szCs w:val="24"/>
          <w:lang w:val="en-GB"/>
        </w:rPr>
        <w:t xml:space="preserve"> of</w:t>
      </w:r>
      <w:r w:rsidR="00235072" w:rsidRPr="001246B5">
        <w:rPr>
          <w:rFonts w:asciiTheme="majorBidi" w:hAnsiTheme="majorBidi" w:cs="SBL Hebrew"/>
          <w:sz w:val="24"/>
          <w:szCs w:val="24"/>
          <w:lang w:val="en-GB"/>
        </w:rPr>
        <w:t xml:space="preserve"> </w:t>
      </w:r>
      <w:r w:rsidR="008F502E" w:rsidRPr="001246B5">
        <w:rPr>
          <w:rFonts w:asciiTheme="majorBidi" w:hAnsiTheme="majorBidi" w:cs="SBL Hebrew"/>
          <w:i/>
          <w:iCs/>
          <w:sz w:val="24"/>
          <w:szCs w:val="24"/>
          <w:lang w:val="en-GB"/>
        </w:rPr>
        <w:t>c</w:t>
      </w:r>
      <w:r w:rsidR="00E26829" w:rsidRPr="001246B5">
        <w:rPr>
          <w:rFonts w:asciiTheme="majorBidi" w:hAnsiTheme="majorBidi" w:cs="SBL Hebrew"/>
          <w:i/>
          <w:iCs/>
          <w:sz w:val="24"/>
          <w:szCs w:val="24"/>
          <w:lang w:val="en-GB"/>
        </w:rPr>
        <w:t>reat</w:t>
      </w:r>
      <w:r w:rsidR="0038633D" w:rsidRPr="001246B5">
        <w:rPr>
          <w:rFonts w:asciiTheme="majorBidi" w:hAnsiTheme="majorBidi" w:cs="SBL Hebrew"/>
          <w:i/>
          <w:iCs/>
          <w:sz w:val="24"/>
          <w:szCs w:val="24"/>
          <w:lang w:val="en-GB"/>
        </w:rPr>
        <w:t>i</w:t>
      </w:r>
      <w:r w:rsidR="00E26829" w:rsidRPr="001246B5">
        <w:rPr>
          <w:rFonts w:asciiTheme="majorBidi" w:hAnsiTheme="majorBidi" w:cs="SBL Hebrew"/>
          <w:i/>
          <w:iCs/>
          <w:sz w:val="24"/>
          <w:szCs w:val="24"/>
          <w:lang w:val="en-GB"/>
        </w:rPr>
        <w:t>o</w:t>
      </w:r>
      <w:r w:rsidR="00437EBC" w:rsidRPr="001246B5">
        <w:rPr>
          <w:rFonts w:asciiTheme="majorBidi" w:hAnsiTheme="majorBidi" w:cs="SBL Hebrew"/>
          <w:i/>
          <w:iCs/>
          <w:sz w:val="24"/>
          <w:szCs w:val="24"/>
          <w:lang w:val="en-GB"/>
        </w:rPr>
        <w:t xml:space="preserve"> ex </w:t>
      </w:r>
      <w:r w:rsidR="00DA3FF1" w:rsidRPr="001246B5">
        <w:rPr>
          <w:rFonts w:asciiTheme="majorBidi" w:hAnsiTheme="majorBidi" w:cs="SBL Hebrew"/>
          <w:i/>
          <w:iCs/>
          <w:sz w:val="24"/>
          <w:szCs w:val="24"/>
          <w:lang w:val="en-GB"/>
        </w:rPr>
        <w:t>materia</w:t>
      </w:r>
      <w:r w:rsidR="00443AC2" w:rsidRPr="001246B5">
        <w:rPr>
          <w:rFonts w:asciiTheme="majorBidi" w:hAnsiTheme="majorBidi" w:cs="SBL Hebrew"/>
          <w:sz w:val="24"/>
          <w:szCs w:val="24"/>
          <w:lang w:val="en-GB"/>
        </w:rPr>
        <w:t>.</w:t>
      </w:r>
      <w:r w:rsidR="00437EBC" w:rsidRPr="001246B5">
        <w:rPr>
          <w:rFonts w:asciiTheme="majorBidi" w:hAnsiTheme="majorBidi" w:cs="SBL Hebrew"/>
          <w:sz w:val="24"/>
          <w:szCs w:val="24"/>
          <w:lang w:val="en-GB"/>
        </w:rPr>
        <w:t xml:space="preserve"> </w:t>
      </w:r>
      <w:r w:rsidR="00235072" w:rsidRPr="001246B5">
        <w:rPr>
          <w:rFonts w:asciiTheme="majorBidi" w:hAnsiTheme="majorBidi" w:cs="SBL Hebrew"/>
          <w:sz w:val="24"/>
          <w:szCs w:val="24"/>
          <w:lang w:val="en-GB"/>
        </w:rPr>
        <w:t>T</w:t>
      </w:r>
      <w:r w:rsidR="00437EBC" w:rsidRPr="001246B5">
        <w:rPr>
          <w:rFonts w:asciiTheme="majorBidi" w:hAnsiTheme="majorBidi" w:cs="SBL Hebrew"/>
          <w:sz w:val="24"/>
          <w:szCs w:val="24"/>
          <w:lang w:val="en-GB"/>
        </w:rPr>
        <w:t>he sea</w:t>
      </w:r>
      <w:r w:rsidR="004B3EB9" w:rsidRPr="001246B5">
        <w:rPr>
          <w:rFonts w:asciiTheme="majorBidi" w:hAnsiTheme="majorBidi" w:cs="SBL Hebrew"/>
          <w:sz w:val="24"/>
          <w:szCs w:val="24"/>
          <w:lang w:val="en-GB"/>
        </w:rPr>
        <w:t xml:space="preserve"> </w:t>
      </w:r>
      <w:r w:rsidR="00CC64B4" w:rsidRPr="001246B5">
        <w:rPr>
          <w:rFonts w:asciiTheme="majorBidi" w:hAnsiTheme="majorBidi" w:cs="SBL Hebrew"/>
          <w:sz w:val="24"/>
          <w:szCs w:val="24"/>
          <w:lang w:val="en-GB"/>
        </w:rPr>
        <w:t xml:space="preserve">in its </w:t>
      </w:r>
      <w:r w:rsidR="00235072" w:rsidRPr="001246B5">
        <w:rPr>
          <w:rFonts w:asciiTheme="majorBidi" w:hAnsiTheme="majorBidi" w:cs="SBL Hebrew"/>
          <w:sz w:val="24"/>
          <w:szCs w:val="24"/>
          <w:lang w:val="en-GB"/>
        </w:rPr>
        <w:t>current</w:t>
      </w:r>
      <w:r w:rsidR="00AD1717" w:rsidRPr="001246B5">
        <w:rPr>
          <w:rFonts w:asciiTheme="majorBidi" w:hAnsiTheme="majorBidi" w:cs="SBL Hebrew"/>
          <w:sz w:val="24"/>
          <w:szCs w:val="24"/>
          <w:lang w:val="en-GB"/>
        </w:rPr>
        <w:t xml:space="preserve"> </w:t>
      </w:r>
      <w:r w:rsidR="00CC64B4" w:rsidRPr="001246B5">
        <w:rPr>
          <w:rFonts w:asciiTheme="majorBidi" w:hAnsiTheme="majorBidi" w:cs="SBL Hebrew"/>
          <w:sz w:val="24"/>
          <w:szCs w:val="24"/>
          <w:lang w:val="en-GB"/>
        </w:rPr>
        <w:t xml:space="preserve">basin </w:t>
      </w:r>
      <w:r w:rsidR="004B3EB9" w:rsidRPr="001246B5">
        <w:rPr>
          <w:rFonts w:asciiTheme="majorBidi" w:hAnsiTheme="majorBidi" w:cs="SBL Hebrew"/>
          <w:sz w:val="24"/>
          <w:szCs w:val="24"/>
          <w:lang w:val="en-GB"/>
        </w:rPr>
        <w:t>i</w:t>
      </w:r>
      <w:r w:rsidR="00CC64B4" w:rsidRPr="001246B5">
        <w:rPr>
          <w:rFonts w:asciiTheme="majorBidi" w:hAnsiTheme="majorBidi" w:cs="SBL Hebrew"/>
          <w:sz w:val="24"/>
          <w:szCs w:val="24"/>
          <w:lang w:val="en-GB"/>
        </w:rPr>
        <w:t xml:space="preserve">s </w:t>
      </w:r>
      <w:r w:rsidR="00AD1717" w:rsidRPr="001246B5">
        <w:rPr>
          <w:rFonts w:asciiTheme="majorBidi" w:hAnsiTheme="majorBidi" w:cs="SBL Hebrew"/>
          <w:sz w:val="24"/>
          <w:szCs w:val="24"/>
          <w:lang w:val="en-GB"/>
        </w:rPr>
        <w:t xml:space="preserve">nothing but </w:t>
      </w:r>
      <w:r w:rsidR="00CC64B4" w:rsidRPr="001246B5">
        <w:rPr>
          <w:rFonts w:asciiTheme="majorBidi" w:hAnsiTheme="majorBidi" w:cs="SBL Hebrew"/>
          <w:sz w:val="24"/>
          <w:szCs w:val="24"/>
          <w:lang w:val="en-GB"/>
        </w:rPr>
        <w:t xml:space="preserve">the primordial waters </w:t>
      </w:r>
      <w:r w:rsidR="005F4F35" w:rsidRPr="001246B5">
        <w:rPr>
          <w:rFonts w:asciiTheme="majorBidi" w:hAnsiTheme="majorBidi" w:cs="SBL Hebrew"/>
          <w:sz w:val="24"/>
          <w:szCs w:val="24"/>
          <w:lang w:val="en-GB"/>
        </w:rPr>
        <w:t xml:space="preserve">that </w:t>
      </w:r>
      <w:r w:rsidR="00235072" w:rsidRPr="001246B5">
        <w:rPr>
          <w:rFonts w:asciiTheme="majorBidi" w:hAnsiTheme="majorBidi" w:cs="SBL Hebrew"/>
          <w:sz w:val="24"/>
          <w:szCs w:val="24"/>
          <w:lang w:val="en-GB"/>
        </w:rPr>
        <w:t>covered</w:t>
      </w:r>
      <w:r w:rsidR="005F4F35" w:rsidRPr="001246B5">
        <w:rPr>
          <w:rFonts w:asciiTheme="majorBidi" w:hAnsiTheme="majorBidi" w:cs="SBL Hebrew"/>
          <w:sz w:val="24"/>
          <w:szCs w:val="24"/>
          <w:lang w:val="en-GB"/>
        </w:rPr>
        <w:t xml:space="preserve"> the land and </w:t>
      </w:r>
      <w:r w:rsidR="00235072" w:rsidRPr="001246B5">
        <w:rPr>
          <w:rFonts w:asciiTheme="majorBidi" w:hAnsiTheme="majorBidi" w:cs="SBL Hebrew"/>
          <w:sz w:val="24"/>
          <w:szCs w:val="24"/>
          <w:lang w:val="en-GB"/>
        </w:rPr>
        <w:t>gather</w:t>
      </w:r>
      <w:r w:rsidR="00AD1717" w:rsidRPr="001246B5">
        <w:rPr>
          <w:rFonts w:asciiTheme="majorBidi" w:hAnsiTheme="majorBidi" w:cs="SBL Hebrew"/>
          <w:sz w:val="24"/>
          <w:szCs w:val="24"/>
          <w:lang w:val="en-GB"/>
        </w:rPr>
        <w:t>ed</w:t>
      </w:r>
      <w:r w:rsidR="00CC64B4" w:rsidRPr="001246B5">
        <w:rPr>
          <w:rFonts w:asciiTheme="majorBidi" w:hAnsiTheme="majorBidi" w:cs="SBL Hebrew"/>
          <w:sz w:val="24"/>
          <w:szCs w:val="24"/>
          <w:lang w:val="en-GB"/>
        </w:rPr>
        <w:t xml:space="preserve"> in one place, </w:t>
      </w:r>
      <w:r w:rsidR="00437EBC" w:rsidRPr="001246B5">
        <w:rPr>
          <w:rFonts w:asciiTheme="majorBidi" w:hAnsiTheme="majorBidi" w:cs="SBL Hebrew"/>
          <w:sz w:val="24"/>
          <w:szCs w:val="24"/>
          <w:lang w:val="en-GB"/>
        </w:rPr>
        <w:t xml:space="preserve">while the earth is the </w:t>
      </w:r>
      <w:r w:rsidR="00E26829" w:rsidRPr="001246B5">
        <w:rPr>
          <w:rFonts w:asciiTheme="majorBidi" w:hAnsiTheme="majorBidi" w:cs="SBL Hebrew"/>
          <w:sz w:val="24"/>
          <w:szCs w:val="24"/>
          <w:lang w:val="en-GB"/>
        </w:rPr>
        <w:t>land</w:t>
      </w:r>
      <w:r w:rsidR="00437EBC" w:rsidRPr="001246B5">
        <w:rPr>
          <w:rFonts w:asciiTheme="majorBidi" w:hAnsiTheme="majorBidi" w:cs="SBL Hebrew"/>
          <w:sz w:val="24"/>
          <w:szCs w:val="24"/>
          <w:lang w:val="en-GB"/>
        </w:rPr>
        <w:t xml:space="preserve"> that </w:t>
      </w:r>
      <w:r w:rsidR="00235072" w:rsidRPr="001246B5">
        <w:rPr>
          <w:rFonts w:asciiTheme="majorBidi" w:hAnsiTheme="majorBidi" w:cs="SBL Hebrew"/>
          <w:sz w:val="24"/>
          <w:szCs w:val="24"/>
          <w:lang w:val="en-GB"/>
        </w:rPr>
        <w:t>existed</w:t>
      </w:r>
      <w:r w:rsidR="00A73337" w:rsidRPr="001246B5">
        <w:rPr>
          <w:rFonts w:asciiTheme="majorBidi" w:hAnsiTheme="majorBidi" w:cs="SBL Hebrew"/>
          <w:sz w:val="24"/>
          <w:szCs w:val="24"/>
          <w:lang w:val="en-GB"/>
        </w:rPr>
        <w:t xml:space="preserve"> beneath the </w:t>
      </w:r>
      <w:r w:rsidR="005F4F35" w:rsidRPr="001246B5">
        <w:rPr>
          <w:rFonts w:asciiTheme="majorBidi" w:hAnsiTheme="majorBidi" w:cs="SBL Hebrew"/>
          <w:sz w:val="24"/>
          <w:szCs w:val="24"/>
          <w:lang w:val="en-GB"/>
        </w:rPr>
        <w:t>sea</w:t>
      </w:r>
      <w:r w:rsidR="00A73337" w:rsidRPr="001246B5">
        <w:rPr>
          <w:rFonts w:asciiTheme="majorBidi" w:hAnsiTheme="majorBidi" w:cs="SBL Hebrew"/>
          <w:sz w:val="24"/>
          <w:szCs w:val="24"/>
          <w:lang w:val="en-GB"/>
        </w:rPr>
        <w:t>water</w:t>
      </w:r>
      <w:r w:rsidR="00AD1717" w:rsidRPr="001246B5">
        <w:rPr>
          <w:rFonts w:asciiTheme="majorBidi" w:hAnsiTheme="majorBidi" w:cs="SBL Hebrew"/>
          <w:sz w:val="24"/>
          <w:szCs w:val="24"/>
          <w:lang w:val="en-GB"/>
        </w:rPr>
        <w:t>s</w:t>
      </w:r>
      <w:r w:rsidR="00A73337" w:rsidRPr="001246B5">
        <w:rPr>
          <w:rFonts w:asciiTheme="majorBidi" w:hAnsiTheme="majorBidi" w:cs="SBL Hebrew"/>
          <w:sz w:val="24"/>
          <w:szCs w:val="24"/>
          <w:lang w:val="en-GB"/>
        </w:rPr>
        <w:t xml:space="preserve"> before</w:t>
      </w:r>
      <w:r w:rsidR="002C55B3" w:rsidRPr="001246B5">
        <w:rPr>
          <w:rFonts w:asciiTheme="majorBidi" w:hAnsiTheme="majorBidi" w:cs="SBL Hebrew"/>
          <w:sz w:val="24"/>
          <w:szCs w:val="24"/>
          <w:lang w:val="en-GB"/>
        </w:rPr>
        <w:t>hand</w:t>
      </w:r>
      <w:r w:rsidR="00437EBC" w:rsidRPr="001246B5">
        <w:rPr>
          <w:rFonts w:asciiTheme="majorBidi" w:hAnsiTheme="majorBidi" w:cs="SBL Hebrew"/>
          <w:sz w:val="24"/>
          <w:szCs w:val="24"/>
          <w:lang w:val="en-GB"/>
        </w:rPr>
        <w:t>.</w:t>
      </w:r>
    </w:p>
    <w:p w14:paraId="2FD5FDE9" w14:textId="06974B81" w:rsidR="00C4284B" w:rsidRPr="001246B5" w:rsidRDefault="00470F96"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In Ps 104, a similar event is described. </w:t>
      </w:r>
      <w:r w:rsidR="000F51FA" w:rsidRPr="001246B5">
        <w:rPr>
          <w:rFonts w:asciiTheme="majorBidi" w:hAnsiTheme="majorBidi" w:cs="SBL Hebrew"/>
          <w:sz w:val="24"/>
          <w:szCs w:val="24"/>
          <w:lang w:val="en-GB"/>
        </w:rPr>
        <w:t xml:space="preserve">According to verse </w:t>
      </w:r>
      <w:r w:rsidRPr="001246B5">
        <w:rPr>
          <w:rFonts w:asciiTheme="majorBidi" w:hAnsiTheme="majorBidi" w:cs="SBL Hebrew"/>
          <w:sz w:val="24"/>
          <w:szCs w:val="24"/>
          <w:lang w:val="en-GB"/>
        </w:rPr>
        <w:t>6</w:t>
      </w:r>
      <w:r w:rsidR="000F51FA"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before the creation of the inhabited world, the earth was covered by primordial waters, likened to a garment enveloping </w:t>
      </w:r>
      <w:r w:rsidRPr="001246B5">
        <w:rPr>
          <w:rFonts w:asciiTheme="majorBidi" w:hAnsiTheme="majorBidi" w:cs="SBL Hebrew"/>
          <w:sz w:val="24"/>
          <w:szCs w:val="24"/>
          <w:lang w:val="en-GB"/>
        </w:rPr>
        <w:lastRenderedPageBreak/>
        <w:t>a person</w:t>
      </w:r>
      <w:r w:rsidR="00C4284B" w:rsidRPr="001246B5">
        <w:rPr>
          <w:rFonts w:asciiTheme="majorBidi" w:hAnsiTheme="majorBidi" w:cs="SBL Hebrew"/>
          <w:sz w:val="24"/>
          <w:szCs w:val="24"/>
          <w:lang w:val="en-GB"/>
        </w:rPr>
        <w:t>.</w:t>
      </w:r>
      <w:r w:rsidR="00C4284B" w:rsidRPr="001246B5">
        <w:rPr>
          <w:rFonts w:ascii="Times New Roman" w:eastAsia="Calibri" w:hAnsi="Times New Roman" w:cs="SBL Hebrew"/>
          <w:spacing w:val="2"/>
          <w:sz w:val="24"/>
          <w:szCs w:val="24"/>
          <w:vertAlign w:val="superscript"/>
          <w:lang w:val="en-US"/>
        </w:rPr>
        <w:footnoteReference w:id="18"/>
      </w:r>
      <w:r w:rsidR="00C4284B" w:rsidRPr="001246B5">
        <w:rPr>
          <w:rFonts w:asciiTheme="majorBidi" w:hAnsiTheme="majorBidi" w:cs="SBL Hebrew"/>
          <w:sz w:val="24"/>
          <w:szCs w:val="24"/>
          <w:lang w:val="en-GB"/>
        </w:rPr>
        <w:t xml:space="preserve"> </w:t>
      </w:r>
      <w:commentRangeStart w:id="10"/>
      <w:commentRangeStart w:id="11"/>
      <w:r w:rsidR="00563081" w:rsidRPr="0051490D">
        <w:rPr>
          <w:rFonts w:asciiTheme="majorBidi" w:hAnsiTheme="majorBidi" w:cs="SBL Hebrew"/>
          <w:sz w:val="24"/>
          <w:szCs w:val="24"/>
          <w:lang w:val="en-GB"/>
        </w:rPr>
        <w:t xml:space="preserve">The abundance of these </w:t>
      </w:r>
      <w:r w:rsidR="00C4284B" w:rsidRPr="001246B5">
        <w:rPr>
          <w:rFonts w:asciiTheme="majorBidi" w:hAnsiTheme="majorBidi" w:cs="SBL Hebrew"/>
          <w:sz w:val="24"/>
          <w:szCs w:val="24"/>
          <w:lang w:val="en-GB"/>
        </w:rPr>
        <w:t xml:space="preserve">waters </w:t>
      </w:r>
      <w:commentRangeEnd w:id="10"/>
      <w:r w:rsidR="00BA6FDC">
        <w:rPr>
          <w:rStyle w:val="CommentReference"/>
        </w:rPr>
        <w:commentReference w:id="10"/>
      </w:r>
      <w:commentRangeEnd w:id="11"/>
      <w:r w:rsidR="00497461">
        <w:rPr>
          <w:rStyle w:val="CommentReference"/>
        </w:rPr>
        <w:commentReference w:id="11"/>
      </w:r>
      <w:r w:rsidR="00563081" w:rsidRPr="0051490D">
        <w:rPr>
          <w:rFonts w:asciiTheme="majorBidi" w:hAnsiTheme="majorBidi" w:cs="SBL Hebrew"/>
          <w:sz w:val="24"/>
          <w:szCs w:val="24"/>
          <w:lang w:val="en-GB"/>
        </w:rPr>
        <w:t xml:space="preserve">was such that even the mountains were submerged </w:t>
      </w:r>
      <w:r w:rsidR="00C4284B" w:rsidRPr="001246B5">
        <w:rPr>
          <w:rFonts w:asciiTheme="majorBidi" w:hAnsiTheme="majorBidi" w:cs="SBL Hebrew"/>
          <w:sz w:val="24"/>
          <w:szCs w:val="24"/>
          <w:lang w:val="en-GB"/>
        </w:rPr>
        <w:t>(“the waters stood above the mountains”). Y</w:t>
      </w:r>
      <w:r w:rsidR="00AD1717" w:rsidRPr="001246B5">
        <w:rPr>
          <w:rFonts w:asciiTheme="majorBidi" w:hAnsiTheme="majorBidi" w:cs="SBL Hebrew"/>
          <w:sz w:val="24"/>
          <w:szCs w:val="24"/>
          <w:lang w:val="en-GB"/>
        </w:rPr>
        <w:t>HWH</w:t>
      </w:r>
      <w:r w:rsidR="00C4284B" w:rsidRPr="001246B5">
        <w:rPr>
          <w:rFonts w:asciiTheme="majorBidi" w:hAnsiTheme="majorBidi" w:cs="SBL Hebrew"/>
          <w:sz w:val="24"/>
          <w:szCs w:val="24"/>
          <w:lang w:val="en-GB"/>
        </w:rPr>
        <w:t xml:space="preserve"> then </w:t>
      </w:r>
      <w:commentRangeStart w:id="12"/>
      <w:commentRangeStart w:id="13"/>
      <w:del w:id="14" w:author="Noga Darshan" w:date="2024-01-19T09:45:00Z">
        <w:r w:rsidR="00C4284B" w:rsidRPr="001246B5" w:rsidDel="00A917C0">
          <w:rPr>
            <w:rFonts w:asciiTheme="majorBidi" w:hAnsiTheme="majorBidi" w:cs="SBL Hebrew"/>
            <w:sz w:val="24"/>
            <w:szCs w:val="24"/>
            <w:lang w:val="en-GB"/>
          </w:rPr>
          <w:delText>rebuke</w:delText>
        </w:r>
        <w:r w:rsidRPr="001246B5" w:rsidDel="00A917C0">
          <w:rPr>
            <w:rFonts w:asciiTheme="majorBidi" w:hAnsiTheme="majorBidi" w:cs="SBL Hebrew"/>
            <w:sz w:val="24"/>
            <w:szCs w:val="24"/>
            <w:lang w:val="en-GB"/>
          </w:rPr>
          <w:delText>s</w:delText>
        </w:r>
        <w:r w:rsidR="00C4284B" w:rsidRPr="001246B5" w:rsidDel="00A917C0">
          <w:rPr>
            <w:rFonts w:asciiTheme="majorBidi" w:hAnsiTheme="majorBidi" w:cs="SBL Hebrew"/>
            <w:sz w:val="24"/>
            <w:szCs w:val="24"/>
            <w:lang w:val="en-GB"/>
          </w:rPr>
          <w:delText xml:space="preserve"> </w:delText>
        </w:r>
      </w:del>
      <w:ins w:id="15" w:author="Noga Darshan" w:date="2024-01-19T09:45:00Z">
        <w:r w:rsidR="00A917C0" w:rsidRPr="001246B5">
          <w:rPr>
            <w:rFonts w:asciiTheme="majorBidi" w:hAnsiTheme="majorBidi" w:cs="SBL Hebrew"/>
            <w:sz w:val="24"/>
            <w:szCs w:val="24"/>
            <w:lang w:val="en-GB"/>
          </w:rPr>
          <w:t>rebuke</w:t>
        </w:r>
        <w:r w:rsidR="00A917C0">
          <w:rPr>
            <w:rFonts w:asciiTheme="majorBidi" w:hAnsiTheme="majorBidi" w:cs="SBL Hebrew"/>
            <w:sz w:val="24"/>
            <w:szCs w:val="24"/>
            <w:lang w:val="en-GB"/>
          </w:rPr>
          <w:t>d</w:t>
        </w:r>
        <w:r w:rsidR="00A917C0" w:rsidRPr="001246B5">
          <w:rPr>
            <w:rFonts w:asciiTheme="majorBidi" w:hAnsiTheme="majorBidi" w:cs="SBL Hebrew"/>
            <w:sz w:val="24"/>
            <w:szCs w:val="24"/>
            <w:lang w:val="en-GB"/>
          </w:rPr>
          <w:t xml:space="preserve"> </w:t>
        </w:r>
      </w:ins>
      <w:commentRangeEnd w:id="12"/>
      <w:ins w:id="16" w:author="Noga Darshan" w:date="2024-01-19T09:47:00Z">
        <w:r w:rsidR="007B2FF1">
          <w:rPr>
            <w:rStyle w:val="CommentReference"/>
          </w:rPr>
          <w:commentReference w:id="12"/>
        </w:r>
      </w:ins>
      <w:commentRangeEnd w:id="13"/>
      <w:r w:rsidR="009B7788">
        <w:rPr>
          <w:rStyle w:val="CommentReference"/>
        </w:rPr>
        <w:commentReference w:id="13"/>
      </w:r>
      <w:r w:rsidR="00C4284B" w:rsidRPr="001246B5">
        <w:rPr>
          <w:rFonts w:asciiTheme="majorBidi" w:hAnsiTheme="majorBidi" w:cs="SBL Hebrew"/>
          <w:sz w:val="24"/>
          <w:szCs w:val="24"/>
          <w:lang w:val="en-GB"/>
        </w:rPr>
        <w:t>the waters</w:t>
      </w:r>
      <w:r w:rsidR="00B46943" w:rsidRPr="001246B5">
        <w:rPr>
          <w:rFonts w:asciiTheme="majorBidi" w:hAnsiTheme="majorBidi" w:cs="SBL Hebrew"/>
          <w:sz w:val="24"/>
          <w:szCs w:val="24"/>
          <w:lang w:val="en-GB"/>
        </w:rPr>
        <w:t xml:space="preserve"> </w:t>
      </w:r>
      <w:r w:rsidR="001F0E26" w:rsidRPr="001246B5">
        <w:rPr>
          <w:rFonts w:asciiTheme="majorBidi" w:hAnsiTheme="majorBidi" w:cs="SBL Hebrew"/>
          <w:sz w:val="24"/>
          <w:szCs w:val="24"/>
          <w:lang w:val="en-GB"/>
        </w:rPr>
        <w:t xml:space="preserve">and thundered at them in the manner of a storm god, causing them to retreat </w:t>
      </w:r>
      <w:r w:rsidR="00B46943" w:rsidRPr="001246B5">
        <w:rPr>
          <w:rFonts w:asciiTheme="majorBidi" w:hAnsiTheme="majorBidi" w:cs="SBL Hebrew"/>
          <w:sz w:val="24"/>
          <w:szCs w:val="24"/>
          <w:lang w:val="en-GB"/>
        </w:rPr>
        <w:t>(</w:t>
      </w:r>
      <w:r w:rsidR="00D716A1" w:rsidRPr="001246B5">
        <w:rPr>
          <w:rFonts w:asciiTheme="majorBidi" w:hAnsiTheme="majorBidi" w:cs="SBL Hebrew"/>
          <w:sz w:val="24"/>
          <w:szCs w:val="24"/>
          <w:lang w:val="en-GB"/>
        </w:rPr>
        <w:t xml:space="preserve">7: </w:t>
      </w:r>
      <w:r w:rsidR="00B46943" w:rsidRPr="001246B5">
        <w:rPr>
          <w:rFonts w:asciiTheme="majorBidi" w:hAnsiTheme="majorBidi" w:cs="SBL Hebrew"/>
          <w:sz w:val="24"/>
          <w:szCs w:val="24"/>
          <w:lang w:val="en-GB"/>
        </w:rPr>
        <w:t>“They fled at your blast</w:t>
      </w:r>
      <w:r w:rsidR="001F0E26" w:rsidRPr="001246B5">
        <w:rPr>
          <w:rFonts w:asciiTheme="majorBidi" w:hAnsiTheme="majorBidi" w:cs="SBL Hebrew"/>
          <w:sz w:val="24"/>
          <w:szCs w:val="24"/>
          <w:lang w:val="en-GB"/>
        </w:rPr>
        <w:t xml:space="preserve">, </w:t>
      </w:r>
      <w:r w:rsidR="00B46943" w:rsidRPr="001246B5">
        <w:rPr>
          <w:rFonts w:asciiTheme="majorBidi" w:hAnsiTheme="majorBidi" w:cs="SBL Hebrew"/>
          <w:sz w:val="24"/>
          <w:szCs w:val="24"/>
          <w:lang w:val="en-GB"/>
        </w:rPr>
        <w:t>rushed away at the sound of your thunder”</w:t>
      </w:r>
      <w:r w:rsidR="00C4284B"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The waters fle</w:t>
      </w:r>
      <w:ins w:id="17" w:author="Noga Darshan" w:date="2024-01-19T09:46:00Z">
        <w:r w:rsidR="00933084">
          <w:rPr>
            <w:rFonts w:asciiTheme="majorBidi" w:hAnsiTheme="majorBidi" w:cs="SBL Hebrew"/>
            <w:sz w:val="24"/>
            <w:szCs w:val="24"/>
            <w:lang w:val="en-GB"/>
          </w:rPr>
          <w:t>d</w:t>
        </w:r>
      </w:ins>
      <w:del w:id="18" w:author="Noga Darshan" w:date="2024-01-19T09:46:00Z">
        <w:r w:rsidRPr="001246B5" w:rsidDel="00933084">
          <w:rPr>
            <w:rFonts w:asciiTheme="majorBidi" w:hAnsiTheme="majorBidi" w:cs="SBL Hebrew"/>
            <w:sz w:val="24"/>
            <w:szCs w:val="24"/>
            <w:lang w:val="en-GB"/>
          </w:rPr>
          <w:delText>e</w:delText>
        </w:r>
      </w:del>
      <w:r w:rsidRPr="001246B5">
        <w:rPr>
          <w:rFonts w:asciiTheme="majorBidi" w:hAnsiTheme="majorBidi" w:cs="SBL Hebrew"/>
          <w:sz w:val="24"/>
          <w:szCs w:val="24"/>
          <w:lang w:val="en-GB"/>
        </w:rPr>
        <w:t xml:space="preserve"> to the designated place established by YHWH</w:t>
      </w:r>
      <w:r w:rsidR="00C4284B" w:rsidRPr="001246B5">
        <w:rPr>
          <w:rFonts w:asciiTheme="majorBidi" w:hAnsiTheme="majorBidi" w:cs="SBL Hebrew"/>
          <w:sz w:val="24"/>
          <w:szCs w:val="24"/>
          <w:lang w:val="en-GB"/>
        </w:rPr>
        <w:t xml:space="preserve"> (</w:t>
      </w:r>
      <w:r w:rsidR="00D716A1" w:rsidRPr="001246B5">
        <w:rPr>
          <w:rFonts w:asciiTheme="majorBidi" w:hAnsiTheme="majorBidi" w:cs="SBL Hebrew"/>
          <w:sz w:val="24"/>
          <w:szCs w:val="24"/>
          <w:lang w:val="en-GB"/>
        </w:rPr>
        <w:t xml:space="preserve">8: </w:t>
      </w:r>
      <w:r w:rsidR="00B46943" w:rsidRPr="001246B5">
        <w:rPr>
          <w:rFonts w:asciiTheme="majorBidi" w:hAnsiTheme="majorBidi" w:cs="SBL Hebrew"/>
          <w:sz w:val="24"/>
          <w:szCs w:val="24"/>
          <w:lang w:val="en-GB"/>
        </w:rPr>
        <w:t>“</w:t>
      </w:r>
      <w:r w:rsidR="001F0E26" w:rsidRPr="001246B5">
        <w:rPr>
          <w:rFonts w:asciiTheme="majorBidi" w:hAnsiTheme="majorBidi" w:cs="SBL Hebrew"/>
          <w:sz w:val="24"/>
          <w:szCs w:val="24"/>
          <w:lang w:val="en-GB"/>
        </w:rPr>
        <w:t>T</w:t>
      </w:r>
      <w:r w:rsidR="00B46943" w:rsidRPr="001246B5">
        <w:rPr>
          <w:rFonts w:asciiTheme="majorBidi" w:hAnsiTheme="majorBidi" w:cs="SBL Hebrew"/>
          <w:sz w:val="24"/>
          <w:szCs w:val="24"/>
          <w:lang w:val="en-GB"/>
        </w:rPr>
        <w:t>hey rose mountains, sank valleys, to the place you established for them”</w:t>
      </w:r>
      <w:r w:rsidR="00C4284B" w:rsidRPr="001246B5">
        <w:rPr>
          <w:rFonts w:asciiTheme="majorBidi" w:hAnsiTheme="majorBidi" w:cs="SBL Hebrew"/>
          <w:sz w:val="24"/>
          <w:szCs w:val="24"/>
          <w:lang w:val="en-GB"/>
        </w:rPr>
        <w:t>)</w:t>
      </w:r>
      <w:r w:rsidR="005F4F35" w:rsidRPr="001246B5">
        <w:rPr>
          <w:rFonts w:asciiTheme="majorBidi" w:hAnsiTheme="majorBidi" w:cs="SBL Hebrew"/>
          <w:sz w:val="24"/>
          <w:szCs w:val="24"/>
          <w:lang w:val="en-GB"/>
        </w:rPr>
        <w:t>,</w:t>
      </w:r>
      <w:r w:rsidR="00B46943"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and their boundary </w:t>
      </w:r>
      <w:del w:id="19" w:author="Noga Darshan" w:date="2024-01-19T09:46:00Z">
        <w:r w:rsidRPr="001246B5" w:rsidDel="00853411">
          <w:rPr>
            <w:rFonts w:asciiTheme="majorBidi" w:hAnsiTheme="majorBidi" w:cs="SBL Hebrew"/>
            <w:sz w:val="24"/>
            <w:szCs w:val="24"/>
            <w:lang w:val="en-GB"/>
          </w:rPr>
          <w:delText xml:space="preserve">is </w:delText>
        </w:r>
      </w:del>
      <w:ins w:id="20" w:author="Noga Darshan" w:date="2024-01-19T09:46:00Z">
        <w:r w:rsidR="00853411">
          <w:rPr>
            <w:rFonts w:asciiTheme="majorBidi" w:hAnsiTheme="majorBidi" w:cs="SBL Hebrew"/>
            <w:sz w:val="24"/>
            <w:szCs w:val="24"/>
            <w:lang w:val="en-GB"/>
          </w:rPr>
          <w:t>was</w:t>
        </w:r>
        <w:r w:rsidR="00853411"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 xml:space="preserve">set to prevent the seawater from covering the dry land again </w:t>
      </w:r>
      <w:r w:rsidR="00B46943" w:rsidRPr="001246B5">
        <w:rPr>
          <w:rFonts w:asciiTheme="majorBidi" w:hAnsiTheme="majorBidi" w:cs="SBL Hebrew"/>
          <w:sz w:val="24"/>
          <w:szCs w:val="24"/>
          <w:lang w:val="en-GB"/>
        </w:rPr>
        <w:t>(</w:t>
      </w:r>
      <w:r w:rsidR="00D716A1" w:rsidRPr="001246B5">
        <w:rPr>
          <w:rFonts w:asciiTheme="majorBidi" w:hAnsiTheme="majorBidi" w:cs="SBL Hebrew"/>
          <w:sz w:val="24"/>
          <w:szCs w:val="24"/>
          <w:lang w:val="en-GB"/>
        </w:rPr>
        <w:t xml:space="preserve">9: </w:t>
      </w:r>
      <w:r w:rsidR="00B46943" w:rsidRPr="001246B5">
        <w:rPr>
          <w:rFonts w:asciiTheme="majorBidi" w:hAnsiTheme="majorBidi" w:cs="SBL Hebrew"/>
          <w:sz w:val="24"/>
          <w:szCs w:val="24"/>
          <w:lang w:val="en-GB"/>
        </w:rPr>
        <w:t xml:space="preserve">“You set </w:t>
      </w:r>
      <w:r w:rsidR="008552B6" w:rsidRPr="001246B5">
        <w:rPr>
          <w:rFonts w:asciiTheme="majorBidi" w:hAnsiTheme="majorBidi" w:cs="SBL Hebrew"/>
          <w:sz w:val="24"/>
          <w:szCs w:val="24"/>
          <w:lang w:val="en-GB"/>
        </w:rPr>
        <w:t xml:space="preserve">a boundary </w:t>
      </w:r>
      <w:r w:rsidR="00B46943" w:rsidRPr="001246B5">
        <w:rPr>
          <w:rFonts w:asciiTheme="majorBidi" w:hAnsiTheme="majorBidi" w:cs="SBL Hebrew"/>
          <w:sz w:val="24"/>
          <w:szCs w:val="24"/>
          <w:lang w:val="en-GB"/>
        </w:rPr>
        <w:t>they must not pass</w:t>
      </w:r>
      <w:r w:rsidRPr="001246B5">
        <w:rPr>
          <w:rFonts w:asciiTheme="majorBidi" w:hAnsiTheme="majorBidi" w:cs="SBL Hebrew"/>
          <w:sz w:val="24"/>
          <w:szCs w:val="24"/>
          <w:lang w:val="en-GB"/>
        </w:rPr>
        <w:t xml:space="preserve"> </w:t>
      </w:r>
      <w:r w:rsidR="00B46943" w:rsidRPr="001246B5">
        <w:rPr>
          <w:rFonts w:asciiTheme="majorBidi" w:hAnsiTheme="majorBidi" w:cs="SBL Hebrew"/>
          <w:sz w:val="24"/>
          <w:szCs w:val="24"/>
          <w:lang w:val="en-GB"/>
        </w:rPr>
        <w:t>so that they never again cover the earth”</w:t>
      </w:r>
      <w:r w:rsidR="00C4284B" w:rsidRPr="001246B5">
        <w:rPr>
          <w:rFonts w:asciiTheme="majorBidi" w:hAnsiTheme="majorBidi" w:cs="SBL Hebrew"/>
          <w:sz w:val="24"/>
          <w:szCs w:val="24"/>
          <w:lang w:val="en-GB"/>
        </w:rPr>
        <w:t xml:space="preserve">). </w:t>
      </w:r>
    </w:p>
    <w:p w14:paraId="526344C0" w14:textId="00DB235D" w:rsidR="00DE7A45" w:rsidRPr="001246B5" w:rsidRDefault="00DA4FCB"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The significant similarities in substance and vocabulary between Gen 1 and Ps 104 (here and in further verses) have led scholars to argue for a </w:t>
      </w:r>
      <w:r w:rsidR="00FF7FCC" w:rsidRPr="001246B5">
        <w:rPr>
          <w:rFonts w:asciiTheme="majorBidi" w:hAnsiTheme="majorBidi" w:cs="SBL Hebrew"/>
          <w:sz w:val="24"/>
          <w:szCs w:val="24"/>
          <w:lang w:val="en-GB"/>
        </w:rPr>
        <w:t xml:space="preserve">relationship of </w:t>
      </w:r>
      <w:r w:rsidRPr="001246B5">
        <w:rPr>
          <w:rFonts w:asciiTheme="majorBidi" w:hAnsiTheme="majorBidi" w:cs="SBL Hebrew"/>
          <w:sz w:val="24"/>
          <w:szCs w:val="24"/>
          <w:lang w:val="en-GB"/>
        </w:rPr>
        <w:t>dependency between the two</w:t>
      </w:r>
      <w:r w:rsidR="00BA6FDC">
        <w:rPr>
          <w:rFonts w:asciiTheme="majorBidi" w:hAnsiTheme="majorBidi" w:cs="SBL Hebrew"/>
          <w:sz w:val="24"/>
          <w:szCs w:val="24"/>
          <w:lang w:val="en-GB"/>
        </w:rPr>
        <w:t xml:space="preserve"> texts</w:t>
      </w:r>
      <w:r w:rsidR="00192B83" w:rsidRPr="001246B5">
        <w:rPr>
          <w:rFonts w:asciiTheme="majorBidi" w:hAnsiTheme="majorBidi" w:cs="SBL Hebrew"/>
          <w:sz w:val="24"/>
          <w:szCs w:val="24"/>
          <w:lang w:val="en-GB"/>
        </w:rPr>
        <w:t>.</w:t>
      </w:r>
      <w:r w:rsidR="00192B83" w:rsidRPr="001246B5">
        <w:rPr>
          <w:rStyle w:val="FootnoteReference"/>
          <w:rFonts w:asciiTheme="majorBidi" w:hAnsiTheme="majorBidi" w:cs="SBL Hebrew"/>
          <w:sz w:val="24"/>
          <w:szCs w:val="24"/>
          <w:lang w:val="en-GB"/>
        </w:rPr>
        <w:footnoteReference w:id="19"/>
      </w:r>
      <w:r w:rsidR="00192B83" w:rsidRPr="001246B5">
        <w:rPr>
          <w:rFonts w:asciiTheme="majorBidi" w:hAnsiTheme="majorBidi" w:cs="SBL Hebrew"/>
          <w:sz w:val="24"/>
          <w:szCs w:val="24"/>
          <w:lang w:val="en-GB"/>
        </w:rPr>
        <w:t xml:space="preserve"> </w:t>
      </w:r>
      <w:r w:rsidR="00176C64" w:rsidRPr="001246B5">
        <w:rPr>
          <w:rFonts w:asciiTheme="majorBidi" w:hAnsiTheme="majorBidi" w:cs="SBL Hebrew"/>
          <w:sz w:val="24"/>
          <w:szCs w:val="24"/>
          <w:lang w:val="en-GB"/>
        </w:rPr>
        <w:t xml:space="preserve">However, </w:t>
      </w:r>
      <w:r w:rsidR="006F53BC" w:rsidRPr="001246B5">
        <w:rPr>
          <w:rFonts w:asciiTheme="majorBidi" w:hAnsiTheme="majorBidi" w:cs="SBL Hebrew"/>
          <w:sz w:val="24"/>
          <w:szCs w:val="24"/>
          <w:lang w:val="en-GB"/>
        </w:rPr>
        <w:t xml:space="preserve">since none of </w:t>
      </w:r>
      <w:r w:rsidR="00BA6FDC">
        <w:rPr>
          <w:rFonts w:asciiTheme="majorBidi" w:hAnsiTheme="majorBidi" w:cs="SBL Hebrew"/>
          <w:sz w:val="24"/>
          <w:szCs w:val="24"/>
          <w:lang w:val="en-GB"/>
        </w:rPr>
        <w:t>them</w:t>
      </w:r>
      <w:r w:rsidR="006F53BC"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appears to be reliant on the other, they seem to have </w:t>
      </w:r>
      <w:r w:rsidRPr="001246B5">
        <w:rPr>
          <w:rFonts w:asciiTheme="majorBidi" w:hAnsiTheme="majorBidi" w:cs="SBL Hebrew"/>
          <w:sz w:val="24"/>
          <w:szCs w:val="24"/>
          <w:lang w:val="en-GB"/>
        </w:rPr>
        <w:lastRenderedPageBreak/>
        <w:t xml:space="preserve">been independently influenced by a common </w:t>
      </w:r>
      <w:r w:rsidR="00BA6FDC">
        <w:rPr>
          <w:rFonts w:asciiTheme="majorBidi" w:hAnsiTheme="majorBidi" w:cs="SBL Hebrew"/>
          <w:sz w:val="24"/>
          <w:szCs w:val="24"/>
          <w:lang w:val="en-GB"/>
        </w:rPr>
        <w:t>tradition</w:t>
      </w:r>
      <w:r w:rsidR="00176C64" w:rsidRPr="001246B5">
        <w:rPr>
          <w:rFonts w:asciiTheme="majorBidi" w:hAnsiTheme="majorBidi" w:cs="SBL Hebrew"/>
          <w:sz w:val="24"/>
          <w:szCs w:val="24"/>
          <w:lang w:val="en-GB"/>
        </w:rPr>
        <w:t>.</w:t>
      </w:r>
      <w:r w:rsidR="00DE7A45" w:rsidRPr="001246B5">
        <w:rPr>
          <w:rStyle w:val="FootnoteReference"/>
          <w:rFonts w:asciiTheme="majorBidi" w:hAnsiTheme="majorBidi" w:cs="SBL Hebrew"/>
          <w:sz w:val="24"/>
          <w:szCs w:val="24"/>
          <w:lang w:val="en-GB"/>
        </w:rPr>
        <w:footnoteReference w:id="20"/>
      </w:r>
      <w:r w:rsidR="006F53BC"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Psalm 104 preserves more traces of original theomachy during creation, with its description of the waters’ flight, God’s rebuke, and thunderous actions. Both texts, however, arrive at the same conclusion: when the dry land emerged from the receding waters, the sea basin—where the primordial waters gathered</w:t>
      </w:r>
      <w:r w:rsidR="00E9348A" w:rsidRPr="001246B5">
        <w:rPr>
          <w:rFonts w:asciiTheme="majorBidi" w:hAnsiTheme="majorBidi" w:cs="SBL Hebrew"/>
          <w:sz w:val="24"/>
          <w:szCs w:val="24"/>
          <w:lang w:val="en-GB"/>
        </w:rPr>
        <w:t>—</w:t>
      </w:r>
      <w:r w:rsidRPr="001246B5">
        <w:rPr>
          <w:rFonts w:asciiTheme="majorBidi" w:hAnsiTheme="majorBidi" w:cs="SBL Hebrew"/>
          <w:sz w:val="24"/>
          <w:szCs w:val="24"/>
          <w:lang w:val="en-GB"/>
        </w:rPr>
        <w:t>was simultaneously formed.</w:t>
      </w:r>
      <w:r w:rsidR="00DE7A45" w:rsidRPr="001246B5">
        <w:rPr>
          <w:rFonts w:asciiTheme="majorBidi" w:hAnsiTheme="majorBidi" w:cs="SBL Hebrew"/>
          <w:sz w:val="24"/>
          <w:szCs w:val="24"/>
          <w:lang w:val="en-GB"/>
        </w:rPr>
        <w:t xml:space="preserve"> </w:t>
      </w:r>
    </w:p>
    <w:p w14:paraId="0504449B" w14:textId="08782A77" w:rsidR="00043641" w:rsidRPr="001246B5" w:rsidRDefault="00B9272C"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Other</w:t>
      </w:r>
      <w:r w:rsidR="00DE7A45"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biblical </w:t>
      </w:r>
      <w:r w:rsidR="00DE7A45" w:rsidRPr="001246B5">
        <w:rPr>
          <w:rFonts w:asciiTheme="majorBidi" w:hAnsiTheme="majorBidi" w:cs="SBL Hebrew"/>
          <w:sz w:val="24"/>
          <w:szCs w:val="24"/>
          <w:lang w:val="en-GB"/>
        </w:rPr>
        <w:t>texts</w:t>
      </w:r>
      <w:r w:rsidR="00E9348A" w:rsidRPr="001246B5">
        <w:rPr>
          <w:rFonts w:asciiTheme="majorBidi" w:hAnsiTheme="majorBidi" w:cs="SBL Hebrew"/>
          <w:sz w:val="24"/>
          <w:szCs w:val="24"/>
          <w:lang w:val="en-GB"/>
        </w:rPr>
        <w:t xml:space="preserve"> that</w:t>
      </w:r>
      <w:r w:rsidR="004104D3" w:rsidRPr="001246B5">
        <w:rPr>
          <w:rFonts w:asciiTheme="majorBidi" w:hAnsiTheme="majorBidi" w:cs="SBL Hebrew"/>
          <w:sz w:val="24"/>
          <w:szCs w:val="24"/>
          <w:lang w:val="en-GB"/>
        </w:rPr>
        <w:t xml:space="preserve"> </w:t>
      </w:r>
      <w:r w:rsidR="00874910" w:rsidRPr="001246B5">
        <w:rPr>
          <w:rFonts w:asciiTheme="majorBidi" w:hAnsiTheme="majorBidi" w:cs="SBL Hebrew"/>
          <w:sz w:val="24"/>
          <w:szCs w:val="24"/>
          <w:lang w:val="en-GB"/>
        </w:rPr>
        <w:t>describ</w:t>
      </w:r>
      <w:r w:rsidR="00E9348A" w:rsidRPr="001246B5">
        <w:rPr>
          <w:rFonts w:asciiTheme="majorBidi" w:hAnsiTheme="majorBidi" w:cs="SBL Hebrew"/>
          <w:sz w:val="24"/>
          <w:szCs w:val="24"/>
          <w:lang w:val="en-GB"/>
        </w:rPr>
        <w:t>e</w:t>
      </w:r>
      <w:r w:rsidR="004104D3" w:rsidRPr="001246B5">
        <w:rPr>
          <w:rFonts w:asciiTheme="majorBidi" w:hAnsiTheme="majorBidi" w:cs="SBL Hebrew"/>
          <w:sz w:val="24"/>
          <w:szCs w:val="24"/>
          <w:lang w:val="en-GB"/>
        </w:rPr>
        <w:t xml:space="preserve"> </w:t>
      </w:r>
      <w:r w:rsidR="00874910" w:rsidRPr="001246B5">
        <w:rPr>
          <w:rFonts w:asciiTheme="majorBidi" w:hAnsiTheme="majorBidi" w:cs="SBL Hebrew"/>
          <w:sz w:val="24"/>
          <w:szCs w:val="24"/>
          <w:lang w:val="en-GB"/>
        </w:rPr>
        <w:t xml:space="preserve">the </w:t>
      </w:r>
      <w:r w:rsidR="00497461">
        <w:rPr>
          <w:rFonts w:asciiTheme="majorBidi" w:hAnsiTheme="majorBidi" w:cs="SBL Hebrew"/>
          <w:sz w:val="24"/>
          <w:szCs w:val="24"/>
          <w:lang w:val="en-GB"/>
        </w:rPr>
        <w:t>en</w:t>
      </w:r>
      <w:r w:rsidR="00DE7A45" w:rsidRPr="001246B5">
        <w:rPr>
          <w:rFonts w:asciiTheme="majorBidi" w:hAnsiTheme="majorBidi" w:cs="SBL Hebrew"/>
          <w:sz w:val="24"/>
          <w:szCs w:val="24"/>
          <w:lang w:val="en-GB"/>
        </w:rPr>
        <w:t xml:space="preserve">closing </w:t>
      </w:r>
      <w:r w:rsidR="00874910" w:rsidRPr="001246B5">
        <w:rPr>
          <w:rFonts w:asciiTheme="majorBidi" w:hAnsiTheme="majorBidi" w:cs="SBL Hebrew"/>
          <w:sz w:val="24"/>
          <w:szCs w:val="24"/>
          <w:lang w:val="en-GB"/>
        </w:rPr>
        <w:t xml:space="preserve">of the primordial waters </w:t>
      </w:r>
      <w:r w:rsidR="00DE7A45" w:rsidRPr="001246B5">
        <w:rPr>
          <w:rFonts w:asciiTheme="majorBidi" w:hAnsiTheme="majorBidi" w:cs="SBL Hebrew"/>
          <w:sz w:val="24"/>
          <w:szCs w:val="24"/>
          <w:lang w:val="en-GB"/>
        </w:rPr>
        <w:t xml:space="preserve">in </w:t>
      </w:r>
      <w:r w:rsidR="00BD1E14" w:rsidRPr="001246B5">
        <w:rPr>
          <w:rFonts w:asciiTheme="majorBidi" w:hAnsiTheme="majorBidi" w:cs="SBL Hebrew"/>
          <w:sz w:val="24"/>
          <w:szCs w:val="24"/>
          <w:lang w:val="en-GB"/>
        </w:rPr>
        <w:t>their</w:t>
      </w:r>
      <w:r w:rsidR="004104D3" w:rsidRPr="001246B5">
        <w:rPr>
          <w:rFonts w:asciiTheme="majorBidi" w:hAnsiTheme="majorBidi" w:cs="SBL Hebrew"/>
          <w:sz w:val="24"/>
          <w:szCs w:val="24"/>
          <w:lang w:val="en-GB"/>
        </w:rPr>
        <w:t xml:space="preserve"> new</w:t>
      </w:r>
      <w:r w:rsidR="00A41F68" w:rsidRPr="001246B5">
        <w:rPr>
          <w:rFonts w:asciiTheme="majorBidi" w:hAnsiTheme="majorBidi" w:cs="SBL Hebrew"/>
          <w:sz w:val="24"/>
          <w:szCs w:val="24"/>
          <w:lang w:val="en-GB"/>
        </w:rPr>
        <w:t xml:space="preserve"> basin</w:t>
      </w:r>
      <w:r w:rsidR="00DE7A45" w:rsidRPr="001246B5">
        <w:rPr>
          <w:rFonts w:asciiTheme="majorBidi" w:hAnsiTheme="majorBidi" w:cs="SBL Hebrew"/>
          <w:sz w:val="24"/>
          <w:szCs w:val="24"/>
          <w:lang w:val="en-GB"/>
        </w:rPr>
        <w:t xml:space="preserve"> during creation </w:t>
      </w:r>
      <w:r w:rsidR="004406B8">
        <w:rPr>
          <w:rFonts w:asciiTheme="majorBidi" w:hAnsiTheme="majorBidi" w:cs="SBL Hebrew"/>
          <w:sz w:val="24"/>
          <w:szCs w:val="24"/>
          <w:lang w:val="en-GB"/>
        </w:rPr>
        <w:t>indicate</w:t>
      </w:r>
      <w:r w:rsidR="004406B8" w:rsidRPr="001246B5">
        <w:rPr>
          <w:rFonts w:asciiTheme="majorBidi" w:hAnsiTheme="majorBidi" w:cs="SBL Hebrew"/>
          <w:sz w:val="24"/>
          <w:szCs w:val="24"/>
          <w:lang w:val="en-GB"/>
        </w:rPr>
        <w:t xml:space="preserve"> </w:t>
      </w:r>
      <w:r w:rsidR="00DE7A45" w:rsidRPr="001246B5">
        <w:rPr>
          <w:rFonts w:asciiTheme="majorBidi" w:hAnsiTheme="majorBidi" w:cs="SBL Hebrew"/>
          <w:sz w:val="24"/>
          <w:szCs w:val="24"/>
          <w:lang w:val="en-GB"/>
        </w:rPr>
        <w:t xml:space="preserve">that </w:t>
      </w:r>
      <w:r w:rsidR="00E9348A" w:rsidRPr="001246B5">
        <w:rPr>
          <w:rFonts w:asciiTheme="majorBidi" w:hAnsiTheme="majorBidi" w:cs="SBL Hebrew"/>
          <w:sz w:val="24"/>
          <w:szCs w:val="24"/>
          <w:lang w:val="en-GB"/>
        </w:rPr>
        <w:t>a cosmogony portraying the land submerged by water as the initial state</w:t>
      </w:r>
      <w:r w:rsidR="00DE7A45" w:rsidRPr="001246B5">
        <w:rPr>
          <w:rFonts w:asciiTheme="majorBidi" w:hAnsiTheme="majorBidi" w:cs="SBL Hebrew"/>
          <w:sz w:val="24"/>
          <w:szCs w:val="24"/>
          <w:lang w:val="en-GB"/>
        </w:rPr>
        <w:t xml:space="preserve"> was </w:t>
      </w:r>
      <w:r w:rsidR="00E9348A" w:rsidRPr="001246B5">
        <w:rPr>
          <w:rFonts w:asciiTheme="majorBidi" w:hAnsiTheme="majorBidi" w:cs="SBL Hebrew"/>
          <w:sz w:val="24"/>
          <w:szCs w:val="24"/>
          <w:lang w:val="en-GB"/>
        </w:rPr>
        <w:t xml:space="preserve">widespread in ancient Israelite </w:t>
      </w:r>
      <w:r w:rsidR="00D716A1" w:rsidRPr="001246B5">
        <w:rPr>
          <w:rFonts w:asciiTheme="majorBidi" w:hAnsiTheme="majorBidi" w:cs="SBL Hebrew"/>
          <w:sz w:val="24"/>
          <w:szCs w:val="24"/>
          <w:lang w:val="en-GB"/>
        </w:rPr>
        <w:t>poetry</w:t>
      </w:r>
      <w:r w:rsidR="00DE7A45" w:rsidRPr="001246B5">
        <w:rPr>
          <w:rFonts w:asciiTheme="majorBidi" w:hAnsiTheme="majorBidi" w:cs="SBL Hebrew"/>
          <w:sz w:val="24"/>
          <w:szCs w:val="24"/>
          <w:lang w:val="en-GB"/>
        </w:rPr>
        <w:t>.</w:t>
      </w:r>
      <w:r w:rsidR="004104D3" w:rsidRPr="001246B5">
        <w:rPr>
          <w:rFonts w:asciiTheme="majorBidi" w:hAnsiTheme="majorBidi" w:cs="SBL Hebrew"/>
          <w:sz w:val="24"/>
          <w:szCs w:val="24"/>
          <w:lang w:val="en-GB"/>
        </w:rPr>
        <w:t xml:space="preserve"> </w:t>
      </w:r>
      <w:r w:rsidR="00E9348A" w:rsidRPr="001246B5">
        <w:rPr>
          <w:rFonts w:asciiTheme="majorBidi" w:hAnsiTheme="majorBidi" w:cs="SBL Hebrew"/>
          <w:sz w:val="24"/>
          <w:szCs w:val="24"/>
          <w:lang w:val="en-GB"/>
        </w:rPr>
        <w:t xml:space="preserve">Noteworthy examples include </w:t>
      </w:r>
      <w:r w:rsidR="00497461" w:rsidRPr="001246B5">
        <w:rPr>
          <w:rFonts w:asciiTheme="majorBidi" w:hAnsiTheme="majorBidi" w:cs="SBL Hebrew"/>
          <w:sz w:val="24"/>
          <w:szCs w:val="24"/>
          <w:lang w:val="en-GB"/>
        </w:rPr>
        <w:t>Pss 89</w:t>
      </w:r>
      <w:r w:rsidR="005C41B3">
        <w:rPr>
          <w:rFonts w:asciiTheme="majorBidi" w:hAnsiTheme="majorBidi" w:cs="SBL Hebrew"/>
          <w:sz w:val="24"/>
          <w:szCs w:val="24"/>
          <w:lang w:val="en-US"/>
        </w:rPr>
        <w:t>:</w:t>
      </w:r>
      <w:r w:rsidR="005C41B3" w:rsidRPr="00BB5753">
        <w:rPr>
          <w:rFonts w:asciiTheme="majorBidi" w:hAnsiTheme="majorBidi" w:cs="SBL Hebrew"/>
          <w:sz w:val="24"/>
          <w:szCs w:val="24"/>
          <w:lang w:val="en-US"/>
        </w:rPr>
        <w:t>6–13</w:t>
      </w:r>
      <w:r w:rsidR="00497461" w:rsidRPr="001246B5">
        <w:rPr>
          <w:rFonts w:asciiTheme="majorBidi" w:hAnsiTheme="majorBidi" w:cs="SBL Hebrew"/>
          <w:sz w:val="24"/>
          <w:szCs w:val="24"/>
          <w:lang w:val="en-GB"/>
        </w:rPr>
        <w:t xml:space="preserve"> and 74</w:t>
      </w:r>
      <w:r w:rsidR="005C41B3" w:rsidRPr="00BB5753">
        <w:rPr>
          <w:rFonts w:asciiTheme="majorBidi" w:hAnsiTheme="majorBidi" w:cs="SBL Hebrew"/>
          <w:sz w:val="24"/>
          <w:szCs w:val="24"/>
          <w:lang w:val="en-US"/>
        </w:rPr>
        <w:t>:12–17</w:t>
      </w:r>
      <w:r w:rsidR="00497461" w:rsidRPr="001246B5">
        <w:rPr>
          <w:rFonts w:asciiTheme="majorBidi" w:hAnsiTheme="majorBidi" w:cs="SBL Hebrew"/>
          <w:sz w:val="24"/>
          <w:szCs w:val="24"/>
          <w:lang w:val="en-GB"/>
        </w:rPr>
        <w:t xml:space="preserve">, </w:t>
      </w:r>
      <w:r w:rsidR="00E9348A" w:rsidRPr="001246B5">
        <w:rPr>
          <w:rFonts w:asciiTheme="majorBidi" w:hAnsiTheme="majorBidi" w:cs="SBL Hebrew"/>
          <w:sz w:val="24"/>
          <w:szCs w:val="24"/>
          <w:lang w:val="en-GB"/>
        </w:rPr>
        <w:t>Job 26</w:t>
      </w:r>
      <w:r w:rsidR="005C41B3" w:rsidRPr="00BB5753">
        <w:rPr>
          <w:rFonts w:asciiTheme="majorBidi" w:hAnsiTheme="majorBidi" w:cs="SBL Hebrew"/>
          <w:sz w:val="24"/>
          <w:szCs w:val="24"/>
          <w:lang w:val="en-US"/>
        </w:rPr>
        <w:t>:7–13</w:t>
      </w:r>
      <w:r w:rsidR="00E9348A" w:rsidRPr="001246B5">
        <w:rPr>
          <w:rFonts w:asciiTheme="majorBidi" w:hAnsiTheme="majorBidi" w:cs="SBL Hebrew"/>
          <w:sz w:val="24"/>
          <w:szCs w:val="24"/>
          <w:lang w:val="en-GB"/>
        </w:rPr>
        <w:t xml:space="preserve"> and 38</w:t>
      </w:r>
      <w:r w:rsidR="005C41B3">
        <w:rPr>
          <w:rFonts w:asciiTheme="majorBidi" w:hAnsiTheme="majorBidi" w:cs="SBL Hebrew"/>
          <w:sz w:val="24"/>
          <w:szCs w:val="24"/>
          <w:lang w:val="en-GB"/>
        </w:rPr>
        <w:t>:8–11</w:t>
      </w:r>
      <w:r w:rsidR="00E9348A" w:rsidRPr="001246B5">
        <w:rPr>
          <w:rFonts w:asciiTheme="majorBidi" w:hAnsiTheme="majorBidi" w:cs="SBL Hebrew"/>
          <w:sz w:val="24"/>
          <w:szCs w:val="24"/>
          <w:lang w:val="en-GB"/>
        </w:rPr>
        <w:t>, and Je</w:t>
      </w:r>
      <w:r w:rsidR="00043CCB">
        <w:rPr>
          <w:rFonts w:asciiTheme="majorBidi" w:hAnsiTheme="majorBidi" w:cs="SBL Hebrew"/>
          <w:sz w:val="24"/>
          <w:szCs w:val="24"/>
          <w:lang w:val="en-GB"/>
        </w:rPr>
        <w:t>r</w:t>
      </w:r>
      <w:r w:rsidR="00E9348A" w:rsidRPr="001246B5">
        <w:rPr>
          <w:rFonts w:asciiTheme="majorBidi" w:hAnsiTheme="majorBidi" w:cs="SBL Hebrew"/>
          <w:sz w:val="24"/>
          <w:szCs w:val="24"/>
          <w:lang w:val="en-GB"/>
        </w:rPr>
        <w:t xml:space="preserve"> 5:22.</w:t>
      </w:r>
      <w:r w:rsidR="00D1126A" w:rsidRPr="001246B5">
        <w:rPr>
          <w:rStyle w:val="FootnoteReference"/>
          <w:rFonts w:asciiTheme="majorBidi" w:hAnsiTheme="majorBidi" w:cs="SBL Hebrew"/>
          <w:sz w:val="24"/>
          <w:szCs w:val="24"/>
          <w:lang w:val="en-GB"/>
        </w:rPr>
        <w:footnoteReference w:id="21"/>
      </w:r>
      <w:r w:rsidR="00D1126A" w:rsidRPr="001246B5">
        <w:rPr>
          <w:rFonts w:asciiTheme="majorBidi" w:hAnsiTheme="majorBidi" w:cs="SBL Hebrew"/>
          <w:sz w:val="24"/>
          <w:szCs w:val="24"/>
          <w:lang w:val="en-GB"/>
        </w:rPr>
        <w:t xml:space="preserve"> </w:t>
      </w:r>
      <w:r w:rsidR="009C59F4" w:rsidRPr="001246B5">
        <w:rPr>
          <w:rFonts w:asciiTheme="majorBidi" w:hAnsiTheme="majorBidi" w:cs="SBL Hebrew"/>
          <w:sz w:val="24"/>
          <w:szCs w:val="24"/>
          <w:lang w:val="en-GB"/>
        </w:rPr>
        <w:t>Th</w:t>
      </w:r>
      <w:r w:rsidR="00E9348A" w:rsidRPr="001246B5">
        <w:rPr>
          <w:rFonts w:asciiTheme="majorBidi" w:hAnsiTheme="majorBidi" w:cs="SBL Hebrew"/>
          <w:sz w:val="24"/>
          <w:szCs w:val="24"/>
          <w:lang w:val="en-GB"/>
        </w:rPr>
        <w:t>e</w:t>
      </w:r>
      <w:r w:rsidR="00445F67" w:rsidRPr="001246B5">
        <w:rPr>
          <w:rFonts w:asciiTheme="majorBidi" w:hAnsiTheme="majorBidi" w:cs="SBL Hebrew"/>
          <w:sz w:val="24"/>
          <w:szCs w:val="24"/>
          <w:lang w:val="en-GB"/>
        </w:rPr>
        <w:t xml:space="preserve"> </w:t>
      </w:r>
      <w:r w:rsidR="00D30A20">
        <w:rPr>
          <w:rFonts w:asciiTheme="majorBidi" w:hAnsiTheme="majorBidi" w:cs="SBL Hebrew"/>
          <w:sz w:val="24"/>
          <w:szCs w:val="24"/>
          <w:lang w:val="en-GB"/>
        </w:rPr>
        <w:t>last mentioned</w:t>
      </w:r>
      <w:r w:rsidR="00E9348A" w:rsidRPr="001246B5">
        <w:rPr>
          <w:rFonts w:asciiTheme="majorBidi" w:hAnsiTheme="majorBidi" w:cs="SBL Hebrew"/>
          <w:sz w:val="24"/>
          <w:szCs w:val="24"/>
          <w:lang w:val="en-GB"/>
        </w:rPr>
        <w:t xml:space="preserve"> </w:t>
      </w:r>
      <w:r w:rsidR="00CA550F" w:rsidRPr="001246B5">
        <w:rPr>
          <w:rFonts w:asciiTheme="majorBidi" w:hAnsiTheme="majorBidi" w:cs="SBL Hebrew"/>
          <w:sz w:val="24"/>
          <w:szCs w:val="24"/>
          <w:lang w:val="en-GB"/>
        </w:rPr>
        <w:t>clarifies</w:t>
      </w:r>
      <w:r w:rsidR="00445F67" w:rsidRPr="001246B5">
        <w:rPr>
          <w:rFonts w:asciiTheme="majorBidi" w:hAnsiTheme="majorBidi" w:cs="SBL Hebrew"/>
          <w:sz w:val="24"/>
          <w:szCs w:val="24"/>
          <w:lang w:val="en-GB"/>
        </w:rPr>
        <w:t xml:space="preserve"> that the </w:t>
      </w:r>
      <w:r w:rsidR="00054905" w:rsidRPr="001246B5">
        <w:rPr>
          <w:rFonts w:asciiTheme="majorBidi" w:hAnsiTheme="majorBidi" w:cs="SBL Hebrew"/>
          <w:sz w:val="24"/>
          <w:szCs w:val="24"/>
          <w:lang w:val="en-GB"/>
        </w:rPr>
        <w:t>boundary</w:t>
      </w:r>
      <w:r w:rsidR="00445F67" w:rsidRPr="001246B5">
        <w:rPr>
          <w:rFonts w:asciiTheme="majorBidi" w:hAnsiTheme="majorBidi" w:cs="SBL Hebrew"/>
          <w:sz w:val="24"/>
          <w:szCs w:val="24"/>
          <w:lang w:val="en-GB"/>
        </w:rPr>
        <w:t xml:space="preserve"> of the sea, its bars and doors</w:t>
      </w:r>
      <w:r w:rsidR="00D716A1" w:rsidRPr="001246B5">
        <w:rPr>
          <w:rFonts w:asciiTheme="majorBidi" w:hAnsiTheme="majorBidi" w:cs="SBL Hebrew"/>
          <w:sz w:val="24"/>
          <w:szCs w:val="24"/>
          <w:lang w:val="en-GB"/>
        </w:rPr>
        <w:t>,</w:t>
      </w:r>
      <w:r w:rsidR="00E9348A" w:rsidRPr="001246B5">
        <w:rPr>
          <w:rFonts w:asciiTheme="majorBidi" w:hAnsiTheme="majorBidi" w:cs="SBL Hebrew"/>
          <w:sz w:val="24"/>
          <w:szCs w:val="24"/>
          <w:lang w:val="en-GB"/>
        </w:rPr>
        <w:t xml:space="preserve"> </w:t>
      </w:r>
      <w:r w:rsidR="00D716A1" w:rsidRPr="001246B5">
        <w:rPr>
          <w:rFonts w:asciiTheme="majorBidi" w:hAnsiTheme="majorBidi" w:cs="SBL Hebrew"/>
          <w:sz w:val="24"/>
          <w:szCs w:val="24"/>
          <w:lang w:val="en-GB"/>
        </w:rPr>
        <w:t>which</w:t>
      </w:r>
      <w:r w:rsidR="00E9348A" w:rsidRPr="001246B5">
        <w:rPr>
          <w:rFonts w:asciiTheme="majorBidi" w:hAnsiTheme="majorBidi" w:cs="SBL Hebrew"/>
          <w:sz w:val="24"/>
          <w:szCs w:val="24"/>
          <w:lang w:val="en-GB"/>
        </w:rPr>
        <w:t xml:space="preserve"> are </w:t>
      </w:r>
      <w:r w:rsidR="00DC50FD" w:rsidRPr="001246B5">
        <w:rPr>
          <w:rFonts w:asciiTheme="majorBidi" w:hAnsiTheme="majorBidi" w:cs="SBL Hebrew"/>
          <w:sz w:val="24"/>
          <w:szCs w:val="24"/>
          <w:lang w:val="en-GB"/>
        </w:rPr>
        <w:t>mentioned</w:t>
      </w:r>
      <w:r w:rsidR="00054905" w:rsidRPr="001246B5">
        <w:rPr>
          <w:rFonts w:asciiTheme="majorBidi" w:hAnsiTheme="majorBidi" w:cs="SBL Hebrew"/>
          <w:sz w:val="24"/>
          <w:szCs w:val="24"/>
          <w:lang w:val="en-GB"/>
        </w:rPr>
        <w:t xml:space="preserve"> in Ps 104 and Job 38 (among others),</w:t>
      </w:r>
      <w:r w:rsidR="00445F67" w:rsidRPr="001246B5">
        <w:rPr>
          <w:rFonts w:asciiTheme="majorBidi" w:hAnsiTheme="majorBidi" w:cs="SBL Hebrew"/>
          <w:sz w:val="24"/>
          <w:szCs w:val="24"/>
          <w:lang w:val="en-GB"/>
        </w:rPr>
        <w:t xml:space="preserve"> are a metaphor </w:t>
      </w:r>
      <w:r w:rsidR="00DC50FD" w:rsidRPr="001246B5">
        <w:rPr>
          <w:rFonts w:asciiTheme="majorBidi" w:hAnsiTheme="majorBidi" w:cs="SBL Hebrew"/>
          <w:sz w:val="24"/>
          <w:szCs w:val="24"/>
          <w:lang w:val="en-GB"/>
        </w:rPr>
        <w:t>for</w:t>
      </w:r>
      <w:r w:rsidR="00445F67" w:rsidRPr="001246B5">
        <w:rPr>
          <w:rFonts w:asciiTheme="majorBidi" w:hAnsiTheme="majorBidi" w:cs="SBL Hebrew"/>
          <w:sz w:val="24"/>
          <w:szCs w:val="24"/>
          <w:lang w:val="en-GB"/>
        </w:rPr>
        <w:t xml:space="preserve"> the sand, which separates </w:t>
      </w:r>
      <w:r w:rsidR="00054905" w:rsidRPr="001246B5">
        <w:rPr>
          <w:rFonts w:asciiTheme="majorBidi" w:hAnsiTheme="majorBidi" w:cs="SBL Hebrew"/>
          <w:sz w:val="24"/>
          <w:szCs w:val="24"/>
          <w:lang w:val="en-GB"/>
        </w:rPr>
        <w:t>the seawater</w:t>
      </w:r>
      <w:r w:rsidR="00445F67" w:rsidRPr="001246B5">
        <w:rPr>
          <w:rFonts w:asciiTheme="majorBidi" w:hAnsiTheme="majorBidi" w:cs="SBL Hebrew"/>
          <w:sz w:val="24"/>
          <w:szCs w:val="24"/>
          <w:lang w:val="en-GB"/>
        </w:rPr>
        <w:t xml:space="preserve"> </w:t>
      </w:r>
      <w:r w:rsidR="009B1E36" w:rsidRPr="001246B5">
        <w:rPr>
          <w:rFonts w:asciiTheme="majorBidi" w:hAnsiTheme="majorBidi" w:cs="SBL Hebrew"/>
          <w:sz w:val="24"/>
          <w:szCs w:val="24"/>
          <w:lang w:val="en-GB"/>
        </w:rPr>
        <w:t xml:space="preserve">in its </w:t>
      </w:r>
      <w:r w:rsidR="009C59F4" w:rsidRPr="001246B5">
        <w:rPr>
          <w:rFonts w:asciiTheme="majorBidi" w:hAnsiTheme="majorBidi" w:cs="SBL Hebrew"/>
          <w:sz w:val="24"/>
          <w:szCs w:val="24"/>
          <w:lang w:val="en-GB"/>
        </w:rPr>
        <w:t>new</w:t>
      </w:r>
      <w:r w:rsidR="0021047E" w:rsidRPr="001246B5">
        <w:rPr>
          <w:rFonts w:asciiTheme="majorBidi" w:hAnsiTheme="majorBidi" w:cs="SBL Hebrew"/>
          <w:sz w:val="24"/>
          <w:szCs w:val="24"/>
          <w:lang w:val="en-GB"/>
        </w:rPr>
        <w:t>, present-day</w:t>
      </w:r>
      <w:r w:rsidR="009C59F4" w:rsidRPr="001246B5">
        <w:rPr>
          <w:rFonts w:asciiTheme="majorBidi" w:hAnsiTheme="majorBidi" w:cs="SBL Hebrew"/>
          <w:sz w:val="24"/>
          <w:szCs w:val="24"/>
          <w:lang w:val="en-GB"/>
        </w:rPr>
        <w:t xml:space="preserve"> </w:t>
      </w:r>
      <w:r w:rsidR="00BD1E14" w:rsidRPr="001246B5">
        <w:rPr>
          <w:rFonts w:asciiTheme="majorBidi" w:hAnsiTheme="majorBidi" w:cs="SBL Hebrew"/>
          <w:sz w:val="24"/>
          <w:szCs w:val="24"/>
          <w:lang w:val="en-GB"/>
        </w:rPr>
        <w:t>basin</w:t>
      </w:r>
      <w:r w:rsidR="00E9348A" w:rsidRPr="001246B5">
        <w:rPr>
          <w:rFonts w:asciiTheme="majorBidi" w:hAnsiTheme="majorBidi" w:cs="SBL Hebrew"/>
          <w:sz w:val="24"/>
          <w:szCs w:val="24"/>
          <w:lang w:val="en-GB"/>
        </w:rPr>
        <w:t>,</w:t>
      </w:r>
      <w:r w:rsidR="009B1E36" w:rsidRPr="001246B5">
        <w:rPr>
          <w:rFonts w:asciiTheme="majorBidi" w:hAnsiTheme="majorBidi" w:cs="SBL Hebrew"/>
          <w:sz w:val="24"/>
          <w:szCs w:val="24"/>
          <w:lang w:val="en-GB"/>
        </w:rPr>
        <w:t xml:space="preserve"> </w:t>
      </w:r>
      <w:r w:rsidR="00445F67" w:rsidRPr="001246B5">
        <w:rPr>
          <w:rFonts w:asciiTheme="majorBidi" w:hAnsiTheme="majorBidi" w:cs="SBL Hebrew"/>
          <w:sz w:val="24"/>
          <w:szCs w:val="24"/>
          <w:lang w:val="en-GB"/>
        </w:rPr>
        <w:t>from the inhabit</w:t>
      </w:r>
      <w:r w:rsidR="0021047E" w:rsidRPr="001246B5">
        <w:rPr>
          <w:rFonts w:asciiTheme="majorBidi" w:hAnsiTheme="majorBidi" w:cs="SBL Hebrew"/>
          <w:sz w:val="24"/>
          <w:szCs w:val="24"/>
          <w:lang w:val="en-GB"/>
        </w:rPr>
        <w:t>ed</w:t>
      </w:r>
      <w:r w:rsidR="00445F67" w:rsidRPr="001246B5">
        <w:rPr>
          <w:rFonts w:asciiTheme="majorBidi" w:hAnsiTheme="majorBidi" w:cs="SBL Hebrew"/>
          <w:sz w:val="24"/>
          <w:szCs w:val="24"/>
          <w:lang w:val="en-GB"/>
        </w:rPr>
        <w:t xml:space="preserve"> earth.</w:t>
      </w:r>
    </w:p>
    <w:p w14:paraId="1E17A539" w14:textId="43CFC8AE" w:rsidR="00295CBF" w:rsidRPr="001246B5" w:rsidRDefault="002816B1"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The widespread adoption of such a creation </w:t>
      </w:r>
      <w:r w:rsidR="00BF6CB7" w:rsidRPr="001246B5">
        <w:rPr>
          <w:rFonts w:asciiTheme="majorBidi" w:hAnsiTheme="majorBidi" w:cs="SBL Hebrew"/>
          <w:sz w:val="24"/>
          <w:szCs w:val="24"/>
          <w:lang w:val="en-GB"/>
        </w:rPr>
        <w:t xml:space="preserve">account </w:t>
      </w:r>
      <w:r w:rsidRPr="001246B5">
        <w:rPr>
          <w:rFonts w:asciiTheme="majorBidi" w:hAnsiTheme="majorBidi" w:cs="SBL Hebrew"/>
          <w:sz w:val="24"/>
          <w:szCs w:val="24"/>
          <w:lang w:val="en-GB"/>
        </w:rPr>
        <w:t xml:space="preserve">in West Asia during the first millennium BCE </w:t>
      </w:r>
      <w:commentRangeStart w:id="21"/>
      <w:commentRangeStart w:id="22"/>
      <w:r w:rsidRPr="001246B5">
        <w:rPr>
          <w:rFonts w:asciiTheme="majorBidi" w:hAnsiTheme="majorBidi" w:cs="SBL Hebrew"/>
          <w:sz w:val="24"/>
          <w:szCs w:val="24"/>
          <w:lang w:val="en-GB"/>
        </w:rPr>
        <w:t xml:space="preserve">can be inferred </w:t>
      </w:r>
      <w:commentRangeEnd w:id="21"/>
      <w:r w:rsidR="004406B8">
        <w:rPr>
          <w:rStyle w:val="CommentReference"/>
        </w:rPr>
        <w:commentReference w:id="21"/>
      </w:r>
      <w:commentRangeEnd w:id="22"/>
      <w:r w:rsidR="00B74A59">
        <w:rPr>
          <w:rStyle w:val="CommentReference"/>
        </w:rPr>
        <w:commentReference w:id="22"/>
      </w:r>
      <w:r w:rsidRPr="001246B5">
        <w:rPr>
          <w:rFonts w:asciiTheme="majorBidi" w:hAnsiTheme="majorBidi" w:cs="SBL Hebrew"/>
          <w:sz w:val="24"/>
          <w:szCs w:val="24"/>
          <w:lang w:val="en-GB"/>
        </w:rPr>
        <w:t xml:space="preserve">from the Babylonian work Enuma Eliš </w:t>
      </w:r>
      <w:r w:rsidR="009F7149">
        <w:rPr>
          <w:rFonts w:asciiTheme="majorBidi" w:hAnsiTheme="majorBidi" w:cs="SBL Hebrew"/>
          <w:sz w:val="24"/>
          <w:szCs w:val="24"/>
          <w:lang w:val="en-GB"/>
        </w:rPr>
        <w:t>(</w:t>
      </w:r>
      <w:r w:rsidRPr="001246B5">
        <w:rPr>
          <w:rFonts w:asciiTheme="majorBidi" w:hAnsiTheme="majorBidi" w:cs="SBL Hebrew"/>
          <w:sz w:val="24"/>
          <w:szCs w:val="24"/>
          <w:lang w:val="en-GB"/>
        </w:rPr>
        <w:t>which was composed around the 12th</w:t>
      </w:r>
      <w:r w:rsidR="00225460" w:rsidRPr="001246B5">
        <w:rPr>
          <w:rFonts w:asciiTheme="majorBidi" w:hAnsiTheme="majorBidi" w:cs="SBL Hebrew"/>
          <w:sz w:val="24"/>
          <w:szCs w:val="24"/>
          <w:lang w:val="en-GB"/>
        </w:rPr>
        <w:t>–</w:t>
      </w:r>
      <w:r w:rsidRPr="001246B5">
        <w:rPr>
          <w:rFonts w:asciiTheme="majorBidi" w:hAnsiTheme="majorBidi" w:cs="SBL Hebrew"/>
          <w:sz w:val="24"/>
          <w:szCs w:val="24"/>
          <w:lang w:val="en-GB"/>
        </w:rPr>
        <w:t>10th centuries</w:t>
      </w:r>
      <w:r w:rsidR="00AB2C7B" w:rsidRPr="001246B5">
        <w:rPr>
          <w:rFonts w:asciiTheme="majorBidi" w:hAnsiTheme="majorBidi" w:cs="SBL Hebrew"/>
          <w:sz w:val="24"/>
          <w:szCs w:val="24"/>
          <w:lang w:val="en-GB"/>
        </w:rPr>
        <w:t xml:space="preserve"> BCE</w:t>
      </w:r>
      <w:r w:rsidR="009F7149">
        <w:rPr>
          <w:rFonts w:asciiTheme="majorBidi" w:hAnsiTheme="majorBidi" w:cs="SBL Hebrew"/>
          <w:sz w:val="24"/>
          <w:szCs w:val="24"/>
          <w:lang w:val="en-GB"/>
        </w:rPr>
        <w:t>)</w:t>
      </w:r>
      <w:r w:rsidRPr="001246B5">
        <w:rPr>
          <w:rFonts w:asciiTheme="majorBidi" w:hAnsiTheme="majorBidi" w:cs="SBL Hebrew"/>
          <w:sz w:val="24"/>
          <w:szCs w:val="24"/>
          <w:lang w:val="en-GB"/>
        </w:rPr>
        <w:t xml:space="preserve">. The existence of </w:t>
      </w:r>
      <w:r w:rsidR="009238B4">
        <w:rPr>
          <w:rFonts w:asciiTheme="majorBidi" w:hAnsiTheme="majorBidi" w:cs="SBL Hebrew"/>
          <w:sz w:val="24"/>
          <w:szCs w:val="24"/>
          <w:lang w:val="en-GB"/>
        </w:rPr>
        <w:t xml:space="preserve">its </w:t>
      </w:r>
      <w:r w:rsidRPr="001246B5">
        <w:rPr>
          <w:rFonts w:asciiTheme="majorBidi" w:hAnsiTheme="majorBidi" w:cs="SBL Hebrew"/>
          <w:sz w:val="24"/>
          <w:szCs w:val="24"/>
          <w:lang w:val="en-GB"/>
        </w:rPr>
        <w:t>multiple manuscripts</w:t>
      </w:r>
      <w:r w:rsidR="00B33689">
        <w:rPr>
          <w:rFonts w:asciiTheme="majorBidi" w:hAnsiTheme="majorBidi" w:cs="SBL Hebrew"/>
          <w:sz w:val="24"/>
          <w:szCs w:val="24"/>
          <w:lang w:val="en-GB"/>
        </w:rPr>
        <w:t xml:space="preserve"> </w:t>
      </w:r>
      <w:r w:rsidR="007C3BE3">
        <w:rPr>
          <w:rFonts w:asciiTheme="majorBidi" w:hAnsiTheme="majorBidi" w:cs="SBL Hebrew"/>
          <w:sz w:val="24"/>
          <w:szCs w:val="24"/>
          <w:lang w:val="en-GB"/>
        </w:rPr>
        <w:t>from</w:t>
      </w:r>
      <w:r w:rsidR="00B33689">
        <w:rPr>
          <w:rFonts w:asciiTheme="majorBidi" w:hAnsiTheme="majorBidi" w:cs="SBL Hebrew"/>
          <w:sz w:val="24"/>
          <w:szCs w:val="24"/>
          <w:lang w:val="en-GB"/>
        </w:rPr>
        <w:t xml:space="preserve"> the first millennium</w:t>
      </w:r>
      <w:r w:rsidRPr="001246B5">
        <w:rPr>
          <w:rFonts w:asciiTheme="majorBidi" w:hAnsiTheme="majorBidi" w:cs="SBL Hebrew"/>
          <w:sz w:val="24"/>
          <w:szCs w:val="24"/>
          <w:lang w:val="en-GB"/>
        </w:rPr>
        <w:t xml:space="preserve">, as well as the commentaries dedicated to it and the works composed under its influence, reveal the broad distribution of </w:t>
      </w:r>
      <w:r w:rsidR="00D716A1" w:rsidRPr="001246B5">
        <w:rPr>
          <w:rFonts w:asciiTheme="majorBidi" w:hAnsiTheme="majorBidi" w:cs="SBL Hebrew"/>
          <w:sz w:val="24"/>
          <w:szCs w:val="24"/>
          <w:lang w:val="en-GB"/>
        </w:rPr>
        <w:t>that work</w:t>
      </w:r>
      <w:r w:rsidR="00D1126A" w:rsidRPr="001246B5">
        <w:rPr>
          <w:rFonts w:asciiTheme="majorBidi" w:hAnsiTheme="majorBidi" w:cs="SBL Hebrew"/>
          <w:sz w:val="24"/>
          <w:szCs w:val="24"/>
          <w:lang w:val="en-GB"/>
        </w:rPr>
        <w:t>.</w:t>
      </w:r>
      <w:r w:rsidR="00D1126A" w:rsidRPr="001246B5">
        <w:rPr>
          <w:rStyle w:val="FootnoteReference"/>
          <w:rFonts w:asciiTheme="majorBidi" w:hAnsiTheme="majorBidi" w:cs="SBL Hebrew"/>
          <w:sz w:val="24"/>
          <w:szCs w:val="24"/>
          <w:lang w:val="en-GB"/>
        </w:rPr>
        <w:footnoteReference w:id="22"/>
      </w:r>
      <w:r w:rsidRPr="001246B5">
        <w:rPr>
          <w:rFonts w:asciiTheme="majorBidi" w:hAnsiTheme="majorBidi" w:cs="SBL Hebrew"/>
          <w:sz w:val="24"/>
          <w:szCs w:val="24"/>
          <w:lang w:val="en-GB"/>
        </w:rPr>
        <w:t xml:space="preserve"> </w:t>
      </w:r>
      <w:r w:rsidR="005D5B45" w:rsidRPr="001246B5">
        <w:rPr>
          <w:rFonts w:asciiTheme="majorBidi" w:hAnsiTheme="majorBidi" w:cs="SBL Hebrew"/>
          <w:sz w:val="24"/>
          <w:szCs w:val="24"/>
          <w:lang w:val="en-GB"/>
        </w:rPr>
        <w:t>A</w:t>
      </w:r>
      <w:r w:rsidR="00406CD1" w:rsidRPr="001246B5">
        <w:rPr>
          <w:rFonts w:asciiTheme="majorBidi" w:hAnsiTheme="majorBidi" w:cs="SBL Hebrew"/>
          <w:sz w:val="24"/>
          <w:szCs w:val="24"/>
          <w:lang w:val="en-GB"/>
        </w:rPr>
        <w:t xml:space="preserve">ccording to </w:t>
      </w:r>
      <w:r w:rsidR="00D716A1" w:rsidRPr="001246B5">
        <w:rPr>
          <w:rFonts w:asciiTheme="majorBidi" w:hAnsiTheme="majorBidi" w:cs="SBL Hebrew"/>
          <w:sz w:val="24"/>
          <w:szCs w:val="24"/>
          <w:lang w:val="en-GB"/>
        </w:rPr>
        <w:t>Enuma Eliš</w:t>
      </w:r>
      <w:r w:rsidR="00406CD1" w:rsidRPr="001246B5">
        <w:rPr>
          <w:rFonts w:asciiTheme="majorBidi" w:hAnsiTheme="majorBidi" w:cs="SBL Hebrew"/>
          <w:sz w:val="24"/>
          <w:szCs w:val="24"/>
          <w:lang w:val="en-GB"/>
        </w:rPr>
        <w:t>, Tiamtu</w:t>
      </w:r>
      <w:r w:rsidR="003E3D3B" w:rsidRPr="001246B5">
        <w:rPr>
          <w:rFonts w:asciiTheme="majorBidi" w:hAnsiTheme="majorBidi" w:cs="SBL Hebrew"/>
          <w:sz w:val="24"/>
          <w:szCs w:val="24"/>
          <w:lang w:val="en-GB"/>
        </w:rPr>
        <w:t xml:space="preserve"> (Tiamat)</w:t>
      </w:r>
      <w:r w:rsidR="00BF6CB7" w:rsidRPr="001246B5">
        <w:rPr>
          <w:rFonts w:asciiTheme="majorBidi" w:hAnsiTheme="majorBidi" w:cs="SBL Hebrew"/>
          <w:sz w:val="24"/>
          <w:szCs w:val="24"/>
          <w:lang w:val="en-GB"/>
        </w:rPr>
        <w:t>,</w:t>
      </w:r>
      <w:r w:rsidR="00406CD1" w:rsidRPr="001246B5">
        <w:rPr>
          <w:rFonts w:asciiTheme="majorBidi" w:hAnsiTheme="majorBidi" w:cs="SBL Hebrew"/>
          <w:sz w:val="24"/>
          <w:szCs w:val="24"/>
          <w:lang w:val="en-GB"/>
        </w:rPr>
        <w:t xml:space="preserve"> </w:t>
      </w:r>
      <w:r w:rsidR="009C53BF" w:rsidRPr="001246B5">
        <w:rPr>
          <w:rFonts w:asciiTheme="majorBidi" w:hAnsiTheme="majorBidi" w:cs="SBL Hebrew"/>
          <w:sz w:val="24"/>
          <w:szCs w:val="24"/>
          <w:lang w:val="en-GB"/>
        </w:rPr>
        <w:t xml:space="preserve">whose name is the Akkadian term for </w:t>
      </w:r>
      <w:r w:rsidR="00BF6CB7" w:rsidRPr="001246B5">
        <w:rPr>
          <w:rFonts w:asciiTheme="majorBidi" w:hAnsiTheme="majorBidi" w:cs="SBL Hebrew"/>
          <w:sz w:val="24"/>
          <w:szCs w:val="24"/>
          <w:lang w:val="en-GB"/>
        </w:rPr>
        <w:t xml:space="preserve">the </w:t>
      </w:r>
      <w:r w:rsidR="009C53BF" w:rsidRPr="001246B5">
        <w:rPr>
          <w:rFonts w:asciiTheme="majorBidi" w:hAnsiTheme="majorBidi" w:cs="SBL Hebrew"/>
          <w:sz w:val="24"/>
          <w:szCs w:val="24"/>
          <w:lang w:val="en-GB"/>
        </w:rPr>
        <w:t xml:space="preserve">sea, existed before the gods and the </w:t>
      </w:r>
      <w:r w:rsidR="009C53BF" w:rsidRPr="001246B5">
        <w:rPr>
          <w:rFonts w:asciiTheme="majorBidi" w:hAnsiTheme="majorBidi" w:cs="SBL Hebrew"/>
          <w:sz w:val="24"/>
          <w:szCs w:val="24"/>
          <w:lang w:val="en-GB"/>
        </w:rPr>
        <w:lastRenderedPageBreak/>
        <w:t>inhabited world were created (</w:t>
      </w:r>
      <w:r w:rsidR="00D068E9" w:rsidRPr="001246B5">
        <w:rPr>
          <w:rFonts w:asciiTheme="majorBidi" w:hAnsiTheme="majorBidi" w:cs="SBL Hebrew"/>
          <w:sz w:val="24"/>
          <w:szCs w:val="24"/>
          <w:lang w:val="en-GB"/>
        </w:rPr>
        <w:t>I 1</w:t>
      </w:r>
      <w:r w:rsidR="00366A48" w:rsidRPr="001246B5">
        <w:rPr>
          <w:rFonts w:asciiTheme="majorBidi" w:hAnsiTheme="majorBidi" w:cs="SBL Hebrew"/>
          <w:sz w:val="24"/>
          <w:szCs w:val="24"/>
          <w:lang w:val="en-GB"/>
        </w:rPr>
        <w:t>–</w:t>
      </w:r>
      <w:r w:rsidR="00D068E9" w:rsidRPr="001246B5">
        <w:rPr>
          <w:rFonts w:asciiTheme="majorBidi" w:hAnsiTheme="majorBidi" w:cs="SBL Hebrew"/>
          <w:sz w:val="24"/>
          <w:szCs w:val="24"/>
          <w:lang w:val="en-GB"/>
        </w:rPr>
        <w:t>5</w:t>
      </w:r>
      <w:r w:rsidR="009C53BF" w:rsidRPr="001246B5">
        <w:rPr>
          <w:rFonts w:asciiTheme="majorBidi" w:hAnsiTheme="majorBidi" w:cs="SBL Hebrew"/>
          <w:sz w:val="24"/>
          <w:szCs w:val="24"/>
          <w:lang w:val="en-GB"/>
        </w:rPr>
        <w:t>). After the gods were born</w:t>
      </w:r>
      <w:r w:rsidR="008602E1" w:rsidRPr="001246B5">
        <w:rPr>
          <w:rFonts w:asciiTheme="majorBidi" w:hAnsiTheme="majorBidi" w:cs="SBL Hebrew"/>
          <w:sz w:val="24"/>
          <w:szCs w:val="24"/>
          <w:lang w:val="en-GB"/>
        </w:rPr>
        <w:t>,</w:t>
      </w:r>
      <w:r w:rsidR="009C53BF" w:rsidRPr="001246B5">
        <w:rPr>
          <w:rFonts w:asciiTheme="majorBidi" w:hAnsiTheme="majorBidi" w:cs="SBL Hebrew"/>
          <w:sz w:val="24"/>
          <w:szCs w:val="24"/>
          <w:lang w:val="en-GB"/>
        </w:rPr>
        <w:t xml:space="preserve"> </w:t>
      </w:r>
      <w:r w:rsidR="003B19AF" w:rsidRPr="001246B5">
        <w:rPr>
          <w:rFonts w:asciiTheme="majorBidi" w:hAnsiTheme="majorBidi" w:cs="SBL Hebrew"/>
          <w:sz w:val="24"/>
          <w:szCs w:val="24"/>
          <w:lang w:val="en-GB"/>
        </w:rPr>
        <w:t>the younge</w:t>
      </w:r>
      <w:r w:rsidR="00AB61CE" w:rsidRPr="001246B5">
        <w:rPr>
          <w:rFonts w:asciiTheme="majorBidi" w:hAnsiTheme="majorBidi" w:cs="SBL Hebrew"/>
          <w:sz w:val="24"/>
          <w:szCs w:val="24"/>
          <w:lang w:val="en-GB"/>
        </w:rPr>
        <w:t>st of them,</w:t>
      </w:r>
      <w:r w:rsidR="003B19AF" w:rsidRPr="001246B5">
        <w:rPr>
          <w:rFonts w:asciiTheme="majorBidi" w:hAnsiTheme="majorBidi" w:cs="SBL Hebrew"/>
          <w:sz w:val="24"/>
          <w:szCs w:val="24"/>
          <w:lang w:val="en-GB"/>
        </w:rPr>
        <w:t xml:space="preserve"> Marduk</w:t>
      </w:r>
      <w:r w:rsidR="00AB61CE" w:rsidRPr="001246B5">
        <w:rPr>
          <w:rFonts w:asciiTheme="majorBidi" w:hAnsiTheme="majorBidi" w:cs="SBL Hebrew"/>
          <w:sz w:val="24"/>
          <w:szCs w:val="24"/>
          <w:lang w:val="en-GB"/>
        </w:rPr>
        <w:t>,</w:t>
      </w:r>
      <w:r w:rsidR="009C53BF" w:rsidRPr="001246B5">
        <w:rPr>
          <w:rFonts w:asciiTheme="majorBidi" w:hAnsiTheme="majorBidi" w:cs="SBL Hebrew"/>
          <w:sz w:val="24"/>
          <w:szCs w:val="24"/>
          <w:lang w:val="en-GB"/>
        </w:rPr>
        <w:t xml:space="preserve"> battled against</w:t>
      </w:r>
      <w:r w:rsidR="00892CB4" w:rsidRPr="001246B5">
        <w:rPr>
          <w:rFonts w:asciiTheme="majorBidi" w:hAnsiTheme="majorBidi" w:cs="SBL Hebrew"/>
          <w:sz w:val="24"/>
          <w:szCs w:val="24"/>
          <w:lang w:val="en-GB"/>
        </w:rPr>
        <w:t xml:space="preserve"> </w:t>
      </w:r>
      <w:r w:rsidR="008510D9" w:rsidRPr="001246B5">
        <w:rPr>
          <w:rFonts w:asciiTheme="majorBidi" w:hAnsiTheme="majorBidi" w:cs="SBL Hebrew"/>
          <w:sz w:val="24"/>
          <w:szCs w:val="24"/>
          <w:lang w:val="en-GB"/>
        </w:rPr>
        <w:t xml:space="preserve">the </w:t>
      </w:r>
      <w:r w:rsidR="00892CB4" w:rsidRPr="001246B5">
        <w:rPr>
          <w:rFonts w:asciiTheme="majorBidi" w:hAnsiTheme="majorBidi" w:cs="SBL Hebrew"/>
          <w:sz w:val="24"/>
          <w:szCs w:val="24"/>
          <w:lang w:val="en-GB"/>
        </w:rPr>
        <w:t>raging</w:t>
      </w:r>
      <w:r w:rsidR="009C53BF" w:rsidRPr="001246B5">
        <w:rPr>
          <w:rFonts w:asciiTheme="majorBidi" w:hAnsiTheme="majorBidi" w:cs="SBL Hebrew"/>
          <w:sz w:val="24"/>
          <w:szCs w:val="24"/>
          <w:lang w:val="en-GB"/>
        </w:rPr>
        <w:t xml:space="preserve"> Tiamtu</w:t>
      </w:r>
      <w:r w:rsidR="008602E1" w:rsidRPr="001246B5">
        <w:rPr>
          <w:rFonts w:asciiTheme="majorBidi" w:hAnsiTheme="majorBidi" w:cs="SBL Hebrew"/>
          <w:sz w:val="24"/>
          <w:szCs w:val="24"/>
          <w:lang w:val="en-GB"/>
        </w:rPr>
        <w:t xml:space="preserve"> and</w:t>
      </w:r>
      <w:r w:rsidR="009C53BF" w:rsidRPr="001246B5">
        <w:rPr>
          <w:rFonts w:asciiTheme="majorBidi" w:hAnsiTheme="majorBidi" w:cs="SBL Hebrew"/>
          <w:sz w:val="24"/>
          <w:szCs w:val="24"/>
          <w:lang w:val="en-GB"/>
        </w:rPr>
        <w:t xml:space="preserve"> began creating the world by dividing </w:t>
      </w:r>
      <w:r w:rsidR="00D716A1" w:rsidRPr="001246B5">
        <w:rPr>
          <w:rFonts w:asciiTheme="majorBidi" w:hAnsiTheme="majorBidi" w:cs="SBL Hebrew"/>
          <w:sz w:val="24"/>
          <w:szCs w:val="24"/>
          <w:lang w:val="en-GB"/>
        </w:rPr>
        <w:t>his</w:t>
      </w:r>
      <w:r w:rsidR="009C53BF" w:rsidRPr="001246B5">
        <w:rPr>
          <w:rFonts w:asciiTheme="majorBidi" w:hAnsiTheme="majorBidi" w:cs="SBL Hebrew"/>
          <w:sz w:val="24"/>
          <w:szCs w:val="24"/>
          <w:lang w:val="en-GB"/>
        </w:rPr>
        <w:t xml:space="preserve"> defeated </w:t>
      </w:r>
      <w:r w:rsidR="00D716A1" w:rsidRPr="001246B5">
        <w:rPr>
          <w:rFonts w:asciiTheme="majorBidi" w:hAnsiTheme="majorBidi" w:cs="SBL Hebrew"/>
          <w:sz w:val="24"/>
          <w:szCs w:val="24"/>
          <w:lang w:val="en-GB"/>
        </w:rPr>
        <w:t xml:space="preserve">enemy </w:t>
      </w:r>
      <w:r w:rsidR="009C53BF" w:rsidRPr="001246B5">
        <w:rPr>
          <w:rFonts w:asciiTheme="majorBidi" w:hAnsiTheme="majorBidi" w:cs="SBL Hebrew"/>
          <w:sz w:val="24"/>
          <w:szCs w:val="24"/>
          <w:lang w:val="en-GB"/>
        </w:rPr>
        <w:t xml:space="preserve">into two parts. The upper liquid part he </w:t>
      </w:r>
      <w:r w:rsidR="00BF6CB7" w:rsidRPr="001246B5">
        <w:rPr>
          <w:rFonts w:asciiTheme="majorBidi" w:hAnsiTheme="majorBidi" w:cs="SBL Hebrew"/>
          <w:sz w:val="24"/>
          <w:szCs w:val="24"/>
          <w:lang w:val="en-GB"/>
        </w:rPr>
        <w:t>trans</w:t>
      </w:r>
      <w:r w:rsidR="009C53BF" w:rsidRPr="001246B5">
        <w:rPr>
          <w:rFonts w:asciiTheme="majorBidi" w:hAnsiTheme="majorBidi" w:cs="SBL Hebrew"/>
          <w:sz w:val="24"/>
          <w:szCs w:val="24"/>
          <w:lang w:val="en-GB"/>
        </w:rPr>
        <w:t xml:space="preserve">formed </w:t>
      </w:r>
      <w:r w:rsidR="00BF6CB7" w:rsidRPr="001246B5">
        <w:rPr>
          <w:rFonts w:asciiTheme="majorBidi" w:hAnsiTheme="majorBidi" w:cs="SBL Hebrew"/>
          <w:sz w:val="24"/>
          <w:szCs w:val="24"/>
          <w:lang w:val="en-GB"/>
        </w:rPr>
        <w:t>into</w:t>
      </w:r>
      <w:r w:rsidR="009C53BF" w:rsidRPr="001246B5">
        <w:rPr>
          <w:rFonts w:asciiTheme="majorBidi" w:hAnsiTheme="majorBidi" w:cs="SBL Hebrew"/>
          <w:sz w:val="24"/>
          <w:szCs w:val="24"/>
          <w:lang w:val="en-GB"/>
        </w:rPr>
        <w:t xml:space="preserve"> the blue sky </w:t>
      </w:r>
      <w:r w:rsidR="005D5B45" w:rsidRPr="001246B5">
        <w:rPr>
          <w:rFonts w:asciiTheme="majorBidi" w:hAnsiTheme="majorBidi" w:cs="SBL Hebrew"/>
          <w:sz w:val="24"/>
          <w:szCs w:val="24"/>
          <w:lang w:val="en-GB"/>
        </w:rPr>
        <w:t>(VI 138</w:t>
      </w:r>
      <w:r w:rsidR="00366A48" w:rsidRPr="001246B5">
        <w:rPr>
          <w:rFonts w:asciiTheme="majorBidi" w:hAnsiTheme="majorBidi" w:cs="SBL Hebrew"/>
          <w:sz w:val="24"/>
          <w:szCs w:val="24"/>
          <w:lang w:val="en-GB"/>
        </w:rPr>
        <w:t>–</w:t>
      </w:r>
      <w:r w:rsidR="005D5B45" w:rsidRPr="001246B5">
        <w:rPr>
          <w:rFonts w:asciiTheme="majorBidi" w:hAnsiTheme="majorBidi" w:cs="SBL Hebrew"/>
          <w:sz w:val="24"/>
          <w:szCs w:val="24"/>
          <w:lang w:val="en-GB"/>
        </w:rPr>
        <w:t xml:space="preserve">140), while on </w:t>
      </w:r>
      <w:r w:rsidR="00BF6CB7" w:rsidRPr="001246B5">
        <w:rPr>
          <w:rFonts w:asciiTheme="majorBidi" w:hAnsiTheme="majorBidi" w:cs="SBL Hebrew"/>
          <w:sz w:val="24"/>
          <w:szCs w:val="24"/>
          <w:lang w:val="en-GB"/>
        </w:rPr>
        <w:t>the</w:t>
      </w:r>
      <w:r w:rsidR="005D5B45" w:rsidRPr="001246B5">
        <w:rPr>
          <w:rFonts w:asciiTheme="majorBidi" w:hAnsiTheme="majorBidi" w:cs="SBL Hebrew"/>
          <w:sz w:val="24"/>
          <w:szCs w:val="24"/>
          <w:lang w:val="en-GB"/>
        </w:rPr>
        <w:t xml:space="preserve"> lower </w:t>
      </w:r>
      <w:r w:rsidR="00526479" w:rsidRPr="001246B5">
        <w:rPr>
          <w:rFonts w:asciiTheme="majorBidi" w:hAnsiTheme="majorBidi" w:cs="SBL Hebrew"/>
          <w:sz w:val="24"/>
          <w:szCs w:val="24"/>
          <w:lang w:val="en-GB"/>
        </w:rPr>
        <w:t xml:space="preserve">liquid </w:t>
      </w:r>
      <w:r w:rsidR="005D5B45" w:rsidRPr="001246B5">
        <w:rPr>
          <w:rFonts w:asciiTheme="majorBidi" w:hAnsiTheme="majorBidi" w:cs="SBL Hebrew"/>
          <w:sz w:val="24"/>
          <w:szCs w:val="24"/>
          <w:lang w:val="en-GB"/>
        </w:rPr>
        <w:t>part</w:t>
      </w:r>
      <w:r w:rsidR="00E674D6" w:rsidRPr="001246B5">
        <w:rPr>
          <w:rFonts w:asciiTheme="majorBidi" w:hAnsiTheme="majorBidi" w:cs="SBL Hebrew"/>
          <w:sz w:val="24"/>
          <w:szCs w:val="24"/>
          <w:lang w:val="en-GB"/>
        </w:rPr>
        <w:t>,</w:t>
      </w:r>
      <w:r w:rsidR="005D5B45" w:rsidRPr="001246B5">
        <w:rPr>
          <w:rFonts w:asciiTheme="majorBidi" w:hAnsiTheme="majorBidi" w:cs="SBL Hebrew"/>
          <w:sz w:val="24"/>
          <w:szCs w:val="24"/>
          <w:lang w:val="en-GB"/>
        </w:rPr>
        <w:t xml:space="preserve"> he poured </w:t>
      </w:r>
      <w:r w:rsidR="003E3D3B" w:rsidRPr="001246B5">
        <w:rPr>
          <w:rFonts w:asciiTheme="majorBidi" w:hAnsiTheme="majorBidi" w:cs="SBL Hebrew"/>
          <w:sz w:val="24"/>
          <w:szCs w:val="24"/>
          <w:lang w:val="en-GB"/>
        </w:rPr>
        <w:t xml:space="preserve">a mountain of dust, </w:t>
      </w:r>
      <w:r w:rsidR="00D068E9" w:rsidRPr="001246B5">
        <w:rPr>
          <w:rFonts w:asciiTheme="majorBidi" w:hAnsiTheme="majorBidi" w:cs="SBL Hebrew"/>
          <w:sz w:val="24"/>
          <w:szCs w:val="24"/>
          <w:lang w:val="en-GB"/>
        </w:rPr>
        <w:t>causing</w:t>
      </w:r>
      <w:r w:rsidR="005D5B45" w:rsidRPr="001246B5">
        <w:rPr>
          <w:rFonts w:asciiTheme="majorBidi" w:hAnsiTheme="majorBidi" w:cs="SBL Hebrew"/>
          <w:sz w:val="24"/>
          <w:szCs w:val="24"/>
          <w:lang w:val="en-GB"/>
        </w:rPr>
        <w:t xml:space="preserve"> the water </w:t>
      </w:r>
      <w:r w:rsidR="00D068E9" w:rsidRPr="001246B5">
        <w:rPr>
          <w:rFonts w:asciiTheme="majorBidi" w:hAnsiTheme="majorBidi" w:cs="SBL Hebrew"/>
          <w:sz w:val="24"/>
          <w:szCs w:val="24"/>
          <w:lang w:val="en-GB"/>
        </w:rPr>
        <w:t xml:space="preserve">to </w:t>
      </w:r>
      <w:r w:rsidR="00CA550F" w:rsidRPr="001246B5">
        <w:rPr>
          <w:rFonts w:asciiTheme="majorBidi" w:hAnsiTheme="majorBidi" w:cs="SBL Hebrew"/>
          <w:sz w:val="24"/>
          <w:szCs w:val="24"/>
          <w:lang w:val="en-GB"/>
        </w:rPr>
        <w:t xml:space="preserve">flow </w:t>
      </w:r>
      <w:r w:rsidR="00526479" w:rsidRPr="001246B5">
        <w:rPr>
          <w:rFonts w:asciiTheme="majorBidi" w:hAnsiTheme="majorBidi" w:cs="SBL Hebrew"/>
          <w:sz w:val="24"/>
          <w:szCs w:val="24"/>
          <w:lang w:val="en-GB"/>
        </w:rPr>
        <w:t>out</w:t>
      </w:r>
      <w:r w:rsidR="005D5B45" w:rsidRPr="001246B5">
        <w:rPr>
          <w:rFonts w:asciiTheme="majorBidi" w:hAnsiTheme="majorBidi" w:cs="SBL Hebrew"/>
          <w:sz w:val="24"/>
          <w:szCs w:val="24"/>
          <w:lang w:val="en-GB"/>
        </w:rPr>
        <w:t xml:space="preserve"> </w:t>
      </w:r>
      <w:r w:rsidR="00CA550F" w:rsidRPr="001246B5">
        <w:rPr>
          <w:rFonts w:asciiTheme="majorBidi" w:hAnsiTheme="majorBidi" w:cs="SBL Hebrew"/>
          <w:sz w:val="24"/>
          <w:szCs w:val="24"/>
          <w:lang w:val="en-GB"/>
        </w:rPr>
        <w:t xml:space="preserve">in the form of the </w:t>
      </w:r>
      <w:r w:rsidR="004752CE" w:rsidRPr="001246B5">
        <w:rPr>
          <w:rFonts w:asciiTheme="majorBidi" w:hAnsiTheme="majorBidi" w:cs="SBL Hebrew"/>
          <w:sz w:val="24"/>
          <w:szCs w:val="24"/>
          <w:lang w:val="en-GB"/>
        </w:rPr>
        <w:t>Euphrates and Tigris</w:t>
      </w:r>
      <w:r w:rsidR="005D5B45" w:rsidRPr="001246B5">
        <w:rPr>
          <w:rFonts w:asciiTheme="majorBidi" w:hAnsiTheme="majorBidi" w:cs="SBL Hebrew"/>
          <w:sz w:val="24"/>
          <w:szCs w:val="24"/>
          <w:lang w:val="en-GB"/>
        </w:rPr>
        <w:t xml:space="preserve"> </w:t>
      </w:r>
      <w:r w:rsidR="00CA550F" w:rsidRPr="001246B5">
        <w:rPr>
          <w:rFonts w:asciiTheme="majorBidi" w:hAnsiTheme="majorBidi" w:cs="SBL Hebrew"/>
          <w:sz w:val="24"/>
          <w:szCs w:val="24"/>
          <w:lang w:val="en-GB"/>
        </w:rPr>
        <w:t xml:space="preserve">rivers </w:t>
      </w:r>
      <w:r w:rsidR="005D5B45" w:rsidRPr="001246B5">
        <w:rPr>
          <w:rFonts w:asciiTheme="majorBidi" w:hAnsiTheme="majorBidi" w:cs="SBL Hebrew"/>
          <w:sz w:val="24"/>
          <w:szCs w:val="24"/>
          <w:lang w:val="en-GB"/>
        </w:rPr>
        <w:t>(V 54</w:t>
      </w:r>
      <w:r w:rsidR="00366A48" w:rsidRPr="001246B5">
        <w:rPr>
          <w:rFonts w:asciiTheme="majorBidi" w:hAnsiTheme="majorBidi" w:cs="SBL Hebrew"/>
          <w:sz w:val="24"/>
          <w:szCs w:val="24"/>
          <w:lang w:val="en-GB"/>
        </w:rPr>
        <w:t>–</w:t>
      </w:r>
      <w:r w:rsidR="005D5B45" w:rsidRPr="001246B5">
        <w:rPr>
          <w:rFonts w:asciiTheme="majorBidi" w:hAnsiTheme="majorBidi" w:cs="SBL Hebrew"/>
          <w:sz w:val="24"/>
          <w:szCs w:val="24"/>
          <w:lang w:val="en-GB"/>
        </w:rPr>
        <w:t>58</w:t>
      </w:r>
      <w:r w:rsidR="003E3D3B" w:rsidRPr="001246B5">
        <w:rPr>
          <w:rFonts w:asciiTheme="majorBidi" w:hAnsiTheme="majorBidi" w:cs="SBL Hebrew"/>
          <w:sz w:val="24"/>
          <w:szCs w:val="24"/>
          <w:lang w:val="en-GB"/>
        </w:rPr>
        <w:t>; cf. VII, 70</w:t>
      </w:r>
      <w:r w:rsidR="005D5B45" w:rsidRPr="001246B5">
        <w:rPr>
          <w:rFonts w:asciiTheme="majorBidi" w:hAnsiTheme="majorBidi" w:cs="SBL Hebrew"/>
          <w:sz w:val="24"/>
          <w:szCs w:val="24"/>
          <w:lang w:val="en-GB"/>
        </w:rPr>
        <w:t xml:space="preserve">). </w:t>
      </w:r>
    </w:p>
    <w:p w14:paraId="0CAA7DCC" w14:textId="6ADB4521" w:rsidR="00D62663" w:rsidRPr="001246B5" w:rsidRDefault="00D068E9"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The comparison between the creation account in Enuma Eliš and the biblical cosmogonies reveals distinct variations. Although both view the sea as a primordial substance, the process of land formation differs</w:t>
      </w:r>
      <w:r w:rsidR="00CC437D" w:rsidRPr="001246B5">
        <w:rPr>
          <w:rFonts w:asciiTheme="majorBidi" w:hAnsiTheme="majorBidi" w:cs="SBL Hebrew"/>
          <w:sz w:val="24"/>
          <w:szCs w:val="24"/>
          <w:lang w:val="en-GB"/>
        </w:rPr>
        <w:t>.</w:t>
      </w:r>
      <w:r w:rsidR="004752CE"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In Enuma Eliš, the dry land emerges as Marduk pours soil over the lower part of Tiamtu</w:t>
      </w:r>
      <w:r w:rsidR="00BF6CB7"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the sea, concealing the seawater beneath the earth</w:t>
      </w:r>
      <w:r w:rsidR="007010EF" w:rsidRPr="001246B5">
        <w:rPr>
          <w:rFonts w:asciiTheme="majorBidi" w:hAnsiTheme="majorBidi" w:cs="SBL Hebrew"/>
          <w:sz w:val="24"/>
          <w:szCs w:val="24"/>
          <w:lang w:val="en-GB"/>
        </w:rPr>
        <w:t>.</w:t>
      </w:r>
      <w:r w:rsidR="004752CE" w:rsidRPr="001246B5">
        <w:rPr>
          <w:rFonts w:asciiTheme="majorBidi" w:hAnsiTheme="majorBidi" w:cs="SBL Hebrew"/>
          <w:sz w:val="24"/>
          <w:szCs w:val="24"/>
          <w:lang w:val="en-GB"/>
        </w:rPr>
        <w:t xml:space="preserve"> </w:t>
      </w:r>
      <w:r w:rsidR="00111810">
        <w:rPr>
          <w:rFonts w:asciiTheme="majorBidi" w:hAnsiTheme="majorBidi" w:cs="SBL Hebrew"/>
          <w:sz w:val="24"/>
          <w:szCs w:val="24"/>
          <w:lang w:val="en-GB"/>
        </w:rPr>
        <w:t>According to t</w:t>
      </w:r>
      <w:r w:rsidR="007010EF" w:rsidRPr="001246B5">
        <w:rPr>
          <w:rFonts w:asciiTheme="majorBidi" w:hAnsiTheme="majorBidi" w:cs="SBL Hebrew"/>
          <w:sz w:val="24"/>
          <w:szCs w:val="24"/>
          <w:lang w:val="en-GB"/>
        </w:rPr>
        <w:t>he prevailing cosmogony in the Hebrew Bible</w:t>
      </w:r>
      <w:r w:rsidR="0011052D">
        <w:rPr>
          <w:rFonts w:asciiTheme="majorBidi" w:hAnsiTheme="majorBidi" w:cs="SBL Hebrew"/>
          <w:sz w:val="24"/>
          <w:szCs w:val="24"/>
          <w:lang w:val="en-GB"/>
        </w:rPr>
        <w:t>,</w:t>
      </w:r>
      <w:r w:rsidR="007010EF" w:rsidRPr="001246B5">
        <w:rPr>
          <w:rFonts w:asciiTheme="majorBidi" w:hAnsiTheme="majorBidi" w:cs="SBL Hebrew"/>
          <w:sz w:val="24"/>
          <w:szCs w:val="24"/>
          <w:lang w:val="en-GB"/>
        </w:rPr>
        <w:t xml:space="preserve"> the land </w:t>
      </w:r>
      <w:r w:rsidR="0011052D">
        <w:rPr>
          <w:rFonts w:asciiTheme="majorBidi" w:hAnsiTheme="majorBidi" w:cs="SBL Hebrew"/>
          <w:sz w:val="24"/>
          <w:szCs w:val="24"/>
          <w:lang w:val="en-GB"/>
        </w:rPr>
        <w:t xml:space="preserve">appeared </w:t>
      </w:r>
      <w:r w:rsidR="007010EF" w:rsidRPr="001246B5">
        <w:rPr>
          <w:rFonts w:asciiTheme="majorBidi" w:hAnsiTheme="majorBidi" w:cs="SBL Hebrew"/>
          <w:sz w:val="24"/>
          <w:szCs w:val="24"/>
          <w:lang w:val="en-GB"/>
        </w:rPr>
        <w:t>when the waters recede</w:t>
      </w:r>
      <w:r w:rsidR="0011052D">
        <w:rPr>
          <w:rFonts w:asciiTheme="majorBidi" w:hAnsiTheme="majorBidi" w:cs="SBL Hebrew"/>
          <w:sz w:val="24"/>
          <w:szCs w:val="24"/>
          <w:lang w:val="en-GB"/>
        </w:rPr>
        <w:t>d</w:t>
      </w:r>
      <w:r w:rsidR="007010EF" w:rsidRPr="001246B5">
        <w:rPr>
          <w:rFonts w:asciiTheme="majorBidi" w:hAnsiTheme="majorBidi" w:cs="SBL Hebrew"/>
          <w:sz w:val="24"/>
          <w:szCs w:val="24"/>
          <w:lang w:val="en-GB"/>
        </w:rPr>
        <w:t xml:space="preserve"> to their new location, the present-day sea basin. These differing descriptions reflect the contrasting geographical settings of Mesopotamia, characterized by its two rivers, and the </w:t>
      </w:r>
      <w:r w:rsidR="00BF6CB7" w:rsidRPr="001246B5">
        <w:rPr>
          <w:rFonts w:asciiTheme="majorBidi" w:hAnsiTheme="majorBidi" w:cs="SBL Hebrew"/>
          <w:sz w:val="24"/>
          <w:szCs w:val="24"/>
          <w:lang w:val="en-GB"/>
        </w:rPr>
        <w:t>c</w:t>
      </w:r>
      <w:r w:rsidR="007010EF" w:rsidRPr="001246B5">
        <w:rPr>
          <w:rFonts w:asciiTheme="majorBidi" w:hAnsiTheme="majorBidi" w:cs="SBL Hebrew"/>
          <w:sz w:val="24"/>
          <w:szCs w:val="24"/>
          <w:lang w:val="en-GB"/>
        </w:rPr>
        <w:t>oastal Levant, where the tumultuous Mediterranean dominates the visible horizon.</w:t>
      </w:r>
      <w:r w:rsidR="007010EF" w:rsidRPr="001246B5">
        <w:rPr>
          <w:rStyle w:val="FootnoteReference"/>
          <w:rFonts w:asciiTheme="majorBidi" w:hAnsiTheme="majorBidi" w:cs="SBL Hebrew"/>
          <w:sz w:val="24"/>
          <w:szCs w:val="24"/>
          <w:lang w:val="en-GB"/>
        </w:rPr>
        <w:footnoteReference w:id="23"/>
      </w:r>
      <w:r w:rsidR="007010EF" w:rsidRPr="001246B5">
        <w:rPr>
          <w:rFonts w:asciiTheme="majorBidi" w:hAnsiTheme="majorBidi" w:cs="SBL Hebrew"/>
          <w:sz w:val="24"/>
          <w:szCs w:val="24"/>
          <w:lang w:val="en-GB"/>
        </w:rPr>
        <w:t xml:space="preserve"> </w:t>
      </w:r>
      <w:r w:rsidR="001A53BD" w:rsidRPr="001A53BD">
        <w:rPr>
          <w:rFonts w:asciiTheme="majorBidi" w:hAnsiTheme="majorBidi" w:cs="SBL Hebrew"/>
          <w:sz w:val="24"/>
          <w:szCs w:val="24"/>
          <w:lang w:val="en-GB"/>
        </w:rPr>
        <w:t>Nevertheless, it cannot be denied that Enuma Eliš and the prevailing cosmogony of the Hebrew Bible share a common tradition</w:t>
      </w:r>
      <w:r w:rsidR="00F04147" w:rsidRPr="001246B5">
        <w:rPr>
          <w:rFonts w:asciiTheme="majorBidi" w:hAnsiTheme="majorBidi" w:cs="SBL Hebrew"/>
          <w:sz w:val="24"/>
          <w:szCs w:val="24"/>
          <w:lang w:val="en-GB"/>
        </w:rPr>
        <w:t>.</w:t>
      </w:r>
      <w:r w:rsidR="00D01F41" w:rsidRPr="001246B5">
        <w:rPr>
          <w:rStyle w:val="FootnoteReference"/>
          <w:rFonts w:asciiTheme="majorBidi" w:hAnsiTheme="majorBidi" w:cs="SBL Hebrew"/>
          <w:sz w:val="24"/>
          <w:szCs w:val="24"/>
          <w:lang w:val="en-GB"/>
        </w:rPr>
        <w:footnoteReference w:id="24"/>
      </w:r>
      <w:r w:rsidR="00D01F41" w:rsidRPr="001246B5">
        <w:rPr>
          <w:rFonts w:asciiTheme="majorBidi" w:hAnsiTheme="majorBidi" w:cs="SBL Hebrew"/>
          <w:sz w:val="24"/>
          <w:szCs w:val="24"/>
          <w:lang w:val="en-GB"/>
        </w:rPr>
        <w:t xml:space="preserve"> </w:t>
      </w:r>
      <w:r w:rsidR="009840F9" w:rsidRPr="001246B5">
        <w:rPr>
          <w:rStyle w:val="FootnoteReference"/>
          <w:rFonts w:asciiTheme="majorBidi" w:hAnsiTheme="majorBidi" w:cs="SBL Hebrew"/>
          <w:sz w:val="24"/>
          <w:szCs w:val="24"/>
          <w:lang w:val="en-GB"/>
        </w:rPr>
        <w:t xml:space="preserve"> </w:t>
      </w:r>
    </w:p>
    <w:p w14:paraId="1FC029F0" w14:textId="1A4A2E75" w:rsidR="001A53BD" w:rsidRDefault="001A53BD" w:rsidP="004406B8">
      <w:pPr>
        <w:spacing w:after="0" w:line="480" w:lineRule="auto"/>
        <w:ind w:firstLine="567"/>
        <w:jc w:val="both"/>
        <w:rPr>
          <w:rFonts w:asciiTheme="majorBidi" w:hAnsiTheme="majorBidi" w:cs="SBL Hebrew"/>
          <w:sz w:val="24"/>
          <w:szCs w:val="24"/>
          <w:lang w:val="en-GB"/>
        </w:rPr>
      </w:pPr>
      <w:del w:id="23" w:author="Noga Darshan" w:date="2024-01-19T11:34:00Z">
        <w:r w:rsidDel="004B3ADA">
          <w:rPr>
            <w:rFonts w:asciiTheme="majorBidi" w:hAnsiTheme="majorBidi" w:cs="SBL Hebrew"/>
            <w:sz w:val="24"/>
            <w:szCs w:val="24"/>
            <w:lang w:val="en-GB"/>
          </w:rPr>
          <w:delText>Un</w:delText>
        </w:r>
        <w:r w:rsidR="004406B8" w:rsidDel="004B3ADA">
          <w:rPr>
            <w:rFonts w:asciiTheme="majorBidi" w:hAnsiTheme="majorBidi" w:cs="SBL Hebrew"/>
            <w:sz w:val="24"/>
            <w:szCs w:val="24"/>
            <w:lang w:val="en-GB"/>
          </w:rPr>
          <w:delText>surprisingly</w:delText>
        </w:r>
      </w:del>
      <w:ins w:id="24" w:author="Noga Darshan" w:date="2024-01-19T11:34:00Z">
        <w:r w:rsidR="004B3ADA">
          <w:rPr>
            <w:rFonts w:asciiTheme="majorBidi" w:hAnsiTheme="majorBidi" w:cs="SBL Hebrew"/>
            <w:sz w:val="24"/>
            <w:szCs w:val="24"/>
            <w:lang w:val="en-GB"/>
          </w:rPr>
          <w:t>Yet</w:t>
        </w:r>
      </w:ins>
      <w:r w:rsidR="007010EF" w:rsidRPr="001246B5">
        <w:rPr>
          <w:rFonts w:asciiTheme="majorBidi" w:hAnsiTheme="majorBidi" w:cs="SBL Hebrew"/>
          <w:sz w:val="24"/>
          <w:szCs w:val="24"/>
          <w:lang w:val="en-GB"/>
        </w:rPr>
        <w:t xml:space="preserve">, </w:t>
      </w:r>
      <w:r w:rsidR="004406B8">
        <w:rPr>
          <w:rFonts w:asciiTheme="majorBidi" w:hAnsiTheme="majorBidi" w:cs="SBL Hebrew"/>
          <w:sz w:val="24"/>
          <w:szCs w:val="24"/>
          <w:lang w:val="en-GB"/>
        </w:rPr>
        <w:t>not all biblical te</w:t>
      </w:r>
      <w:r w:rsidR="00B74A59">
        <w:rPr>
          <w:rFonts w:asciiTheme="majorBidi" w:hAnsiTheme="majorBidi" w:cs="SBL Hebrew"/>
          <w:sz w:val="24"/>
          <w:szCs w:val="24"/>
          <w:lang w:val="en-GB"/>
        </w:rPr>
        <w:t>x</w:t>
      </w:r>
      <w:r w:rsidR="004406B8">
        <w:rPr>
          <w:rFonts w:asciiTheme="majorBidi" w:hAnsiTheme="majorBidi" w:cs="SBL Hebrew"/>
          <w:sz w:val="24"/>
          <w:szCs w:val="24"/>
          <w:lang w:val="en-GB"/>
        </w:rPr>
        <w:t xml:space="preserve">ts share </w:t>
      </w:r>
      <w:del w:id="25" w:author="Noga Darshan" w:date="2024-01-19T11:34:00Z">
        <w:r w:rsidR="004406B8" w:rsidDel="004B3ADA">
          <w:rPr>
            <w:rFonts w:asciiTheme="majorBidi" w:hAnsiTheme="majorBidi" w:cs="SBL Hebrew"/>
            <w:sz w:val="24"/>
            <w:szCs w:val="24"/>
            <w:lang w:val="en-GB"/>
          </w:rPr>
          <w:delText xml:space="preserve">the </w:delText>
        </w:r>
      </w:del>
      <w:ins w:id="26" w:author="Noga Darshan" w:date="2024-01-19T11:34:00Z">
        <w:r w:rsidR="004B3ADA">
          <w:rPr>
            <w:rFonts w:asciiTheme="majorBidi" w:hAnsiTheme="majorBidi" w:cs="SBL Hebrew"/>
            <w:sz w:val="24"/>
            <w:szCs w:val="24"/>
            <w:lang w:val="en-GB"/>
          </w:rPr>
          <w:t xml:space="preserve">this </w:t>
        </w:r>
      </w:ins>
      <w:del w:id="27" w:author="Noga Darshan" w:date="2024-01-19T11:35:00Z">
        <w:r w:rsidR="004406B8" w:rsidDel="00F800CB">
          <w:rPr>
            <w:rFonts w:asciiTheme="majorBidi" w:hAnsiTheme="majorBidi" w:cs="SBL Hebrew"/>
            <w:sz w:val="24"/>
            <w:szCs w:val="24"/>
            <w:lang w:val="en-GB"/>
          </w:rPr>
          <w:delText xml:space="preserve">prevalent </w:delText>
        </w:r>
      </w:del>
      <w:r w:rsidR="004406B8" w:rsidRPr="001A53BD">
        <w:rPr>
          <w:rFonts w:asciiTheme="majorBidi" w:hAnsiTheme="majorBidi" w:cs="SBL Hebrew"/>
          <w:i/>
          <w:iCs/>
          <w:sz w:val="24"/>
          <w:szCs w:val="24"/>
          <w:lang w:val="en-GB"/>
        </w:rPr>
        <w:t>creatio</w:t>
      </w:r>
      <w:r w:rsidR="004406B8">
        <w:rPr>
          <w:rFonts w:asciiTheme="majorBidi" w:hAnsiTheme="majorBidi" w:cs="SBL Hebrew"/>
          <w:sz w:val="24"/>
          <w:szCs w:val="24"/>
          <w:lang w:val="en-GB"/>
        </w:rPr>
        <w:t xml:space="preserve"> </w:t>
      </w:r>
      <w:r w:rsidR="004406B8" w:rsidRPr="004406B8">
        <w:rPr>
          <w:rFonts w:asciiTheme="majorBidi" w:hAnsiTheme="majorBidi" w:cs="SBL Hebrew"/>
          <w:i/>
          <w:sz w:val="24"/>
          <w:szCs w:val="24"/>
          <w:lang w:val="en-GB"/>
        </w:rPr>
        <w:t xml:space="preserve">ex materia </w:t>
      </w:r>
      <w:r w:rsidR="004406B8" w:rsidRPr="00DD5A93">
        <w:rPr>
          <w:rFonts w:asciiTheme="majorBidi" w:hAnsiTheme="majorBidi" w:cs="SBL Hebrew"/>
          <w:sz w:val="24"/>
          <w:szCs w:val="24"/>
          <w:lang w:val="en-GB"/>
        </w:rPr>
        <w:t>nar</w:t>
      </w:r>
      <w:r w:rsidR="004406B8">
        <w:rPr>
          <w:rFonts w:asciiTheme="majorBidi" w:hAnsiTheme="majorBidi" w:cs="SBL Hebrew"/>
          <w:sz w:val="24"/>
          <w:szCs w:val="24"/>
          <w:lang w:val="en-GB"/>
        </w:rPr>
        <w:t xml:space="preserve">rative. Some present a contrasting cosmogony that </w:t>
      </w:r>
      <w:r w:rsidR="007010EF" w:rsidRPr="001246B5">
        <w:rPr>
          <w:rFonts w:asciiTheme="majorBidi" w:hAnsiTheme="majorBidi" w:cs="SBL Hebrew"/>
          <w:sz w:val="24"/>
          <w:szCs w:val="24"/>
          <w:lang w:val="en-GB"/>
        </w:rPr>
        <w:t xml:space="preserve">excludes the mythical traces of the sea. </w:t>
      </w:r>
      <w:r w:rsidR="00103598" w:rsidRPr="001246B5">
        <w:rPr>
          <w:rFonts w:asciiTheme="majorBidi" w:hAnsiTheme="majorBidi" w:cs="SBL Hebrew"/>
          <w:sz w:val="24"/>
          <w:szCs w:val="24"/>
          <w:lang w:val="en-GB"/>
        </w:rPr>
        <w:t>Ps</w:t>
      </w:r>
      <w:r w:rsidR="00103598">
        <w:rPr>
          <w:rFonts w:asciiTheme="majorBidi" w:hAnsiTheme="majorBidi" w:cs="SBL Hebrew"/>
          <w:sz w:val="24"/>
          <w:szCs w:val="24"/>
          <w:lang w:val="en-GB"/>
        </w:rPr>
        <w:t>s</w:t>
      </w:r>
      <w:r w:rsidR="00103598" w:rsidRPr="001246B5">
        <w:rPr>
          <w:rFonts w:asciiTheme="majorBidi" w:hAnsiTheme="majorBidi" w:cs="SBL Hebrew"/>
          <w:sz w:val="24"/>
          <w:szCs w:val="24"/>
          <w:lang w:val="en-GB"/>
        </w:rPr>
        <w:t xml:space="preserve"> </w:t>
      </w:r>
      <w:r w:rsidR="00AA3AC8" w:rsidRPr="001246B5">
        <w:rPr>
          <w:rFonts w:asciiTheme="majorBidi" w:hAnsiTheme="majorBidi" w:cs="SBL Hebrew"/>
          <w:sz w:val="24"/>
          <w:szCs w:val="24"/>
          <w:lang w:val="en-GB"/>
        </w:rPr>
        <w:t>95:5 and 146:6</w:t>
      </w:r>
      <w:r w:rsidR="004406B8">
        <w:rPr>
          <w:rFonts w:asciiTheme="majorBidi" w:hAnsiTheme="majorBidi" w:cs="SBL Hebrew"/>
          <w:sz w:val="24"/>
          <w:szCs w:val="24"/>
          <w:lang w:val="en-GB"/>
        </w:rPr>
        <w:t>, for example,</w:t>
      </w:r>
      <w:r w:rsidR="007010EF" w:rsidRPr="001246B5">
        <w:rPr>
          <w:rFonts w:cs="SBL Hebrew"/>
          <w:szCs w:val="24"/>
          <w:lang w:val="en-US"/>
        </w:rPr>
        <w:t xml:space="preserve"> </w:t>
      </w:r>
      <w:r w:rsidR="007010EF" w:rsidRPr="001246B5">
        <w:rPr>
          <w:rFonts w:asciiTheme="majorBidi" w:hAnsiTheme="majorBidi" w:cs="SBL Hebrew"/>
          <w:sz w:val="24"/>
          <w:szCs w:val="24"/>
          <w:lang w:val="en-GB"/>
        </w:rPr>
        <w:t>emphasiz</w:t>
      </w:r>
      <w:r w:rsidR="004406B8">
        <w:rPr>
          <w:rFonts w:asciiTheme="majorBidi" w:hAnsiTheme="majorBidi" w:cs="SBL Hebrew"/>
          <w:sz w:val="24"/>
          <w:szCs w:val="24"/>
          <w:lang w:val="en-GB"/>
        </w:rPr>
        <w:t>e</w:t>
      </w:r>
      <w:r w:rsidR="007010EF" w:rsidRPr="001246B5">
        <w:rPr>
          <w:rFonts w:asciiTheme="majorBidi" w:hAnsiTheme="majorBidi" w:cs="SBL Hebrew"/>
          <w:sz w:val="24"/>
          <w:szCs w:val="24"/>
          <w:lang w:val="en-GB"/>
        </w:rPr>
        <w:t xml:space="preserve"> that God created everything, including the sea</w:t>
      </w:r>
      <w:r w:rsidR="00AA3AC8" w:rsidRPr="001246B5">
        <w:rPr>
          <w:rFonts w:asciiTheme="majorBidi" w:hAnsiTheme="majorBidi" w:cs="SBL Hebrew"/>
          <w:sz w:val="24"/>
          <w:szCs w:val="24"/>
          <w:lang w:val="en-GB"/>
        </w:rPr>
        <w:t xml:space="preserve">. </w:t>
      </w:r>
      <w:r w:rsidR="007010EF" w:rsidRPr="001246B5">
        <w:rPr>
          <w:rFonts w:asciiTheme="majorBidi" w:hAnsiTheme="majorBidi" w:cs="SBL Hebrew"/>
          <w:sz w:val="24"/>
          <w:szCs w:val="24"/>
          <w:lang w:val="en-GB"/>
        </w:rPr>
        <w:t xml:space="preserve">In fact, the </w:t>
      </w:r>
      <w:r w:rsidR="00443AC2" w:rsidRPr="001246B5">
        <w:rPr>
          <w:rFonts w:asciiTheme="majorBidi" w:hAnsiTheme="majorBidi" w:cs="SBL Hebrew"/>
          <w:sz w:val="24"/>
          <w:szCs w:val="24"/>
          <w:lang w:val="en-GB"/>
        </w:rPr>
        <w:t>P</w:t>
      </w:r>
      <w:r w:rsidR="007010EF" w:rsidRPr="001246B5">
        <w:rPr>
          <w:rFonts w:asciiTheme="majorBidi" w:hAnsiTheme="majorBidi" w:cs="SBL Hebrew"/>
          <w:sz w:val="24"/>
          <w:szCs w:val="24"/>
          <w:lang w:val="en-GB"/>
        </w:rPr>
        <w:t>riestly account in Gen 1 also opposes the traditional cosmogony</w:t>
      </w:r>
      <w:r w:rsidR="00D716A1" w:rsidRPr="001246B5">
        <w:rPr>
          <w:rFonts w:asciiTheme="majorBidi" w:hAnsiTheme="majorBidi" w:cs="SBL Hebrew"/>
          <w:sz w:val="24"/>
          <w:szCs w:val="24"/>
          <w:lang w:val="en-GB"/>
        </w:rPr>
        <w:t>,</w:t>
      </w:r>
      <w:r w:rsidR="007010EF" w:rsidRPr="001246B5">
        <w:rPr>
          <w:rFonts w:asciiTheme="majorBidi" w:hAnsiTheme="majorBidi" w:cs="SBL Hebrew"/>
          <w:sz w:val="24"/>
          <w:szCs w:val="24"/>
          <w:lang w:val="en-GB"/>
        </w:rPr>
        <w:t xml:space="preserve"> but </w:t>
      </w:r>
      <w:r w:rsidR="00DD5A93">
        <w:rPr>
          <w:rFonts w:asciiTheme="majorBidi" w:hAnsiTheme="majorBidi" w:cs="SBL Hebrew"/>
          <w:sz w:val="24"/>
          <w:szCs w:val="24"/>
          <w:lang w:val="en-GB"/>
        </w:rPr>
        <w:t xml:space="preserve">in </w:t>
      </w:r>
      <w:r w:rsidR="0061405C">
        <w:rPr>
          <w:rFonts w:asciiTheme="majorBidi" w:hAnsiTheme="majorBidi" w:cs="SBL Hebrew"/>
          <w:sz w:val="24"/>
          <w:szCs w:val="24"/>
          <w:lang w:val="en-GB"/>
        </w:rPr>
        <w:t xml:space="preserve">a </w:t>
      </w:r>
      <w:r w:rsidR="00DD5A93">
        <w:rPr>
          <w:rFonts w:asciiTheme="majorBidi" w:hAnsiTheme="majorBidi" w:cs="SBL Hebrew"/>
          <w:sz w:val="24"/>
          <w:szCs w:val="24"/>
          <w:lang w:val="en-GB"/>
        </w:rPr>
        <w:t xml:space="preserve">different </w:t>
      </w:r>
      <w:r w:rsidR="0061405C">
        <w:rPr>
          <w:rFonts w:asciiTheme="majorBidi" w:hAnsiTheme="majorBidi" w:cs="SBL Hebrew"/>
          <w:sz w:val="24"/>
          <w:szCs w:val="24"/>
          <w:lang w:val="en-GB"/>
        </w:rPr>
        <w:t>way</w:t>
      </w:r>
      <w:r w:rsidR="007010EF" w:rsidRPr="001246B5">
        <w:rPr>
          <w:rFonts w:asciiTheme="majorBidi" w:hAnsiTheme="majorBidi" w:cs="SBL Hebrew"/>
          <w:sz w:val="24"/>
          <w:szCs w:val="24"/>
          <w:lang w:val="en-GB"/>
        </w:rPr>
        <w:t>. While it maintains the sequence of events and considers the sea as</w:t>
      </w:r>
      <w:r w:rsidR="00A53FB5">
        <w:rPr>
          <w:rFonts w:asciiTheme="majorBidi" w:hAnsiTheme="majorBidi" w:cs="SBL Hebrew"/>
          <w:sz w:val="24"/>
          <w:szCs w:val="24"/>
          <w:lang w:val="en-GB"/>
        </w:rPr>
        <w:t xml:space="preserve"> a </w:t>
      </w:r>
      <w:r w:rsidR="008B2145">
        <w:rPr>
          <w:rFonts w:asciiTheme="majorBidi" w:hAnsiTheme="majorBidi" w:cs="SBL Hebrew"/>
          <w:sz w:val="24"/>
          <w:szCs w:val="24"/>
          <w:lang w:val="en-GB"/>
        </w:rPr>
        <w:t>precosmogonic material</w:t>
      </w:r>
      <w:r w:rsidR="007010EF" w:rsidRPr="001246B5">
        <w:rPr>
          <w:rFonts w:asciiTheme="majorBidi" w:hAnsiTheme="majorBidi" w:cs="SBL Hebrew"/>
          <w:sz w:val="24"/>
          <w:szCs w:val="24"/>
          <w:lang w:val="en-GB"/>
        </w:rPr>
        <w:t>, it specifically eliminates all traces of theomachy, such as the divine rebuke and the fleeing of the waters</w:t>
      </w:r>
      <w:r w:rsidR="00C25716" w:rsidRPr="001246B5">
        <w:rPr>
          <w:rFonts w:asciiTheme="majorBidi" w:hAnsiTheme="majorBidi" w:cs="SBL Hebrew"/>
          <w:sz w:val="24"/>
          <w:szCs w:val="24"/>
          <w:lang w:val="en-GB"/>
        </w:rPr>
        <w:t>.</w:t>
      </w:r>
      <w:r w:rsidR="00043641" w:rsidRPr="001246B5">
        <w:rPr>
          <w:rStyle w:val="FootnoteReference"/>
          <w:rFonts w:asciiTheme="majorBidi" w:hAnsiTheme="majorBidi" w:cs="SBL Hebrew"/>
          <w:sz w:val="24"/>
          <w:szCs w:val="24"/>
          <w:lang w:val="en-GB"/>
        </w:rPr>
        <w:footnoteReference w:id="25"/>
      </w:r>
      <w:r w:rsidR="00366481" w:rsidRPr="001246B5">
        <w:rPr>
          <w:rFonts w:asciiTheme="majorBidi" w:hAnsiTheme="majorBidi" w:cs="SBL Hebrew"/>
          <w:sz w:val="24"/>
          <w:szCs w:val="24"/>
          <w:lang w:val="en-GB"/>
        </w:rPr>
        <w:t xml:space="preserve"> </w:t>
      </w:r>
    </w:p>
    <w:p w14:paraId="1D93A28E" w14:textId="4D117931" w:rsidR="00D0202D" w:rsidRPr="001246B5" w:rsidRDefault="00530B28" w:rsidP="001A53BD">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lastRenderedPageBreak/>
        <w:t>T</w:t>
      </w:r>
      <w:r w:rsidR="00F616C7" w:rsidRPr="001246B5">
        <w:rPr>
          <w:rFonts w:asciiTheme="majorBidi" w:hAnsiTheme="majorBidi" w:cs="SBL Hebrew"/>
          <w:sz w:val="24"/>
          <w:szCs w:val="24"/>
          <w:lang w:val="en-GB"/>
        </w:rPr>
        <w:t xml:space="preserve">he </w:t>
      </w:r>
      <w:r w:rsidR="004F5E3E" w:rsidRPr="001246B5">
        <w:rPr>
          <w:rFonts w:asciiTheme="majorBidi" w:hAnsiTheme="majorBidi" w:cs="SBL Hebrew"/>
          <w:sz w:val="24"/>
          <w:szCs w:val="24"/>
          <w:lang w:val="en-GB"/>
        </w:rPr>
        <w:t>d</w:t>
      </w:r>
      <w:r w:rsidR="00874910" w:rsidRPr="001246B5">
        <w:rPr>
          <w:rFonts w:asciiTheme="majorBidi" w:hAnsiTheme="majorBidi" w:cs="SBL Hebrew"/>
          <w:sz w:val="24"/>
          <w:szCs w:val="24"/>
          <w:lang w:val="en-GB"/>
        </w:rPr>
        <w:t>oxologies of Amos</w:t>
      </w:r>
      <w:r w:rsidR="00F616C7" w:rsidRPr="001246B5">
        <w:rPr>
          <w:rFonts w:asciiTheme="majorBidi" w:hAnsiTheme="majorBidi" w:cs="SBL Hebrew"/>
          <w:sz w:val="24"/>
          <w:szCs w:val="24"/>
          <w:lang w:val="en-GB"/>
        </w:rPr>
        <w:t xml:space="preserve"> </w:t>
      </w:r>
      <w:r w:rsidR="00DD5A93">
        <w:rPr>
          <w:rFonts w:asciiTheme="majorBidi" w:hAnsiTheme="majorBidi" w:cs="SBL Hebrew"/>
          <w:sz w:val="24"/>
          <w:szCs w:val="24"/>
          <w:lang w:val="en-GB"/>
        </w:rPr>
        <w:t>challenge the prevalent cosmogony</w:t>
      </w:r>
      <w:r w:rsidR="00DD5A93" w:rsidRPr="001246B5">
        <w:rPr>
          <w:rFonts w:asciiTheme="majorBidi" w:hAnsiTheme="majorBidi" w:cs="SBL Hebrew"/>
          <w:sz w:val="24"/>
          <w:szCs w:val="24"/>
          <w:lang w:val="en-GB"/>
        </w:rPr>
        <w:t xml:space="preserve"> </w:t>
      </w:r>
      <w:r w:rsidR="00F05633" w:rsidRPr="001246B5">
        <w:rPr>
          <w:rFonts w:asciiTheme="majorBidi" w:hAnsiTheme="majorBidi" w:cs="SBL Hebrew"/>
          <w:sz w:val="24"/>
          <w:szCs w:val="24"/>
          <w:lang w:val="en-GB"/>
        </w:rPr>
        <w:t>from yet another standpoint</w:t>
      </w:r>
      <w:r w:rsidR="00105040" w:rsidRPr="001246B5">
        <w:rPr>
          <w:rFonts w:asciiTheme="majorBidi" w:hAnsiTheme="majorBidi" w:cs="SBL Hebrew"/>
          <w:sz w:val="24"/>
          <w:szCs w:val="24"/>
          <w:lang w:val="en-GB"/>
        </w:rPr>
        <w:t>.</w:t>
      </w:r>
      <w:r w:rsidR="001A53BD">
        <w:rPr>
          <w:rFonts w:asciiTheme="majorBidi" w:hAnsiTheme="majorBidi" w:cs="SBL Hebrew"/>
          <w:sz w:val="24"/>
          <w:szCs w:val="24"/>
          <w:lang w:val="en-GB"/>
        </w:rPr>
        <w:t xml:space="preserve"> </w:t>
      </w:r>
      <w:r w:rsidR="00D0202D" w:rsidRPr="001246B5">
        <w:rPr>
          <w:rFonts w:asciiTheme="majorBidi" w:hAnsiTheme="majorBidi" w:cs="SBL Hebrew"/>
          <w:sz w:val="24"/>
          <w:szCs w:val="24"/>
          <w:lang w:val="en-GB"/>
        </w:rPr>
        <w:t xml:space="preserve">Like Gen 1 (and other biblical texts), the doxologies of Amos describe </w:t>
      </w:r>
      <w:r w:rsidR="009840F9" w:rsidRPr="001246B5">
        <w:rPr>
          <w:rFonts w:asciiTheme="majorBidi" w:hAnsiTheme="majorBidi" w:cs="SBL Hebrew"/>
          <w:sz w:val="24"/>
          <w:szCs w:val="24"/>
          <w:lang w:val="en-GB"/>
        </w:rPr>
        <w:t xml:space="preserve">the </w:t>
      </w:r>
      <w:r w:rsidR="00D0202D" w:rsidRPr="001246B5">
        <w:rPr>
          <w:rFonts w:asciiTheme="majorBidi" w:hAnsiTheme="majorBidi" w:cs="SBL Hebrew"/>
          <w:sz w:val="24"/>
          <w:szCs w:val="24"/>
          <w:lang w:val="en-GB"/>
        </w:rPr>
        <w:t xml:space="preserve">seawater as a primordial material. </w:t>
      </w:r>
      <w:r w:rsidR="00DD5A93">
        <w:rPr>
          <w:rFonts w:asciiTheme="majorBidi" w:hAnsiTheme="majorBidi" w:cs="SBL Hebrew"/>
          <w:sz w:val="24"/>
          <w:szCs w:val="24"/>
          <w:lang w:val="en-GB"/>
        </w:rPr>
        <w:t>Unlike</w:t>
      </w:r>
      <w:r w:rsidR="00D0202D" w:rsidRPr="001246B5">
        <w:rPr>
          <w:rFonts w:asciiTheme="majorBidi" w:hAnsiTheme="majorBidi" w:cs="SBL Hebrew"/>
          <w:sz w:val="24"/>
          <w:szCs w:val="24"/>
          <w:lang w:val="en-GB"/>
        </w:rPr>
        <w:t xml:space="preserve"> Gen 1,</w:t>
      </w:r>
      <w:r w:rsidR="00DD5A93">
        <w:rPr>
          <w:rFonts w:asciiTheme="majorBidi" w:hAnsiTheme="majorBidi" w:cs="SBL Hebrew"/>
          <w:sz w:val="24"/>
          <w:szCs w:val="24"/>
          <w:lang w:val="en-GB"/>
        </w:rPr>
        <w:t xml:space="preserve"> however, they</w:t>
      </w:r>
      <w:r w:rsidR="00D0202D" w:rsidRPr="001246B5">
        <w:rPr>
          <w:rFonts w:asciiTheme="majorBidi" w:hAnsiTheme="majorBidi" w:cs="SBL Hebrew"/>
          <w:sz w:val="24"/>
          <w:szCs w:val="24"/>
          <w:lang w:val="en-GB"/>
        </w:rPr>
        <w:t xml:space="preserve"> present a distinct perspective </w:t>
      </w:r>
      <w:r w:rsidR="00DD5A93">
        <w:rPr>
          <w:rFonts w:asciiTheme="majorBidi" w:hAnsiTheme="majorBidi" w:cs="SBL Hebrew"/>
          <w:sz w:val="24"/>
          <w:szCs w:val="24"/>
          <w:lang w:val="en-GB"/>
        </w:rPr>
        <w:t>according to which</w:t>
      </w:r>
      <w:r w:rsidR="00DD5A93" w:rsidRPr="001246B5">
        <w:rPr>
          <w:rFonts w:asciiTheme="majorBidi" w:hAnsiTheme="majorBidi" w:cs="SBL Hebrew"/>
          <w:sz w:val="24"/>
          <w:szCs w:val="24"/>
          <w:lang w:val="en-GB"/>
        </w:rPr>
        <w:t xml:space="preserve"> </w:t>
      </w:r>
      <w:r w:rsidR="00D0202D" w:rsidRPr="001246B5">
        <w:rPr>
          <w:rFonts w:asciiTheme="majorBidi" w:hAnsiTheme="majorBidi" w:cs="SBL Hebrew"/>
          <w:sz w:val="24"/>
          <w:szCs w:val="24"/>
          <w:lang w:val="en-GB"/>
        </w:rPr>
        <w:t xml:space="preserve">the primordial waters </w:t>
      </w:r>
      <w:r w:rsidR="002A68C5" w:rsidRPr="001246B5">
        <w:rPr>
          <w:rFonts w:asciiTheme="majorBidi" w:hAnsiTheme="majorBidi" w:cs="SBL Hebrew"/>
          <w:sz w:val="24"/>
          <w:szCs w:val="24"/>
          <w:lang w:val="en-GB"/>
        </w:rPr>
        <w:t>did not</w:t>
      </w:r>
      <w:r w:rsidR="00D0202D" w:rsidRPr="001246B5">
        <w:rPr>
          <w:rFonts w:asciiTheme="majorBidi" w:hAnsiTheme="majorBidi" w:cs="SBL Hebrew"/>
          <w:sz w:val="24"/>
          <w:szCs w:val="24"/>
          <w:lang w:val="en-GB"/>
        </w:rPr>
        <w:t xml:space="preserve"> cover the land before creation. Instead, </w:t>
      </w:r>
      <w:r w:rsidR="009840F9" w:rsidRPr="001246B5">
        <w:rPr>
          <w:rFonts w:asciiTheme="majorBidi" w:hAnsiTheme="majorBidi" w:cs="SBL Hebrew"/>
          <w:sz w:val="24"/>
          <w:szCs w:val="24"/>
          <w:lang w:val="en-GB"/>
        </w:rPr>
        <w:t>YHWH</w:t>
      </w:r>
      <w:r w:rsidR="00D0202D" w:rsidRPr="001246B5">
        <w:rPr>
          <w:rFonts w:asciiTheme="majorBidi" w:hAnsiTheme="majorBidi" w:cs="SBL Hebrew"/>
          <w:sz w:val="24"/>
          <w:szCs w:val="24"/>
          <w:lang w:val="en-GB"/>
        </w:rPr>
        <w:t xml:space="preserve"> summoned them to be poured onto the dry land. </w:t>
      </w:r>
      <w:r w:rsidR="00DD5A93" w:rsidRPr="002862AC">
        <w:rPr>
          <w:rFonts w:asciiTheme="majorBidi" w:hAnsiTheme="majorBidi" w:cs="SBL Hebrew"/>
          <w:sz w:val="24"/>
          <w:szCs w:val="24"/>
          <w:highlight w:val="yellow"/>
          <w:lang w:val="en-GB"/>
        </w:rPr>
        <w:t>According to this view</w:t>
      </w:r>
      <w:r w:rsidR="00D0202D" w:rsidRPr="002862AC">
        <w:rPr>
          <w:rFonts w:asciiTheme="majorBidi" w:hAnsiTheme="majorBidi" w:cs="SBL Hebrew"/>
          <w:sz w:val="24"/>
          <w:szCs w:val="24"/>
          <w:highlight w:val="yellow"/>
          <w:lang w:val="en-GB"/>
        </w:rPr>
        <w:t xml:space="preserve">, </w:t>
      </w:r>
      <w:del w:id="28" w:author="Noga Darshan" w:date="2024-01-19T11:37:00Z">
        <w:r w:rsidR="002862AC" w:rsidRPr="002862AC" w:rsidDel="00E25C28">
          <w:rPr>
            <w:rFonts w:asciiTheme="majorBidi" w:hAnsiTheme="majorBidi" w:cs="SBL Hebrew"/>
            <w:sz w:val="24"/>
            <w:szCs w:val="24"/>
            <w:highlight w:val="yellow"/>
            <w:lang w:val="en-GB"/>
          </w:rPr>
          <w:delText xml:space="preserve">not only </w:delText>
        </w:r>
      </w:del>
      <w:r w:rsidR="00D0202D" w:rsidRPr="002862AC">
        <w:rPr>
          <w:rFonts w:asciiTheme="majorBidi" w:hAnsiTheme="majorBidi" w:cs="SBL Hebrew"/>
          <w:sz w:val="24"/>
          <w:szCs w:val="24"/>
          <w:highlight w:val="yellow"/>
          <w:lang w:val="en-GB"/>
        </w:rPr>
        <w:t xml:space="preserve">the waters </w:t>
      </w:r>
      <w:ins w:id="29" w:author="Noga Darshan" w:date="2024-01-19T11:40:00Z">
        <w:r w:rsidR="00007F34">
          <w:rPr>
            <w:rFonts w:asciiTheme="majorBidi" w:hAnsiTheme="majorBidi" w:cs="SBL Hebrew"/>
            <w:sz w:val="24"/>
            <w:szCs w:val="24"/>
            <w:highlight w:val="yellow"/>
            <w:lang w:val="en-GB"/>
          </w:rPr>
          <w:t>we</w:t>
        </w:r>
      </w:ins>
      <w:del w:id="30" w:author="Noga Darshan" w:date="2024-01-19T11:40:00Z">
        <w:r w:rsidR="002862AC" w:rsidRPr="002862AC" w:rsidDel="00007F34">
          <w:rPr>
            <w:rFonts w:asciiTheme="majorBidi" w:hAnsiTheme="majorBidi" w:cs="SBL Hebrew"/>
            <w:sz w:val="24"/>
            <w:szCs w:val="24"/>
            <w:highlight w:val="yellow"/>
            <w:lang w:val="en-GB"/>
          </w:rPr>
          <w:delText>a</w:delText>
        </w:r>
      </w:del>
      <w:r w:rsidR="002862AC" w:rsidRPr="002862AC">
        <w:rPr>
          <w:rFonts w:asciiTheme="majorBidi" w:hAnsiTheme="majorBidi" w:cs="SBL Hebrew"/>
          <w:sz w:val="24"/>
          <w:szCs w:val="24"/>
          <w:highlight w:val="yellow"/>
          <w:lang w:val="en-GB"/>
        </w:rPr>
        <w:t>re</w:t>
      </w:r>
      <w:r w:rsidR="00D0202D" w:rsidRPr="002862AC">
        <w:rPr>
          <w:rFonts w:asciiTheme="majorBidi" w:hAnsiTheme="majorBidi" w:cs="SBL Hebrew"/>
          <w:sz w:val="24"/>
          <w:szCs w:val="24"/>
          <w:highlight w:val="yellow"/>
          <w:lang w:val="en-GB"/>
        </w:rPr>
        <w:t xml:space="preserve"> God’s subordinates who obediently fulfilled his command</w:t>
      </w:r>
      <w:r w:rsidR="009B7788">
        <w:rPr>
          <w:rFonts w:asciiTheme="majorBidi" w:hAnsiTheme="majorBidi" w:cs="SBL Hebrew"/>
          <w:sz w:val="24"/>
          <w:szCs w:val="24"/>
          <w:highlight w:val="yellow"/>
          <w:lang w:val="en-GB"/>
        </w:rPr>
        <w:t>;</w:t>
      </w:r>
      <w:ins w:id="31" w:author="Noga Darshan" w:date="2024-01-19T11:37:00Z">
        <w:r w:rsidR="003F7AF1" w:rsidRPr="002862AC">
          <w:rPr>
            <w:rFonts w:asciiTheme="majorBidi" w:hAnsiTheme="majorBidi" w:cs="SBL Hebrew"/>
            <w:sz w:val="24"/>
            <w:szCs w:val="24"/>
            <w:highlight w:val="yellow"/>
            <w:lang w:val="en-GB"/>
          </w:rPr>
          <w:t xml:space="preserve"> </w:t>
        </w:r>
      </w:ins>
      <w:r w:rsidR="00D0202D" w:rsidRPr="002862AC">
        <w:rPr>
          <w:rFonts w:asciiTheme="majorBidi" w:hAnsiTheme="majorBidi" w:cs="SBL Hebrew"/>
          <w:sz w:val="24"/>
          <w:szCs w:val="24"/>
          <w:highlight w:val="yellow"/>
          <w:lang w:val="en-GB"/>
        </w:rPr>
        <w:t xml:space="preserve">God </w:t>
      </w:r>
      <w:del w:id="32" w:author="Noga Darshan" w:date="2024-01-19T11:37:00Z">
        <w:r w:rsidR="002862AC" w:rsidRPr="002862AC" w:rsidDel="003F7AF1">
          <w:rPr>
            <w:rFonts w:asciiTheme="majorBidi" w:hAnsiTheme="majorBidi" w:cs="SBL Hebrew"/>
            <w:sz w:val="24"/>
            <w:szCs w:val="24"/>
            <w:highlight w:val="yellow"/>
            <w:lang w:val="en-GB"/>
          </w:rPr>
          <w:delText xml:space="preserve">also </w:delText>
        </w:r>
      </w:del>
      <w:r w:rsidR="00D0202D" w:rsidRPr="002862AC">
        <w:rPr>
          <w:rFonts w:asciiTheme="majorBidi" w:hAnsiTheme="majorBidi" w:cs="SBL Hebrew"/>
          <w:sz w:val="24"/>
          <w:szCs w:val="24"/>
          <w:highlight w:val="yellow"/>
          <w:lang w:val="en-GB"/>
        </w:rPr>
        <w:t>never engaged in conflict with them</w:t>
      </w:r>
      <w:r w:rsidR="009B7788">
        <w:rPr>
          <w:rFonts w:asciiTheme="majorBidi" w:hAnsiTheme="majorBidi" w:cs="SBL Hebrew"/>
          <w:sz w:val="24"/>
          <w:szCs w:val="24"/>
          <w:highlight w:val="yellow"/>
          <w:lang w:val="en-GB"/>
        </w:rPr>
        <w:t xml:space="preserve">, </w:t>
      </w:r>
      <w:commentRangeStart w:id="33"/>
      <w:r w:rsidR="009B7788">
        <w:rPr>
          <w:rFonts w:asciiTheme="majorBidi" w:hAnsiTheme="majorBidi" w:cs="SBL Hebrew"/>
          <w:sz w:val="24"/>
          <w:szCs w:val="24"/>
          <w:highlight w:val="yellow"/>
          <w:lang w:val="en-GB"/>
        </w:rPr>
        <w:t xml:space="preserve">in contrast to the gods depicted </w:t>
      </w:r>
      <w:commentRangeEnd w:id="33"/>
      <w:r w:rsidR="009B7788">
        <w:rPr>
          <w:rStyle w:val="CommentReference"/>
        </w:rPr>
        <w:commentReference w:id="33"/>
      </w:r>
      <w:r w:rsidR="00D0202D" w:rsidRPr="002862AC">
        <w:rPr>
          <w:rFonts w:asciiTheme="majorBidi" w:hAnsiTheme="majorBidi" w:cs="SBL Hebrew"/>
          <w:sz w:val="24"/>
          <w:szCs w:val="24"/>
          <w:highlight w:val="yellow"/>
          <w:lang w:val="en-GB"/>
        </w:rPr>
        <w:t>in other biblical and Mesopotamian texts.</w:t>
      </w:r>
      <w:r w:rsidR="00D0202D" w:rsidRPr="001246B5">
        <w:rPr>
          <w:rFonts w:asciiTheme="majorBidi" w:hAnsiTheme="majorBidi" w:cs="SBL Hebrew"/>
          <w:sz w:val="24"/>
          <w:szCs w:val="24"/>
          <w:lang w:val="en-GB"/>
        </w:rPr>
        <w:t xml:space="preserve"> This unique perspective offers a novel understanding of the relationship between </w:t>
      </w:r>
      <w:r w:rsidR="009840F9" w:rsidRPr="001246B5">
        <w:rPr>
          <w:rFonts w:asciiTheme="majorBidi" w:hAnsiTheme="majorBidi" w:cs="SBL Hebrew"/>
          <w:sz w:val="24"/>
          <w:szCs w:val="24"/>
          <w:lang w:val="en-GB"/>
        </w:rPr>
        <w:t>YHWH</w:t>
      </w:r>
      <w:r w:rsidR="00D0202D" w:rsidRPr="001246B5">
        <w:rPr>
          <w:rFonts w:asciiTheme="majorBidi" w:hAnsiTheme="majorBidi" w:cs="SBL Hebrew"/>
          <w:sz w:val="24"/>
          <w:szCs w:val="24"/>
          <w:lang w:val="en-GB"/>
        </w:rPr>
        <w:t xml:space="preserve"> and the primordial waters.</w:t>
      </w:r>
    </w:p>
    <w:p w14:paraId="18242FCD" w14:textId="4966732F" w:rsidR="00B4589C" w:rsidRPr="001246B5" w:rsidRDefault="00503A5D" w:rsidP="00403166">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Similarities can be observed in the prophecies of Amos and Deutero-Isaiah</w:t>
      </w:r>
      <w:r w:rsidR="0049040D">
        <w:rPr>
          <w:rFonts w:asciiTheme="majorBidi" w:hAnsiTheme="majorBidi" w:cs="SBL Hebrew"/>
          <w:sz w:val="24"/>
          <w:szCs w:val="24"/>
          <w:lang w:val="en-GB"/>
        </w:rPr>
        <w:t>.</w:t>
      </w:r>
      <w:r w:rsidR="006A3A3A">
        <w:rPr>
          <w:rFonts w:asciiTheme="majorBidi" w:hAnsiTheme="majorBidi" w:cs="SBL Hebrew"/>
          <w:sz w:val="24"/>
          <w:szCs w:val="24"/>
          <w:lang w:val="en-GB"/>
        </w:rPr>
        <w:t xml:space="preserve"> </w:t>
      </w:r>
      <w:commentRangeStart w:id="34"/>
      <w:r w:rsidR="004701C0">
        <w:rPr>
          <w:rFonts w:asciiTheme="majorBidi" w:hAnsiTheme="majorBidi" w:cs="SBL Hebrew"/>
          <w:sz w:val="24"/>
          <w:szCs w:val="24"/>
          <w:lang w:val="en-GB"/>
        </w:rPr>
        <w:t>I</w:t>
      </w:r>
      <w:r w:rsidR="00785E3F" w:rsidRPr="001246B5">
        <w:rPr>
          <w:rFonts w:asciiTheme="majorBidi" w:hAnsiTheme="majorBidi" w:cs="SBL Hebrew"/>
          <w:sz w:val="24"/>
          <w:szCs w:val="24"/>
          <w:lang w:val="en-GB"/>
        </w:rPr>
        <w:t xml:space="preserve">n </w:t>
      </w:r>
      <w:r w:rsidR="00D0202D" w:rsidRPr="001246B5">
        <w:rPr>
          <w:rFonts w:asciiTheme="majorBidi" w:hAnsiTheme="majorBidi" w:cs="SBL Hebrew"/>
          <w:sz w:val="24"/>
          <w:szCs w:val="24"/>
          <w:lang w:val="en-GB"/>
        </w:rPr>
        <w:t>Amos 9</w:t>
      </w:r>
      <w:r w:rsidR="00DE44E8" w:rsidRPr="001246B5">
        <w:rPr>
          <w:rFonts w:asciiTheme="majorBidi" w:hAnsiTheme="majorBidi" w:cs="SBL Hebrew"/>
          <w:sz w:val="24"/>
          <w:szCs w:val="24"/>
          <w:lang w:val="en-GB"/>
        </w:rPr>
        <w:t>:3</w:t>
      </w:r>
      <w:r w:rsidR="00D0202D" w:rsidRPr="001246B5">
        <w:rPr>
          <w:rFonts w:asciiTheme="majorBidi" w:hAnsiTheme="majorBidi" w:cs="SBL Hebrew"/>
          <w:sz w:val="24"/>
          <w:szCs w:val="24"/>
          <w:lang w:val="en-GB"/>
        </w:rPr>
        <w:t xml:space="preserve">, </w:t>
      </w:r>
      <w:r w:rsidR="009840F9" w:rsidRPr="001246B5">
        <w:rPr>
          <w:rFonts w:asciiTheme="majorBidi" w:hAnsiTheme="majorBidi" w:cs="SBL Hebrew"/>
          <w:sz w:val="24"/>
          <w:szCs w:val="24"/>
          <w:lang w:val="en-GB"/>
        </w:rPr>
        <w:t>YHWH</w:t>
      </w:r>
      <w:r w:rsidR="00D0202D" w:rsidRPr="001246B5">
        <w:rPr>
          <w:rFonts w:asciiTheme="majorBidi" w:hAnsiTheme="majorBidi" w:cs="SBL Hebrew"/>
          <w:sz w:val="24"/>
          <w:szCs w:val="24"/>
          <w:lang w:val="en-GB"/>
        </w:rPr>
        <w:t xml:space="preserve"> commands the sea serpent, </w:t>
      </w:r>
      <w:r w:rsidR="004A7BE0" w:rsidRPr="001246B5">
        <w:rPr>
          <w:rFonts w:asciiTheme="majorBidi" w:hAnsiTheme="majorBidi" w:cs="SBL Hebrew"/>
          <w:sz w:val="24"/>
          <w:szCs w:val="24"/>
          <w:lang w:val="en-GB"/>
        </w:rPr>
        <w:t>which</w:t>
      </w:r>
      <w:r w:rsidR="00D0202D" w:rsidRPr="001246B5">
        <w:rPr>
          <w:rFonts w:asciiTheme="majorBidi" w:hAnsiTheme="majorBidi" w:cs="SBL Hebrew"/>
          <w:sz w:val="24"/>
          <w:szCs w:val="24"/>
          <w:lang w:val="en-GB"/>
        </w:rPr>
        <w:t xml:space="preserve"> </w:t>
      </w:r>
      <w:r w:rsidR="009B7788" w:rsidRPr="001246B5">
        <w:rPr>
          <w:rFonts w:asciiTheme="majorBidi" w:hAnsiTheme="majorBidi" w:cs="SBL Hebrew"/>
          <w:sz w:val="24"/>
          <w:szCs w:val="24"/>
          <w:lang w:val="en-GB"/>
        </w:rPr>
        <w:t>in other biblical cosmogonies</w:t>
      </w:r>
      <w:r w:rsidR="009B7788">
        <w:rPr>
          <w:rFonts w:asciiTheme="majorBidi" w:hAnsiTheme="majorBidi" w:cs="SBL Hebrew"/>
          <w:sz w:val="24"/>
          <w:szCs w:val="24"/>
          <w:lang w:val="en-GB"/>
        </w:rPr>
        <w:t xml:space="preserve"> </w:t>
      </w:r>
      <w:r w:rsidR="00D0202D" w:rsidRPr="001246B5">
        <w:rPr>
          <w:rFonts w:asciiTheme="majorBidi" w:hAnsiTheme="majorBidi" w:cs="SBL Hebrew"/>
          <w:sz w:val="24"/>
          <w:szCs w:val="24"/>
          <w:lang w:val="en-GB"/>
        </w:rPr>
        <w:t xml:space="preserve">is considered hostile </w:t>
      </w:r>
      <w:r w:rsidR="00E05893">
        <w:rPr>
          <w:rFonts w:asciiTheme="majorBidi" w:hAnsiTheme="majorBidi" w:cs="SBL Hebrew"/>
          <w:sz w:val="24"/>
          <w:szCs w:val="24"/>
          <w:lang w:val="en-GB"/>
        </w:rPr>
        <w:t>(</w:t>
      </w:r>
      <w:r w:rsidR="00715FAB">
        <w:rPr>
          <w:rFonts w:asciiTheme="majorBidi" w:hAnsiTheme="majorBidi" w:cs="SBL Hebrew"/>
          <w:sz w:val="24"/>
          <w:szCs w:val="24"/>
          <w:lang w:val="en-GB"/>
        </w:rPr>
        <w:t>like</w:t>
      </w:r>
      <w:r w:rsidR="00E05893">
        <w:rPr>
          <w:rFonts w:asciiTheme="majorBidi" w:hAnsiTheme="majorBidi" w:cs="SBL Hebrew"/>
          <w:sz w:val="24"/>
          <w:szCs w:val="24"/>
          <w:lang w:val="en-GB"/>
        </w:rPr>
        <w:t xml:space="preserve"> the sea itself)</w:t>
      </w:r>
      <w:r w:rsidR="00D0202D" w:rsidRPr="001246B5">
        <w:rPr>
          <w:rFonts w:asciiTheme="majorBidi" w:hAnsiTheme="majorBidi" w:cs="SBL Hebrew"/>
          <w:sz w:val="24"/>
          <w:szCs w:val="24"/>
          <w:lang w:val="en-GB"/>
        </w:rPr>
        <w:t>, to serve him</w:t>
      </w:r>
      <w:r w:rsidR="00123C94" w:rsidRPr="001246B5">
        <w:rPr>
          <w:rFonts w:asciiTheme="majorBidi" w:hAnsiTheme="majorBidi" w:cs="SBL Hebrew"/>
          <w:sz w:val="24"/>
          <w:szCs w:val="24"/>
          <w:lang w:val="en-GB"/>
        </w:rPr>
        <w:t xml:space="preserve">: </w:t>
      </w:r>
      <w:commentRangeEnd w:id="34"/>
      <w:r w:rsidR="009B7788">
        <w:rPr>
          <w:rStyle w:val="CommentReference"/>
          <w:rtl/>
        </w:rPr>
        <w:commentReference w:id="34"/>
      </w:r>
      <w:r w:rsidR="00354C4F" w:rsidRPr="001246B5">
        <w:rPr>
          <w:rFonts w:asciiTheme="majorBidi" w:hAnsiTheme="majorBidi" w:cs="SBL Hebrew"/>
          <w:sz w:val="24"/>
          <w:szCs w:val="24"/>
          <w:lang w:val="en-GB"/>
        </w:rPr>
        <w:t>“</w:t>
      </w:r>
      <w:r w:rsidR="00EC0E9E" w:rsidRPr="001246B5">
        <w:rPr>
          <w:rFonts w:asciiTheme="majorBidi" w:hAnsiTheme="majorBidi" w:cs="SBL Hebrew"/>
          <w:sz w:val="24"/>
          <w:szCs w:val="24"/>
          <w:lang w:val="en-GB"/>
        </w:rPr>
        <w:t>A</w:t>
      </w:r>
      <w:r w:rsidR="00354C4F" w:rsidRPr="001246B5">
        <w:rPr>
          <w:rFonts w:asciiTheme="majorBidi" w:hAnsiTheme="majorBidi" w:cs="SBL Hebrew"/>
          <w:sz w:val="24"/>
          <w:szCs w:val="24"/>
          <w:lang w:val="en-GB"/>
        </w:rPr>
        <w:t>nd if they conceal themselves from my sight at the bottom of the sea, there I will command the serpent to bite them</w:t>
      </w:r>
      <w:r w:rsidR="006D4057">
        <w:rPr>
          <w:rFonts w:asciiTheme="majorBidi" w:hAnsiTheme="majorBidi" w:cs="SBL Hebrew"/>
          <w:sz w:val="24"/>
          <w:szCs w:val="24"/>
          <w:lang w:val="en-GB"/>
        </w:rPr>
        <w:t>.</w:t>
      </w:r>
      <w:r w:rsidR="00354C4F" w:rsidRPr="001246B5">
        <w:rPr>
          <w:rFonts w:asciiTheme="majorBidi" w:hAnsiTheme="majorBidi" w:cs="SBL Hebrew"/>
          <w:sz w:val="24"/>
          <w:szCs w:val="24"/>
          <w:lang w:val="en-GB"/>
        </w:rPr>
        <w:t xml:space="preserve">” </w:t>
      </w:r>
      <w:r w:rsidR="00563343">
        <w:rPr>
          <w:rFonts w:asciiTheme="majorBidi" w:hAnsiTheme="majorBidi" w:cs="SBL Hebrew"/>
          <w:sz w:val="24"/>
          <w:szCs w:val="24"/>
          <w:lang w:val="en-GB"/>
        </w:rPr>
        <w:t>Th</w:t>
      </w:r>
      <w:r w:rsidR="00BF1102">
        <w:rPr>
          <w:rFonts w:asciiTheme="majorBidi" w:hAnsiTheme="majorBidi" w:cs="SBL Hebrew"/>
          <w:sz w:val="24"/>
          <w:szCs w:val="24"/>
          <w:lang w:val="en-GB"/>
        </w:rPr>
        <w:t>is verse</w:t>
      </w:r>
      <w:r w:rsidR="00D0202D" w:rsidRPr="001246B5">
        <w:rPr>
          <w:rFonts w:asciiTheme="majorBidi" w:hAnsiTheme="majorBidi" w:cs="SBL Hebrew"/>
          <w:sz w:val="24"/>
          <w:szCs w:val="24"/>
          <w:lang w:val="en-GB"/>
        </w:rPr>
        <w:t xml:space="preserve">, </w:t>
      </w:r>
      <w:r w:rsidR="00715FAB">
        <w:rPr>
          <w:rFonts w:asciiTheme="majorBidi" w:hAnsiTheme="majorBidi" w:cs="SBL Hebrew"/>
          <w:sz w:val="24"/>
          <w:szCs w:val="24"/>
          <w:lang w:val="en-GB"/>
        </w:rPr>
        <w:t>in keeping with</w:t>
      </w:r>
      <w:r w:rsidR="00563343" w:rsidRPr="001246B5">
        <w:rPr>
          <w:rFonts w:asciiTheme="majorBidi" w:hAnsiTheme="majorBidi" w:cs="SBL Hebrew"/>
          <w:sz w:val="24"/>
          <w:szCs w:val="24"/>
          <w:lang w:val="en-GB"/>
        </w:rPr>
        <w:t xml:space="preserve"> </w:t>
      </w:r>
      <w:r w:rsidR="00D0202D" w:rsidRPr="001246B5">
        <w:rPr>
          <w:rFonts w:asciiTheme="majorBidi" w:hAnsiTheme="majorBidi" w:cs="SBL Hebrew"/>
          <w:sz w:val="24"/>
          <w:szCs w:val="24"/>
          <w:lang w:val="en-GB"/>
        </w:rPr>
        <w:t xml:space="preserve">the </w:t>
      </w:r>
      <w:ins w:id="35" w:author="Noga Darshan" w:date="2024-01-18T16:46:00Z">
        <w:r w:rsidR="002862AC">
          <w:rPr>
            <w:rFonts w:asciiTheme="majorBidi" w:hAnsiTheme="majorBidi" w:cs="SBL Hebrew"/>
            <w:sz w:val="24"/>
            <w:szCs w:val="24"/>
            <w:lang w:val="en-GB"/>
          </w:rPr>
          <w:t xml:space="preserve">notion embodied in </w:t>
        </w:r>
      </w:ins>
      <w:ins w:id="36" w:author="Sam" w:date="2024-01-18T12:17:00Z">
        <w:del w:id="37" w:author="Noga Darshan" w:date="2024-01-18T16:46:00Z">
          <w:r w:rsidR="00715FAB" w:rsidDel="002862AC">
            <w:rPr>
              <w:rFonts w:asciiTheme="majorBidi" w:hAnsiTheme="majorBidi" w:cs="SBL Hebrew"/>
              <w:sz w:val="24"/>
              <w:szCs w:val="24"/>
              <w:lang w:val="en-GB"/>
            </w:rPr>
            <w:delText xml:space="preserve">rest of </w:delText>
          </w:r>
        </w:del>
      </w:ins>
      <w:ins w:id="38" w:author="Sam" w:date="2024-01-18T12:18:00Z">
        <w:r w:rsidR="00715FAB">
          <w:rPr>
            <w:rFonts w:asciiTheme="majorBidi" w:hAnsiTheme="majorBidi" w:cs="SBL Hebrew"/>
            <w:sz w:val="24"/>
            <w:szCs w:val="24"/>
            <w:lang w:val="en-GB"/>
          </w:rPr>
          <w:t xml:space="preserve">the </w:t>
        </w:r>
      </w:ins>
      <w:del w:id="39" w:author="Noga Darshan" w:date="2024-01-07T16:12:00Z">
        <w:r w:rsidR="00D0202D" w:rsidRPr="001246B5" w:rsidDel="001871B7">
          <w:rPr>
            <w:rFonts w:asciiTheme="majorBidi" w:hAnsiTheme="majorBidi" w:cs="SBL Hebrew"/>
            <w:sz w:val="24"/>
            <w:szCs w:val="24"/>
            <w:lang w:val="en-GB"/>
          </w:rPr>
          <w:delText xml:space="preserve">later </w:delText>
        </w:r>
        <w:r w:rsidR="00152A59" w:rsidRPr="001246B5" w:rsidDel="001871B7">
          <w:rPr>
            <w:rFonts w:asciiTheme="majorBidi" w:hAnsiTheme="majorBidi" w:cs="SBL Hebrew"/>
            <w:sz w:val="24"/>
            <w:szCs w:val="24"/>
            <w:lang w:val="en-GB"/>
          </w:rPr>
          <w:delText>poet</w:delText>
        </w:r>
        <w:r w:rsidR="00D0202D" w:rsidRPr="001246B5" w:rsidDel="001871B7">
          <w:rPr>
            <w:rFonts w:asciiTheme="majorBidi" w:hAnsiTheme="majorBidi" w:cs="SBL Hebrew"/>
            <w:sz w:val="24"/>
            <w:szCs w:val="24"/>
            <w:lang w:val="en-GB"/>
          </w:rPr>
          <w:delText xml:space="preserve"> of the </w:delText>
        </w:r>
      </w:del>
      <w:r w:rsidR="004F5E3E" w:rsidRPr="001246B5">
        <w:rPr>
          <w:rFonts w:asciiTheme="majorBidi" w:hAnsiTheme="majorBidi" w:cs="SBL Hebrew"/>
          <w:sz w:val="24"/>
          <w:szCs w:val="24"/>
          <w:lang w:val="en-GB"/>
        </w:rPr>
        <w:t>d</w:t>
      </w:r>
      <w:r w:rsidR="00D0202D" w:rsidRPr="001246B5">
        <w:rPr>
          <w:rFonts w:asciiTheme="majorBidi" w:hAnsiTheme="majorBidi" w:cs="SBL Hebrew"/>
          <w:sz w:val="24"/>
          <w:szCs w:val="24"/>
          <w:lang w:val="en-GB"/>
        </w:rPr>
        <w:t xml:space="preserve">oxologies, </w:t>
      </w:r>
      <w:ins w:id="40" w:author="Sam" w:date="2024-01-18T12:20:00Z">
        <w:del w:id="41" w:author="Noga Darshan" w:date="2024-01-18T16:47:00Z">
          <w:r w:rsidR="00715FAB" w:rsidDel="00B25010">
            <w:rPr>
              <w:rFonts w:asciiTheme="majorBidi" w:hAnsiTheme="majorBidi" w:cs="SBL Hebrew"/>
              <w:sz w:val="24"/>
              <w:szCs w:val="24"/>
              <w:lang w:val="en-GB"/>
            </w:rPr>
            <w:delText xml:space="preserve">appears to </w:delText>
          </w:r>
        </w:del>
      </w:ins>
      <w:ins w:id="42" w:author="Noga Darshan" w:date="2024-01-18T16:45:00Z">
        <w:r w:rsidR="002862AC">
          <w:rPr>
            <w:rFonts w:asciiTheme="majorBidi" w:hAnsiTheme="majorBidi" w:cs="SBL Hebrew"/>
            <w:sz w:val="24"/>
            <w:szCs w:val="24"/>
            <w:lang w:val="en-GB"/>
          </w:rPr>
          <w:t>portray</w:t>
        </w:r>
      </w:ins>
      <w:ins w:id="43" w:author="Noga Darshan" w:date="2024-01-18T16:47:00Z">
        <w:r w:rsidR="00B25010">
          <w:rPr>
            <w:rFonts w:asciiTheme="majorBidi" w:hAnsiTheme="majorBidi" w:cs="SBL Hebrew"/>
            <w:sz w:val="24"/>
            <w:szCs w:val="24"/>
            <w:lang w:val="en-GB"/>
          </w:rPr>
          <w:t>s</w:t>
        </w:r>
      </w:ins>
      <w:ins w:id="44" w:author="Noga Darshan" w:date="2024-01-18T16:45:00Z">
        <w:r w:rsidR="002862AC">
          <w:rPr>
            <w:rFonts w:asciiTheme="majorBidi" w:hAnsiTheme="majorBidi" w:cs="SBL Hebrew"/>
            <w:sz w:val="24"/>
            <w:szCs w:val="24"/>
            <w:lang w:val="en-GB"/>
          </w:rPr>
          <w:t xml:space="preserve"> </w:t>
        </w:r>
      </w:ins>
      <w:ins w:id="45" w:author="Sam" w:date="2024-01-18T12:20:00Z">
        <w:del w:id="46" w:author="Noga Darshan" w:date="2024-01-18T16:46:00Z">
          <w:r w:rsidR="00715FAB" w:rsidDel="002862AC">
            <w:rPr>
              <w:rFonts w:asciiTheme="majorBidi" w:hAnsiTheme="majorBidi" w:cs="SBL Hebrew"/>
              <w:sz w:val="24"/>
              <w:szCs w:val="24"/>
              <w:lang w:val="en-GB"/>
            </w:rPr>
            <w:delText xml:space="preserve">support </w:delText>
          </w:r>
        </w:del>
      </w:ins>
      <w:del w:id="47" w:author="Noga Darshan" w:date="2024-01-18T16:46:00Z">
        <w:r w:rsidR="00D0202D" w:rsidRPr="001246B5" w:rsidDel="002862AC">
          <w:rPr>
            <w:rFonts w:asciiTheme="majorBidi" w:hAnsiTheme="majorBidi" w:cs="SBL Hebrew"/>
            <w:sz w:val="24"/>
            <w:szCs w:val="24"/>
            <w:lang w:val="en-GB"/>
          </w:rPr>
          <w:delText xml:space="preserve">does not challenge the mythical notion of </w:delText>
        </w:r>
      </w:del>
      <w:r w:rsidR="00D0202D" w:rsidRPr="001246B5">
        <w:rPr>
          <w:rFonts w:asciiTheme="majorBidi" w:hAnsiTheme="majorBidi" w:cs="SBL Hebrew"/>
          <w:sz w:val="24"/>
          <w:szCs w:val="24"/>
          <w:lang w:val="en-GB"/>
        </w:rPr>
        <w:t>the sea serpent</w:t>
      </w:r>
      <w:ins w:id="48" w:author="Sam" w:date="2024-01-18T12:20:00Z">
        <w:del w:id="49" w:author="Noga Darshan" w:date="2024-01-18T16:46:00Z">
          <w:r w:rsidR="00715FAB" w:rsidDel="002862AC">
            <w:rPr>
              <w:rFonts w:asciiTheme="majorBidi" w:hAnsiTheme="majorBidi" w:cs="SBL Hebrew"/>
              <w:sz w:val="24"/>
              <w:szCs w:val="24"/>
              <w:lang w:val="en-GB"/>
            </w:rPr>
            <w:delText>,</w:delText>
          </w:r>
        </w:del>
      </w:ins>
      <w:del w:id="50" w:author="Noga Darshan" w:date="2024-01-18T16:46:00Z">
        <w:r w:rsidR="00D0202D" w:rsidRPr="001246B5" w:rsidDel="002862AC">
          <w:rPr>
            <w:rFonts w:asciiTheme="majorBidi" w:hAnsiTheme="majorBidi" w:cs="SBL Hebrew"/>
            <w:sz w:val="24"/>
            <w:szCs w:val="24"/>
            <w:lang w:val="en-GB"/>
          </w:rPr>
          <w:delText xml:space="preserve"> but </w:delText>
        </w:r>
        <w:commentRangeStart w:id="51"/>
        <w:r w:rsidR="00D0202D" w:rsidRPr="001246B5" w:rsidDel="002862AC">
          <w:rPr>
            <w:rFonts w:asciiTheme="majorBidi" w:hAnsiTheme="majorBidi" w:cs="SBL Hebrew"/>
            <w:sz w:val="24"/>
            <w:szCs w:val="24"/>
            <w:lang w:val="en-GB"/>
          </w:rPr>
          <w:delText xml:space="preserve">instead </w:delText>
        </w:r>
      </w:del>
      <w:commentRangeEnd w:id="51"/>
      <w:del w:id="52" w:author="Noga Darshan" w:date="2024-01-07T15:55:00Z">
        <w:r w:rsidR="00E142DE" w:rsidDel="001423B7">
          <w:rPr>
            <w:rStyle w:val="CommentReference"/>
          </w:rPr>
          <w:commentReference w:id="51"/>
        </w:r>
      </w:del>
      <w:del w:id="53" w:author="Noga Darshan" w:date="2024-01-18T16:46:00Z">
        <w:r w:rsidR="00D0202D" w:rsidRPr="001246B5" w:rsidDel="002862AC">
          <w:rPr>
            <w:rFonts w:asciiTheme="majorBidi" w:hAnsiTheme="majorBidi" w:cs="SBL Hebrew"/>
            <w:sz w:val="24"/>
            <w:szCs w:val="24"/>
            <w:lang w:val="en-GB"/>
          </w:rPr>
          <w:delText>views</w:delText>
        </w:r>
      </w:del>
      <w:ins w:id="54" w:author="Sam" w:date="2024-01-18T12:18:00Z">
        <w:del w:id="55" w:author="Noga Darshan" w:date="2024-01-18T16:46:00Z">
          <w:r w:rsidR="00715FAB" w:rsidDel="002862AC">
            <w:rPr>
              <w:rFonts w:asciiTheme="majorBidi" w:hAnsiTheme="majorBidi" w:cs="SBL Hebrew"/>
              <w:sz w:val="24"/>
              <w:szCs w:val="24"/>
              <w:lang w:val="en-GB"/>
            </w:rPr>
            <w:delText>portray</w:delText>
          </w:r>
        </w:del>
      </w:ins>
      <w:ins w:id="56" w:author="Sam" w:date="2024-01-18T12:21:00Z">
        <w:del w:id="57" w:author="Noga Darshan" w:date="2024-01-18T16:46:00Z">
          <w:r w:rsidR="00715FAB" w:rsidDel="002862AC">
            <w:rPr>
              <w:rFonts w:asciiTheme="majorBidi" w:hAnsiTheme="majorBidi" w:cs="SBL Hebrew"/>
              <w:sz w:val="24"/>
              <w:szCs w:val="24"/>
              <w:lang w:val="en-GB"/>
            </w:rPr>
            <w:delText>ing</w:delText>
          </w:r>
        </w:del>
      </w:ins>
      <w:del w:id="58" w:author="Noga Darshan" w:date="2024-01-18T16:46:00Z">
        <w:r w:rsidR="00D0202D" w:rsidRPr="001246B5" w:rsidDel="002862AC">
          <w:rPr>
            <w:rFonts w:asciiTheme="majorBidi" w:hAnsiTheme="majorBidi" w:cs="SBL Hebrew"/>
            <w:sz w:val="24"/>
            <w:szCs w:val="24"/>
            <w:lang w:val="en-GB"/>
          </w:rPr>
          <w:delText xml:space="preserve"> it</w:delText>
        </w:r>
      </w:del>
      <w:r w:rsidR="00D0202D" w:rsidRPr="001246B5">
        <w:rPr>
          <w:rFonts w:asciiTheme="majorBidi" w:hAnsiTheme="majorBidi" w:cs="SBL Hebrew"/>
          <w:sz w:val="24"/>
          <w:szCs w:val="24"/>
          <w:lang w:val="en-GB"/>
        </w:rPr>
        <w:t xml:space="preserve"> as an aide of YHWH rather than </w:t>
      </w:r>
      <w:r w:rsidR="009840F9" w:rsidRPr="001246B5">
        <w:rPr>
          <w:rFonts w:asciiTheme="majorBidi" w:hAnsiTheme="majorBidi" w:cs="SBL Hebrew"/>
          <w:sz w:val="24"/>
          <w:szCs w:val="24"/>
          <w:lang w:val="en-GB"/>
        </w:rPr>
        <w:t>his</w:t>
      </w:r>
      <w:r w:rsidR="00D0202D" w:rsidRPr="001246B5">
        <w:rPr>
          <w:rFonts w:asciiTheme="majorBidi" w:hAnsiTheme="majorBidi" w:cs="SBL Hebrew"/>
          <w:sz w:val="24"/>
          <w:szCs w:val="24"/>
          <w:lang w:val="en-GB"/>
        </w:rPr>
        <w:t xml:space="preserve"> rival</w:t>
      </w:r>
      <w:r w:rsidR="003C5A68" w:rsidRPr="001246B5">
        <w:rPr>
          <w:rFonts w:asciiTheme="majorBidi" w:hAnsiTheme="majorBidi" w:cs="SBL Hebrew"/>
          <w:sz w:val="24"/>
          <w:szCs w:val="24"/>
          <w:lang w:val="en-GB"/>
        </w:rPr>
        <w:t>.</w:t>
      </w:r>
      <w:r w:rsidR="003C5A68" w:rsidRPr="001246B5">
        <w:rPr>
          <w:rStyle w:val="FootnoteReference"/>
          <w:rFonts w:asciiTheme="majorBidi" w:hAnsiTheme="majorBidi" w:cs="SBL Hebrew"/>
          <w:sz w:val="24"/>
          <w:szCs w:val="24"/>
          <w:lang w:val="en-GB"/>
        </w:rPr>
        <w:footnoteReference w:id="26"/>
      </w:r>
      <w:r w:rsidR="003C5A68" w:rsidRPr="001246B5">
        <w:rPr>
          <w:rFonts w:asciiTheme="majorBidi" w:hAnsiTheme="majorBidi" w:cs="SBL Hebrew"/>
          <w:sz w:val="24"/>
          <w:szCs w:val="24"/>
          <w:lang w:val="en-GB"/>
        </w:rPr>
        <w:t xml:space="preserve"> </w:t>
      </w:r>
      <w:r w:rsidR="00FD7EBE" w:rsidRPr="001246B5">
        <w:rPr>
          <w:rFonts w:asciiTheme="majorBidi" w:hAnsiTheme="majorBidi" w:cs="SBL Hebrew"/>
          <w:sz w:val="24"/>
          <w:szCs w:val="24"/>
          <w:lang w:val="en-GB"/>
        </w:rPr>
        <w:t xml:space="preserve">The use of the verb </w:t>
      </w:r>
      <w:r w:rsidR="005B4F4D" w:rsidRPr="005B4F4D">
        <w:rPr>
          <w:rFonts w:asciiTheme="majorBidi" w:hAnsiTheme="majorBidi" w:cs="SBL Hebrew" w:hint="eastAsia"/>
          <w:sz w:val="24"/>
          <w:szCs w:val="24"/>
          <w:rtl/>
          <w:lang w:val="en-GB"/>
          <w:rPrChange w:id="59" w:author="Noga Darshan" w:date="2024-01-07T15:54:00Z">
            <w:rPr>
              <w:rFonts w:asciiTheme="majorBidi" w:hAnsiTheme="majorBidi" w:cs="SBL Hebrew" w:hint="eastAsia"/>
              <w:i/>
              <w:iCs/>
              <w:sz w:val="24"/>
              <w:szCs w:val="24"/>
              <w:rtl/>
              <w:lang w:val="en-GB"/>
            </w:rPr>
          </w:rPrChange>
        </w:rPr>
        <w:t>קר</w:t>
      </w:r>
      <w:r w:rsidR="005B4F4D" w:rsidRPr="005B4F4D">
        <w:rPr>
          <w:rFonts w:asciiTheme="majorBidi" w:hAnsiTheme="majorBidi" w:cs="SBL Hebrew"/>
          <w:sz w:val="24"/>
          <w:szCs w:val="24"/>
          <w:rtl/>
          <w:lang w:val="en-GB"/>
          <w:rPrChange w:id="60" w:author="Noga Darshan" w:date="2024-01-07T15:54:00Z">
            <w:rPr>
              <w:rFonts w:asciiTheme="majorBidi" w:hAnsiTheme="majorBidi" w:cs="SBL Hebrew"/>
              <w:i/>
              <w:iCs/>
              <w:sz w:val="24"/>
              <w:szCs w:val="24"/>
              <w:rtl/>
              <w:lang w:val="en-GB"/>
            </w:rPr>
          </w:rPrChange>
        </w:rPr>
        <w:t>"א</w:t>
      </w:r>
      <w:r w:rsidR="00FD7EBE" w:rsidRPr="001246B5">
        <w:rPr>
          <w:rFonts w:asciiTheme="majorBidi" w:hAnsiTheme="majorBidi" w:cs="SBL Hebrew"/>
          <w:sz w:val="24"/>
          <w:szCs w:val="24"/>
          <w:lang w:val="en-GB"/>
        </w:rPr>
        <w:t xml:space="preserve"> </w:t>
      </w:r>
      <w:r w:rsidR="00ED0CDC">
        <w:rPr>
          <w:rFonts w:asciiTheme="majorBidi" w:hAnsiTheme="majorBidi" w:cs="SBL Hebrew"/>
          <w:sz w:val="24"/>
          <w:szCs w:val="24"/>
          <w:lang w:val="en-GB"/>
        </w:rPr>
        <w:t>to express the summoning of seawater</w:t>
      </w:r>
      <w:r w:rsidR="002B6ECC">
        <w:rPr>
          <w:rFonts w:asciiTheme="majorBidi" w:hAnsiTheme="majorBidi" w:cs="SBL Hebrew"/>
          <w:sz w:val="24"/>
          <w:szCs w:val="24"/>
          <w:lang w:val="en-GB"/>
        </w:rPr>
        <w:t xml:space="preserve"> </w:t>
      </w:r>
      <w:r w:rsidR="00712060">
        <w:rPr>
          <w:rFonts w:asciiTheme="majorBidi" w:hAnsiTheme="majorBidi" w:cs="SBL Hebrew"/>
          <w:sz w:val="24"/>
          <w:szCs w:val="24"/>
          <w:lang w:val="en-GB"/>
        </w:rPr>
        <w:t>recurs</w:t>
      </w:r>
      <w:r w:rsidR="00FD7EBE" w:rsidRPr="001246B5">
        <w:rPr>
          <w:rFonts w:asciiTheme="majorBidi" w:hAnsiTheme="majorBidi" w:cs="SBL Hebrew"/>
          <w:sz w:val="24"/>
          <w:szCs w:val="24"/>
          <w:lang w:val="en-GB"/>
        </w:rPr>
        <w:t xml:space="preserve"> in Isa 48:13</w:t>
      </w:r>
      <w:r w:rsidR="006E277A" w:rsidRPr="001246B5">
        <w:rPr>
          <w:rFonts w:asciiTheme="majorBidi" w:hAnsiTheme="majorBidi" w:cs="SBL Hebrew"/>
          <w:sz w:val="24"/>
          <w:szCs w:val="24"/>
          <w:lang w:val="en-GB"/>
        </w:rPr>
        <w:t xml:space="preserve">, </w:t>
      </w:r>
      <w:r w:rsidR="0019073D">
        <w:rPr>
          <w:rFonts w:asciiTheme="majorBidi" w:hAnsiTheme="majorBidi" w:cs="SBL Hebrew"/>
          <w:sz w:val="24"/>
          <w:szCs w:val="24"/>
          <w:lang w:val="en-GB"/>
        </w:rPr>
        <w:t>where</w:t>
      </w:r>
      <w:r w:rsidR="006E277A" w:rsidRPr="001246B5">
        <w:rPr>
          <w:rFonts w:asciiTheme="majorBidi" w:hAnsiTheme="majorBidi" w:cs="SBL Hebrew"/>
          <w:sz w:val="24"/>
          <w:szCs w:val="24"/>
          <w:lang w:val="en-GB"/>
        </w:rPr>
        <w:t xml:space="preserve"> earth and sky </w:t>
      </w:r>
      <w:r w:rsidR="0019073D">
        <w:rPr>
          <w:rFonts w:asciiTheme="majorBidi" w:hAnsiTheme="majorBidi" w:cs="SBL Hebrew"/>
          <w:sz w:val="24"/>
          <w:szCs w:val="24"/>
          <w:lang w:val="en-GB"/>
        </w:rPr>
        <w:t xml:space="preserve">are ordered </w:t>
      </w:r>
      <w:r w:rsidR="006E277A" w:rsidRPr="001246B5">
        <w:rPr>
          <w:rFonts w:asciiTheme="majorBidi" w:hAnsiTheme="majorBidi" w:cs="SBL Hebrew"/>
          <w:sz w:val="24"/>
          <w:szCs w:val="24"/>
          <w:lang w:val="en-GB"/>
        </w:rPr>
        <w:t>to stand up during creation</w:t>
      </w:r>
      <w:r w:rsidR="00123C94" w:rsidRPr="001246B5">
        <w:rPr>
          <w:rFonts w:asciiTheme="majorBidi" w:hAnsiTheme="majorBidi" w:cs="SBL Hebrew"/>
          <w:sz w:val="24"/>
          <w:szCs w:val="24"/>
          <w:lang w:val="en-GB"/>
        </w:rPr>
        <w:t xml:space="preserve">: </w:t>
      </w:r>
      <w:r w:rsidR="00171BA2" w:rsidRPr="001246B5">
        <w:rPr>
          <w:rFonts w:asciiTheme="majorBidi" w:hAnsiTheme="majorBidi" w:cs="SBL Hebrew"/>
          <w:sz w:val="24"/>
          <w:szCs w:val="24"/>
          <w:lang w:val="en-GB"/>
        </w:rPr>
        <w:t xml:space="preserve">“My own hand founded the earth, and my right hand spread out the skies. I </w:t>
      </w:r>
      <w:r w:rsidR="00152A59" w:rsidRPr="001246B5">
        <w:rPr>
          <w:rFonts w:asciiTheme="majorBidi" w:hAnsiTheme="majorBidi" w:cs="SBL Hebrew"/>
          <w:sz w:val="24"/>
          <w:szCs w:val="24"/>
          <w:lang w:val="en-GB"/>
        </w:rPr>
        <w:t>summon</w:t>
      </w:r>
      <w:r w:rsidR="00CE475A" w:rsidRPr="001246B5">
        <w:rPr>
          <w:rFonts w:asciiTheme="majorBidi" w:hAnsiTheme="majorBidi" w:cs="SBL Hebrew"/>
          <w:sz w:val="24"/>
          <w:szCs w:val="24"/>
          <w:lang w:val="en-GB"/>
        </w:rPr>
        <w:t xml:space="preserve"> </w:t>
      </w:r>
      <w:r w:rsidR="00171BA2" w:rsidRPr="001246B5">
        <w:rPr>
          <w:rFonts w:asciiTheme="majorBidi" w:hAnsiTheme="majorBidi" w:cs="SBL Hebrew"/>
          <w:sz w:val="24"/>
          <w:szCs w:val="24"/>
          <w:lang w:val="en-GB"/>
        </w:rPr>
        <w:t>them</w:t>
      </w:r>
      <w:r w:rsidR="00AE3185">
        <w:rPr>
          <w:rFonts w:asciiTheme="majorBidi" w:hAnsiTheme="majorBidi" w:cs="SBL Hebrew"/>
          <w:sz w:val="24"/>
          <w:szCs w:val="24"/>
          <w:lang w:val="en-GB"/>
        </w:rPr>
        <w:t xml:space="preserve"> (</w:t>
      </w:r>
      <w:r w:rsidR="0080693B" w:rsidRPr="0080693B">
        <w:rPr>
          <w:rFonts w:asciiTheme="majorBidi" w:hAnsiTheme="majorBidi" w:cs="SBL Hebrew"/>
          <w:sz w:val="24"/>
          <w:szCs w:val="24"/>
          <w:rtl/>
          <w:lang w:val="en-GB"/>
        </w:rPr>
        <w:t>קֹרֵא אֲנִי אֲלֵיהֶם</w:t>
      </w:r>
      <w:r w:rsidR="00AE3185">
        <w:rPr>
          <w:rFonts w:asciiTheme="majorBidi" w:hAnsiTheme="majorBidi" w:cs="SBL Hebrew"/>
          <w:sz w:val="24"/>
          <w:szCs w:val="24"/>
          <w:lang w:val="en-GB"/>
        </w:rPr>
        <w:t>)</w:t>
      </w:r>
      <w:r w:rsidR="00476D91" w:rsidRPr="001246B5">
        <w:rPr>
          <w:rFonts w:asciiTheme="majorBidi" w:hAnsiTheme="majorBidi" w:cs="SBL Hebrew"/>
          <w:sz w:val="24"/>
          <w:szCs w:val="24"/>
          <w:lang w:val="en-GB"/>
        </w:rPr>
        <w:t>;</w:t>
      </w:r>
      <w:r w:rsidR="00171BA2" w:rsidRPr="001246B5">
        <w:rPr>
          <w:rFonts w:asciiTheme="majorBidi" w:hAnsiTheme="majorBidi" w:cs="SBL Hebrew"/>
          <w:sz w:val="24"/>
          <w:szCs w:val="24"/>
          <w:lang w:val="en-GB"/>
        </w:rPr>
        <w:t xml:space="preserve"> let them stand up</w:t>
      </w:r>
      <w:r w:rsidR="006D4057">
        <w:rPr>
          <w:rFonts w:asciiTheme="majorBidi" w:hAnsiTheme="majorBidi" w:cs="SBL Hebrew"/>
          <w:sz w:val="24"/>
          <w:szCs w:val="24"/>
          <w:lang w:val="en-GB"/>
        </w:rPr>
        <w:t>.</w:t>
      </w:r>
      <w:r w:rsidR="00171BA2" w:rsidRPr="001246B5">
        <w:rPr>
          <w:rFonts w:asciiTheme="majorBidi" w:hAnsiTheme="majorBidi" w:cs="SBL Hebrew"/>
          <w:sz w:val="24"/>
          <w:szCs w:val="24"/>
          <w:lang w:val="en-GB"/>
        </w:rPr>
        <w:t xml:space="preserve">” </w:t>
      </w:r>
      <w:r w:rsidR="007C54F6">
        <w:rPr>
          <w:rFonts w:asciiTheme="majorBidi" w:hAnsiTheme="majorBidi" w:cs="SBL Hebrew"/>
          <w:sz w:val="24"/>
          <w:szCs w:val="24"/>
          <w:lang w:val="en-GB"/>
        </w:rPr>
        <w:t>A</w:t>
      </w:r>
      <w:r w:rsidR="007C54F6" w:rsidRPr="001246B5">
        <w:rPr>
          <w:rFonts w:asciiTheme="majorBidi" w:hAnsiTheme="majorBidi" w:cs="SBL Hebrew"/>
          <w:sz w:val="24"/>
          <w:szCs w:val="24"/>
          <w:lang w:val="en-GB"/>
        </w:rPr>
        <w:t>s discussed elsewhere</w:t>
      </w:r>
      <w:r w:rsidR="007C54F6">
        <w:rPr>
          <w:rFonts w:asciiTheme="majorBidi" w:hAnsiTheme="majorBidi" w:cs="SBL Hebrew"/>
          <w:sz w:val="24"/>
          <w:szCs w:val="24"/>
          <w:lang w:val="en-GB"/>
        </w:rPr>
        <w:t xml:space="preserve">, </w:t>
      </w:r>
      <w:r w:rsidR="007C54F6" w:rsidRPr="001246B5">
        <w:rPr>
          <w:rFonts w:asciiTheme="majorBidi" w:hAnsiTheme="majorBidi" w:cs="SBL Hebrew"/>
          <w:sz w:val="24"/>
          <w:szCs w:val="24"/>
          <w:lang w:val="en-GB"/>
        </w:rPr>
        <w:t>the verbs</w:t>
      </w:r>
      <w:r w:rsidR="007C54F6">
        <w:rPr>
          <w:rFonts w:asciiTheme="majorBidi" w:hAnsiTheme="majorBidi" w:cs="SBL Hebrew"/>
          <w:sz w:val="24"/>
          <w:szCs w:val="24"/>
          <w:lang w:val="en-GB"/>
        </w:rPr>
        <w:t xml:space="preserve"> </w:t>
      </w:r>
      <w:r w:rsidR="007C54F6">
        <w:rPr>
          <w:rFonts w:asciiTheme="majorBidi" w:hAnsiTheme="majorBidi" w:cs="SBL Hebrew" w:hint="cs"/>
          <w:sz w:val="24"/>
          <w:szCs w:val="24"/>
          <w:rtl/>
          <w:lang w:val="en-GB"/>
        </w:rPr>
        <w:t>בר"א</w:t>
      </w:r>
      <w:r w:rsidR="007C54F6">
        <w:rPr>
          <w:rFonts w:asciiTheme="majorBidi" w:hAnsiTheme="majorBidi" w:cs="SBL Hebrew"/>
          <w:sz w:val="24"/>
          <w:szCs w:val="24"/>
          <w:lang w:val="en-US"/>
        </w:rPr>
        <w:t xml:space="preserve">, </w:t>
      </w:r>
      <w:r w:rsidR="007C54F6">
        <w:rPr>
          <w:rFonts w:asciiTheme="majorBidi" w:hAnsiTheme="majorBidi" w:cs="SBL Hebrew" w:hint="cs"/>
          <w:sz w:val="24"/>
          <w:szCs w:val="24"/>
          <w:rtl/>
          <w:lang w:val="en-US"/>
        </w:rPr>
        <w:t>יצ"ר</w:t>
      </w:r>
      <w:r w:rsidR="007C54F6">
        <w:rPr>
          <w:rFonts w:asciiTheme="majorBidi" w:hAnsiTheme="majorBidi" w:cs="SBL Hebrew"/>
          <w:sz w:val="24"/>
          <w:szCs w:val="24"/>
          <w:lang w:val="en-US"/>
        </w:rPr>
        <w:t xml:space="preserve"> and </w:t>
      </w:r>
      <w:r w:rsidR="007C54F6">
        <w:rPr>
          <w:rFonts w:asciiTheme="majorBidi" w:hAnsiTheme="majorBidi" w:cs="SBL Hebrew" w:hint="cs"/>
          <w:sz w:val="24"/>
          <w:szCs w:val="24"/>
          <w:rtl/>
          <w:lang w:val="en-GB"/>
        </w:rPr>
        <w:t>ע</w:t>
      </w:r>
      <w:r w:rsidR="007C54F6" w:rsidRPr="001246B5">
        <w:rPr>
          <w:rFonts w:ascii="Calibri" w:eastAsia="Calibri" w:hAnsi="Calibri" w:cs="SBL Hebrew"/>
          <w:sz w:val="24"/>
          <w:szCs w:val="24"/>
          <w:rtl/>
          <w:lang w:val="en-US"/>
        </w:rPr>
        <w:t>שׂ</w:t>
      </w:r>
      <w:r w:rsidR="007C54F6">
        <w:rPr>
          <w:rFonts w:asciiTheme="majorBidi" w:hAnsiTheme="majorBidi" w:cs="SBL Hebrew" w:hint="cs"/>
          <w:sz w:val="24"/>
          <w:szCs w:val="24"/>
          <w:rtl/>
          <w:lang w:val="en-GB"/>
        </w:rPr>
        <w:t>"י</w:t>
      </w:r>
      <w:r w:rsidR="007C54F6" w:rsidRPr="001246B5">
        <w:rPr>
          <w:rFonts w:asciiTheme="majorBidi" w:hAnsiTheme="majorBidi" w:cs="SBL Hebrew"/>
          <w:sz w:val="24"/>
          <w:szCs w:val="24"/>
          <w:lang w:val="en-GB"/>
        </w:rPr>
        <w:t xml:space="preserve"> are used exclusively in the cosmogonic </w:t>
      </w:r>
      <w:r w:rsidR="007C54F6" w:rsidRPr="001246B5">
        <w:rPr>
          <w:rFonts w:asciiTheme="majorBidi" w:hAnsiTheme="majorBidi" w:cs="SBL Hebrew"/>
          <w:sz w:val="24"/>
          <w:szCs w:val="24"/>
          <w:lang w:val="en-GB"/>
        </w:rPr>
        <w:lastRenderedPageBreak/>
        <w:t>context</w:t>
      </w:r>
      <w:r w:rsidR="007C54F6">
        <w:rPr>
          <w:rFonts w:asciiTheme="majorBidi" w:hAnsiTheme="majorBidi" w:cs="SBL Hebrew"/>
          <w:sz w:val="24"/>
          <w:szCs w:val="24"/>
          <w:lang w:val="en-GB"/>
        </w:rPr>
        <w:t>s</w:t>
      </w:r>
      <w:r w:rsidR="007C54F6" w:rsidRPr="001246B5">
        <w:rPr>
          <w:rFonts w:asciiTheme="majorBidi" w:hAnsiTheme="majorBidi" w:cs="SBL Hebrew"/>
          <w:sz w:val="24"/>
          <w:szCs w:val="24"/>
          <w:lang w:val="en-GB"/>
        </w:rPr>
        <w:t xml:space="preserve"> of both the doxologies of Amos and Deutero-Isaiah</w:t>
      </w:r>
      <w:r w:rsidR="00F141CF">
        <w:rPr>
          <w:rFonts w:asciiTheme="majorBidi" w:hAnsiTheme="majorBidi" w:cs="SBL Hebrew"/>
          <w:sz w:val="24"/>
          <w:szCs w:val="24"/>
          <w:lang w:val="en-GB"/>
        </w:rPr>
        <w:t>.</w:t>
      </w:r>
      <w:r w:rsidR="006E277A" w:rsidRPr="001246B5">
        <w:rPr>
          <w:rFonts w:asciiTheme="majorBidi" w:hAnsiTheme="majorBidi" w:cs="SBL Hebrew"/>
          <w:sz w:val="24"/>
          <w:szCs w:val="24"/>
          <w:lang w:val="en-GB"/>
        </w:rPr>
        <w:t xml:space="preserve"> </w:t>
      </w:r>
      <w:r w:rsidR="008966BE">
        <w:rPr>
          <w:rFonts w:asciiTheme="majorBidi" w:hAnsiTheme="majorBidi" w:cs="SBL Hebrew"/>
          <w:sz w:val="24"/>
          <w:szCs w:val="24"/>
          <w:lang w:val="en-GB"/>
        </w:rPr>
        <w:t xml:space="preserve">In light of the above, </w:t>
      </w:r>
      <w:r w:rsidR="006E277A" w:rsidRPr="001246B5">
        <w:rPr>
          <w:rFonts w:asciiTheme="majorBidi" w:hAnsiTheme="majorBidi" w:cs="SBL Hebrew"/>
          <w:sz w:val="24"/>
          <w:szCs w:val="24"/>
          <w:lang w:val="en-GB"/>
        </w:rPr>
        <w:t>the verb</w:t>
      </w:r>
      <w:r w:rsidR="00BC51AA">
        <w:rPr>
          <w:rFonts w:asciiTheme="majorBidi" w:hAnsiTheme="majorBidi" w:cs="SBL Hebrew"/>
          <w:sz w:val="24"/>
          <w:szCs w:val="24"/>
          <w:lang w:val="en-GB"/>
        </w:rPr>
        <w:t xml:space="preserve"> </w:t>
      </w:r>
      <w:r w:rsidR="00BC51AA">
        <w:rPr>
          <w:rFonts w:asciiTheme="majorBidi" w:hAnsiTheme="majorBidi" w:cs="SBL Hebrew" w:hint="cs"/>
          <w:sz w:val="24"/>
          <w:szCs w:val="24"/>
          <w:rtl/>
          <w:lang w:val="en-GB"/>
        </w:rPr>
        <w:t>קר"א</w:t>
      </w:r>
      <w:r w:rsidR="006E277A" w:rsidRPr="001246B5">
        <w:rPr>
          <w:rFonts w:asciiTheme="majorBidi" w:hAnsiTheme="majorBidi" w:cs="SBL Hebrew"/>
          <w:sz w:val="24"/>
          <w:szCs w:val="24"/>
          <w:lang w:val="en-GB"/>
        </w:rPr>
        <w:t xml:space="preserve"> should also be included in </w:t>
      </w:r>
      <w:r w:rsidR="0019073D">
        <w:rPr>
          <w:rFonts w:asciiTheme="majorBidi" w:hAnsiTheme="majorBidi" w:cs="SBL Hebrew"/>
          <w:sz w:val="24"/>
          <w:szCs w:val="24"/>
          <w:lang w:val="en-GB"/>
        </w:rPr>
        <w:t>the</w:t>
      </w:r>
      <w:r w:rsidR="006E277A" w:rsidRPr="001246B5">
        <w:rPr>
          <w:rFonts w:asciiTheme="majorBidi" w:hAnsiTheme="majorBidi" w:cs="SBL Hebrew"/>
          <w:sz w:val="24"/>
          <w:szCs w:val="24"/>
          <w:lang w:val="en-GB"/>
        </w:rPr>
        <w:t xml:space="preserve"> list of cosmogonic verbs</w:t>
      </w:r>
      <w:r w:rsidR="000437C6">
        <w:rPr>
          <w:rFonts w:asciiTheme="majorBidi" w:hAnsiTheme="majorBidi" w:cs="SBL Hebrew"/>
          <w:sz w:val="24"/>
          <w:szCs w:val="24"/>
          <w:lang w:val="en-GB"/>
        </w:rPr>
        <w:t xml:space="preserve"> </w:t>
      </w:r>
      <w:r w:rsidR="0019073D">
        <w:rPr>
          <w:rFonts w:asciiTheme="majorBidi" w:hAnsiTheme="majorBidi" w:cs="SBL Hebrew"/>
          <w:sz w:val="24"/>
          <w:szCs w:val="24"/>
          <w:lang w:val="en-GB"/>
        </w:rPr>
        <w:t>that feature in</w:t>
      </w:r>
      <w:r w:rsidR="000437C6">
        <w:rPr>
          <w:rFonts w:asciiTheme="majorBidi" w:hAnsiTheme="majorBidi" w:cs="SBL Hebrew"/>
          <w:sz w:val="24"/>
          <w:szCs w:val="24"/>
          <w:lang w:val="en-GB"/>
        </w:rPr>
        <w:t xml:space="preserve"> both texts</w:t>
      </w:r>
      <w:r w:rsidR="006E277A" w:rsidRPr="001246B5">
        <w:rPr>
          <w:rFonts w:asciiTheme="majorBidi" w:hAnsiTheme="majorBidi" w:cs="SBL Hebrew"/>
          <w:sz w:val="24"/>
          <w:szCs w:val="24"/>
          <w:lang w:val="en-GB"/>
        </w:rPr>
        <w:t>.</w:t>
      </w:r>
    </w:p>
    <w:p w14:paraId="1FB52562" w14:textId="7666CF5E" w:rsidR="00213B09" w:rsidRPr="001246B5" w:rsidRDefault="00EC0E9E"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To conclude, </w:t>
      </w:r>
      <w:bookmarkStart w:id="61" w:name="_Hlk147840562"/>
      <w:r w:rsidRPr="001246B5">
        <w:rPr>
          <w:rFonts w:asciiTheme="majorBidi" w:hAnsiTheme="majorBidi" w:cs="SBL Hebrew"/>
          <w:sz w:val="24"/>
          <w:szCs w:val="24"/>
          <w:lang w:val="en-GB"/>
        </w:rPr>
        <w:t xml:space="preserve">the phrase “(He) who summons the waters of the sea and pours them on the surface of the earth” </w:t>
      </w:r>
      <w:r w:rsidR="00E142DE">
        <w:rPr>
          <w:rFonts w:asciiTheme="majorBidi" w:hAnsiTheme="majorBidi" w:cs="SBL Hebrew"/>
          <w:sz w:val="24"/>
          <w:szCs w:val="24"/>
          <w:lang w:val="en-GB"/>
        </w:rPr>
        <w:t xml:space="preserve">is neither a prophecy of doom nor a blessing. Rather, it </w:t>
      </w:r>
      <w:r w:rsidR="00471820">
        <w:rPr>
          <w:rFonts w:asciiTheme="majorBidi" w:hAnsiTheme="majorBidi" w:cs="SBL Hebrew"/>
          <w:sz w:val="24"/>
          <w:szCs w:val="24"/>
          <w:lang w:val="en-GB"/>
        </w:rPr>
        <w:t>suggests</w:t>
      </w:r>
      <w:r w:rsidR="00E142DE">
        <w:rPr>
          <w:rFonts w:asciiTheme="majorBidi" w:hAnsiTheme="majorBidi" w:cs="SBL Hebrew"/>
          <w:sz w:val="24"/>
          <w:szCs w:val="24"/>
          <w:lang w:val="en-GB"/>
        </w:rPr>
        <w:t xml:space="preserve"> </w:t>
      </w:r>
      <w:r w:rsidR="00AE3ACA">
        <w:rPr>
          <w:rFonts w:asciiTheme="majorBidi" w:hAnsiTheme="majorBidi" w:cs="SBL Hebrew"/>
          <w:sz w:val="24"/>
          <w:szCs w:val="24"/>
          <w:lang w:val="en-GB"/>
        </w:rPr>
        <w:t>a</w:t>
      </w:r>
      <w:r w:rsidR="00471820">
        <w:rPr>
          <w:rFonts w:asciiTheme="majorBidi" w:hAnsiTheme="majorBidi" w:cs="SBL Hebrew"/>
          <w:sz w:val="24"/>
          <w:szCs w:val="24"/>
          <w:lang w:val="en-GB"/>
        </w:rPr>
        <w:t>n alternative,</w:t>
      </w:r>
      <w:r w:rsidR="00AE3ACA">
        <w:rPr>
          <w:rFonts w:asciiTheme="majorBidi" w:hAnsiTheme="majorBidi" w:cs="SBL Hebrew"/>
          <w:sz w:val="24"/>
          <w:szCs w:val="24"/>
          <w:lang w:val="en-GB"/>
        </w:rPr>
        <w:t xml:space="preserve"> polemical</w:t>
      </w:r>
      <w:r w:rsidR="00E142DE">
        <w:rPr>
          <w:rFonts w:asciiTheme="majorBidi" w:hAnsiTheme="majorBidi" w:cs="SBL Hebrew"/>
          <w:sz w:val="24"/>
          <w:szCs w:val="24"/>
          <w:lang w:val="en-GB"/>
        </w:rPr>
        <w:t xml:space="preserve"> </w:t>
      </w:r>
      <w:r w:rsidR="00B25010">
        <w:rPr>
          <w:rFonts w:asciiTheme="majorBidi" w:hAnsiTheme="majorBidi" w:cs="SBL Hebrew"/>
          <w:sz w:val="24"/>
          <w:szCs w:val="24"/>
          <w:lang w:val="en-GB"/>
        </w:rPr>
        <w:t>interpretation</w:t>
      </w:r>
      <w:r w:rsidR="006C550C">
        <w:rPr>
          <w:rFonts w:asciiTheme="majorBidi" w:hAnsiTheme="majorBidi" w:cs="SBL Hebrew"/>
          <w:sz w:val="24"/>
          <w:szCs w:val="24"/>
          <w:lang w:val="en-GB"/>
        </w:rPr>
        <w:t>, according to which</w:t>
      </w:r>
      <w:r w:rsidR="00E142DE"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the sea was formed when God ordered the seawater to </w:t>
      </w:r>
      <w:r w:rsidR="004A7BE0" w:rsidRPr="001246B5">
        <w:rPr>
          <w:rFonts w:asciiTheme="majorBidi" w:hAnsiTheme="majorBidi" w:cs="SBL Hebrew"/>
          <w:sz w:val="24"/>
          <w:szCs w:val="24"/>
          <w:lang w:val="en-GB"/>
        </w:rPr>
        <w:t>cover</w:t>
      </w:r>
      <w:r w:rsidRPr="001246B5">
        <w:rPr>
          <w:rFonts w:asciiTheme="majorBidi" w:hAnsiTheme="majorBidi" w:cs="SBL Hebrew"/>
          <w:sz w:val="24"/>
          <w:szCs w:val="24"/>
          <w:lang w:val="en-GB"/>
        </w:rPr>
        <w:t xml:space="preserve"> the dry land.</w:t>
      </w:r>
      <w:bookmarkEnd w:id="61"/>
      <w:r w:rsidRPr="001246B5">
        <w:rPr>
          <w:rStyle w:val="FootnoteReference"/>
          <w:rFonts w:asciiTheme="majorBidi" w:hAnsiTheme="majorBidi" w:cs="SBL Hebrew"/>
          <w:sz w:val="24"/>
          <w:szCs w:val="24"/>
          <w:lang w:val="en-GB"/>
        </w:rPr>
        <w:footnoteReference w:id="27"/>
      </w:r>
      <w:r w:rsidRPr="001246B5">
        <w:rPr>
          <w:rFonts w:asciiTheme="majorBidi" w:hAnsiTheme="majorBidi" w:cs="SBL Hebrew"/>
          <w:sz w:val="24"/>
          <w:szCs w:val="24"/>
          <w:lang w:val="en-GB"/>
        </w:rPr>
        <w:t xml:space="preserve"> </w:t>
      </w:r>
      <w:r w:rsidR="00790047">
        <w:rPr>
          <w:rFonts w:asciiTheme="majorBidi" w:hAnsiTheme="majorBidi" w:cs="SBL Hebrew"/>
          <w:sz w:val="24"/>
          <w:szCs w:val="24"/>
          <w:lang w:val="en-GB"/>
        </w:rPr>
        <w:t xml:space="preserve">This approach </w:t>
      </w:r>
      <w:r w:rsidR="00471820">
        <w:rPr>
          <w:rFonts w:asciiTheme="majorBidi" w:hAnsiTheme="majorBidi" w:cs="SBL Hebrew"/>
          <w:sz w:val="24"/>
          <w:szCs w:val="24"/>
          <w:lang w:val="en-GB"/>
        </w:rPr>
        <w:t>goes against</w:t>
      </w:r>
      <w:r w:rsidR="00790047">
        <w:rPr>
          <w:rFonts w:asciiTheme="majorBidi" w:hAnsiTheme="majorBidi" w:cs="SBL Hebrew"/>
          <w:sz w:val="24"/>
          <w:szCs w:val="24"/>
          <w:lang w:val="en-GB"/>
        </w:rPr>
        <w:t xml:space="preserve"> </w:t>
      </w:r>
      <w:r w:rsidR="00D23B41">
        <w:rPr>
          <w:rFonts w:asciiTheme="majorBidi" w:hAnsiTheme="majorBidi" w:cs="SBL Hebrew"/>
          <w:sz w:val="24"/>
          <w:szCs w:val="24"/>
          <w:lang w:val="en-GB"/>
        </w:rPr>
        <w:t>the</w:t>
      </w:r>
      <w:r w:rsidR="00790047">
        <w:rPr>
          <w:rFonts w:asciiTheme="majorBidi" w:hAnsiTheme="majorBidi" w:cs="SBL Hebrew"/>
          <w:sz w:val="24"/>
          <w:szCs w:val="24"/>
          <w:lang w:val="en-GB"/>
        </w:rPr>
        <w:t xml:space="preserve"> </w:t>
      </w:r>
      <w:r w:rsidR="00471820">
        <w:rPr>
          <w:rFonts w:asciiTheme="majorBidi" w:hAnsiTheme="majorBidi" w:cs="SBL Hebrew"/>
          <w:sz w:val="24"/>
          <w:szCs w:val="24"/>
          <w:lang w:val="en-GB"/>
        </w:rPr>
        <w:t>traditional</w:t>
      </w:r>
      <w:r w:rsidR="00790047" w:rsidRPr="001246B5">
        <w:rPr>
          <w:rFonts w:asciiTheme="majorBidi" w:hAnsiTheme="majorBidi" w:cs="SBL Hebrew"/>
          <w:sz w:val="24"/>
          <w:szCs w:val="24"/>
          <w:lang w:val="en-GB"/>
        </w:rPr>
        <w:t xml:space="preserve"> </w:t>
      </w:r>
      <w:r w:rsidR="00471820">
        <w:rPr>
          <w:rFonts w:asciiTheme="majorBidi" w:hAnsiTheme="majorBidi" w:cs="SBL Hebrew"/>
          <w:sz w:val="24"/>
          <w:szCs w:val="24"/>
          <w:lang w:val="en-GB"/>
        </w:rPr>
        <w:t xml:space="preserve">view that </w:t>
      </w:r>
      <w:r w:rsidR="00790047" w:rsidRPr="001246B5">
        <w:rPr>
          <w:rFonts w:asciiTheme="majorBidi" w:hAnsiTheme="majorBidi" w:cs="SBL Hebrew"/>
          <w:sz w:val="24"/>
          <w:szCs w:val="24"/>
          <w:lang w:val="en-GB"/>
        </w:rPr>
        <w:t xml:space="preserve">the sea </w:t>
      </w:r>
      <w:r w:rsidR="00471820">
        <w:rPr>
          <w:rFonts w:asciiTheme="majorBidi" w:hAnsiTheme="majorBidi" w:cs="SBL Hebrew"/>
          <w:sz w:val="24"/>
          <w:szCs w:val="24"/>
          <w:lang w:val="en-GB"/>
        </w:rPr>
        <w:t xml:space="preserve">was present </w:t>
      </w:r>
      <w:r w:rsidR="00790047" w:rsidRPr="001246B5">
        <w:rPr>
          <w:rFonts w:asciiTheme="majorBidi" w:hAnsiTheme="majorBidi" w:cs="SBL Hebrew"/>
          <w:sz w:val="24"/>
          <w:szCs w:val="24"/>
          <w:lang w:val="en-GB"/>
        </w:rPr>
        <w:t xml:space="preserve">before creation and </w:t>
      </w:r>
      <w:r w:rsidR="00471820">
        <w:rPr>
          <w:rFonts w:asciiTheme="majorBidi" w:hAnsiTheme="majorBidi" w:cs="SBL Hebrew"/>
          <w:sz w:val="24"/>
          <w:szCs w:val="24"/>
          <w:lang w:val="en-GB"/>
        </w:rPr>
        <w:t>then</w:t>
      </w:r>
      <w:r w:rsidR="00790047" w:rsidRPr="001246B5">
        <w:rPr>
          <w:rFonts w:asciiTheme="majorBidi" w:hAnsiTheme="majorBidi" w:cs="SBL Hebrew"/>
          <w:sz w:val="24"/>
          <w:szCs w:val="24"/>
          <w:lang w:val="en-GB"/>
        </w:rPr>
        <w:t xml:space="preserve"> expell</w:t>
      </w:r>
      <w:r w:rsidR="00471820">
        <w:rPr>
          <w:rFonts w:asciiTheme="majorBidi" w:hAnsiTheme="majorBidi" w:cs="SBL Hebrew"/>
          <w:sz w:val="24"/>
          <w:szCs w:val="24"/>
          <w:lang w:val="en-GB"/>
        </w:rPr>
        <w:t>ed</w:t>
      </w:r>
      <w:r w:rsidR="00790047" w:rsidRPr="001246B5">
        <w:rPr>
          <w:rFonts w:asciiTheme="majorBidi" w:hAnsiTheme="majorBidi" w:cs="SBL Hebrew"/>
          <w:sz w:val="24"/>
          <w:szCs w:val="24"/>
          <w:lang w:val="en-GB"/>
        </w:rPr>
        <w:t xml:space="preserve"> from the land during creation</w:t>
      </w:r>
      <w:r w:rsidR="00D23B41">
        <w:rPr>
          <w:rFonts w:asciiTheme="majorBidi" w:hAnsiTheme="majorBidi" w:cs="SBL Hebrew"/>
          <w:sz w:val="24"/>
          <w:szCs w:val="24"/>
          <w:lang w:val="en-GB"/>
        </w:rPr>
        <w:t>.</w:t>
      </w:r>
      <w:r w:rsidR="00790047"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The </w:t>
      </w:r>
      <w:r w:rsidR="00152A59" w:rsidRPr="001246B5">
        <w:rPr>
          <w:rFonts w:asciiTheme="majorBidi" w:hAnsiTheme="majorBidi" w:cs="SBL Hebrew"/>
          <w:sz w:val="24"/>
          <w:szCs w:val="24"/>
          <w:lang w:val="en-GB"/>
        </w:rPr>
        <w:t>following examination aims</w:t>
      </w:r>
      <w:r w:rsidRPr="001246B5">
        <w:rPr>
          <w:rFonts w:asciiTheme="majorBidi" w:hAnsiTheme="majorBidi" w:cs="SBL Hebrew"/>
          <w:sz w:val="24"/>
          <w:szCs w:val="24"/>
          <w:lang w:val="en-GB"/>
        </w:rPr>
        <w:t xml:space="preserve"> </w:t>
      </w:r>
      <w:r w:rsidR="00152A59" w:rsidRPr="001246B5">
        <w:rPr>
          <w:rFonts w:asciiTheme="majorBidi" w:hAnsiTheme="majorBidi" w:cs="SBL Hebrew"/>
          <w:sz w:val="24"/>
          <w:szCs w:val="24"/>
          <w:lang w:val="en-GB"/>
        </w:rPr>
        <w:t>to</w:t>
      </w:r>
      <w:r w:rsidRPr="001246B5">
        <w:rPr>
          <w:rFonts w:asciiTheme="majorBidi" w:hAnsiTheme="majorBidi" w:cs="SBL Hebrew"/>
          <w:sz w:val="24"/>
          <w:szCs w:val="24"/>
          <w:lang w:val="en-GB"/>
        </w:rPr>
        <w:t xml:space="preserve"> </w:t>
      </w:r>
      <w:r w:rsidR="00152A59" w:rsidRPr="001246B5">
        <w:rPr>
          <w:rFonts w:asciiTheme="majorBidi" w:hAnsiTheme="majorBidi" w:cs="SBL Hebrew"/>
          <w:sz w:val="24"/>
          <w:szCs w:val="24"/>
          <w:lang w:val="en-GB"/>
        </w:rPr>
        <w:t>demonstrate</w:t>
      </w:r>
      <w:r w:rsidRPr="001246B5">
        <w:rPr>
          <w:rFonts w:asciiTheme="majorBidi" w:hAnsiTheme="majorBidi" w:cs="SBL Hebrew"/>
          <w:sz w:val="24"/>
          <w:szCs w:val="24"/>
          <w:lang w:val="en-GB"/>
        </w:rPr>
        <w:t xml:space="preserve"> that </w:t>
      </w:r>
      <w:r w:rsidR="00471820">
        <w:rPr>
          <w:rFonts w:asciiTheme="majorBidi" w:hAnsiTheme="majorBidi" w:cs="SBL Hebrew"/>
          <w:sz w:val="24"/>
          <w:szCs w:val="24"/>
          <w:lang w:val="en-GB"/>
        </w:rPr>
        <w:t>this</w:t>
      </w:r>
      <w:r w:rsidR="008B0E49"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polemic</w:t>
      </w:r>
      <w:r w:rsidR="008668BD">
        <w:rPr>
          <w:rFonts w:asciiTheme="majorBidi" w:hAnsiTheme="majorBidi" w:cs="SBL Hebrew"/>
          <w:sz w:val="24"/>
          <w:szCs w:val="24"/>
          <w:lang w:val="en-GB"/>
        </w:rPr>
        <w:t>al</w:t>
      </w:r>
      <w:r w:rsidR="00AB1A91"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approach is reflected throughout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oxologies of Amos and is not unique to the present phrase</w:t>
      </w:r>
      <w:r w:rsidR="00743D8F" w:rsidRPr="001246B5">
        <w:rPr>
          <w:rFonts w:asciiTheme="majorBidi" w:hAnsiTheme="majorBidi" w:cs="SBL Hebrew"/>
          <w:sz w:val="24"/>
          <w:szCs w:val="24"/>
          <w:lang w:val="en-GB"/>
        </w:rPr>
        <w:t>.</w:t>
      </w:r>
      <w:r w:rsidR="00D50A9E" w:rsidRPr="001246B5">
        <w:rPr>
          <w:rFonts w:asciiTheme="majorBidi" w:hAnsiTheme="majorBidi" w:cs="SBL Hebrew"/>
          <w:sz w:val="24"/>
          <w:szCs w:val="24"/>
          <w:lang w:val="en-GB"/>
        </w:rPr>
        <w:t xml:space="preserve"> </w:t>
      </w:r>
    </w:p>
    <w:p w14:paraId="4688B158" w14:textId="050852EA" w:rsidR="00D85295" w:rsidRPr="001246B5" w:rsidRDefault="00D85295" w:rsidP="008362D0">
      <w:pPr>
        <w:spacing w:after="0" w:line="480" w:lineRule="auto"/>
        <w:jc w:val="both"/>
        <w:rPr>
          <w:rFonts w:asciiTheme="majorBidi" w:hAnsiTheme="majorBidi" w:cs="SBL Hebrew"/>
          <w:sz w:val="24"/>
          <w:szCs w:val="24"/>
          <w:lang w:val="en-GB"/>
        </w:rPr>
      </w:pPr>
    </w:p>
    <w:p w14:paraId="7183B605" w14:textId="4F0FC422" w:rsidR="00F56843" w:rsidRPr="001246B5" w:rsidRDefault="00043CCB" w:rsidP="00F21EE7">
      <w:pPr>
        <w:jc w:val="both"/>
        <w:rPr>
          <w:rFonts w:cs="SBL Hebrew"/>
          <w:szCs w:val="24"/>
          <w:lang w:val="en-GB"/>
        </w:rPr>
      </w:pPr>
      <w:r w:rsidRPr="00043CCB">
        <w:rPr>
          <w:rFonts w:asciiTheme="majorBidi" w:eastAsiaTheme="majorEastAsia" w:hAnsiTheme="majorBidi" w:cs="SBL Hebrew"/>
          <w:b/>
          <w:bCs/>
          <w:sz w:val="24"/>
          <w:szCs w:val="24"/>
          <w:lang w:val="en-GB"/>
        </w:rPr>
        <w:t>2 (He, Who) Treads upon the Back of Earth (4:13d)</w:t>
      </w:r>
    </w:p>
    <w:p w14:paraId="28D93285" w14:textId="6B1EA7BE" w:rsidR="00476D91" w:rsidRPr="001246B5" w:rsidRDefault="00771971" w:rsidP="00492061">
      <w:pPr>
        <w:spacing w:after="0" w:line="480" w:lineRule="auto"/>
        <w:jc w:val="both"/>
        <w:rPr>
          <w:rFonts w:asciiTheme="majorBidi" w:hAnsiTheme="majorBidi" w:cs="SBL Hebrew"/>
          <w:sz w:val="24"/>
          <w:szCs w:val="24"/>
          <w:lang w:val="en-GB"/>
        </w:rPr>
      </w:pPr>
      <w:r>
        <w:rPr>
          <w:rFonts w:asciiTheme="majorBidi" w:hAnsiTheme="majorBidi" w:cs="SBL Hebrew"/>
          <w:sz w:val="24"/>
          <w:szCs w:val="24"/>
          <w:lang w:val="en-GB"/>
        </w:rPr>
        <w:t>T</w:t>
      </w:r>
      <w:r w:rsidR="00647D6F" w:rsidRPr="00647D6F">
        <w:rPr>
          <w:rFonts w:asciiTheme="majorBidi" w:hAnsiTheme="majorBidi" w:cs="SBL Hebrew"/>
          <w:sz w:val="24"/>
          <w:szCs w:val="24"/>
          <w:lang w:val="en-GB"/>
        </w:rPr>
        <w:t xml:space="preserve">he final </w:t>
      </w:r>
      <w:r w:rsidR="00E270CA">
        <w:rPr>
          <w:rFonts w:asciiTheme="majorBidi" w:hAnsiTheme="majorBidi" w:cs="SBL Hebrew"/>
          <w:sz w:val="24"/>
          <w:szCs w:val="24"/>
          <w:lang w:val="en-GB"/>
        </w:rPr>
        <w:t>phrase</w:t>
      </w:r>
      <w:r w:rsidR="00647D6F" w:rsidRPr="00647D6F">
        <w:rPr>
          <w:rFonts w:asciiTheme="majorBidi" w:hAnsiTheme="majorBidi" w:cs="SBL Hebrew"/>
          <w:sz w:val="24"/>
          <w:szCs w:val="24"/>
          <w:lang w:val="en-GB"/>
        </w:rPr>
        <w:t xml:space="preserve"> of the initial doxology in Amos 4:13</w:t>
      </w:r>
      <w:r>
        <w:rPr>
          <w:rFonts w:asciiTheme="majorBidi" w:hAnsiTheme="majorBidi" w:cs="SBL Hebrew"/>
          <w:sz w:val="24"/>
          <w:szCs w:val="24"/>
          <w:lang w:val="en-GB"/>
        </w:rPr>
        <w:t>, following</w:t>
      </w:r>
      <w:r w:rsidRPr="00647D6F">
        <w:rPr>
          <w:rFonts w:asciiTheme="majorBidi" w:hAnsiTheme="majorBidi" w:cs="SBL Hebrew"/>
          <w:sz w:val="24"/>
          <w:szCs w:val="24"/>
          <w:lang w:val="en-GB"/>
        </w:rPr>
        <w:t xml:space="preserve"> three cosmogonic expressions</w:t>
      </w:r>
      <w:r>
        <w:rPr>
          <w:rFonts w:asciiTheme="majorBidi" w:hAnsiTheme="majorBidi" w:cs="SBL Hebrew"/>
          <w:sz w:val="24"/>
          <w:szCs w:val="24"/>
          <w:lang w:val="en-GB"/>
        </w:rPr>
        <w:t xml:space="preserve">, </w:t>
      </w:r>
      <w:r w:rsidR="007C3BFF">
        <w:rPr>
          <w:rFonts w:asciiTheme="majorBidi" w:hAnsiTheme="majorBidi" w:cs="SBL Hebrew"/>
          <w:sz w:val="24"/>
          <w:szCs w:val="24"/>
          <w:lang w:val="en-GB"/>
        </w:rPr>
        <w:t>exalts</w:t>
      </w:r>
      <w:r w:rsidR="00843153">
        <w:rPr>
          <w:rFonts w:asciiTheme="majorBidi" w:hAnsiTheme="majorBidi" w:cs="SBL Hebrew"/>
          <w:sz w:val="24"/>
          <w:szCs w:val="24"/>
          <w:lang w:val="en-GB"/>
        </w:rPr>
        <w:t xml:space="preserve"> God</w:t>
      </w:r>
      <w:r w:rsidR="000F50B9">
        <w:rPr>
          <w:rFonts w:asciiTheme="majorBidi" w:hAnsiTheme="majorBidi" w:cs="SBL Hebrew"/>
          <w:sz w:val="24"/>
          <w:szCs w:val="24"/>
          <w:lang w:val="en-GB"/>
        </w:rPr>
        <w:t>:</w:t>
      </w:r>
      <w:r w:rsidR="00843153">
        <w:rPr>
          <w:rFonts w:asciiTheme="majorBidi" w:hAnsiTheme="majorBidi" w:cs="SBL Hebrew"/>
          <w:sz w:val="24"/>
          <w:szCs w:val="24"/>
          <w:lang w:val="en-GB"/>
        </w:rPr>
        <w:t xml:space="preserve"> </w:t>
      </w:r>
      <w:r w:rsidR="000F50B9">
        <w:rPr>
          <w:rFonts w:asciiTheme="majorBidi" w:hAnsiTheme="majorBidi" w:cs="SBL Hebrew"/>
          <w:sz w:val="24"/>
          <w:szCs w:val="24"/>
          <w:lang w:val="en-GB"/>
        </w:rPr>
        <w:t>“</w:t>
      </w:r>
      <w:r w:rsidR="00492061" w:rsidRPr="00492061">
        <w:rPr>
          <w:rFonts w:asciiTheme="majorBidi" w:hAnsiTheme="majorBidi" w:cs="SBL Hebrew"/>
          <w:sz w:val="24"/>
          <w:szCs w:val="24"/>
          <w:rtl/>
          <w:lang w:val="en-GB"/>
        </w:rPr>
        <w:t>וְדֹרֵךְ עַל בָּמֳתֵי אָרֶץ</w:t>
      </w:r>
      <w:r w:rsidR="000F50B9">
        <w:rPr>
          <w:rFonts w:asciiTheme="majorBidi" w:hAnsiTheme="majorBidi" w:cs="SBL Hebrew"/>
          <w:sz w:val="24"/>
          <w:szCs w:val="24"/>
          <w:lang w:val="en-US"/>
        </w:rPr>
        <w:t>”</w:t>
      </w:r>
      <w:r w:rsidR="00492061">
        <w:rPr>
          <w:rFonts w:asciiTheme="majorBidi" w:hAnsiTheme="majorBidi" w:cs="SBL Hebrew"/>
          <w:sz w:val="24"/>
          <w:szCs w:val="24"/>
          <w:lang w:val="en-GB"/>
        </w:rPr>
        <w:t>.</w:t>
      </w:r>
      <w:r w:rsidR="00AB7D5B">
        <w:rPr>
          <w:rFonts w:asciiTheme="majorBidi" w:hAnsiTheme="majorBidi" w:cs="SBL Hebrew"/>
          <w:sz w:val="24"/>
          <w:szCs w:val="24"/>
          <w:lang w:val="en-GB"/>
        </w:rPr>
        <w:t xml:space="preserve"> </w:t>
      </w:r>
      <w:r w:rsidR="00DC3541">
        <w:rPr>
          <w:rFonts w:asciiTheme="majorBidi" w:hAnsiTheme="majorBidi" w:cs="SBL Hebrew"/>
          <w:sz w:val="24"/>
          <w:szCs w:val="24"/>
          <w:lang w:val="en-GB"/>
        </w:rPr>
        <w:t>Based</w:t>
      </w:r>
      <w:r w:rsidR="00203B6F" w:rsidRPr="001246B5">
        <w:rPr>
          <w:rFonts w:asciiTheme="majorBidi" w:hAnsiTheme="majorBidi" w:cs="SBL Hebrew"/>
          <w:sz w:val="24"/>
          <w:szCs w:val="24"/>
          <w:lang w:val="en-GB"/>
        </w:rPr>
        <w:t xml:space="preserve"> </w:t>
      </w:r>
      <w:r w:rsidR="00DC3541">
        <w:rPr>
          <w:rFonts w:asciiTheme="majorBidi" w:hAnsiTheme="majorBidi" w:cs="SBL Hebrew"/>
          <w:sz w:val="24"/>
          <w:szCs w:val="24"/>
          <w:lang w:val="en-GB"/>
        </w:rPr>
        <w:t xml:space="preserve">on </w:t>
      </w:r>
      <w:r w:rsidR="00203B6F" w:rsidRPr="001246B5">
        <w:rPr>
          <w:rFonts w:asciiTheme="majorBidi" w:hAnsiTheme="majorBidi" w:cs="SBL Hebrew"/>
          <w:sz w:val="24"/>
          <w:szCs w:val="24"/>
          <w:lang w:val="en-GB"/>
        </w:rPr>
        <w:t xml:space="preserve">the old translations of the </w:t>
      </w:r>
      <w:r w:rsidR="00152A59" w:rsidRPr="001246B5">
        <w:rPr>
          <w:rFonts w:asciiTheme="majorBidi" w:hAnsiTheme="majorBidi" w:cs="SBL Hebrew"/>
          <w:sz w:val="24"/>
          <w:szCs w:val="24"/>
          <w:lang w:val="en-GB"/>
        </w:rPr>
        <w:t xml:space="preserve">Hebrew </w:t>
      </w:r>
      <w:r w:rsidR="00203B6F" w:rsidRPr="001246B5">
        <w:rPr>
          <w:rFonts w:asciiTheme="majorBidi" w:hAnsiTheme="majorBidi" w:cs="SBL Hebrew"/>
          <w:sz w:val="24"/>
          <w:szCs w:val="24"/>
          <w:lang w:val="en-GB"/>
        </w:rPr>
        <w:t xml:space="preserve">Bible, the lexeme </w:t>
      </w:r>
      <w:r w:rsidR="00203B6F" w:rsidRPr="001246B5">
        <w:rPr>
          <w:rFonts w:asciiTheme="majorBidi" w:hAnsiTheme="majorBidi" w:cs="SBL Hebrew" w:hint="cs"/>
          <w:sz w:val="24"/>
          <w:szCs w:val="24"/>
          <w:rtl/>
          <w:lang w:val="en-GB"/>
        </w:rPr>
        <w:t>במתי</w:t>
      </w:r>
      <w:r w:rsidR="00203B6F" w:rsidRPr="001246B5">
        <w:rPr>
          <w:rFonts w:asciiTheme="majorBidi" w:hAnsiTheme="majorBidi" w:cs="SBL Hebrew"/>
          <w:sz w:val="24"/>
          <w:szCs w:val="24"/>
          <w:lang w:val="en-GB"/>
        </w:rPr>
        <w:t xml:space="preserve"> in</w:t>
      </w:r>
      <w:r w:rsidR="000F50B9">
        <w:rPr>
          <w:rFonts w:asciiTheme="majorBidi" w:hAnsiTheme="majorBidi" w:cs="SBL Hebrew"/>
          <w:sz w:val="24"/>
          <w:szCs w:val="24"/>
          <w:lang w:val="en-GB"/>
        </w:rPr>
        <w:t xml:space="preserve"> this </w:t>
      </w:r>
      <w:r w:rsidR="00E270CA">
        <w:rPr>
          <w:rFonts w:asciiTheme="majorBidi" w:hAnsiTheme="majorBidi" w:cs="SBL Hebrew"/>
          <w:sz w:val="24"/>
          <w:szCs w:val="24"/>
          <w:lang w:val="en-GB"/>
        </w:rPr>
        <w:t>phrase</w:t>
      </w:r>
      <w:r w:rsidR="00203B6F" w:rsidRPr="001246B5">
        <w:rPr>
          <w:rFonts w:asciiTheme="majorBidi" w:hAnsiTheme="majorBidi" w:cs="SBL Hebrew"/>
          <w:sz w:val="24"/>
          <w:szCs w:val="24"/>
          <w:lang w:val="en-GB"/>
        </w:rPr>
        <w:t xml:space="preserve"> is </w:t>
      </w:r>
      <w:r w:rsidR="00B00EB1">
        <w:rPr>
          <w:rFonts w:asciiTheme="majorBidi" w:hAnsiTheme="majorBidi" w:cs="SBL Hebrew"/>
          <w:sz w:val="24"/>
          <w:szCs w:val="24"/>
          <w:lang w:val="en-GB"/>
        </w:rPr>
        <w:t>commonly</w:t>
      </w:r>
      <w:r w:rsidR="00B00EB1" w:rsidRPr="001246B5">
        <w:rPr>
          <w:rFonts w:asciiTheme="majorBidi" w:hAnsiTheme="majorBidi" w:cs="SBL Hebrew"/>
          <w:sz w:val="24"/>
          <w:szCs w:val="24"/>
          <w:lang w:val="en-GB"/>
        </w:rPr>
        <w:t xml:space="preserve"> </w:t>
      </w:r>
      <w:r w:rsidR="00203B6F" w:rsidRPr="001246B5">
        <w:rPr>
          <w:rFonts w:asciiTheme="majorBidi" w:hAnsiTheme="majorBidi" w:cs="SBL Hebrew"/>
          <w:sz w:val="24"/>
          <w:szCs w:val="24"/>
          <w:lang w:val="en-GB"/>
        </w:rPr>
        <w:t>interpreted as “</w:t>
      </w:r>
      <w:r w:rsidR="00476D91" w:rsidRPr="001246B5">
        <w:rPr>
          <w:rFonts w:asciiTheme="majorBidi" w:hAnsiTheme="majorBidi" w:cs="SBL Hebrew"/>
          <w:sz w:val="24"/>
          <w:szCs w:val="24"/>
          <w:lang w:val="en-GB"/>
        </w:rPr>
        <w:t>heights</w:t>
      </w:r>
      <w:r w:rsidR="00203B6F" w:rsidRPr="001246B5">
        <w:rPr>
          <w:rFonts w:asciiTheme="majorBidi" w:hAnsiTheme="majorBidi" w:cs="SBL Hebrew"/>
          <w:sz w:val="24"/>
          <w:szCs w:val="24"/>
          <w:lang w:val="en-GB"/>
        </w:rPr>
        <w:t>,</w:t>
      </w:r>
      <w:r w:rsidR="00432AF2" w:rsidRPr="001246B5">
        <w:rPr>
          <w:rFonts w:asciiTheme="majorBidi" w:hAnsiTheme="majorBidi" w:cs="SBL Hebrew"/>
          <w:sz w:val="24"/>
          <w:szCs w:val="24"/>
          <w:lang w:val="en-GB"/>
        </w:rPr>
        <w:t>”</w:t>
      </w:r>
      <w:r w:rsidR="0000063A">
        <w:rPr>
          <w:rFonts w:asciiTheme="majorBidi" w:hAnsiTheme="majorBidi" w:cs="SBL Hebrew"/>
          <w:sz w:val="24"/>
          <w:szCs w:val="24"/>
          <w:lang w:val="en-GB"/>
        </w:rPr>
        <w:t xml:space="preserve"> </w:t>
      </w:r>
      <w:r w:rsidR="008901BA">
        <w:rPr>
          <w:rFonts w:asciiTheme="majorBidi" w:hAnsiTheme="majorBidi" w:cs="SBL Hebrew"/>
          <w:sz w:val="24"/>
          <w:szCs w:val="24"/>
          <w:lang w:val="en-GB"/>
        </w:rPr>
        <w:t>rather than</w:t>
      </w:r>
      <w:r w:rsidR="006913A9">
        <w:rPr>
          <w:rFonts w:asciiTheme="majorBidi" w:hAnsiTheme="majorBidi" w:cs="SBL Hebrew"/>
          <w:sz w:val="24"/>
          <w:szCs w:val="24"/>
          <w:lang w:val="en-GB"/>
        </w:rPr>
        <w:t xml:space="preserve"> its literal meaning</w:t>
      </w:r>
      <w:r w:rsidR="0000063A">
        <w:rPr>
          <w:rFonts w:asciiTheme="majorBidi" w:hAnsiTheme="majorBidi" w:cs="SBL Hebrew"/>
          <w:sz w:val="24"/>
          <w:szCs w:val="24"/>
          <w:lang w:val="en-GB"/>
        </w:rPr>
        <w:t xml:space="preserve"> “back</w:t>
      </w:r>
      <w:r w:rsidR="005E7333">
        <w:rPr>
          <w:rFonts w:asciiTheme="majorBidi" w:hAnsiTheme="majorBidi" w:cs="SBL Hebrew"/>
          <w:sz w:val="24"/>
          <w:szCs w:val="24"/>
          <w:lang w:val="en-GB"/>
        </w:rPr>
        <w:t>,</w:t>
      </w:r>
      <w:r w:rsidR="0000063A">
        <w:rPr>
          <w:rFonts w:asciiTheme="majorBidi" w:hAnsiTheme="majorBidi" w:cs="SBL Hebrew"/>
          <w:sz w:val="24"/>
          <w:szCs w:val="24"/>
          <w:lang w:val="en-GB"/>
        </w:rPr>
        <w:t>”</w:t>
      </w:r>
      <w:r w:rsidR="005243E6">
        <w:rPr>
          <w:rFonts w:asciiTheme="majorBidi" w:hAnsiTheme="majorBidi" w:cs="SBL Hebrew"/>
          <w:sz w:val="24"/>
          <w:szCs w:val="24"/>
          <w:lang w:val="en-GB"/>
        </w:rPr>
        <w:t xml:space="preserve"> </w:t>
      </w:r>
      <w:r w:rsidR="005E7333">
        <w:rPr>
          <w:rFonts w:asciiTheme="majorBidi" w:hAnsiTheme="majorBidi" w:cs="SBL Hebrew"/>
          <w:sz w:val="24"/>
          <w:szCs w:val="24"/>
          <w:lang w:val="en-GB"/>
        </w:rPr>
        <w:t>implying</w:t>
      </w:r>
      <w:r w:rsidR="007C2046" w:rsidRPr="007C2046">
        <w:rPr>
          <w:rFonts w:asciiTheme="majorBidi" w:hAnsiTheme="majorBidi" w:cs="SBL Hebrew"/>
          <w:sz w:val="24"/>
          <w:szCs w:val="24"/>
          <w:lang w:val="en-GB"/>
        </w:rPr>
        <w:t xml:space="preserve"> that the poet extols God for treading upon the heights of the earth.</w:t>
      </w:r>
      <w:r w:rsidR="00203B6F" w:rsidRPr="001246B5">
        <w:rPr>
          <w:rFonts w:asciiTheme="majorBidi" w:hAnsiTheme="majorBidi" w:cs="SBL Hebrew"/>
          <w:sz w:val="24"/>
          <w:szCs w:val="24"/>
          <w:lang w:val="en-GB"/>
        </w:rPr>
        <w:t xml:space="preserve"> However, t</w:t>
      </w:r>
      <w:r w:rsidR="004267A3" w:rsidRPr="001246B5">
        <w:rPr>
          <w:rFonts w:asciiTheme="majorBidi" w:hAnsiTheme="majorBidi" w:cs="SBL Hebrew"/>
          <w:sz w:val="24"/>
          <w:szCs w:val="24"/>
          <w:lang w:val="en-GB"/>
        </w:rPr>
        <w:t>h</w:t>
      </w:r>
      <w:r w:rsidR="006A3400">
        <w:rPr>
          <w:rFonts w:asciiTheme="majorBidi" w:hAnsiTheme="majorBidi" w:cs="SBL Hebrew"/>
          <w:sz w:val="24"/>
          <w:szCs w:val="24"/>
          <w:lang w:val="en-GB"/>
        </w:rPr>
        <w:t>is</w:t>
      </w:r>
      <w:r w:rsidR="004267A3" w:rsidRPr="001246B5">
        <w:rPr>
          <w:rFonts w:asciiTheme="majorBidi" w:hAnsiTheme="majorBidi" w:cs="SBL Hebrew"/>
          <w:sz w:val="24"/>
          <w:szCs w:val="24"/>
          <w:lang w:val="en-GB"/>
        </w:rPr>
        <w:t xml:space="preserve"> </w:t>
      </w:r>
      <w:r w:rsidR="000F0C5A">
        <w:rPr>
          <w:rFonts w:asciiTheme="majorBidi" w:hAnsiTheme="majorBidi" w:cs="SBL Hebrew"/>
          <w:sz w:val="24"/>
          <w:szCs w:val="24"/>
          <w:lang w:val="en-GB"/>
        </w:rPr>
        <w:t>interpretation</w:t>
      </w:r>
      <w:r w:rsidR="000F0C5A" w:rsidRPr="001246B5">
        <w:rPr>
          <w:rFonts w:asciiTheme="majorBidi" w:hAnsiTheme="majorBidi" w:cs="SBL Hebrew"/>
          <w:sz w:val="24"/>
          <w:szCs w:val="24"/>
          <w:lang w:val="en-GB"/>
        </w:rPr>
        <w:t xml:space="preserve"> </w:t>
      </w:r>
      <w:r w:rsidR="00D77089" w:rsidRPr="001246B5">
        <w:rPr>
          <w:rFonts w:asciiTheme="majorBidi" w:hAnsiTheme="majorBidi" w:cs="SBL Hebrew"/>
          <w:sz w:val="24"/>
          <w:szCs w:val="24"/>
          <w:lang w:val="en-GB"/>
        </w:rPr>
        <w:t>lacks support both etymologically and contextually</w:t>
      </w:r>
      <w:r w:rsidR="00432AF2" w:rsidRPr="001246B5">
        <w:rPr>
          <w:rFonts w:asciiTheme="majorBidi" w:hAnsiTheme="majorBidi" w:cs="SBL Hebrew"/>
          <w:sz w:val="24"/>
          <w:szCs w:val="24"/>
          <w:lang w:val="en-GB"/>
        </w:rPr>
        <w:t>.</w:t>
      </w:r>
      <w:r w:rsidR="0068448C" w:rsidRPr="001246B5">
        <w:rPr>
          <w:rStyle w:val="FootnoteReference"/>
          <w:rFonts w:asciiTheme="majorBidi" w:hAnsiTheme="majorBidi" w:cs="SBL Hebrew"/>
          <w:sz w:val="24"/>
          <w:szCs w:val="24"/>
          <w:lang w:val="en-GB"/>
        </w:rPr>
        <w:footnoteReference w:id="28"/>
      </w:r>
      <w:r w:rsidR="00203B6F" w:rsidRPr="001246B5">
        <w:rPr>
          <w:rFonts w:asciiTheme="majorBidi" w:hAnsiTheme="majorBidi" w:cs="SBL Hebrew"/>
          <w:sz w:val="24"/>
          <w:szCs w:val="24"/>
          <w:lang w:val="en-GB"/>
        </w:rPr>
        <w:t xml:space="preserve"> </w:t>
      </w:r>
    </w:p>
    <w:p w14:paraId="79DCD1BE" w14:textId="2313423F" w:rsidR="00D85295" w:rsidRPr="001246B5" w:rsidRDefault="00DA7BB7" w:rsidP="00F21EE7">
      <w:pPr>
        <w:spacing w:after="0" w:line="480" w:lineRule="auto"/>
        <w:ind w:firstLine="426"/>
        <w:jc w:val="both"/>
        <w:rPr>
          <w:rFonts w:asciiTheme="majorBidi" w:hAnsiTheme="majorBidi" w:cs="SBL Hebrew"/>
          <w:sz w:val="24"/>
          <w:szCs w:val="24"/>
          <w:lang w:val="en-GB"/>
        </w:rPr>
      </w:pPr>
      <w:r>
        <w:rPr>
          <w:rFonts w:asciiTheme="majorBidi" w:hAnsiTheme="majorBidi" w:cs="SBL Hebrew"/>
          <w:sz w:val="24"/>
          <w:szCs w:val="24"/>
          <w:lang w:val="en-GB"/>
        </w:rPr>
        <w:lastRenderedPageBreak/>
        <w:t>I</w:t>
      </w:r>
      <w:r w:rsidRPr="001246B5">
        <w:rPr>
          <w:rFonts w:asciiTheme="majorBidi" w:hAnsiTheme="majorBidi" w:cs="SBL Hebrew"/>
          <w:sz w:val="24"/>
          <w:szCs w:val="24"/>
          <w:lang w:val="en-GB"/>
        </w:rPr>
        <w:t>n biblical Hebrew</w:t>
      </w:r>
      <w:r>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r>
        <w:rPr>
          <w:rFonts w:asciiTheme="majorBidi" w:hAnsiTheme="majorBidi" w:cs="SBL Hebrew"/>
          <w:sz w:val="24"/>
          <w:szCs w:val="24"/>
          <w:lang w:val="en-GB"/>
        </w:rPr>
        <w:t>t</w:t>
      </w:r>
      <w:r w:rsidRPr="001246B5">
        <w:rPr>
          <w:rFonts w:asciiTheme="majorBidi" w:hAnsiTheme="majorBidi" w:cs="SBL Hebrew"/>
          <w:sz w:val="24"/>
          <w:szCs w:val="24"/>
          <w:lang w:val="en-GB"/>
        </w:rPr>
        <w:t xml:space="preserve">he </w:t>
      </w:r>
      <w:r w:rsidR="00203B6F" w:rsidRPr="001246B5">
        <w:rPr>
          <w:rFonts w:asciiTheme="majorBidi" w:hAnsiTheme="majorBidi" w:cs="SBL Hebrew"/>
          <w:sz w:val="24"/>
          <w:szCs w:val="24"/>
          <w:lang w:val="en-GB"/>
        </w:rPr>
        <w:t xml:space="preserve">phrase </w:t>
      </w:r>
      <w:r w:rsidR="00203B6F" w:rsidRPr="001246B5">
        <w:rPr>
          <w:rFonts w:asciiTheme="majorBidi" w:hAnsiTheme="majorBidi" w:cs="SBL Hebrew"/>
          <w:sz w:val="24"/>
          <w:szCs w:val="24"/>
          <w:rtl/>
          <w:lang w:val="en-GB"/>
        </w:rPr>
        <w:t>דר"ך על במה</w:t>
      </w:r>
      <w:r w:rsidR="00816EB1">
        <w:rPr>
          <w:rFonts w:asciiTheme="majorBidi" w:hAnsiTheme="majorBidi" w:cs="SBL Hebrew"/>
          <w:sz w:val="24"/>
          <w:szCs w:val="24"/>
          <w:lang w:val="en-GB"/>
        </w:rPr>
        <w:t>—</w:t>
      </w:r>
      <w:r w:rsidR="00203B6F" w:rsidRPr="001246B5">
        <w:rPr>
          <w:rFonts w:asciiTheme="majorBidi" w:hAnsiTheme="majorBidi" w:cs="SBL Hebrew"/>
          <w:sz w:val="24"/>
          <w:szCs w:val="24"/>
          <w:lang w:val="en-GB"/>
        </w:rPr>
        <w:t xml:space="preserve">treading upon the </w:t>
      </w:r>
      <w:r w:rsidR="00203B6F" w:rsidRPr="00816EB1">
        <w:rPr>
          <w:rFonts w:asciiTheme="majorBidi" w:hAnsiTheme="majorBidi" w:cs="SBL Hebrew"/>
          <w:i/>
          <w:iCs/>
          <w:sz w:val="24"/>
          <w:szCs w:val="24"/>
          <w:lang w:val="en-GB"/>
        </w:rPr>
        <w:t>back</w:t>
      </w:r>
      <w:r w:rsidR="00225557">
        <w:rPr>
          <w:rFonts w:asciiTheme="majorBidi" w:hAnsiTheme="majorBidi" w:cs="SBL Hebrew"/>
          <w:sz w:val="24"/>
          <w:szCs w:val="24"/>
          <w:lang w:val="en-GB"/>
        </w:rPr>
        <w:t xml:space="preserve"> (of)</w:t>
      </w:r>
      <w:r>
        <w:rPr>
          <w:rFonts w:asciiTheme="majorBidi" w:hAnsiTheme="majorBidi" w:cs="SBL Hebrew"/>
          <w:sz w:val="24"/>
          <w:szCs w:val="24"/>
          <w:lang w:val="en-GB"/>
        </w:rPr>
        <w:t>—</w:t>
      </w:r>
      <w:r w:rsidR="00203B6F" w:rsidRPr="001246B5">
        <w:rPr>
          <w:rFonts w:asciiTheme="majorBidi" w:hAnsiTheme="majorBidi" w:cs="SBL Hebrew"/>
          <w:sz w:val="24"/>
          <w:szCs w:val="24"/>
          <w:lang w:val="en-GB"/>
        </w:rPr>
        <w:t xml:space="preserve">commonly </w:t>
      </w:r>
      <w:r w:rsidR="00D77089" w:rsidRPr="001246B5">
        <w:rPr>
          <w:rFonts w:asciiTheme="majorBidi" w:hAnsiTheme="majorBidi" w:cs="SBL Hebrew"/>
          <w:sz w:val="24"/>
          <w:szCs w:val="24"/>
          <w:lang w:val="en-GB"/>
        </w:rPr>
        <w:t>signifies the</w:t>
      </w:r>
      <w:r w:rsidR="00203B6F" w:rsidRPr="001246B5">
        <w:rPr>
          <w:rFonts w:asciiTheme="majorBidi" w:hAnsiTheme="majorBidi" w:cs="SBL Hebrew"/>
          <w:sz w:val="24"/>
          <w:szCs w:val="24"/>
          <w:lang w:val="en-GB"/>
        </w:rPr>
        <w:t xml:space="preserve"> triumph of the victor over his defeated rival. For instance,</w:t>
      </w:r>
      <w:r w:rsidR="00F76738" w:rsidRPr="001246B5">
        <w:rPr>
          <w:rFonts w:asciiTheme="majorBidi" w:hAnsiTheme="majorBidi" w:cs="SBL Hebrew"/>
          <w:sz w:val="24"/>
          <w:szCs w:val="24"/>
          <w:lang w:val="en-GB"/>
        </w:rPr>
        <w:t xml:space="preserve"> the victory of </w:t>
      </w:r>
      <w:r w:rsidR="009839EC" w:rsidRPr="001246B5">
        <w:rPr>
          <w:rFonts w:asciiTheme="majorBidi" w:hAnsiTheme="majorBidi" w:cs="SBL Hebrew"/>
          <w:sz w:val="24"/>
          <w:szCs w:val="24"/>
          <w:lang w:val="en-GB"/>
        </w:rPr>
        <w:t xml:space="preserve">the </w:t>
      </w:r>
      <w:r w:rsidR="00F76738" w:rsidRPr="001246B5">
        <w:rPr>
          <w:rFonts w:asciiTheme="majorBidi" w:hAnsiTheme="majorBidi" w:cs="SBL Hebrew"/>
          <w:sz w:val="24"/>
          <w:szCs w:val="24"/>
          <w:lang w:val="en-GB"/>
        </w:rPr>
        <w:t>Israel</w:t>
      </w:r>
      <w:r w:rsidR="009839EC" w:rsidRPr="001246B5">
        <w:rPr>
          <w:rFonts w:asciiTheme="majorBidi" w:hAnsiTheme="majorBidi" w:cs="SBL Hebrew"/>
          <w:sz w:val="24"/>
          <w:szCs w:val="24"/>
          <w:lang w:val="en-GB"/>
        </w:rPr>
        <w:t>ites</w:t>
      </w:r>
      <w:r w:rsidR="00F76738" w:rsidRPr="001246B5">
        <w:rPr>
          <w:rFonts w:asciiTheme="majorBidi" w:hAnsiTheme="majorBidi" w:cs="SBL Hebrew"/>
          <w:sz w:val="24"/>
          <w:szCs w:val="24"/>
          <w:lang w:val="en-GB"/>
        </w:rPr>
        <w:t xml:space="preserve"> is </w:t>
      </w:r>
      <w:r w:rsidR="00D77089" w:rsidRPr="001246B5">
        <w:rPr>
          <w:rFonts w:asciiTheme="majorBidi" w:hAnsiTheme="majorBidi" w:cs="SBL Hebrew"/>
          <w:sz w:val="24"/>
          <w:szCs w:val="24"/>
          <w:lang w:val="en-GB"/>
        </w:rPr>
        <w:t xml:space="preserve">vividly </w:t>
      </w:r>
      <w:r w:rsidR="00F76738" w:rsidRPr="001246B5">
        <w:rPr>
          <w:rFonts w:asciiTheme="majorBidi" w:hAnsiTheme="majorBidi" w:cs="SBL Hebrew"/>
          <w:sz w:val="24"/>
          <w:szCs w:val="24"/>
          <w:lang w:val="en-GB"/>
        </w:rPr>
        <w:t>expressed in Deut 33 through the imagery of treading upon the backs of their enemies:</w:t>
      </w:r>
      <w:r w:rsidR="00A2121F" w:rsidRPr="001246B5">
        <w:rPr>
          <w:rFonts w:asciiTheme="majorBidi" w:hAnsiTheme="majorBidi" w:cs="SBL Hebrew"/>
          <w:sz w:val="24"/>
          <w:szCs w:val="24"/>
          <w:lang w:val="en-GB"/>
        </w:rPr>
        <w:t xml:space="preserve"> “</w:t>
      </w:r>
      <w:r w:rsidR="00B50DBB" w:rsidRPr="001246B5">
        <w:rPr>
          <w:rFonts w:asciiTheme="majorBidi" w:hAnsiTheme="majorBidi" w:cs="SBL Hebrew"/>
          <w:sz w:val="24"/>
          <w:szCs w:val="24"/>
          <w:lang w:val="en-GB"/>
        </w:rPr>
        <w:t>Your enemies shall come cringing before you, and you shall tread</w:t>
      </w:r>
      <w:r w:rsidR="007E0704" w:rsidRPr="001246B5">
        <w:rPr>
          <w:rFonts w:asciiTheme="majorBidi" w:hAnsiTheme="majorBidi" w:cs="SBL Hebrew"/>
          <w:sz w:val="24"/>
          <w:szCs w:val="24"/>
          <w:lang w:val="en-GB"/>
        </w:rPr>
        <w:t xml:space="preserve"> (</w:t>
      </w:r>
      <w:r w:rsidR="00EC509D" w:rsidRPr="00EC509D">
        <w:rPr>
          <w:rFonts w:asciiTheme="majorBidi" w:hAnsiTheme="majorBidi" w:cs="SBL Hebrew"/>
          <w:sz w:val="24"/>
          <w:szCs w:val="24"/>
          <w:rtl/>
          <w:lang w:val="en-GB"/>
        </w:rPr>
        <w:t>תִדְרֹךְ</w:t>
      </w:r>
      <w:r w:rsidR="007E0704" w:rsidRPr="001246B5">
        <w:rPr>
          <w:rFonts w:asciiTheme="majorBidi" w:hAnsiTheme="majorBidi" w:cs="SBL Hebrew"/>
          <w:sz w:val="24"/>
          <w:szCs w:val="24"/>
          <w:lang w:val="en-GB"/>
        </w:rPr>
        <w:t>)</w:t>
      </w:r>
      <w:r w:rsidR="00B50DBB" w:rsidRPr="001246B5">
        <w:rPr>
          <w:rFonts w:asciiTheme="majorBidi" w:hAnsiTheme="majorBidi" w:cs="SBL Hebrew"/>
          <w:sz w:val="24"/>
          <w:szCs w:val="24"/>
          <w:lang w:val="en-GB"/>
        </w:rPr>
        <w:t xml:space="preserve"> </w:t>
      </w:r>
      <w:r w:rsidR="00E04206" w:rsidRPr="001246B5">
        <w:rPr>
          <w:rFonts w:asciiTheme="majorBidi" w:hAnsiTheme="majorBidi" w:cs="SBL Hebrew"/>
          <w:sz w:val="24"/>
          <w:szCs w:val="24"/>
          <w:lang w:val="en-GB"/>
        </w:rPr>
        <w:t>u</w:t>
      </w:r>
      <w:r w:rsidR="00912F07" w:rsidRPr="001246B5">
        <w:rPr>
          <w:rFonts w:asciiTheme="majorBidi" w:hAnsiTheme="majorBidi" w:cs="SBL Hebrew"/>
          <w:sz w:val="24"/>
          <w:szCs w:val="24"/>
          <w:lang w:val="en-GB"/>
        </w:rPr>
        <w:t>po</w:t>
      </w:r>
      <w:r w:rsidR="00B50DBB" w:rsidRPr="001246B5">
        <w:rPr>
          <w:rFonts w:asciiTheme="majorBidi" w:hAnsiTheme="majorBidi" w:cs="SBL Hebrew"/>
          <w:sz w:val="24"/>
          <w:szCs w:val="24"/>
          <w:lang w:val="en-GB"/>
        </w:rPr>
        <w:t>n their backs (</w:t>
      </w:r>
      <w:r w:rsidR="00195FA4" w:rsidRPr="00195FA4">
        <w:rPr>
          <w:rFonts w:asciiTheme="majorBidi" w:hAnsiTheme="majorBidi" w:cs="SBL Hebrew"/>
          <w:sz w:val="24"/>
          <w:szCs w:val="24"/>
          <w:rtl/>
          <w:lang w:val="en-GB"/>
        </w:rPr>
        <w:t>בָּמוֹתֵימוֹ</w:t>
      </w:r>
      <w:del w:id="62" w:author="Noga Darshan" w:date="2024-01-09T09:30:00Z">
        <w:r w:rsidR="007E0704" w:rsidRPr="001246B5" w:rsidDel="00195FA4">
          <w:rPr>
            <w:rFonts w:asciiTheme="majorBidi" w:hAnsiTheme="majorBidi" w:cs="SBL Hebrew" w:hint="cs"/>
            <w:sz w:val="24"/>
            <w:szCs w:val="24"/>
            <w:rtl/>
            <w:lang w:val="en-GB"/>
          </w:rPr>
          <w:delText>במותימו</w:delText>
        </w:r>
      </w:del>
      <w:r w:rsidR="00B50DBB" w:rsidRPr="001246B5">
        <w:rPr>
          <w:rFonts w:asciiTheme="majorBidi" w:hAnsiTheme="majorBidi" w:cs="SBL Hebrew"/>
          <w:sz w:val="24"/>
          <w:szCs w:val="24"/>
          <w:lang w:val="en-GB"/>
        </w:rPr>
        <w:t>)</w:t>
      </w:r>
      <w:r w:rsidR="008C3459" w:rsidRPr="001246B5">
        <w:rPr>
          <w:rFonts w:asciiTheme="majorBidi" w:hAnsiTheme="majorBidi" w:cs="SBL Hebrew"/>
          <w:sz w:val="24"/>
          <w:szCs w:val="24"/>
          <w:lang w:val="en-GB"/>
        </w:rPr>
        <w:t>.”</w:t>
      </w:r>
      <w:r w:rsidR="00B50DBB" w:rsidRPr="001246B5">
        <w:rPr>
          <w:rFonts w:asciiTheme="majorBidi" w:hAnsiTheme="majorBidi" w:cs="SBL Hebrew"/>
          <w:sz w:val="24"/>
          <w:szCs w:val="24"/>
          <w:lang w:val="en-GB"/>
        </w:rPr>
        <w:t xml:space="preserve"> Additional </w:t>
      </w:r>
      <w:r w:rsidR="008C11CC" w:rsidRPr="001246B5">
        <w:rPr>
          <w:rFonts w:asciiTheme="majorBidi" w:hAnsiTheme="majorBidi" w:cs="SBL Hebrew"/>
          <w:sz w:val="24"/>
          <w:szCs w:val="24"/>
          <w:lang w:val="en-GB"/>
        </w:rPr>
        <w:t xml:space="preserve">verses </w:t>
      </w:r>
      <w:r w:rsidR="00D77089" w:rsidRPr="001246B5">
        <w:rPr>
          <w:rFonts w:asciiTheme="majorBidi" w:hAnsiTheme="majorBidi" w:cs="SBL Hebrew"/>
          <w:sz w:val="24"/>
          <w:szCs w:val="24"/>
          <w:lang w:val="en-GB"/>
        </w:rPr>
        <w:t>referencing</w:t>
      </w:r>
      <w:r w:rsidR="00912F07" w:rsidRPr="001246B5">
        <w:rPr>
          <w:rFonts w:asciiTheme="majorBidi" w:hAnsiTheme="majorBidi" w:cs="SBL Hebrew"/>
          <w:sz w:val="24"/>
          <w:szCs w:val="24"/>
          <w:lang w:val="en-GB"/>
        </w:rPr>
        <w:t xml:space="preserve"> this victor</w:t>
      </w:r>
      <w:r w:rsidR="00D77089" w:rsidRPr="001246B5">
        <w:rPr>
          <w:rFonts w:asciiTheme="majorBidi" w:hAnsiTheme="majorBidi" w:cs="SBL Hebrew"/>
          <w:sz w:val="24"/>
          <w:szCs w:val="24"/>
          <w:lang w:val="en-GB"/>
        </w:rPr>
        <w:t>ious</w:t>
      </w:r>
      <w:r w:rsidR="00912F07" w:rsidRPr="001246B5">
        <w:rPr>
          <w:rFonts w:asciiTheme="majorBidi" w:hAnsiTheme="majorBidi" w:cs="SBL Hebrew"/>
          <w:sz w:val="24"/>
          <w:szCs w:val="24"/>
          <w:lang w:val="en-GB"/>
        </w:rPr>
        <w:t xml:space="preserve"> gesture </w:t>
      </w:r>
      <w:r w:rsidR="00E04206" w:rsidRPr="001246B5">
        <w:rPr>
          <w:rFonts w:asciiTheme="majorBidi" w:hAnsiTheme="majorBidi" w:cs="SBL Hebrew"/>
          <w:sz w:val="24"/>
          <w:szCs w:val="24"/>
          <w:lang w:val="en-GB"/>
        </w:rPr>
        <w:t>describe it in relation</w:t>
      </w:r>
      <w:r w:rsidR="00912F07" w:rsidRPr="001246B5">
        <w:rPr>
          <w:rFonts w:asciiTheme="majorBidi" w:hAnsiTheme="majorBidi" w:cs="SBL Hebrew"/>
          <w:sz w:val="24"/>
          <w:szCs w:val="24"/>
          <w:lang w:val="en-GB"/>
        </w:rPr>
        <w:t xml:space="preserve"> to</w:t>
      </w:r>
      <w:r w:rsidR="00DC162C" w:rsidRPr="001246B5">
        <w:rPr>
          <w:rFonts w:asciiTheme="majorBidi" w:hAnsiTheme="majorBidi" w:cs="SBL Hebrew"/>
          <w:sz w:val="24"/>
          <w:szCs w:val="24"/>
          <w:lang w:val="en-GB"/>
        </w:rPr>
        <w:t xml:space="preserve"> the</w:t>
      </w:r>
      <w:r w:rsidR="00912F07" w:rsidRPr="001246B5">
        <w:rPr>
          <w:rFonts w:asciiTheme="majorBidi" w:hAnsiTheme="majorBidi" w:cs="SBL Hebrew"/>
          <w:sz w:val="24"/>
          <w:szCs w:val="24"/>
          <w:lang w:val="en-GB"/>
        </w:rPr>
        <w:t xml:space="preserve"> enemy’s neck (</w:t>
      </w:r>
      <w:r w:rsidR="009B706B" w:rsidRPr="001246B5">
        <w:rPr>
          <w:rFonts w:asciiTheme="majorBidi" w:hAnsiTheme="majorBidi" w:cs="SBL Hebrew"/>
          <w:sz w:val="24"/>
          <w:szCs w:val="24"/>
          <w:lang w:val="en-GB"/>
        </w:rPr>
        <w:t>“Come forward and place your feet on the necks of these kings</w:t>
      </w:r>
      <w:r w:rsidR="00225460" w:rsidRPr="001246B5">
        <w:rPr>
          <w:rFonts w:asciiTheme="majorBidi" w:hAnsiTheme="majorBidi" w:cs="SBL Hebrew"/>
          <w:sz w:val="24"/>
          <w:szCs w:val="24"/>
          <w:lang w:val="en-GB"/>
        </w:rPr>
        <w:t>”</w:t>
      </w:r>
      <w:r w:rsidR="00BA3BA5">
        <w:rPr>
          <w:rFonts w:asciiTheme="majorBidi" w:hAnsiTheme="majorBidi" w:cs="SBL Hebrew"/>
          <w:sz w:val="24"/>
          <w:szCs w:val="24"/>
          <w:lang w:val="en-GB"/>
        </w:rPr>
        <w:t>;</w:t>
      </w:r>
      <w:r w:rsidR="00225460" w:rsidRPr="001246B5">
        <w:rPr>
          <w:rFonts w:asciiTheme="majorBidi" w:hAnsiTheme="majorBidi" w:cs="SBL Hebrew"/>
          <w:sz w:val="24"/>
          <w:szCs w:val="24"/>
          <w:lang w:val="en-GB"/>
        </w:rPr>
        <w:t xml:space="preserve"> Josh 10:24</w:t>
      </w:r>
      <w:r w:rsidR="009B706B" w:rsidRPr="001246B5">
        <w:rPr>
          <w:rFonts w:asciiTheme="majorBidi" w:hAnsiTheme="majorBidi" w:cs="SBL Hebrew"/>
          <w:sz w:val="24"/>
          <w:szCs w:val="24"/>
          <w:lang w:val="en-GB"/>
        </w:rPr>
        <w:t>)</w:t>
      </w:r>
      <w:r w:rsidR="00912F07" w:rsidRPr="001246B5">
        <w:rPr>
          <w:rFonts w:asciiTheme="majorBidi" w:hAnsiTheme="majorBidi" w:cs="SBL Hebrew"/>
          <w:sz w:val="24"/>
          <w:szCs w:val="24"/>
          <w:lang w:val="en-GB"/>
        </w:rPr>
        <w:t xml:space="preserve"> or focus on the victor’s f</w:t>
      </w:r>
      <w:r w:rsidR="00E04206" w:rsidRPr="001246B5">
        <w:rPr>
          <w:rFonts w:asciiTheme="majorBidi" w:hAnsiTheme="majorBidi" w:cs="SBL Hebrew"/>
          <w:sz w:val="24"/>
          <w:szCs w:val="24"/>
          <w:lang w:val="en-GB"/>
        </w:rPr>
        <w:t>ee</w:t>
      </w:r>
      <w:r w:rsidR="00912F07" w:rsidRPr="001246B5">
        <w:rPr>
          <w:rFonts w:asciiTheme="majorBidi" w:hAnsiTheme="majorBidi" w:cs="SBL Hebrew"/>
          <w:sz w:val="24"/>
          <w:szCs w:val="24"/>
          <w:lang w:val="en-GB"/>
        </w:rPr>
        <w:t>t (</w:t>
      </w:r>
      <w:r w:rsidR="009B706B" w:rsidRPr="001246B5">
        <w:rPr>
          <w:rFonts w:asciiTheme="majorBidi" w:hAnsiTheme="majorBidi" w:cs="SBL Hebrew"/>
          <w:sz w:val="24"/>
          <w:szCs w:val="24"/>
          <w:lang w:val="en-GB"/>
        </w:rPr>
        <w:t>“</w:t>
      </w:r>
      <w:r w:rsidR="00E5788D" w:rsidRPr="001246B5">
        <w:rPr>
          <w:rFonts w:asciiTheme="majorBidi" w:hAnsiTheme="majorBidi" w:cs="SBL Hebrew"/>
          <w:sz w:val="24"/>
          <w:szCs w:val="24"/>
          <w:lang w:val="en-GB"/>
        </w:rPr>
        <w:t>B</w:t>
      </w:r>
      <w:r w:rsidR="009B706B" w:rsidRPr="001246B5">
        <w:rPr>
          <w:rFonts w:asciiTheme="majorBidi" w:hAnsiTheme="majorBidi" w:cs="SBL Hebrew"/>
          <w:sz w:val="24"/>
          <w:szCs w:val="24"/>
          <w:lang w:val="en-GB"/>
        </w:rPr>
        <w:t>ecause of the enemies that encompassed him, until YHWH had placed them under the soles of his feet</w:t>
      </w:r>
      <w:r w:rsidR="00225460" w:rsidRPr="001246B5">
        <w:rPr>
          <w:rFonts w:asciiTheme="majorBidi" w:hAnsiTheme="majorBidi" w:cs="SBL Hebrew"/>
          <w:sz w:val="24"/>
          <w:szCs w:val="24"/>
          <w:lang w:val="en-GB"/>
        </w:rPr>
        <w:t>”</w:t>
      </w:r>
      <w:r w:rsidR="00BA3BA5">
        <w:rPr>
          <w:rFonts w:asciiTheme="majorBidi" w:hAnsiTheme="majorBidi" w:cs="SBL Hebrew"/>
          <w:sz w:val="24"/>
          <w:szCs w:val="24"/>
          <w:lang w:val="en-GB"/>
        </w:rPr>
        <w:t>;</w:t>
      </w:r>
      <w:r w:rsidR="00225460" w:rsidRPr="001246B5">
        <w:rPr>
          <w:rFonts w:asciiTheme="majorBidi" w:hAnsiTheme="majorBidi" w:cs="SBL Hebrew"/>
          <w:sz w:val="24"/>
          <w:szCs w:val="24"/>
          <w:lang w:val="en-GB"/>
        </w:rPr>
        <w:t xml:space="preserve"> 1 Kgs 5:17</w:t>
      </w:r>
      <w:r w:rsidR="00912F07" w:rsidRPr="001246B5">
        <w:rPr>
          <w:rFonts w:asciiTheme="majorBidi" w:hAnsiTheme="majorBidi" w:cs="SBL Hebrew"/>
          <w:sz w:val="24"/>
          <w:szCs w:val="24"/>
          <w:lang w:val="en-GB"/>
        </w:rPr>
        <w:t xml:space="preserve">). </w:t>
      </w:r>
      <w:r w:rsidR="00F76738" w:rsidRPr="001246B5">
        <w:rPr>
          <w:rFonts w:asciiTheme="majorBidi" w:hAnsiTheme="majorBidi" w:cs="SBL Hebrew"/>
          <w:sz w:val="24"/>
          <w:szCs w:val="24"/>
          <w:lang w:val="en-GB"/>
        </w:rPr>
        <w:t>Similar references can be found in ancient Near Eastern literature and iconography,</w:t>
      </w:r>
      <w:r w:rsidR="0052432B" w:rsidRPr="001246B5">
        <w:rPr>
          <w:rFonts w:asciiTheme="majorBidi" w:hAnsiTheme="majorBidi" w:cs="SBL Hebrew"/>
          <w:sz w:val="24"/>
          <w:szCs w:val="24"/>
          <w:lang w:val="en-GB"/>
        </w:rPr>
        <w:t xml:space="preserve"> </w:t>
      </w:r>
      <w:r w:rsidR="00F76738" w:rsidRPr="001246B5">
        <w:rPr>
          <w:rFonts w:asciiTheme="majorBidi" w:hAnsiTheme="majorBidi" w:cs="SBL Hebrew"/>
          <w:sz w:val="24"/>
          <w:szCs w:val="24"/>
          <w:lang w:val="en-GB"/>
        </w:rPr>
        <w:t xml:space="preserve">involving both gods and humans. For example, </w:t>
      </w:r>
      <w:r w:rsidR="002F62A8" w:rsidRPr="008C6115">
        <w:rPr>
          <w:rFonts w:asciiTheme="majorBidi" w:hAnsiTheme="majorBidi" w:cs="SBL Hebrew"/>
          <w:sz w:val="24"/>
          <w:szCs w:val="24"/>
          <w:highlight w:val="yellow"/>
          <w:lang w:val="en-GB"/>
        </w:rPr>
        <w:t xml:space="preserve">the Egyptian king Senwosret I is </w:t>
      </w:r>
      <w:r w:rsidR="00E04BE5">
        <w:rPr>
          <w:rFonts w:asciiTheme="majorBidi" w:hAnsiTheme="majorBidi" w:cs="SBL Hebrew"/>
          <w:sz w:val="24"/>
          <w:szCs w:val="24"/>
          <w:highlight w:val="yellow"/>
          <w:lang w:val="en-GB"/>
        </w:rPr>
        <w:t>extolled</w:t>
      </w:r>
      <w:r w:rsidR="002F62A8" w:rsidRPr="008C6115">
        <w:rPr>
          <w:rFonts w:asciiTheme="majorBidi" w:hAnsiTheme="majorBidi" w:cs="SBL Hebrew"/>
          <w:sz w:val="24"/>
          <w:szCs w:val="24"/>
          <w:highlight w:val="yellow"/>
          <w:lang w:val="en-GB"/>
        </w:rPr>
        <w:t xml:space="preserve"> by Sinuhe </w:t>
      </w:r>
      <w:commentRangeStart w:id="63"/>
      <w:r w:rsidR="002F62A8" w:rsidRPr="008C6115">
        <w:rPr>
          <w:rFonts w:asciiTheme="majorBidi" w:hAnsiTheme="majorBidi" w:cs="SBL Hebrew"/>
          <w:sz w:val="24"/>
          <w:szCs w:val="24"/>
          <w:highlight w:val="yellow"/>
          <w:lang w:val="en-GB"/>
        </w:rPr>
        <w:t xml:space="preserve">as the one who was made to </w:t>
      </w:r>
      <w:r w:rsidR="002F62A8" w:rsidRPr="008C6115">
        <w:rPr>
          <w:rFonts w:asciiTheme="majorBidi" w:hAnsiTheme="majorBidi" w:cs="SBL Hebrew"/>
          <w:sz w:val="24"/>
          <w:szCs w:val="24"/>
          <w:highlight w:val="yellow"/>
          <w:lang w:val="en-GB"/>
        </w:rPr>
        <w:lastRenderedPageBreak/>
        <w:t>smite t</w:t>
      </w:r>
      <w:commentRangeEnd w:id="63"/>
      <w:r w:rsidR="00795E18">
        <w:rPr>
          <w:rStyle w:val="CommentReference"/>
        </w:rPr>
        <w:commentReference w:id="63"/>
      </w:r>
      <w:r w:rsidR="002F62A8" w:rsidRPr="008C6115">
        <w:rPr>
          <w:rFonts w:asciiTheme="majorBidi" w:hAnsiTheme="majorBidi" w:cs="SBL Hebrew"/>
          <w:sz w:val="24"/>
          <w:szCs w:val="24"/>
          <w:highlight w:val="yellow"/>
          <w:lang w:val="en-GB"/>
        </w:rPr>
        <w:t>he Asiatics and to trample (</w:t>
      </w:r>
      <w:r w:rsidR="00943468" w:rsidRPr="00943468">
        <w:rPr>
          <w:rFonts w:asciiTheme="majorBidi" w:hAnsiTheme="majorBidi" w:cs="SBL Hebrew"/>
          <w:i/>
          <w:iCs/>
          <w:sz w:val="24"/>
          <w:szCs w:val="24"/>
          <w:highlight w:val="yellow"/>
          <w:lang w:val="en-GB"/>
        </w:rPr>
        <w:t>r</w:t>
      </w:r>
      <w:r w:rsidR="00943468">
        <w:rPr>
          <w:rFonts w:asciiTheme="majorBidi" w:hAnsiTheme="majorBidi" w:cs="SBL Hebrew"/>
          <w:sz w:val="24"/>
          <w:szCs w:val="24"/>
          <w:highlight w:val="yellow"/>
          <w:lang w:val="en-GB"/>
        </w:rPr>
        <w:t xml:space="preserve"> </w:t>
      </w:r>
      <w:r w:rsidR="002F62A8" w:rsidRPr="008C6115">
        <w:rPr>
          <w:rFonts w:asciiTheme="majorBidi" w:hAnsiTheme="majorBidi" w:cs="SBL Hebrew"/>
          <w:i/>
          <w:iCs/>
          <w:sz w:val="24"/>
          <w:szCs w:val="24"/>
          <w:highlight w:val="yellow"/>
          <w:lang w:val="en-GB"/>
        </w:rPr>
        <w:t>ptpt</w:t>
      </w:r>
      <w:r w:rsidR="002F62A8" w:rsidRPr="008C6115">
        <w:rPr>
          <w:rFonts w:asciiTheme="majorBidi" w:hAnsiTheme="majorBidi" w:cs="SBL Hebrew"/>
          <w:sz w:val="24"/>
          <w:szCs w:val="24"/>
          <w:highlight w:val="yellow"/>
          <w:lang w:val="en-GB"/>
        </w:rPr>
        <w:t xml:space="preserve">) </w:t>
      </w:r>
      <w:r w:rsidR="006E2CC6" w:rsidRPr="008C6115">
        <w:rPr>
          <w:rFonts w:asciiTheme="majorBidi" w:hAnsiTheme="majorBidi" w:cs="SBL Hebrew"/>
          <w:sz w:val="24"/>
          <w:szCs w:val="24"/>
          <w:highlight w:val="yellow"/>
          <w:lang w:val="en-GB"/>
        </w:rPr>
        <w:t xml:space="preserve">on </w:t>
      </w:r>
      <w:r w:rsidR="002F62A8" w:rsidRPr="008C6115">
        <w:rPr>
          <w:rFonts w:asciiTheme="majorBidi" w:hAnsiTheme="majorBidi" w:cs="SBL Hebrew"/>
          <w:sz w:val="24"/>
          <w:szCs w:val="24"/>
          <w:highlight w:val="yellow"/>
          <w:lang w:val="en-GB"/>
        </w:rPr>
        <w:t>the sandcrossers</w:t>
      </w:r>
      <w:r w:rsidR="00423955">
        <w:rPr>
          <w:rFonts w:asciiTheme="majorBidi" w:hAnsiTheme="majorBidi" w:cs="SBL Hebrew"/>
          <w:sz w:val="24"/>
          <w:szCs w:val="24"/>
          <w:highlight w:val="yellow"/>
          <w:lang w:val="en-GB"/>
        </w:rPr>
        <w:t xml:space="preserve"> (</w:t>
      </w:r>
      <w:r w:rsidR="00B43030" w:rsidRPr="00B43030">
        <w:rPr>
          <w:rFonts w:asciiTheme="majorBidi" w:hAnsiTheme="majorBidi" w:cs="SBL Hebrew"/>
          <w:sz w:val="24"/>
          <w:szCs w:val="24"/>
          <w:highlight w:val="yellow"/>
          <w:lang w:val="en-GB"/>
        </w:rPr>
        <w:t>lines</w:t>
      </w:r>
      <w:r w:rsidR="002E599D">
        <w:rPr>
          <w:rFonts w:asciiTheme="majorBidi" w:hAnsiTheme="majorBidi" w:cs="SBL Hebrew"/>
          <w:sz w:val="24"/>
          <w:szCs w:val="24"/>
          <w:highlight w:val="yellow"/>
          <w:lang w:val="en-GB"/>
        </w:rPr>
        <w:t xml:space="preserve"> </w:t>
      </w:r>
      <w:r w:rsidR="00423955">
        <w:rPr>
          <w:rFonts w:asciiTheme="majorBidi" w:hAnsiTheme="majorBidi" w:cs="SBL Hebrew"/>
          <w:sz w:val="24"/>
          <w:szCs w:val="24"/>
          <w:highlight w:val="yellow"/>
          <w:lang w:val="en-GB"/>
        </w:rPr>
        <w:t>B 72–73)</w:t>
      </w:r>
      <w:r w:rsidR="002F62A8" w:rsidRPr="008C6115">
        <w:rPr>
          <w:rFonts w:asciiTheme="majorBidi" w:hAnsiTheme="majorBidi" w:cs="SBL Hebrew"/>
          <w:sz w:val="24"/>
          <w:szCs w:val="24"/>
          <w:highlight w:val="yellow"/>
          <w:lang w:val="en-GB"/>
        </w:rPr>
        <w:t>.</w:t>
      </w:r>
      <w:r w:rsidR="002F62A8" w:rsidRPr="008C6115">
        <w:rPr>
          <w:rStyle w:val="FootnoteReference"/>
          <w:rFonts w:asciiTheme="majorBidi" w:hAnsiTheme="majorBidi" w:cs="SBL Hebrew"/>
          <w:sz w:val="24"/>
          <w:szCs w:val="24"/>
          <w:highlight w:val="yellow"/>
          <w:lang w:val="en-GB"/>
        </w:rPr>
        <w:footnoteReference w:id="29"/>
      </w:r>
      <w:r w:rsidR="002F62A8" w:rsidRPr="001246B5">
        <w:rPr>
          <w:rFonts w:asciiTheme="majorBidi" w:hAnsiTheme="majorBidi" w:cs="SBL Hebrew"/>
          <w:sz w:val="24"/>
          <w:szCs w:val="24"/>
          <w:lang w:val="en-GB"/>
        </w:rPr>
        <w:t xml:space="preserve"> </w:t>
      </w:r>
      <w:r w:rsidR="00912F07" w:rsidRPr="001246B5">
        <w:rPr>
          <w:rFonts w:asciiTheme="majorBidi" w:hAnsiTheme="majorBidi" w:cs="SBL Hebrew"/>
          <w:sz w:val="24"/>
          <w:szCs w:val="24"/>
          <w:lang w:val="en-GB"/>
        </w:rPr>
        <w:t xml:space="preserve"> </w:t>
      </w:r>
      <w:r w:rsidR="00F76738" w:rsidRPr="001246B5">
        <w:rPr>
          <w:rFonts w:asciiTheme="majorBidi" w:hAnsiTheme="majorBidi" w:cs="SBL Hebrew"/>
          <w:sz w:val="24"/>
          <w:szCs w:val="24"/>
          <w:lang w:val="en-GB"/>
        </w:rPr>
        <w:t>Enuma Eliš also depicts Marduk trampling (</w:t>
      </w:r>
      <w:r w:rsidR="00F76738" w:rsidRPr="001246B5">
        <w:rPr>
          <w:rFonts w:asciiTheme="majorBidi" w:hAnsiTheme="majorBidi" w:cs="SBL Hebrew"/>
          <w:i/>
          <w:iCs/>
          <w:sz w:val="24"/>
          <w:szCs w:val="24"/>
          <w:lang w:val="en-GB"/>
        </w:rPr>
        <w:t>izziz</w:t>
      </w:r>
      <w:r w:rsidR="00F76738" w:rsidRPr="001246B5">
        <w:rPr>
          <w:rFonts w:asciiTheme="majorBidi" w:hAnsiTheme="majorBidi" w:cs="SBL Hebrew"/>
          <w:sz w:val="24"/>
          <w:szCs w:val="24"/>
          <w:lang w:val="en-GB"/>
        </w:rPr>
        <w:t>) on the corpse of Tiamtu (IV 104), and treading (</w:t>
      </w:r>
      <w:r w:rsidR="00F76738" w:rsidRPr="001246B5">
        <w:rPr>
          <w:rFonts w:asciiTheme="majorBidi" w:hAnsiTheme="majorBidi" w:cs="SBL Hebrew"/>
          <w:i/>
          <w:iCs/>
          <w:sz w:val="24"/>
          <w:szCs w:val="24"/>
          <w:lang w:val="en-GB"/>
        </w:rPr>
        <w:t>ikbus</w:t>
      </w:r>
      <w:r w:rsidR="00F76738" w:rsidRPr="001246B5">
        <w:rPr>
          <w:rFonts w:asciiTheme="majorBidi" w:hAnsiTheme="majorBidi" w:cs="SBL Hebrew"/>
          <w:sz w:val="24"/>
          <w:szCs w:val="24"/>
          <w:lang w:val="en-GB"/>
        </w:rPr>
        <w:t>) on her lower parts (IV 129), just before creating the world from her organs</w:t>
      </w:r>
      <w:r w:rsidR="00E04206" w:rsidRPr="001246B5">
        <w:rPr>
          <w:rFonts w:asciiTheme="majorBidi" w:hAnsiTheme="majorBidi" w:cs="SBL Hebrew"/>
          <w:sz w:val="24"/>
          <w:szCs w:val="24"/>
          <w:lang w:val="en-GB"/>
        </w:rPr>
        <w:t>.</w:t>
      </w:r>
      <w:r w:rsidR="00E04206" w:rsidRPr="001246B5">
        <w:rPr>
          <w:rStyle w:val="FootnoteReference"/>
          <w:rFonts w:asciiTheme="majorBidi" w:hAnsiTheme="majorBidi" w:cs="SBL Hebrew"/>
          <w:sz w:val="24"/>
          <w:szCs w:val="24"/>
          <w:lang w:val="en-GB"/>
        </w:rPr>
        <w:footnoteReference w:id="30"/>
      </w:r>
    </w:p>
    <w:p w14:paraId="69227E3A" w14:textId="5471CBD2" w:rsidR="001B6A31" w:rsidRPr="001246B5" w:rsidRDefault="0052432B"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A striking parallel to the scene in Enuma </w:t>
      </w:r>
      <w:r w:rsidR="00FC5D10" w:rsidRPr="001246B5">
        <w:rPr>
          <w:rFonts w:asciiTheme="majorBidi" w:hAnsiTheme="majorBidi" w:cs="SBL Hebrew"/>
          <w:sz w:val="24"/>
          <w:szCs w:val="24"/>
          <w:lang w:val="en-GB"/>
        </w:rPr>
        <w:t>E</w:t>
      </w:r>
      <w:r w:rsidRPr="001246B5">
        <w:rPr>
          <w:rFonts w:asciiTheme="majorBidi" w:hAnsiTheme="majorBidi" w:cs="SBL Hebrew"/>
          <w:sz w:val="24"/>
          <w:szCs w:val="24"/>
          <w:lang w:val="en-GB"/>
        </w:rPr>
        <w:t xml:space="preserve">liš </w:t>
      </w:r>
      <w:r w:rsidR="00C543EC" w:rsidRPr="001246B5">
        <w:rPr>
          <w:rFonts w:asciiTheme="majorBidi" w:hAnsiTheme="majorBidi" w:cs="SBL Hebrew"/>
          <w:sz w:val="24"/>
          <w:szCs w:val="24"/>
          <w:lang w:val="en-GB"/>
        </w:rPr>
        <w:t>can be observed</w:t>
      </w:r>
      <w:r w:rsidRPr="001246B5">
        <w:rPr>
          <w:rFonts w:asciiTheme="majorBidi" w:hAnsiTheme="majorBidi" w:cs="SBL Hebrew"/>
          <w:sz w:val="24"/>
          <w:szCs w:val="24"/>
          <w:lang w:val="en-GB"/>
        </w:rPr>
        <w:t xml:space="preserve"> in Job </w:t>
      </w:r>
      <w:r w:rsidR="001B6A31" w:rsidRPr="001246B5">
        <w:rPr>
          <w:rFonts w:asciiTheme="majorBidi" w:hAnsiTheme="majorBidi" w:cs="SBL Hebrew"/>
          <w:sz w:val="24"/>
          <w:szCs w:val="24"/>
          <w:lang w:val="en-GB"/>
        </w:rPr>
        <w:t>9:8</w:t>
      </w:r>
      <w:r w:rsidR="00366A48" w:rsidRPr="001246B5">
        <w:rPr>
          <w:rFonts w:asciiTheme="majorBidi" w:hAnsiTheme="majorBidi" w:cs="SBL Hebrew"/>
          <w:sz w:val="24"/>
          <w:szCs w:val="24"/>
          <w:lang w:val="en-GB"/>
        </w:rPr>
        <w:t>–</w:t>
      </w:r>
      <w:r w:rsidR="001B6A31" w:rsidRPr="001246B5">
        <w:rPr>
          <w:rFonts w:asciiTheme="majorBidi" w:hAnsiTheme="majorBidi" w:cs="SBL Hebrew"/>
          <w:sz w:val="24"/>
          <w:szCs w:val="24"/>
          <w:lang w:val="en-GB"/>
        </w:rPr>
        <w:t xml:space="preserve">9. </w:t>
      </w:r>
      <w:r w:rsidRPr="001246B5">
        <w:rPr>
          <w:rFonts w:asciiTheme="majorBidi" w:hAnsiTheme="majorBidi" w:cs="SBL Hebrew"/>
          <w:sz w:val="24"/>
          <w:szCs w:val="24"/>
          <w:lang w:val="en-GB"/>
        </w:rPr>
        <w:t xml:space="preserve">In this doxological passage, </w:t>
      </w:r>
      <w:r w:rsidR="00235B22">
        <w:rPr>
          <w:rFonts w:asciiTheme="majorBidi" w:hAnsiTheme="majorBidi" w:cs="SBL Hebrew"/>
          <w:sz w:val="24"/>
          <w:szCs w:val="24"/>
          <w:lang w:val="en-GB"/>
        </w:rPr>
        <w:t xml:space="preserve">the poet </w:t>
      </w:r>
      <w:r w:rsidR="00E444D0">
        <w:rPr>
          <w:rFonts w:asciiTheme="majorBidi" w:hAnsiTheme="majorBidi" w:cs="SBL Hebrew"/>
          <w:sz w:val="24"/>
          <w:szCs w:val="24"/>
          <w:lang w:val="en-GB"/>
        </w:rPr>
        <w:t xml:space="preserve">exalts </w:t>
      </w:r>
      <w:r w:rsidRPr="001246B5">
        <w:rPr>
          <w:rFonts w:asciiTheme="majorBidi" w:hAnsiTheme="majorBidi" w:cs="SBL Hebrew"/>
          <w:sz w:val="24"/>
          <w:szCs w:val="24"/>
          <w:lang w:val="en-GB"/>
        </w:rPr>
        <w:t xml:space="preserve">YHWH </w:t>
      </w:r>
      <w:r w:rsidR="00E444D0">
        <w:rPr>
          <w:rFonts w:asciiTheme="majorBidi" w:hAnsiTheme="majorBidi" w:cs="SBL Hebrew"/>
          <w:sz w:val="24"/>
          <w:szCs w:val="24"/>
          <w:lang w:val="en-GB"/>
        </w:rPr>
        <w:t xml:space="preserve">for </w:t>
      </w:r>
      <w:r w:rsidRPr="001246B5">
        <w:rPr>
          <w:rFonts w:asciiTheme="majorBidi" w:hAnsiTheme="majorBidi" w:cs="SBL Hebrew"/>
          <w:sz w:val="24"/>
          <w:szCs w:val="24"/>
          <w:lang w:val="en-GB"/>
        </w:rPr>
        <w:t>tread</w:t>
      </w:r>
      <w:r w:rsidR="00E444D0">
        <w:rPr>
          <w:rFonts w:asciiTheme="majorBidi" w:hAnsiTheme="majorBidi" w:cs="SBL Hebrew"/>
          <w:sz w:val="24"/>
          <w:szCs w:val="24"/>
          <w:lang w:val="en-GB"/>
        </w:rPr>
        <w:t>ing</w:t>
      </w:r>
      <w:r w:rsidRPr="001246B5">
        <w:rPr>
          <w:rFonts w:asciiTheme="majorBidi" w:hAnsiTheme="majorBidi" w:cs="SBL Hebrew"/>
          <w:sz w:val="24"/>
          <w:szCs w:val="24"/>
          <w:lang w:val="en-GB"/>
        </w:rPr>
        <w:t xml:space="preserve"> upon the back of</w:t>
      </w:r>
      <w:r w:rsidR="00042881" w:rsidRPr="001246B5">
        <w:rPr>
          <w:rFonts w:asciiTheme="majorBidi" w:hAnsiTheme="majorBidi" w:cs="SBL Hebrew"/>
          <w:sz w:val="24"/>
          <w:szCs w:val="24"/>
          <w:lang w:val="en-GB"/>
        </w:rPr>
        <w:t xml:space="preserve"> the</w:t>
      </w:r>
      <w:r w:rsidRPr="001246B5">
        <w:rPr>
          <w:rFonts w:asciiTheme="majorBidi" w:hAnsiTheme="majorBidi" w:cs="SBL Hebrew"/>
          <w:sz w:val="24"/>
          <w:szCs w:val="24"/>
          <w:lang w:val="en-GB"/>
        </w:rPr>
        <w:t xml:space="preserve"> </w:t>
      </w:r>
      <w:r w:rsidR="00CE73D9" w:rsidRPr="001246B5">
        <w:rPr>
          <w:rFonts w:asciiTheme="majorBidi" w:hAnsiTheme="majorBidi" w:cs="SBL Hebrew"/>
          <w:sz w:val="24"/>
          <w:szCs w:val="24"/>
          <w:lang w:val="en-GB"/>
        </w:rPr>
        <w:t>sea</w:t>
      </w:r>
      <w:r w:rsidRPr="001246B5">
        <w:rPr>
          <w:rFonts w:asciiTheme="majorBidi" w:hAnsiTheme="majorBidi" w:cs="SBL Hebrew"/>
          <w:sz w:val="24"/>
          <w:szCs w:val="24"/>
          <w:lang w:val="en-GB"/>
        </w:rPr>
        <w:t xml:space="preserve">, </w:t>
      </w:r>
      <w:r w:rsidR="00AD3E22">
        <w:rPr>
          <w:rFonts w:asciiTheme="majorBidi" w:hAnsiTheme="majorBidi" w:cs="SBL Hebrew"/>
          <w:sz w:val="24"/>
          <w:szCs w:val="24"/>
          <w:lang w:val="en-GB"/>
        </w:rPr>
        <w:t>and this is embedded in</w:t>
      </w:r>
      <w:r w:rsidR="004E263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cosmogonic phrases: “(He) who alone stretches out the heavens and treads upon the back of </w:t>
      </w:r>
      <w:r w:rsidR="008840EC">
        <w:rPr>
          <w:rFonts w:asciiTheme="majorBidi" w:hAnsiTheme="majorBidi" w:cs="SBL Hebrew"/>
          <w:sz w:val="24"/>
          <w:szCs w:val="24"/>
          <w:lang w:val="en-GB"/>
        </w:rPr>
        <w:t>(</w:t>
      </w:r>
      <w:r w:rsidR="00D64B75" w:rsidRPr="001246B5">
        <w:rPr>
          <w:rFonts w:asciiTheme="majorBidi" w:hAnsiTheme="majorBidi" w:cs="SBL Hebrew"/>
          <w:sz w:val="24"/>
          <w:szCs w:val="24"/>
          <w:lang w:val="en-GB"/>
        </w:rPr>
        <w:t>the</w:t>
      </w:r>
      <w:r w:rsidR="008840EC">
        <w:rPr>
          <w:rFonts w:asciiTheme="majorBidi" w:hAnsiTheme="majorBidi" w:cs="SBL Hebrew"/>
          <w:sz w:val="24"/>
          <w:szCs w:val="24"/>
          <w:lang w:val="en-GB"/>
        </w:rPr>
        <w:t>)</w:t>
      </w:r>
      <w:r w:rsidR="00D64B75" w:rsidRPr="001246B5">
        <w:rPr>
          <w:rFonts w:asciiTheme="majorBidi" w:hAnsiTheme="majorBidi" w:cs="SBL Hebrew"/>
          <w:sz w:val="24"/>
          <w:szCs w:val="24"/>
          <w:lang w:val="en-GB"/>
        </w:rPr>
        <w:t xml:space="preserve"> s</w:t>
      </w:r>
      <w:r w:rsidRPr="001246B5">
        <w:rPr>
          <w:rFonts w:asciiTheme="majorBidi" w:hAnsiTheme="majorBidi" w:cs="SBL Hebrew"/>
          <w:sz w:val="24"/>
          <w:szCs w:val="24"/>
          <w:lang w:val="en-GB"/>
        </w:rPr>
        <w:t>ea</w:t>
      </w:r>
      <w:r w:rsidR="007E0704" w:rsidRPr="001246B5">
        <w:rPr>
          <w:rFonts w:asciiTheme="majorBidi" w:hAnsiTheme="majorBidi" w:cs="SBL Hebrew"/>
          <w:sz w:val="24"/>
          <w:szCs w:val="24"/>
          <w:lang w:val="en-GB"/>
        </w:rPr>
        <w:t xml:space="preserve"> (</w:t>
      </w:r>
      <w:r w:rsidR="00F81AE9" w:rsidRPr="00F81AE9">
        <w:rPr>
          <w:rFonts w:asciiTheme="majorBidi" w:hAnsiTheme="majorBidi" w:cs="SBL Hebrew"/>
          <w:sz w:val="24"/>
          <w:szCs w:val="24"/>
          <w:rtl/>
          <w:lang w:val="en-GB"/>
        </w:rPr>
        <w:t>וְדוֹרֵךְ עַל</w:t>
      </w:r>
      <w:r w:rsidR="00235B22">
        <w:rPr>
          <w:rFonts w:asciiTheme="majorBidi" w:hAnsiTheme="majorBidi" w:cs="SBL Hebrew" w:hint="cs"/>
          <w:sz w:val="24"/>
          <w:szCs w:val="24"/>
          <w:rtl/>
          <w:lang w:val="en-GB"/>
        </w:rPr>
        <w:t xml:space="preserve"> </w:t>
      </w:r>
      <w:r w:rsidR="00F81AE9" w:rsidRPr="00F81AE9">
        <w:rPr>
          <w:rFonts w:asciiTheme="majorBidi" w:hAnsiTheme="majorBidi" w:cs="SBL Hebrew"/>
          <w:sz w:val="24"/>
          <w:szCs w:val="24"/>
          <w:rtl/>
          <w:lang w:val="en-GB"/>
        </w:rPr>
        <w:t>בָּמֳתֵי יָם</w:t>
      </w:r>
      <w:del w:id="64" w:author="Noga Darshan" w:date="2024-01-09T09:38:00Z">
        <w:r w:rsidR="007E0704" w:rsidRPr="001246B5" w:rsidDel="00F81AE9">
          <w:rPr>
            <w:rFonts w:asciiTheme="majorBidi" w:hAnsiTheme="majorBidi" w:cs="SBL Hebrew" w:hint="cs"/>
            <w:sz w:val="24"/>
            <w:szCs w:val="24"/>
            <w:rtl/>
            <w:lang w:val="en-GB"/>
          </w:rPr>
          <w:delText>ודורך על במתי ים</w:delText>
        </w:r>
      </w:del>
      <w:r w:rsidR="007E0704"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who makes </w:t>
      </w:r>
      <w:r w:rsidR="006A134B">
        <w:rPr>
          <w:rFonts w:asciiTheme="majorBidi" w:hAnsiTheme="majorBidi" w:cs="SBL Hebrew"/>
          <w:sz w:val="24"/>
          <w:szCs w:val="24"/>
          <w:lang w:val="en-GB"/>
        </w:rPr>
        <w:t>(</w:t>
      </w:r>
      <w:r w:rsidR="00D64B75" w:rsidRPr="001246B5">
        <w:rPr>
          <w:rFonts w:asciiTheme="majorBidi" w:hAnsiTheme="majorBidi" w:cs="SBL Hebrew"/>
          <w:sz w:val="24"/>
          <w:szCs w:val="24"/>
          <w:lang w:val="en-GB"/>
        </w:rPr>
        <w:t>the</w:t>
      </w:r>
      <w:r w:rsidR="006A134B">
        <w:rPr>
          <w:rFonts w:asciiTheme="majorBidi" w:hAnsiTheme="majorBidi" w:cs="SBL Hebrew"/>
          <w:sz w:val="24"/>
          <w:szCs w:val="24"/>
          <w:lang w:val="en-GB"/>
        </w:rPr>
        <w:t>)</w:t>
      </w:r>
      <w:r w:rsidR="00D64B75"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Bear</w:t>
      </w:r>
      <w:r w:rsidR="00840B0C" w:rsidRPr="001246B5">
        <w:rPr>
          <w:rFonts w:asciiTheme="majorBidi" w:hAnsiTheme="majorBidi" w:cs="SBL Hebrew"/>
          <w:sz w:val="24"/>
          <w:szCs w:val="24"/>
          <w:lang w:val="en-GB"/>
        </w:rPr>
        <w:t xml:space="preserve"> and</w:t>
      </w:r>
      <w:r w:rsidRPr="001246B5">
        <w:rPr>
          <w:rFonts w:asciiTheme="majorBidi" w:hAnsiTheme="majorBidi" w:cs="SBL Hebrew"/>
          <w:sz w:val="24"/>
          <w:szCs w:val="24"/>
          <w:lang w:val="en-GB"/>
        </w:rPr>
        <w:t xml:space="preserve"> Orion, Pleiades and the constellation of the </w:t>
      </w:r>
      <w:r w:rsidR="00B23CAC">
        <w:rPr>
          <w:rFonts w:asciiTheme="majorBidi" w:hAnsiTheme="majorBidi" w:cs="SBL Hebrew"/>
          <w:sz w:val="24"/>
          <w:szCs w:val="24"/>
          <w:lang w:val="en-GB"/>
        </w:rPr>
        <w:t>S</w:t>
      </w:r>
      <w:r w:rsidRPr="001246B5">
        <w:rPr>
          <w:rFonts w:asciiTheme="majorBidi" w:hAnsiTheme="majorBidi" w:cs="SBL Hebrew"/>
          <w:sz w:val="24"/>
          <w:szCs w:val="24"/>
          <w:lang w:val="en-GB"/>
        </w:rPr>
        <w:t>outh.”</w:t>
      </w:r>
      <w:r w:rsidR="00330E4B" w:rsidRPr="001246B5">
        <w:rPr>
          <w:rStyle w:val="FootnoteReference"/>
          <w:rFonts w:asciiTheme="majorBidi" w:hAnsiTheme="majorBidi" w:cs="SBL Hebrew"/>
          <w:sz w:val="24"/>
          <w:szCs w:val="24"/>
          <w:lang w:val="en-GB"/>
        </w:rPr>
        <w:footnoteReference w:id="31"/>
      </w:r>
      <w:r w:rsidR="00D8319D" w:rsidRPr="001246B5">
        <w:rPr>
          <w:rFonts w:asciiTheme="majorBidi" w:hAnsiTheme="majorBidi" w:cs="SBL Hebrew"/>
          <w:sz w:val="24"/>
          <w:szCs w:val="24"/>
          <w:lang w:val="en-GB"/>
        </w:rPr>
        <w:t xml:space="preserve"> The depiction of </w:t>
      </w:r>
      <w:r w:rsidR="00BA3BA5">
        <w:rPr>
          <w:rFonts w:asciiTheme="majorBidi" w:hAnsiTheme="majorBidi" w:cs="SBL Hebrew"/>
          <w:sz w:val="24"/>
          <w:szCs w:val="24"/>
          <w:lang w:val="en-GB"/>
        </w:rPr>
        <w:t xml:space="preserve">the submission of </w:t>
      </w:r>
      <w:r w:rsidR="00D8319D" w:rsidRPr="001246B5">
        <w:rPr>
          <w:rFonts w:asciiTheme="majorBidi" w:hAnsiTheme="majorBidi" w:cs="SBL Hebrew"/>
          <w:sz w:val="24"/>
          <w:szCs w:val="24"/>
          <w:lang w:val="en-GB"/>
        </w:rPr>
        <w:t>Rahab</w:t>
      </w:r>
      <w:r w:rsidR="0013797E" w:rsidRPr="001246B5">
        <w:rPr>
          <w:rFonts w:asciiTheme="majorBidi" w:hAnsiTheme="majorBidi" w:cs="SBL Hebrew"/>
          <w:sz w:val="24"/>
          <w:szCs w:val="24"/>
          <w:lang w:val="en-GB"/>
        </w:rPr>
        <w:t>’s</w:t>
      </w:r>
      <w:r w:rsidR="00D8319D" w:rsidRPr="001246B5">
        <w:rPr>
          <w:rFonts w:asciiTheme="majorBidi" w:hAnsiTheme="majorBidi" w:cs="SBL Hebrew"/>
          <w:sz w:val="24"/>
          <w:szCs w:val="24"/>
          <w:lang w:val="en-GB"/>
        </w:rPr>
        <w:t xml:space="preserve"> aides</w:t>
      </w:r>
      <w:r w:rsidR="00152A59" w:rsidRPr="001246B5">
        <w:rPr>
          <w:rFonts w:asciiTheme="majorBidi" w:hAnsiTheme="majorBidi" w:cs="SBL Hebrew"/>
          <w:sz w:val="24"/>
          <w:szCs w:val="24"/>
          <w:lang w:val="en-GB"/>
        </w:rPr>
        <w:t xml:space="preserve">’ </w:t>
      </w:r>
      <w:r w:rsidR="00D8319D" w:rsidRPr="001246B5">
        <w:rPr>
          <w:rFonts w:asciiTheme="majorBidi" w:hAnsiTheme="majorBidi" w:cs="SBL Hebrew"/>
          <w:sz w:val="24"/>
          <w:szCs w:val="24"/>
          <w:lang w:val="en-GB"/>
        </w:rPr>
        <w:t xml:space="preserve">in </w:t>
      </w:r>
      <w:r w:rsidR="000D34CD">
        <w:rPr>
          <w:rFonts w:asciiTheme="majorBidi" w:hAnsiTheme="majorBidi" w:cs="SBL Hebrew"/>
          <w:sz w:val="24"/>
          <w:szCs w:val="24"/>
          <w:lang w:val="en-GB"/>
        </w:rPr>
        <w:t xml:space="preserve">verse </w:t>
      </w:r>
      <w:r w:rsidR="00D8319D" w:rsidRPr="001246B5">
        <w:rPr>
          <w:rFonts w:asciiTheme="majorBidi" w:hAnsiTheme="majorBidi" w:cs="SBL Hebrew"/>
          <w:sz w:val="24"/>
          <w:szCs w:val="24"/>
          <w:lang w:val="en-GB"/>
        </w:rPr>
        <w:t xml:space="preserve">13 </w:t>
      </w:r>
      <w:r w:rsidR="00D77089" w:rsidRPr="001246B5">
        <w:rPr>
          <w:rFonts w:asciiTheme="majorBidi" w:hAnsiTheme="majorBidi" w:cs="SBL Hebrew"/>
          <w:sz w:val="24"/>
          <w:szCs w:val="24"/>
          <w:lang w:val="en-GB"/>
        </w:rPr>
        <w:t>reinforces</w:t>
      </w:r>
      <w:r w:rsidR="00D8319D" w:rsidRPr="001246B5">
        <w:rPr>
          <w:rFonts w:asciiTheme="majorBidi" w:hAnsiTheme="majorBidi" w:cs="SBL Hebrew"/>
          <w:sz w:val="24"/>
          <w:szCs w:val="24"/>
          <w:lang w:val="en-GB"/>
        </w:rPr>
        <w:t xml:space="preserve"> the interpretation of</w:t>
      </w:r>
      <w:r w:rsidR="00C2352E" w:rsidRPr="009B7788">
        <w:rPr>
          <w:lang w:val="en-US"/>
        </w:rPr>
        <w:t xml:space="preserve"> </w:t>
      </w:r>
      <w:r w:rsidR="00C2352E" w:rsidRPr="00C2352E">
        <w:rPr>
          <w:rFonts w:asciiTheme="majorBidi" w:hAnsiTheme="majorBidi" w:cs="SBL Hebrew"/>
          <w:sz w:val="24"/>
          <w:szCs w:val="24"/>
          <w:lang w:val="en-GB"/>
        </w:rPr>
        <w:t>Job 9:8</w:t>
      </w:r>
      <w:r w:rsidR="00405820" w:rsidRPr="001246B5">
        <w:rPr>
          <w:rFonts w:asciiTheme="majorBidi" w:hAnsiTheme="majorBidi" w:cs="SBL Hebrew"/>
          <w:sz w:val="24"/>
          <w:szCs w:val="24"/>
          <w:lang w:val="en-GB"/>
        </w:rPr>
        <w:t>–9</w:t>
      </w:r>
      <w:r w:rsidR="00D8319D" w:rsidRPr="001246B5">
        <w:rPr>
          <w:rFonts w:asciiTheme="majorBidi" w:hAnsiTheme="majorBidi" w:cs="SBL Hebrew"/>
          <w:sz w:val="24"/>
          <w:szCs w:val="24"/>
          <w:lang w:val="en-GB"/>
        </w:rPr>
        <w:t xml:space="preserve"> as referring to the victor</w:t>
      </w:r>
      <w:r w:rsidR="007E0704" w:rsidRPr="001246B5">
        <w:rPr>
          <w:rFonts w:asciiTheme="majorBidi" w:hAnsiTheme="majorBidi" w:cs="SBL Hebrew"/>
          <w:sz w:val="24"/>
          <w:szCs w:val="24"/>
          <w:lang w:val="en-GB"/>
        </w:rPr>
        <w:t>ious</w:t>
      </w:r>
      <w:r w:rsidR="00D8319D" w:rsidRPr="001246B5">
        <w:rPr>
          <w:rFonts w:asciiTheme="majorBidi" w:hAnsiTheme="majorBidi" w:cs="SBL Hebrew"/>
          <w:sz w:val="24"/>
          <w:szCs w:val="24"/>
          <w:lang w:val="en-GB"/>
        </w:rPr>
        <w:t xml:space="preserve"> gesture of YHWH at the end of his battle against </w:t>
      </w:r>
      <w:r w:rsidR="007E0704" w:rsidRPr="001246B5">
        <w:rPr>
          <w:rFonts w:asciiTheme="majorBidi" w:hAnsiTheme="majorBidi" w:cs="SBL Hebrew"/>
          <w:sz w:val="24"/>
          <w:szCs w:val="24"/>
          <w:lang w:val="en-GB"/>
        </w:rPr>
        <w:t>the s</w:t>
      </w:r>
      <w:r w:rsidR="00D8319D" w:rsidRPr="001246B5">
        <w:rPr>
          <w:rFonts w:asciiTheme="majorBidi" w:hAnsiTheme="majorBidi" w:cs="SBL Hebrew"/>
          <w:sz w:val="24"/>
          <w:szCs w:val="24"/>
          <w:lang w:val="en-GB"/>
        </w:rPr>
        <w:t>ea.</w:t>
      </w:r>
      <w:r w:rsidR="00201E8D" w:rsidRPr="001246B5">
        <w:rPr>
          <w:rStyle w:val="FootnoteReference"/>
          <w:rFonts w:asciiTheme="majorBidi" w:hAnsiTheme="majorBidi" w:cs="SBL Hebrew"/>
          <w:sz w:val="24"/>
          <w:szCs w:val="24"/>
          <w:lang w:val="en-GB"/>
        </w:rPr>
        <w:footnoteReference w:id="32"/>
      </w:r>
      <w:r w:rsidR="00D8319D" w:rsidRPr="001246B5">
        <w:rPr>
          <w:rFonts w:asciiTheme="majorBidi" w:hAnsiTheme="majorBidi" w:cs="SBL Hebrew"/>
          <w:sz w:val="24"/>
          <w:szCs w:val="24"/>
          <w:lang w:val="en-GB"/>
        </w:rPr>
        <w:t xml:space="preserve"> </w:t>
      </w:r>
      <w:r w:rsidR="00283BBB" w:rsidRPr="001246B5">
        <w:rPr>
          <w:rFonts w:asciiTheme="majorBidi" w:hAnsiTheme="majorBidi" w:cs="SBL Hebrew"/>
          <w:sz w:val="24"/>
          <w:szCs w:val="24"/>
          <w:lang w:val="en-GB"/>
        </w:rPr>
        <w:t xml:space="preserve">Another reference </w:t>
      </w:r>
      <w:r w:rsidR="00C543EC" w:rsidRPr="001246B5">
        <w:rPr>
          <w:rFonts w:asciiTheme="majorBidi" w:hAnsiTheme="majorBidi" w:cs="SBL Hebrew"/>
          <w:sz w:val="24"/>
          <w:szCs w:val="24"/>
          <w:lang w:val="en-GB"/>
        </w:rPr>
        <w:t>appears</w:t>
      </w:r>
      <w:r w:rsidR="00283BBB" w:rsidRPr="001246B5">
        <w:rPr>
          <w:rFonts w:asciiTheme="majorBidi" w:hAnsiTheme="majorBidi" w:cs="SBL Hebrew"/>
          <w:sz w:val="24"/>
          <w:szCs w:val="24"/>
          <w:lang w:val="en-GB"/>
        </w:rPr>
        <w:t xml:space="preserve"> in Hab 3</w:t>
      </w:r>
      <w:r w:rsidRPr="001246B5">
        <w:rPr>
          <w:rFonts w:asciiTheme="majorBidi" w:hAnsiTheme="majorBidi" w:cs="SBL Hebrew"/>
          <w:sz w:val="24"/>
          <w:szCs w:val="24"/>
          <w:lang w:val="en-GB"/>
        </w:rPr>
        <w:t>:15,</w:t>
      </w:r>
      <w:r w:rsidR="00283BBB"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a</w:t>
      </w:r>
      <w:r w:rsidR="00D8319D" w:rsidRPr="001246B5">
        <w:rPr>
          <w:rFonts w:asciiTheme="majorBidi" w:hAnsiTheme="majorBidi" w:cs="SBL Hebrew"/>
          <w:sz w:val="24"/>
          <w:szCs w:val="24"/>
          <w:lang w:val="en-GB"/>
        </w:rPr>
        <w:t xml:space="preserve">t the end of </w:t>
      </w:r>
      <w:r w:rsidRPr="001246B5">
        <w:rPr>
          <w:rFonts w:asciiTheme="majorBidi" w:hAnsiTheme="majorBidi" w:cs="SBL Hebrew"/>
          <w:sz w:val="24"/>
          <w:szCs w:val="24"/>
          <w:lang w:val="en-GB"/>
        </w:rPr>
        <w:t>a hymn</w:t>
      </w:r>
      <w:r w:rsidR="00D8319D" w:rsidRPr="001246B5">
        <w:rPr>
          <w:rFonts w:asciiTheme="majorBidi" w:hAnsiTheme="majorBidi" w:cs="SBL Hebrew"/>
          <w:sz w:val="24"/>
          <w:szCs w:val="24"/>
          <w:lang w:val="en-GB"/>
        </w:rPr>
        <w:t xml:space="preserve">: “You trod on the sea </w:t>
      </w:r>
      <w:r w:rsidR="007E0704" w:rsidRPr="001246B5">
        <w:rPr>
          <w:rFonts w:asciiTheme="majorBidi" w:hAnsiTheme="majorBidi" w:cs="SBL Hebrew"/>
          <w:sz w:val="24"/>
          <w:szCs w:val="24"/>
          <w:lang w:val="en-GB"/>
        </w:rPr>
        <w:t>(</w:t>
      </w:r>
      <w:r w:rsidR="00C325D1" w:rsidRPr="00C325D1">
        <w:rPr>
          <w:rFonts w:asciiTheme="majorBidi" w:hAnsiTheme="majorBidi" w:cs="SBL Hebrew"/>
          <w:sz w:val="24"/>
          <w:szCs w:val="24"/>
          <w:rtl/>
          <w:lang w:val="en-GB"/>
        </w:rPr>
        <w:t>דָּרַכְתָּ בַיָּם</w:t>
      </w:r>
      <w:r w:rsidR="007E0704" w:rsidRPr="001246B5">
        <w:rPr>
          <w:rFonts w:asciiTheme="majorBidi" w:hAnsiTheme="majorBidi" w:cs="SBL Hebrew"/>
          <w:sz w:val="24"/>
          <w:szCs w:val="24"/>
          <w:lang w:val="en-GB"/>
        </w:rPr>
        <w:t xml:space="preserve">) </w:t>
      </w:r>
      <w:r w:rsidR="00D8319D" w:rsidRPr="001246B5">
        <w:rPr>
          <w:rFonts w:asciiTheme="majorBidi" w:hAnsiTheme="majorBidi" w:cs="SBL Hebrew"/>
          <w:sz w:val="24"/>
          <w:szCs w:val="24"/>
          <w:lang w:val="en-GB"/>
        </w:rPr>
        <w:t>with your horses, churning the mighty waters</w:t>
      </w:r>
      <w:r w:rsidR="00BA3BA5">
        <w:rPr>
          <w:rFonts w:asciiTheme="majorBidi" w:hAnsiTheme="majorBidi" w:cs="SBL Hebrew"/>
          <w:sz w:val="24"/>
          <w:szCs w:val="24"/>
          <w:lang w:val="en-GB"/>
        </w:rPr>
        <w:t>.</w:t>
      </w:r>
      <w:r w:rsidR="00D8319D" w:rsidRPr="001246B5">
        <w:rPr>
          <w:rFonts w:asciiTheme="majorBidi" w:hAnsiTheme="majorBidi" w:cs="SBL Hebrew"/>
          <w:sz w:val="24"/>
          <w:szCs w:val="24"/>
          <w:lang w:val="en-GB"/>
        </w:rPr>
        <w:t>”</w:t>
      </w:r>
      <w:r w:rsidR="00D8319D" w:rsidRPr="001246B5">
        <w:rPr>
          <w:rStyle w:val="FootnoteReference"/>
          <w:rFonts w:asciiTheme="majorBidi" w:hAnsiTheme="majorBidi" w:cs="SBL Hebrew"/>
          <w:sz w:val="24"/>
          <w:szCs w:val="24"/>
          <w:lang w:val="en-GB"/>
        </w:rPr>
        <w:footnoteReference w:id="33"/>
      </w:r>
      <w:r w:rsidR="00D8319D" w:rsidRPr="001246B5">
        <w:rPr>
          <w:rFonts w:asciiTheme="majorBidi" w:hAnsiTheme="majorBidi" w:cs="SBL Hebrew"/>
          <w:sz w:val="24"/>
          <w:szCs w:val="24"/>
          <w:lang w:val="en-GB"/>
        </w:rPr>
        <w:t xml:space="preserve"> </w:t>
      </w:r>
      <w:r w:rsidR="00FC5D10" w:rsidRPr="001246B5">
        <w:rPr>
          <w:rFonts w:asciiTheme="majorBidi" w:hAnsiTheme="majorBidi" w:cs="SBL Hebrew"/>
          <w:sz w:val="24"/>
          <w:szCs w:val="24"/>
          <w:lang w:val="en-GB"/>
        </w:rPr>
        <w:t>T</w:t>
      </w:r>
      <w:r w:rsidRPr="001246B5">
        <w:rPr>
          <w:rFonts w:asciiTheme="majorBidi" w:hAnsiTheme="majorBidi" w:cs="SBL Hebrew"/>
          <w:sz w:val="24"/>
          <w:szCs w:val="24"/>
          <w:lang w:val="en-GB"/>
        </w:rPr>
        <w:t xml:space="preserve">hese </w:t>
      </w:r>
      <w:r w:rsidRPr="001246B5">
        <w:rPr>
          <w:rFonts w:asciiTheme="majorBidi" w:hAnsiTheme="majorBidi" w:cs="SBL Hebrew"/>
          <w:sz w:val="24"/>
          <w:szCs w:val="24"/>
          <w:lang w:val="en-GB"/>
        </w:rPr>
        <w:lastRenderedPageBreak/>
        <w:t>citations demonstrate that YHWH</w:t>
      </w:r>
      <w:r w:rsidR="00C543EC" w:rsidRPr="001246B5">
        <w:rPr>
          <w:rFonts w:asciiTheme="majorBidi" w:hAnsiTheme="majorBidi" w:cs="SBL Hebrew"/>
          <w:sz w:val="24"/>
          <w:szCs w:val="24"/>
          <w:lang w:val="en-GB"/>
        </w:rPr>
        <w:t>’s victorious gesture</w:t>
      </w:r>
      <w:r w:rsidRPr="001246B5">
        <w:rPr>
          <w:rFonts w:asciiTheme="majorBidi" w:hAnsiTheme="majorBidi" w:cs="SBL Hebrew"/>
          <w:sz w:val="24"/>
          <w:szCs w:val="24"/>
          <w:lang w:val="en-GB"/>
        </w:rPr>
        <w:t xml:space="preserve"> </w:t>
      </w:r>
      <w:r w:rsidR="00FC5D10" w:rsidRPr="001246B5">
        <w:rPr>
          <w:rFonts w:asciiTheme="majorBidi" w:hAnsiTheme="majorBidi" w:cs="SBL Hebrew"/>
          <w:sz w:val="24"/>
          <w:szCs w:val="24"/>
          <w:lang w:val="en-GB"/>
        </w:rPr>
        <w:t>upon</w:t>
      </w:r>
      <w:r w:rsidR="007E0704" w:rsidRPr="001246B5">
        <w:rPr>
          <w:rFonts w:asciiTheme="majorBidi" w:hAnsiTheme="majorBidi" w:cs="SBL Hebrew"/>
          <w:sz w:val="24"/>
          <w:szCs w:val="24"/>
          <w:lang w:val="en-GB"/>
        </w:rPr>
        <w:t xml:space="preserve"> </w:t>
      </w:r>
      <w:r w:rsidR="00C543EC" w:rsidRPr="001246B5">
        <w:rPr>
          <w:rFonts w:asciiTheme="majorBidi" w:hAnsiTheme="majorBidi" w:cs="SBL Hebrew"/>
          <w:sz w:val="24"/>
          <w:szCs w:val="24"/>
          <w:lang w:val="en-GB"/>
        </w:rPr>
        <w:t xml:space="preserve">conquering </w:t>
      </w:r>
      <w:r w:rsidR="007E0704" w:rsidRPr="001246B5">
        <w:rPr>
          <w:rFonts w:asciiTheme="majorBidi" w:hAnsiTheme="majorBidi" w:cs="SBL Hebrew"/>
          <w:sz w:val="24"/>
          <w:szCs w:val="24"/>
          <w:lang w:val="en-GB"/>
        </w:rPr>
        <w:t>the</w:t>
      </w:r>
      <w:r w:rsidR="00FC5D10" w:rsidRPr="001246B5">
        <w:rPr>
          <w:rFonts w:asciiTheme="majorBidi" w:hAnsiTheme="majorBidi" w:cs="SBL Hebrew"/>
          <w:sz w:val="24"/>
          <w:szCs w:val="24"/>
          <w:lang w:val="en-GB"/>
        </w:rPr>
        <w:t xml:space="preserve"> </w:t>
      </w:r>
      <w:r w:rsidR="007E0704" w:rsidRPr="001246B5">
        <w:rPr>
          <w:rFonts w:asciiTheme="majorBidi" w:hAnsiTheme="majorBidi" w:cs="SBL Hebrew"/>
          <w:sz w:val="24"/>
          <w:szCs w:val="24"/>
          <w:lang w:val="en-GB"/>
        </w:rPr>
        <w:t>s</w:t>
      </w:r>
      <w:r w:rsidR="00FC5D10" w:rsidRPr="001246B5">
        <w:rPr>
          <w:rFonts w:asciiTheme="majorBidi" w:hAnsiTheme="majorBidi" w:cs="SBL Hebrew"/>
          <w:sz w:val="24"/>
          <w:szCs w:val="24"/>
          <w:lang w:val="en-GB"/>
        </w:rPr>
        <w:t xml:space="preserve">ea </w:t>
      </w:r>
      <w:r w:rsidRPr="001246B5">
        <w:rPr>
          <w:rFonts w:asciiTheme="majorBidi" w:hAnsiTheme="majorBidi" w:cs="SBL Hebrew"/>
          <w:sz w:val="24"/>
          <w:szCs w:val="24"/>
          <w:lang w:val="en-GB"/>
        </w:rPr>
        <w:t>was well-known among Israelite poets</w:t>
      </w:r>
      <w:r w:rsidR="00CB3D85" w:rsidRPr="001246B5">
        <w:rPr>
          <w:rFonts w:asciiTheme="majorBidi" w:hAnsiTheme="majorBidi" w:cs="SBL Hebrew"/>
          <w:sz w:val="24"/>
          <w:szCs w:val="24"/>
          <w:lang w:val="en-GB"/>
        </w:rPr>
        <w:t xml:space="preserve">. </w:t>
      </w:r>
    </w:p>
    <w:p w14:paraId="1C950A50" w14:textId="6AFF69B4" w:rsidR="006A0AAF" w:rsidRPr="001246B5" w:rsidRDefault="00FC5D10"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The close similarity between the doxological phrases in</w:t>
      </w:r>
      <w:r w:rsidR="008460E4">
        <w:rPr>
          <w:rFonts w:asciiTheme="majorBidi" w:hAnsiTheme="majorBidi" w:cs="SBL Hebrew"/>
          <w:sz w:val="24"/>
          <w:szCs w:val="24"/>
          <w:lang w:val="en-GB"/>
        </w:rPr>
        <w:t xml:space="preserve"> Job</w:t>
      </w:r>
      <w:r w:rsidRPr="001246B5">
        <w:rPr>
          <w:rFonts w:asciiTheme="majorBidi" w:hAnsiTheme="majorBidi" w:cs="SBL Hebrew"/>
          <w:sz w:val="24"/>
          <w:szCs w:val="24"/>
          <w:lang w:val="en-GB"/>
        </w:rPr>
        <w:t xml:space="preserve"> </w:t>
      </w:r>
      <w:r w:rsidR="006A0AAF" w:rsidRPr="001246B5">
        <w:rPr>
          <w:rFonts w:asciiTheme="majorBidi" w:hAnsiTheme="majorBidi" w:cs="SBL Hebrew"/>
          <w:sz w:val="24"/>
          <w:szCs w:val="24"/>
          <w:lang w:val="en-GB"/>
        </w:rPr>
        <w:t>9</w:t>
      </w:r>
      <w:r w:rsidR="00D8319D" w:rsidRPr="001246B5">
        <w:rPr>
          <w:rFonts w:asciiTheme="majorBidi" w:hAnsiTheme="majorBidi" w:cs="SBL Hebrew"/>
          <w:sz w:val="24"/>
          <w:szCs w:val="24"/>
          <w:lang w:val="en-GB"/>
        </w:rPr>
        <w:t>:8</w:t>
      </w:r>
      <w:r w:rsidR="00366A48" w:rsidRPr="001246B5">
        <w:rPr>
          <w:rFonts w:asciiTheme="majorBidi" w:hAnsiTheme="majorBidi" w:cs="SBL Hebrew"/>
          <w:sz w:val="24"/>
          <w:szCs w:val="24"/>
          <w:lang w:val="en-GB"/>
        </w:rPr>
        <w:t>–</w:t>
      </w:r>
      <w:r w:rsidR="00D8319D" w:rsidRPr="001246B5">
        <w:rPr>
          <w:rFonts w:asciiTheme="majorBidi" w:hAnsiTheme="majorBidi" w:cs="SBL Hebrew"/>
          <w:sz w:val="24"/>
          <w:szCs w:val="24"/>
          <w:lang w:val="en-GB"/>
        </w:rPr>
        <w:t>9</w:t>
      </w:r>
      <w:r w:rsidR="006A0AAF" w:rsidRPr="001246B5">
        <w:rPr>
          <w:rFonts w:asciiTheme="majorBidi" w:hAnsiTheme="majorBidi" w:cs="SBL Hebrew"/>
          <w:sz w:val="24"/>
          <w:szCs w:val="24"/>
          <w:lang w:val="en-GB"/>
        </w:rPr>
        <w:t xml:space="preserve"> and the </w:t>
      </w:r>
      <w:r w:rsidR="004F5E3E" w:rsidRPr="001246B5">
        <w:rPr>
          <w:rFonts w:asciiTheme="majorBidi" w:hAnsiTheme="majorBidi" w:cs="SBL Hebrew"/>
          <w:sz w:val="24"/>
          <w:szCs w:val="24"/>
          <w:lang w:val="en-GB"/>
        </w:rPr>
        <w:t>d</w:t>
      </w:r>
      <w:r w:rsidR="006A0AAF" w:rsidRPr="001246B5">
        <w:rPr>
          <w:rFonts w:asciiTheme="majorBidi" w:hAnsiTheme="majorBidi" w:cs="SBL Hebrew"/>
          <w:sz w:val="24"/>
          <w:szCs w:val="24"/>
          <w:lang w:val="en-GB"/>
        </w:rPr>
        <w:t>oxologies of Amos, both</w:t>
      </w:r>
      <w:r w:rsidRPr="001246B5">
        <w:rPr>
          <w:rFonts w:asciiTheme="majorBidi" w:hAnsiTheme="majorBidi" w:cs="SBL Hebrew"/>
          <w:sz w:val="24"/>
          <w:szCs w:val="24"/>
          <w:lang w:val="en-GB"/>
        </w:rPr>
        <w:t xml:space="preserve"> in</w:t>
      </w:r>
      <w:r w:rsidR="006A0AAF" w:rsidRPr="001246B5">
        <w:rPr>
          <w:rFonts w:asciiTheme="majorBidi" w:hAnsiTheme="majorBidi" w:cs="SBL Hebrew"/>
          <w:sz w:val="24"/>
          <w:szCs w:val="24"/>
          <w:lang w:val="en-GB"/>
        </w:rPr>
        <w:t xml:space="preserve"> content and </w:t>
      </w:r>
      <w:r w:rsidRPr="001246B5">
        <w:rPr>
          <w:rFonts w:asciiTheme="majorBidi" w:hAnsiTheme="majorBidi" w:cs="SBL Hebrew"/>
          <w:sz w:val="24"/>
          <w:szCs w:val="24"/>
          <w:lang w:val="en-GB"/>
        </w:rPr>
        <w:t>wording</w:t>
      </w:r>
      <w:r w:rsidR="006A0AA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has been</w:t>
      </w:r>
      <w:r w:rsidR="006A0AA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widely noted</w:t>
      </w:r>
      <w:r w:rsidR="006A0AAF" w:rsidRPr="001246B5">
        <w:rPr>
          <w:rFonts w:asciiTheme="majorBidi" w:hAnsiTheme="majorBidi" w:cs="SBL Hebrew"/>
          <w:sz w:val="24"/>
          <w:szCs w:val="24"/>
          <w:lang w:val="en-GB"/>
        </w:rPr>
        <w:t>.</w:t>
      </w:r>
      <w:r w:rsidR="006A0AAF" w:rsidRPr="001246B5">
        <w:rPr>
          <w:rStyle w:val="FootnoteReference"/>
          <w:rFonts w:asciiTheme="majorBidi" w:hAnsiTheme="majorBidi" w:cs="SBL Hebrew"/>
          <w:sz w:val="24"/>
          <w:szCs w:val="24"/>
          <w:lang w:val="en-GB"/>
        </w:rPr>
        <w:footnoteReference w:id="34"/>
      </w:r>
      <w:r w:rsidR="006A0AA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This is especially evident in the phrases</w:t>
      </w:r>
      <w:r w:rsidR="006A0AAF" w:rsidRPr="001246B5">
        <w:rPr>
          <w:rFonts w:asciiTheme="majorBidi" w:hAnsiTheme="majorBidi" w:cs="SBL Hebrew"/>
          <w:sz w:val="24"/>
          <w:szCs w:val="24"/>
          <w:lang w:val="en-GB"/>
        </w:rPr>
        <w:t xml:space="preserve"> “(</w:t>
      </w:r>
      <w:r w:rsidR="00EC54D2" w:rsidRPr="001246B5">
        <w:rPr>
          <w:rFonts w:asciiTheme="majorBidi" w:hAnsiTheme="majorBidi" w:cs="SBL Hebrew"/>
          <w:sz w:val="24"/>
          <w:szCs w:val="24"/>
          <w:lang w:val="en-GB"/>
        </w:rPr>
        <w:t>H</w:t>
      </w:r>
      <w:r w:rsidR="006A0AAF" w:rsidRPr="001246B5">
        <w:rPr>
          <w:rFonts w:asciiTheme="majorBidi" w:hAnsiTheme="majorBidi" w:cs="SBL Hebrew"/>
          <w:sz w:val="24"/>
          <w:szCs w:val="24"/>
          <w:lang w:val="en-GB"/>
        </w:rPr>
        <w:t>e</w:t>
      </w:r>
      <w:r w:rsidR="00FD6F7F">
        <w:rPr>
          <w:rFonts w:asciiTheme="majorBidi" w:hAnsiTheme="majorBidi" w:cs="SBL Hebrew"/>
          <w:sz w:val="24"/>
          <w:szCs w:val="24"/>
          <w:lang w:val="en-GB"/>
        </w:rPr>
        <w:t>)</w:t>
      </w:r>
      <w:r w:rsidR="006A0AAF" w:rsidRPr="001246B5">
        <w:rPr>
          <w:rFonts w:asciiTheme="majorBidi" w:hAnsiTheme="majorBidi" w:cs="SBL Hebrew"/>
          <w:sz w:val="24"/>
          <w:szCs w:val="24"/>
          <w:lang w:val="en-GB"/>
        </w:rPr>
        <w:t xml:space="preserve"> who makes</w:t>
      </w:r>
      <w:r w:rsidR="006D4057">
        <w:rPr>
          <w:rFonts w:asciiTheme="majorBidi" w:hAnsiTheme="majorBidi" w:cs="SBL Hebrew"/>
          <w:sz w:val="24"/>
          <w:szCs w:val="24"/>
          <w:lang w:val="en-GB"/>
        </w:rPr>
        <w:t xml:space="preserve"> </w:t>
      </w:r>
      <w:r w:rsidR="006A0AAF" w:rsidRPr="001246B5">
        <w:rPr>
          <w:rFonts w:asciiTheme="majorBidi" w:hAnsiTheme="majorBidi" w:cs="SBL Hebrew"/>
          <w:sz w:val="24"/>
          <w:szCs w:val="24"/>
          <w:lang w:val="en-GB"/>
        </w:rPr>
        <w:t xml:space="preserve">… Orion and the Pleiades” and </w:t>
      </w:r>
      <w:r w:rsidR="006F6268" w:rsidRPr="001246B5">
        <w:rPr>
          <w:rFonts w:asciiTheme="majorBidi" w:hAnsiTheme="majorBidi" w:cs="SBL Hebrew"/>
          <w:sz w:val="24"/>
          <w:szCs w:val="24"/>
          <w:lang w:val="en-GB"/>
        </w:rPr>
        <w:t>“</w:t>
      </w:r>
      <w:r w:rsidR="006A0AAF" w:rsidRPr="001246B5">
        <w:rPr>
          <w:rFonts w:asciiTheme="majorBidi" w:hAnsiTheme="majorBidi" w:cs="SBL Hebrew"/>
          <w:sz w:val="24"/>
          <w:szCs w:val="24"/>
          <w:lang w:val="en-GB"/>
        </w:rPr>
        <w:t>(</w:t>
      </w:r>
      <w:r w:rsidR="00EC54D2" w:rsidRPr="001246B5">
        <w:rPr>
          <w:rFonts w:asciiTheme="majorBidi" w:hAnsiTheme="majorBidi" w:cs="SBL Hebrew"/>
          <w:sz w:val="24"/>
          <w:szCs w:val="24"/>
          <w:lang w:val="en-GB"/>
        </w:rPr>
        <w:t>H</w:t>
      </w:r>
      <w:r w:rsidR="006A0AAF" w:rsidRPr="001246B5">
        <w:rPr>
          <w:rFonts w:asciiTheme="majorBidi" w:hAnsiTheme="majorBidi" w:cs="SBL Hebrew"/>
          <w:sz w:val="24"/>
          <w:szCs w:val="24"/>
          <w:lang w:val="en-GB"/>
        </w:rPr>
        <w:t>e</w:t>
      </w:r>
      <w:r w:rsidR="0088294A">
        <w:rPr>
          <w:rFonts w:asciiTheme="majorBidi" w:hAnsiTheme="majorBidi" w:cs="SBL Hebrew"/>
          <w:sz w:val="24"/>
          <w:szCs w:val="24"/>
          <w:lang w:val="en-GB"/>
        </w:rPr>
        <w:t>)</w:t>
      </w:r>
      <w:r w:rsidR="006A0AAF" w:rsidRPr="001246B5">
        <w:rPr>
          <w:rFonts w:asciiTheme="majorBidi" w:hAnsiTheme="majorBidi" w:cs="SBL Hebrew"/>
          <w:sz w:val="24"/>
          <w:szCs w:val="24"/>
          <w:lang w:val="en-GB"/>
        </w:rPr>
        <w:t xml:space="preserve"> who treads upon the back of…”</w:t>
      </w:r>
      <w:r w:rsidR="00B24D4C" w:rsidRPr="001246B5">
        <w:rPr>
          <w:rFonts w:asciiTheme="majorBidi" w:hAnsiTheme="majorBidi" w:cs="SBL Hebrew"/>
          <w:sz w:val="24"/>
          <w:szCs w:val="24"/>
          <w:lang w:val="en-GB"/>
        </w:rPr>
        <w:t xml:space="preserve"> </w:t>
      </w:r>
      <w:r w:rsidR="006A0AAF" w:rsidRPr="001246B5">
        <w:rPr>
          <w:rFonts w:asciiTheme="majorBidi" w:hAnsiTheme="majorBidi" w:cs="SBL Hebrew"/>
          <w:sz w:val="24"/>
          <w:szCs w:val="24"/>
          <w:lang w:val="en-GB"/>
        </w:rPr>
        <w:t xml:space="preserve"> </w:t>
      </w:r>
      <w:r w:rsidR="00EC54D2" w:rsidRPr="001246B5">
        <w:rPr>
          <w:rFonts w:asciiTheme="majorBidi" w:hAnsiTheme="majorBidi" w:cs="SBL Hebrew"/>
          <w:sz w:val="24"/>
          <w:szCs w:val="24"/>
          <w:lang w:val="en-GB"/>
        </w:rPr>
        <w:t>Fo</w:t>
      </w:r>
      <w:r w:rsidR="00575834" w:rsidRPr="001246B5">
        <w:rPr>
          <w:rFonts w:asciiTheme="majorBidi" w:hAnsiTheme="majorBidi" w:cs="SBL Hebrew"/>
          <w:sz w:val="24"/>
          <w:szCs w:val="24"/>
          <w:lang w:val="en-GB"/>
        </w:rPr>
        <w:t>r</w:t>
      </w:r>
      <w:r w:rsidR="00EC54D2" w:rsidRPr="001246B5">
        <w:rPr>
          <w:rFonts w:asciiTheme="majorBidi" w:hAnsiTheme="majorBidi" w:cs="SBL Hebrew"/>
          <w:sz w:val="24"/>
          <w:szCs w:val="24"/>
          <w:lang w:val="en-GB"/>
        </w:rPr>
        <w:t xml:space="preserve"> convenience, Fig. 1 presents the</w:t>
      </w:r>
      <w:r w:rsidR="00C543EC" w:rsidRPr="001246B5">
        <w:rPr>
          <w:rFonts w:asciiTheme="majorBidi" w:hAnsiTheme="majorBidi" w:cs="SBL Hebrew"/>
          <w:sz w:val="24"/>
          <w:szCs w:val="24"/>
          <w:lang w:val="en-GB"/>
        </w:rPr>
        <w:t>se</w:t>
      </w:r>
      <w:r w:rsidR="00EC54D2" w:rsidRPr="001246B5">
        <w:rPr>
          <w:rFonts w:asciiTheme="majorBidi" w:hAnsiTheme="majorBidi" w:cs="SBL Hebrew"/>
          <w:sz w:val="24"/>
          <w:szCs w:val="24"/>
          <w:lang w:val="en-GB"/>
        </w:rPr>
        <w:t xml:space="preserve"> verses </w:t>
      </w:r>
      <w:r w:rsidR="00C543EC" w:rsidRPr="001246B5">
        <w:rPr>
          <w:rFonts w:asciiTheme="majorBidi" w:hAnsiTheme="majorBidi" w:cs="SBL Hebrew"/>
          <w:sz w:val="24"/>
          <w:szCs w:val="24"/>
          <w:lang w:val="en-GB"/>
        </w:rPr>
        <w:t>side by side</w:t>
      </w:r>
      <w:r w:rsidR="00EC54D2" w:rsidRPr="001246B5">
        <w:rPr>
          <w:rFonts w:asciiTheme="majorBidi" w:hAnsiTheme="majorBidi" w:cs="SBL Hebrew"/>
          <w:sz w:val="24"/>
          <w:szCs w:val="24"/>
          <w:lang w:val="en-GB"/>
        </w:rPr>
        <w:t>:</w:t>
      </w:r>
    </w:p>
    <w:p w14:paraId="0EA92229" w14:textId="77777777" w:rsidR="00645312" w:rsidRPr="001246B5" w:rsidRDefault="00645312" w:rsidP="00F21EE7">
      <w:pPr>
        <w:spacing w:after="0" w:line="480" w:lineRule="auto"/>
        <w:ind w:firstLine="567"/>
        <w:jc w:val="both"/>
        <w:rPr>
          <w:rFonts w:asciiTheme="majorBidi" w:hAnsiTheme="majorBidi" w:cs="SBL Hebrew"/>
          <w:sz w:val="24"/>
          <w:szCs w:val="24"/>
          <w:lang w:val="en-GB"/>
        </w:rPr>
      </w:pPr>
    </w:p>
    <w:p w14:paraId="14F8DE43" w14:textId="0D2C5DCB" w:rsidR="00EC54D2" w:rsidRPr="001246B5" w:rsidRDefault="00EC54D2" w:rsidP="00F21EE7">
      <w:pPr>
        <w:spacing w:after="0" w:line="480" w:lineRule="auto"/>
        <w:ind w:firstLine="567"/>
        <w:jc w:val="center"/>
        <w:rPr>
          <w:rFonts w:asciiTheme="majorBidi" w:hAnsiTheme="majorBidi" w:cs="SBL Hebrew"/>
          <w:sz w:val="24"/>
          <w:szCs w:val="24"/>
          <w:u w:val="single"/>
          <w:lang w:val="en-GB"/>
        </w:rPr>
      </w:pPr>
      <w:r w:rsidRPr="001246B5">
        <w:rPr>
          <w:rFonts w:asciiTheme="majorBidi" w:hAnsiTheme="majorBidi" w:cs="SBL Hebrew"/>
          <w:sz w:val="24"/>
          <w:szCs w:val="24"/>
          <w:u w:val="single"/>
          <w:lang w:val="en-GB"/>
        </w:rPr>
        <w:t>Fig</w:t>
      </w:r>
      <w:r w:rsidR="007E0704" w:rsidRPr="001246B5">
        <w:rPr>
          <w:rFonts w:asciiTheme="majorBidi" w:hAnsiTheme="majorBidi" w:cs="SBL Hebrew"/>
          <w:sz w:val="24"/>
          <w:szCs w:val="24"/>
          <w:u w:val="single"/>
          <w:lang w:val="en-GB"/>
        </w:rPr>
        <w:t>ure</w:t>
      </w:r>
      <w:r w:rsidRPr="001246B5">
        <w:rPr>
          <w:rFonts w:asciiTheme="majorBidi" w:hAnsiTheme="majorBidi" w:cs="SBL Hebrew"/>
          <w:sz w:val="24"/>
          <w:szCs w:val="24"/>
          <w:u w:val="single"/>
          <w:lang w:val="en-GB"/>
        </w:rPr>
        <w:t xml:space="preserve"> 1</w:t>
      </w:r>
      <w:r w:rsidR="007E0704" w:rsidRPr="001246B5">
        <w:rPr>
          <w:rFonts w:asciiTheme="majorBidi" w:hAnsiTheme="majorBidi" w:cs="SBL Hebrew"/>
          <w:sz w:val="24"/>
          <w:szCs w:val="24"/>
          <w:u w:val="single"/>
          <w:lang w:val="en-GB"/>
        </w:rPr>
        <w:t>: Job 9:8–9 and Amos 4:13</w:t>
      </w:r>
      <w:r w:rsidR="006D4057">
        <w:rPr>
          <w:rFonts w:asciiTheme="majorBidi" w:hAnsiTheme="majorBidi" w:cs="SBL Hebrew"/>
          <w:sz w:val="24"/>
          <w:szCs w:val="24"/>
          <w:u w:val="single"/>
          <w:lang w:val="en-GB"/>
        </w:rPr>
        <w:t>;</w:t>
      </w:r>
      <w:r w:rsidR="00C543EC" w:rsidRPr="001246B5">
        <w:rPr>
          <w:rFonts w:asciiTheme="majorBidi" w:hAnsiTheme="majorBidi" w:cs="SBL Hebrew"/>
          <w:sz w:val="24"/>
          <w:szCs w:val="24"/>
          <w:u w:val="single"/>
          <w:lang w:val="en-GB"/>
        </w:rPr>
        <w:t xml:space="preserve"> </w:t>
      </w:r>
      <w:r w:rsidR="007E0704" w:rsidRPr="001246B5">
        <w:rPr>
          <w:rFonts w:asciiTheme="majorBidi" w:hAnsiTheme="majorBidi" w:cs="SBL Hebrew"/>
          <w:sz w:val="24"/>
          <w:szCs w:val="24"/>
          <w:u w:val="single"/>
          <w:lang w:val="en-GB"/>
        </w:rPr>
        <w:t>5:8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6A0AAF" w:rsidRPr="001246B5" w14:paraId="5D578F48" w14:textId="77777777" w:rsidTr="00292DB6">
        <w:tc>
          <w:tcPr>
            <w:tcW w:w="4531" w:type="dxa"/>
          </w:tcPr>
          <w:p w14:paraId="2F7A1A09" w14:textId="0E84B3A9" w:rsidR="006A0AAF" w:rsidRPr="001246B5" w:rsidRDefault="006A0AAF" w:rsidP="00F21EE7">
            <w:pPr>
              <w:spacing w:line="480" w:lineRule="auto"/>
              <w:jc w:val="center"/>
              <w:rPr>
                <w:rFonts w:asciiTheme="majorBidi" w:hAnsiTheme="majorBidi" w:cs="SBL Hebrew"/>
                <w:b/>
                <w:bCs/>
                <w:sz w:val="24"/>
                <w:szCs w:val="24"/>
                <w:lang w:val="en-GB"/>
              </w:rPr>
            </w:pPr>
            <w:r w:rsidRPr="001246B5">
              <w:rPr>
                <w:rFonts w:asciiTheme="majorBidi" w:hAnsiTheme="majorBidi" w:cs="SBL Hebrew"/>
                <w:b/>
                <w:bCs/>
                <w:sz w:val="24"/>
                <w:szCs w:val="24"/>
                <w:lang w:val="en-GB"/>
              </w:rPr>
              <w:t>Job 9:8</w:t>
            </w:r>
            <w:r w:rsidR="00366A48" w:rsidRPr="001246B5">
              <w:rPr>
                <w:rFonts w:asciiTheme="majorBidi" w:hAnsiTheme="majorBidi" w:cs="SBL Hebrew"/>
                <w:b/>
                <w:bCs/>
                <w:sz w:val="24"/>
                <w:szCs w:val="24"/>
                <w:lang w:val="en-GB"/>
              </w:rPr>
              <w:t>–</w:t>
            </w:r>
            <w:r w:rsidRPr="001246B5">
              <w:rPr>
                <w:rFonts w:asciiTheme="majorBidi" w:hAnsiTheme="majorBidi" w:cs="SBL Hebrew"/>
                <w:b/>
                <w:bCs/>
                <w:sz w:val="24"/>
                <w:szCs w:val="24"/>
                <w:lang w:val="en-GB"/>
              </w:rPr>
              <w:t>9</w:t>
            </w:r>
          </w:p>
        </w:tc>
        <w:tc>
          <w:tcPr>
            <w:tcW w:w="4485" w:type="dxa"/>
          </w:tcPr>
          <w:p w14:paraId="7A45A854" w14:textId="098911AB" w:rsidR="006A0AAF" w:rsidRPr="001246B5" w:rsidRDefault="006A0AAF" w:rsidP="00F21EE7">
            <w:pPr>
              <w:spacing w:line="480" w:lineRule="auto"/>
              <w:jc w:val="center"/>
              <w:rPr>
                <w:rFonts w:asciiTheme="majorBidi" w:hAnsiTheme="majorBidi" w:cs="SBL Hebrew"/>
                <w:b/>
                <w:bCs/>
                <w:sz w:val="24"/>
                <w:szCs w:val="24"/>
                <w:lang w:val="en-GB"/>
              </w:rPr>
            </w:pPr>
            <w:r w:rsidRPr="001246B5">
              <w:rPr>
                <w:rFonts w:asciiTheme="majorBidi" w:hAnsiTheme="majorBidi" w:cs="SBL Hebrew"/>
                <w:b/>
                <w:bCs/>
                <w:sz w:val="24"/>
                <w:szCs w:val="24"/>
                <w:lang w:val="en-GB"/>
              </w:rPr>
              <w:t>Amos 4:13 and 5:8</w:t>
            </w:r>
            <w:r w:rsidRPr="001246B5">
              <w:rPr>
                <w:rStyle w:val="FootnoteReference"/>
                <w:rFonts w:asciiTheme="majorBidi" w:hAnsiTheme="majorBidi" w:cs="SBL Hebrew"/>
                <w:sz w:val="24"/>
                <w:szCs w:val="24"/>
                <w:lang w:val="en-GB"/>
              </w:rPr>
              <w:footnoteReference w:id="35"/>
            </w:r>
          </w:p>
        </w:tc>
      </w:tr>
      <w:tr w:rsidR="006A0AAF" w:rsidRPr="009B7788" w14:paraId="5568F551" w14:textId="77777777" w:rsidTr="00292DB6">
        <w:tc>
          <w:tcPr>
            <w:tcW w:w="4531" w:type="dxa"/>
          </w:tcPr>
          <w:p w14:paraId="2E98F2EE" w14:textId="2FCF4478" w:rsidR="006A0AAF" w:rsidRPr="001246B5" w:rsidRDefault="00EC54D2" w:rsidP="00F21EE7">
            <w:pPr>
              <w:spacing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w:t>
            </w:r>
            <w:r w:rsidR="006A0AAF" w:rsidRPr="001246B5">
              <w:rPr>
                <w:rFonts w:asciiTheme="majorBidi" w:hAnsiTheme="majorBidi" w:cs="SBL Hebrew"/>
                <w:sz w:val="24"/>
                <w:szCs w:val="24"/>
                <w:lang w:val="en-GB"/>
              </w:rPr>
              <w:t>He</w:t>
            </w:r>
            <w:r w:rsidRPr="001246B5">
              <w:rPr>
                <w:rFonts w:asciiTheme="majorBidi" w:hAnsiTheme="majorBidi" w:cs="SBL Hebrew"/>
                <w:sz w:val="24"/>
                <w:szCs w:val="24"/>
                <w:lang w:val="en-GB"/>
              </w:rPr>
              <w:t>)</w:t>
            </w:r>
            <w:r w:rsidR="006A0AAF" w:rsidRPr="001246B5">
              <w:rPr>
                <w:rFonts w:asciiTheme="majorBidi" w:hAnsiTheme="majorBidi" w:cs="SBL Hebrew"/>
                <w:sz w:val="24"/>
                <w:szCs w:val="24"/>
                <w:lang w:val="en-GB"/>
              </w:rPr>
              <w:t xml:space="preserve"> who alone stretches out the heavens</w:t>
            </w:r>
            <w:r w:rsidR="00B55BB4" w:rsidRPr="001246B5">
              <w:rPr>
                <w:rFonts w:asciiTheme="majorBidi" w:hAnsiTheme="majorBidi" w:cs="SBL Hebrew"/>
                <w:sz w:val="24"/>
                <w:szCs w:val="24"/>
                <w:lang w:val="en-GB"/>
              </w:rPr>
              <w:t>,</w:t>
            </w:r>
          </w:p>
          <w:p w14:paraId="5967C1BC" w14:textId="77777777" w:rsidR="00B55BB4" w:rsidRPr="001246B5" w:rsidRDefault="00B55BB4" w:rsidP="00F21EE7">
            <w:pPr>
              <w:spacing w:line="480" w:lineRule="auto"/>
              <w:jc w:val="both"/>
              <w:rPr>
                <w:rFonts w:asciiTheme="majorBidi" w:hAnsiTheme="majorBidi" w:cs="SBL Hebrew"/>
                <w:sz w:val="24"/>
                <w:szCs w:val="24"/>
                <w:lang w:val="en-GB"/>
              </w:rPr>
            </w:pPr>
          </w:p>
          <w:p w14:paraId="28199201" w14:textId="77777777" w:rsidR="006F6268" w:rsidRPr="001246B5" w:rsidRDefault="006F6268" w:rsidP="00F21EE7">
            <w:pPr>
              <w:spacing w:line="480" w:lineRule="auto"/>
              <w:jc w:val="both"/>
              <w:rPr>
                <w:rFonts w:asciiTheme="majorBidi" w:hAnsiTheme="majorBidi" w:cs="SBL Hebrew"/>
                <w:b/>
                <w:bCs/>
                <w:sz w:val="24"/>
                <w:szCs w:val="24"/>
                <w:lang w:val="en-GB"/>
              </w:rPr>
            </w:pPr>
          </w:p>
          <w:p w14:paraId="0320A53C" w14:textId="6D1C8508" w:rsidR="006A0AAF" w:rsidRPr="001246B5" w:rsidRDefault="006A0AAF" w:rsidP="00F21EE7">
            <w:pPr>
              <w:spacing w:line="480" w:lineRule="auto"/>
              <w:jc w:val="both"/>
              <w:rPr>
                <w:rFonts w:asciiTheme="majorBidi" w:hAnsiTheme="majorBidi" w:cs="SBL Hebrew"/>
                <w:b/>
                <w:bCs/>
                <w:sz w:val="24"/>
                <w:szCs w:val="24"/>
                <w:lang w:val="en-GB"/>
              </w:rPr>
            </w:pPr>
            <w:r w:rsidRPr="001246B5">
              <w:rPr>
                <w:rFonts w:asciiTheme="majorBidi" w:hAnsiTheme="majorBidi" w:cs="SBL Hebrew"/>
                <w:b/>
                <w:bCs/>
                <w:sz w:val="24"/>
                <w:szCs w:val="24"/>
                <w:lang w:val="en-GB"/>
              </w:rPr>
              <w:t xml:space="preserve">and treads upon the back of </w:t>
            </w:r>
            <w:r w:rsidR="008C472A" w:rsidRPr="001246B5">
              <w:rPr>
                <w:rFonts w:asciiTheme="majorBidi" w:hAnsiTheme="majorBidi" w:cs="SBL Hebrew"/>
                <w:b/>
                <w:bCs/>
                <w:sz w:val="24"/>
                <w:szCs w:val="24"/>
                <w:lang w:val="en-GB"/>
              </w:rPr>
              <w:t xml:space="preserve">(the) </w:t>
            </w:r>
            <w:r w:rsidR="00046666" w:rsidRPr="00D4518A">
              <w:rPr>
                <w:rFonts w:asciiTheme="majorBidi" w:hAnsiTheme="majorBidi" w:cs="SBL Hebrew"/>
                <w:b/>
                <w:bCs/>
                <w:i/>
                <w:iCs/>
                <w:sz w:val="24"/>
                <w:szCs w:val="24"/>
                <w:lang w:val="en-GB"/>
              </w:rPr>
              <w:t>s</w:t>
            </w:r>
            <w:r w:rsidR="00B07B6C" w:rsidRPr="00D4518A">
              <w:rPr>
                <w:rFonts w:asciiTheme="majorBidi" w:hAnsiTheme="majorBidi" w:cs="SBL Hebrew"/>
                <w:b/>
                <w:bCs/>
                <w:i/>
                <w:iCs/>
                <w:sz w:val="24"/>
                <w:szCs w:val="24"/>
                <w:lang w:val="en-GB"/>
              </w:rPr>
              <w:t>ea</w:t>
            </w:r>
            <w:r w:rsidRPr="001246B5">
              <w:rPr>
                <w:rFonts w:asciiTheme="majorBidi" w:hAnsiTheme="majorBidi" w:cs="SBL Hebrew"/>
                <w:b/>
                <w:bCs/>
                <w:sz w:val="24"/>
                <w:szCs w:val="24"/>
                <w:lang w:val="en-GB"/>
              </w:rPr>
              <w:t xml:space="preserve">. </w:t>
            </w:r>
          </w:p>
        </w:tc>
        <w:tc>
          <w:tcPr>
            <w:tcW w:w="4485" w:type="dxa"/>
          </w:tcPr>
          <w:p w14:paraId="0A982DB2" w14:textId="190A6638" w:rsidR="00B55BB4" w:rsidRPr="001246B5" w:rsidRDefault="00EC54D2" w:rsidP="00F21EE7">
            <w:pPr>
              <w:spacing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w:t>
            </w:r>
            <w:r w:rsidR="00B55BB4" w:rsidRPr="001246B5">
              <w:rPr>
                <w:rFonts w:asciiTheme="majorBidi" w:hAnsiTheme="majorBidi" w:cs="SBL Hebrew"/>
                <w:sz w:val="24"/>
                <w:szCs w:val="24"/>
                <w:lang w:val="en-GB"/>
              </w:rPr>
              <w:t>He</w:t>
            </w:r>
            <w:r w:rsidRPr="001246B5">
              <w:rPr>
                <w:rFonts w:asciiTheme="majorBidi" w:hAnsiTheme="majorBidi" w:cs="SBL Hebrew"/>
                <w:sz w:val="24"/>
                <w:szCs w:val="24"/>
                <w:lang w:val="en-GB"/>
              </w:rPr>
              <w:t>)</w:t>
            </w:r>
            <w:r w:rsidR="00B55BB4" w:rsidRPr="001246B5">
              <w:rPr>
                <w:rFonts w:asciiTheme="majorBidi" w:hAnsiTheme="majorBidi" w:cs="SBL Hebrew"/>
                <w:sz w:val="24"/>
                <w:szCs w:val="24"/>
                <w:lang w:val="en-GB"/>
              </w:rPr>
              <w:t xml:space="preserve"> who forms the mountains and creates the wind, and has told man what his wish is, (who) </w:t>
            </w:r>
            <w:r w:rsidR="008E3CAE" w:rsidRPr="001246B5">
              <w:rPr>
                <w:rFonts w:asciiTheme="majorBidi" w:hAnsiTheme="majorBidi" w:cs="SBL Hebrew"/>
                <w:sz w:val="24"/>
                <w:szCs w:val="24"/>
                <w:lang w:val="en-GB"/>
              </w:rPr>
              <w:t>makes blackness daybreak</w:t>
            </w:r>
            <w:r w:rsidR="00B55BB4" w:rsidRPr="001246B5">
              <w:rPr>
                <w:rFonts w:asciiTheme="majorBidi" w:hAnsiTheme="majorBidi" w:cs="SBL Hebrew"/>
                <w:sz w:val="24"/>
                <w:szCs w:val="24"/>
                <w:lang w:val="en-GB"/>
              </w:rPr>
              <w:t xml:space="preserve">, </w:t>
            </w:r>
          </w:p>
          <w:p w14:paraId="166FADBD" w14:textId="54B518AD" w:rsidR="006A0AAF" w:rsidRPr="001246B5" w:rsidRDefault="00B55BB4" w:rsidP="00F21EE7">
            <w:pPr>
              <w:spacing w:line="480" w:lineRule="auto"/>
              <w:jc w:val="both"/>
              <w:rPr>
                <w:rFonts w:asciiTheme="majorBidi" w:hAnsiTheme="majorBidi" w:cs="SBL Hebrew"/>
                <w:b/>
                <w:bCs/>
                <w:sz w:val="24"/>
                <w:szCs w:val="24"/>
                <w:lang w:val="en-GB"/>
              </w:rPr>
            </w:pPr>
            <w:r w:rsidRPr="001246B5">
              <w:rPr>
                <w:rFonts w:asciiTheme="majorBidi" w:hAnsiTheme="majorBidi" w:cs="SBL Hebrew"/>
                <w:b/>
                <w:bCs/>
                <w:sz w:val="24"/>
                <w:szCs w:val="24"/>
                <w:lang w:val="en-GB"/>
              </w:rPr>
              <w:t>and treads upon the back of</w:t>
            </w:r>
            <w:r w:rsidR="001860A6">
              <w:rPr>
                <w:rFonts w:asciiTheme="majorBidi" w:hAnsiTheme="majorBidi" w:cs="SBL Hebrew"/>
                <w:b/>
                <w:bCs/>
                <w:sz w:val="24"/>
                <w:szCs w:val="24"/>
                <w:lang w:val="en-US"/>
              </w:rPr>
              <w:t xml:space="preserve"> (the)</w:t>
            </w:r>
            <w:r w:rsidRPr="001246B5">
              <w:rPr>
                <w:rFonts w:asciiTheme="majorBidi" w:hAnsiTheme="majorBidi" w:cs="SBL Hebrew"/>
                <w:b/>
                <w:bCs/>
                <w:sz w:val="24"/>
                <w:szCs w:val="24"/>
                <w:lang w:val="en-GB"/>
              </w:rPr>
              <w:t xml:space="preserve"> </w:t>
            </w:r>
            <w:r w:rsidRPr="00D4518A">
              <w:rPr>
                <w:rFonts w:asciiTheme="majorBidi" w:hAnsiTheme="majorBidi" w:cs="SBL Hebrew"/>
                <w:b/>
                <w:bCs/>
                <w:i/>
                <w:iCs/>
                <w:sz w:val="24"/>
                <w:szCs w:val="24"/>
                <w:lang w:val="en-GB"/>
              </w:rPr>
              <w:t>earth</w:t>
            </w:r>
            <w:r w:rsidR="006F6268" w:rsidRPr="001246B5">
              <w:rPr>
                <w:rFonts w:asciiTheme="majorBidi" w:hAnsiTheme="majorBidi" w:cs="SBL Hebrew"/>
                <w:b/>
                <w:bCs/>
                <w:sz w:val="24"/>
                <w:szCs w:val="24"/>
                <w:lang w:val="en-GB"/>
              </w:rPr>
              <w:t>.</w:t>
            </w:r>
            <w:r w:rsidRPr="001246B5">
              <w:rPr>
                <w:rFonts w:asciiTheme="majorBidi" w:hAnsiTheme="majorBidi" w:cs="SBL Hebrew"/>
                <w:b/>
                <w:bCs/>
                <w:sz w:val="24"/>
                <w:szCs w:val="24"/>
                <w:lang w:val="en-GB"/>
              </w:rPr>
              <w:t xml:space="preserve"> </w:t>
            </w:r>
          </w:p>
        </w:tc>
      </w:tr>
      <w:tr w:rsidR="006A0AAF" w:rsidRPr="009B7788" w14:paraId="0C13A7BD" w14:textId="77777777" w:rsidTr="00292DB6">
        <w:tc>
          <w:tcPr>
            <w:tcW w:w="4531" w:type="dxa"/>
          </w:tcPr>
          <w:p w14:paraId="3698041C" w14:textId="40D6F978" w:rsidR="006A0AAF" w:rsidRPr="001246B5" w:rsidRDefault="00EC54D2" w:rsidP="00F21EE7">
            <w:pPr>
              <w:spacing w:line="480" w:lineRule="auto"/>
              <w:jc w:val="both"/>
              <w:rPr>
                <w:rFonts w:asciiTheme="majorBidi" w:hAnsiTheme="majorBidi" w:cs="SBL Hebrew"/>
                <w:b/>
                <w:bCs/>
                <w:sz w:val="24"/>
                <w:szCs w:val="24"/>
                <w:lang w:val="en-GB"/>
              </w:rPr>
            </w:pPr>
            <w:r w:rsidRPr="001246B5">
              <w:rPr>
                <w:rFonts w:asciiTheme="majorBidi" w:hAnsiTheme="majorBidi" w:cs="SBL Hebrew"/>
                <w:b/>
                <w:bCs/>
                <w:sz w:val="24"/>
                <w:szCs w:val="24"/>
                <w:lang w:val="en-GB"/>
              </w:rPr>
              <w:t>(</w:t>
            </w:r>
            <w:r w:rsidR="006A0AAF" w:rsidRPr="001246B5">
              <w:rPr>
                <w:rFonts w:asciiTheme="majorBidi" w:hAnsiTheme="majorBidi" w:cs="SBL Hebrew"/>
                <w:b/>
                <w:bCs/>
                <w:sz w:val="24"/>
                <w:szCs w:val="24"/>
                <w:lang w:val="en-GB"/>
              </w:rPr>
              <w:t>He</w:t>
            </w:r>
            <w:r w:rsidRPr="001246B5">
              <w:rPr>
                <w:rFonts w:asciiTheme="majorBidi" w:hAnsiTheme="majorBidi" w:cs="SBL Hebrew"/>
                <w:b/>
                <w:bCs/>
                <w:sz w:val="24"/>
                <w:szCs w:val="24"/>
                <w:lang w:val="en-GB"/>
              </w:rPr>
              <w:t>)</w:t>
            </w:r>
            <w:r w:rsidR="006A0AAF" w:rsidRPr="001246B5">
              <w:rPr>
                <w:rFonts w:asciiTheme="majorBidi" w:hAnsiTheme="majorBidi" w:cs="SBL Hebrew"/>
                <w:b/>
                <w:bCs/>
                <w:sz w:val="24"/>
                <w:szCs w:val="24"/>
                <w:lang w:val="en-GB"/>
              </w:rPr>
              <w:t xml:space="preserve"> who makes </w:t>
            </w:r>
            <w:r w:rsidR="006A134B" w:rsidRPr="00D4518A">
              <w:rPr>
                <w:rFonts w:asciiTheme="majorBidi" w:hAnsiTheme="majorBidi" w:cs="SBL Hebrew"/>
                <w:sz w:val="24"/>
                <w:szCs w:val="24"/>
                <w:lang w:val="en-GB"/>
              </w:rPr>
              <w:t>(</w:t>
            </w:r>
            <w:commentRangeStart w:id="65"/>
            <w:commentRangeStart w:id="66"/>
            <w:r w:rsidR="00046666" w:rsidRPr="00EC0777">
              <w:rPr>
                <w:rFonts w:asciiTheme="majorBidi" w:hAnsiTheme="majorBidi" w:cs="SBL Hebrew"/>
                <w:sz w:val="24"/>
                <w:szCs w:val="24"/>
                <w:lang w:val="en-GB"/>
              </w:rPr>
              <w:t>the</w:t>
            </w:r>
            <w:r w:rsidR="006A134B" w:rsidRPr="00D4518A">
              <w:rPr>
                <w:rFonts w:asciiTheme="majorBidi" w:hAnsiTheme="majorBidi" w:cs="SBL Hebrew"/>
                <w:sz w:val="24"/>
                <w:szCs w:val="24"/>
                <w:lang w:val="en-GB"/>
              </w:rPr>
              <w:t>)</w:t>
            </w:r>
            <w:r w:rsidR="00046666" w:rsidRPr="00D4518A">
              <w:rPr>
                <w:rFonts w:asciiTheme="majorBidi" w:hAnsiTheme="majorBidi" w:cs="SBL Hebrew"/>
                <w:sz w:val="24"/>
                <w:szCs w:val="24"/>
                <w:lang w:val="en-GB"/>
              </w:rPr>
              <w:t xml:space="preserve"> </w:t>
            </w:r>
            <w:r w:rsidR="006A0AAF" w:rsidRPr="00D4518A">
              <w:rPr>
                <w:rFonts w:asciiTheme="majorBidi" w:hAnsiTheme="majorBidi" w:cs="SBL Hebrew"/>
                <w:sz w:val="24"/>
                <w:szCs w:val="24"/>
                <w:lang w:val="en-GB"/>
              </w:rPr>
              <w:t>Bear</w:t>
            </w:r>
            <w:r w:rsidR="00046666" w:rsidRPr="00D4518A">
              <w:rPr>
                <w:rFonts w:asciiTheme="majorBidi" w:hAnsiTheme="majorBidi" w:cs="SBL Hebrew"/>
                <w:sz w:val="24"/>
                <w:szCs w:val="24"/>
                <w:lang w:val="en-GB"/>
              </w:rPr>
              <w:t xml:space="preserve"> and</w:t>
            </w:r>
            <w:r w:rsidR="006A0AAF" w:rsidRPr="001246B5">
              <w:rPr>
                <w:rFonts w:asciiTheme="majorBidi" w:hAnsiTheme="majorBidi" w:cs="SBL Hebrew"/>
                <w:b/>
                <w:bCs/>
                <w:sz w:val="24"/>
                <w:szCs w:val="24"/>
                <w:lang w:val="en-GB"/>
              </w:rPr>
              <w:t xml:space="preserve"> Orion</w:t>
            </w:r>
            <w:r w:rsidR="00046666" w:rsidRPr="001246B5">
              <w:rPr>
                <w:rFonts w:asciiTheme="majorBidi" w:hAnsiTheme="majorBidi" w:cs="SBL Hebrew"/>
                <w:b/>
                <w:bCs/>
                <w:sz w:val="24"/>
                <w:szCs w:val="24"/>
                <w:lang w:val="en-GB"/>
              </w:rPr>
              <w:t>,</w:t>
            </w:r>
            <w:r w:rsidR="006A0AAF" w:rsidRPr="001246B5">
              <w:rPr>
                <w:rFonts w:asciiTheme="majorBidi" w:hAnsiTheme="majorBidi" w:cs="SBL Hebrew"/>
                <w:b/>
                <w:bCs/>
                <w:sz w:val="24"/>
                <w:szCs w:val="24"/>
                <w:lang w:val="en-GB"/>
              </w:rPr>
              <w:t xml:space="preserve"> Pleiades, </w:t>
            </w:r>
            <w:r w:rsidR="006A0AAF" w:rsidRPr="001246B5">
              <w:rPr>
                <w:rFonts w:asciiTheme="majorBidi" w:hAnsiTheme="majorBidi" w:cs="SBL Hebrew"/>
                <w:sz w:val="24"/>
                <w:szCs w:val="24"/>
                <w:lang w:val="en-GB"/>
              </w:rPr>
              <w:t xml:space="preserve">and the constellation of the </w:t>
            </w:r>
            <w:r w:rsidR="0048011D" w:rsidRPr="001246B5">
              <w:rPr>
                <w:rFonts w:asciiTheme="majorBidi" w:hAnsiTheme="majorBidi" w:cs="SBL Hebrew"/>
                <w:sz w:val="24"/>
                <w:szCs w:val="24"/>
                <w:lang w:val="en-GB"/>
              </w:rPr>
              <w:t>South</w:t>
            </w:r>
            <w:commentRangeEnd w:id="65"/>
            <w:r w:rsidR="00BA3BA5">
              <w:rPr>
                <w:rStyle w:val="CommentReference"/>
              </w:rPr>
              <w:commentReference w:id="65"/>
            </w:r>
            <w:commentRangeEnd w:id="66"/>
            <w:r w:rsidR="00821BCB">
              <w:rPr>
                <w:rStyle w:val="CommentReference"/>
              </w:rPr>
              <w:commentReference w:id="66"/>
            </w:r>
            <w:r w:rsidR="006F6268" w:rsidRPr="001246B5">
              <w:rPr>
                <w:rFonts w:asciiTheme="majorBidi" w:hAnsiTheme="majorBidi" w:cs="SBL Hebrew"/>
                <w:sz w:val="24"/>
                <w:szCs w:val="24"/>
                <w:lang w:val="en-GB"/>
              </w:rPr>
              <w:t>.</w:t>
            </w:r>
          </w:p>
        </w:tc>
        <w:tc>
          <w:tcPr>
            <w:tcW w:w="4485" w:type="dxa"/>
          </w:tcPr>
          <w:p w14:paraId="34305287" w14:textId="3B570F96" w:rsidR="00B55BB4" w:rsidRPr="001246B5" w:rsidRDefault="00EC54D2" w:rsidP="00F21EE7">
            <w:pPr>
              <w:spacing w:line="480" w:lineRule="auto"/>
              <w:jc w:val="both"/>
              <w:rPr>
                <w:rFonts w:asciiTheme="majorBidi" w:hAnsiTheme="majorBidi" w:cs="SBL Hebrew"/>
                <w:b/>
                <w:bCs/>
                <w:sz w:val="24"/>
                <w:szCs w:val="24"/>
                <w:lang w:val="en-GB"/>
              </w:rPr>
            </w:pPr>
            <w:r w:rsidRPr="001246B5">
              <w:rPr>
                <w:rFonts w:asciiTheme="majorBidi" w:hAnsiTheme="majorBidi" w:cs="SBL Hebrew"/>
                <w:b/>
                <w:bCs/>
                <w:sz w:val="24"/>
                <w:szCs w:val="24"/>
                <w:lang w:val="en-GB"/>
              </w:rPr>
              <w:t>(</w:t>
            </w:r>
            <w:r w:rsidR="00B55BB4" w:rsidRPr="001246B5">
              <w:rPr>
                <w:rFonts w:asciiTheme="majorBidi" w:hAnsiTheme="majorBidi" w:cs="SBL Hebrew"/>
                <w:b/>
                <w:bCs/>
                <w:sz w:val="24"/>
                <w:szCs w:val="24"/>
                <w:lang w:val="en-GB"/>
              </w:rPr>
              <w:t>He</w:t>
            </w:r>
            <w:r w:rsidRPr="001246B5">
              <w:rPr>
                <w:rFonts w:asciiTheme="majorBidi" w:hAnsiTheme="majorBidi" w:cs="SBL Hebrew"/>
                <w:b/>
                <w:bCs/>
                <w:sz w:val="24"/>
                <w:szCs w:val="24"/>
                <w:lang w:val="en-GB"/>
              </w:rPr>
              <w:t>)</w:t>
            </w:r>
            <w:r w:rsidR="00B55BB4" w:rsidRPr="001246B5">
              <w:rPr>
                <w:rFonts w:asciiTheme="majorBidi" w:hAnsiTheme="majorBidi" w:cs="SBL Hebrew"/>
                <w:b/>
                <w:bCs/>
                <w:sz w:val="24"/>
                <w:szCs w:val="24"/>
                <w:lang w:val="en-GB"/>
              </w:rPr>
              <w:t xml:space="preserve"> who makes </w:t>
            </w:r>
            <w:r w:rsidR="006A134B" w:rsidRPr="00975269">
              <w:rPr>
                <w:rFonts w:asciiTheme="majorBidi" w:hAnsiTheme="majorBidi" w:cs="SBL Hebrew"/>
                <w:sz w:val="24"/>
                <w:szCs w:val="24"/>
                <w:lang w:val="en-GB"/>
              </w:rPr>
              <w:t>(</w:t>
            </w:r>
            <w:r w:rsidR="00B55BB4" w:rsidRPr="001246B5">
              <w:rPr>
                <w:rFonts w:asciiTheme="majorBidi" w:hAnsiTheme="majorBidi" w:cs="SBL Hebrew"/>
                <w:b/>
                <w:bCs/>
                <w:sz w:val="24"/>
                <w:szCs w:val="24"/>
                <w:lang w:val="en-GB"/>
              </w:rPr>
              <w:t>the</w:t>
            </w:r>
            <w:r w:rsidR="006A134B" w:rsidRPr="00975269">
              <w:rPr>
                <w:rFonts w:asciiTheme="majorBidi" w:hAnsiTheme="majorBidi" w:cs="SBL Hebrew"/>
                <w:sz w:val="24"/>
                <w:szCs w:val="24"/>
                <w:lang w:val="en-GB"/>
              </w:rPr>
              <w:t>)</w:t>
            </w:r>
            <w:r w:rsidR="00B55BB4" w:rsidRPr="001246B5">
              <w:rPr>
                <w:rFonts w:asciiTheme="majorBidi" w:hAnsiTheme="majorBidi" w:cs="SBL Hebrew"/>
                <w:b/>
                <w:bCs/>
                <w:sz w:val="24"/>
                <w:szCs w:val="24"/>
                <w:lang w:val="en-GB"/>
              </w:rPr>
              <w:t xml:space="preserve"> Pleiades and Orion, </w:t>
            </w:r>
          </w:p>
          <w:p w14:paraId="00E27E4B" w14:textId="50B331F6" w:rsidR="006A0AAF" w:rsidRPr="001246B5" w:rsidRDefault="00B55BB4" w:rsidP="00F21EE7">
            <w:pPr>
              <w:spacing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and turns deep darkness into morning and darkens day into night, who summons the waters of the sea and pours them on the surface of the earth.</w:t>
            </w:r>
          </w:p>
        </w:tc>
      </w:tr>
    </w:tbl>
    <w:p w14:paraId="7E3A326F" w14:textId="77777777" w:rsidR="006F6268" w:rsidRPr="001246B5" w:rsidRDefault="006A0AAF" w:rsidP="00F21EE7">
      <w:pPr>
        <w:spacing w:after="0" w:line="480" w:lineRule="auto"/>
        <w:ind w:firstLine="567"/>
        <w:jc w:val="both"/>
        <w:rPr>
          <w:rFonts w:asciiTheme="majorBidi" w:hAnsiTheme="majorBidi" w:cs="SBL Hebrew"/>
          <w:sz w:val="24"/>
          <w:szCs w:val="24"/>
          <w:lang w:val="en-US"/>
        </w:rPr>
      </w:pPr>
      <w:r w:rsidRPr="001246B5">
        <w:rPr>
          <w:rFonts w:asciiTheme="majorBidi" w:hAnsiTheme="majorBidi" w:cs="SBL Hebrew"/>
          <w:sz w:val="24"/>
          <w:szCs w:val="24"/>
          <w:lang w:val="en-US"/>
        </w:rPr>
        <w:t xml:space="preserve">   </w:t>
      </w:r>
    </w:p>
    <w:p w14:paraId="2C61B11C" w14:textId="5EE1BC44" w:rsidR="00E45BE2" w:rsidRPr="001246B5" w:rsidRDefault="00BA3BA5" w:rsidP="00F21EE7">
      <w:pPr>
        <w:spacing w:after="0" w:line="480" w:lineRule="auto"/>
        <w:jc w:val="both"/>
        <w:rPr>
          <w:rFonts w:asciiTheme="majorBidi" w:hAnsiTheme="majorBidi" w:cs="SBL Hebrew"/>
          <w:sz w:val="24"/>
          <w:szCs w:val="24"/>
          <w:rtl/>
          <w:lang w:val="en-GB"/>
        </w:rPr>
      </w:pPr>
      <w:r>
        <w:rPr>
          <w:rFonts w:asciiTheme="majorBidi" w:hAnsiTheme="majorBidi" w:cs="SBL Hebrew"/>
          <w:sz w:val="24"/>
          <w:szCs w:val="24"/>
          <w:lang w:val="en-GB"/>
        </w:rPr>
        <w:t>Though</w:t>
      </w:r>
      <w:r w:rsidRPr="001246B5">
        <w:rPr>
          <w:rFonts w:asciiTheme="majorBidi" w:hAnsiTheme="majorBidi" w:cs="SBL Hebrew"/>
          <w:sz w:val="24"/>
          <w:szCs w:val="24"/>
          <w:lang w:val="en-GB"/>
        </w:rPr>
        <w:t xml:space="preserve"> </w:t>
      </w:r>
      <w:r w:rsidR="00002217" w:rsidRPr="001246B5">
        <w:rPr>
          <w:rFonts w:asciiTheme="majorBidi" w:hAnsiTheme="majorBidi" w:cs="SBL Hebrew"/>
          <w:sz w:val="24"/>
          <w:szCs w:val="24"/>
          <w:lang w:val="en-GB"/>
        </w:rPr>
        <w:t xml:space="preserve">the occurrences of these two phrases in two different texts may suggest </w:t>
      </w:r>
      <w:r w:rsidR="00FD508F" w:rsidRPr="001246B5">
        <w:rPr>
          <w:rFonts w:asciiTheme="majorBidi" w:hAnsiTheme="majorBidi" w:cs="SBL Hebrew"/>
          <w:sz w:val="24"/>
          <w:szCs w:val="24"/>
          <w:lang w:val="en-GB"/>
        </w:rPr>
        <w:t xml:space="preserve">that one </w:t>
      </w:r>
      <w:r w:rsidR="00002217" w:rsidRPr="001246B5">
        <w:rPr>
          <w:rFonts w:asciiTheme="majorBidi" w:hAnsiTheme="majorBidi" w:cs="SBL Hebrew"/>
          <w:sz w:val="24"/>
          <w:szCs w:val="24"/>
          <w:lang w:val="en-GB"/>
        </w:rPr>
        <w:t>depend</w:t>
      </w:r>
      <w:r w:rsidR="00FD508F" w:rsidRPr="001246B5">
        <w:rPr>
          <w:rFonts w:asciiTheme="majorBidi" w:hAnsiTheme="majorBidi" w:cs="SBL Hebrew"/>
          <w:sz w:val="24"/>
          <w:szCs w:val="24"/>
          <w:lang w:val="en-GB"/>
        </w:rPr>
        <w:t>s</w:t>
      </w:r>
      <w:r w:rsidR="00002217" w:rsidRPr="001246B5">
        <w:rPr>
          <w:rFonts w:asciiTheme="majorBidi" w:hAnsiTheme="majorBidi" w:cs="SBL Hebrew"/>
          <w:sz w:val="24"/>
          <w:szCs w:val="24"/>
          <w:lang w:val="en-GB"/>
        </w:rPr>
        <w:t xml:space="preserve"> on the other, it is more plausible that both draw from a shared </w:t>
      </w:r>
      <w:r>
        <w:rPr>
          <w:rFonts w:asciiTheme="majorBidi" w:hAnsiTheme="majorBidi" w:cs="SBL Hebrew"/>
          <w:sz w:val="24"/>
          <w:szCs w:val="24"/>
          <w:lang w:val="en-GB"/>
        </w:rPr>
        <w:t>tradition</w:t>
      </w:r>
      <w:r w:rsidR="00002217" w:rsidRPr="001246B5">
        <w:rPr>
          <w:rFonts w:asciiTheme="majorBidi" w:hAnsiTheme="majorBidi" w:cs="SBL Hebrew"/>
          <w:sz w:val="24"/>
          <w:szCs w:val="24"/>
          <w:lang w:val="en-GB"/>
        </w:rPr>
        <w:t xml:space="preserve">, </w:t>
      </w:r>
      <w:r w:rsidR="00FD508F" w:rsidRPr="001246B5">
        <w:rPr>
          <w:rFonts w:asciiTheme="majorBidi" w:hAnsiTheme="majorBidi" w:cs="SBL Hebrew"/>
          <w:sz w:val="24"/>
          <w:szCs w:val="24"/>
          <w:lang w:val="en-GB"/>
        </w:rPr>
        <w:t xml:space="preserve">and that </w:t>
      </w:r>
      <w:r w:rsidR="00002217" w:rsidRPr="001246B5">
        <w:rPr>
          <w:rFonts w:asciiTheme="majorBidi" w:hAnsiTheme="majorBidi" w:cs="SBL Hebrew"/>
          <w:sz w:val="24"/>
          <w:szCs w:val="24"/>
          <w:lang w:val="en-GB"/>
        </w:rPr>
        <w:t xml:space="preserve">certain </w:t>
      </w:r>
      <w:r w:rsidR="00002217" w:rsidRPr="001246B5">
        <w:rPr>
          <w:rFonts w:asciiTheme="majorBidi" w:hAnsiTheme="majorBidi" w:cs="SBL Hebrew"/>
          <w:sz w:val="24"/>
          <w:szCs w:val="24"/>
          <w:lang w:val="en-GB"/>
        </w:rPr>
        <w:lastRenderedPageBreak/>
        <w:t xml:space="preserve">phrases </w:t>
      </w:r>
      <w:r w:rsidR="00FD508F" w:rsidRPr="001246B5">
        <w:rPr>
          <w:rFonts w:asciiTheme="majorBidi" w:hAnsiTheme="majorBidi" w:cs="SBL Hebrew"/>
          <w:sz w:val="24"/>
          <w:szCs w:val="24"/>
          <w:lang w:val="en-GB"/>
        </w:rPr>
        <w:t xml:space="preserve">were reworked </w:t>
      </w:r>
      <w:r w:rsidR="00002217" w:rsidRPr="001246B5">
        <w:rPr>
          <w:rFonts w:asciiTheme="majorBidi" w:hAnsiTheme="majorBidi" w:cs="SBL Hebrew"/>
          <w:sz w:val="24"/>
          <w:szCs w:val="24"/>
          <w:lang w:val="en-GB"/>
        </w:rPr>
        <w:t>to align with the poetic style, context, and theological perspectives</w:t>
      </w:r>
      <w:r w:rsidR="00FD508F" w:rsidRPr="001246B5">
        <w:rPr>
          <w:rFonts w:asciiTheme="majorBidi" w:hAnsiTheme="majorBidi" w:cs="SBL Hebrew"/>
          <w:sz w:val="24"/>
          <w:szCs w:val="24"/>
          <w:lang w:val="en-GB"/>
        </w:rPr>
        <w:t xml:space="preserve"> of the text in which they were inserted</w:t>
      </w:r>
      <w:r w:rsidR="00002217" w:rsidRPr="001246B5">
        <w:rPr>
          <w:rFonts w:asciiTheme="majorBidi" w:hAnsiTheme="majorBidi" w:cs="SBL Hebrew"/>
          <w:sz w:val="24"/>
          <w:szCs w:val="24"/>
          <w:lang w:val="en-GB"/>
        </w:rPr>
        <w:t>.</w:t>
      </w:r>
      <w:r w:rsidR="00002217" w:rsidRPr="001246B5">
        <w:rPr>
          <w:rStyle w:val="FootnoteReference"/>
          <w:rFonts w:asciiTheme="majorBidi" w:hAnsiTheme="majorBidi" w:cs="SBL Hebrew"/>
          <w:sz w:val="24"/>
          <w:szCs w:val="24"/>
          <w:lang w:val="en-GB"/>
        </w:rPr>
        <w:footnoteReference w:id="36"/>
      </w:r>
      <w:r w:rsidR="00002217" w:rsidRPr="001246B5">
        <w:rPr>
          <w:rFonts w:asciiTheme="majorBidi" w:hAnsiTheme="majorBidi" w:cs="SBL Hebrew"/>
          <w:sz w:val="24"/>
          <w:szCs w:val="24"/>
          <w:lang w:val="en-GB"/>
        </w:rPr>
        <w:t xml:space="preserve"> </w:t>
      </w:r>
    </w:p>
    <w:p w14:paraId="603F0DE2" w14:textId="3BEC66F8" w:rsidR="00EB5E12" w:rsidRPr="001246B5" w:rsidRDefault="00E45BE2"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Nevertheless, d</w:t>
      </w:r>
      <w:r w:rsidR="00BF66FA" w:rsidRPr="001246B5">
        <w:rPr>
          <w:rFonts w:asciiTheme="majorBidi" w:hAnsiTheme="majorBidi" w:cs="SBL Hebrew"/>
          <w:sz w:val="24"/>
          <w:szCs w:val="24"/>
          <w:lang w:val="en-US"/>
        </w:rPr>
        <w:t xml:space="preserve">ue to </w:t>
      </w:r>
      <w:r w:rsidR="00BA3BA5">
        <w:rPr>
          <w:rFonts w:asciiTheme="majorBidi" w:hAnsiTheme="majorBidi" w:cs="SBL Hebrew"/>
          <w:sz w:val="24"/>
          <w:szCs w:val="24"/>
          <w:lang w:val="en-US"/>
        </w:rPr>
        <w:t>the close</w:t>
      </w:r>
      <w:r w:rsidR="00BA3BA5" w:rsidRPr="001246B5">
        <w:rPr>
          <w:rFonts w:asciiTheme="majorBidi" w:hAnsiTheme="majorBidi" w:cs="SBL Hebrew"/>
          <w:sz w:val="24"/>
          <w:szCs w:val="24"/>
          <w:lang w:val="en-US"/>
        </w:rPr>
        <w:t xml:space="preserve"> </w:t>
      </w:r>
      <w:r w:rsidR="00BF66FA" w:rsidRPr="001246B5">
        <w:rPr>
          <w:rFonts w:asciiTheme="majorBidi" w:hAnsiTheme="majorBidi" w:cs="SBL Hebrew"/>
          <w:sz w:val="24"/>
          <w:szCs w:val="24"/>
          <w:lang w:val="en-US"/>
        </w:rPr>
        <w:t>similarit</w:t>
      </w:r>
      <w:r w:rsidR="00B24D4C" w:rsidRPr="001246B5">
        <w:rPr>
          <w:rFonts w:asciiTheme="majorBidi" w:hAnsiTheme="majorBidi" w:cs="SBL Hebrew"/>
          <w:sz w:val="24"/>
          <w:szCs w:val="24"/>
          <w:lang w:val="en-GB"/>
        </w:rPr>
        <w:t>y</w:t>
      </w:r>
      <w:r w:rsidR="00BF66FA" w:rsidRPr="001246B5">
        <w:rPr>
          <w:rFonts w:asciiTheme="majorBidi" w:hAnsiTheme="majorBidi" w:cs="SBL Hebrew"/>
          <w:sz w:val="24"/>
          <w:szCs w:val="24"/>
          <w:lang w:val="en-US"/>
        </w:rPr>
        <w:t>, scholars</w:t>
      </w:r>
      <w:r w:rsidR="00BF66FA" w:rsidRPr="001246B5">
        <w:rPr>
          <w:rFonts w:asciiTheme="majorBidi" w:hAnsiTheme="majorBidi" w:cs="SBL Hebrew"/>
          <w:sz w:val="24"/>
          <w:szCs w:val="24"/>
          <w:lang w:val="en-GB"/>
        </w:rPr>
        <w:t xml:space="preserve"> have</w:t>
      </w:r>
      <w:r w:rsidR="00BF66FA" w:rsidRPr="001246B5">
        <w:rPr>
          <w:rFonts w:asciiTheme="majorBidi" w:hAnsiTheme="majorBidi" w:cs="SBL Hebrew"/>
          <w:sz w:val="24"/>
          <w:szCs w:val="24"/>
          <w:lang w:val="en-US"/>
        </w:rPr>
        <w:t xml:space="preserve"> tended to </w:t>
      </w:r>
      <w:r w:rsidR="00CE417D" w:rsidRPr="001246B5">
        <w:rPr>
          <w:rFonts w:asciiTheme="majorBidi" w:hAnsiTheme="majorBidi" w:cs="SBL Hebrew"/>
          <w:sz w:val="24"/>
          <w:szCs w:val="24"/>
          <w:lang w:val="en-GB"/>
        </w:rPr>
        <w:t>a</w:t>
      </w:r>
      <w:r w:rsidR="00EE221F" w:rsidRPr="001246B5">
        <w:rPr>
          <w:rFonts w:asciiTheme="majorBidi" w:hAnsiTheme="majorBidi" w:cs="SBL Hebrew"/>
          <w:sz w:val="24"/>
          <w:szCs w:val="24"/>
          <w:lang w:val="en-GB"/>
        </w:rPr>
        <w:t>mend</w:t>
      </w:r>
      <w:r w:rsidR="00BF66FA" w:rsidRPr="001246B5">
        <w:rPr>
          <w:rFonts w:asciiTheme="majorBidi" w:hAnsiTheme="majorBidi" w:cs="SBL Hebrew"/>
          <w:sz w:val="24"/>
          <w:szCs w:val="24"/>
          <w:lang w:val="en-US"/>
        </w:rPr>
        <w:t xml:space="preserve"> one of the verses in accordance with its parallel</w:t>
      </w:r>
      <w:r w:rsidR="00BF66FA" w:rsidRPr="001246B5">
        <w:rPr>
          <w:rFonts w:asciiTheme="majorBidi" w:hAnsiTheme="majorBidi" w:cs="SBL Hebrew"/>
          <w:sz w:val="24"/>
          <w:szCs w:val="24"/>
          <w:lang w:val="en-GB"/>
        </w:rPr>
        <w:t>. For example, b</w:t>
      </w:r>
      <w:r w:rsidR="00B55BB4" w:rsidRPr="001246B5">
        <w:rPr>
          <w:rFonts w:asciiTheme="majorBidi" w:hAnsiTheme="majorBidi" w:cs="SBL Hebrew"/>
          <w:sz w:val="24"/>
          <w:szCs w:val="24"/>
          <w:lang w:val="en-US"/>
        </w:rPr>
        <w:t>ecause Job 9</w:t>
      </w:r>
      <w:r w:rsidR="00A32364">
        <w:rPr>
          <w:rFonts w:asciiTheme="majorBidi" w:hAnsiTheme="majorBidi" w:cs="SBL Hebrew"/>
          <w:sz w:val="24"/>
          <w:szCs w:val="24"/>
          <w:lang w:val="en-US"/>
        </w:rPr>
        <w:t>:9</w:t>
      </w:r>
      <w:r w:rsidR="00B55BB4" w:rsidRPr="001246B5">
        <w:rPr>
          <w:rFonts w:asciiTheme="majorBidi" w:hAnsiTheme="majorBidi" w:cs="SBL Hebrew"/>
          <w:sz w:val="24"/>
          <w:szCs w:val="24"/>
          <w:lang w:val="en-US"/>
        </w:rPr>
        <w:t xml:space="preserve"> </w:t>
      </w:r>
      <w:r w:rsidR="005C4FAC" w:rsidRPr="001246B5">
        <w:rPr>
          <w:rFonts w:asciiTheme="majorBidi" w:hAnsiTheme="majorBidi" w:cs="SBL Hebrew"/>
          <w:sz w:val="24"/>
          <w:szCs w:val="24"/>
          <w:lang w:val="en-US"/>
        </w:rPr>
        <w:t>includes</w:t>
      </w:r>
      <w:r w:rsidR="00B55BB4" w:rsidRPr="001246B5">
        <w:rPr>
          <w:rFonts w:asciiTheme="majorBidi" w:hAnsiTheme="majorBidi" w:cs="SBL Hebrew"/>
          <w:sz w:val="24"/>
          <w:szCs w:val="24"/>
          <w:lang w:val="en-US"/>
        </w:rPr>
        <w:t xml:space="preserve"> the constellation </w:t>
      </w:r>
      <w:r w:rsidR="0013797E" w:rsidRPr="001246B5">
        <w:rPr>
          <w:rFonts w:asciiTheme="majorBidi" w:hAnsiTheme="majorBidi" w:cs="SBL Hebrew"/>
          <w:sz w:val="24"/>
          <w:szCs w:val="24"/>
          <w:lang w:val="en-US"/>
        </w:rPr>
        <w:t xml:space="preserve">of the </w:t>
      </w:r>
      <w:r w:rsidR="00B55BB4" w:rsidRPr="001246B5">
        <w:rPr>
          <w:rFonts w:asciiTheme="majorBidi" w:hAnsiTheme="majorBidi" w:cs="SBL Hebrew"/>
          <w:sz w:val="24"/>
          <w:szCs w:val="24"/>
          <w:lang w:val="en-US"/>
        </w:rPr>
        <w:t>Bear (</w:t>
      </w:r>
      <w:r w:rsidR="00B55BB4" w:rsidRPr="001246B5">
        <w:rPr>
          <w:rFonts w:asciiTheme="majorBidi" w:hAnsiTheme="majorBidi" w:cs="SBL Hebrew" w:hint="cs"/>
          <w:sz w:val="24"/>
          <w:szCs w:val="24"/>
          <w:rtl/>
          <w:lang w:val="en-GB"/>
        </w:rPr>
        <w:t>עש</w:t>
      </w:r>
      <w:r w:rsidR="00B55BB4" w:rsidRPr="001246B5">
        <w:rPr>
          <w:rFonts w:asciiTheme="majorBidi" w:hAnsiTheme="majorBidi" w:cs="SBL Hebrew"/>
          <w:sz w:val="24"/>
          <w:szCs w:val="24"/>
          <w:lang w:val="en-US"/>
        </w:rPr>
        <w:t xml:space="preserve">) and </w:t>
      </w:r>
      <w:r w:rsidR="00A91066">
        <w:rPr>
          <w:rFonts w:asciiTheme="majorBidi" w:hAnsiTheme="majorBidi" w:cs="SBL Hebrew"/>
          <w:sz w:val="24"/>
          <w:szCs w:val="24"/>
          <w:lang w:val="en-US"/>
        </w:rPr>
        <w:t>t</w:t>
      </w:r>
      <w:r w:rsidR="00B55BB4" w:rsidRPr="001246B5">
        <w:rPr>
          <w:rFonts w:asciiTheme="majorBidi" w:hAnsiTheme="majorBidi" w:cs="SBL Hebrew"/>
          <w:sz w:val="24"/>
          <w:szCs w:val="24"/>
          <w:lang w:val="en-US"/>
        </w:rPr>
        <w:t xml:space="preserve">he constellations of the </w:t>
      </w:r>
      <w:r w:rsidR="00F70F52">
        <w:rPr>
          <w:rFonts w:asciiTheme="majorBidi" w:hAnsiTheme="majorBidi" w:cs="SBL Hebrew"/>
          <w:sz w:val="24"/>
          <w:szCs w:val="24"/>
          <w:lang w:val="en-US"/>
        </w:rPr>
        <w:t>S</w:t>
      </w:r>
      <w:r w:rsidR="00B55BB4" w:rsidRPr="001246B5">
        <w:rPr>
          <w:rFonts w:asciiTheme="majorBidi" w:hAnsiTheme="majorBidi" w:cs="SBL Hebrew"/>
          <w:sz w:val="24"/>
          <w:szCs w:val="24"/>
          <w:lang w:val="en-US"/>
        </w:rPr>
        <w:t>outh (</w:t>
      </w:r>
      <w:r w:rsidR="00B55BB4" w:rsidRPr="001246B5">
        <w:rPr>
          <w:rFonts w:asciiTheme="majorBidi" w:hAnsiTheme="majorBidi" w:cs="SBL Hebrew" w:hint="cs"/>
          <w:sz w:val="24"/>
          <w:szCs w:val="24"/>
          <w:rtl/>
          <w:lang w:val="en-GB"/>
        </w:rPr>
        <w:t>חדרי תמן</w:t>
      </w:r>
      <w:r w:rsidR="00B55BB4" w:rsidRPr="001246B5">
        <w:rPr>
          <w:rFonts w:asciiTheme="majorBidi" w:hAnsiTheme="majorBidi" w:cs="SBL Hebrew"/>
          <w:sz w:val="24"/>
          <w:szCs w:val="24"/>
          <w:lang w:val="en-US"/>
        </w:rPr>
        <w:t xml:space="preserve">) </w:t>
      </w:r>
      <w:r w:rsidR="005C4FAC" w:rsidRPr="001246B5">
        <w:rPr>
          <w:rFonts w:asciiTheme="majorBidi" w:hAnsiTheme="majorBidi" w:cs="SBL Hebrew"/>
          <w:sz w:val="24"/>
          <w:szCs w:val="24"/>
          <w:lang w:val="en-US"/>
        </w:rPr>
        <w:t>alongside</w:t>
      </w:r>
      <w:r w:rsidR="00B55BB4" w:rsidRPr="001246B5">
        <w:rPr>
          <w:rFonts w:asciiTheme="majorBidi" w:hAnsiTheme="majorBidi" w:cs="SBL Hebrew"/>
          <w:sz w:val="24"/>
          <w:szCs w:val="24"/>
          <w:lang w:val="en-US"/>
        </w:rPr>
        <w:t xml:space="preserve"> Orion (</w:t>
      </w:r>
      <w:r w:rsidR="00B55BB4" w:rsidRPr="001246B5">
        <w:rPr>
          <w:rFonts w:asciiTheme="majorBidi" w:hAnsiTheme="majorBidi" w:cs="SBL Hebrew" w:hint="cs"/>
          <w:sz w:val="24"/>
          <w:szCs w:val="24"/>
          <w:rtl/>
          <w:lang w:val="en-GB"/>
        </w:rPr>
        <w:t>כסיל</w:t>
      </w:r>
      <w:r w:rsidR="00B55BB4" w:rsidRPr="001246B5">
        <w:rPr>
          <w:rFonts w:asciiTheme="majorBidi" w:hAnsiTheme="majorBidi" w:cs="SBL Hebrew"/>
          <w:sz w:val="24"/>
          <w:szCs w:val="24"/>
          <w:lang w:val="en-US"/>
        </w:rPr>
        <w:t>) and the Pleiades (</w:t>
      </w:r>
      <w:r w:rsidR="00B55BB4" w:rsidRPr="001246B5">
        <w:rPr>
          <w:rFonts w:asciiTheme="majorBidi" w:hAnsiTheme="majorBidi" w:cs="SBL Hebrew" w:hint="cs"/>
          <w:sz w:val="24"/>
          <w:szCs w:val="24"/>
          <w:rtl/>
          <w:lang w:val="en-GB"/>
        </w:rPr>
        <w:t>כימה</w:t>
      </w:r>
      <w:r w:rsidR="00B55BB4" w:rsidRPr="001246B5">
        <w:rPr>
          <w:rFonts w:asciiTheme="majorBidi" w:hAnsiTheme="majorBidi" w:cs="SBL Hebrew"/>
          <w:sz w:val="24"/>
          <w:szCs w:val="24"/>
          <w:lang w:val="en-US"/>
        </w:rPr>
        <w:t>)</w:t>
      </w:r>
      <w:r w:rsidR="003527EE" w:rsidRPr="001246B5">
        <w:rPr>
          <w:rFonts w:asciiTheme="majorBidi" w:hAnsiTheme="majorBidi" w:cs="SBL Hebrew"/>
          <w:sz w:val="24"/>
          <w:szCs w:val="24"/>
          <w:lang w:val="en-US"/>
        </w:rPr>
        <w:t>,</w:t>
      </w:r>
      <w:r w:rsidR="00B55BB4" w:rsidRPr="001246B5">
        <w:rPr>
          <w:rFonts w:asciiTheme="majorBidi" w:hAnsiTheme="majorBidi" w:cs="SBL Hebrew"/>
          <w:sz w:val="24"/>
          <w:szCs w:val="24"/>
          <w:lang w:val="en-US"/>
        </w:rPr>
        <w:t xml:space="preserve"> some have argued that </w:t>
      </w:r>
      <w:r w:rsidR="0013797E" w:rsidRPr="001246B5">
        <w:rPr>
          <w:rFonts w:asciiTheme="majorBidi" w:hAnsiTheme="majorBidi" w:cs="SBL Hebrew"/>
          <w:sz w:val="24"/>
          <w:szCs w:val="24"/>
          <w:lang w:val="en-US"/>
        </w:rPr>
        <w:t xml:space="preserve">the </w:t>
      </w:r>
      <w:r w:rsidR="00485F7D" w:rsidRPr="001246B5">
        <w:rPr>
          <w:rFonts w:asciiTheme="majorBidi" w:hAnsiTheme="majorBidi" w:cs="SBL Hebrew"/>
          <w:sz w:val="24"/>
          <w:szCs w:val="24"/>
          <w:lang w:val="en-US"/>
        </w:rPr>
        <w:t>Bear</w:t>
      </w:r>
      <w:r w:rsidR="001F11DF" w:rsidRPr="001246B5">
        <w:rPr>
          <w:rFonts w:asciiTheme="majorBidi" w:hAnsiTheme="majorBidi" w:cs="SBL Hebrew"/>
          <w:sz w:val="24"/>
          <w:szCs w:val="24"/>
          <w:lang w:val="en-US"/>
        </w:rPr>
        <w:t xml:space="preserve"> (</w:t>
      </w:r>
      <w:r w:rsidR="001F11DF" w:rsidRPr="001246B5">
        <w:rPr>
          <w:rFonts w:asciiTheme="majorBidi" w:hAnsiTheme="majorBidi" w:cs="SBL Hebrew" w:hint="cs"/>
          <w:sz w:val="24"/>
          <w:szCs w:val="24"/>
          <w:rtl/>
        </w:rPr>
        <w:t>עש</w:t>
      </w:r>
      <w:r w:rsidR="001F11DF" w:rsidRPr="001246B5">
        <w:rPr>
          <w:rFonts w:asciiTheme="majorBidi" w:hAnsiTheme="majorBidi" w:cs="SBL Hebrew"/>
          <w:sz w:val="24"/>
          <w:szCs w:val="24"/>
          <w:lang w:val="en-US"/>
        </w:rPr>
        <w:t>)</w:t>
      </w:r>
      <w:r w:rsidR="00485F7D" w:rsidRPr="001246B5">
        <w:rPr>
          <w:rFonts w:asciiTheme="majorBidi" w:hAnsiTheme="majorBidi" w:cs="SBL Hebrew"/>
          <w:sz w:val="24"/>
          <w:szCs w:val="24"/>
          <w:lang w:val="en-US"/>
        </w:rPr>
        <w:t xml:space="preserve"> was mistakenly </w:t>
      </w:r>
      <w:r w:rsidR="005C4FAC" w:rsidRPr="001246B5">
        <w:rPr>
          <w:rFonts w:asciiTheme="majorBidi" w:hAnsiTheme="majorBidi" w:cs="SBL Hebrew"/>
          <w:sz w:val="24"/>
          <w:szCs w:val="24"/>
          <w:lang w:val="en-US"/>
        </w:rPr>
        <w:t>omitted</w:t>
      </w:r>
      <w:r w:rsidR="00485F7D" w:rsidRPr="001246B5">
        <w:rPr>
          <w:rFonts w:asciiTheme="majorBidi" w:hAnsiTheme="majorBidi" w:cs="SBL Hebrew"/>
          <w:sz w:val="24"/>
          <w:szCs w:val="24"/>
          <w:lang w:val="en-US"/>
        </w:rPr>
        <w:t xml:space="preserve"> from the </w:t>
      </w:r>
      <w:r w:rsidR="00CE417D" w:rsidRPr="001246B5">
        <w:rPr>
          <w:rFonts w:asciiTheme="majorBidi" w:hAnsiTheme="majorBidi" w:cs="SBL Hebrew"/>
          <w:sz w:val="24"/>
          <w:szCs w:val="24"/>
          <w:lang w:val="en-GB"/>
        </w:rPr>
        <w:t>stich</w:t>
      </w:r>
      <w:r w:rsidR="00485F7D" w:rsidRPr="001246B5">
        <w:rPr>
          <w:rFonts w:asciiTheme="majorBidi" w:hAnsiTheme="majorBidi" w:cs="SBL Hebrew"/>
          <w:sz w:val="24"/>
          <w:szCs w:val="24"/>
          <w:lang w:val="en-US"/>
        </w:rPr>
        <w:t xml:space="preserve"> “who makes Orion and the Pleiades” </w:t>
      </w:r>
      <w:r w:rsidR="006F6268" w:rsidRPr="001246B5">
        <w:rPr>
          <w:rFonts w:asciiTheme="majorBidi" w:hAnsiTheme="majorBidi" w:cs="SBL Hebrew"/>
          <w:sz w:val="24"/>
          <w:szCs w:val="24"/>
          <w:lang w:val="en-US"/>
        </w:rPr>
        <w:t xml:space="preserve">in </w:t>
      </w:r>
      <w:r w:rsidR="00485F7D" w:rsidRPr="001246B5">
        <w:rPr>
          <w:rFonts w:asciiTheme="majorBidi" w:hAnsiTheme="majorBidi" w:cs="SBL Hebrew"/>
          <w:sz w:val="24"/>
          <w:szCs w:val="24"/>
          <w:lang w:val="en-US"/>
        </w:rPr>
        <w:t xml:space="preserve">Amos </w:t>
      </w:r>
      <w:r w:rsidR="00575834" w:rsidRPr="001246B5">
        <w:rPr>
          <w:rFonts w:asciiTheme="majorBidi" w:hAnsiTheme="majorBidi" w:cs="SBL Hebrew"/>
          <w:sz w:val="24"/>
          <w:szCs w:val="24"/>
          <w:lang w:val="en-US"/>
        </w:rPr>
        <w:t>4</w:t>
      </w:r>
      <w:r w:rsidR="00485F7D" w:rsidRPr="001246B5">
        <w:rPr>
          <w:rFonts w:asciiTheme="majorBidi" w:hAnsiTheme="majorBidi" w:cs="SBL Hebrew"/>
          <w:sz w:val="24"/>
          <w:szCs w:val="24"/>
          <w:lang w:val="en-US"/>
        </w:rPr>
        <w:t xml:space="preserve">:13, </w:t>
      </w:r>
      <w:r w:rsidR="005C4FAC" w:rsidRPr="001246B5">
        <w:rPr>
          <w:rFonts w:asciiTheme="majorBidi" w:hAnsiTheme="majorBidi" w:cs="SBL Hebrew"/>
          <w:sz w:val="24"/>
          <w:szCs w:val="24"/>
          <w:lang w:val="en-US"/>
        </w:rPr>
        <w:t xml:space="preserve">possibly </w:t>
      </w:r>
      <w:r w:rsidR="00485F7D" w:rsidRPr="001246B5">
        <w:rPr>
          <w:rFonts w:asciiTheme="majorBidi" w:hAnsiTheme="majorBidi" w:cs="SBL Hebrew"/>
          <w:sz w:val="24"/>
          <w:szCs w:val="24"/>
          <w:lang w:val="en-US"/>
        </w:rPr>
        <w:t>due to haplography caused by the preceding verb “who makes” (</w:t>
      </w:r>
      <w:r w:rsidR="00485F7D" w:rsidRPr="001246B5">
        <w:rPr>
          <w:rFonts w:asciiTheme="majorBidi" w:hAnsiTheme="majorBidi" w:cs="SBL Hebrew" w:hint="cs"/>
          <w:sz w:val="24"/>
          <w:szCs w:val="24"/>
          <w:rtl/>
          <w:lang w:val="en-GB"/>
        </w:rPr>
        <w:t>עשה</w:t>
      </w:r>
      <w:r w:rsidR="00485F7D" w:rsidRPr="001246B5">
        <w:rPr>
          <w:rFonts w:asciiTheme="majorBidi" w:hAnsiTheme="majorBidi" w:cs="SBL Hebrew"/>
          <w:sz w:val="24"/>
          <w:szCs w:val="24"/>
          <w:lang w:val="en-US"/>
        </w:rPr>
        <w:t>)</w:t>
      </w:r>
      <w:r w:rsidR="001F11DF" w:rsidRPr="001246B5">
        <w:rPr>
          <w:rFonts w:asciiTheme="majorBidi" w:hAnsiTheme="majorBidi" w:cs="SBL Hebrew"/>
          <w:sz w:val="24"/>
          <w:szCs w:val="24"/>
          <w:lang w:val="en-US"/>
        </w:rPr>
        <w:t>.</w:t>
      </w:r>
      <w:r w:rsidR="00485F7D" w:rsidRPr="001246B5">
        <w:rPr>
          <w:rStyle w:val="FootnoteReference"/>
          <w:rFonts w:asciiTheme="majorBidi" w:hAnsiTheme="majorBidi" w:cs="SBL Hebrew"/>
          <w:sz w:val="24"/>
          <w:szCs w:val="24"/>
          <w:lang w:val="en-GB"/>
        </w:rPr>
        <w:footnoteReference w:id="37"/>
      </w:r>
      <w:r w:rsidR="00BF66FA" w:rsidRPr="001246B5">
        <w:rPr>
          <w:rFonts w:asciiTheme="majorBidi" w:hAnsiTheme="majorBidi" w:cs="SBL Hebrew"/>
          <w:sz w:val="24"/>
          <w:szCs w:val="24"/>
          <w:lang w:val="en-US"/>
        </w:rPr>
        <w:t xml:space="preserve"> </w:t>
      </w:r>
      <w:r w:rsidR="00B24D4C" w:rsidRPr="001246B5">
        <w:rPr>
          <w:rFonts w:asciiTheme="majorBidi" w:hAnsiTheme="majorBidi" w:cs="SBL Hebrew"/>
          <w:sz w:val="24"/>
          <w:szCs w:val="24"/>
          <w:lang w:val="en-US"/>
        </w:rPr>
        <w:t xml:space="preserve">Alternatively, </w:t>
      </w:r>
      <w:r w:rsidR="00BF66FA" w:rsidRPr="001246B5">
        <w:rPr>
          <w:rFonts w:asciiTheme="majorBidi" w:hAnsiTheme="majorBidi" w:cs="SBL Hebrew"/>
          <w:sz w:val="24"/>
          <w:szCs w:val="24"/>
          <w:lang w:val="en-US"/>
        </w:rPr>
        <w:t xml:space="preserve">the hapax term </w:t>
      </w:r>
      <w:r w:rsidR="00BF66FA" w:rsidRPr="001246B5">
        <w:rPr>
          <w:rFonts w:asciiTheme="majorBidi" w:hAnsiTheme="majorBidi" w:cs="SBL Hebrew"/>
          <w:sz w:val="24"/>
          <w:szCs w:val="24"/>
          <w:rtl/>
        </w:rPr>
        <w:t>עש</w:t>
      </w:r>
      <w:r w:rsidR="00BF66FA" w:rsidRPr="001246B5">
        <w:rPr>
          <w:rFonts w:asciiTheme="majorBidi" w:hAnsiTheme="majorBidi" w:cs="SBL Hebrew"/>
          <w:sz w:val="24"/>
          <w:szCs w:val="24"/>
          <w:lang w:val="en-US"/>
        </w:rPr>
        <w:t xml:space="preserve"> </w:t>
      </w:r>
      <w:r w:rsidR="00B24D4C" w:rsidRPr="001246B5">
        <w:rPr>
          <w:rFonts w:asciiTheme="majorBidi" w:hAnsiTheme="majorBidi" w:cs="SBL Hebrew"/>
          <w:sz w:val="24"/>
          <w:szCs w:val="24"/>
          <w:lang w:val="en-US"/>
        </w:rPr>
        <w:t xml:space="preserve">may </w:t>
      </w:r>
      <w:r w:rsidR="0013797E" w:rsidRPr="001246B5">
        <w:rPr>
          <w:rFonts w:asciiTheme="majorBidi" w:hAnsiTheme="majorBidi" w:cs="SBL Hebrew"/>
          <w:sz w:val="24"/>
          <w:szCs w:val="24"/>
          <w:lang w:val="en-US"/>
        </w:rPr>
        <w:t xml:space="preserve">have </w:t>
      </w:r>
      <w:r w:rsidR="00B24D4C" w:rsidRPr="001246B5">
        <w:rPr>
          <w:rFonts w:asciiTheme="majorBidi" w:hAnsiTheme="majorBidi" w:cs="SBL Hebrew"/>
          <w:sz w:val="24"/>
          <w:szCs w:val="24"/>
          <w:lang w:val="en-US"/>
        </w:rPr>
        <w:t>result</w:t>
      </w:r>
      <w:r w:rsidR="0013797E" w:rsidRPr="001246B5">
        <w:rPr>
          <w:rFonts w:asciiTheme="majorBidi" w:hAnsiTheme="majorBidi" w:cs="SBL Hebrew"/>
          <w:sz w:val="24"/>
          <w:szCs w:val="24"/>
          <w:lang w:val="en-US"/>
        </w:rPr>
        <w:t>ed</w:t>
      </w:r>
      <w:r w:rsidR="00B24D4C" w:rsidRPr="001246B5">
        <w:rPr>
          <w:rFonts w:asciiTheme="majorBidi" w:hAnsiTheme="majorBidi" w:cs="SBL Hebrew"/>
          <w:sz w:val="24"/>
          <w:szCs w:val="24"/>
          <w:lang w:val="en-US"/>
        </w:rPr>
        <w:t xml:space="preserve"> from</w:t>
      </w:r>
      <w:r w:rsidR="00BF66FA" w:rsidRPr="001246B5">
        <w:rPr>
          <w:rFonts w:asciiTheme="majorBidi" w:hAnsiTheme="majorBidi" w:cs="SBL Hebrew"/>
          <w:sz w:val="24"/>
          <w:szCs w:val="24"/>
          <w:lang w:val="en-US"/>
        </w:rPr>
        <w:t xml:space="preserve"> </w:t>
      </w:r>
      <w:r w:rsidR="001246B5">
        <w:rPr>
          <w:rFonts w:asciiTheme="majorBidi" w:hAnsiTheme="majorBidi" w:cs="SBL Hebrew"/>
          <w:sz w:val="24"/>
          <w:szCs w:val="24"/>
          <w:lang w:val="en-US"/>
        </w:rPr>
        <w:t xml:space="preserve">the </w:t>
      </w:r>
      <w:r w:rsidR="00EE221F" w:rsidRPr="001246B5">
        <w:rPr>
          <w:rFonts w:asciiTheme="majorBidi" w:hAnsiTheme="majorBidi" w:cs="SBL Hebrew"/>
          <w:sz w:val="24"/>
          <w:szCs w:val="24"/>
          <w:lang w:val="en-US"/>
        </w:rPr>
        <w:t xml:space="preserve">dittography of the verb </w:t>
      </w:r>
      <w:r w:rsidR="00EE221F" w:rsidRPr="001246B5">
        <w:rPr>
          <w:rFonts w:asciiTheme="majorBidi" w:hAnsiTheme="majorBidi" w:cs="SBL Hebrew" w:hint="cs"/>
          <w:sz w:val="24"/>
          <w:szCs w:val="24"/>
          <w:rtl/>
        </w:rPr>
        <w:t>עשה</w:t>
      </w:r>
      <w:r w:rsidR="00EE221F" w:rsidRPr="001246B5">
        <w:rPr>
          <w:rFonts w:asciiTheme="majorBidi" w:hAnsiTheme="majorBidi" w:cs="SBL Hebrew"/>
          <w:sz w:val="24"/>
          <w:szCs w:val="24"/>
          <w:lang w:val="en-US"/>
        </w:rPr>
        <w:t xml:space="preserve"> in Job 9</w:t>
      </w:r>
      <w:r w:rsidR="00422B09">
        <w:rPr>
          <w:rFonts w:asciiTheme="majorBidi" w:hAnsiTheme="majorBidi" w:cs="SBL Hebrew"/>
          <w:sz w:val="24"/>
          <w:szCs w:val="24"/>
          <w:lang w:val="en-US"/>
        </w:rPr>
        <w:t>:9</w:t>
      </w:r>
      <w:r w:rsidR="00BF66FA" w:rsidRPr="001246B5">
        <w:rPr>
          <w:rFonts w:asciiTheme="majorBidi" w:hAnsiTheme="majorBidi" w:cs="SBL Hebrew"/>
          <w:sz w:val="24"/>
          <w:szCs w:val="24"/>
          <w:lang w:val="en-US"/>
        </w:rPr>
        <w:t>.</w:t>
      </w:r>
      <w:r w:rsidR="00B55BB4" w:rsidRPr="001246B5">
        <w:rPr>
          <w:rFonts w:asciiTheme="majorBidi" w:hAnsiTheme="majorBidi" w:cs="SBL Hebrew"/>
          <w:sz w:val="24"/>
          <w:szCs w:val="24"/>
          <w:lang w:val="en-US"/>
        </w:rPr>
        <w:t xml:space="preserve"> </w:t>
      </w:r>
      <w:r w:rsidR="001F11DF" w:rsidRPr="001246B5">
        <w:rPr>
          <w:rFonts w:asciiTheme="majorBidi" w:hAnsiTheme="majorBidi" w:cs="SBL Hebrew"/>
          <w:sz w:val="24"/>
          <w:szCs w:val="24"/>
          <w:lang w:val="en-US"/>
        </w:rPr>
        <w:t>Others maintain</w:t>
      </w:r>
      <w:r w:rsidR="00485F7D" w:rsidRPr="001246B5">
        <w:rPr>
          <w:rFonts w:asciiTheme="majorBidi" w:hAnsiTheme="majorBidi" w:cs="SBL Hebrew"/>
          <w:sz w:val="24"/>
          <w:szCs w:val="24"/>
          <w:lang w:val="en-US"/>
        </w:rPr>
        <w:t xml:space="preserve"> that </w:t>
      </w:r>
      <w:r w:rsidR="003527EE" w:rsidRPr="001246B5">
        <w:rPr>
          <w:rFonts w:asciiTheme="majorBidi" w:hAnsiTheme="majorBidi" w:cs="SBL Hebrew"/>
          <w:sz w:val="24"/>
          <w:szCs w:val="24"/>
          <w:lang w:val="en-US"/>
        </w:rPr>
        <w:t>th</w:t>
      </w:r>
      <w:r w:rsidR="00BF66FA" w:rsidRPr="001246B5">
        <w:rPr>
          <w:rFonts w:asciiTheme="majorBidi" w:hAnsiTheme="majorBidi" w:cs="SBL Hebrew"/>
          <w:sz w:val="24"/>
          <w:szCs w:val="24"/>
          <w:lang w:val="en-US"/>
        </w:rPr>
        <w:t>e</w:t>
      </w:r>
      <w:r w:rsidR="00485F7D" w:rsidRPr="001246B5">
        <w:rPr>
          <w:rFonts w:asciiTheme="majorBidi" w:hAnsiTheme="majorBidi" w:cs="SBL Hebrew"/>
          <w:sz w:val="24"/>
          <w:szCs w:val="24"/>
          <w:lang w:val="en-US"/>
        </w:rPr>
        <w:t xml:space="preserve"> </w:t>
      </w:r>
      <w:r w:rsidR="001F11DF" w:rsidRPr="001246B5">
        <w:rPr>
          <w:rFonts w:asciiTheme="majorBidi" w:hAnsiTheme="majorBidi" w:cs="SBL Hebrew"/>
          <w:sz w:val="24"/>
          <w:szCs w:val="24"/>
          <w:lang w:val="en-US"/>
        </w:rPr>
        <w:t>stich</w:t>
      </w:r>
      <w:r w:rsidR="005A615E" w:rsidRPr="001246B5">
        <w:rPr>
          <w:rFonts w:asciiTheme="majorBidi" w:hAnsiTheme="majorBidi" w:cs="SBL Hebrew"/>
          <w:sz w:val="24"/>
          <w:szCs w:val="24"/>
          <w:lang w:val="en-US"/>
        </w:rPr>
        <w:t xml:space="preserve"> in </w:t>
      </w:r>
      <w:r w:rsidR="006F6268" w:rsidRPr="001246B5">
        <w:rPr>
          <w:rFonts w:asciiTheme="majorBidi" w:hAnsiTheme="majorBidi" w:cs="SBL Hebrew"/>
          <w:sz w:val="24"/>
          <w:szCs w:val="24"/>
          <w:lang w:val="en-US"/>
        </w:rPr>
        <w:t xml:space="preserve">Amos </w:t>
      </w:r>
      <w:r w:rsidR="00575834" w:rsidRPr="001246B5">
        <w:rPr>
          <w:rFonts w:asciiTheme="majorBidi" w:hAnsiTheme="majorBidi" w:cs="SBL Hebrew"/>
          <w:sz w:val="24"/>
          <w:szCs w:val="24"/>
          <w:lang w:val="en-US"/>
        </w:rPr>
        <w:t>4</w:t>
      </w:r>
      <w:r w:rsidR="006F6268" w:rsidRPr="001246B5">
        <w:rPr>
          <w:rFonts w:asciiTheme="majorBidi" w:hAnsiTheme="majorBidi" w:cs="SBL Hebrew"/>
          <w:sz w:val="24"/>
          <w:szCs w:val="24"/>
          <w:lang w:val="en-US"/>
        </w:rPr>
        <w:t>:13</w:t>
      </w:r>
      <w:r w:rsidR="00485F7D" w:rsidRPr="001246B5">
        <w:rPr>
          <w:rFonts w:asciiTheme="majorBidi" w:hAnsiTheme="majorBidi" w:cs="SBL Hebrew"/>
          <w:sz w:val="24"/>
          <w:szCs w:val="24"/>
          <w:lang w:val="en-US"/>
        </w:rPr>
        <w:t xml:space="preserve">, </w:t>
      </w:r>
      <w:r w:rsidR="005A615E" w:rsidRPr="001246B5">
        <w:rPr>
          <w:rFonts w:asciiTheme="majorBidi" w:hAnsiTheme="majorBidi" w:cs="SBL Hebrew"/>
          <w:sz w:val="24"/>
          <w:szCs w:val="24"/>
          <w:lang w:val="en-US"/>
        </w:rPr>
        <w:t>which</w:t>
      </w:r>
      <w:r w:rsidR="00485F7D" w:rsidRPr="001246B5">
        <w:rPr>
          <w:rFonts w:asciiTheme="majorBidi" w:hAnsiTheme="majorBidi" w:cs="SBL Hebrew"/>
          <w:sz w:val="24"/>
          <w:szCs w:val="24"/>
          <w:lang w:val="en-US"/>
        </w:rPr>
        <w:t xml:space="preserve"> </w:t>
      </w:r>
      <w:r w:rsidR="005C4FAC" w:rsidRPr="001246B5">
        <w:rPr>
          <w:rFonts w:asciiTheme="majorBidi" w:hAnsiTheme="majorBidi" w:cs="SBL Hebrew"/>
          <w:sz w:val="24"/>
          <w:szCs w:val="24"/>
          <w:lang w:val="en-US"/>
        </w:rPr>
        <w:t>notably</w:t>
      </w:r>
      <w:r w:rsidR="005A615E" w:rsidRPr="001246B5">
        <w:rPr>
          <w:rFonts w:asciiTheme="majorBidi" w:hAnsiTheme="majorBidi" w:cs="SBL Hebrew"/>
          <w:sz w:val="24"/>
          <w:szCs w:val="24"/>
          <w:lang w:val="en-US"/>
        </w:rPr>
        <w:t xml:space="preserve"> </w:t>
      </w:r>
      <w:r w:rsidR="00485F7D" w:rsidRPr="001246B5">
        <w:rPr>
          <w:rFonts w:asciiTheme="majorBidi" w:hAnsiTheme="majorBidi" w:cs="SBL Hebrew"/>
          <w:sz w:val="24"/>
          <w:szCs w:val="24"/>
          <w:lang w:val="en-US"/>
        </w:rPr>
        <w:t>lack</w:t>
      </w:r>
      <w:r w:rsidR="005A615E" w:rsidRPr="001246B5">
        <w:rPr>
          <w:rFonts w:asciiTheme="majorBidi" w:hAnsiTheme="majorBidi" w:cs="SBL Hebrew"/>
          <w:sz w:val="24"/>
          <w:szCs w:val="24"/>
          <w:lang w:val="en-US"/>
        </w:rPr>
        <w:t>s</w:t>
      </w:r>
      <w:r w:rsidR="00485F7D" w:rsidRPr="001246B5">
        <w:rPr>
          <w:rFonts w:asciiTheme="majorBidi" w:hAnsiTheme="majorBidi" w:cs="SBL Hebrew"/>
          <w:sz w:val="24"/>
          <w:szCs w:val="24"/>
          <w:lang w:val="en-US"/>
        </w:rPr>
        <w:t xml:space="preserve"> a </w:t>
      </w:r>
      <w:r w:rsidR="005F47E1" w:rsidRPr="001246B5">
        <w:rPr>
          <w:rFonts w:asciiTheme="majorBidi" w:hAnsiTheme="majorBidi" w:cs="SBL Hebrew"/>
          <w:sz w:val="24"/>
          <w:szCs w:val="24"/>
          <w:lang w:val="en-US"/>
        </w:rPr>
        <w:t>supplementary</w:t>
      </w:r>
      <w:r w:rsidR="00485F7D" w:rsidRPr="001246B5">
        <w:rPr>
          <w:rFonts w:asciiTheme="majorBidi" w:hAnsiTheme="majorBidi" w:cs="SBL Hebrew"/>
          <w:sz w:val="24"/>
          <w:szCs w:val="24"/>
          <w:lang w:val="en-US"/>
        </w:rPr>
        <w:t xml:space="preserve"> </w:t>
      </w:r>
      <w:r w:rsidR="001F11DF" w:rsidRPr="001246B5">
        <w:rPr>
          <w:rFonts w:asciiTheme="majorBidi" w:hAnsiTheme="majorBidi" w:cs="SBL Hebrew"/>
          <w:sz w:val="24"/>
          <w:szCs w:val="24"/>
          <w:lang w:val="en-US"/>
        </w:rPr>
        <w:t>stich</w:t>
      </w:r>
      <w:r w:rsidR="00485F7D" w:rsidRPr="001246B5">
        <w:rPr>
          <w:rFonts w:asciiTheme="majorBidi" w:hAnsiTheme="majorBidi" w:cs="SBL Hebrew"/>
          <w:sz w:val="24"/>
          <w:szCs w:val="24"/>
          <w:lang w:val="en-US"/>
        </w:rPr>
        <w:t xml:space="preserve">, originally included the “constellations of the </w:t>
      </w:r>
      <w:r w:rsidR="00673054">
        <w:rPr>
          <w:rFonts w:asciiTheme="majorBidi" w:hAnsiTheme="majorBidi" w:cs="SBL Hebrew"/>
          <w:sz w:val="24"/>
          <w:szCs w:val="24"/>
          <w:lang w:val="en-US"/>
        </w:rPr>
        <w:t>S</w:t>
      </w:r>
      <w:r w:rsidR="00485F7D" w:rsidRPr="001246B5">
        <w:rPr>
          <w:rFonts w:asciiTheme="majorBidi" w:hAnsiTheme="majorBidi" w:cs="SBL Hebrew"/>
          <w:sz w:val="24"/>
          <w:szCs w:val="24"/>
          <w:lang w:val="en-US"/>
        </w:rPr>
        <w:t>outh</w:t>
      </w:r>
      <w:r w:rsidR="00B24D4C" w:rsidRPr="001246B5">
        <w:rPr>
          <w:rFonts w:asciiTheme="majorBidi" w:hAnsiTheme="majorBidi" w:cs="SBL Hebrew"/>
          <w:sz w:val="24"/>
          <w:szCs w:val="24"/>
          <w:lang w:val="en-US"/>
        </w:rPr>
        <w:t>,</w:t>
      </w:r>
      <w:r w:rsidR="00485F7D" w:rsidRPr="001246B5">
        <w:rPr>
          <w:rFonts w:asciiTheme="majorBidi" w:hAnsiTheme="majorBidi" w:cs="SBL Hebrew"/>
          <w:sz w:val="24"/>
          <w:szCs w:val="24"/>
          <w:lang w:val="en-US"/>
        </w:rPr>
        <w:t>”</w:t>
      </w:r>
      <w:r w:rsidR="00B24D4C" w:rsidRPr="001246B5">
        <w:rPr>
          <w:rFonts w:asciiTheme="majorBidi" w:hAnsiTheme="majorBidi" w:cs="SBL Hebrew"/>
          <w:sz w:val="24"/>
          <w:szCs w:val="24"/>
          <w:lang w:val="en-US"/>
        </w:rPr>
        <w:t xml:space="preserve"> as </w:t>
      </w:r>
      <w:r w:rsidR="00BA3BA5">
        <w:rPr>
          <w:rFonts w:asciiTheme="majorBidi" w:hAnsiTheme="majorBidi" w:cs="SBL Hebrew"/>
          <w:sz w:val="24"/>
          <w:szCs w:val="24"/>
          <w:lang w:val="en-US"/>
        </w:rPr>
        <w:t>does</w:t>
      </w:r>
      <w:r w:rsidR="00BA3BA5" w:rsidRPr="001246B5">
        <w:rPr>
          <w:rFonts w:asciiTheme="majorBidi" w:hAnsiTheme="majorBidi" w:cs="SBL Hebrew"/>
          <w:sz w:val="24"/>
          <w:szCs w:val="24"/>
          <w:lang w:val="en-US"/>
        </w:rPr>
        <w:t xml:space="preserve"> </w:t>
      </w:r>
      <w:r w:rsidR="00B24D4C" w:rsidRPr="001246B5">
        <w:rPr>
          <w:rFonts w:asciiTheme="majorBidi" w:hAnsiTheme="majorBidi" w:cs="SBL Hebrew"/>
          <w:sz w:val="24"/>
          <w:szCs w:val="24"/>
          <w:lang w:val="en-US"/>
        </w:rPr>
        <w:t>Job 9</w:t>
      </w:r>
      <w:r w:rsidR="00BA3BA5">
        <w:rPr>
          <w:rFonts w:asciiTheme="majorBidi" w:hAnsiTheme="majorBidi" w:cs="SBL Hebrew"/>
          <w:sz w:val="24"/>
          <w:szCs w:val="24"/>
          <w:lang w:val="en-US"/>
        </w:rPr>
        <w:t>:9</w:t>
      </w:r>
      <w:r w:rsidR="00B24D4C" w:rsidRPr="001246B5">
        <w:rPr>
          <w:rFonts w:asciiTheme="majorBidi" w:hAnsiTheme="majorBidi" w:cs="SBL Hebrew"/>
          <w:sz w:val="24"/>
          <w:szCs w:val="24"/>
          <w:lang w:val="en-US"/>
        </w:rPr>
        <w:t>.</w:t>
      </w:r>
      <w:r w:rsidR="005A615E" w:rsidRPr="001246B5">
        <w:rPr>
          <w:rStyle w:val="FootnoteReference"/>
          <w:rFonts w:asciiTheme="majorBidi" w:hAnsiTheme="majorBidi" w:cs="SBL Hebrew"/>
          <w:sz w:val="24"/>
          <w:szCs w:val="24"/>
          <w:lang w:val="en-GB"/>
        </w:rPr>
        <w:footnoteReference w:id="38"/>
      </w:r>
      <w:r w:rsidR="005A615E" w:rsidRPr="001246B5">
        <w:rPr>
          <w:rFonts w:asciiTheme="majorBidi" w:hAnsiTheme="majorBidi" w:cs="SBL Hebrew"/>
          <w:sz w:val="24"/>
          <w:szCs w:val="24"/>
          <w:lang w:val="en-US"/>
        </w:rPr>
        <w:t xml:space="preserve"> </w:t>
      </w:r>
      <w:r w:rsidR="00BF66FA" w:rsidRPr="001246B5">
        <w:rPr>
          <w:rFonts w:asciiTheme="majorBidi" w:hAnsiTheme="majorBidi" w:cs="SBL Hebrew"/>
          <w:sz w:val="24"/>
          <w:szCs w:val="24"/>
          <w:lang w:val="en-US"/>
        </w:rPr>
        <w:t>Alternatively,</w:t>
      </w:r>
      <w:r w:rsidR="001F11DF" w:rsidRPr="001246B5">
        <w:rPr>
          <w:rFonts w:asciiTheme="majorBidi" w:hAnsiTheme="majorBidi" w:cs="SBL Hebrew"/>
          <w:sz w:val="24"/>
          <w:szCs w:val="24"/>
          <w:lang w:val="en-US"/>
        </w:rPr>
        <w:t xml:space="preserve"> </w:t>
      </w:r>
      <w:r w:rsidR="00B24D4C" w:rsidRPr="001246B5">
        <w:rPr>
          <w:rFonts w:asciiTheme="majorBidi" w:hAnsiTheme="majorBidi" w:cs="SBL Hebrew"/>
          <w:sz w:val="24"/>
          <w:szCs w:val="24"/>
          <w:lang w:val="en-GB"/>
        </w:rPr>
        <w:t>some</w:t>
      </w:r>
      <w:r w:rsidR="005A615E" w:rsidRPr="001246B5">
        <w:rPr>
          <w:rFonts w:asciiTheme="majorBidi" w:hAnsiTheme="majorBidi" w:cs="SBL Hebrew"/>
          <w:sz w:val="24"/>
          <w:szCs w:val="24"/>
          <w:lang w:val="en-US"/>
        </w:rPr>
        <w:t xml:space="preserve"> </w:t>
      </w:r>
      <w:r w:rsidR="005C4FAC" w:rsidRPr="001246B5">
        <w:rPr>
          <w:rFonts w:asciiTheme="majorBidi" w:hAnsiTheme="majorBidi" w:cs="SBL Hebrew"/>
          <w:sz w:val="24"/>
          <w:szCs w:val="24"/>
          <w:lang w:val="en-US"/>
        </w:rPr>
        <w:t>posit</w:t>
      </w:r>
      <w:r w:rsidR="005A615E" w:rsidRPr="001246B5">
        <w:rPr>
          <w:rFonts w:asciiTheme="majorBidi" w:hAnsiTheme="majorBidi" w:cs="SBL Hebrew"/>
          <w:sz w:val="24"/>
          <w:szCs w:val="24"/>
          <w:lang w:val="en-US"/>
        </w:rPr>
        <w:t xml:space="preserve"> that the </w:t>
      </w:r>
      <w:r w:rsidR="005C4FAC" w:rsidRPr="001246B5">
        <w:rPr>
          <w:rFonts w:asciiTheme="majorBidi" w:hAnsiTheme="majorBidi" w:cs="SBL Hebrew"/>
          <w:sz w:val="24"/>
          <w:szCs w:val="24"/>
          <w:lang w:val="en-US"/>
        </w:rPr>
        <w:t>absence</w:t>
      </w:r>
      <w:r w:rsidR="005A615E" w:rsidRPr="001246B5">
        <w:rPr>
          <w:rFonts w:asciiTheme="majorBidi" w:hAnsiTheme="majorBidi" w:cs="SBL Hebrew"/>
          <w:sz w:val="24"/>
          <w:szCs w:val="24"/>
          <w:lang w:val="en-US"/>
        </w:rPr>
        <w:t xml:space="preserve"> of a </w:t>
      </w:r>
      <w:r w:rsidR="006F6268" w:rsidRPr="001246B5">
        <w:rPr>
          <w:rFonts w:asciiTheme="majorBidi" w:hAnsiTheme="majorBidi" w:cs="SBL Hebrew"/>
          <w:sz w:val="24"/>
          <w:szCs w:val="24"/>
          <w:lang w:val="en-US"/>
        </w:rPr>
        <w:t>supplementary</w:t>
      </w:r>
      <w:r w:rsidR="005A615E" w:rsidRPr="001246B5">
        <w:rPr>
          <w:rFonts w:asciiTheme="majorBidi" w:hAnsiTheme="majorBidi" w:cs="SBL Hebrew"/>
          <w:sz w:val="24"/>
          <w:szCs w:val="24"/>
          <w:lang w:val="en-US"/>
        </w:rPr>
        <w:t xml:space="preserve"> </w:t>
      </w:r>
      <w:r w:rsidR="001F11DF" w:rsidRPr="001246B5">
        <w:rPr>
          <w:rFonts w:asciiTheme="majorBidi" w:hAnsiTheme="majorBidi" w:cs="SBL Hebrew"/>
          <w:sz w:val="24"/>
          <w:szCs w:val="24"/>
          <w:lang w:val="en-US"/>
        </w:rPr>
        <w:t>stich</w:t>
      </w:r>
      <w:r w:rsidR="005A615E" w:rsidRPr="001246B5">
        <w:rPr>
          <w:rFonts w:asciiTheme="majorBidi" w:hAnsiTheme="majorBidi" w:cs="SBL Hebrew"/>
          <w:sz w:val="24"/>
          <w:szCs w:val="24"/>
          <w:lang w:val="en-US"/>
        </w:rPr>
        <w:t xml:space="preserve"> in Amos </w:t>
      </w:r>
      <w:r w:rsidR="00575834" w:rsidRPr="001246B5">
        <w:rPr>
          <w:rFonts w:asciiTheme="majorBidi" w:hAnsiTheme="majorBidi" w:cs="SBL Hebrew"/>
          <w:sz w:val="24"/>
          <w:szCs w:val="24"/>
          <w:lang w:val="en-US"/>
        </w:rPr>
        <w:t>4</w:t>
      </w:r>
      <w:r w:rsidR="005A615E" w:rsidRPr="001246B5">
        <w:rPr>
          <w:rFonts w:asciiTheme="majorBidi" w:hAnsiTheme="majorBidi" w:cs="SBL Hebrew"/>
          <w:sz w:val="24"/>
          <w:szCs w:val="24"/>
          <w:lang w:val="en-US"/>
        </w:rPr>
        <w:t xml:space="preserve">:13 </w:t>
      </w:r>
      <w:r w:rsidR="005C4FAC" w:rsidRPr="001246B5">
        <w:rPr>
          <w:rFonts w:asciiTheme="majorBidi" w:hAnsiTheme="majorBidi" w:cs="SBL Hebrew"/>
          <w:sz w:val="24"/>
          <w:szCs w:val="24"/>
          <w:lang w:val="en-US"/>
        </w:rPr>
        <w:t>might suggest</w:t>
      </w:r>
      <w:r w:rsidR="005A615E" w:rsidRPr="001246B5">
        <w:rPr>
          <w:rFonts w:asciiTheme="majorBidi" w:hAnsiTheme="majorBidi" w:cs="SBL Hebrew"/>
          <w:sz w:val="24"/>
          <w:szCs w:val="24"/>
          <w:lang w:val="en-US"/>
        </w:rPr>
        <w:t xml:space="preserve"> that the</w:t>
      </w:r>
      <w:r w:rsidR="00EB5E12" w:rsidRPr="001246B5">
        <w:rPr>
          <w:rFonts w:asciiTheme="majorBidi" w:hAnsiTheme="majorBidi" w:cs="SBL Hebrew"/>
          <w:sz w:val="24"/>
          <w:szCs w:val="24"/>
          <w:lang w:val="en-GB"/>
        </w:rPr>
        <w:t xml:space="preserve"> extant</w:t>
      </w:r>
      <w:r w:rsidR="005A615E" w:rsidRPr="001246B5">
        <w:rPr>
          <w:rFonts w:asciiTheme="majorBidi" w:hAnsiTheme="majorBidi" w:cs="SBL Hebrew"/>
          <w:sz w:val="24"/>
          <w:szCs w:val="24"/>
          <w:lang w:val="en-US"/>
        </w:rPr>
        <w:t xml:space="preserve"> </w:t>
      </w:r>
      <w:r w:rsidR="001F11DF" w:rsidRPr="001246B5">
        <w:rPr>
          <w:rFonts w:asciiTheme="majorBidi" w:hAnsiTheme="majorBidi" w:cs="SBL Hebrew"/>
          <w:sz w:val="24"/>
          <w:szCs w:val="24"/>
          <w:lang w:val="en-US"/>
        </w:rPr>
        <w:t>stich</w:t>
      </w:r>
      <w:r w:rsidR="005A615E" w:rsidRPr="001246B5">
        <w:rPr>
          <w:rFonts w:asciiTheme="majorBidi" w:hAnsiTheme="majorBidi" w:cs="SBL Hebrew"/>
          <w:sz w:val="24"/>
          <w:szCs w:val="24"/>
          <w:lang w:val="en-US"/>
        </w:rPr>
        <w:t xml:space="preserve"> “who makes the Pleiades</w:t>
      </w:r>
      <w:r w:rsidR="009319A9">
        <w:rPr>
          <w:rFonts w:asciiTheme="majorBidi" w:hAnsiTheme="majorBidi" w:cs="SBL Hebrew"/>
          <w:sz w:val="24"/>
          <w:szCs w:val="24"/>
          <w:lang w:val="en-US"/>
        </w:rPr>
        <w:t xml:space="preserve"> and Orion</w:t>
      </w:r>
      <w:r w:rsidR="005A615E" w:rsidRPr="001246B5">
        <w:rPr>
          <w:rFonts w:asciiTheme="majorBidi" w:hAnsiTheme="majorBidi" w:cs="SBL Hebrew"/>
          <w:sz w:val="24"/>
          <w:szCs w:val="24"/>
          <w:lang w:val="en-US"/>
        </w:rPr>
        <w:t xml:space="preserve">” was added </w:t>
      </w:r>
      <w:r w:rsidR="00A61638" w:rsidRPr="001246B5">
        <w:rPr>
          <w:rFonts w:asciiTheme="majorBidi" w:hAnsiTheme="majorBidi" w:cs="SBL Hebrew"/>
          <w:sz w:val="24"/>
          <w:szCs w:val="24"/>
          <w:lang w:val="en-US"/>
        </w:rPr>
        <w:t>(</w:t>
      </w:r>
      <w:r w:rsidR="005C4FAC" w:rsidRPr="001246B5">
        <w:rPr>
          <w:rFonts w:asciiTheme="majorBidi" w:hAnsiTheme="majorBidi" w:cs="SBL Hebrew"/>
          <w:sz w:val="24"/>
          <w:szCs w:val="24"/>
          <w:lang w:val="en-US"/>
        </w:rPr>
        <w:t>albeit</w:t>
      </w:r>
      <w:r w:rsidR="00A61638" w:rsidRPr="001246B5">
        <w:rPr>
          <w:rFonts w:asciiTheme="majorBidi" w:hAnsiTheme="majorBidi" w:cs="SBL Hebrew"/>
          <w:sz w:val="24"/>
          <w:szCs w:val="24"/>
          <w:lang w:val="en-US"/>
        </w:rPr>
        <w:t xml:space="preserve"> </w:t>
      </w:r>
      <w:r w:rsidR="0013797E" w:rsidRPr="001246B5">
        <w:rPr>
          <w:rFonts w:asciiTheme="majorBidi" w:hAnsiTheme="majorBidi" w:cs="SBL Hebrew"/>
          <w:sz w:val="24"/>
          <w:szCs w:val="24"/>
          <w:lang w:val="en-US"/>
        </w:rPr>
        <w:t>through</w:t>
      </w:r>
      <w:r w:rsidR="00EE221F" w:rsidRPr="001246B5">
        <w:rPr>
          <w:rFonts w:asciiTheme="majorBidi" w:hAnsiTheme="majorBidi" w:cs="SBL Hebrew"/>
          <w:sz w:val="24"/>
          <w:szCs w:val="24"/>
          <w:lang w:val="en-GB"/>
        </w:rPr>
        <w:t xml:space="preserve"> metathesis</w:t>
      </w:r>
      <w:r w:rsidR="00A61638" w:rsidRPr="001246B5">
        <w:rPr>
          <w:rFonts w:asciiTheme="majorBidi" w:hAnsiTheme="majorBidi" w:cs="SBL Hebrew"/>
          <w:sz w:val="24"/>
          <w:szCs w:val="24"/>
          <w:lang w:val="en-US"/>
        </w:rPr>
        <w:t xml:space="preserve">) </w:t>
      </w:r>
      <w:r w:rsidR="005A615E" w:rsidRPr="001246B5">
        <w:rPr>
          <w:rFonts w:asciiTheme="majorBidi" w:hAnsiTheme="majorBidi" w:cs="SBL Hebrew"/>
          <w:sz w:val="24"/>
          <w:szCs w:val="24"/>
          <w:lang w:val="en-US"/>
        </w:rPr>
        <w:t>to Amos</w:t>
      </w:r>
      <w:r w:rsidR="006F6268" w:rsidRPr="001246B5">
        <w:rPr>
          <w:rFonts w:asciiTheme="majorBidi" w:hAnsiTheme="majorBidi" w:cs="SBL Hebrew"/>
          <w:sz w:val="24"/>
          <w:szCs w:val="24"/>
          <w:lang w:val="en-US"/>
        </w:rPr>
        <w:t xml:space="preserve"> </w:t>
      </w:r>
      <w:r w:rsidR="00575834" w:rsidRPr="001246B5">
        <w:rPr>
          <w:rFonts w:asciiTheme="majorBidi" w:hAnsiTheme="majorBidi" w:cs="SBL Hebrew"/>
          <w:sz w:val="24"/>
          <w:szCs w:val="24"/>
          <w:lang w:val="en-US"/>
        </w:rPr>
        <w:t>4</w:t>
      </w:r>
      <w:r w:rsidR="006F6268" w:rsidRPr="001246B5">
        <w:rPr>
          <w:rFonts w:asciiTheme="majorBidi" w:hAnsiTheme="majorBidi" w:cs="SBL Hebrew"/>
          <w:sz w:val="24"/>
          <w:szCs w:val="24"/>
          <w:lang w:val="en-US"/>
        </w:rPr>
        <w:t>:13</w:t>
      </w:r>
      <w:r w:rsidR="005A615E" w:rsidRPr="001246B5">
        <w:rPr>
          <w:rFonts w:asciiTheme="majorBidi" w:hAnsiTheme="majorBidi" w:cs="SBL Hebrew"/>
          <w:sz w:val="24"/>
          <w:szCs w:val="24"/>
          <w:lang w:val="en-US"/>
        </w:rPr>
        <w:t xml:space="preserve"> by a later scribe due to his </w:t>
      </w:r>
      <w:r w:rsidR="005F47E1" w:rsidRPr="001246B5">
        <w:rPr>
          <w:rFonts w:asciiTheme="majorBidi" w:hAnsiTheme="majorBidi" w:cs="SBL Hebrew"/>
          <w:sz w:val="24"/>
          <w:szCs w:val="24"/>
          <w:lang w:val="en-US"/>
        </w:rPr>
        <w:t>familiarity</w:t>
      </w:r>
      <w:r w:rsidR="005A615E" w:rsidRPr="001246B5">
        <w:rPr>
          <w:rFonts w:asciiTheme="majorBidi" w:hAnsiTheme="majorBidi" w:cs="SBL Hebrew"/>
          <w:sz w:val="24"/>
          <w:szCs w:val="24"/>
          <w:lang w:val="en-US"/>
        </w:rPr>
        <w:t xml:space="preserve"> with Job 9:8</w:t>
      </w:r>
      <w:r w:rsidR="00366A48" w:rsidRPr="001246B5">
        <w:rPr>
          <w:rFonts w:asciiTheme="majorBidi" w:hAnsiTheme="majorBidi" w:cs="SBL Hebrew"/>
          <w:sz w:val="24"/>
          <w:szCs w:val="24"/>
          <w:lang w:val="en-US"/>
        </w:rPr>
        <w:t>–</w:t>
      </w:r>
      <w:r w:rsidR="005A615E" w:rsidRPr="001246B5">
        <w:rPr>
          <w:rFonts w:asciiTheme="majorBidi" w:hAnsiTheme="majorBidi" w:cs="SBL Hebrew"/>
          <w:sz w:val="24"/>
          <w:szCs w:val="24"/>
          <w:lang w:val="en-US"/>
        </w:rPr>
        <w:t>9.</w:t>
      </w:r>
      <w:r w:rsidR="00073925" w:rsidRPr="001246B5">
        <w:rPr>
          <w:rStyle w:val="FootnoteReference"/>
          <w:rFonts w:asciiTheme="majorBidi" w:hAnsiTheme="majorBidi" w:cs="SBL Hebrew"/>
          <w:sz w:val="24"/>
          <w:szCs w:val="24"/>
          <w:lang w:val="en-GB"/>
        </w:rPr>
        <w:footnoteReference w:id="39"/>
      </w:r>
      <w:r w:rsidR="005A615E" w:rsidRPr="001246B5">
        <w:rPr>
          <w:rFonts w:asciiTheme="majorBidi" w:hAnsiTheme="majorBidi" w:cs="SBL Hebrew"/>
          <w:sz w:val="24"/>
          <w:szCs w:val="24"/>
          <w:lang w:val="en-US"/>
        </w:rPr>
        <w:t xml:space="preserve"> </w:t>
      </w:r>
    </w:p>
    <w:p w14:paraId="5C456249" w14:textId="2EB0259B" w:rsidR="00487F6A" w:rsidRPr="001246B5" w:rsidRDefault="00002217"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In contrast to the above conjectures</w:t>
      </w:r>
      <w:r w:rsidR="001F11DF" w:rsidRPr="001246B5">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which</w:t>
      </w:r>
      <w:r w:rsidRPr="001246B5">
        <w:rPr>
          <w:rFonts w:asciiTheme="majorBidi" w:hAnsiTheme="majorBidi" w:cs="SBL Hebrew"/>
          <w:sz w:val="24"/>
          <w:szCs w:val="24"/>
          <w:lang w:val="en-GB"/>
        </w:rPr>
        <w:t xml:space="preserve"> are</w:t>
      </w:r>
      <w:r w:rsidR="005F47E1" w:rsidRPr="001246B5">
        <w:rPr>
          <w:rFonts w:asciiTheme="majorBidi" w:hAnsiTheme="majorBidi" w:cs="SBL Hebrew"/>
          <w:sz w:val="24"/>
          <w:szCs w:val="24"/>
          <w:lang w:val="en-GB"/>
        </w:rPr>
        <w:t xml:space="preserve"> explained</w:t>
      </w:r>
      <w:r w:rsidR="00912C68" w:rsidRPr="001246B5">
        <w:rPr>
          <w:rFonts w:asciiTheme="majorBidi" w:hAnsiTheme="majorBidi" w:cs="SBL Hebrew"/>
          <w:sz w:val="24"/>
          <w:szCs w:val="24"/>
          <w:lang w:val="en-GB"/>
        </w:rPr>
        <w:t xml:space="preserve"> </w:t>
      </w:r>
      <w:r w:rsidR="001F11DF" w:rsidRPr="001246B5">
        <w:rPr>
          <w:rFonts w:asciiTheme="majorBidi" w:hAnsiTheme="majorBidi" w:cs="SBL Hebrew"/>
          <w:sz w:val="24"/>
          <w:szCs w:val="24"/>
          <w:lang w:val="en-GB"/>
        </w:rPr>
        <w:t>by</w:t>
      </w:r>
      <w:r w:rsidR="005F47E1" w:rsidRPr="001246B5">
        <w:rPr>
          <w:rFonts w:asciiTheme="majorBidi" w:hAnsiTheme="majorBidi" w:cs="SBL Hebrew"/>
          <w:sz w:val="24"/>
          <w:szCs w:val="24"/>
          <w:lang w:val="en-GB"/>
        </w:rPr>
        <w:t xml:space="preserve"> haplography, dittography</w:t>
      </w:r>
      <w:r w:rsidR="00CB3D85" w:rsidRPr="001246B5">
        <w:rPr>
          <w:rFonts w:asciiTheme="majorBidi" w:hAnsiTheme="majorBidi" w:cs="SBL Hebrew"/>
          <w:sz w:val="24"/>
          <w:szCs w:val="24"/>
          <w:lang w:val="en-GB"/>
        </w:rPr>
        <w:t>, metathesis</w:t>
      </w:r>
      <w:r w:rsidR="00C7435E" w:rsidRPr="001246B5">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or other scribal errors, the </w:t>
      </w:r>
      <w:r w:rsidR="00CB3D85" w:rsidRPr="001246B5">
        <w:rPr>
          <w:rFonts w:asciiTheme="majorBidi" w:hAnsiTheme="majorBidi" w:cs="SBL Hebrew"/>
          <w:sz w:val="24"/>
          <w:szCs w:val="24"/>
          <w:lang w:val="en-GB"/>
        </w:rPr>
        <w:t>alteration</w:t>
      </w:r>
      <w:r w:rsidR="005F47E1" w:rsidRPr="001246B5">
        <w:rPr>
          <w:rFonts w:asciiTheme="majorBidi" w:hAnsiTheme="majorBidi" w:cs="SBL Hebrew"/>
          <w:sz w:val="24"/>
          <w:szCs w:val="24"/>
          <w:lang w:val="en-GB"/>
        </w:rPr>
        <w:t xml:space="preserve"> from </w:t>
      </w:r>
      <w:r w:rsidR="00B67900">
        <w:rPr>
          <w:rFonts w:asciiTheme="majorBidi" w:hAnsiTheme="majorBidi" w:cs="SBL Hebrew"/>
          <w:sz w:val="24"/>
          <w:szCs w:val="24"/>
          <w:lang w:val="en-GB"/>
        </w:rPr>
        <w:t>“</w:t>
      </w:r>
      <w:r w:rsidR="005F47E1" w:rsidRPr="001246B5">
        <w:rPr>
          <w:rFonts w:asciiTheme="majorBidi" w:hAnsiTheme="majorBidi" w:cs="SBL Hebrew"/>
          <w:sz w:val="24"/>
          <w:szCs w:val="24"/>
          <w:lang w:val="en-GB"/>
        </w:rPr>
        <w:t>earth</w:t>
      </w:r>
      <w:r w:rsidR="00B67900">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to </w:t>
      </w:r>
      <w:r w:rsidR="00B67900">
        <w:rPr>
          <w:rFonts w:asciiTheme="majorBidi" w:hAnsiTheme="majorBidi" w:cs="SBL Hebrew"/>
          <w:sz w:val="24"/>
          <w:szCs w:val="24"/>
          <w:lang w:val="en-GB"/>
        </w:rPr>
        <w:t>“</w:t>
      </w:r>
      <w:r w:rsidR="005F47E1" w:rsidRPr="001246B5">
        <w:rPr>
          <w:rFonts w:asciiTheme="majorBidi" w:hAnsiTheme="majorBidi" w:cs="SBL Hebrew"/>
          <w:sz w:val="24"/>
          <w:szCs w:val="24"/>
          <w:lang w:val="en-GB"/>
        </w:rPr>
        <w:t>sea</w:t>
      </w:r>
      <w:r w:rsidR="00073722" w:rsidRPr="001246B5">
        <w:rPr>
          <w:rFonts w:asciiTheme="majorBidi" w:hAnsiTheme="majorBidi" w:cs="SBL Hebrew"/>
          <w:sz w:val="24"/>
          <w:szCs w:val="24"/>
          <w:lang w:val="en-GB"/>
        </w:rPr>
        <w:t>,</w:t>
      </w:r>
      <w:r w:rsidR="00B67900">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or </w:t>
      </w:r>
      <w:r w:rsidR="005F47E1" w:rsidRPr="001246B5">
        <w:rPr>
          <w:rFonts w:asciiTheme="majorBidi" w:hAnsiTheme="majorBidi" w:cs="SBL Hebrew"/>
          <w:i/>
          <w:iCs/>
          <w:sz w:val="24"/>
          <w:szCs w:val="24"/>
          <w:lang w:val="en-GB"/>
        </w:rPr>
        <w:t>vice versa</w:t>
      </w:r>
      <w:r w:rsidR="005F47E1" w:rsidRPr="001246B5">
        <w:rPr>
          <w:rFonts w:asciiTheme="majorBidi" w:hAnsiTheme="majorBidi" w:cs="SBL Hebrew"/>
          <w:sz w:val="24"/>
          <w:szCs w:val="24"/>
          <w:lang w:val="en-GB"/>
        </w:rPr>
        <w:t xml:space="preserve"> in the phrase “(</w:t>
      </w:r>
      <w:r w:rsidR="00073722" w:rsidRPr="001246B5">
        <w:rPr>
          <w:rFonts w:asciiTheme="majorBidi" w:hAnsiTheme="majorBidi" w:cs="SBL Hebrew"/>
          <w:sz w:val="24"/>
          <w:szCs w:val="24"/>
          <w:lang w:val="en-GB"/>
        </w:rPr>
        <w:t>H</w:t>
      </w:r>
      <w:r w:rsidR="005F47E1" w:rsidRPr="001246B5">
        <w:rPr>
          <w:rFonts w:asciiTheme="majorBidi" w:hAnsiTheme="majorBidi" w:cs="SBL Hebrew"/>
          <w:sz w:val="24"/>
          <w:szCs w:val="24"/>
          <w:lang w:val="en-GB"/>
        </w:rPr>
        <w:t>e</w:t>
      </w:r>
      <w:r w:rsidR="00575834" w:rsidRPr="001246B5">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who</w:t>
      </w:r>
      <w:r w:rsidR="00575834" w:rsidRPr="001246B5">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treads upon the back of…”</w:t>
      </w:r>
      <w:r w:rsidR="00E45BE2" w:rsidRPr="001246B5">
        <w:rPr>
          <w:rFonts w:asciiTheme="majorBidi" w:hAnsiTheme="majorBidi" w:cs="SBL Hebrew"/>
          <w:sz w:val="24"/>
          <w:szCs w:val="24"/>
          <w:lang w:val="en-GB"/>
        </w:rPr>
        <w:t xml:space="preserve"> (Job 9:8 / Amos 4:13)</w:t>
      </w:r>
      <w:r w:rsidR="00073925" w:rsidRPr="001246B5">
        <w:rPr>
          <w:rFonts w:asciiTheme="majorBidi" w:hAnsiTheme="majorBidi" w:cs="SBL Hebrew"/>
          <w:sz w:val="24"/>
          <w:szCs w:val="24"/>
          <w:lang w:val="en-GB"/>
        </w:rPr>
        <w:t xml:space="preserve"> </w:t>
      </w:r>
      <w:r w:rsidR="005F47E1" w:rsidRPr="001246B5">
        <w:rPr>
          <w:rFonts w:asciiTheme="majorBidi" w:hAnsiTheme="majorBidi" w:cs="SBL Hebrew"/>
          <w:sz w:val="24"/>
          <w:szCs w:val="24"/>
          <w:lang w:val="en-GB"/>
        </w:rPr>
        <w:t xml:space="preserve">cannot be explained in </w:t>
      </w:r>
      <w:r w:rsidR="00FD508F" w:rsidRPr="001246B5">
        <w:rPr>
          <w:rFonts w:asciiTheme="majorBidi" w:hAnsiTheme="majorBidi" w:cs="SBL Hebrew"/>
          <w:sz w:val="24"/>
          <w:szCs w:val="24"/>
          <w:lang w:val="en-GB"/>
        </w:rPr>
        <w:t>the same</w:t>
      </w:r>
      <w:r w:rsidR="005F47E1" w:rsidRPr="001246B5">
        <w:rPr>
          <w:rFonts w:asciiTheme="majorBidi" w:hAnsiTheme="majorBidi" w:cs="SBL Hebrew"/>
          <w:sz w:val="24"/>
          <w:szCs w:val="24"/>
          <w:lang w:val="en-GB"/>
        </w:rPr>
        <w:t xml:space="preserve"> way. Rather, it is a significant </w:t>
      </w:r>
      <w:r w:rsidR="009E4774">
        <w:rPr>
          <w:rFonts w:asciiTheme="majorBidi" w:hAnsiTheme="majorBidi" w:cs="SBL Hebrew"/>
          <w:sz w:val="24"/>
          <w:szCs w:val="24"/>
          <w:lang w:val="en-GB"/>
        </w:rPr>
        <w:t>difference</w:t>
      </w:r>
      <w:r w:rsidR="005F47E1" w:rsidRPr="001246B5">
        <w:rPr>
          <w:rFonts w:asciiTheme="majorBidi" w:hAnsiTheme="majorBidi" w:cs="SBL Hebrew"/>
          <w:sz w:val="24"/>
          <w:szCs w:val="24"/>
          <w:lang w:val="en-GB"/>
        </w:rPr>
        <w:t xml:space="preserve">, </w:t>
      </w:r>
      <w:r w:rsidR="00912C68" w:rsidRPr="001246B5">
        <w:rPr>
          <w:rFonts w:asciiTheme="majorBidi" w:hAnsiTheme="majorBidi" w:cs="SBL Hebrew"/>
          <w:sz w:val="24"/>
          <w:szCs w:val="24"/>
          <w:lang w:val="en-GB"/>
        </w:rPr>
        <w:t>suggesting</w:t>
      </w:r>
      <w:r w:rsidR="005F47E1" w:rsidRPr="001246B5">
        <w:rPr>
          <w:rFonts w:asciiTheme="majorBidi" w:hAnsiTheme="majorBidi" w:cs="SBL Hebrew"/>
          <w:sz w:val="24"/>
          <w:szCs w:val="24"/>
          <w:lang w:val="en-GB"/>
        </w:rPr>
        <w:t xml:space="preserve"> </w:t>
      </w:r>
      <w:r w:rsidR="00EE221F" w:rsidRPr="001246B5">
        <w:rPr>
          <w:rFonts w:asciiTheme="majorBidi" w:hAnsiTheme="majorBidi" w:cs="SBL Hebrew"/>
          <w:sz w:val="24"/>
          <w:szCs w:val="24"/>
          <w:lang w:val="en-GB"/>
        </w:rPr>
        <w:t>intentional modification</w:t>
      </w:r>
      <w:r w:rsidR="00912C68" w:rsidRPr="001246B5">
        <w:rPr>
          <w:rFonts w:asciiTheme="majorBidi" w:hAnsiTheme="majorBidi" w:cs="SBL Hebrew"/>
          <w:sz w:val="24"/>
          <w:szCs w:val="24"/>
          <w:lang w:val="en-GB"/>
        </w:rPr>
        <w:t xml:space="preserve">. </w:t>
      </w:r>
      <w:r w:rsidR="00EE221F" w:rsidRPr="001246B5">
        <w:rPr>
          <w:rFonts w:asciiTheme="majorBidi" w:hAnsiTheme="majorBidi" w:cs="SBL Hebrew"/>
          <w:sz w:val="24"/>
          <w:szCs w:val="24"/>
          <w:lang w:val="en-GB"/>
        </w:rPr>
        <w:t>In Job 9</w:t>
      </w:r>
      <w:r w:rsidR="00BE722F">
        <w:rPr>
          <w:rFonts w:asciiTheme="majorBidi" w:hAnsiTheme="majorBidi" w:cs="SBL Hebrew"/>
          <w:sz w:val="24"/>
          <w:szCs w:val="24"/>
          <w:lang w:val="en-GB"/>
        </w:rPr>
        <w:t>:8</w:t>
      </w:r>
      <w:r w:rsidR="00EE221F" w:rsidRPr="001246B5">
        <w:rPr>
          <w:rFonts w:asciiTheme="majorBidi" w:hAnsiTheme="majorBidi" w:cs="SBL Hebrew"/>
          <w:sz w:val="24"/>
          <w:szCs w:val="24"/>
          <w:lang w:val="en-GB"/>
        </w:rPr>
        <w:t>, the phrase refers to a victor</w:t>
      </w:r>
      <w:r w:rsidR="00E45BE2" w:rsidRPr="001246B5">
        <w:rPr>
          <w:rFonts w:asciiTheme="majorBidi" w:hAnsiTheme="majorBidi" w:cs="SBL Hebrew"/>
          <w:sz w:val="24"/>
          <w:szCs w:val="24"/>
          <w:lang w:val="en-GB"/>
        </w:rPr>
        <w:t>ious</w:t>
      </w:r>
      <w:r w:rsidR="00EE221F" w:rsidRPr="001246B5">
        <w:rPr>
          <w:rFonts w:asciiTheme="majorBidi" w:hAnsiTheme="majorBidi" w:cs="SBL Hebrew"/>
          <w:sz w:val="24"/>
          <w:szCs w:val="24"/>
          <w:lang w:val="en-GB"/>
        </w:rPr>
        <w:t xml:space="preserve"> gesture </w:t>
      </w:r>
      <w:r w:rsidR="0013797E" w:rsidRPr="001246B5">
        <w:rPr>
          <w:rFonts w:asciiTheme="majorBidi" w:hAnsiTheme="majorBidi" w:cs="SBL Hebrew"/>
          <w:sz w:val="24"/>
          <w:szCs w:val="24"/>
          <w:lang w:val="en-GB"/>
        </w:rPr>
        <w:t>upon conquering</w:t>
      </w:r>
      <w:r w:rsidR="00777CC7" w:rsidRPr="001246B5">
        <w:rPr>
          <w:rFonts w:asciiTheme="majorBidi" w:hAnsiTheme="majorBidi" w:cs="SBL Hebrew"/>
          <w:sz w:val="24"/>
          <w:szCs w:val="24"/>
          <w:lang w:val="en-GB"/>
        </w:rPr>
        <w:t xml:space="preserve"> the</w:t>
      </w:r>
      <w:r w:rsidR="00EE221F" w:rsidRPr="001246B5">
        <w:rPr>
          <w:rFonts w:asciiTheme="majorBidi" w:hAnsiTheme="majorBidi" w:cs="SBL Hebrew"/>
          <w:sz w:val="24"/>
          <w:szCs w:val="24"/>
          <w:lang w:val="en-GB"/>
        </w:rPr>
        <w:t xml:space="preserve"> </w:t>
      </w:r>
      <w:r w:rsidR="00777CC7" w:rsidRPr="001246B5">
        <w:rPr>
          <w:rFonts w:asciiTheme="majorBidi" w:hAnsiTheme="majorBidi" w:cs="SBL Hebrew"/>
          <w:sz w:val="24"/>
          <w:szCs w:val="24"/>
          <w:lang w:val="en-GB"/>
        </w:rPr>
        <w:t>s</w:t>
      </w:r>
      <w:r w:rsidR="00EE221F" w:rsidRPr="001246B5">
        <w:rPr>
          <w:rFonts w:asciiTheme="majorBidi" w:hAnsiTheme="majorBidi" w:cs="SBL Hebrew"/>
          <w:sz w:val="24"/>
          <w:szCs w:val="24"/>
          <w:lang w:val="en-GB"/>
        </w:rPr>
        <w:t>ea, a familiar mythological entity referenced multiple times in the Hebrew Bible and other sources,</w:t>
      </w:r>
      <w:r w:rsidR="00487F6A" w:rsidRPr="001246B5">
        <w:rPr>
          <w:rFonts w:asciiTheme="majorBidi" w:hAnsiTheme="majorBidi" w:cs="SBL Hebrew"/>
          <w:sz w:val="24"/>
          <w:szCs w:val="24"/>
          <w:lang w:val="en-GB"/>
        </w:rPr>
        <w:t xml:space="preserve"> whereas</w:t>
      </w:r>
      <w:r w:rsidR="00EE221F" w:rsidRPr="001246B5">
        <w:rPr>
          <w:rFonts w:asciiTheme="majorBidi" w:hAnsiTheme="majorBidi" w:cs="SBL Hebrew"/>
          <w:sz w:val="24"/>
          <w:szCs w:val="24"/>
          <w:lang w:val="en-GB"/>
        </w:rPr>
        <w:t xml:space="preserve"> the phrase in </w:t>
      </w:r>
      <w:r w:rsidR="00EE221F" w:rsidRPr="001246B5">
        <w:rPr>
          <w:rFonts w:asciiTheme="majorBidi" w:hAnsiTheme="majorBidi" w:cs="SBL Hebrew"/>
          <w:sz w:val="24"/>
          <w:szCs w:val="24"/>
          <w:lang w:val="en-GB"/>
        </w:rPr>
        <w:lastRenderedPageBreak/>
        <w:t>Amos 4:13 lacks such connotations. The earth is rarely depicted as a mythological entity</w:t>
      </w:r>
      <w:r w:rsidR="00CE417D" w:rsidRPr="001246B5">
        <w:rPr>
          <w:rFonts w:asciiTheme="majorBidi" w:hAnsiTheme="majorBidi" w:cs="SBL Hebrew"/>
          <w:sz w:val="24"/>
          <w:szCs w:val="24"/>
          <w:lang w:val="en-GB"/>
        </w:rPr>
        <w:t xml:space="preserve"> in biblical texts</w:t>
      </w:r>
      <w:r w:rsidR="00EE221F" w:rsidRPr="001246B5">
        <w:rPr>
          <w:rFonts w:asciiTheme="majorBidi" w:hAnsiTheme="majorBidi" w:cs="SBL Hebrew"/>
          <w:sz w:val="24"/>
          <w:szCs w:val="24"/>
          <w:lang w:val="en-GB"/>
        </w:rPr>
        <w:t xml:space="preserve">, </w:t>
      </w:r>
      <w:r w:rsidR="00BA3BA5">
        <w:rPr>
          <w:rFonts w:asciiTheme="majorBidi" w:hAnsiTheme="majorBidi" w:cs="SBL Hebrew"/>
          <w:sz w:val="24"/>
          <w:szCs w:val="24"/>
          <w:lang w:val="en-GB"/>
        </w:rPr>
        <w:t>and it is n</w:t>
      </w:r>
      <w:r w:rsidR="00EE221F" w:rsidRPr="001246B5">
        <w:rPr>
          <w:rFonts w:asciiTheme="majorBidi" w:hAnsiTheme="majorBidi" w:cs="SBL Hebrew"/>
          <w:sz w:val="24"/>
          <w:szCs w:val="24"/>
          <w:lang w:val="en-GB"/>
        </w:rPr>
        <w:t>ever portrayed as an adversary of YHWH.</w:t>
      </w:r>
      <w:r w:rsidR="00EE626B" w:rsidRPr="001246B5">
        <w:rPr>
          <w:rStyle w:val="FootnoteReference"/>
          <w:rFonts w:asciiTheme="majorBidi" w:hAnsiTheme="majorBidi" w:cs="SBL Hebrew"/>
          <w:sz w:val="24"/>
          <w:szCs w:val="24"/>
          <w:lang w:val="en-GB"/>
        </w:rPr>
        <w:footnoteReference w:id="40"/>
      </w:r>
      <w:r w:rsidR="00EE626B" w:rsidRPr="001246B5">
        <w:rPr>
          <w:rFonts w:asciiTheme="majorBidi" w:hAnsiTheme="majorBidi" w:cs="SBL Hebrew"/>
          <w:sz w:val="24"/>
          <w:szCs w:val="24"/>
          <w:lang w:val="en-GB"/>
        </w:rPr>
        <w:t xml:space="preserve"> </w:t>
      </w:r>
      <w:r w:rsidR="00EC2FF8" w:rsidRPr="001246B5">
        <w:rPr>
          <w:rFonts w:asciiTheme="majorBidi" w:hAnsiTheme="majorBidi" w:cs="SBL Hebrew"/>
          <w:sz w:val="24"/>
          <w:szCs w:val="24"/>
          <w:lang w:val="en-GB"/>
        </w:rPr>
        <w:t xml:space="preserve">Since this </w:t>
      </w:r>
      <w:r w:rsidR="002741DD">
        <w:rPr>
          <w:rFonts w:asciiTheme="majorBidi" w:hAnsiTheme="majorBidi" w:cs="SBL Hebrew"/>
          <w:sz w:val="24"/>
          <w:szCs w:val="24"/>
          <w:lang w:val="en-GB"/>
        </w:rPr>
        <w:t>difference</w:t>
      </w:r>
      <w:r w:rsidR="002741DD" w:rsidRPr="001246B5">
        <w:rPr>
          <w:rFonts w:asciiTheme="majorBidi" w:hAnsiTheme="majorBidi" w:cs="SBL Hebrew"/>
          <w:sz w:val="24"/>
          <w:szCs w:val="24"/>
          <w:lang w:val="en-GB"/>
        </w:rPr>
        <w:t xml:space="preserve"> </w:t>
      </w:r>
      <w:r w:rsidR="00EC2FF8" w:rsidRPr="001246B5">
        <w:rPr>
          <w:rFonts w:asciiTheme="majorBidi" w:hAnsiTheme="majorBidi" w:cs="SBL Hebrew"/>
          <w:sz w:val="24"/>
          <w:szCs w:val="24"/>
          <w:lang w:val="en-GB"/>
        </w:rPr>
        <w:t>cannot be explained as a scribal error, and considering the process of demythologiz</w:t>
      </w:r>
      <w:r w:rsidR="000770FC" w:rsidRPr="001246B5">
        <w:rPr>
          <w:rFonts w:asciiTheme="majorBidi" w:hAnsiTheme="majorBidi" w:cs="SBL Hebrew"/>
          <w:sz w:val="24"/>
          <w:szCs w:val="24"/>
          <w:lang w:val="en-GB"/>
        </w:rPr>
        <w:t>ation</w:t>
      </w:r>
      <w:r w:rsidR="00EC2FF8" w:rsidRPr="001246B5">
        <w:rPr>
          <w:rFonts w:asciiTheme="majorBidi" w:hAnsiTheme="majorBidi" w:cs="SBL Hebrew"/>
          <w:sz w:val="24"/>
          <w:szCs w:val="24"/>
          <w:lang w:val="en-GB"/>
        </w:rPr>
        <w:t xml:space="preserve"> that the biblical texts </w:t>
      </w:r>
      <w:r w:rsidR="00487F6A" w:rsidRPr="001246B5">
        <w:rPr>
          <w:rFonts w:asciiTheme="majorBidi" w:hAnsiTheme="majorBidi" w:cs="SBL Hebrew"/>
          <w:sz w:val="24"/>
          <w:szCs w:val="24"/>
          <w:lang w:val="en-GB"/>
        </w:rPr>
        <w:t>underwent</w:t>
      </w:r>
      <w:r w:rsidR="00EC2FF8" w:rsidRPr="001246B5">
        <w:rPr>
          <w:rFonts w:asciiTheme="majorBidi" w:hAnsiTheme="majorBidi" w:cs="SBL Hebrew"/>
          <w:sz w:val="24"/>
          <w:szCs w:val="24"/>
          <w:lang w:val="en-GB"/>
        </w:rPr>
        <w:t>,</w:t>
      </w:r>
      <w:r w:rsidR="00D846DC" w:rsidRPr="001246B5">
        <w:rPr>
          <w:rStyle w:val="FootnoteReference"/>
          <w:rFonts w:asciiTheme="majorBidi" w:hAnsiTheme="majorBidi" w:cs="SBL Hebrew"/>
          <w:sz w:val="24"/>
          <w:szCs w:val="24"/>
          <w:lang w:val="en-GB"/>
        </w:rPr>
        <w:footnoteReference w:id="41"/>
      </w:r>
      <w:r w:rsidR="00EC2FF8" w:rsidRPr="001246B5">
        <w:rPr>
          <w:rFonts w:asciiTheme="majorBidi" w:hAnsiTheme="majorBidi" w:cs="SBL Hebrew"/>
          <w:sz w:val="24"/>
          <w:szCs w:val="24"/>
          <w:lang w:val="en-GB"/>
        </w:rPr>
        <w:t xml:space="preserve"> </w:t>
      </w:r>
      <w:commentRangeStart w:id="67"/>
      <w:r w:rsidR="00EC2FF8" w:rsidRPr="001246B5">
        <w:rPr>
          <w:rFonts w:asciiTheme="majorBidi" w:hAnsiTheme="majorBidi" w:cs="SBL Hebrew"/>
          <w:sz w:val="24"/>
          <w:szCs w:val="24"/>
          <w:lang w:val="en-GB"/>
        </w:rPr>
        <w:t xml:space="preserve">it is reasonable to assume that </w:t>
      </w:r>
      <w:r w:rsidR="00B91D2E">
        <w:rPr>
          <w:rFonts w:asciiTheme="majorBidi" w:hAnsiTheme="majorBidi" w:cs="SBL Hebrew"/>
          <w:sz w:val="24"/>
          <w:szCs w:val="24"/>
          <w:lang w:val="en-GB"/>
        </w:rPr>
        <w:t>the</w:t>
      </w:r>
      <w:r w:rsidR="00EC2FF8" w:rsidRPr="001246B5">
        <w:rPr>
          <w:rFonts w:asciiTheme="majorBidi" w:hAnsiTheme="majorBidi" w:cs="SBL Hebrew"/>
          <w:sz w:val="24"/>
          <w:szCs w:val="24"/>
          <w:lang w:val="en-GB"/>
        </w:rPr>
        <w:t xml:space="preserve"> </w:t>
      </w:r>
      <w:r w:rsidR="005B62F0">
        <w:rPr>
          <w:rFonts w:asciiTheme="majorBidi" w:hAnsiTheme="majorBidi" w:cs="SBL Hebrew"/>
          <w:sz w:val="24"/>
          <w:szCs w:val="24"/>
          <w:lang w:val="en-GB"/>
        </w:rPr>
        <w:t xml:space="preserve">old </w:t>
      </w:r>
      <w:r w:rsidR="00EC2FF8" w:rsidRPr="001246B5">
        <w:rPr>
          <w:rFonts w:asciiTheme="majorBidi" w:hAnsiTheme="majorBidi" w:cs="SBL Hebrew"/>
          <w:sz w:val="24"/>
          <w:szCs w:val="24"/>
          <w:lang w:val="en-GB"/>
        </w:rPr>
        <w:t xml:space="preserve">cosmogonic </w:t>
      </w:r>
      <w:r w:rsidR="00BA3BA5">
        <w:rPr>
          <w:rFonts w:asciiTheme="majorBidi" w:hAnsiTheme="majorBidi" w:cs="SBL Hebrew"/>
          <w:sz w:val="24"/>
          <w:szCs w:val="24"/>
          <w:lang w:val="en-GB"/>
        </w:rPr>
        <w:t>tradition</w:t>
      </w:r>
      <w:r w:rsidR="00BA3BA5" w:rsidRPr="001246B5">
        <w:rPr>
          <w:rFonts w:asciiTheme="majorBidi" w:hAnsiTheme="majorBidi" w:cs="SBL Hebrew"/>
          <w:sz w:val="24"/>
          <w:szCs w:val="24"/>
          <w:lang w:val="en-GB"/>
        </w:rPr>
        <w:t xml:space="preserve"> </w:t>
      </w:r>
      <w:r w:rsidR="004A5DA5">
        <w:rPr>
          <w:rFonts w:asciiTheme="majorBidi" w:hAnsiTheme="majorBidi" w:cs="SBL Hebrew"/>
          <w:sz w:val="24"/>
          <w:szCs w:val="24"/>
          <w:lang w:val="en-GB"/>
        </w:rPr>
        <w:t>that includes</w:t>
      </w:r>
      <w:r w:rsidR="00EC2FF8" w:rsidRPr="001246B5">
        <w:rPr>
          <w:rFonts w:asciiTheme="majorBidi" w:hAnsiTheme="majorBidi" w:cs="SBL Hebrew"/>
          <w:sz w:val="24"/>
          <w:szCs w:val="24"/>
          <w:lang w:val="en-GB"/>
        </w:rPr>
        <w:t xml:space="preserve"> the </w:t>
      </w:r>
      <w:r w:rsidR="0075232E">
        <w:rPr>
          <w:rFonts w:asciiTheme="majorBidi" w:hAnsiTheme="majorBidi" w:cs="SBL Hebrew"/>
          <w:sz w:val="24"/>
          <w:szCs w:val="24"/>
          <w:lang w:val="en-GB"/>
        </w:rPr>
        <w:t xml:space="preserve">aforementioned </w:t>
      </w:r>
      <w:r w:rsidR="00EC2FF8" w:rsidRPr="001246B5">
        <w:rPr>
          <w:rFonts w:asciiTheme="majorBidi" w:hAnsiTheme="majorBidi" w:cs="SBL Hebrew"/>
          <w:sz w:val="24"/>
          <w:szCs w:val="24"/>
          <w:lang w:val="en-GB"/>
        </w:rPr>
        <w:t xml:space="preserve">victorious gesture </w:t>
      </w:r>
      <w:r w:rsidR="000770FC" w:rsidRPr="001246B5">
        <w:rPr>
          <w:rFonts w:asciiTheme="majorBidi" w:hAnsiTheme="majorBidi" w:cs="SBL Hebrew"/>
          <w:sz w:val="24"/>
          <w:szCs w:val="24"/>
          <w:lang w:val="en-GB"/>
        </w:rPr>
        <w:t xml:space="preserve">of power </w:t>
      </w:r>
      <w:r w:rsidR="00EC2FF8" w:rsidRPr="001246B5">
        <w:rPr>
          <w:rFonts w:asciiTheme="majorBidi" w:hAnsiTheme="majorBidi" w:cs="SBL Hebrew"/>
          <w:sz w:val="24"/>
          <w:szCs w:val="24"/>
          <w:lang w:val="en-GB"/>
        </w:rPr>
        <w:t xml:space="preserve">over the sea </w:t>
      </w:r>
      <w:del w:id="68" w:author="Noga Darshan" w:date="2024-01-19T12:10:00Z">
        <w:r w:rsidR="00EC2FF8" w:rsidRPr="001246B5" w:rsidDel="00CE0071">
          <w:rPr>
            <w:rFonts w:asciiTheme="majorBidi" w:hAnsiTheme="majorBidi" w:cs="SBL Hebrew"/>
            <w:sz w:val="24"/>
            <w:szCs w:val="24"/>
            <w:lang w:val="en-GB"/>
          </w:rPr>
          <w:delText xml:space="preserve">during creation </w:delText>
        </w:r>
      </w:del>
      <w:del w:id="69" w:author="Noga Darshan" w:date="2024-01-18T21:20:00Z">
        <w:r w:rsidR="00EC2FF8" w:rsidRPr="001246B5" w:rsidDel="009E53ED">
          <w:rPr>
            <w:rFonts w:asciiTheme="majorBidi" w:hAnsiTheme="majorBidi" w:cs="SBL Hebrew"/>
            <w:sz w:val="24"/>
            <w:szCs w:val="24"/>
            <w:lang w:val="en-GB"/>
          </w:rPr>
          <w:delText xml:space="preserve">was </w:delText>
        </w:r>
      </w:del>
      <w:commentRangeStart w:id="70"/>
      <w:del w:id="71" w:author="Noga Darshan" w:date="2024-01-10T11:10:00Z">
        <w:r w:rsidR="00EC2FF8" w:rsidRPr="001246B5" w:rsidDel="00F714C9">
          <w:rPr>
            <w:rFonts w:asciiTheme="majorBidi" w:hAnsiTheme="majorBidi" w:cs="SBL Hebrew"/>
            <w:sz w:val="24"/>
            <w:szCs w:val="24"/>
            <w:lang w:val="en-GB"/>
          </w:rPr>
          <w:delText xml:space="preserve">borrowed </w:delText>
        </w:r>
      </w:del>
      <w:commentRangeEnd w:id="70"/>
      <w:ins w:id="72" w:author="Noga Darshan" w:date="2024-01-18T21:20:00Z">
        <w:r w:rsidR="009E53ED">
          <w:rPr>
            <w:rFonts w:asciiTheme="majorBidi" w:hAnsiTheme="majorBidi" w:cs="SBL Hebrew"/>
            <w:sz w:val="24"/>
            <w:szCs w:val="24"/>
            <w:lang w:val="en-GB"/>
          </w:rPr>
          <w:t xml:space="preserve">is represented </w:t>
        </w:r>
      </w:ins>
      <w:r w:rsidR="00BA3BA5">
        <w:rPr>
          <w:rStyle w:val="CommentReference"/>
        </w:rPr>
        <w:commentReference w:id="70"/>
      </w:r>
      <w:r w:rsidR="00EC2FF8" w:rsidRPr="001246B5">
        <w:rPr>
          <w:rFonts w:asciiTheme="majorBidi" w:hAnsiTheme="majorBidi" w:cs="SBL Hebrew"/>
          <w:sz w:val="24"/>
          <w:szCs w:val="24"/>
          <w:lang w:val="en-GB"/>
        </w:rPr>
        <w:t xml:space="preserve">in </w:t>
      </w:r>
      <w:del w:id="73" w:author="Noga Darshan" w:date="2024-01-18T21:20:00Z">
        <w:r w:rsidR="00EC2FF8" w:rsidRPr="001246B5" w:rsidDel="009E53ED">
          <w:rPr>
            <w:rFonts w:asciiTheme="majorBidi" w:hAnsiTheme="majorBidi" w:cs="SBL Hebrew"/>
            <w:sz w:val="24"/>
            <w:szCs w:val="24"/>
            <w:lang w:val="en-GB"/>
          </w:rPr>
          <w:delText>its entirety by</w:delText>
        </w:r>
      </w:del>
      <w:ins w:id="74" w:author="Sam" w:date="2024-01-18T12:55:00Z">
        <w:del w:id="75" w:author="Noga Darshan" w:date="2024-01-18T21:20:00Z">
          <w:r w:rsidR="00627B81" w:rsidDel="009E53ED">
            <w:rPr>
              <w:rFonts w:asciiTheme="majorBidi" w:hAnsiTheme="majorBidi" w:cs="SBL Hebrew"/>
              <w:sz w:val="24"/>
              <w:szCs w:val="24"/>
              <w:lang w:val="en-GB"/>
            </w:rPr>
            <w:delText>into</w:delText>
          </w:r>
        </w:del>
      </w:ins>
      <w:del w:id="76" w:author="Noga Darshan" w:date="2024-01-18T21:20:00Z">
        <w:r w:rsidR="00EC2FF8" w:rsidRPr="001246B5" w:rsidDel="009E53ED">
          <w:rPr>
            <w:rFonts w:asciiTheme="majorBidi" w:hAnsiTheme="majorBidi" w:cs="SBL Hebrew"/>
            <w:sz w:val="24"/>
            <w:szCs w:val="24"/>
            <w:lang w:val="en-GB"/>
          </w:rPr>
          <w:delText xml:space="preserve"> </w:delText>
        </w:r>
      </w:del>
      <w:r w:rsidR="00EC2FF8" w:rsidRPr="001246B5">
        <w:rPr>
          <w:rFonts w:asciiTheme="majorBidi" w:hAnsiTheme="majorBidi" w:cs="SBL Hebrew"/>
          <w:sz w:val="24"/>
          <w:szCs w:val="24"/>
          <w:lang w:val="en-GB"/>
        </w:rPr>
        <w:t>Job 9</w:t>
      </w:r>
      <w:ins w:id="77" w:author="Noga Darshan" w:date="2024-01-09T10:10:00Z">
        <w:r w:rsidR="002D4CE3">
          <w:rPr>
            <w:rFonts w:asciiTheme="majorBidi" w:hAnsiTheme="majorBidi" w:cs="SBL Hebrew"/>
            <w:sz w:val="24"/>
            <w:szCs w:val="24"/>
            <w:lang w:val="en-GB"/>
          </w:rPr>
          <w:t>.</w:t>
        </w:r>
      </w:ins>
      <w:del w:id="78" w:author="Noga Darshan" w:date="2024-01-09T10:10:00Z">
        <w:r w:rsidR="00A04B43" w:rsidDel="002D4CE3">
          <w:rPr>
            <w:rFonts w:asciiTheme="majorBidi" w:hAnsiTheme="majorBidi" w:cs="SBL Hebrew"/>
            <w:sz w:val="24"/>
            <w:szCs w:val="24"/>
            <w:lang w:val="en-GB"/>
          </w:rPr>
          <w:delText>,</w:delText>
        </w:r>
      </w:del>
      <w:r w:rsidR="00EC2FF8" w:rsidRPr="001246B5">
        <w:rPr>
          <w:rFonts w:asciiTheme="majorBidi" w:hAnsiTheme="majorBidi" w:cs="SBL Hebrew"/>
          <w:sz w:val="24"/>
          <w:szCs w:val="24"/>
          <w:lang w:val="en-GB"/>
        </w:rPr>
        <w:t xml:space="preserve"> </w:t>
      </w:r>
      <w:commentRangeEnd w:id="67"/>
      <w:r w:rsidR="00795E18">
        <w:rPr>
          <w:rStyle w:val="CommentReference"/>
        </w:rPr>
        <w:commentReference w:id="67"/>
      </w:r>
      <w:ins w:id="79" w:author="Noga Darshan" w:date="2024-01-09T10:10:00Z">
        <w:r w:rsidR="00C73DC8">
          <w:rPr>
            <w:rFonts w:asciiTheme="majorBidi" w:hAnsiTheme="majorBidi" w:cs="SBL Hebrew"/>
            <w:sz w:val="24"/>
            <w:szCs w:val="24"/>
            <w:lang w:val="en-GB"/>
          </w:rPr>
          <w:t xml:space="preserve">In contrast, </w:t>
        </w:r>
      </w:ins>
      <w:del w:id="80" w:author="Noga Darshan" w:date="2024-01-09T10:10:00Z">
        <w:r w:rsidR="00BC1965" w:rsidDel="002D4CE3">
          <w:rPr>
            <w:rFonts w:asciiTheme="majorBidi" w:hAnsiTheme="majorBidi" w:cs="SBL Hebrew"/>
            <w:sz w:val="24"/>
            <w:szCs w:val="24"/>
            <w:lang w:val="en-GB"/>
          </w:rPr>
          <w:delText>while</w:delText>
        </w:r>
        <w:r w:rsidR="00851B9A" w:rsidRPr="001246B5" w:rsidDel="002D4CE3">
          <w:rPr>
            <w:rFonts w:asciiTheme="majorBidi" w:hAnsiTheme="majorBidi" w:cs="SBL Hebrew"/>
            <w:sz w:val="24"/>
            <w:szCs w:val="24"/>
            <w:lang w:val="en-GB"/>
          </w:rPr>
          <w:delText xml:space="preserve"> </w:delText>
        </w:r>
        <w:r w:rsidR="00EC2FF8" w:rsidRPr="001246B5" w:rsidDel="002D4CE3">
          <w:rPr>
            <w:rFonts w:asciiTheme="majorBidi" w:hAnsiTheme="majorBidi" w:cs="SBL Hebrew"/>
            <w:sz w:val="24"/>
            <w:szCs w:val="24"/>
            <w:lang w:val="en-GB"/>
          </w:rPr>
          <w:delText>t</w:delText>
        </w:r>
      </w:del>
      <w:ins w:id="81" w:author="Noga Darshan" w:date="2024-01-09T10:10:00Z">
        <w:r w:rsidR="00C73DC8">
          <w:rPr>
            <w:rFonts w:asciiTheme="majorBidi" w:hAnsiTheme="majorBidi" w:cs="SBL Hebrew"/>
            <w:sz w:val="24"/>
            <w:szCs w:val="24"/>
            <w:lang w:val="en-GB"/>
          </w:rPr>
          <w:t>t</w:t>
        </w:r>
      </w:ins>
      <w:r w:rsidR="00EC2FF8" w:rsidRPr="001246B5">
        <w:rPr>
          <w:rFonts w:asciiTheme="majorBidi" w:hAnsiTheme="majorBidi" w:cs="SBL Hebrew"/>
          <w:sz w:val="24"/>
          <w:szCs w:val="24"/>
          <w:lang w:val="en-GB"/>
        </w:rPr>
        <w:t xml:space="preserve">he </w:t>
      </w:r>
      <w:r w:rsidR="007C1D94">
        <w:rPr>
          <w:rFonts w:asciiTheme="majorBidi" w:hAnsiTheme="majorBidi" w:cs="SBL Hebrew"/>
          <w:sz w:val="24"/>
          <w:szCs w:val="24"/>
          <w:lang w:val="en-GB"/>
        </w:rPr>
        <w:t>poet</w:t>
      </w:r>
      <w:r w:rsidR="00EC2FF8" w:rsidRPr="001246B5">
        <w:rPr>
          <w:rFonts w:asciiTheme="majorBidi" w:hAnsiTheme="majorBidi" w:cs="SBL Hebrew"/>
          <w:sz w:val="24"/>
          <w:szCs w:val="24"/>
          <w:lang w:val="en-GB"/>
        </w:rPr>
        <w:t xml:space="preserve"> of the </w:t>
      </w:r>
      <w:r w:rsidR="004F5E3E" w:rsidRPr="001246B5">
        <w:rPr>
          <w:rFonts w:asciiTheme="majorBidi" w:hAnsiTheme="majorBidi" w:cs="SBL Hebrew"/>
          <w:sz w:val="24"/>
          <w:szCs w:val="24"/>
          <w:lang w:val="en-GB"/>
        </w:rPr>
        <w:t>d</w:t>
      </w:r>
      <w:r w:rsidR="00EC2FF8" w:rsidRPr="001246B5">
        <w:rPr>
          <w:rFonts w:asciiTheme="majorBidi" w:hAnsiTheme="majorBidi" w:cs="SBL Hebrew"/>
          <w:sz w:val="24"/>
          <w:szCs w:val="24"/>
          <w:lang w:val="en-GB"/>
        </w:rPr>
        <w:t xml:space="preserve">oxologies of Amos, who opposed the notion that the primordial seawaters were expelled from the earth by YHWH, altered the term </w:t>
      </w:r>
      <w:r w:rsidR="00B67900">
        <w:rPr>
          <w:rFonts w:asciiTheme="majorBidi" w:hAnsiTheme="majorBidi" w:cs="SBL Hebrew"/>
          <w:sz w:val="24"/>
          <w:szCs w:val="24"/>
          <w:lang w:val="en-GB"/>
        </w:rPr>
        <w:t>“</w:t>
      </w:r>
      <w:r w:rsidR="00EC2FF8" w:rsidRPr="001246B5">
        <w:rPr>
          <w:rFonts w:asciiTheme="majorBidi" w:hAnsiTheme="majorBidi" w:cs="SBL Hebrew"/>
          <w:sz w:val="24"/>
          <w:szCs w:val="24"/>
          <w:lang w:val="en-GB"/>
        </w:rPr>
        <w:t>sea</w:t>
      </w:r>
      <w:r w:rsidR="00B67900">
        <w:rPr>
          <w:rFonts w:asciiTheme="majorBidi" w:hAnsiTheme="majorBidi" w:cs="SBL Hebrew"/>
          <w:sz w:val="24"/>
          <w:szCs w:val="24"/>
          <w:lang w:val="en-GB"/>
        </w:rPr>
        <w:t>”</w:t>
      </w:r>
      <w:r w:rsidR="00EC2FF8" w:rsidRPr="001246B5">
        <w:rPr>
          <w:rFonts w:asciiTheme="majorBidi" w:hAnsiTheme="majorBidi" w:cs="SBL Hebrew"/>
          <w:sz w:val="24"/>
          <w:szCs w:val="24"/>
          <w:lang w:val="en-GB"/>
        </w:rPr>
        <w:t xml:space="preserve"> in favor of </w:t>
      </w:r>
      <w:r w:rsidR="00B67900">
        <w:rPr>
          <w:rFonts w:asciiTheme="majorBidi" w:hAnsiTheme="majorBidi" w:cs="SBL Hebrew"/>
          <w:sz w:val="24"/>
          <w:szCs w:val="24"/>
          <w:lang w:val="en-GB"/>
        </w:rPr>
        <w:t>“</w:t>
      </w:r>
      <w:r w:rsidR="00EC2FF8" w:rsidRPr="001246B5">
        <w:rPr>
          <w:rFonts w:asciiTheme="majorBidi" w:hAnsiTheme="majorBidi" w:cs="SBL Hebrew"/>
          <w:sz w:val="24"/>
          <w:szCs w:val="24"/>
          <w:lang w:val="en-GB"/>
        </w:rPr>
        <w:t>earth.</w:t>
      </w:r>
      <w:r w:rsidR="00B67900">
        <w:rPr>
          <w:rFonts w:asciiTheme="majorBidi" w:hAnsiTheme="majorBidi" w:cs="SBL Hebrew"/>
          <w:sz w:val="24"/>
          <w:szCs w:val="24"/>
          <w:lang w:val="en-GB"/>
        </w:rPr>
        <w:t>”</w:t>
      </w:r>
      <w:r w:rsidR="00EC2FF8" w:rsidRPr="001246B5">
        <w:rPr>
          <w:rFonts w:asciiTheme="majorBidi" w:hAnsiTheme="majorBidi" w:cs="SBL Hebrew"/>
          <w:sz w:val="24"/>
          <w:szCs w:val="24"/>
          <w:lang w:val="en-GB"/>
        </w:rPr>
        <w:t xml:space="preserve"> In this way, neither the primordial sea nor the fighting </w:t>
      </w:r>
      <w:r w:rsidR="00C56D18" w:rsidRPr="001246B5">
        <w:rPr>
          <w:rFonts w:asciiTheme="majorBidi" w:hAnsiTheme="majorBidi" w:cs="SBL Hebrew"/>
          <w:sz w:val="24"/>
          <w:szCs w:val="24"/>
          <w:lang w:val="en-GB"/>
        </w:rPr>
        <w:t>against</w:t>
      </w:r>
      <w:r w:rsidR="00EC2FF8" w:rsidRPr="001246B5">
        <w:rPr>
          <w:rFonts w:asciiTheme="majorBidi" w:hAnsiTheme="majorBidi" w:cs="SBL Hebrew"/>
          <w:sz w:val="24"/>
          <w:szCs w:val="24"/>
          <w:lang w:val="en-GB"/>
        </w:rPr>
        <w:t xml:space="preserve"> it during creation left any echo in this verse.</w:t>
      </w:r>
      <w:r w:rsidR="0075632A" w:rsidRPr="001246B5">
        <w:rPr>
          <w:rStyle w:val="FootnoteReference"/>
          <w:rFonts w:asciiTheme="majorBidi" w:hAnsiTheme="majorBidi" w:cs="SBL Hebrew"/>
          <w:sz w:val="24"/>
          <w:szCs w:val="24"/>
          <w:lang w:val="en-GB"/>
        </w:rPr>
        <w:footnoteReference w:id="42"/>
      </w:r>
      <w:r w:rsidR="00EC2FF8" w:rsidRPr="001246B5">
        <w:rPr>
          <w:rFonts w:asciiTheme="majorBidi" w:hAnsiTheme="majorBidi" w:cs="SBL Hebrew"/>
          <w:sz w:val="24"/>
          <w:szCs w:val="24"/>
          <w:lang w:val="en-GB"/>
        </w:rPr>
        <w:t xml:space="preserve"> </w:t>
      </w:r>
    </w:p>
    <w:p w14:paraId="18F6A644" w14:textId="21A010CF" w:rsidR="00952B78" w:rsidRPr="001246B5" w:rsidRDefault="00952B78" w:rsidP="00F21EE7">
      <w:pPr>
        <w:spacing w:after="0" w:line="480" w:lineRule="auto"/>
        <w:ind w:firstLine="567"/>
        <w:jc w:val="both"/>
        <w:rPr>
          <w:rFonts w:asciiTheme="majorBidi" w:hAnsiTheme="majorBidi" w:cs="SBL Hebrew"/>
          <w:sz w:val="24"/>
          <w:szCs w:val="24"/>
          <w:lang w:val="en-GB"/>
        </w:rPr>
      </w:pPr>
    </w:p>
    <w:p w14:paraId="2118EF84" w14:textId="7229117E" w:rsidR="001F4960" w:rsidRDefault="001F4960" w:rsidP="00F21EE7">
      <w:pPr>
        <w:spacing w:after="0" w:line="480" w:lineRule="auto"/>
        <w:jc w:val="both"/>
        <w:rPr>
          <w:rFonts w:ascii="Times New Roman" w:eastAsiaTheme="majorEastAsia" w:hAnsi="Times New Roman" w:cs="SBL Hebrew"/>
          <w:b/>
          <w:bCs/>
          <w:sz w:val="24"/>
          <w:szCs w:val="24"/>
          <w:lang w:val="en-GB"/>
        </w:rPr>
      </w:pPr>
      <w:r w:rsidRPr="001F4960">
        <w:rPr>
          <w:rFonts w:ascii="Times New Roman" w:eastAsiaTheme="majorEastAsia" w:hAnsi="Times New Roman" w:cs="SBL Hebrew"/>
          <w:b/>
          <w:bCs/>
          <w:sz w:val="24"/>
          <w:szCs w:val="24"/>
          <w:lang w:val="en-GB"/>
        </w:rPr>
        <w:t>3 (He) Who Forms the Mountains and Creates the Wind (4:13a)</w:t>
      </w:r>
    </w:p>
    <w:p w14:paraId="3CD1F0C2" w14:textId="65A5F760" w:rsidR="00054905" w:rsidRPr="001246B5" w:rsidRDefault="004C6FC2" w:rsidP="005A4434">
      <w:pPr>
        <w:spacing w:after="0" w:line="480" w:lineRule="auto"/>
        <w:jc w:val="both"/>
        <w:rPr>
          <w:rFonts w:asciiTheme="majorBidi" w:hAnsiTheme="majorBidi" w:cs="SBL Hebrew"/>
          <w:sz w:val="24"/>
          <w:szCs w:val="24"/>
          <w:lang w:val="en-GB"/>
        </w:rPr>
      </w:pPr>
      <w:r>
        <w:rPr>
          <w:rFonts w:asciiTheme="majorBidi" w:hAnsiTheme="majorBidi" w:cs="SBL Hebrew"/>
          <w:sz w:val="24"/>
          <w:szCs w:val="24"/>
          <w:lang w:val="en-GB"/>
        </w:rPr>
        <w:t xml:space="preserve">The first cosmogonic phrase in </w:t>
      </w:r>
      <w:r w:rsidR="005D50C6">
        <w:rPr>
          <w:rFonts w:asciiTheme="majorBidi" w:hAnsiTheme="majorBidi" w:cs="SBL Hebrew"/>
          <w:sz w:val="24"/>
          <w:szCs w:val="24"/>
          <w:lang w:val="en-GB"/>
        </w:rPr>
        <w:t xml:space="preserve">the </w:t>
      </w:r>
      <w:r w:rsidR="004F5AD8">
        <w:rPr>
          <w:rFonts w:asciiTheme="majorBidi" w:hAnsiTheme="majorBidi" w:cs="SBL Hebrew"/>
          <w:sz w:val="24"/>
          <w:szCs w:val="24"/>
          <w:lang w:val="en-GB"/>
        </w:rPr>
        <w:t>same</w:t>
      </w:r>
      <w:r w:rsidR="005D50C6">
        <w:rPr>
          <w:rFonts w:asciiTheme="majorBidi" w:hAnsiTheme="majorBidi" w:cs="SBL Hebrew"/>
          <w:sz w:val="24"/>
          <w:szCs w:val="24"/>
          <w:lang w:val="en-GB"/>
        </w:rPr>
        <w:t xml:space="preserve"> doxology </w:t>
      </w:r>
      <w:r w:rsidR="00E039F9">
        <w:rPr>
          <w:rFonts w:asciiTheme="majorBidi" w:hAnsiTheme="majorBidi" w:cs="SBL Hebrew"/>
          <w:sz w:val="24"/>
          <w:szCs w:val="24"/>
          <w:lang w:val="en-GB"/>
        </w:rPr>
        <w:t xml:space="preserve">in Amos </w:t>
      </w:r>
      <w:r w:rsidR="008A46CF">
        <w:rPr>
          <w:rFonts w:asciiTheme="majorBidi" w:hAnsiTheme="majorBidi" w:cs="SBL Hebrew"/>
          <w:sz w:val="24"/>
          <w:szCs w:val="24"/>
          <w:lang w:val="en-GB"/>
        </w:rPr>
        <w:t>4:</w:t>
      </w:r>
      <w:r w:rsidR="00E039F9">
        <w:rPr>
          <w:rFonts w:asciiTheme="majorBidi" w:hAnsiTheme="majorBidi" w:cs="SBL Hebrew"/>
          <w:sz w:val="24"/>
          <w:szCs w:val="24"/>
          <w:lang w:val="en-GB"/>
        </w:rPr>
        <w:t xml:space="preserve">13 </w:t>
      </w:r>
      <w:r w:rsidR="00ED1944">
        <w:rPr>
          <w:rFonts w:asciiTheme="majorBidi" w:hAnsiTheme="majorBidi" w:cs="SBL Hebrew"/>
          <w:sz w:val="24"/>
          <w:szCs w:val="24"/>
          <w:lang w:val="en-GB"/>
        </w:rPr>
        <w:t>praises YHWH who</w:t>
      </w:r>
      <w:r w:rsidR="00080019">
        <w:rPr>
          <w:rFonts w:asciiTheme="majorBidi" w:hAnsiTheme="majorBidi" w:cs="SBL Hebrew"/>
          <w:sz w:val="24"/>
          <w:szCs w:val="24"/>
          <w:lang w:val="en-GB"/>
        </w:rPr>
        <w:t xml:space="preserve"> “</w:t>
      </w:r>
      <w:r w:rsidR="00B77B56" w:rsidRPr="00B77B56">
        <w:rPr>
          <w:rFonts w:asciiTheme="majorBidi" w:hAnsiTheme="majorBidi" w:cs="SBL Hebrew"/>
          <w:sz w:val="24"/>
          <w:szCs w:val="24"/>
          <w:rtl/>
          <w:lang w:val="en-GB"/>
        </w:rPr>
        <w:t>יוֹצֵר הָרִים וּבֹרֵא רוּחַ</w:t>
      </w:r>
      <w:r w:rsidR="004F5AD8">
        <w:rPr>
          <w:rFonts w:asciiTheme="majorBidi" w:hAnsiTheme="majorBidi" w:cs="SBL Hebrew"/>
          <w:sz w:val="24"/>
          <w:szCs w:val="24"/>
          <w:lang w:val="en-US"/>
        </w:rPr>
        <w:t>.</w:t>
      </w:r>
      <w:r w:rsidR="00B77B56">
        <w:rPr>
          <w:rFonts w:asciiTheme="majorBidi" w:hAnsiTheme="majorBidi" w:cs="SBL Hebrew"/>
          <w:sz w:val="24"/>
          <w:szCs w:val="24"/>
          <w:lang w:val="en-US"/>
        </w:rPr>
        <w:t>”</w:t>
      </w:r>
      <w:r>
        <w:rPr>
          <w:rFonts w:asciiTheme="majorBidi" w:hAnsiTheme="majorBidi" w:cs="SBL Hebrew"/>
          <w:sz w:val="24"/>
          <w:szCs w:val="24"/>
          <w:lang w:val="en-GB"/>
        </w:rPr>
        <w:t xml:space="preserve"> </w:t>
      </w:r>
      <w:r w:rsidR="009E6119" w:rsidRPr="001246B5">
        <w:rPr>
          <w:rFonts w:asciiTheme="majorBidi" w:hAnsiTheme="majorBidi" w:cs="SBL Hebrew"/>
          <w:sz w:val="24"/>
          <w:szCs w:val="24"/>
          <w:lang w:val="en-GB"/>
        </w:rPr>
        <w:t xml:space="preserve">Following the Septuagint, some commentators </w:t>
      </w:r>
      <w:r w:rsidR="00D846DC" w:rsidRPr="001246B5">
        <w:rPr>
          <w:rFonts w:asciiTheme="majorBidi" w:hAnsiTheme="majorBidi" w:cs="SBL Hebrew"/>
          <w:sz w:val="24"/>
          <w:szCs w:val="24"/>
          <w:lang w:val="en-GB"/>
        </w:rPr>
        <w:t xml:space="preserve">have </w:t>
      </w:r>
      <w:r w:rsidR="00B67900">
        <w:rPr>
          <w:rFonts w:asciiTheme="majorBidi" w:hAnsiTheme="majorBidi" w:cs="SBL Hebrew"/>
          <w:sz w:val="24"/>
          <w:szCs w:val="24"/>
          <w:lang w:val="en-GB"/>
        </w:rPr>
        <w:t>amend</w:t>
      </w:r>
      <w:r w:rsidR="006537DE" w:rsidRPr="001246B5">
        <w:rPr>
          <w:rFonts w:asciiTheme="majorBidi" w:hAnsiTheme="majorBidi" w:cs="SBL Hebrew"/>
          <w:sz w:val="24"/>
          <w:szCs w:val="24"/>
          <w:lang w:val="en-GB"/>
        </w:rPr>
        <w:t>ed</w:t>
      </w:r>
      <w:r w:rsidR="00DA3FF1" w:rsidRPr="001246B5">
        <w:rPr>
          <w:rFonts w:asciiTheme="majorBidi" w:hAnsiTheme="majorBidi" w:cs="SBL Hebrew"/>
          <w:sz w:val="24"/>
          <w:szCs w:val="24"/>
          <w:lang w:val="en-GB"/>
        </w:rPr>
        <w:t xml:space="preserve"> the term </w:t>
      </w:r>
      <w:r w:rsidR="008A46CF" w:rsidRPr="001246B5">
        <w:rPr>
          <w:rFonts w:asciiTheme="majorBidi" w:hAnsiTheme="majorBidi" w:cs="SBL Hebrew" w:hint="cs"/>
          <w:sz w:val="24"/>
          <w:szCs w:val="24"/>
          <w:rtl/>
          <w:lang w:val="en-GB"/>
        </w:rPr>
        <w:t>הרים</w:t>
      </w:r>
      <w:r w:rsidR="008A46CF">
        <w:rPr>
          <w:rFonts w:asciiTheme="majorBidi" w:hAnsiTheme="majorBidi" w:cs="SBL Hebrew"/>
          <w:sz w:val="24"/>
          <w:szCs w:val="24"/>
          <w:lang w:val="en-GB"/>
        </w:rPr>
        <w:t xml:space="preserve"> (</w:t>
      </w:r>
      <w:r w:rsidR="00B67900">
        <w:rPr>
          <w:rFonts w:asciiTheme="majorBidi" w:hAnsiTheme="majorBidi" w:cs="SBL Hebrew"/>
          <w:sz w:val="24"/>
          <w:szCs w:val="24"/>
          <w:lang w:val="en-GB"/>
        </w:rPr>
        <w:t>“</w:t>
      </w:r>
      <w:r w:rsidR="00DA3FF1" w:rsidRPr="001246B5">
        <w:rPr>
          <w:rFonts w:asciiTheme="majorBidi" w:hAnsiTheme="majorBidi" w:cs="SBL Hebrew"/>
          <w:sz w:val="24"/>
          <w:szCs w:val="24"/>
          <w:lang w:val="en-GB"/>
        </w:rPr>
        <w:t>mountains</w:t>
      </w:r>
      <w:r w:rsidR="00B67900">
        <w:rPr>
          <w:rFonts w:asciiTheme="majorBidi" w:hAnsiTheme="majorBidi" w:cs="SBL Hebrew"/>
          <w:sz w:val="24"/>
          <w:szCs w:val="24"/>
          <w:lang w:val="en-GB"/>
        </w:rPr>
        <w:t>”</w:t>
      </w:r>
      <w:r w:rsidR="00DA3FF1" w:rsidRPr="001246B5">
        <w:rPr>
          <w:rFonts w:asciiTheme="majorBidi" w:hAnsiTheme="majorBidi" w:cs="SBL Hebrew"/>
          <w:sz w:val="24"/>
          <w:szCs w:val="24"/>
          <w:lang w:val="en-GB"/>
        </w:rPr>
        <w:t xml:space="preserve">) </w:t>
      </w:r>
      <w:r w:rsidR="00C94EE6" w:rsidRPr="001246B5">
        <w:rPr>
          <w:rFonts w:asciiTheme="majorBidi" w:hAnsiTheme="majorBidi" w:cs="SBL Hebrew"/>
          <w:sz w:val="24"/>
          <w:szCs w:val="24"/>
          <w:lang w:val="en-GB"/>
        </w:rPr>
        <w:t xml:space="preserve">in </w:t>
      </w:r>
      <w:r w:rsidR="002B7B40">
        <w:rPr>
          <w:rFonts w:asciiTheme="majorBidi" w:hAnsiTheme="majorBidi" w:cs="SBL Hebrew"/>
          <w:sz w:val="24"/>
          <w:szCs w:val="24"/>
          <w:lang w:val="en-GB"/>
        </w:rPr>
        <w:t>this phrase</w:t>
      </w:r>
      <w:r w:rsidR="00C94EE6" w:rsidRPr="001246B5">
        <w:rPr>
          <w:rFonts w:asciiTheme="majorBidi" w:hAnsiTheme="majorBidi" w:cs="SBL Hebrew"/>
          <w:sz w:val="24"/>
          <w:szCs w:val="24"/>
          <w:lang w:val="en-GB"/>
        </w:rPr>
        <w:t xml:space="preserve"> </w:t>
      </w:r>
      <w:r w:rsidR="00DA3FF1" w:rsidRPr="001246B5">
        <w:rPr>
          <w:rFonts w:asciiTheme="majorBidi" w:hAnsiTheme="majorBidi" w:cs="SBL Hebrew"/>
          <w:sz w:val="24"/>
          <w:szCs w:val="24"/>
          <w:lang w:val="en-GB"/>
        </w:rPr>
        <w:t xml:space="preserve">to </w:t>
      </w:r>
      <w:r w:rsidR="008A46CF" w:rsidRPr="001246B5">
        <w:rPr>
          <w:rFonts w:asciiTheme="majorBidi" w:hAnsiTheme="majorBidi" w:cs="SBL Hebrew" w:hint="cs"/>
          <w:sz w:val="24"/>
          <w:szCs w:val="24"/>
          <w:rtl/>
          <w:lang w:val="en-GB"/>
        </w:rPr>
        <w:t>רעם</w:t>
      </w:r>
      <w:r w:rsidR="008A46CF">
        <w:rPr>
          <w:rFonts w:asciiTheme="majorBidi" w:hAnsiTheme="majorBidi" w:cs="SBL Hebrew"/>
          <w:sz w:val="24"/>
          <w:szCs w:val="24"/>
          <w:lang w:val="en-GB"/>
        </w:rPr>
        <w:t xml:space="preserve"> </w:t>
      </w:r>
      <w:r w:rsidR="008A46CF">
        <w:rPr>
          <w:rFonts w:asciiTheme="majorBidi" w:hAnsiTheme="majorBidi" w:cs="SBL Hebrew"/>
          <w:sz w:val="24"/>
          <w:szCs w:val="24"/>
          <w:lang w:val="en-US"/>
        </w:rPr>
        <w:t>(</w:t>
      </w:r>
      <w:r w:rsidR="00B67900">
        <w:rPr>
          <w:rFonts w:asciiTheme="majorBidi" w:hAnsiTheme="majorBidi" w:cs="SBL Hebrew"/>
          <w:sz w:val="24"/>
          <w:szCs w:val="24"/>
          <w:lang w:val="en-GB"/>
        </w:rPr>
        <w:t>“</w:t>
      </w:r>
      <w:r w:rsidR="00DA3FF1" w:rsidRPr="001246B5">
        <w:rPr>
          <w:rFonts w:asciiTheme="majorBidi" w:hAnsiTheme="majorBidi" w:cs="SBL Hebrew"/>
          <w:sz w:val="24"/>
          <w:szCs w:val="24"/>
          <w:lang w:val="en-GB"/>
        </w:rPr>
        <w:t>thunder</w:t>
      </w:r>
      <w:r w:rsidR="00B67900">
        <w:rPr>
          <w:rFonts w:asciiTheme="majorBidi" w:hAnsiTheme="majorBidi" w:cs="SBL Hebrew"/>
          <w:sz w:val="24"/>
          <w:szCs w:val="24"/>
          <w:lang w:val="en-GB"/>
        </w:rPr>
        <w:t>”</w:t>
      </w:r>
      <w:r w:rsidR="00DA3FF1" w:rsidRPr="001246B5">
        <w:rPr>
          <w:rFonts w:asciiTheme="majorBidi" w:hAnsiTheme="majorBidi" w:cs="SBL Hebrew"/>
          <w:sz w:val="24"/>
          <w:szCs w:val="24"/>
          <w:lang w:val="en-GB"/>
        </w:rPr>
        <w:t xml:space="preserve">) or </w:t>
      </w:r>
      <w:r w:rsidR="008A46CF" w:rsidRPr="001246B5">
        <w:rPr>
          <w:rFonts w:asciiTheme="majorBidi" w:hAnsiTheme="majorBidi" w:cs="SBL Hebrew" w:hint="cs"/>
          <w:sz w:val="24"/>
          <w:szCs w:val="24"/>
          <w:rtl/>
          <w:lang w:val="en-GB"/>
        </w:rPr>
        <w:t>הדים</w:t>
      </w:r>
      <w:r w:rsidR="008A46CF">
        <w:rPr>
          <w:rFonts w:asciiTheme="majorBidi" w:hAnsiTheme="majorBidi" w:cs="SBL Hebrew"/>
          <w:sz w:val="24"/>
          <w:szCs w:val="24"/>
          <w:lang w:val="en-GB"/>
        </w:rPr>
        <w:t xml:space="preserve"> </w:t>
      </w:r>
      <w:r w:rsidR="008A46CF">
        <w:rPr>
          <w:rFonts w:asciiTheme="majorBidi" w:hAnsiTheme="majorBidi" w:cs="SBL Hebrew"/>
          <w:sz w:val="24"/>
          <w:szCs w:val="24"/>
          <w:lang w:val="en-US"/>
        </w:rPr>
        <w:t>(</w:t>
      </w:r>
      <w:r w:rsidR="00B67900">
        <w:rPr>
          <w:rFonts w:asciiTheme="majorBidi" w:hAnsiTheme="majorBidi" w:cs="SBL Hebrew"/>
          <w:sz w:val="24"/>
          <w:szCs w:val="24"/>
          <w:lang w:val="en-GB"/>
        </w:rPr>
        <w:t>“</w:t>
      </w:r>
      <w:r w:rsidR="00DA3FF1" w:rsidRPr="001246B5">
        <w:rPr>
          <w:rFonts w:asciiTheme="majorBidi" w:hAnsiTheme="majorBidi" w:cs="SBL Hebrew"/>
          <w:sz w:val="24"/>
          <w:szCs w:val="24"/>
          <w:lang w:val="en-GB"/>
        </w:rPr>
        <w:t>thunderclaps</w:t>
      </w:r>
      <w:r w:rsidR="00B67900">
        <w:rPr>
          <w:rFonts w:asciiTheme="majorBidi" w:hAnsiTheme="majorBidi" w:cs="SBL Hebrew"/>
          <w:sz w:val="24"/>
          <w:szCs w:val="24"/>
          <w:lang w:val="en-GB"/>
        </w:rPr>
        <w:t>”</w:t>
      </w:r>
      <w:r w:rsidR="00DA3FF1" w:rsidRPr="001246B5">
        <w:rPr>
          <w:rFonts w:asciiTheme="majorBidi" w:hAnsiTheme="majorBidi" w:cs="SBL Hebrew"/>
          <w:sz w:val="24"/>
          <w:szCs w:val="24"/>
          <w:lang w:val="en-GB"/>
        </w:rPr>
        <w:t>)</w:t>
      </w:r>
      <w:r w:rsidR="00D8761F" w:rsidRPr="001246B5">
        <w:rPr>
          <w:rFonts w:asciiTheme="majorBidi" w:hAnsiTheme="majorBidi" w:cs="SBL Hebrew"/>
          <w:sz w:val="24"/>
          <w:szCs w:val="24"/>
          <w:lang w:val="en-GB"/>
        </w:rPr>
        <w:t>,</w:t>
      </w:r>
      <w:r w:rsidR="009E6119" w:rsidRPr="001246B5">
        <w:rPr>
          <w:rStyle w:val="FootnoteReference"/>
          <w:rFonts w:asciiTheme="majorBidi" w:hAnsiTheme="majorBidi" w:cs="SBL Hebrew"/>
          <w:sz w:val="24"/>
          <w:szCs w:val="24"/>
          <w:lang w:val="en-GB"/>
        </w:rPr>
        <w:footnoteReference w:id="43"/>
      </w:r>
      <w:r w:rsidR="00DA3FF1" w:rsidRPr="001246B5">
        <w:rPr>
          <w:rFonts w:asciiTheme="majorBidi" w:hAnsiTheme="majorBidi" w:cs="SBL Hebrew"/>
          <w:sz w:val="24"/>
          <w:szCs w:val="24"/>
          <w:lang w:val="en-GB"/>
        </w:rPr>
        <w:t xml:space="preserve"> since they could not find </w:t>
      </w:r>
      <w:r w:rsidR="00D8761F" w:rsidRPr="001246B5">
        <w:rPr>
          <w:rFonts w:asciiTheme="majorBidi" w:hAnsiTheme="majorBidi" w:cs="SBL Hebrew"/>
          <w:sz w:val="24"/>
          <w:szCs w:val="24"/>
          <w:lang w:val="en-GB"/>
        </w:rPr>
        <w:t>a</w:t>
      </w:r>
      <w:r w:rsidR="00575834" w:rsidRPr="001246B5">
        <w:rPr>
          <w:rFonts w:asciiTheme="majorBidi" w:hAnsiTheme="majorBidi" w:cs="SBL Hebrew"/>
          <w:sz w:val="24"/>
          <w:szCs w:val="24"/>
          <w:lang w:val="en-GB"/>
        </w:rPr>
        <w:t>ny</w:t>
      </w:r>
      <w:r w:rsidR="00D8761F" w:rsidRPr="001246B5">
        <w:rPr>
          <w:rFonts w:asciiTheme="majorBidi" w:hAnsiTheme="majorBidi" w:cs="SBL Hebrew"/>
          <w:sz w:val="24"/>
          <w:szCs w:val="24"/>
          <w:lang w:val="en-GB"/>
        </w:rPr>
        <w:t xml:space="preserve"> connection</w:t>
      </w:r>
      <w:r w:rsidR="00DA3FF1" w:rsidRPr="001246B5">
        <w:rPr>
          <w:rFonts w:asciiTheme="majorBidi" w:hAnsiTheme="majorBidi" w:cs="SBL Hebrew"/>
          <w:sz w:val="24"/>
          <w:szCs w:val="24"/>
          <w:lang w:val="en-GB"/>
        </w:rPr>
        <w:t xml:space="preserve"> between </w:t>
      </w:r>
      <w:r w:rsidR="00C2778C">
        <w:rPr>
          <w:rFonts w:asciiTheme="majorBidi" w:hAnsiTheme="majorBidi" w:cs="SBL Hebrew"/>
          <w:sz w:val="24"/>
          <w:szCs w:val="24"/>
          <w:lang w:val="en-GB"/>
        </w:rPr>
        <w:t>“</w:t>
      </w:r>
      <w:r w:rsidR="00DA3FF1" w:rsidRPr="001246B5">
        <w:rPr>
          <w:rFonts w:asciiTheme="majorBidi" w:hAnsiTheme="majorBidi" w:cs="SBL Hebrew"/>
          <w:sz w:val="24"/>
          <w:szCs w:val="24"/>
          <w:lang w:val="en-GB"/>
        </w:rPr>
        <w:t>mountains</w:t>
      </w:r>
      <w:r w:rsidR="00C2778C">
        <w:rPr>
          <w:rFonts w:asciiTheme="majorBidi" w:hAnsiTheme="majorBidi" w:cs="SBL Hebrew"/>
          <w:sz w:val="24"/>
          <w:szCs w:val="24"/>
          <w:lang w:val="en-GB"/>
        </w:rPr>
        <w:t>”</w:t>
      </w:r>
      <w:r w:rsidR="00DA3FF1" w:rsidRPr="001246B5">
        <w:rPr>
          <w:rFonts w:asciiTheme="majorBidi" w:hAnsiTheme="majorBidi" w:cs="SBL Hebrew"/>
          <w:sz w:val="24"/>
          <w:szCs w:val="24"/>
          <w:lang w:val="en-GB"/>
        </w:rPr>
        <w:t xml:space="preserve"> and </w:t>
      </w:r>
      <w:r w:rsidR="00C2778C">
        <w:rPr>
          <w:rFonts w:asciiTheme="majorBidi" w:hAnsiTheme="majorBidi" w:cs="SBL Hebrew"/>
          <w:sz w:val="24"/>
          <w:szCs w:val="24"/>
          <w:lang w:val="en-GB"/>
        </w:rPr>
        <w:t>“</w:t>
      </w:r>
      <w:r w:rsidR="00DA3FF1" w:rsidRPr="001246B5">
        <w:rPr>
          <w:rFonts w:asciiTheme="majorBidi" w:hAnsiTheme="majorBidi" w:cs="SBL Hebrew"/>
          <w:sz w:val="24"/>
          <w:szCs w:val="24"/>
          <w:lang w:val="en-GB"/>
        </w:rPr>
        <w:t>wind,</w:t>
      </w:r>
      <w:r w:rsidR="00C2778C">
        <w:rPr>
          <w:rFonts w:asciiTheme="majorBidi" w:hAnsiTheme="majorBidi" w:cs="SBL Hebrew"/>
          <w:sz w:val="24"/>
          <w:szCs w:val="24"/>
          <w:lang w:val="en-GB"/>
        </w:rPr>
        <w:t>”</w:t>
      </w:r>
      <w:r w:rsidR="00DA3FF1" w:rsidRPr="001246B5">
        <w:rPr>
          <w:rFonts w:asciiTheme="majorBidi" w:hAnsiTheme="majorBidi" w:cs="SBL Hebrew"/>
          <w:sz w:val="24"/>
          <w:szCs w:val="24"/>
          <w:lang w:val="en-GB"/>
        </w:rPr>
        <w:t xml:space="preserve"> or a</w:t>
      </w:r>
      <w:r w:rsidR="00D8761F" w:rsidRPr="001246B5">
        <w:rPr>
          <w:rFonts w:asciiTheme="majorBidi" w:hAnsiTheme="majorBidi" w:cs="SBL Hebrew"/>
          <w:sz w:val="24"/>
          <w:szCs w:val="24"/>
          <w:lang w:val="en-GB"/>
        </w:rPr>
        <w:t xml:space="preserve">ny reason to choose the mountains, </w:t>
      </w:r>
      <w:r w:rsidR="00C94EE6" w:rsidRPr="001246B5">
        <w:rPr>
          <w:rFonts w:asciiTheme="majorBidi" w:hAnsiTheme="majorBidi" w:cs="SBL Hebrew"/>
          <w:sz w:val="24"/>
          <w:szCs w:val="24"/>
          <w:lang w:val="en-GB"/>
        </w:rPr>
        <w:t xml:space="preserve">out </w:t>
      </w:r>
      <w:r w:rsidR="00D8761F" w:rsidRPr="001246B5">
        <w:rPr>
          <w:rFonts w:asciiTheme="majorBidi" w:hAnsiTheme="majorBidi" w:cs="SBL Hebrew"/>
          <w:sz w:val="24"/>
          <w:szCs w:val="24"/>
          <w:lang w:val="en-GB"/>
        </w:rPr>
        <w:t>of all the forces of nature, as the object</w:t>
      </w:r>
      <w:r w:rsidR="009E6119" w:rsidRPr="001246B5">
        <w:rPr>
          <w:rFonts w:asciiTheme="majorBidi" w:hAnsiTheme="majorBidi" w:cs="SBL Hebrew"/>
          <w:sz w:val="24"/>
          <w:szCs w:val="24"/>
          <w:lang w:val="en-GB"/>
        </w:rPr>
        <w:t>s</w:t>
      </w:r>
      <w:r w:rsidR="00D8761F" w:rsidRPr="001246B5">
        <w:rPr>
          <w:rFonts w:asciiTheme="majorBidi" w:hAnsiTheme="majorBidi" w:cs="SBL Hebrew"/>
          <w:sz w:val="24"/>
          <w:szCs w:val="24"/>
          <w:lang w:val="en-GB"/>
        </w:rPr>
        <w:t xml:space="preserve"> </w:t>
      </w:r>
      <w:r w:rsidR="003374A4" w:rsidRPr="001246B5">
        <w:rPr>
          <w:rFonts w:asciiTheme="majorBidi" w:hAnsiTheme="majorBidi" w:cs="SBL Hebrew"/>
          <w:sz w:val="24"/>
          <w:szCs w:val="24"/>
          <w:lang w:val="en-GB"/>
        </w:rPr>
        <w:t xml:space="preserve">of </w:t>
      </w:r>
      <w:r w:rsidR="00C94EE6" w:rsidRPr="001246B5">
        <w:rPr>
          <w:rFonts w:asciiTheme="majorBidi" w:hAnsiTheme="majorBidi" w:cs="SBL Hebrew"/>
          <w:sz w:val="24"/>
          <w:szCs w:val="24"/>
          <w:lang w:val="en-GB"/>
        </w:rPr>
        <w:t>divine creation.</w:t>
      </w:r>
      <w:r w:rsidR="00D8761F" w:rsidRPr="001246B5">
        <w:rPr>
          <w:rFonts w:asciiTheme="majorBidi" w:hAnsiTheme="majorBidi" w:cs="SBL Hebrew"/>
          <w:sz w:val="24"/>
          <w:szCs w:val="24"/>
          <w:lang w:val="en-GB"/>
        </w:rPr>
        <w:t xml:space="preserve"> Others, however, ha</w:t>
      </w:r>
      <w:r w:rsidR="0009635A" w:rsidRPr="001246B5">
        <w:rPr>
          <w:rFonts w:asciiTheme="majorBidi" w:hAnsiTheme="majorBidi" w:cs="SBL Hebrew"/>
          <w:sz w:val="24"/>
          <w:szCs w:val="24"/>
          <w:lang w:val="en-GB"/>
        </w:rPr>
        <w:t xml:space="preserve">ve </w:t>
      </w:r>
      <w:r w:rsidR="00BE2F05" w:rsidRPr="001246B5">
        <w:rPr>
          <w:rFonts w:asciiTheme="majorBidi" w:hAnsiTheme="majorBidi" w:cs="SBL Hebrew"/>
          <w:sz w:val="24"/>
          <w:szCs w:val="24"/>
          <w:lang w:val="en-GB"/>
        </w:rPr>
        <w:t xml:space="preserve">rightly </w:t>
      </w:r>
      <w:r w:rsidR="0009635A" w:rsidRPr="001246B5">
        <w:rPr>
          <w:rFonts w:asciiTheme="majorBidi" w:hAnsiTheme="majorBidi" w:cs="SBL Hebrew"/>
          <w:sz w:val="24"/>
          <w:szCs w:val="24"/>
          <w:lang w:val="en-GB"/>
        </w:rPr>
        <w:t xml:space="preserve">rejected this </w:t>
      </w:r>
      <w:r w:rsidR="00BE2F05" w:rsidRPr="001246B5">
        <w:rPr>
          <w:rFonts w:asciiTheme="majorBidi" w:hAnsiTheme="majorBidi" w:cs="SBL Hebrew"/>
          <w:sz w:val="24"/>
          <w:szCs w:val="24"/>
          <w:lang w:val="en-GB"/>
        </w:rPr>
        <w:t>emendation</w:t>
      </w:r>
      <w:r w:rsidR="0009635A" w:rsidRPr="001246B5">
        <w:rPr>
          <w:rFonts w:asciiTheme="majorBidi" w:hAnsiTheme="majorBidi" w:cs="SBL Hebrew"/>
          <w:sz w:val="24"/>
          <w:szCs w:val="24"/>
          <w:lang w:val="en-GB"/>
        </w:rPr>
        <w:t xml:space="preserve">, </w:t>
      </w:r>
      <w:r w:rsidR="00BE2F05" w:rsidRPr="001246B5">
        <w:rPr>
          <w:rFonts w:asciiTheme="majorBidi" w:hAnsiTheme="majorBidi" w:cs="SBL Hebrew"/>
          <w:sz w:val="24"/>
          <w:szCs w:val="24"/>
          <w:lang w:val="en-GB"/>
        </w:rPr>
        <w:t>for</w:t>
      </w:r>
      <w:r w:rsidR="0009635A" w:rsidRPr="001246B5">
        <w:rPr>
          <w:rFonts w:asciiTheme="majorBidi" w:hAnsiTheme="majorBidi" w:cs="SBL Hebrew"/>
          <w:sz w:val="24"/>
          <w:szCs w:val="24"/>
          <w:lang w:val="en-GB"/>
        </w:rPr>
        <w:t xml:space="preserve"> thunder </w:t>
      </w:r>
      <w:r w:rsidR="00385C29" w:rsidRPr="001246B5">
        <w:rPr>
          <w:rFonts w:asciiTheme="majorBidi" w:hAnsiTheme="majorBidi" w:cs="SBL Hebrew"/>
          <w:sz w:val="24"/>
          <w:szCs w:val="24"/>
          <w:lang w:val="en-GB"/>
        </w:rPr>
        <w:t>never</w:t>
      </w:r>
      <w:r w:rsidR="0009635A" w:rsidRPr="001246B5">
        <w:rPr>
          <w:rFonts w:asciiTheme="majorBidi" w:hAnsiTheme="majorBidi" w:cs="SBL Hebrew"/>
          <w:sz w:val="24"/>
          <w:szCs w:val="24"/>
          <w:lang w:val="en-GB"/>
        </w:rPr>
        <w:t xml:space="preserve"> function</w:t>
      </w:r>
      <w:r w:rsidR="00C77567" w:rsidRPr="001246B5">
        <w:rPr>
          <w:rFonts w:asciiTheme="majorBidi" w:hAnsiTheme="majorBidi" w:cs="SBL Hebrew"/>
          <w:sz w:val="24"/>
          <w:szCs w:val="24"/>
          <w:lang w:val="en-GB"/>
        </w:rPr>
        <w:t>s</w:t>
      </w:r>
      <w:r w:rsidR="0009635A" w:rsidRPr="001246B5">
        <w:rPr>
          <w:rFonts w:asciiTheme="majorBidi" w:hAnsiTheme="majorBidi" w:cs="SBL Hebrew"/>
          <w:sz w:val="24"/>
          <w:szCs w:val="24"/>
          <w:lang w:val="en-GB"/>
        </w:rPr>
        <w:t xml:space="preserve"> as an object of</w:t>
      </w:r>
      <w:r w:rsidR="008A5604" w:rsidRPr="001246B5">
        <w:rPr>
          <w:rFonts w:asciiTheme="majorBidi" w:hAnsiTheme="majorBidi" w:cs="SBL Hebrew"/>
          <w:sz w:val="24"/>
          <w:szCs w:val="24"/>
          <w:lang w:val="en-GB"/>
        </w:rPr>
        <w:t xml:space="preserve"> </w:t>
      </w:r>
      <w:r w:rsidR="0009635A" w:rsidRPr="001246B5">
        <w:rPr>
          <w:rFonts w:asciiTheme="majorBidi" w:hAnsiTheme="majorBidi" w:cs="SBL Hebrew"/>
          <w:sz w:val="24"/>
          <w:szCs w:val="24"/>
          <w:lang w:val="en-GB"/>
        </w:rPr>
        <w:t>cosmogony</w:t>
      </w:r>
      <w:r w:rsidR="00385C29" w:rsidRPr="001246B5">
        <w:rPr>
          <w:rFonts w:asciiTheme="majorBidi" w:hAnsiTheme="majorBidi" w:cs="SBL Hebrew"/>
          <w:sz w:val="24"/>
          <w:szCs w:val="24"/>
          <w:lang w:val="en-GB"/>
        </w:rPr>
        <w:t xml:space="preserve"> in the Hebrew </w:t>
      </w:r>
      <w:r w:rsidR="00C7435E" w:rsidRPr="001246B5">
        <w:rPr>
          <w:rFonts w:asciiTheme="majorBidi" w:hAnsiTheme="majorBidi" w:cs="SBL Hebrew"/>
          <w:sz w:val="24"/>
          <w:szCs w:val="24"/>
          <w:lang w:val="en-GB"/>
        </w:rPr>
        <w:t>Bible</w:t>
      </w:r>
      <w:r w:rsidR="0009635A" w:rsidRPr="001246B5">
        <w:rPr>
          <w:rFonts w:asciiTheme="majorBidi" w:hAnsiTheme="majorBidi" w:cs="SBL Hebrew"/>
          <w:sz w:val="24"/>
          <w:szCs w:val="24"/>
          <w:lang w:val="en-GB"/>
        </w:rPr>
        <w:t xml:space="preserve"> </w:t>
      </w:r>
      <w:r w:rsidR="00C94EE6" w:rsidRPr="001246B5">
        <w:rPr>
          <w:rFonts w:asciiTheme="majorBidi" w:hAnsiTheme="majorBidi" w:cs="SBL Hebrew"/>
          <w:sz w:val="24"/>
          <w:szCs w:val="24"/>
          <w:lang w:val="en-GB"/>
        </w:rPr>
        <w:t>(</w:t>
      </w:r>
      <w:r w:rsidR="00C80D7F" w:rsidRPr="001246B5">
        <w:rPr>
          <w:rFonts w:asciiTheme="majorBidi" w:hAnsiTheme="majorBidi" w:cs="SBL Hebrew"/>
          <w:sz w:val="24"/>
          <w:szCs w:val="24"/>
          <w:lang w:val="en-GB"/>
        </w:rPr>
        <w:t xml:space="preserve">it is </w:t>
      </w:r>
      <w:r w:rsidR="00444B00">
        <w:rPr>
          <w:rFonts w:asciiTheme="majorBidi" w:hAnsiTheme="majorBidi" w:cs="SBL Hebrew"/>
          <w:sz w:val="24"/>
          <w:szCs w:val="24"/>
          <w:lang w:val="en-GB"/>
        </w:rPr>
        <w:t xml:space="preserve">rather </w:t>
      </w:r>
      <w:r w:rsidR="008A5604" w:rsidRPr="001246B5">
        <w:rPr>
          <w:rFonts w:asciiTheme="majorBidi" w:hAnsiTheme="majorBidi" w:cs="SBL Hebrew"/>
          <w:sz w:val="24"/>
          <w:szCs w:val="24"/>
          <w:lang w:val="en-GB"/>
        </w:rPr>
        <w:t>use</w:t>
      </w:r>
      <w:r w:rsidR="00C80D7F" w:rsidRPr="001246B5">
        <w:rPr>
          <w:rFonts w:asciiTheme="majorBidi" w:hAnsiTheme="majorBidi" w:cs="SBL Hebrew"/>
          <w:sz w:val="24"/>
          <w:szCs w:val="24"/>
          <w:lang w:val="en-GB"/>
        </w:rPr>
        <w:t>d</w:t>
      </w:r>
      <w:r w:rsidR="008A5604" w:rsidRPr="001246B5">
        <w:rPr>
          <w:rFonts w:asciiTheme="majorBidi" w:hAnsiTheme="majorBidi" w:cs="SBL Hebrew"/>
          <w:sz w:val="24"/>
          <w:szCs w:val="24"/>
          <w:lang w:val="en-GB"/>
        </w:rPr>
        <w:t xml:space="preserve"> </w:t>
      </w:r>
      <w:r w:rsidR="0009635A" w:rsidRPr="001246B5">
        <w:rPr>
          <w:rFonts w:asciiTheme="majorBidi" w:hAnsiTheme="majorBidi" w:cs="SBL Hebrew"/>
          <w:sz w:val="24"/>
          <w:szCs w:val="24"/>
          <w:lang w:val="en-GB"/>
        </w:rPr>
        <w:t xml:space="preserve">as </w:t>
      </w:r>
      <w:r w:rsidR="00C77567" w:rsidRPr="001246B5">
        <w:rPr>
          <w:rFonts w:asciiTheme="majorBidi" w:hAnsiTheme="majorBidi" w:cs="SBL Hebrew"/>
          <w:sz w:val="24"/>
          <w:szCs w:val="24"/>
          <w:lang w:val="en-GB"/>
        </w:rPr>
        <w:t>a</w:t>
      </w:r>
      <w:r w:rsidR="0009635A" w:rsidRPr="001246B5">
        <w:rPr>
          <w:rFonts w:asciiTheme="majorBidi" w:hAnsiTheme="majorBidi" w:cs="SBL Hebrew"/>
          <w:sz w:val="24"/>
          <w:szCs w:val="24"/>
          <w:lang w:val="en-GB"/>
        </w:rPr>
        <w:t xml:space="preserve"> weapon </w:t>
      </w:r>
      <w:r w:rsidR="00C77567" w:rsidRPr="001246B5">
        <w:rPr>
          <w:rFonts w:asciiTheme="majorBidi" w:hAnsiTheme="majorBidi" w:cs="SBL Hebrew"/>
          <w:sz w:val="24"/>
          <w:szCs w:val="24"/>
          <w:lang w:val="en-GB"/>
        </w:rPr>
        <w:t>by</w:t>
      </w:r>
      <w:r w:rsidR="0009635A" w:rsidRPr="001246B5">
        <w:rPr>
          <w:rFonts w:asciiTheme="majorBidi" w:hAnsiTheme="majorBidi" w:cs="SBL Hebrew"/>
          <w:sz w:val="24"/>
          <w:szCs w:val="24"/>
          <w:lang w:val="en-GB"/>
        </w:rPr>
        <w:t xml:space="preserve"> </w:t>
      </w:r>
      <w:r w:rsidR="008F24C6" w:rsidRPr="001246B5">
        <w:rPr>
          <w:rFonts w:asciiTheme="majorBidi" w:hAnsiTheme="majorBidi" w:cs="SBL Hebrew"/>
          <w:sz w:val="24"/>
          <w:szCs w:val="24"/>
          <w:lang w:val="en-GB"/>
        </w:rPr>
        <w:t>G</w:t>
      </w:r>
      <w:r w:rsidR="0009635A" w:rsidRPr="001246B5">
        <w:rPr>
          <w:rFonts w:asciiTheme="majorBidi" w:hAnsiTheme="majorBidi" w:cs="SBL Hebrew"/>
          <w:sz w:val="24"/>
          <w:szCs w:val="24"/>
          <w:lang w:val="en-GB"/>
        </w:rPr>
        <w:t xml:space="preserve">od </w:t>
      </w:r>
      <w:r w:rsidR="00BE2F05" w:rsidRPr="001246B5">
        <w:rPr>
          <w:rFonts w:asciiTheme="majorBidi" w:hAnsiTheme="majorBidi" w:cs="SBL Hebrew"/>
          <w:sz w:val="24"/>
          <w:szCs w:val="24"/>
          <w:lang w:val="en-GB"/>
        </w:rPr>
        <w:t xml:space="preserve">who </w:t>
      </w:r>
      <w:r w:rsidR="00C7435E" w:rsidRPr="001246B5">
        <w:rPr>
          <w:rFonts w:asciiTheme="majorBidi" w:hAnsiTheme="majorBidi" w:cs="SBL Hebrew"/>
          <w:sz w:val="24"/>
          <w:szCs w:val="24"/>
          <w:lang w:val="en-GB"/>
        </w:rPr>
        <w:t>combats</w:t>
      </w:r>
      <w:r w:rsidR="00BE2F05" w:rsidRPr="001246B5">
        <w:rPr>
          <w:rFonts w:asciiTheme="majorBidi" w:hAnsiTheme="majorBidi" w:cs="SBL Hebrew"/>
          <w:sz w:val="24"/>
          <w:szCs w:val="24"/>
          <w:lang w:val="en-GB"/>
        </w:rPr>
        <w:t xml:space="preserve"> </w:t>
      </w:r>
      <w:r w:rsidR="0009635A" w:rsidRPr="001246B5">
        <w:rPr>
          <w:rFonts w:asciiTheme="majorBidi" w:hAnsiTheme="majorBidi" w:cs="SBL Hebrew"/>
          <w:sz w:val="24"/>
          <w:szCs w:val="24"/>
          <w:lang w:val="en-GB"/>
        </w:rPr>
        <w:t>the sea</w:t>
      </w:r>
      <w:r w:rsidR="00BE2F05" w:rsidRPr="001246B5">
        <w:rPr>
          <w:rFonts w:asciiTheme="majorBidi" w:hAnsiTheme="majorBidi" w:cs="SBL Hebrew"/>
          <w:sz w:val="24"/>
          <w:szCs w:val="24"/>
          <w:lang w:val="en-GB"/>
        </w:rPr>
        <w:t xml:space="preserve"> before and during creation</w:t>
      </w:r>
      <w:r w:rsidR="00C94EE6" w:rsidRPr="001246B5">
        <w:rPr>
          <w:rFonts w:asciiTheme="majorBidi" w:hAnsiTheme="majorBidi" w:cs="SBL Hebrew"/>
          <w:sz w:val="24"/>
          <w:szCs w:val="24"/>
          <w:lang w:val="en-GB"/>
        </w:rPr>
        <w:t>)</w:t>
      </w:r>
      <w:r w:rsidR="0009635A" w:rsidRPr="001246B5">
        <w:rPr>
          <w:rFonts w:asciiTheme="majorBidi" w:hAnsiTheme="majorBidi" w:cs="SBL Hebrew"/>
          <w:sz w:val="24"/>
          <w:szCs w:val="24"/>
          <w:lang w:val="en-GB"/>
        </w:rPr>
        <w:t xml:space="preserve">, </w:t>
      </w:r>
      <w:r w:rsidR="00C77567" w:rsidRPr="001246B5">
        <w:rPr>
          <w:rFonts w:asciiTheme="majorBidi" w:hAnsiTheme="majorBidi" w:cs="SBL Hebrew"/>
          <w:sz w:val="24"/>
          <w:szCs w:val="24"/>
          <w:lang w:val="en-GB"/>
        </w:rPr>
        <w:t>nor</w:t>
      </w:r>
      <w:r w:rsidR="0009635A" w:rsidRPr="001246B5">
        <w:rPr>
          <w:rFonts w:asciiTheme="majorBidi" w:hAnsiTheme="majorBidi" w:cs="SBL Hebrew"/>
          <w:sz w:val="24"/>
          <w:szCs w:val="24"/>
          <w:lang w:val="en-GB"/>
        </w:rPr>
        <w:t xml:space="preserve"> is </w:t>
      </w:r>
      <w:r w:rsidR="00C77567" w:rsidRPr="001246B5">
        <w:rPr>
          <w:rFonts w:asciiTheme="majorBidi" w:hAnsiTheme="majorBidi" w:cs="SBL Hebrew"/>
          <w:sz w:val="24"/>
          <w:szCs w:val="24"/>
          <w:lang w:val="en-GB"/>
        </w:rPr>
        <w:t>it</w:t>
      </w:r>
      <w:r w:rsidR="0009635A" w:rsidRPr="001246B5">
        <w:rPr>
          <w:rFonts w:asciiTheme="majorBidi" w:hAnsiTheme="majorBidi" w:cs="SBL Hebrew"/>
          <w:sz w:val="24"/>
          <w:szCs w:val="24"/>
          <w:lang w:val="en-GB"/>
        </w:rPr>
        <w:t xml:space="preserve"> recorded as a peer of the wind in biblical and </w:t>
      </w:r>
      <w:r w:rsidR="00225460" w:rsidRPr="001246B5">
        <w:rPr>
          <w:rFonts w:asciiTheme="majorBidi" w:hAnsiTheme="majorBidi" w:cs="SBL Hebrew"/>
          <w:sz w:val="24"/>
          <w:szCs w:val="24"/>
          <w:lang w:val="en-GB"/>
        </w:rPr>
        <w:t xml:space="preserve">other </w:t>
      </w:r>
      <w:r w:rsidR="0009635A" w:rsidRPr="001246B5">
        <w:rPr>
          <w:rFonts w:asciiTheme="majorBidi" w:hAnsiTheme="majorBidi" w:cs="SBL Hebrew"/>
          <w:sz w:val="24"/>
          <w:szCs w:val="24"/>
          <w:lang w:val="en-GB"/>
        </w:rPr>
        <w:t>West-Semitic poetry</w:t>
      </w:r>
      <w:r w:rsidR="00F915B0" w:rsidRPr="001246B5">
        <w:rPr>
          <w:rFonts w:asciiTheme="majorBidi" w:hAnsiTheme="majorBidi" w:cs="SBL Hebrew"/>
          <w:sz w:val="24"/>
          <w:szCs w:val="24"/>
          <w:lang w:val="en-GB"/>
        </w:rPr>
        <w:t>.</w:t>
      </w:r>
      <w:r w:rsidR="00F915B0" w:rsidRPr="001246B5">
        <w:rPr>
          <w:rStyle w:val="FootnoteReference"/>
          <w:rFonts w:asciiTheme="majorBidi" w:hAnsiTheme="majorBidi" w:cs="SBL Hebrew"/>
          <w:sz w:val="24"/>
          <w:szCs w:val="24"/>
          <w:lang w:val="en-GB"/>
        </w:rPr>
        <w:footnoteReference w:id="44"/>
      </w:r>
      <w:r w:rsidR="00BE2F05" w:rsidRPr="001246B5">
        <w:rPr>
          <w:rFonts w:asciiTheme="majorBidi" w:hAnsiTheme="majorBidi" w:cs="SBL Hebrew"/>
          <w:sz w:val="24"/>
          <w:szCs w:val="24"/>
          <w:lang w:val="en-GB"/>
        </w:rPr>
        <w:t xml:space="preserve"> </w:t>
      </w:r>
      <w:r w:rsidR="00385C29" w:rsidRPr="001246B5">
        <w:rPr>
          <w:rFonts w:asciiTheme="majorBidi" w:hAnsiTheme="majorBidi" w:cs="SBL Hebrew"/>
          <w:sz w:val="24"/>
          <w:szCs w:val="24"/>
          <w:lang w:val="en-GB"/>
        </w:rPr>
        <w:t>Moreover</w:t>
      </w:r>
      <w:r w:rsidR="00BE2F05" w:rsidRPr="001246B5">
        <w:rPr>
          <w:rFonts w:asciiTheme="majorBidi" w:hAnsiTheme="majorBidi" w:cs="SBL Hebrew"/>
          <w:sz w:val="24"/>
          <w:szCs w:val="24"/>
          <w:lang w:val="en-GB"/>
        </w:rPr>
        <w:t xml:space="preserve">, contrary to </w:t>
      </w:r>
      <w:r w:rsidR="00385C29" w:rsidRPr="001246B5">
        <w:rPr>
          <w:rFonts w:asciiTheme="majorBidi" w:hAnsiTheme="majorBidi" w:cs="SBL Hebrew"/>
          <w:sz w:val="24"/>
          <w:szCs w:val="24"/>
          <w:lang w:val="en-GB"/>
        </w:rPr>
        <w:t xml:space="preserve">the </w:t>
      </w:r>
      <w:r w:rsidR="00BE2F05" w:rsidRPr="001246B5">
        <w:rPr>
          <w:rFonts w:asciiTheme="majorBidi" w:hAnsiTheme="majorBidi" w:cs="SBL Hebrew"/>
          <w:sz w:val="24"/>
          <w:szCs w:val="24"/>
          <w:lang w:val="en-GB"/>
        </w:rPr>
        <w:t xml:space="preserve">argument above, the wind and the mountains do share </w:t>
      </w:r>
      <w:r w:rsidR="00BE2F05" w:rsidRPr="001246B5">
        <w:rPr>
          <w:rFonts w:asciiTheme="majorBidi" w:hAnsiTheme="majorBidi" w:cs="SBL Hebrew"/>
          <w:sz w:val="24"/>
          <w:szCs w:val="24"/>
          <w:lang w:val="en-GB"/>
        </w:rPr>
        <w:lastRenderedPageBreak/>
        <w:t xml:space="preserve">something in common: like the primordial waters, and always in relation to them, </w:t>
      </w:r>
      <w:r w:rsidR="00403016" w:rsidRPr="001246B5">
        <w:rPr>
          <w:rFonts w:asciiTheme="majorBidi" w:hAnsiTheme="majorBidi" w:cs="SBL Hebrew"/>
          <w:sz w:val="24"/>
          <w:szCs w:val="24"/>
          <w:lang w:val="en-GB"/>
        </w:rPr>
        <w:t xml:space="preserve">they </w:t>
      </w:r>
      <w:r w:rsidR="00BE2F05" w:rsidRPr="001246B5">
        <w:rPr>
          <w:rFonts w:asciiTheme="majorBidi" w:hAnsiTheme="majorBidi" w:cs="SBL Hebrew"/>
          <w:sz w:val="24"/>
          <w:szCs w:val="24"/>
          <w:lang w:val="en-GB"/>
        </w:rPr>
        <w:t xml:space="preserve">are </w:t>
      </w:r>
      <w:r w:rsidR="00403016" w:rsidRPr="001246B5">
        <w:rPr>
          <w:rFonts w:asciiTheme="majorBidi" w:hAnsiTheme="majorBidi" w:cs="SBL Hebrew"/>
          <w:sz w:val="24"/>
          <w:szCs w:val="24"/>
          <w:lang w:val="en-GB"/>
        </w:rPr>
        <w:t>presented</w:t>
      </w:r>
      <w:r w:rsidR="00BE2F05" w:rsidRPr="001246B5">
        <w:rPr>
          <w:rFonts w:asciiTheme="majorBidi" w:hAnsiTheme="majorBidi" w:cs="SBL Hebrew"/>
          <w:sz w:val="24"/>
          <w:szCs w:val="24"/>
          <w:lang w:val="en-GB"/>
        </w:rPr>
        <w:t xml:space="preserve"> as precosmogonic material</w:t>
      </w:r>
      <w:r w:rsidR="004729C8">
        <w:rPr>
          <w:rFonts w:asciiTheme="majorBidi" w:hAnsiTheme="majorBidi" w:cs="SBL Hebrew"/>
          <w:sz w:val="24"/>
          <w:szCs w:val="24"/>
          <w:lang w:val="en-GB"/>
        </w:rPr>
        <w:t>s</w:t>
      </w:r>
      <w:r w:rsidR="00BE2F05" w:rsidRPr="001246B5">
        <w:rPr>
          <w:rFonts w:asciiTheme="majorBidi" w:hAnsiTheme="majorBidi" w:cs="SBL Hebrew"/>
          <w:sz w:val="24"/>
          <w:szCs w:val="24"/>
          <w:lang w:val="en-GB"/>
        </w:rPr>
        <w:t xml:space="preserve"> in the biblical texts cited above</w:t>
      </w:r>
      <w:r w:rsidR="00C80D7F" w:rsidRPr="001246B5">
        <w:rPr>
          <w:rFonts w:asciiTheme="majorBidi" w:hAnsiTheme="majorBidi" w:cs="SBL Hebrew"/>
          <w:sz w:val="24"/>
          <w:szCs w:val="24"/>
          <w:lang w:val="en-GB"/>
        </w:rPr>
        <w:t>.</w:t>
      </w:r>
      <w:r w:rsidR="00F915B0" w:rsidRPr="001246B5">
        <w:rPr>
          <w:rStyle w:val="FootnoteReference"/>
          <w:rFonts w:asciiTheme="majorBidi" w:hAnsiTheme="majorBidi" w:cs="SBL Hebrew"/>
          <w:sz w:val="24"/>
          <w:szCs w:val="24"/>
          <w:lang w:val="en-GB"/>
        </w:rPr>
        <w:footnoteReference w:id="45"/>
      </w:r>
      <w:r w:rsidR="00A341A3">
        <w:rPr>
          <w:rFonts w:asciiTheme="majorBidi" w:hAnsiTheme="majorBidi" w:cs="SBL Hebrew"/>
          <w:sz w:val="24"/>
          <w:szCs w:val="24"/>
          <w:lang w:val="en-GB"/>
        </w:rPr>
        <w:t xml:space="preserve"> </w:t>
      </w:r>
      <w:r w:rsidR="00117EE3" w:rsidRPr="001246B5">
        <w:rPr>
          <w:rFonts w:asciiTheme="majorBidi" w:hAnsiTheme="majorBidi" w:cs="SBL Hebrew"/>
          <w:sz w:val="24"/>
          <w:szCs w:val="24"/>
          <w:lang w:val="en-GB"/>
        </w:rPr>
        <w:t>According to Ps 104</w:t>
      </w:r>
      <w:r w:rsidR="00385C29" w:rsidRPr="001246B5">
        <w:rPr>
          <w:rFonts w:asciiTheme="majorBidi" w:hAnsiTheme="majorBidi" w:cs="SBL Hebrew"/>
          <w:sz w:val="24"/>
          <w:szCs w:val="24"/>
          <w:lang w:val="en-GB"/>
        </w:rPr>
        <w:t>:6</w:t>
      </w:r>
      <w:r w:rsidR="00117EE3" w:rsidRPr="001246B5">
        <w:rPr>
          <w:rFonts w:asciiTheme="majorBidi" w:hAnsiTheme="majorBidi" w:cs="SBL Hebrew"/>
          <w:sz w:val="24"/>
          <w:szCs w:val="24"/>
          <w:lang w:val="en-GB"/>
        </w:rPr>
        <w:t xml:space="preserve">, the mountains were covered by primordial waters before YHWH </w:t>
      </w:r>
      <w:r w:rsidR="004C7903" w:rsidRPr="001246B5">
        <w:rPr>
          <w:rFonts w:asciiTheme="majorBidi" w:hAnsiTheme="majorBidi" w:cs="SBL Hebrew"/>
          <w:sz w:val="24"/>
          <w:szCs w:val="24"/>
          <w:lang w:val="en-GB"/>
        </w:rPr>
        <w:t>drove</w:t>
      </w:r>
      <w:r w:rsidR="00117EE3" w:rsidRPr="001246B5">
        <w:rPr>
          <w:rFonts w:asciiTheme="majorBidi" w:hAnsiTheme="majorBidi" w:cs="SBL Hebrew"/>
          <w:sz w:val="24"/>
          <w:szCs w:val="24"/>
          <w:lang w:val="en-GB"/>
        </w:rPr>
        <w:t xml:space="preserve"> them </w:t>
      </w:r>
      <w:r w:rsidR="004C7903" w:rsidRPr="001246B5">
        <w:rPr>
          <w:rFonts w:asciiTheme="majorBidi" w:hAnsiTheme="majorBidi" w:cs="SBL Hebrew"/>
          <w:sz w:val="24"/>
          <w:szCs w:val="24"/>
          <w:lang w:val="en-GB"/>
        </w:rPr>
        <w:t>in</w:t>
      </w:r>
      <w:r w:rsidR="00117EE3" w:rsidRPr="001246B5">
        <w:rPr>
          <w:rFonts w:asciiTheme="majorBidi" w:hAnsiTheme="majorBidi" w:cs="SBL Hebrew"/>
          <w:sz w:val="24"/>
          <w:szCs w:val="24"/>
          <w:lang w:val="en-GB"/>
        </w:rPr>
        <w:t xml:space="preserve">to their new basin. </w:t>
      </w:r>
      <w:r w:rsidR="004C7903" w:rsidRPr="001246B5">
        <w:rPr>
          <w:rFonts w:asciiTheme="majorBidi" w:hAnsiTheme="majorBidi" w:cs="SBL Hebrew"/>
          <w:sz w:val="24"/>
          <w:szCs w:val="24"/>
          <w:lang w:val="en-GB"/>
        </w:rPr>
        <w:t>As for</w:t>
      </w:r>
      <w:r w:rsidR="00117EE3" w:rsidRPr="001246B5">
        <w:rPr>
          <w:rFonts w:asciiTheme="majorBidi" w:hAnsiTheme="majorBidi" w:cs="SBL Hebrew"/>
          <w:sz w:val="24"/>
          <w:szCs w:val="24"/>
          <w:lang w:val="en-GB"/>
        </w:rPr>
        <w:t xml:space="preserve"> the wind, it is </w:t>
      </w:r>
      <w:r w:rsidR="00A801B0" w:rsidRPr="001246B5">
        <w:rPr>
          <w:rFonts w:asciiTheme="majorBidi" w:hAnsiTheme="majorBidi" w:cs="SBL Hebrew"/>
          <w:sz w:val="24"/>
          <w:szCs w:val="24"/>
          <w:lang w:val="en-GB"/>
        </w:rPr>
        <w:t>portrayed</w:t>
      </w:r>
      <w:r w:rsidR="00117EE3" w:rsidRPr="001246B5">
        <w:rPr>
          <w:rFonts w:asciiTheme="majorBidi" w:hAnsiTheme="majorBidi" w:cs="SBL Hebrew"/>
          <w:sz w:val="24"/>
          <w:szCs w:val="24"/>
          <w:lang w:val="en-GB"/>
        </w:rPr>
        <w:t xml:space="preserve"> in Gen 1:2 </w:t>
      </w:r>
      <w:r w:rsidR="007C2D75" w:rsidRPr="001246B5">
        <w:rPr>
          <w:rFonts w:asciiTheme="majorBidi" w:hAnsiTheme="majorBidi" w:cs="SBL Hebrew"/>
          <w:sz w:val="24"/>
          <w:szCs w:val="24"/>
          <w:lang w:val="en-GB"/>
        </w:rPr>
        <w:t>along</w:t>
      </w:r>
      <w:r w:rsidR="00117EE3" w:rsidRPr="001246B5">
        <w:rPr>
          <w:rFonts w:asciiTheme="majorBidi" w:hAnsiTheme="majorBidi" w:cs="SBL Hebrew"/>
          <w:sz w:val="24"/>
          <w:szCs w:val="24"/>
          <w:lang w:val="en-GB"/>
        </w:rPr>
        <w:t xml:space="preserve"> with all other precosmogonic materials, </w:t>
      </w:r>
      <w:r w:rsidR="007C2D75" w:rsidRPr="001246B5">
        <w:rPr>
          <w:rFonts w:asciiTheme="majorBidi" w:hAnsiTheme="majorBidi" w:cs="SBL Hebrew"/>
          <w:sz w:val="24"/>
          <w:szCs w:val="24"/>
          <w:lang w:val="en-GB"/>
        </w:rPr>
        <w:t xml:space="preserve">such </w:t>
      </w:r>
      <w:r w:rsidR="00C7435E" w:rsidRPr="001246B5">
        <w:rPr>
          <w:rFonts w:asciiTheme="majorBidi" w:hAnsiTheme="majorBidi" w:cs="SBL Hebrew"/>
          <w:sz w:val="24"/>
          <w:szCs w:val="24"/>
          <w:lang w:val="en-GB"/>
        </w:rPr>
        <w:t xml:space="preserve">as </w:t>
      </w:r>
      <w:r w:rsidR="003F3D73" w:rsidRPr="001246B5">
        <w:rPr>
          <w:rFonts w:asciiTheme="majorBidi" w:hAnsiTheme="majorBidi" w:cs="SBL Hebrew"/>
          <w:sz w:val="24"/>
          <w:szCs w:val="24"/>
          <w:lang w:val="en-GB"/>
        </w:rPr>
        <w:t>the</w:t>
      </w:r>
      <w:r w:rsidR="004C7903" w:rsidRPr="001246B5">
        <w:rPr>
          <w:rFonts w:asciiTheme="majorBidi" w:hAnsiTheme="majorBidi" w:cs="SBL Hebrew"/>
          <w:sz w:val="24"/>
          <w:szCs w:val="24"/>
          <w:lang w:val="en-GB"/>
        </w:rPr>
        <w:t xml:space="preserve"> </w:t>
      </w:r>
      <w:r w:rsidR="00117EE3" w:rsidRPr="001246B5">
        <w:rPr>
          <w:rFonts w:asciiTheme="majorBidi" w:hAnsiTheme="majorBidi" w:cs="SBL Hebrew"/>
          <w:sz w:val="24"/>
          <w:szCs w:val="24"/>
          <w:lang w:val="en-GB"/>
        </w:rPr>
        <w:t>waters</w:t>
      </w:r>
      <w:r w:rsidR="003F3D73" w:rsidRPr="001246B5">
        <w:rPr>
          <w:rFonts w:asciiTheme="majorBidi" w:hAnsiTheme="majorBidi" w:cs="SBL Hebrew"/>
          <w:sz w:val="24"/>
          <w:szCs w:val="24"/>
          <w:lang w:val="en-GB"/>
        </w:rPr>
        <w:t xml:space="preserve">, over </w:t>
      </w:r>
      <w:r w:rsidR="007C2D75" w:rsidRPr="001246B5">
        <w:rPr>
          <w:rFonts w:asciiTheme="majorBidi" w:hAnsiTheme="majorBidi" w:cs="SBL Hebrew"/>
          <w:sz w:val="24"/>
          <w:szCs w:val="24"/>
          <w:lang w:val="en-GB"/>
        </w:rPr>
        <w:t>which</w:t>
      </w:r>
      <w:r w:rsidR="003F3D73" w:rsidRPr="001246B5">
        <w:rPr>
          <w:rFonts w:asciiTheme="majorBidi" w:hAnsiTheme="majorBidi" w:cs="SBL Hebrew"/>
          <w:sz w:val="24"/>
          <w:szCs w:val="24"/>
          <w:lang w:val="en-GB"/>
        </w:rPr>
        <w:t xml:space="preserve"> it </w:t>
      </w:r>
      <w:r w:rsidR="006063F8" w:rsidRPr="001246B5">
        <w:rPr>
          <w:rFonts w:asciiTheme="majorBidi" w:hAnsiTheme="majorBidi" w:cs="SBL Hebrew"/>
          <w:sz w:val="24"/>
          <w:szCs w:val="24"/>
          <w:lang w:val="en-GB"/>
        </w:rPr>
        <w:t>hover</w:t>
      </w:r>
      <w:r w:rsidR="007C2D75" w:rsidRPr="001246B5">
        <w:rPr>
          <w:rFonts w:asciiTheme="majorBidi" w:hAnsiTheme="majorBidi" w:cs="SBL Hebrew"/>
          <w:sz w:val="24"/>
          <w:szCs w:val="24"/>
          <w:lang w:val="en-GB"/>
        </w:rPr>
        <w:t>s</w:t>
      </w:r>
      <w:r w:rsidR="00D846DC" w:rsidRPr="001246B5">
        <w:rPr>
          <w:rFonts w:asciiTheme="majorBidi" w:hAnsiTheme="majorBidi" w:cs="SBL Hebrew"/>
          <w:sz w:val="24"/>
          <w:szCs w:val="24"/>
          <w:lang w:val="en-GB"/>
        </w:rPr>
        <w:t xml:space="preserve"> </w:t>
      </w:r>
      <w:r w:rsidR="008E2C74" w:rsidRPr="001246B5">
        <w:rPr>
          <w:rFonts w:asciiTheme="majorBidi" w:hAnsiTheme="majorBidi" w:cs="SBL Hebrew"/>
          <w:sz w:val="24"/>
          <w:szCs w:val="24"/>
          <w:lang w:val="en-GB"/>
        </w:rPr>
        <w:t>(</w:t>
      </w:r>
      <w:r w:rsidR="00D846DC" w:rsidRPr="001246B5">
        <w:rPr>
          <w:rFonts w:asciiTheme="majorBidi" w:hAnsiTheme="majorBidi" w:cs="SBL Hebrew" w:hint="cs"/>
          <w:sz w:val="24"/>
          <w:szCs w:val="24"/>
          <w:rtl/>
          <w:lang w:val="en-GB"/>
        </w:rPr>
        <w:t>מרחפת</w:t>
      </w:r>
      <w:r w:rsidR="008E2C74" w:rsidRPr="001246B5">
        <w:rPr>
          <w:rFonts w:asciiTheme="majorBidi" w:hAnsiTheme="majorBidi" w:cs="SBL Hebrew"/>
          <w:sz w:val="24"/>
          <w:szCs w:val="24"/>
          <w:lang w:val="en-GB"/>
        </w:rPr>
        <w:t>)</w:t>
      </w:r>
      <w:r w:rsidR="00F915B0" w:rsidRPr="001246B5">
        <w:rPr>
          <w:rFonts w:asciiTheme="majorBidi" w:hAnsiTheme="majorBidi" w:cs="SBL Hebrew"/>
          <w:sz w:val="24"/>
          <w:szCs w:val="24"/>
          <w:lang w:val="en-GB"/>
        </w:rPr>
        <w:t>.</w:t>
      </w:r>
      <w:r w:rsidR="00F915B0" w:rsidRPr="001246B5">
        <w:rPr>
          <w:rStyle w:val="FootnoteReference"/>
          <w:rFonts w:asciiTheme="majorBidi" w:hAnsiTheme="majorBidi" w:cs="SBL Hebrew"/>
          <w:sz w:val="24"/>
          <w:szCs w:val="24"/>
          <w:lang w:val="en-GB"/>
        </w:rPr>
        <w:footnoteReference w:id="46"/>
      </w:r>
      <w:r w:rsidR="004C7903" w:rsidRPr="001246B5">
        <w:rPr>
          <w:rFonts w:asciiTheme="majorBidi" w:hAnsiTheme="majorBidi" w:cs="SBL Hebrew"/>
          <w:sz w:val="24"/>
          <w:szCs w:val="24"/>
          <w:lang w:val="en-GB"/>
        </w:rPr>
        <w:t xml:space="preserve"> The wind is mentioned in Ps 104</w:t>
      </w:r>
      <w:r w:rsidR="00385C29" w:rsidRPr="001246B5">
        <w:rPr>
          <w:rFonts w:asciiTheme="majorBidi" w:hAnsiTheme="majorBidi" w:cs="SBL Hebrew"/>
          <w:sz w:val="24"/>
          <w:szCs w:val="24"/>
          <w:lang w:val="en-GB"/>
        </w:rPr>
        <w:t xml:space="preserve"> as well</w:t>
      </w:r>
      <w:r w:rsidR="007C2D75" w:rsidRPr="001246B5">
        <w:rPr>
          <w:rFonts w:asciiTheme="majorBidi" w:hAnsiTheme="majorBidi" w:cs="SBL Hebrew"/>
          <w:sz w:val="24"/>
          <w:szCs w:val="24"/>
          <w:lang w:val="en-GB"/>
        </w:rPr>
        <w:t>,</w:t>
      </w:r>
      <w:r w:rsidR="004C7903" w:rsidRPr="001246B5">
        <w:rPr>
          <w:rFonts w:asciiTheme="majorBidi" w:hAnsiTheme="majorBidi" w:cs="SBL Hebrew"/>
          <w:sz w:val="24"/>
          <w:szCs w:val="24"/>
          <w:lang w:val="en-GB"/>
        </w:rPr>
        <w:t xml:space="preserve"> but it does not </w:t>
      </w:r>
      <w:r w:rsidR="006063F8" w:rsidRPr="001246B5">
        <w:rPr>
          <w:rFonts w:asciiTheme="majorBidi" w:hAnsiTheme="majorBidi" w:cs="SBL Hebrew"/>
          <w:sz w:val="24"/>
          <w:szCs w:val="24"/>
          <w:lang w:val="en-GB"/>
        </w:rPr>
        <w:t>hover</w:t>
      </w:r>
      <w:r w:rsidR="00A801B0" w:rsidRPr="001246B5">
        <w:rPr>
          <w:rFonts w:asciiTheme="majorBidi" w:hAnsiTheme="majorBidi" w:cs="SBL Hebrew"/>
          <w:sz w:val="24"/>
          <w:szCs w:val="24"/>
          <w:lang w:val="en-GB"/>
        </w:rPr>
        <w:t xml:space="preserve"> over</w:t>
      </w:r>
      <w:r w:rsidR="004C7903" w:rsidRPr="001246B5">
        <w:rPr>
          <w:rFonts w:asciiTheme="majorBidi" w:hAnsiTheme="majorBidi" w:cs="SBL Hebrew"/>
          <w:sz w:val="24"/>
          <w:szCs w:val="24"/>
          <w:lang w:val="en-GB"/>
        </w:rPr>
        <w:t xml:space="preserve"> the water</w:t>
      </w:r>
      <w:r w:rsidR="00A801B0" w:rsidRPr="001246B5">
        <w:rPr>
          <w:rFonts w:asciiTheme="majorBidi" w:hAnsiTheme="majorBidi" w:cs="SBL Hebrew"/>
          <w:sz w:val="24"/>
          <w:szCs w:val="24"/>
          <w:lang w:val="en-GB"/>
        </w:rPr>
        <w:t xml:space="preserve">s. Instead, </w:t>
      </w:r>
      <w:r w:rsidR="007C2D75" w:rsidRPr="001246B5">
        <w:rPr>
          <w:rFonts w:asciiTheme="majorBidi" w:hAnsiTheme="majorBidi" w:cs="SBL Hebrew"/>
          <w:sz w:val="24"/>
          <w:szCs w:val="24"/>
          <w:lang w:val="en-GB"/>
        </w:rPr>
        <w:t xml:space="preserve">it is </w:t>
      </w:r>
      <w:r w:rsidR="004C7903" w:rsidRPr="001246B5">
        <w:rPr>
          <w:rFonts w:asciiTheme="majorBidi" w:hAnsiTheme="majorBidi" w:cs="SBL Hebrew"/>
          <w:sz w:val="24"/>
          <w:szCs w:val="24"/>
          <w:lang w:val="en-GB"/>
        </w:rPr>
        <w:t xml:space="preserve">YHWH </w:t>
      </w:r>
      <w:r w:rsidR="007C2D75" w:rsidRPr="001246B5">
        <w:rPr>
          <w:rFonts w:asciiTheme="majorBidi" w:hAnsiTheme="majorBidi" w:cs="SBL Hebrew"/>
          <w:sz w:val="24"/>
          <w:szCs w:val="24"/>
          <w:lang w:val="en-GB"/>
        </w:rPr>
        <w:t>who moves</w:t>
      </w:r>
      <w:r w:rsidR="00D846DC" w:rsidRPr="001246B5">
        <w:rPr>
          <w:rFonts w:asciiTheme="majorBidi" w:hAnsiTheme="majorBidi" w:cs="SBL Hebrew"/>
          <w:sz w:val="24"/>
          <w:szCs w:val="24"/>
          <w:lang w:val="en-GB"/>
        </w:rPr>
        <w:t xml:space="preserve"> </w:t>
      </w:r>
      <w:r w:rsidR="008E2C74" w:rsidRPr="001246B5">
        <w:rPr>
          <w:rFonts w:asciiTheme="majorBidi" w:hAnsiTheme="majorBidi" w:cs="SBL Hebrew"/>
          <w:sz w:val="24"/>
          <w:szCs w:val="24"/>
          <w:lang w:val="en-GB"/>
        </w:rPr>
        <w:t>(</w:t>
      </w:r>
      <w:r w:rsidR="00D846DC" w:rsidRPr="001246B5">
        <w:rPr>
          <w:rFonts w:asciiTheme="majorBidi" w:hAnsiTheme="majorBidi" w:cs="SBL Hebrew" w:hint="cs"/>
          <w:sz w:val="24"/>
          <w:szCs w:val="24"/>
          <w:rtl/>
          <w:lang w:val="en-GB"/>
        </w:rPr>
        <w:t>מהלך</w:t>
      </w:r>
      <w:r w:rsidR="008E2C74" w:rsidRPr="001246B5">
        <w:rPr>
          <w:rFonts w:asciiTheme="majorBidi" w:hAnsiTheme="majorBidi" w:cs="SBL Hebrew"/>
          <w:sz w:val="24"/>
          <w:szCs w:val="24"/>
          <w:lang w:val="en-GB"/>
        </w:rPr>
        <w:t>)</w:t>
      </w:r>
      <w:r w:rsidR="00A801B0" w:rsidRPr="001246B5">
        <w:rPr>
          <w:rFonts w:asciiTheme="majorBidi" w:hAnsiTheme="majorBidi" w:cs="SBL Hebrew"/>
          <w:sz w:val="24"/>
          <w:szCs w:val="24"/>
          <w:lang w:val="en-GB"/>
        </w:rPr>
        <w:t xml:space="preserve"> </w:t>
      </w:r>
      <w:r w:rsidR="00385C29" w:rsidRPr="001246B5">
        <w:rPr>
          <w:rFonts w:asciiTheme="majorBidi" w:hAnsiTheme="majorBidi" w:cs="SBL Hebrew"/>
          <w:sz w:val="24"/>
          <w:szCs w:val="24"/>
          <w:lang w:val="en-GB"/>
        </w:rPr>
        <w:t>over</w:t>
      </w:r>
      <w:r w:rsidR="00A801B0" w:rsidRPr="001246B5">
        <w:rPr>
          <w:rFonts w:asciiTheme="majorBidi" w:hAnsiTheme="majorBidi" w:cs="SBL Hebrew"/>
          <w:sz w:val="24"/>
          <w:szCs w:val="24"/>
          <w:lang w:val="en-GB"/>
        </w:rPr>
        <w:t xml:space="preserve"> it (</w:t>
      </w:r>
      <w:r w:rsidR="00D846DC" w:rsidRPr="001246B5">
        <w:rPr>
          <w:rFonts w:asciiTheme="majorBidi" w:hAnsiTheme="majorBidi" w:cs="SBL Hebrew"/>
          <w:sz w:val="24"/>
          <w:szCs w:val="24"/>
          <w:lang w:val="en-GB"/>
        </w:rPr>
        <w:t xml:space="preserve">v. </w:t>
      </w:r>
      <w:r w:rsidR="00A801B0" w:rsidRPr="001246B5">
        <w:rPr>
          <w:rFonts w:asciiTheme="majorBidi" w:hAnsiTheme="majorBidi" w:cs="SBL Hebrew"/>
          <w:sz w:val="24"/>
          <w:szCs w:val="24"/>
          <w:lang w:val="en-GB"/>
        </w:rPr>
        <w:t>3c</w:t>
      </w:r>
      <w:r w:rsidR="00D846DC" w:rsidRPr="001246B5">
        <w:rPr>
          <w:rFonts w:asciiTheme="majorBidi" w:hAnsiTheme="majorBidi" w:cs="SBL Hebrew"/>
          <w:sz w:val="24"/>
          <w:szCs w:val="24"/>
          <w:lang w:val="en-GB"/>
        </w:rPr>
        <w:t>)</w:t>
      </w:r>
      <w:r w:rsidR="00A801B0" w:rsidRPr="001246B5">
        <w:rPr>
          <w:rFonts w:asciiTheme="majorBidi" w:hAnsiTheme="majorBidi" w:cs="SBL Hebrew"/>
          <w:sz w:val="24"/>
          <w:szCs w:val="24"/>
          <w:lang w:val="en-GB"/>
        </w:rPr>
        <w:t xml:space="preserve"> and makes</w:t>
      </w:r>
      <w:r w:rsidR="00D846DC" w:rsidRPr="001246B5">
        <w:rPr>
          <w:rFonts w:asciiTheme="majorBidi" w:hAnsiTheme="majorBidi" w:cs="SBL Hebrew"/>
          <w:sz w:val="24"/>
          <w:szCs w:val="24"/>
          <w:lang w:val="en-GB"/>
        </w:rPr>
        <w:t xml:space="preserve"> </w:t>
      </w:r>
      <w:r w:rsidR="008E2C74" w:rsidRPr="001246B5">
        <w:rPr>
          <w:rFonts w:asciiTheme="majorBidi" w:hAnsiTheme="majorBidi" w:cs="SBL Hebrew"/>
          <w:sz w:val="24"/>
          <w:szCs w:val="24"/>
          <w:lang w:val="en-GB"/>
        </w:rPr>
        <w:t>(</w:t>
      </w:r>
      <w:r w:rsidR="00D846DC" w:rsidRPr="001246B5">
        <w:rPr>
          <w:rFonts w:asciiTheme="majorBidi" w:hAnsiTheme="majorBidi" w:cs="SBL Hebrew" w:hint="cs"/>
          <w:sz w:val="24"/>
          <w:szCs w:val="24"/>
          <w:rtl/>
          <w:lang w:val="en-GB"/>
        </w:rPr>
        <w:t>עשה</w:t>
      </w:r>
      <w:r w:rsidR="008E2C74" w:rsidRPr="001246B5">
        <w:rPr>
          <w:rFonts w:asciiTheme="majorBidi" w:hAnsiTheme="majorBidi" w:cs="SBL Hebrew"/>
          <w:sz w:val="24"/>
          <w:szCs w:val="24"/>
          <w:lang w:val="en-GB"/>
        </w:rPr>
        <w:t>)</w:t>
      </w:r>
      <w:r w:rsidR="00A801B0" w:rsidRPr="001246B5">
        <w:rPr>
          <w:rFonts w:asciiTheme="majorBidi" w:hAnsiTheme="majorBidi" w:cs="SBL Hebrew"/>
          <w:sz w:val="24"/>
          <w:szCs w:val="24"/>
          <w:lang w:val="en-GB"/>
        </w:rPr>
        <w:t xml:space="preserve"> his messengers from it (</w:t>
      </w:r>
      <w:r w:rsidR="00D846DC" w:rsidRPr="001246B5">
        <w:rPr>
          <w:rFonts w:asciiTheme="majorBidi" w:hAnsiTheme="majorBidi" w:cs="SBL Hebrew"/>
          <w:sz w:val="24"/>
          <w:szCs w:val="24"/>
          <w:lang w:val="en-GB"/>
        </w:rPr>
        <w:t xml:space="preserve">v. </w:t>
      </w:r>
      <w:r w:rsidR="00A801B0" w:rsidRPr="001246B5">
        <w:rPr>
          <w:rFonts w:asciiTheme="majorBidi" w:hAnsiTheme="majorBidi" w:cs="SBL Hebrew"/>
          <w:sz w:val="24"/>
          <w:szCs w:val="24"/>
          <w:lang w:val="en-GB"/>
        </w:rPr>
        <w:t>4a)</w:t>
      </w:r>
      <w:r w:rsidR="003F3D73" w:rsidRPr="001246B5">
        <w:rPr>
          <w:rFonts w:asciiTheme="majorBidi" w:hAnsiTheme="majorBidi" w:cs="SBL Hebrew"/>
          <w:sz w:val="24"/>
          <w:szCs w:val="24"/>
          <w:lang w:val="en-GB"/>
        </w:rPr>
        <w:t>.</w:t>
      </w:r>
      <w:r w:rsidR="003F3D73" w:rsidRPr="001246B5">
        <w:rPr>
          <w:rStyle w:val="FootnoteReference"/>
          <w:rFonts w:asciiTheme="majorBidi" w:hAnsiTheme="majorBidi" w:cs="SBL Hebrew"/>
          <w:sz w:val="24"/>
          <w:szCs w:val="24"/>
          <w:lang w:val="en-GB"/>
        </w:rPr>
        <w:footnoteReference w:id="47"/>
      </w:r>
      <w:r w:rsidR="003F3D73" w:rsidRPr="001246B5">
        <w:rPr>
          <w:rFonts w:asciiTheme="majorBidi" w:hAnsiTheme="majorBidi" w:cs="SBL Hebrew"/>
          <w:sz w:val="24"/>
          <w:szCs w:val="24"/>
          <w:lang w:val="en-GB"/>
        </w:rPr>
        <w:t xml:space="preserve"> </w:t>
      </w:r>
      <w:r w:rsidR="007C2D75" w:rsidRPr="001246B5">
        <w:rPr>
          <w:rFonts w:asciiTheme="majorBidi" w:hAnsiTheme="majorBidi" w:cs="SBL Hebrew"/>
          <w:sz w:val="24"/>
          <w:szCs w:val="24"/>
          <w:lang w:val="en-GB"/>
        </w:rPr>
        <w:t>Since</w:t>
      </w:r>
      <w:r w:rsidR="003F3D73" w:rsidRPr="001246B5">
        <w:rPr>
          <w:rFonts w:asciiTheme="majorBidi" w:hAnsiTheme="majorBidi" w:cs="SBL Hebrew"/>
          <w:sz w:val="24"/>
          <w:szCs w:val="24"/>
          <w:lang w:val="en-GB"/>
        </w:rPr>
        <w:t xml:space="preserve"> both Gen 1 and Ps 104 are</w:t>
      </w:r>
      <w:r w:rsidR="00DE6CD5" w:rsidRPr="001246B5">
        <w:rPr>
          <w:rFonts w:asciiTheme="majorBidi" w:hAnsiTheme="majorBidi" w:cs="SBL Hebrew"/>
          <w:sz w:val="24"/>
          <w:szCs w:val="24"/>
          <w:lang w:val="en-GB"/>
        </w:rPr>
        <w:t xml:space="preserve"> probably</w:t>
      </w:r>
      <w:r w:rsidR="003F3D73" w:rsidRPr="001246B5">
        <w:rPr>
          <w:rFonts w:asciiTheme="majorBidi" w:hAnsiTheme="majorBidi" w:cs="SBL Hebrew"/>
          <w:sz w:val="24"/>
          <w:szCs w:val="24"/>
          <w:lang w:val="en-GB"/>
        </w:rPr>
        <w:t xml:space="preserve"> </w:t>
      </w:r>
      <w:r w:rsidR="003F3D73" w:rsidRPr="001246B5">
        <w:rPr>
          <w:rFonts w:asciiTheme="majorBidi" w:hAnsiTheme="majorBidi" w:cs="SBL Hebrew"/>
          <w:sz w:val="24"/>
          <w:szCs w:val="24"/>
          <w:lang w:val="en-GB"/>
        </w:rPr>
        <w:lastRenderedPageBreak/>
        <w:t>based on a shared tradition,</w:t>
      </w:r>
      <w:r w:rsidR="003F3D73" w:rsidRPr="001246B5">
        <w:rPr>
          <w:rStyle w:val="FootnoteReference"/>
          <w:rFonts w:asciiTheme="majorBidi" w:hAnsiTheme="majorBidi" w:cs="SBL Hebrew"/>
          <w:sz w:val="24"/>
          <w:szCs w:val="24"/>
          <w:lang w:val="en-GB"/>
        </w:rPr>
        <w:footnoteReference w:id="48"/>
      </w:r>
      <w:r w:rsidR="003F3D73" w:rsidRPr="001246B5">
        <w:rPr>
          <w:rFonts w:asciiTheme="majorBidi" w:hAnsiTheme="majorBidi" w:cs="SBL Hebrew"/>
          <w:sz w:val="24"/>
          <w:szCs w:val="24"/>
          <w:lang w:val="en-GB"/>
        </w:rPr>
        <w:t xml:space="preserve"> </w:t>
      </w:r>
      <w:r w:rsidR="007C2D75" w:rsidRPr="001246B5">
        <w:rPr>
          <w:rFonts w:asciiTheme="majorBidi" w:hAnsiTheme="majorBidi" w:cs="SBL Hebrew"/>
          <w:sz w:val="24"/>
          <w:szCs w:val="24"/>
          <w:lang w:val="en-GB"/>
        </w:rPr>
        <w:t xml:space="preserve">it seems that </w:t>
      </w:r>
      <w:r w:rsidR="003F3D73" w:rsidRPr="001246B5">
        <w:rPr>
          <w:rFonts w:asciiTheme="majorBidi" w:hAnsiTheme="majorBidi" w:cs="SBL Hebrew"/>
          <w:sz w:val="24"/>
          <w:szCs w:val="24"/>
          <w:lang w:val="en-GB"/>
        </w:rPr>
        <w:t xml:space="preserve">each of </w:t>
      </w:r>
      <w:r w:rsidR="007C2D75" w:rsidRPr="001246B5">
        <w:rPr>
          <w:rFonts w:asciiTheme="majorBidi" w:hAnsiTheme="majorBidi" w:cs="SBL Hebrew"/>
          <w:sz w:val="24"/>
          <w:szCs w:val="24"/>
          <w:lang w:val="en-GB"/>
        </w:rPr>
        <w:t>them</w:t>
      </w:r>
      <w:r w:rsidR="003F3D73" w:rsidRPr="001246B5">
        <w:rPr>
          <w:rFonts w:asciiTheme="majorBidi" w:hAnsiTheme="majorBidi" w:cs="SBL Hebrew"/>
          <w:sz w:val="24"/>
          <w:szCs w:val="24"/>
          <w:lang w:val="en-GB"/>
        </w:rPr>
        <w:t xml:space="preserve"> preserved some </w:t>
      </w:r>
      <w:r w:rsidR="007C2D75" w:rsidRPr="001246B5">
        <w:rPr>
          <w:rFonts w:asciiTheme="majorBidi" w:hAnsiTheme="majorBidi" w:cs="SBL Hebrew"/>
          <w:sz w:val="24"/>
          <w:szCs w:val="24"/>
          <w:lang w:val="en-GB"/>
        </w:rPr>
        <w:t xml:space="preserve">original </w:t>
      </w:r>
      <w:r w:rsidR="003F3D73" w:rsidRPr="001246B5">
        <w:rPr>
          <w:rFonts w:asciiTheme="majorBidi" w:hAnsiTheme="majorBidi" w:cs="SBL Hebrew"/>
          <w:sz w:val="24"/>
          <w:szCs w:val="24"/>
          <w:lang w:val="en-GB"/>
        </w:rPr>
        <w:t xml:space="preserve">mythical details </w:t>
      </w:r>
      <w:r w:rsidR="008D0774" w:rsidRPr="001246B5">
        <w:rPr>
          <w:rFonts w:asciiTheme="majorBidi" w:hAnsiTheme="majorBidi" w:cs="SBL Hebrew"/>
          <w:sz w:val="24"/>
          <w:szCs w:val="24"/>
          <w:lang w:val="en-GB"/>
        </w:rPr>
        <w:t>while</w:t>
      </w:r>
      <w:r w:rsidR="007C2D75" w:rsidRPr="001246B5">
        <w:rPr>
          <w:rFonts w:asciiTheme="majorBidi" w:hAnsiTheme="majorBidi" w:cs="SBL Hebrew"/>
          <w:sz w:val="24"/>
          <w:szCs w:val="24"/>
          <w:lang w:val="en-GB"/>
        </w:rPr>
        <w:t xml:space="preserve"> </w:t>
      </w:r>
      <w:r w:rsidR="007E5E1C" w:rsidRPr="001246B5">
        <w:rPr>
          <w:rFonts w:asciiTheme="majorBidi" w:hAnsiTheme="majorBidi" w:cs="SBL Hebrew"/>
          <w:sz w:val="24"/>
          <w:szCs w:val="24"/>
          <w:lang w:val="en-GB"/>
        </w:rPr>
        <w:t>reworking</w:t>
      </w:r>
      <w:r w:rsidR="003F3D73" w:rsidRPr="001246B5">
        <w:rPr>
          <w:rFonts w:asciiTheme="majorBidi" w:hAnsiTheme="majorBidi" w:cs="SBL Hebrew"/>
          <w:sz w:val="24"/>
          <w:szCs w:val="24"/>
          <w:lang w:val="en-GB"/>
        </w:rPr>
        <w:t xml:space="preserve"> others.</w:t>
      </w:r>
    </w:p>
    <w:p w14:paraId="5E212294" w14:textId="7DE0A684" w:rsidR="000029DD" w:rsidRPr="001246B5" w:rsidRDefault="007C2D75" w:rsidP="00F21EE7">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GB"/>
        </w:rPr>
        <w:t>Phoenician</w:t>
      </w:r>
      <w:r w:rsidR="00702051">
        <w:rPr>
          <w:rFonts w:asciiTheme="majorBidi" w:hAnsiTheme="majorBidi" w:cs="SBL Hebrew"/>
          <w:sz w:val="24"/>
          <w:szCs w:val="24"/>
          <w:lang w:val="en-GB"/>
        </w:rPr>
        <w:t>-oriented</w:t>
      </w:r>
      <w:r w:rsidRPr="001246B5">
        <w:rPr>
          <w:rFonts w:asciiTheme="majorBidi" w:hAnsiTheme="majorBidi" w:cs="SBL Hebrew"/>
          <w:sz w:val="24"/>
          <w:szCs w:val="24"/>
          <w:lang w:val="en-GB"/>
        </w:rPr>
        <w:t xml:space="preserve"> sources</w:t>
      </w:r>
      <w:r w:rsidR="00DE6CD5" w:rsidRPr="001246B5">
        <w:rPr>
          <w:rFonts w:asciiTheme="majorBidi" w:hAnsiTheme="majorBidi" w:cs="SBL Hebrew"/>
          <w:sz w:val="24"/>
          <w:szCs w:val="24"/>
          <w:lang w:val="en-GB"/>
        </w:rPr>
        <w:t>, like the writings of Philo of Byblos (FGrH 790 F 2 = Eusebius PE 1.9.30–1.10.2</w:t>
      </w:r>
      <w:r w:rsidR="00225460" w:rsidRPr="001246B5">
        <w:rPr>
          <w:rFonts w:asciiTheme="majorBidi" w:hAnsiTheme="majorBidi" w:cs="SBL Hebrew"/>
          <w:sz w:val="24"/>
          <w:szCs w:val="24"/>
          <w:lang w:val="en-GB"/>
        </w:rPr>
        <w:t>;</w:t>
      </w:r>
      <w:r w:rsidR="00DE6CD5" w:rsidRPr="001246B5">
        <w:rPr>
          <w:rFonts w:asciiTheme="majorBidi" w:hAnsiTheme="majorBidi" w:cs="SBL Hebrew"/>
          <w:sz w:val="24"/>
          <w:szCs w:val="24"/>
          <w:lang w:val="en-GB"/>
        </w:rPr>
        <w:t xml:space="preserve"> 1.10.7) and</w:t>
      </w:r>
      <w:r w:rsidR="003374A4" w:rsidRPr="001246B5">
        <w:rPr>
          <w:rFonts w:asciiTheme="majorBidi" w:hAnsiTheme="majorBidi" w:cs="SBL Hebrew"/>
          <w:sz w:val="24"/>
          <w:szCs w:val="24"/>
          <w:lang w:val="en-GB"/>
        </w:rPr>
        <w:t xml:space="preserve"> those of</w:t>
      </w:r>
      <w:r w:rsidR="00DE6CD5" w:rsidRPr="001246B5">
        <w:rPr>
          <w:rFonts w:asciiTheme="majorBidi" w:hAnsiTheme="majorBidi" w:cs="SBL Hebrew"/>
          <w:sz w:val="24"/>
          <w:szCs w:val="24"/>
          <w:lang w:val="en-GB"/>
        </w:rPr>
        <w:t xml:space="preserve"> Damascius, attributed to Mochos and Eufemos (FGrH 784 F 4 = Damascius de Princ. 125 c)</w:t>
      </w:r>
      <w:r w:rsidR="00662F11" w:rsidRPr="001246B5">
        <w:rPr>
          <w:rFonts w:asciiTheme="majorBidi" w:hAnsiTheme="majorBidi" w:cs="SBL Hebrew"/>
          <w:sz w:val="24"/>
          <w:szCs w:val="24"/>
          <w:lang w:val="en-GB"/>
        </w:rPr>
        <w:t>,</w:t>
      </w:r>
      <w:r w:rsidR="00DE6CD5" w:rsidRPr="001246B5">
        <w:rPr>
          <w:rFonts w:asciiTheme="majorBidi" w:hAnsiTheme="majorBidi" w:cs="SBL Hebrew"/>
          <w:sz w:val="24"/>
          <w:szCs w:val="24"/>
          <w:lang w:val="en-GB"/>
        </w:rPr>
        <w:t xml:space="preserve"> </w:t>
      </w:r>
      <w:r w:rsidR="00CC78A8">
        <w:rPr>
          <w:rFonts w:asciiTheme="majorBidi" w:hAnsiTheme="majorBidi" w:cs="SBL Hebrew"/>
          <w:sz w:val="24"/>
          <w:szCs w:val="24"/>
          <w:lang w:val="en-GB"/>
        </w:rPr>
        <w:t>indicate</w:t>
      </w:r>
      <w:r w:rsidR="00E1592B" w:rsidRPr="00E1592B">
        <w:rPr>
          <w:rFonts w:asciiTheme="majorBidi" w:hAnsiTheme="majorBidi" w:cs="SBL Hebrew"/>
          <w:sz w:val="24"/>
          <w:szCs w:val="24"/>
          <w:lang w:val="en-GB"/>
        </w:rPr>
        <w:t xml:space="preserve"> that the perception of </w:t>
      </w:r>
      <w:r w:rsidR="00CC78A8">
        <w:rPr>
          <w:rFonts w:asciiTheme="majorBidi" w:hAnsiTheme="majorBidi" w:cs="SBL Hebrew"/>
          <w:sz w:val="24"/>
          <w:szCs w:val="24"/>
          <w:lang w:val="en-GB"/>
        </w:rPr>
        <w:t xml:space="preserve">the </w:t>
      </w:r>
      <w:r w:rsidR="00E1592B" w:rsidRPr="00E1592B">
        <w:rPr>
          <w:rFonts w:asciiTheme="majorBidi" w:hAnsiTheme="majorBidi" w:cs="SBL Hebrew"/>
          <w:sz w:val="24"/>
          <w:szCs w:val="24"/>
          <w:lang w:val="en-GB"/>
        </w:rPr>
        <w:t>wind as a precosmogonic material was widespread in neighboring cultures</w:t>
      </w:r>
      <w:r w:rsidR="00E1592B">
        <w:rPr>
          <w:rFonts w:asciiTheme="majorBidi" w:hAnsiTheme="majorBidi" w:cs="SBL Hebrew"/>
          <w:sz w:val="24"/>
          <w:szCs w:val="24"/>
          <w:lang w:val="en-GB"/>
        </w:rPr>
        <w:t xml:space="preserve"> </w:t>
      </w:r>
      <w:r w:rsidR="00DE6CD5" w:rsidRPr="001246B5">
        <w:rPr>
          <w:rFonts w:asciiTheme="majorBidi" w:hAnsiTheme="majorBidi" w:cs="SBL Hebrew"/>
          <w:sz w:val="24"/>
          <w:szCs w:val="24"/>
          <w:lang w:val="en-GB"/>
        </w:rPr>
        <w:t>as well</w:t>
      </w:r>
      <w:r w:rsidR="00D759B3" w:rsidRPr="001246B5">
        <w:rPr>
          <w:rFonts w:asciiTheme="majorBidi" w:hAnsiTheme="majorBidi" w:cs="SBL Hebrew"/>
          <w:sz w:val="24"/>
          <w:szCs w:val="24"/>
          <w:lang w:val="en-GB"/>
        </w:rPr>
        <w:t>.</w:t>
      </w:r>
      <w:r w:rsidR="00DE6CD5" w:rsidRPr="001246B5">
        <w:rPr>
          <w:rStyle w:val="FootnoteReference"/>
          <w:rFonts w:asciiTheme="majorBidi" w:hAnsiTheme="majorBidi" w:cs="SBL Hebrew"/>
          <w:sz w:val="24"/>
          <w:szCs w:val="24"/>
          <w:lang w:val="en-GB"/>
        </w:rPr>
        <w:footnoteReference w:id="49"/>
      </w:r>
      <w:r w:rsidRPr="001246B5">
        <w:rPr>
          <w:rFonts w:asciiTheme="majorBidi" w:hAnsiTheme="majorBidi" w:cs="SBL Hebrew"/>
          <w:sz w:val="24"/>
          <w:szCs w:val="24"/>
          <w:lang w:val="en-GB"/>
        </w:rPr>
        <w:t xml:space="preserve"> </w:t>
      </w:r>
      <w:r w:rsidR="003374A4" w:rsidRPr="001246B5">
        <w:rPr>
          <w:rFonts w:asciiTheme="majorBidi" w:hAnsiTheme="majorBidi" w:cs="SBL Hebrew"/>
          <w:sz w:val="24"/>
          <w:szCs w:val="24"/>
          <w:lang w:val="en-GB"/>
        </w:rPr>
        <w:t>I</w:t>
      </w:r>
      <w:r w:rsidR="00D759B3" w:rsidRPr="001246B5">
        <w:rPr>
          <w:rFonts w:asciiTheme="majorBidi" w:hAnsiTheme="majorBidi" w:cs="SBL Hebrew"/>
          <w:sz w:val="24"/>
          <w:szCs w:val="24"/>
          <w:lang w:val="en-GB"/>
        </w:rPr>
        <w:t>n the</w:t>
      </w:r>
      <w:r w:rsidR="008D7B78" w:rsidRPr="001246B5">
        <w:rPr>
          <w:rFonts w:asciiTheme="majorBidi" w:hAnsiTheme="majorBidi" w:cs="SBL Hebrew"/>
          <w:sz w:val="24"/>
          <w:szCs w:val="24"/>
          <w:lang w:val="en-GB"/>
        </w:rPr>
        <w:t>se</w:t>
      </w:r>
      <w:r w:rsidR="00505A30" w:rsidRPr="001246B5">
        <w:rPr>
          <w:rFonts w:asciiTheme="majorBidi" w:hAnsiTheme="majorBidi" w:cs="SBL Hebrew"/>
          <w:sz w:val="24"/>
          <w:szCs w:val="24"/>
          <w:lang w:val="en-GB"/>
        </w:rPr>
        <w:t xml:space="preserve"> </w:t>
      </w:r>
      <w:r w:rsidR="001861C6">
        <w:rPr>
          <w:rFonts w:asciiTheme="majorBidi" w:hAnsiTheme="majorBidi" w:cs="SBL Hebrew"/>
          <w:sz w:val="24"/>
          <w:szCs w:val="24"/>
          <w:lang w:val="en-GB"/>
        </w:rPr>
        <w:t>sources</w:t>
      </w:r>
      <w:r w:rsidR="00D759B3" w:rsidRPr="001246B5">
        <w:rPr>
          <w:rFonts w:asciiTheme="majorBidi" w:hAnsiTheme="majorBidi" w:cs="SBL Hebrew"/>
          <w:sz w:val="24"/>
          <w:szCs w:val="24"/>
          <w:lang w:val="en-GB"/>
        </w:rPr>
        <w:t xml:space="preserve">, </w:t>
      </w:r>
      <w:r w:rsidR="00597F99" w:rsidRPr="001246B5">
        <w:rPr>
          <w:rFonts w:asciiTheme="majorBidi" w:hAnsiTheme="majorBidi" w:cs="SBL Hebrew"/>
          <w:sz w:val="24"/>
          <w:szCs w:val="24"/>
          <w:lang w:val="en-GB"/>
        </w:rPr>
        <w:t>as</w:t>
      </w:r>
      <w:r w:rsidR="00D759B3" w:rsidRPr="001246B5">
        <w:rPr>
          <w:rFonts w:asciiTheme="majorBidi" w:hAnsiTheme="majorBidi" w:cs="SBL Hebrew"/>
          <w:sz w:val="24"/>
          <w:szCs w:val="24"/>
          <w:lang w:val="en-GB"/>
        </w:rPr>
        <w:t xml:space="preserve"> in Gen 1:2 and Ps 104</w:t>
      </w:r>
      <w:r w:rsidR="00597F99" w:rsidRPr="001246B5">
        <w:rPr>
          <w:rFonts w:asciiTheme="majorBidi" w:hAnsiTheme="majorBidi" w:cs="SBL Hebrew"/>
          <w:sz w:val="24"/>
          <w:szCs w:val="24"/>
          <w:lang w:val="en-GB"/>
        </w:rPr>
        <w:t>:</w:t>
      </w:r>
      <w:r w:rsidR="00D759B3" w:rsidRPr="001246B5">
        <w:rPr>
          <w:rFonts w:asciiTheme="majorBidi" w:hAnsiTheme="majorBidi" w:cs="SBL Hebrew"/>
          <w:sz w:val="24"/>
          <w:szCs w:val="24"/>
          <w:lang w:val="en-GB"/>
        </w:rPr>
        <w:t>3</w:t>
      </w:r>
      <w:r w:rsidR="00366A48" w:rsidRPr="001246B5">
        <w:rPr>
          <w:rFonts w:asciiTheme="majorBidi" w:hAnsiTheme="majorBidi" w:cs="SBL Hebrew"/>
          <w:sz w:val="24"/>
          <w:szCs w:val="24"/>
          <w:lang w:val="en-GB"/>
        </w:rPr>
        <w:t>–</w:t>
      </w:r>
      <w:r w:rsidR="00D759B3" w:rsidRPr="001246B5">
        <w:rPr>
          <w:rFonts w:asciiTheme="majorBidi" w:hAnsiTheme="majorBidi" w:cs="SBL Hebrew"/>
          <w:sz w:val="24"/>
          <w:szCs w:val="24"/>
          <w:lang w:val="en-GB"/>
        </w:rPr>
        <w:t xml:space="preserve">4, the wind </w:t>
      </w:r>
      <w:r w:rsidR="00597F99" w:rsidRPr="001246B5">
        <w:rPr>
          <w:rFonts w:asciiTheme="majorBidi" w:hAnsiTheme="majorBidi" w:cs="SBL Hebrew"/>
          <w:sz w:val="24"/>
          <w:szCs w:val="24"/>
          <w:lang w:val="en-GB"/>
        </w:rPr>
        <w:t xml:space="preserve">does not represent </w:t>
      </w:r>
      <w:r w:rsidR="008F24C6" w:rsidRPr="001246B5">
        <w:rPr>
          <w:rFonts w:asciiTheme="majorBidi" w:hAnsiTheme="majorBidi" w:cs="SBL Hebrew"/>
          <w:sz w:val="24"/>
          <w:szCs w:val="24"/>
          <w:lang w:val="en-GB"/>
        </w:rPr>
        <w:t>G</w:t>
      </w:r>
      <w:r w:rsidR="00597F99" w:rsidRPr="001246B5">
        <w:rPr>
          <w:rFonts w:asciiTheme="majorBidi" w:hAnsiTheme="majorBidi" w:cs="SBL Hebrew"/>
          <w:sz w:val="24"/>
          <w:szCs w:val="24"/>
          <w:lang w:val="en-GB"/>
        </w:rPr>
        <w:t>od’s anger (</w:t>
      </w:r>
      <w:r w:rsidR="00597F99" w:rsidRPr="001246B5">
        <w:rPr>
          <w:rFonts w:asciiTheme="majorBidi" w:hAnsiTheme="majorBidi" w:cs="SBL Hebrew" w:hint="cs"/>
          <w:sz w:val="24"/>
          <w:szCs w:val="24"/>
          <w:rtl/>
          <w:lang w:val="en-GB"/>
        </w:rPr>
        <w:t>רוח אפו</w:t>
      </w:r>
      <w:r w:rsidR="00597F99" w:rsidRPr="001246B5">
        <w:rPr>
          <w:rFonts w:asciiTheme="majorBidi" w:hAnsiTheme="majorBidi" w:cs="SBL Hebrew"/>
          <w:sz w:val="24"/>
          <w:szCs w:val="24"/>
          <w:lang w:val="en-GB"/>
        </w:rPr>
        <w:t>)</w:t>
      </w:r>
      <w:r w:rsidR="00451D22" w:rsidRPr="001246B5">
        <w:rPr>
          <w:rFonts w:asciiTheme="majorBidi" w:hAnsiTheme="majorBidi" w:cs="SBL Hebrew"/>
          <w:sz w:val="24"/>
          <w:szCs w:val="24"/>
          <w:lang w:val="en-GB"/>
        </w:rPr>
        <w:t xml:space="preserve"> or</w:t>
      </w:r>
      <w:r w:rsidR="00597F99" w:rsidRPr="001246B5">
        <w:rPr>
          <w:rFonts w:asciiTheme="majorBidi" w:hAnsiTheme="majorBidi" w:cs="SBL Hebrew"/>
          <w:sz w:val="24"/>
          <w:szCs w:val="24"/>
          <w:lang w:val="en-GB"/>
        </w:rPr>
        <w:t xml:space="preserve"> function as his weapon, nor is </w:t>
      </w:r>
      <w:r w:rsidR="008014F3" w:rsidRPr="001246B5">
        <w:rPr>
          <w:rFonts w:asciiTheme="majorBidi" w:hAnsiTheme="majorBidi" w:cs="SBL Hebrew"/>
          <w:sz w:val="24"/>
          <w:szCs w:val="24"/>
          <w:lang w:val="en-GB"/>
        </w:rPr>
        <w:t>it</w:t>
      </w:r>
      <w:r w:rsidR="00597F99" w:rsidRPr="001246B5">
        <w:rPr>
          <w:rFonts w:asciiTheme="majorBidi" w:hAnsiTheme="majorBidi" w:cs="SBL Hebrew"/>
          <w:sz w:val="24"/>
          <w:szCs w:val="24"/>
          <w:lang w:val="en-GB"/>
        </w:rPr>
        <w:t xml:space="preserve"> breath or spirit</w:t>
      </w:r>
      <w:r w:rsidR="005A27B5">
        <w:rPr>
          <w:rFonts w:asciiTheme="majorBidi" w:hAnsiTheme="majorBidi" w:cs="SBL Hebrew"/>
          <w:sz w:val="24"/>
          <w:szCs w:val="24"/>
          <w:lang w:val="en-GB"/>
        </w:rPr>
        <w:t>; rather, it is</w:t>
      </w:r>
      <w:r w:rsidR="00597F99" w:rsidRPr="001246B5">
        <w:rPr>
          <w:rFonts w:asciiTheme="majorBidi" w:hAnsiTheme="majorBidi" w:cs="SBL Hebrew"/>
          <w:sz w:val="24"/>
          <w:szCs w:val="24"/>
          <w:lang w:val="en-GB"/>
        </w:rPr>
        <w:t xml:space="preserve"> a force of nature: the </w:t>
      </w:r>
      <w:r w:rsidR="00403016" w:rsidRPr="001246B5">
        <w:rPr>
          <w:rFonts w:asciiTheme="majorBidi" w:hAnsiTheme="majorBidi" w:cs="SBL Hebrew"/>
          <w:sz w:val="24"/>
          <w:szCs w:val="24"/>
          <w:lang w:val="en-GB"/>
        </w:rPr>
        <w:t>movement of the</w:t>
      </w:r>
      <w:r w:rsidR="00597F99" w:rsidRPr="001246B5">
        <w:rPr>
          <w:rFonts w:asciiTheme="majorBidi" w:hAnsiTheme="majorBidi" w:cs="SBL Hebrew"/>
          <w:sz w:val="24"/>
          <w:szCs w:val="24"/>
          <w:lang w:val="en-GB"/>
        </w:rPr>
        <w:t xml:space="preserve"> air</w:t>
      </w:r>
      <w:r w:rsidR="00572EDD">
        <w:rPr>
          <w:rFonts w:asciiTheme="majorBidi" w:hAnsiTheme="majorBidi" w:cs="SBL Hebrew"/>
          <w:sz w:val="24"/>
          <w:szCs w:val="24"/>
          <w:lang w:val="en-GB"/>
        </w:rPr>
        <w:t xml:space="preserve">, </w:t>
      </w:r>
      <w:r w:rsidR="002B669C">
        <w:rPr>
          <w:rFonts w:asciiTheme="majorBidi" w:hAnsiTheme="majorBidi" w:cs="SBL Hebrew"/>
          <w:sz w:val="24"/>
          <w:szCs w:val="24"/>
          <w:lang w:val="en-GB"/>
        </w:rPr>
        <w:t>which functions as a primordial material</w:t>
      </w:r>
      <w:r w:rsidR="00597F99" w:rsidRPr="001246B5">
        <w:rPr>
          <w:rFonts w:asciiTheme="majorBidi" w:hAnsiTheme="majorBidi" w:cs="SBL Hebrew"/>
          <w:sz w:val="24"/>
          <w:szCs w:val="24"/>
          <w:lang w:val="en-GB"/>
        </w:rPr>
        <w:t xml:space="preserve">. </w:t>
      </w:r>
      <w:r w:rsidR="00B1473E">
        <w:rPr>
          <w:rFonts w:asciiTheme="majorBidi" w:hAnsiTheme="majorBidi" w:cs="SBL Hebrew"/>
          <w:sz w:val="24"/>
          <w:szCs w:val="24"/>
          <w:lang w:val="en-GB"/>
        </w:rPr>
        <w:t>Together,</w:t>
      </w:r>
      <w:r w:rsidR="002A5C90">
        <w:rPr>
          <w:rFonts w:asciiTheme="majorBidi" w:hAnsiTheme="majorBidi" w:cs="SBL Hebrew"/>
          <w:sz w:val="24"/>
          <w:szCs w:val="24"/>
          <w:lang w:val="en-GB"/>
        </w:rPr>
        <w:t xml:space="preserve"> all</w:t>
      </w:r>
      <w:r w:rsidR="003024F1">
        <w:rPr>
          <w:rFonts w:asciiTheme="majorBidi" w:hAnsiTheme="majorBidi" w:cs="SBL Hebrew"/>
          <w:sz w:val="24"/>
          <w:szCs w:val="24"/>
          <w:lang w:val="en-GB"/>
        </w:rPr>
        <w:t xml:space="preserve"> </w:t>
      </w:r>
      <w:r w:rsidR="00204290" w:rsidRPr="001246B5">
        <w:rPr>
          <w:rFonts w:asciiTheme="majorBidi" w:hAnsiTheme="majorBidi" w:cs="SBL Hebrew"/>
          <w:sz w:val="24"/>
          <w:szCs w:val="24"/>
          <w:lang w:val="en-GB"/>
        </w:rPr>
        <w:t>the</w:t>
      </w:r>
      <w:r w:rsidR="00D369DA">
        <w:rPr>
          <w:rFonts w:asciiTheme="majorBidi" w:hAnsiTheme="majorBidi" w:cs="SBL Hebrew"/>
          <w:sz w:val="24"/>
          <w:szCs w:val="24"/>
          <w:lang w:val="en-GB"/>
        </w:rPr>
        <w:t>se</w:t>
      </w:r>
      <w:r w:rsidR="00204290" w:rsidRPr="001246B5">
        <w:rPr>
          <w:rFonts w:asciiTheme="majorBidi" w:hAnsiTheme="majorBidi" w:cs="SBL Hebrew"/>
          <w:sz w:val="24"/>
          <w:szCs w:val="24"/>
          <w:lang w:val="en-GB"/>
        </w:rPr>
        <w:t xml:space="preserve"> texts</w:t>
      </w:r>
      <w:r w:rsidR="002B669C">
        <w:rPr>
          <w:rFonts w:asciiTheme="majorBidi" w:hAnsiTheme="majorBidi" w:cs="SBL Hebrew"/>
          <w:sz w:val="24"/>
          <w:szCs w:val="24"/>
          <w:lang w:val="en-GB"/>
        </w:rPr>
        <w:t xml:space="preserve"> thus</w:t>
      </w:r>
      <w:r w:rsidR="00204290" w:rsidRPr="001246B5">
        <w:rPr>
          <w:rFonts w:asciiTheme="majorBidi" w:hAnsiTheme="majorBidi" w:cs="SBL Hebrew"/>
          <w:sz w:val="24"/>
          <w:szCs w:val="24"/>
          <w:lang w:val="en-GB"/>
        </w:rPr>
        <w:t xml:space="preserve"> </w:t>
      </w:r>
      <w:r w:rsidR="00B168D0">
        <w:rPr>
          <w:rFonts w:asciiTheme="majorBidi" w:hAnsiTheme="majorBidi" w:cs="SBL Hebrew"/>
          <w:sz w:val="24"/>
          <w:szCs w:val="24"/>
          <w:lang w:val="en-GB"/>
        </w:rPr>
        <w:t>illuminate</w:t>
      </w:r>
      <w:r w:rsidR="00B168D0" w:rsidRPr="001246B5">
        <w:rPr>
          <w:rFonts w:asciiTheme="majorBidi" w:hAnsiTheme="majorBidi" w:cs="SBL Hebrew"/>
          <w:sz w:val="24"/>
          <w:szCs w:val="24"/>
          <w:lang w:val="en-GB"/>
        </w:rPr>
        <w:t xml:space="preserve"> </w:t>
      </w:r>
      <w:r w:rsidR="001068EF" w:rsidRPr="001246B5">
        <w:rPr>
          <w:rFonts w:asciiTheme="majorBidi" w:hAnsiTheme="majorBidi" w:cs="SBL Hebrew"/>
          <w:sz w:val="24"/>
          <w:szCs w:val="24"/>
          <w:lang w:val="en-GB"/>
        </w:rPr>
        <w:t xml:space="preserve">a </w:t>
      </w:r>
      <w:r w:rsidR="00A64840" w:rsidRPr="001246B5">
        <w:rPr>
          <w:rFonts w:asciiTheme="majorBidi" w:hAnsiTheme="majorBidi" w:cs="SBL Hebrew"/>
          <w:sz w:val="24"/>
          <w:szCs w:val="24"/>
          <w:lang w:val="en-GB"/>
        </w:rPr>
        <w:t>prevailing</w:t>
      </w:r>
      <w:r w:rsidR="001068EF" w:rsidRPr="001246B5">
        <w:rPr>
          <w:rFonts w:asciiTheme="majorBidi" w:hAnsiTheme="majorBidi" w:cs="SBL Hebrew"/>
          <w:sz w:val="24"/>
          <w:szCs w:val="24"/>
          <w:lang w:val="en-GB"/>
        </w:rPr>
        <w:t xml:space="preserve"> Levant</w:t>
      </w:r>
      <w:r w:rsidR="008014F3" w:rsidRPr="001246B5">
        <w:rPr>
          <w:rFonts w:asciiTheme="majorBidi" w:hAnsiTheme="majorBidi" w:cs="SBL Hebrew"/>
          <w:sz w:val="24"/>
          <w:szCs w:val="24"/>
          <w:lang w:val="en-GB"/>
        </w:rPr>
        <w:t>ine</w:t>
      </w:r>
      <w:r w:rsidR="001068EF" w:rsidRPr="001246B5">
        <w:rPr>
          <w:rFonts w:asciiTheme="majorBidi" w:hAnsiTheme="majorBidi" w:cs="SBL Hebrew"/>
          <w:sz w:val="24"/>
          <w:szCs w:val="24"/>
          <w:lang w:val="en-GB"/>
        </w:rPr>
        <w:t xml:space="preserve"> </w:t>
      </w:r>
      <w:r w:rsidR="008014F3" w:rsidRPr="001246B5">
        <w:rPr>
          <w:rFonts w:asciiTheme="majorBidi" w:hAnsiTheme="majorBidi" w:cs="SBL Hebrew"/>
          <w:sz w:val="24"/>
          <w:szCs w:val="24"/>
          <w:lang w:val="en-GB"/>
        </w:rPr>
        <w:t>concept</w:t>
      </w:r>
      <w:r w:rsidR="001068EF" w:rsidRPr="001246B5">
        <w:rPr>
          <w:rFonts w:asciiTheme="majorBidi" w:hAnsiTheme="majorBidi" w:cs="SBL Hebrew"/>
          <w:sz w:val="24"/>
          <w:szCs w:val="24"/>
          <w:lang w:val="en-GB"/>
        </w:rPr>
        <w:t>, only traces</w:t>
      </w:r>
      <w:r w:rsidR="008014F3" w:rsidRPr="001246B5">
        <w:rPr>
          <w:rFonts w:asciiTheme="majorBidi" w:hAnsiTheme="majorBidi" w:cs="SBL Hebrew"/>
          <w:sz w:val="24"/>
          <w:szCs w:val="24"/>
          <w:lang w:val="en-GB"/>
        </w:rPr>
        <w:t xml:space="preserve"> of which have been</w:t>
      </w:r>
      <w:r w:rsidR="001068EF" w:rsidRPr="001246B5">
        <w:rPr>
          <w:rFonts w:asciiTheme="majorBidi" w:hAnsiTheme="majorBidi" w:cs="SBL Hebrew"/>
          <w:sz w:val="24"/>
          <w:szCs w:val="24"/>
          <w:lang w:val="en-GB"/>
        </w:rPr>
        <w:t xml:space="preserve"> preserved in</w:t>
      </w:r>
      <w:r w:rsidR="008014F3" w:rsidRPr="001246B5">
        <w:rPr>
          <w:rFonts w:asciiTheme="majorBidi" w:hAnsiTheme="majorBidi" w:cs="SBL Hebrew"/>
          <w:sz w:val="24"/>
          <w:szCs w:val="24"/>
          <w:lang w:val="en-GB"/>
        </w:rPr>
        <w:t xml:space="preserve"> the extant ancient</w:t>
      </w:r>
      <w:r w:rsidR="001068EF" w:rsidRPr="001246B5">
        <w:rPr>
          <w:rFonts w:asciiTheme="majorBidi" w:hAnsiTheme="majorBidi" w:cs="SBL Hebrew"/>
          <w:sz w:val="24"/>
          <w:szCs w:val="24"/>
          <w:lang w:val="en-GB"/>
        </w:rPr>
        <w:t xml:space="preserve"> </w:t>
      </w:r>
      <w:r w:rsidR="002F5B0D" w:rsidRPr="001246B5">
        <w:rPr>
          <w:rFonts w:asciiTheme="majorBidi" w:hAnsiTheme="majorBidi" w:cs="SBL Hebrew"/>
          <w:sz w:val="24"/>
          <w:szCs w:val="24"/>
          <w:lang w:val="en-GB"/>
        </w:rPr>
        <w:t>writings</w:t>
      </w:r>
      <w:r w:rsidR="001068EF" w:rsidRPr="001246B5">
        <w:rPr>
          <w:rFonts w:asciiTheme="majorBidi" w:hAnsiTheme="majorBidi" w:cs="SBL Hebrew"/>
          <w:sz w:val="24"/>
          <w:szCs w:val="24"/>
          <w:lang w:val="en-GB"/>
        </w:rPr>
        <w:t xml:space="preserve">. </w:t>
      </w:r>
      <w:r w:rsidR="002F5B0D" w:rsidRPr="001246B5">
        <w:rPr>
          <w:rFonts w:asciiTheme="majorBidi" w:hAnsiTheme="majorBidi" w:cs="SBL Hebrew"/>
          <w:sz w:val="24"/>
          <w:szCs w:val="24"/>
          <w:lang w:val="en-GB"/>
        </w:rPr>
        <w:t>A</w:t>
      </w:r>
      <w:r w:rsidR="008014F3" w:rsidRPr="001246B5">
        <w:rPr>
          <w:rFonts w:asciiTheme="majorBidi" w:hAnsiTheme="majorBidi" w:cs="SBL Hebrew"/>
          <w:sz w:val="24"/>
          <w:szCs w:val="24"/>
          <w:lang w:val="en-GB"/>
        </w:rPr>
        <w:t>ccordingly</w:t>
      </w:r>
      <w:r w:rsidR="002F5B0D" w:rsidRPr="001246B5">
        <w:rPr>
          <w:rFonts w:asciiTheme="majorBidi" w:hAnsiTheme="majorBidi" w:cs="SBL Hebrew"/>
          <w:sz w:val="24"/>
          <w:szCs w:val="24"/>
          <w:lang w:val="en-GB"/>
        </w:rPr>
        <w:t>, the wind is never mentioned among the created mat</w:t>
      </w:r>
      <w:r w:rsidR="008014F3" w:rsidRPr="001246B5">
        <w:rPr>
          <w:rFonts w:asciiTheme="majorBidi" w:hAnsiTheme="majorBidi" w:cs="SBL Hebrew"/>
          <w:sz w:val="24"/>
          <w:szCs w:val="24"/>
          <w:lang w:val="en-GB"/>
        </w:rPr>
        <w:t>ter</w:t>
      </w:r>
      <w:r w:rsidR="002F5B0D" w:rsidRPr="001246B5">
        <w:rPr>
          <w:rFonts w:asciiTheme="majorBidi" w:hAnsiTheme="majorBidi" w:cs="SBL Hebrew"/>
          <w:sz w:val="24"/>
          <w:szCs w:val="24"/>
          <w:lang w:val="en-GB"/>
        </w:rPr>
        <w:t xml:space="preserve"> in the Hebrew Bible</w:t>
      </w:r>
      <w:r w:rsidR="00505A30" w:rsidRPr="001246B5">
        <w:rPr>
          <w:rFonts w:asciiTheme="majorBidi" w:hAnsiTheme="majorBidi" w:cs="SBL Hebrew"/>
          <w:sz w:val="24"/>
          <w:szCs w:val="24"/>
          <w:lang w:val="en-GB"/>
        </w:rPr>
        <w:t>.</w:t>
      </w:r>
      <w:r w:rsidR="00A82AB3" w:rsidRPr="001246B5">
        <w:rPr>
          <w:rFonts w:asciiTheme="majorBidi" w:hAnsiTheme="majorBidi" w:cs="SBL Hebrew"/>
          <w:sz w:val="24"/>
          <w:szCs w:val="24"/>
          <w:lang w:val="en-GB"/>
        </w:rPr>
        <w:t xml:space="preserve"> </w:t>
      </w:r>
      <w:r w:rsidR="00505A30" w:rsidRPr="001246B5">
        <w:rPr>
          <w:rFonts w:asciiTheme="majorBidi" w:hAnsiTheme="majorBidi" w:cs="SBL Hebrew"/>
          <w:sz w:val="24"/>
          <w:szCs w:val="24"/>
          <w:lang w:val="en-GB"/>
        </w:rPr>
        <w:t>T</w:t>
      </w:r>
      <w:r w:rsidR="00A82AB3" w:rsidRPr="001246B5">
        <w:rPr>
          <w:rFonts w:asciiTheme="majorBidi" w:hAnsiTheme="majorBidi" w:cs="SBL Hebrew"/>
          <w:sz w:val="24"/>
          <w:szCs w:val="24"/>
          <w:lang w:val="en-GB"/>
        </w:rPr>
        <w:t xml:space="preserve">he sole exception </w:t>
      </w:r>
      <w:r w:rsidR="00505A30" w:rsidRPr="001246B5">
        <w:rPr>
          <w:rFonts w:asciiTheme="majorBidi" w:hAnsiTheme="majorBidi" w:cs="SBL Hebrew"/>
          <w:sz w:val="24"/>
          <w:szCs w:val="24"/>
          <w:lang w:val="en-GB"/>
        </w:rPr>
        <w:t>is</w:t>
      </w:r>
      <w:r w:rsidR="002F5B0D" w:rsidRPr="001246B5">
        <w:rPr>
          <w:rFonts w:asciiTheme="majorBidi" w:hAnsiTheme="majorBidi" w:cs="SBL Hebrew"/>
          <w:sz w:val="24"/>
          <w:szCs w:val="24"/>
          <w:lang w:val="en-GB"/>
        </w:rPr>
        <w:t xml:space="preserve"> the </w:t>
      </w:r>
      <w:r w:rsidR="004F5E3E" w:rsidRPr="001246B5">
        <w:rPr>
          <w:rFonts w:asciiTheme="majorBidi" w:hAnsiTheme="majorBidi" w:cs="SBL Hebrew"/>
          <w:sz w:val="24"/>
          <w:szCs w:val="24"/>
          <w:lang w:val="en-GB"/>
        </w:rPr>
        <w:t>d</w:t>
      </w:r>
      <w:r w:rsidR="001068EF" w:rsidRPr="001246B5">
        <w:rPr>
          <w:rFonts w:asciiTheme="majorBidi" w:hAnsiTheme="majorBidi" w:cs="SBL Hebrew"/>
          <w:sz w:val="24"/>
          <w:szCs w:val="24"/>
          <w:lang w:val="en-GB"/>
        </w:rPr>
        <w:t xml:space="preserve">oxologies of Amos. </w:t>
      </w:r>
      <w:r w:rsidR="00662F11" w:rsidRPr="001246B5">
        <w:rPr>
          <w:rFonts w:asciiTheme="majorBidi" w:hAnsiTheme="majorBidi" w:cs="SBL Hebrew"/>
          <w:sz w:val="24"/>
          <w:szCs w:val="24"/>
          <w:lang w:val="en-GB"/>
        </w:rPr>
        <w:t xml:space="preserve">By comparison, the mountains, which are also </w:t>
      </w:r>
      <w:r w:rsidR="00403016" w:rsidRPr="001246B5">
        <w:rPr>
          <w:rFonts w:asciiTheme="majorBidi" w:hAnsiTheme="majorBidi" w:cs="SBL Hebrew"/>
          <w:sz w:val="24"/>
          <w:szCs w:val="24"/>
          <w:lang w:val="en-GB"/>
        </w:rPr>
        <w:t>portrayed</w:t>
      </w:r>
      <w:r w:rsidR="00662F11" w:rsidRPr="001246B5">
        <w:rPr>
          <w:rFonts w:asciiTheme="majorBidi" w:hAnsiTheme="majorBidi" w:cs="SBL Hebrew"/>
          <w:sz w:val="24"/>
          <w:szCs w:val="24"/>
          <w:lang w:val="en-GB"/>
        </w:rPr>
        <w:t xml:space="preserve"> as precosmogonic material in Ps 104, are depicted as having been created by YHWH in </w:t>
      </w:r>
      <w:r w:rsidR="005A27B5">
        <w:rPr>
          <w:rFonts w:asciiTheme="majorBidi" w:hAnsiTheme="majorBidi" w:cs="SBL Hebrew"/>
          <w:sz w:val="24"/>
          <w:szCs w:val="24"/>
          <w:lang w:val="en-GB"/>
        </w:rPr>
        <w:t xml:space="preserve">other </w:t>
      </w:r>
      <w:r w:rsidR="00662F11" w:rsidRPr="001246B5">
        <w:rPr>
          <w:rFonts w:asciiTheme="majorBidi" w:hAnsiTheme="majorBidi" w:cs="SBL Hebrew"/>
          <w:sz w:val="24"/>
          <w:szCs w:val="24"/>
          <w:lang w:val="en-GB"/>
        </w:rPr>
        <w:t xml:space="preserve">biblical texts </w:t>
      </w:r>
      <w:r w:rsidR="00505A30" w:rsidRPr="001246B5">
        <w:rPr>
          <w:rFonts w:asciiTheme="majorBidi" w:hAnsiTheme="majorBidi" w:cs="SBL Hebrew"/>
          <w:sz w:val="24"/>
          <w:szCs w:val="24"/>
          <w:lang w:val="en-GB"/>
        </w:rPr>
        <w:t>(</w:t>
      </w:r>
      <w:r w:rsidR="00662F11" w:rsidRPr="001246B5">
        <w:rPr>
          <w:rFonts w:asciiTheme="majorBidi" w:hAnsiTheme="majorBidi" w:cs="SBL Hebrew"/>
          <w:sz w:val="24"/>
          <w:szCs w:val="24"/>
          <w:lang w:val="en-GB"/>
        </w:rPr>
        <w:t>such as Isa 40:12</w:t>
      </w:r>
      <w:r w:rsidR="00C2778C">
        <w:rPr>
          <w:rFonts w:asciiTheme="majorBidi" w:hAnsiTheme="majorBidi" w:cs="SBL Hebrew"/>
          <w:sz w:val="24"/>
          <w:szCs w:val="24"/>
          <w:lang w:val="en-GB"/>
        </w:rPr>
        <w:t>;</w:t>
      </w:r>
      <w:r w:rsidR="00662F11" w:rsidRPr="001246B5">
        <w:rPr>
          <w:rFonts w:asciiTheme="majorBidi" w:hAnsiTheme="majorBidi" w:cs="SBL Hebrew"/>
          <w:sz w:val="24"/>
          <w:szCs w:val="24"/>
          <w:lang w:val="en-GB"/>
        </w:rPr>
        <w:t xml:space="preserve"> Ps 65:7</w:t>
      </w:r>
      <w:r w:rsidR="00C2778C">
        <w:rPr>
          <w:rFonts w:asciiTheme="majorBidi" w:hAnsiTheme="majorBidi" w:cs="SBL Hebrew"/>
          <w:sz w:val="24"/>
          <w:szCs w:val="24"/>
          <w:lang w:val="en-GB"/>
        </w:rPr>
        <w:t>;</w:t>
      </w:r>
      <w:r w:rsidR="00662F11" w:rsidRPr="001246B5">
        <w:rPr>
          <w:rFonts w:asciiTheme="majorBidi" w:hAnsiTheme="majorBidi" w:cs="SBL Hebrew"/>
          <w:sz w:val="24"/>
          <w:szCs w:val="24"/>
          <w:lang w:val="en-GB"/>
        </w:rPr>
        <w:t xml:space="preserve"> and Prov 8:25</w:t>
      </w:r>
      <w:r w:rsidR="00505A30" w:rsidRPr="001246B5">
        <w:rPr>
          <w:rFonts w:asciiTheme="majorBidi" w:hAnsiTheme="majorBidi" w:cs="SBL Hebrew"/>
          <w:sz w:val="24"/>
          <w:szCs w:val="24"/>
          <w:lang w:val="en-GB"/>
        </w:rPr>
        <w:t>)</w:t>
      </w:r>
      <w:r w:rsidR="00662F11" w:rsidRPr="001246B5">
        <w:rPr>
          <w:rFonts w:asciiTheme="majorBidi" w:hAnsiTheme="majorBidi" w:cs="SBL Hebrew"/>
          <w:sz w:val="24"/>
          <w:szCs w:val="24"/>
          <w:lang w:val="en-GB"/>
        </w:rPr>
        <w:t xml:space="preserve">. </w:t>
      </w:r>
    </w:p>
    <w:p w14:paraId="6C719D53" w14:textId="578E18E5" w:rsidR="00662F11" w:rsidRPr="001246B5" w:rsidRDefault="008014F3" w:rsidP="00F21EE7">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While </w:t>
      </w:r>
      <w:r w:rsidR="001C3B44" w:rsidRPr="001246B5">
        <w:rPr>
          <w:rFonts w:asciiTheme="majorBidi" w:hAnsiTheme="majorBidi" w:cs="SBL Hebrew"/>
          <w:sz w:val="24"/>
          <w:szCs w:val="24"/>
          <w:lang w:val="en-GB"/>
        </w:rPr>
        <w:t>the</w:t>
      </w:r>
      <w:r w:rsidR="003D5F1B" w:rsidRPr="001246B5">
        <w:rPr>
          <w:rFonts w:asciiTheme="majorBidi" w:hAnsiTheme="majorBidi" w:cs="SBL Hebrew"/>
          <w:sz w:val="24"/>
          <w:szCs w:val="24"/>
          <w:lang w:val="en-GB"/>
        </w:rPr>
        <w:t xml:space="preserve"> creation of </w:t>
      </w:r>
      <w:r w:rsidR="001C3B44" w:rsidRPr="001246B5">
        <w:rPr>
          <w:rFonts w:asciiTheme="majorBidi" w:hAnsiTheme="majorBidi" w:cs="SBL Hebrew"/>
          <w:sz w:val="24"/>
          <w:szCs w:val="24"/>
          <w:lang w:val="en-GB"/>
        </w:rPr>
        <w:t>the wind</w:t>
      </w:r>
      <w:r w:rsidR="00A82AB3" w:rsidRPr="001246B5">
        <w:rPr>
          <w:rFonts w:asciiTheme="majorBidi" w:hAnsiTheme="majorBidi" w:cs="SBL Hebrew"/>
          <w:sz w:val="24"/>
          <w:szCs w:val="24"/>
          <w:lang w:val="en-GB"/>
        </w:rPr>
        <w:t xml:space="preserve"> </w:t>
      </w:r>
      <w:r w:rsidR="00A76557">
        <w:rPr>
          <w:rFonts w:asciiTheme="majorBidi" w:hAnsiTheme="majorBidi" w:cs="SBL Hebrew"/>
          <w:sz w:val="24"/>
          <w:szCs w:val="24"/>
          <w:lang w:val="en-GB"/>
        </w:rPr>
        <w:t>and</w:t>
      </w:r>
      <w:r w:rsidR="003979EB" w:rsidRPr="001246B5">
        <w:rPr>
          <w:rFonts w:asciiTheme="majorBidi" w:hAnsiTheme="majorBidi" w:cs="SBL Hebrew"/>
          <w:sz w:val="24"/>
          <w:szCs w:val="24"/>
          <w:lang w:val="en-GB"/>
        </w:rPr>
        <w:t xml:space="preserve"> mountains</w:t>
      </w:r>
      <w:r w:rsidR="00A76557">
        <w:rPr>
          <w:rFonts w:asciiTheme="majorBidi" w:hAnsiTheme="majorBidi" w:cs="SBL Hebrew"/>
          <w:sz w:val="24"/>
          <w:szCs w:val="24"/>
          <w:lang w:val="en-GB"/>
        </w:rPr>
        <w:t xml:space="preserve"> in the doxologies can be interpreted from the polemical perspective</w:t>
      </w:r>
      <w:del w:id="84" w:author="Noga Darshan" w:date="2024-01-19T12:18:00Z">
        <w:r w:rsidR="00A76557" w:rsidDel="00712B65">
          <w:rPr>
            <w:rFonts w:asciiTheme="majorBidi" w:hAnsiTheme="majorBidi" w:cs="SBL Hebrew"/>
            <w:sz w:val="24"/>
            <w:szCs w:val="24"/>
            <w:lang w:val="en-GB"/>
          </w:rPr>
          <w:delText xml:space="preserve"> I have proposed</w:delText>
        </w:r>
      </w:del>
      <w:r w:rsidR="001C3B44" w:rsidRPr="001246B5">
        <w:rPr>
          <w:rFonts w:asciiTheme="majorBidi" w:hAnsiTheme="majorBidi" w:cs="SBL Hebrew"/>
          <w:sz w:val="24"/>
          <w:szCs w:val="24"/>
          <w:lang w:val="en-GB"/>
        </w:rPr>
        <w:t xml:space="preserve"> </w:t>
      </w:r>
      <w:r w:rsidR="003D5F1B" w:rsidRPr="001246B5">
        <w:rPr>
          <w:rFonts w:asciiTheme="majorBidi" w:hAnsiTheme="majorBidi" w:cs="SBL Hebrew"/>
          <w:sz w:val="24"/>
          <w:szCs w:val="24"/>
          <w:lang w:val="en-GB"/>
        </w:rPr>
        <w:t>without</w:t>
      </w:r>
      <w:r w:rsidR="00120838">
        <w:rPr>
          <w:rFonts w:asciiTheme="majorBidi" w:hAnsiTheme="majorBidi" w:cs="SBL Hebrew"/>
          <w:sz w:val="24"/>
          <w:szCs w:val="24"/>
          <w:lang w:val="en-GB"/>
        </w:rPr>
        <w:t xml:space="preserve"> necessarily</w:t>
      </w:r>
      <w:r w:rsidR="003D5F1B" w:rsidRPr="001246B5">
        <w:rPr>
          <w:rFonts w:asciiTheme="majorBidi" w:hAnsiTheme="majorBidi" w:cs="SBL Hebrew"/>
          <w:sz w:val="24"/>
          <w:szCs w:val="24"/>
          <w:lang w:val="en-GB"/>
        </w:rPr>
        <w:t xml:space="preserve"> linking </w:t>
      </w:r>
      <w:r w:rsidR="00A76557">
        <w:rPr>
          <w:rFonts w:asciiTheme="majorBidi" w:hAnsiTheme="majorBidi" w:cs="SBL Hebrew"/>
          <w:sz w:val="24"/>
          <w:szCs w:val="24"/>
          <w:lang w:val="en-GB"/>
        </w:rPr>
        <w:t>th</w:t>
      </w:r>
      <w:r w:rsidR="004A5DA5">
        <w:rPr>
          <w:rFonts w:asciiTheme="majorBidi" w:hAnsiTheme="majorBidi" w:cs="SBL Hebrew"/>
          <w:sz w:val="24"/>
          <w:szCs w:val="24"/>
          <w:lang w:val="en-GB"/>
        </w:rPr>
        <w:t>em</w:t>
      </w:r>
      <w:r w:rsidR="003D5F1B" w:rsidRPr="001246B5">
        <w:rPr>
          <w:rFonts w:asciiTheme="majorBidi" w:hAnsiTheme="majorBidi" w:cs="SBL Hebrew"/>
          <w:sz w:val="24"/>
          <w:szCs w:val="24"/>
          <w:lang w:val="en-GB"/>
        </w:rPr>
        <w:t xml:space="preserve"> to</w:t>
      </w:r>
      <w:r w:rsidR="001C3B44" w:rsidRPr="001246B5">
        <w:rPr>
          <w:rFonts w:asciiTheme="majorBidi" w:hAnsiTheme="majorBidi" w:cs="SBL Hebrew"/>
          <w:sz w:val="24"/>
          <w:szCs w:val="24"/>
          <w:lang w:val="en-GB"/>
        </w:rPr>
        <w:t xml:space="preserve"> the formation of </w:t>
      </w:r>
      <w:r w:rsidR="00A76557">
        <w:rPr>
          <w:rFonts w:asciiTheme="majorBidi" w:hAnsiTheme="majorBidi" w:cs="SBL Hebrew"/>
          <w:sz w:val="24"/>
          <w:szCs w:val="24"/>
          <w:lang w:val="en-GB"/>
        </w:rPr>
        <w:t>a</w:t>
      </w:r>
      <w:r w:rsidR="001C3B44" w:rsidRPr="001246B5">
        <w:rPr>
          <w:rFonts w:asciiTheme="majorBidi" w:hAnsiTheme="majorBidi" w:cs="SBL Hebrew"/>
          <w:sz w:val="24"/>
          <w:szCs w:val="24"/>
          <w:lang w:val="en-GB"/>
        </w:rPr>
        <w:t xml:space="preserve"> </w:t>
      </w:r>
      <w:r w:rsidR="00E36D22" w:rsidRPr="001246B5">
        <w:rPr>
          <w:rFonts w:asciiTheme="majorBidi" w:hAnsiTheme="majorBidi" w:cs="SBL Hebrew"/>
          <w:sz w:val="24"/>
          <w:szCs w:val="24"/>
          <w:lang w:val="en-GB"/>
        </w:rPr>
        <w:t>s</w:t>
      </w:r>
      <w:r w:rsidR="001C3B44" w:rsidRPr="001246B5">
        <w:rPr>
          <w:rFonts w:asciiTheme="majorBidi" w:hAnsiTheme="majorBidi" w:cs="SBL Hebrew"/>
          <w:sz w:val="24"/>
          <w:szCs w:val="24"/>
          <w:lang w:val="en-GB"/>
        </w:rPr>
        <w:t xml:space="preserve">ea basin, </w:t>
      </w:r>
      <w:r w:rsidR="00E36D22" w:rsidRPr="001246B5">
        <w:rPr>
          <w:rFonts w:asciiTheme="majorBidi" w:hAnsiTheme="majorBidi" w:cs="SBL Hebrew"/>
          <w:sz w:val="24"/>
          <w:szCs w:val="24"/>
          <w:lang w:val="en-GB"/>
        </w:rPr>
        <w:t xml:space="preserve">a </w:t>
      </w:r>
      <w:r w:rsidR="000D451F">
        <w:rPr>
          <w:rFonts w:asciiTheme="majorBidi" w:hAnsiTheme="majorBidi" w:cs="SBL Hebrew"/>
          <w:sz w:val="24"/>
          <w:szCs w:val="24"/>
          <w:lang w:val="en-GB"/>
        </w:rPr>
        <w:t>firm</w:t>
      </w:r>
      <w:r w:rsidR="000D451F" w:rsidRPr="001246B5">
        <w:rPr>
          <w:rFonts w:asciiTheme="majorBidi" w:hAnsiTheme="majorBidi" w:cs="SBL Hebrew"/>
          <w:sz w:val="24"/>
          <w:szCs w:val="24"/>
          <w:lang w:val="en-GB"/>
        </w:rPr>
        <w:t xml:space="preserve"> </w:t>
      </w:r>
      <w:r w:rsidR="00E36D22" w:rsidRPr="001246B5">
        <w:rPr>
          <w:rFonts w:asciiTheme="majorBidi" w:hAnsiTheme="majorBidi" w:cs="SBL Hebrew"/>
          <w:sz w:val="24"/>
          <w:szCs w:val="24"/>
          <w:lang w:val="en-GB"/>
        </w:rPr>
        <w:t xml:space="preserve">connection </w:t>
      </w:r>
      <w:r w:rsidR="003979EB" w:rsidRPr="001246B5">
        <w:rPr>
          <w:rFonts w:asciiTheme="majorBidi" w:hAnsiTheme="majorBidi" w:cs="SBL Hebrew"/>
          <w:sz w:val="24"/>
          <w:szCs w:val="24"/>
          <w:lang w:val="en-GB"/>
        </w:rPr>
        <w:t>between them</w:t>
      </w:r>
      <w:r w:rsidR="00E36D22" w:rsidRPr="001246B5">
        <w:rPr>
          <w:rFonts w:asciiTheme="majorBidi" w:hAnsiTheme="majorBidi" w:cs="SBL Hebrew"/>
          <w:sz w:val="24"/>
          <w:szCs w:val="24"/>
          <w:lang w:val="en-GB"/>
        </w:rPr>
        <w:t xml:space="preserve"> </w:t>
      </w:r>
      <w:r w:rsidR="009C32CA" w:rsidRPr="001246B5">
        <w:rPr>
          <w:rFonts w:asciiTheme="majorBidi" w:hAnsiTheme="majorBidi" w:cs="SBL Hebrew"/>
          <w:sz w:val="24"/>
          <w:szCs w:val="24"/>
          <w:lang w:val="en-GB"/>
        </w:rPr>
        <w:t xml:space="preserve">nevertheless </w:t>
      </w:r>
      <w:r w:rsidR="00E36D22" w:rsidRPr="001246B5">
        <w:rPr>
          <w:rFonts w:asciiTheme="majorBidi" w:hAnsiTheme="majorBidi" w:cs="SBL Hebrew"/>
          <w:sz w:val="24"/>
          <w:szCs w:val="24"/>
          <w:lang w:val="en-GB"/>
        </w:rPr>
        <w:t>appears</w:t>
      </w:r>
      <w:r w:rsidR="007F79F5" w:rsidRPr="001246B5">
        <w:rPr>
          <w:rFonts w:asciiTheme="majorBidi" w:hAnsiTheme="majorBidi" w:cs="SBL Hebrew"/>
          <w:sz w:val="24"/>
          <w:szCs w:val="24"/>
          <w:lang w:val="en-GB"/>
        </w:rPr>
        <w:t xml:space="preserve"> </w:t>
      </w:r>
      <w:r w:rsidR="00E36D22" w:rsidRPr="001246B5">
        <w:rPr>
          <w:rFonts w:asciiTheme="majorBidi" w:hAnsiTheme="majorBidi" w:cs="SBL Hebrew"/>
          <w:sz w:val="24"/>
          <w:szCs w:val="24"/>
          <w:lang w:val="en-GB"/>
        </w:rPr>
        <w:t>to exist</w:t>
      </w:r>
      <w:r w:rsidR="003979EB" w:rsidRPr="001246B5">
        <w:rPr>
          <w:rFonts w:asciiTheme="majorBidi" w:hAnsiTheme="majorBidi" w:cs="SBL Hebrew"/>
          <w:sz w:val="24"/>
          <w:szCs w:val="24"/>
          <w:lang w:val="en-GB"/>
        </w:rPr>
        <w:t>.</w:t>
      </w:r>
      <w:r w:rsidR="003D5F1B" w:rsidRPr="001246B5">
        <w:rPr>
          <w:rFonts w:asciiTheme="majorBidi" w:hAnsiTheme="majorBidi" w:cs="SBL Hebrew"/>
          <w:sz w:val="24"/>
          <w:szCs w:val="24"/>
          <w:lang w:val="en-GB"/>
        </w:rPr>
        <w:t xml:space="preserve"> </w:t>
      </w:r>
      <w:commentRangeStart w:id="85"/>
      <w:r w:rsidR="001822FD" w:rsidRPr="001246B5">
        <w:rPr>
          <w:rFonts w:asciiTheme="majorBidi" w:hAnsiTheme="majorBidi" w:cs="SBL Hebrew"/>
          <w:sz w:val="24"/>
          <w:szCs w:val="24"/>
          <w:lang w:val="en-GB"/>
        </w:rPr>
        <w:t xml:space="preserve">For the </w:t>
      </w:r>
      <w:r w:rsidR="00662F11" w:rsidRPr="001246B5">
        <w:rPr>
          <w:rFonts w:asciiTheme="majorBidi" w:hAnsiTheme="majorBidi" w:cs="SBL Hebrew"/>
          <w:sz w:val="24"/>
          <w:szCs w:val="24"/>
          <w:lang w:val="en-GB"/>
        </w:rPr>
        <w:t xml:space="preserve">poet of the </w:t>
      </w:r>
      <w:r w:rsidR="004F5E3E" w:rsidRPr="001246B5">
        <w:rPr>
          <w:rFonts w:asciiTheme="majorBidi" w:hAnsiTheme="majorBidi" w:cs="SBL Hebrew"/>
          <w:sz w:val="24"/>
          <w:szCs w:val="24"/>
          <w:lang w:val="en-GB"/>
        </w:rPr>
        <w:t>d</w:t>
      </w:r>
      <w:r w:rsidR="00662F11" w:rsidRPr="001246B5">
        <w:rPr>
          <w:rFonts w:asciiTheme="majorBidi" w:hAnsiTheme="majorBidi" w:cs="SBL Hebrew"/>
          <w:sz w:val="24"/>
          <w:szCs w:val="24"/>
          <w:lang w:val="en-GB"/>
        </w:rPr>
        <w:t>oxologies</w:t>
      </w:r>
      <w:r w:rsidR="001822FD" w:rsidRPr="001246B5">
        <w:rPr>
          <w:rFonts w:asciiTheme="majorBidi" w:hAnsiTheme="majorBidi" w:cs="SBL Hebrew"/>
          <w:sz w:val="24"/>
          <w:szCs w:val="24"/>
          <w:lang w:val="en-GB"/>
        </w:rPr>
        <w:t xml:space="preserve">, </w:t>
      </w:r>
      <w:r w:rsidR="009C32CA" w:rsidRPr="001246B5">
        <w:rPr>
          <w:rFonts w:asciiTheme="majorBidi" w:hAnsiTheme="majorBidi" w:cs="SBL Hebrew"/>
          <w:sz w:val="24"/>
          <w:szCs w:val="24"/>
          <w:lang w:val="en-GB"/>
        </w:rPr>
        <w:t>none of the</w:t>
      </w:r>
      <w:r w:rsidR="001822FD" w:rsidRPr="001246B5">
        <w:rPr>
          <w:rFonts w:asciiTheme="majorBidi" w:hAnsiTheme="majorBidi" w:cs="SBL Hebrew"/>
          <w:sz w:val="24"/>
          <w:szCs w:val="24"/>
          <w:lang w:val="en-GB"/>
        </w:rPr>
        <w:t xml:space="preserve"> three</w:t>
      </w:r>
      <w:r w:rsidR="005A27B5" w:rsidRPr="005A27B5">
        <w:rPr>
          <w:rFonts w:asciiTheme="majorBidi" w:hAnsiTheme="majorBidi" w:cs="SBL Hebrew"/>
          <w:sz w:val="24"/>
          <w:szCs w:val="24"/>
          <w:lang w:val="en-GB"/>
        </w:rPr>
        <w:t>—</w:t>
      </w:r>
      <w:r w:rsidR="001822FD" w:rsidRPr="001246B5">
        <w:rPr>
          <w:rFonts w:asciiTheme="majorBidi" w:hAnsiTheme="majorBidi" w:cs="SBL Hebrew"/>
          <w:sz w:val="24"/>
          <w:szCs w:val="24"/>
          <w:lang w:val="en-GB"/>
        </w:rPr>
        <w:t xml:space="preserve">the mountains that </w:t>
      </w:r>
      <w:r w:rsidR="003374A4" w:rsidRPr="001246B5">
        <w:rPr>
          <w:rFonts w:asciiTheme="majorBidi" w:hAnsiTheme="majorBidi" w:cs="SBL Hebrew"/>
          <w:sz w:val="24"/>
          <w:szCs w:val="24"/>
          <w:lang w:val="en-GB"/>
        </w:rPr>
        <w:t xml:space="preserve">according to other sources </w:t>
      </w:r>
      <w:r w:rsidR="001822FD" w:rsidRPr="001246B5">
        <w:rPr>
          <w:rFonts w:asciiTheme="majorBidi" w:hAnsiTheme="majorBidi" w:cs="SBL Hebrew"/>
          <w:sz w:val="24"/>
          <w:szCs w:val="24"/>
          <w:lang w:val="en-GB"/>
        </w:rPr>
        <w:t>were hid</w:t>
      </w:r>
      <w:r w:rsidR="007F79F5" w:rsidRPr="001246B5">
        <w:rPr>
          <w:rFonts w:asciiTheme="majorBidi" w:hAnsiTheme="majorBidi" w:cs="SBL Hebrew"/>
          <w:sz w:val="24"/>
          <w:szCs w:val="24"/>
          <w:lang w:val="en-GB"/>
        </w:rPr>
        <w:t>den</w:t>
      </w:r>
      <w:r w:rsidR="001822FD" w:rsidRPr="001246B5">
        <w:rPr>
          <w:rFonts w:asciiTheme="majorBidi" w:hAnsiTheme="majorBidi" w:cs="SBL Hebrew"/>
          <w:sz w:val="24"/>
          <w:szCs w:val="24"/>
          <w:lang w:val="en-GB"/>
        </w:rPr>
        <w:t xml:space="preserve"> </w:t>
      </w:r>
      <w:r w:rsidR="007F79F5" w:rsidRPr="001246B5">
        <w:rPr>
          <w:rFonts w:asciiTheme="majorBidi" w:hAnsiTheme="majorBidi" w:cs="SBL Hebrew"/>
          <w:sz w:val="24"/>
          <w:szCs w:val="24"/>
          <w:lang w:val="en-GB"/>
        </w:rPr>
        <w:t>under</w:t>
      </w:r>
      <w:r w:rsidR="001822FD" w:rsidRPr="001246B5">
        <w:rPr>
          <w:rFonts w:asciiTheme="majorBidi" w:hAnsiTheme="majorBidi" w:cs="SBL Hebrew"/>
          <w:sz w:val="24"/>
          <w:szCs w:val="24"/>
          <w:lang w:val="en-GB"/>
        </w:rPr>
        <w:t xml:space="preserve"> the primordial waters before creation, the wind that </w:t>
      </w:r>
      <w:r w:rsidR="00A64840" w:rsidRPr="001246B5">
        <w:rPr>
          <w:rFonts w:asciiTheme="majorBidi" w:hAnsiTheme="majorBidi" w:cs="SBL Hebrew"/>
          <w:sz w:val="24"/>
          <w:szCs w:val="24"/>
          <w:lang w:val="en-GB"/>
        </w:rPr>
        <w:t>hovered</w:t>
      </w:r>
      <w:r w:rsidR="001822FD" w:rsidRPr="001246B5">
        <w:rPr>
          <w:rFonts w:asciiTheme="majorBidi" w:hAnsiTheme="majorBidi" w:cs="SBL Hebrew"/>
          <w:sz w:val="24"/>
          <w:szCs w:val="24"/>
          <w:lang w:val="en-GB"/>
        </w:rPr>
        <w:t xml:space="preserve"> above the primordial waters before </w:t>
      </w:r>
      <w:r w:rsidR="001822FD" w:rsidRPr="001246B5">
        <w:rPr>
          <w:rFonts w:asciiTheme="majorBidi" w:hAnsiTheme="majorBidi" w:cs="SBL Hebrew"/>
          <w:sz w:val="24"/>
          <w:szCs w:val="24"/>
          <w:lang w:val="en-GB"/>
        </w:rPr>
        <w:lastRenderedPageBreak/>
        <w:t xml:space="preserve">creation, and the primordial waters themselves that </w:t>
      </w:r>
      <w:r w:rsidR="009C32CA" w:rsidRPr="001246B5">
        <w:rPr>
          <w:rFonts w:asciiTheme="majorBidi" w:hAnsiTheme="majorBidi" w:cs="SBL Hebrew"/>
          <w:sz w:val="24"/>
          <w:szCs w:val="24"/>
          <w:lang w:val="en-GB"/>
        </w:rPr>
        <w:t>submerged</w:t>
      </w:r>
      <w:r w:rsidR="001822FD" w:rsidRPr="001246B5">
        <w:rPr>
          <w:rFonts w:asciiTheme="majorBidi" w:hAnsiTheme="majorBidi" w:cs="SBL Hebrew"/>
          <w:sz w:val="24"/>
          <w:szCs w:val="24"/>
          <w:lang w:val="en-GB"/>
        </w:rPr>
        <w:t xml:space="preserve"> the </w:t>
      </w:r>
      <w:r w:rsidR="009C32CA" w:rsidRPr="001246B5">
        <w:rPr>
          <w:rFonts w:asciiTheme="majorBidi" w:hAnsiTheme="majorBidi" w:cs="SBL Hebrew"/>
          <w:sz w:val="24"/>
          <w:szCs w:val="24"/>
          <w:lang w:val="en-GB"/>
        </w:rPr>
        <w:t>mountains</w:t>
      </w:r>
      <w:ins w:id="86" w:author="Noga Darshan" w:date="2024-01-19T12:27:00Z">
        <w:r w:rsidR="000A0552">
          <w:rPr>
            <w:rFonts w:asciiTheme="majorBidi" w:hAnsiTheme="majorBidi" w:cs="SBL Hebrew"/>
            <w:sz w:val="24"/>
            <w:szCs w:val="24"/>
            <w:lang w:val="en-GB"/>
          </w:rPr>
          <w:t xml:space="preserve"> </w:t>
        </w:r>
        <w:r w:rsidR="000A0552" w:rsidRPr="000A0552">
          <w:rPr>
            <w:rFonts w:asciiTheme="majorBidi" w:hAnsiTheme="majorBidi" w:cs="SBL Hebrew"/>
            <w:sz w:val="24"/>
            <w:szCs w:val="24"/>
            <w:lang w:val="en-GB"/>
          </w:rPr>
          <w:t>and l</w:t>
        </w:r>
        <w:r w:rsidR="000A0552">
          <w:rPr>
            <w:rFonts w:asciiTheme="majorBidi" w:hAnsiTheme="majorBidi" w:cs="SBL Hebrew"/>
            <w:sz w:val="24"/>
            <w:szCs w:val="24"/>
            <w:lang w:val="en-GB"/>
          </w:rPr>
          <w:t>ied</w:t>
        </w:r>
        <w:r w:rsidR="000A0552" w:rsidRPr="000A0552">
          <w:rPr>
            <w:rFonts w:asciiTheme="majorBidi" w:hAnsiTheme="majorBidi" w:cs="SBL Hebrew"/>
            <w:sz w:val="24"/>
            <w:szCs w:val="24"/>
            <w:lang w:val="en-GB"/>
          </w:rPr>
          <w:t xml:space="preserve"> beneath the wind </w:t>
        </w:r>
      </w:ins>
      <w:del w:id="87" w:author="Noga Darshan" w:date="2024-01-19T12:27:00Z">
        <w:r w:rsidR="001822FD" w:rsidRPr="001246B5" w:rsidDel="00F97741">
          <w:rPr>
            <w:rFonts w:asciiTheme="majorBidi" w:hAnsiTheme="majorBidi" w:cs="SBL Hebrew"/>
            <w:sz w:val="24"/>
            <w:szCs w:val="24"/>
            <w:lang w:val="en-GB"/>
          </w:rPr>
          <w:delText xml:space="preserve"> </w:delText>
        </w:r>
      </w:del>
      <w:r w:rsidR="001822FD" w:rsidRPr="001246B5">
        <w:rPr>
          <w:rFonts w:asciiTheme="majorBidi" w:hAnsiTheme="majorBidi" w:cs="SBL Hebrew"/>
          <w:sz w:val="24"/>
          <w:szCs w:val="24"/>
          <w:lang w:val="en-GB"/>
        </w:rPr>
        <w:t>before creation</w:t>
      </w:r>
      <w:r w:rsidR="005A27B5" w:rsidRPr="005A27B5">
        <w:rPr>
          <w:rFonts w:asciiTheme="majorBidi" w:hAnsiTheme="majorBidi" w:cs="SBL Hebrew"/>
          <w:sz w:val="24"/>
          <w:szCs w:val="24"/>
          <w:lang w:val="en-GB"/>
        </w:rPr>
        <w:t>—</w:t>
      </w:r>
      <w:r w:rsidR="001822FD" w:rsidRPr="001246B5">
        <w:rPr>
          <w:rFonts w:asciiTheme="majorBidi" w:hAnsiTheme="majorBidi" w:cs="SBL Hebrew"/>
          <w:sz w:val="24"/>
          <w:szCs w:val="24"/>
          <w:lang w:val="en-GB"/>
        </w:rPr>
        <w:t>exist</w:t>
      </w:r>
      <w:r w:rsidR="009C32CA" w:rsidRPr="001246B5">
        <w:rPr>
          <w:rFonts w:asciiTheme="majorBidi" w:hAnsiTheme="majorBidi" w:cs="SBL Hebrew"/>
          <w:sz w:val="24"/>
          <w:szCs w:val="24"/>
          <w:lang w:val="en-GB"/>
        </w:rPr>
        <w:t>ed</w:t>
      </w:r>
      <w:r w:rsidR="001822FD" w:rsidRPr="001246B5">
        <w:rPr>
          <w:rFonts w:asciiTheme="majorBidi" w:hAnsiTheme="majorBidi" w:cs="SBL Hebrew"/>
          <w:sz w:val="24"/>
          <w:szCs w:val="24"/>
          <w:lang w:val="en-GB"/>
        </w:rPr>
        <w:t xml:space="preserve"> in th</w:t>
      </w:r>
      <w:r w:rsidR="009C32CA" w:rsidRPr="001246B5">
        <w:rPr>
          <w:rFonts w:asciiTheme="majorBidi" w:hAnsiTheme="majorBidi" w:cs="SBL Hebrew"/>
          <w:sz w:val="24"/>
          <w:szCs w:val="24"/>
          <w:lang w:val="en-GB"/>
        </w:rPr>
        <w:t>ese</w:t>
      </w:r>
      <w:r w:rsidR="001822FD" w:rsidRPr="001246B5">
        <w:rPr>
          <w:rFonts w:asciiTheme="majorBidi" w:hAnsiTheme="majorBidi" w:cs="SBL Hebrew"/>
          <w:sz w:val="24"/>
          <w:szCs w:val="24"/>
          <w:lang w:val="en-GB"/>
        </w:rPr>
        <w:t xml:space="preserve"> form</w:t>
      </w:r>
      <w:r w:rsidR="009C32CA" w:rsidRPr="001246B5">
        <w:rPr>
          <w:rFonts w:asciiTheme="majorBidi" w:hAnsiTheme="majorBidi" w:cs="SBL Hebrew"/>
          <w:sz w:val="24"/>
          <w:szCs w:val="24"/>
          <w:lang w:val="en-GB"/>
        </w:rPr>
        <w:t>s</w:t>
      </w:r>
      <w:r w:rsidR="001822FD" w:rsidRPr="001246B5">
        <w:rPr>
          <w:rFonts w:asciiTheme="majorBidi" w:hAnsiTheme="majorBidi" w:cs="SBL Hebrew"/>
          <w:sz w:val="24"/>
          <w:szCs w:val="24"/>
          <w:lang w:val="en-GB"/>
        </w:rPr>
        <w:t xml:space="preserve"> before creation. </w:t>
      </w:r>
      <w:commentRangeEnd w:id="85"/>
      <w:r w:rsidR="009D48A6">
        <w:rPr>
          <w:rStyle w:val="CommentReference"/>
        </w:rPr>
        <w:commentReference w:id="85"/>
      </w:r>
      <w:del w:id="88" w:author="Noga Darshan" w:date="2024-01-19T12:21:00Z">
        <w:r w:rsidR="007F79F5" w:rsidRPr="001246B5" w:rsidDel="00B549A8">
          <w:rPr>
            <w:rFonts w:asciiTheme="majorBidi" w:hAnsiTheme="majorBidi" w:cs="SBL Hebrew"/>
            <w:sz w:val="24"/>
            <w:szCs w:val="24"/>
            <w:lang w:val="en-GB"/>
          </w:rPr>
          <w:delText>O</w:delText>
        </w:r>
        <w:r w:rsidR="001822FD" w:rsidRPr="001246B5" w:rsidDel="00B549A8">
          <w:rPr>
            <w:rFonts w:asciiTheme="majorBidi" w:hAnsiTheme="majorBidi" w:cs="SBL Hebrew"/>
            <w:sz w:val="24"/>
            <w:szCs w:val="24"/>
            <w:lang w:val="en-GB"/>
          </w:rPr>
          <w:delText xml:space="preserve">nly during creation </w:delText>
        </w:r>
        <w:r w:rsidR="009C32CA" w:rsidRPr="001246B5" w:rsidDel="00B549A8">
          <w:rPr>
            <w:rFonts w:asciiTheme="majorBidi" w:hAnsiTheme="majorBidi" w:cs="SBL Hebrew"/>
            <w:sz w:val="24"/>
            <w:szCs w:val="24"/>
            <w:lang w:val="en-GB"/>
          </w:rPr>
          <w:delText>did</w:delText>
        </w:r>
        <w:r w:rsidR="001822FD" w:rsidRPr="001246B5" w:rsidDel="00B549A8">
          <w:rPr>
            <w:rFonts w:asciiTheme="majorBidi" w:hAnsiTheme="majorBidi" w:cs="SBL Hebrew"/>
            <w:sz w:val="24"/>
            <w:szCs w:val="24"/>
            <w:lang w:val="en-GB"/>
          </w:rPr>
          <w:delText xml:space="preserve"> the wind, mountains, and </w:delText>
        </w:r>
        <w:r w:rsidR="00BB4BBB" w:rsidRPr="001246B5" w:rsidDel="00B549A8">
          <w:rPr>
            <w:rFonts w:asciiTheme="majorBidi" w:hAnsiTheme="majorBidi" w:cs="SBL Hebrew"/>
            <w:sz w:val="24"/>
            <w:szCs w:val="24"/>
            <w:lang w:val="en-GB"/>
          </w:rPr>
          <w:delText>sea</w:delText>
        </w:r>
        <w:r w:rsidR="001822FD" w:rsidRPr="001246B5" w:rsidDel="00B549A8">
          <w:rPr>
            <w:rFonts w:asciiTheme="majorBidi" w:hAnsiTheme="majorBidi" w:cs="SBL Hebrew"/>
            <w:sz w:val="24"/>
            <w:szCs w:val="24"/>
            <w:lang w:val="en-GB"/>
          </w:rPr>
          <w:delText xml:space="preserve"> </w:delText>
        </w:r>
        <w:r w:rsidR="009C32CA" w:rsidRPr="001246B5" w:rsidDel="00B549A8">
          <w:rPr>
            <w:rFonts w:asciiTheme="majorBidi" w:hAnsiTheme="majorBidi" w:cs="SBL Hebrew"/>
            <w:sz w:val="24"/>
            <w:szCs w:val="24"/>
            <w:lang w:val="en-GB"/>
          </w:rPr>
          <w:delText>come into being</w:delText>
        </w:r>
        <w:r w:rsidR="001822FD" w:rsidRPr="001246B5" w:rsidDel="00B549A8">
          <w:rPr>
            <w:rFonts w:asciiTheme="majorBidi" w:hAnsiTheme="majorBidi" w:cs="SBL Hebrew"/>
            <w:sz w:val="24"/>
            <w:szCs w:val="24"/>
            <w:lang w:val="en-GB"/>
          </w:rPr>
          <w:delText>.</w:delText>
        </w:r>
        <w:r w:rsidR="007F79F5" w:rsidRPr="001246B5" w:rsidDel="00B549A8">
          <w:rPr>
            <w:rFonts w:asciiTheme="majorBidi" w:hAnsiTheme="majorBidi" w:cs="SBL Hebrew"/>
            <w:sz w:val="24"/>
            <w:szCs w:val="24"/>
            <w:lang w:val="en-GB"/>
          </w:rPr>
          <w:delText xml:space="preserve"> </w:delText>
        </w:r>
      </w:del>
      <w:r w:rsidR="00A76557">
        <w:rPr>
          <w:rFonts w:asciiTheme="majorBidi" w:hAnsiTheme="majorBidi" w:cs="SBL Hebrew"/>
          <w:sz w:val="24"/>
          <w:szCs w:val="24"/>
          <w:lang w:val="en-GB"/>
        </w:rPr>
        <w:t xml:space="preserve">The fact that </w:t>
      </w:r>
      <w:r w:rsidR="00372BD1">
        <w:rPr>
          <w:rFonts w:asciiTheme="majorBidi" w:hAnsiTheme="majorBidi" w:cs="SBL Hebrew"/>
          <w:sz w:val="24"/>
          <w:szCs w:val="24"/>
          <w:lang w:val="en-GB"/>
        </w:rPr>
        <w:t xml:space="preserve">YHWH </w:t>
      </w:r>
      <w:r w:rsidR="00A76557">
        <w:rPr>
          <w:rFonts w:asciiTheme="majorBidi" w:hAnsiTheme="majorBidi" w:cs="SBL Hebrew"/>
          <w:sz w:val="24"/>
          <w:szCs w:val="24"/>
          <w:lang w:val="en-GB"/>
        </w:rPr>
        <w:t xml:space="preserve">is praised </w:t>
      </w:r>
      <w:r w:rsidR="008636C5">
        <w:rPr>
          <w:rFonts w:asciiTheme="majorBidi" w:hAnsiTheme="majorBidi" w:cs="SBL Hebrew"/>
          <w:sz w:val="24"/>
          <w:szCs w:val="24"/>
          <w:lang w:val="en-GB"/>
        </w:rPr>
        <w:t xml:space="preserve">in the doxologies </w:t>
      </w:r>
      <w:r w:rsidR="00372BD1">
        <w:rPr>
          <w:rFonts w:asciiTheme="majorBidi" w:hAnsiTheme="majorBidi" w:cs="SBL Hebrew"/>
          <w:sz w:val="24"/>
          <w:szCs w:val="24"/>
          <w:lang w:val="en-GB"/>
        </w:rPr>
        <w:t>for</w:t>
      </w:r>
      <w:r w:rsidR="00372BD1" w:rsidRPr="001246B5">
        <w:rPr>
          <w:rFonts w:asciiTheme="majorBidi" w:hAnsiTheme="majorBidi" w:cs="SBL Hebrew"/>
          <w:sz w:val="24"/>
          <w:szCs w:val="24"/>
          <w:lang w:val="en-GB"/>
        </w:rPr>
        <w:t xml:space="preserve"> creat</w:t>
      </w:r>
      <w:r w:rsidR="00372BD1">
        <w:rPr>
          <w:rFonts w:asciiTheme="majorBidi" w:hAnsiTheme="majorBidi" w:cs="SBL Hebrew"/>
          <w:sz w:val="24"/>
          <w:szCs w:val="24"/>
          <w:lang w:val="en-GB"/>
        </w:rPr>
        <w:t>ing</w:t>
      </w:r>
      <w:r w:rsidR="003979EB" w:rsidRPr="001246B5">
        <w:rPr>
          <w:rFonts w:asciiTheme="majorBidi" w:hAnsiTheme="majorBidi" w:cs="SBL Hebrew"/>
          <w:sz w:val="24"/>
          <w:szCs w:val="24"/>
          <w:lang w:val="en-GB"/>
        </w:rPr>
        <w:t xml:space="preserve"> </w:t>
      </w:r>
      <w:r w:rsidR="00662F11" w:rsidRPr="001246B5">
        <w:rPr>
          <w:rFonts w:asciiTheme="majorBidi" w:hAnsiTheme="majorBidi" w:cs="SBL Hebrew"/>
          <w:sz w:val="24"/>
          <w:szCs w:val="24"/>
          <w:lang w:val="en-GB"/>
        </w:rPr>
        <w:t>those</w:t>
      </w:r>
      <w:r w:rsidR="007F79F5" w:rsidRPr="001246B5">
        <w:rPr>
          <w:rFonts w:asciiTheme="majorBidi" w:hAnsiTheme="majorBidi" w:cs="SBL Hebrew"/>
          <w:sz w:val="24"/>
          <w:szCs w:val="24"/>
          <w:lang w:val="en-GB"/>
        </w:rPr>
        <w:t xml:space="preserve"> forces of nature</w:t>
      </w:r>
      <w:r w:rsidR="003979EB" w:rsidRPr="001246B5">
        <w:rPr>
          <w:rFonts w:asciiTheme="majorBidi" w:hAnsiTheme="majorBidi" w:cs="SBL Hebrew"/>
          <w:sz w:val="24"/>
          <w:szCs w:val="24"/>
          <w:lang w:val="en-GB"/>
        </w:rPr>
        <w:t xml:space="preserve">, which </w:t>
      </w:r>
      <w:r w:rsidR="00E36D22" w:rsidRPr="001246B5">
        <w:rPr>
          <w:rFonts w:asciiTheme="majorBidi" w:hAnsiTheme="majorBidi" w:cs="SBL Hebrew"/>
          <w:sz w:val="24"/>
          <w:szCs w:val="24"/>
          <w:lang w:val="en-GB"/>
        </w:rPr>
        <w:t>are described</w:t>
      </w:r>
      <w:r w:rsidR="003C7FDC">
        <w:rPr>
          <w:rFonts w:asciiTheme="majorBidi" w:hAnsiTheme="majorBidi" w:cs="SBL Hebrew"/>
          <w:sz w:val="24"/>
          <w:szCs w:val="24"/>
          <w:lang w:val="en-GB"/>
        </w:rPr>
        <w:t xml:space="preserve"> </w:t>
      </w:r>
      <w:ins w:id="89" w:author="Noga Darshan" w:date="2024-01-19T12:28:00Z">
        <w:r w:rsidR="00F97741">
          <w:rPr>
            <w:rFonts w:asciiTheme="majorBidi" w:hAnsiTheme="majorBidi" w:cs="SBL Hebrew"/>
            <w:sz w:val="24"/>
            <w:szCs w:val="24"/>
            <w:lang w:val="en-GB"/>
          </w:rPr>
          <w:t xml:space="preserve">together </w:t>
        </w:r>
      </w:ins>
      <w:r w:rsidR="00A76557">
        <w:rPr>
          <w:rFonts w:asciiTheme="majorBidi" w:hAnsiTheme="majorBidi" w:cs="SBL Hebrew"/>
          <w:sz w:val="24"/>
          <w:szCs w:val="24"/>
          <w:lang w:val="en-GB"/>
        </w:rPr>
        <w:t xml:space="preserve">elsewhere </w:t>
      </w:r>
      <w:r w:rsidR="003C7FDC">
        <w:rPr>
          <w:rFonts w:asciiTheme="majorBidi" w:hAnsiTheme="majorBidi" w:cs="SBL Hebrew"/>
          <w:sz w:val="24"/>
          <w:szCs w:val="24"/>
          <w:lang w:val="en-GB"/>
        </w:rPr>
        <w:t>as</w:t>
      </w:r>
      <w:r w:rsidR="0043675B" w:rsidRPr="001246B5">
        <w:rPr>
          <w:rFonts w:asciiTheme="majorBidi" w:hAnsiTheme="majorBidi" w:cs="SBL Hebrew"/>
          <w:sz w:val="24"/>
          <w:szCs w:val="24"/>
          <w:lang w:val="en-GB"/>
        </w:rPr>
        <w:t xml:space="preserve"> precosmogonic </w:t>
      </w:r>
      <w:r w:rsidR="003C7FDC">
        <w:rPr>
          <w:rFonts w:asciiTheme="majorBidi" w:hAnsiTheme="majorBidi" w:cs="SBL Hebrew"/>
          <w:sz w:val="24"/>
          <w:szCs w:val="24"/>
          <w:lang w:val="en-GB"/>
        </w:rPr>
        <w:t>materials</w:t>
      </w:r>
      <w:r w:rsidR="003979EB" w:rsidRPr="001246B5">
        <w:rPr>
          <w:rFonts w:asciiTheme="majorBidi" w:hAnsiTheme="majorBidi" w:cs="SBL Hebrew"/>
          <w:sz w:val="24"/>
          <w:szCs w:val="24"/>
          <w:lang w:val="en-GB"/>
        </w:rPr>
        <w:t>, point</w:t>
      </w:r>
      <w:r w:rsidR="00A76557">
        <w:rPr>
          <w:rFonts w:asciiTheme="majorBidi" w:hAnsiTheme="majorBidi" w:cs="SBL Hebrew"/>
          <w:sz w:val="24"/>
          <w:szCs w:val="24"/>
          <w:lang w:val="en-GB"/>
        </w:rPr>
        <w:t>s</w:t>
      </w:r>
      <w:r w:rsidR="00C12A69" w:rsidRPr="001246B5">
        <w:rPr>
          <w:rFonts w:asciiTheme="majorBidi" w:hAnsiTheme="majorBidi" w:cs="SBL Hebrew"/>
          <w:sz w:val="24"/>
          <w:szCs w:val="24"/>
          <w:lang w:val="en-GB"/>
        </w:rPr>
        <w:t xml:space="preserve"> again</w:t>
      </w:r>
      <w:r w:rsidR="003979EB" w:rsidRPr="001246B5">
        <w:rPr>
          <w:rFonts w:asciiTheme="majorBidi" w:hAnsiTheme="majorBidi" w:cs="SBL Hebrew"/>
          <w:sz w:val="24"/>
          <w:szCs w:val="24"/>
          <w:lang w:val="en-GB"/>
        </w:rPr>
        <w:t xml:space="preserve"> to </w:t>
      </w:r>
      <w:r w:rsidR="008A5604" w:rsidRPr="001246B5">
        <w:rPr>
          <w:rFonts w:asciiTheme="majorBidi" w:hAnsiTheme="majorBidi" w:cs="SBL Hebrew"/>
          <w:sz w:val="24"/>
          <w:szCs w:val="24"/>
          <w:lang w:val="en-GB"/>
        </w:rPr>
        <w:t>the</w:t>
      </w:r>
      <w:r w:rsidR="003979EB" w:rsidRPr="001246B5">
        <w:rPr>
          <w:rFonts w:asciiTheme="majorBidi" w:hAnsiTheme="majorBidi" w:cs="SBL Hebrew"/>
          <w:sz w:val="24"/>
          <w:szCs w:val="24"/>
          <w:lang w:val="en-GB"/>
        </w:rPr>
        <w:t xml:space="preserve"> consistent polemical view</w:t>
      </w:r>
      <w:r w:rsidR="0043675B" w:rsidRPr="001246B5">
        <w:rPr>
          <w:rFonts w:asciiTheme="majorBidi" w:hAnsiTheme="majorBidi" w:cs="SBL Hebrew"/>
          <w:sz w:val="24"/>
          <w:szCs w:val="24"/>
          <w:lang w:val="en-GB"/>
        </w:rPr>
        <w:t xml:space="preserve"> </w:t>
      </w:r>
      <w:r w:rsidR="007F79F5" w:rsidRPr="001246B5">
        <w:rPr>
          <w:rFonts w:asciiTheme="majorBidi" w:hAnsiTheme="majorBidi" w:cs="SBL Hebrew"/>
          <w:sz w:val="24"/>
          <w:szCs w:val="24"/>
          <w:lang w:val="en-GB"/>
        </w:rPr>
        <w:t>of</w:t>
      </w:r>
      <w:r w:rsidR="0043675B" w:rsidRPr="001246B5">
        <w:rPr>
          <w:rFonts w:asciiTheme="majorBidi" w:hAnsiTheme="majorBidi" w:cs="SBL Hebrew"/>
          <w:sz w:val="24"/>
          <w:szCs w:val="24"/>
          <w:lang w:val="en-GB"/>
        </w:rPr>
        <w:t xml:space="preserve"> the </w:t>
      </w:r>
      <w:r w:rsidR="004F5E3E" w:rsidRPr="001246B5">
        <w:rPr>
          <w:rFonts w:asciiTheme="majorBidi" w:hAnsiTheme="majorBidi" w:cs="SBL Hebrew"/>
          <w:sz w:val="24"/>
          <w:szCs w:val="24"/>
          <w:lang w:val="en-GB"/>
        </w:rPr>
        <w:t>d</w:t>
      </w:r>
      <w:r w:rsidR="0043675B" w:rsidRPr="001246B5">
        <w:rPr>
          <w:rFonts w:asciiTheme="majorBidi" w:hAnsiTheme="majorBidi" w:cs="SBL Hebrew"/>
          <w:sz w:val="24"/>
          <w:szCs w:val="24"/>
          <w:lang w:val="en-GB"/>
        </w:rPr>
        <w:t>oxologies of Amos</w:t>
      </w:r>
      <w:r w:rsidR="003979EB" w:rsidRPr="001246B5">
        <w:rPr>
          <w:rFonts w:asciiTheme="majorBidi" w:hAnsiTheme="majorBidi" w:cs="SBL Hebrew"/>
          <w:sz w:val="24"/>
          <w:szCs w:val="24"/>
          <w:lang w:val="en-GB"/>
        </w:rPr>
        <w:t xml:space="preserve">. </w:t>
      </w:r>
    </w:p>
    <w:p w14:paraId="0CC48673" w14:textId="77777777" w:rsidR="00EE1C1A" w:rsidRPr="001246B5" w:rsidRDefault="00EE1C1A" w:rsidP="00F21EE7">
      <w:pPr>
        <w:spacing w:after="0" w:line="480" w:lineRule="auto"/>
        <w:ind w:firstLine="426"/>
        <w:jc w:val="both"/>
        <w:rPr>
          <w:rFonts w:asciiTheme="majorBidi" w:hAnsiTheme="majorBidi" w:cs="SBL Hebrew"/>
          <w:sz w:val="24"/>
          <w:szCs w:val="24"/>
          <w:lang w:val="en-GB"/>
        </w:rPr>
      </w:pPr>
    </w:p>
    <w:p w14:paraId="312FBED6" w14:textId="77777777" w:rsidR="001F4960" w:rsidRDefault="001F4960" w:rsidP="00F21EE7">
      <w:pPr>
        <w:spacing w:after="0" w:line="480" w:lineRule="auto"/>
        <w:jc w:val="both"/>
        <w:rPr>
          <w:rFonts w:asciiTheme="majorBidi" w:eastAsiaTheme="majorEastAsia" w:hAnsiTheme="majorBidi" w:cs="SBL Hebrew"/>
          <w:b/>
          <w:bCs/>
          <w:sz w:val="24"/>
          <w:szCs w:val="24"/>
          <w:lang w:val="en-GB"/>
        </w:rPr>
      </w:pPr>
      <w:r w:rsidRPr="001F4960">
        <w:rPr>
          <w:rFonts w:asciiTheme="majorBidi" w:eastAsiaTheme="majorEastAsia" w:hAnsiTheme="majorBidi" w:cs="SBL Hebrew"/>
          <w:b/>
          <w:bCs/>
          <w:sz w:val="24"/>
          <w:szCs w:val="24"/>
          <w:lang w:val="en-GB"/>
        </w:rPr>
        <w:t>4 (He) Who Builds His Chambers in Heaven, and Founds His Vault on the Earth (9:6a–</w:t>
      </w:r>
      <w:r>
        <w:rPr>
          <w:rFonts w:asciiTheme="majorBidi" w:eastAsiaTheme="majorEastAsia" w:hAnsiTheme="majorBidi" w:cs="SBL Hebrew"/>
          <w:b/>
          <w:bCs/>
          <w:sz w:val="24"/>
          <w:szCs w:val="24"/>
          <w:lang w:val="en-GB"/>
        </w:rPr>
        <w:t>b</w:t>
      </w:r>
      <w:r w:rsidRPr="001F4960">
        <w:rPr>
          <w:rFonts w:asciiTheme="majorBidi" w:eastAsiaTheme="majorEastAsia" w:hAnsiTheme="majorBidi" w:cs="SBL Hebrew"/>
          <w:b/>
          <w:bCs/>
          <w:sz w:val="24"/>
          <w:szCs w:val="24"/>
          <w:lang w:val="en-GB"/>
        </w:rPr>
        <w:t>)</w:t>
      </w:r>
    </w:p>
    <w:p w14:paraId="3BED1B42" w14:textId="1BB1B52A" w:rsidR="00662F11" w:rsidRPr="001246B5" w:rsidRDefault="00662F11" w:rsidP="00F21EE7">
      <w:pPr>
        <w:spacing w:after="0"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The discussion so far has highlighted the contrasting cosmogony presented in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 xml:space="preserve">oxologies of Amos </w:t>
      </w:r>
      <w:r w:rsidR="00190731" w:rsidRPr="001246B5">
        <w:rPr>
          <w:rFonts w:asciiTheme="majorBidi" w:hAnsiTheme="majorBidi" w:cs="SBL Hebrew"/>
          <w:sz w:val="24"/>
          <w:szCs w:val="24"/>
          <w:lang w:val="en-GB"/>
        </w:rPr>
        <w:t>in comparison</w:t>
      </w:r>
      <w:r w:rsidRPr="001246B5">
        <w:rPr>
          <w:rFonts w:asciiTheme="majorBidi" w:hAnsiTheme="majorBidi" w:cs="SBL Hebrew"/>
          <w:sz w:val="24"/>
          <w:szCs w:val="24"/>
          <w:lang w:val="en-GB"/>
        </w:rPr>
        <w:t xml:space="preserve"> to biblical texts like </w:t>
      </w:r>
      <w:r w:rsidR="00EA3725" w:rsidRPr="001246B5">
        <w:rPr>
          <w:rFonts w:asciiTheme="majorBidi" w:hAnsiTheme="majorBidi" w:cs="SBL Hebrew"/>
          <w:sz w:val="24"/>
          <w:szCs w:val="24"/>
          <w:lang w:val="en-GB"/>
        </w:rPr>
        <w:t>Gen 1</w:t>
      </w:r>
      <w:r w:rsidR="00EA3725">
        <w:rPr>
          <w:rFonts w:asciiTheme="majorBidi" w:hAnsiTheme="majorBidi" w:cs="SBL Hebrew"/>
          <w:sz w:val="24"/>
          <w:szCs w:val="24"/>
          <w:lang w:val="en-GB"/>
        </w:rPr>
        <w:t>;</w:t>
      </w:r>
      <w:r w:rsidR="00EA3725"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Ps 104</w:t>
      </w:r>
      <w:r w:rsidR="00C2778C">
        <w:rPr>
          <w:rFonts w:asciiTheme="majorBidi" w:hAnsiTheme="majorBidi" w:cs="SBL Hebrew"/>
          <w:sz w:val="24"/>
          <w:szCs w:val="24"/>
          <w:lang w:val="en-GB"/>
        </w:rPr>
        <w:t>;</w:t>
      </w:r>
      <w:r w:rsidRPr="001246B5">
        <w:rPr>
          <w:rFonts w:asciiTheme="majorBidi" w:hAnsiTheme="majorBidi" w:cs="SBL Hebrew"/>
          <w:sz w:val="24"/>
          <w:szCs w:val="24"/>
          <w:lang w:val="en-GB"/>
        </w:rPr>
        <w:t xml:space="preserve"> and Job 9, as well as the Babylonian Enuma Eli</w:t>
      </w:r>
      <w:r w:rsidR="002C7371" w:rsidRPr="001246B5">
        <w:rPr>
          <w:rFonts w:asciiTheme="majorBidi" w:hAnsiTheme="majorBidi" w:cs="SBL Hebrew"/>
          <w:sz w:val="24"/>
          <w:szCs w:val="24"/>
          <w:lang w:val="en-GB"/>
        </w:rPr>
        <w:t>š</w:t>
      </w:r>
      <w:r w:rsidR="008D7B78" w:rsidRPr="001246B5">
        <w:rPr>
          <w:rFonts w:asciiTheme="majorBidi" w:hAnsiTheme="majorBidi" w:cs="SBL Hebrew"/>
          <w:sz w:val="24"/>
          <w:szCs w:val="24"/>
          <w:lang w:val="en-GB"/>
        </w:rPr>
        <w:t xml:space="preserve"> and the Phoenician cosmogonies</w:t>
      </w:r>
      <w:r w:rsidRPr="001246B5">
        <w:rPr>
          <w:rFonts w:asciiTheme="majorBidi" w:hAnsiTheme="majorBidi" w:cs="SBL Hebrew"/>
          <w:sz w:val="24"/>
          <w:szCs w:val="24"/>
          <w:lang w:val="en-GB"/>
        </w:rPr>
        <w:t xml:space="preserve">. It is thus intriguing to examine whether there are additional phrases in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oxologies that</w:t>
      </w:r>
      <w:r w:rsidR="00F16945">
        <w:rPr>
          <w:rFonts w:asciiTheme="majorBidi" w:hAnsiTheme="majorBidi" w:cs="SBL Hebrew"/>
          <w:sz w:val="24"/>
          <w:szCs w:val="24"/>
          <w:lang w:val="en-GB"/>
        </w:rPr>
        <w:t xml:space="preserve"> </w:t>
      </w:r>
      <w:r w:rsidRPr="001246B5">
        <w:rPr>
          <w:rFonts w:asciiTheme="majorBidi" w:hAnsiTheme="majorBidi" w:cs="SBL Hebrew"/>
          <w:sz w:val="24"/>
          <w:szCs w:val="24"/>
          <w:lang w:val="en-GB"/>
        </w:rPr>
        <w:t>share similarities with th</w:t>
      </w:r>
      <w:r w:rsidR="00D76905" w:rsidRPr="001246B5">
        <w:rPr>
          <w:rFonts w:asciiTheme="majorBidi" w:hAnsiTheme="majorBidi" w:cs="SBL Hebrew"/>
          <w:sz w:val="24"/>
          <w:szCs w:val="24"/>
          <w:lang w:val="en-GB"/>
        </w:rPr>
        <w:t>o</w:t>
      </w:r>
      <w:r w:rsidRPr="001246B5">
        <w:rPr>
          <w:rFonts w:asciiTheme="majorBidi" w:hAnsiTheme="majorBidi" w:cs="SBL Hebrew"/>
          <w:sz w:val="24"/>
          <w:szCs w:val="24"/>
          <w:lang w:val="en-GB"/>
        </w:rPr>
        <w:t>se texts</w:t>
      </w:r>
      <w:r w:rsidR="00B43E5E">
        <w:rPr>
          <w:rFonts w:asciiTheme="majorBidi" w:hAnsiTheme="majorBidi" w:cs="SBL Hebrew"/>
          <w:sz w:val="24"/>
          <w:szCs w:val="24"/>
          <w:lang w:val="en-GB"/>
        </w:rPr>
        <w:t xml:space="preserve"> while</w:t>
      </w:r>
      <w:r w:rsidR="00B97ABD">
        <w:rPr>
          <w:rFonts w:asciiTheme="majorBidi" w:hAnsiTheme="majorBidi" w:cs="SBL Hebrew"/>
          <w:sz w:val="24"/>
          <w:szCs w:val="24"/>
          <w:lang w:val="en-GB"/>
        </w:rPr>
        <w:t xml:space="preserve"> altering one or more elements </w:t>
      </w:r>
      <w:r w:rsidR="00A32125">
        <w:rPr>
          <w:rFonts w:asciiTheme="majorBidi" w:hAnsiTheme="majorBidi" w:cs="SBL Hebrew"/>
          <w:sz w:val="24"/>
          <w:szCs w:val="24"/>
          <w:lang w:val="en-GB"/>
        </w:rPr>
        <w:t>to dismiss the notion of the sea as precosmogonic material</w:t>
      </w:r>
      <w:r w:rsidR="00B35D2E">
        <w:rPr>
          <w:rFonts w:asciiTheme="majorBidi" w:hAnsiTheme="majorBidi" w:cs="SBL Hebrew"/>
          <w:sz w:val="24"/>
          <w:szCs w:val="24"/>
          <w:lang w:val="en-GB"/>
        </w:rPr>
        <w:t>.</w:t>
      </w:r>
      <w:r w:rsidRPr="001246B5">
        <w:rPr>
          <w:rFonts w:asciiTheme="majorBidi" w:hAnsiTheme="majorBidi" w:cs="SBL Hebrew"/>
          <w:sz w:val="24"/>
          <w:szCs w:val="24"/>
          <w:lang w:val="en-GB"/>
        </w:rPr>
        <w:t xml:space="preserve"> Amos </w:t>
      </w:r>
      <w:r w:rsidR="00204290" w:rsidRPr="001246B5">
        <w:rPr>
          <w:rFonts w:asciiTheme="majorBidi" w:hAnsiTheme="majorBidi" w:cs="SBL Hebrew"/>
          <w:sz w:val="24"/>
          <w:szCs w:val="24"/>
          <w:lang w:val="en-GB"/>
        </w:rPr>
        <w:t>9:6a</w:t>
      </w:r>
      <w:r w:rsidR="00366A48" w:rsidRPr="001246B5">
        <w:rPr>
          <w:rFonts w:asciiTheme="majorBidi" w:hAnsiTheme="majorBidi" w:cs="SBL Hebrew"/>
          <w:sz w:val="24"/>
          <w:szCs w:val="24"/>
          <w:lang w:val="en-GB"/>
        </w:rPr>
        <w:t>–</w:t>
      </w:r>
      <w:r w:rsidR="00204290" w:rsidRPr="001246B5">
        <w:rPr>
          <w:rFonts w:asciiTheme="majorBidi" w:hAnsiTheme="majorBidi" w:cs="SBL Hebrew"/>
          <w:sz w:val="24"/>
          <w:szCs w:val="24"/>
          <w:lang w:val="en-GB"/>
        </w:rPr>
        <w:t>b</w:t>
      </w:r>
      <w:r w:rsidRPr="001246B5">
        <w:rPr>
          <w:rFonts w:asciiTheme="majorBidi" w:hAnsiTheme="majorBidi" w:cs="SBL Hebrew"/>
          <w:sz w:val="24"/>
          <w:szCs w:val="24"/>
          <w:lang w:val="en-GB"/>
        </w:rPr>
        <w:t xml:space="preserve">, which describes the </w:t>
      </w:r>
      <w:r w:rsidR="00204290" w:rsidRPr="001246B5">
        <w:rPr>
          <w:rFonts w:asciiTheme="majorBidi" w:hAnsiTheme="majorBidi" w:cs="SBL Hebrew"/>
          <w:sz w:val="24"/>
          <w:szCs w:val="24"/>
          <w:lang w:val="en-GB"/>
        </w:rPr>
        <w:t xml:space="preserve">construction of </w:t>
      </w:r>
      <w:r w:rsidR="00190731" w:rsidRPr="001246B5">
        <w:rPr>
          <w:rFonts w:asciiTheme="majorBidi" w:hAnsiTheme="majorBidi" w:cs="SBL Hebrew"/>
          <w:sz w:val="24"/>
          <w:szCs w:val="24"/>
          <w:lang w:val="en-GB"/>
        </w:rPr>
        <w:t>YHWH’s</w:t>
      </w:r>
      <w:r w:rsidR="00204290" w:rsidRPr="001246B5">
        <w:rPr>
          <w:rFonts w:asciiTheme="majorBidi" w:hAnsiTheme="majorBidi" w:cs="SBL Hebrew"/>
          <w:sz w:val="24"/>
          <w:szCs w:val="24"/>
          <w:lang w:val="en-GB"/>
        </w:rPr>
        <w:t xml:space="preserve"> abode,</w:t>
      </w:r>
      <w:r w:rsidR="00F21EE7" w:rsidRPr="001246B5">
        <w:rPr>
          <w:rFonts w:asciiTheme="majorBidi" w:hAnsiTheme="majorBidi" w:cs="SBL Hebrew"/>
          <w:sz w:val="24"/>
          <w:szCs w:val="24"/>
          <w:lang w:val="en-GB"/>
        </w:rPr>
        <w:t xml:space="preserve"> aligns</w:t>
      </w:r>
      <w:r w:rsidR="00447645" w:rsidRPr="001246B5">
        <w:rPr>
          <w:rFonts w:asciiTheme="majorBidi" w:hAnsiTheme="majorBidi" w:cs="SBL Hebrew"/>
          <w:sz w:val="24"/>
          <w:szCs w:val="24"/>
          <w:lang w:val="en-GB"/>
        </w:rPr>
        <w:t xml:space="preserve"> </w:t>
      </w:r>
      <w:r w:rsidR="00F21EE7" w:rsidRPr="001246B5">
        <w:rPr>
          <w:rFonts w:asciiTheme="majorBidi" w:hAnsiTheme="majorBidi" w:cs="SBL Hebrew"/>
          <w:sz w:val="24"/>
          <w:szCs w:val="24"/>
          <w:lang w:val="en-GB"/>
        </w:rPr>
        <w:t xml:space="preserve">with </w:t>
      </w:r>
      <w:r w:rsidR="00447645" w:rsidRPr="001246B5">
        <w:rPr>
          <w:rFonts w:asciiTheme="majorBidi" w:hAnsiTheme="majorBidi" w:cs="SBL Hebrew"/>
          <w:sz w:val="24"/>
          <w:szCs w:val="24"/>
          <w:lang w:val="en-GB"/>
        </w:rPr>
        <w:t>this paradigm</w:t>
      </w:r>
      <w:r w:rsidRPr="001246B5">
        <w:rPr>
          <w:rFonts w:asciiTheme="majorBidi" w:hAnsiTheme="majorBidi" w:cs="SBL Hebrew"/>
          <w:sz w:val="24"/>
          <w:szCs w:val="24"/>
          <w:lang w:val="en-GB"/>
        </w:rPr>
        <w:t>.</w:t>
      </w:r>
    </w:p>
    <w:p w14:paraId="30EFDD5F" w14:textId="541936BB" w:rsidR="003B2F46" w:rsidRPr="001246B5" w:rsidRDefault="003B2F46" w:rsidP="00F21EE7">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GB"/>
        </w:rPr>
        <w:t>Psalm 104:3 praises YHWH as cover</w:t>
      </w:r>
      <w:r w:rsidR="00505A30" w:rsidRPr="001246B5">
        <w:rPr>
          <w:rFonts w:asciiTheme="majorBidi" w:hAnsiTheme="majorBidi" w:cs="SBL Hebrew"/>
          <w:sz w:val="24"/>
          <w:szCs w:val="24"/>
          <w:lang w:val="en-GB"/>
        </w:rPr>
        <w:t>ing</w:t>
      </w:r>
      <w:r w:rsidRPr="001246B5">
        <w:rPr>
          <w:rFonts w:asciiTheme="majorBidi" w:hAnsiTheme="majorBidi" w:cs="SBL Hebrew"/>
          <w:sz w:val="24"/>
          <w:szCs w:val="24"/>
          <w:lang w:val="en-GB"/>
        </w:rPr>
        <w:t xml:space="preserve"> his lofts</w:t>
      </w:r>
      <w:r w:rsidR="00093D97" w:rsidRPr="001246B5">
        <w:rPr>
          <w:rFonts w:asciiTheme="majorBidi" w:hAnsiTheme="majorBidi" w:cs="SBL Hebrew"/>
          <w:sz w:val="24"/>
          <w:szCs w:val="24"/>
          <w:lang w:val="en-GB"/>
        </w:rPr>
        <w:t xml:space="preserve"> (</w:t>
      </w:r>
      <w:r w:rsidR="00093D97" w:rsidRPr="001246B5">
        <w:rPr>
          <w:rFonts w:asciiTheme="majorBidi" w:hAnsiTheme="majorBidi" w:cs="SBL Hebrew" w:hint="cs"/>
          <w:sz w:val="24"/>
          <w:szCs w:val="24"/>
          <w:rtl/>
          <w:lang w:val="en-GB"/>
        </w:rPr>
        <w:t>עליות</w:t>
      </w:r>
      <w:r w:rsidR="00AB4210" w:rsidRPr="001246B5">
        <w:rPr>
          <w:rFonts w:asciiTheme="majorBidi" w:hAnsiTheme="majorBidi" w:cs="SBL Hebrew" w:hint="cs"/>
          <w:sz w:val="24"/>
          <w:szCs w:val="24"/>
          <w:rtl/>
          <w:lang w:val="en-GB"/>
        </w:rPr>
        <w:t>יו</w:t>
      </w:r>
      <w:r w:rsidR="00093D97" w:rsidRPr="001246B5">
        <w:rPr>
          <w:rFonts w:asciiTheme="majorBidi" w:hAnsiTheme="majorBidi" w:cs="SBL Hebrew"/>
          <w:sz w:val="24"/>
          <w:szCs w:val="24"/>
          <w:lang w:val="en-GB"/>
        </w:rPr>
        <w:t>)</w:t>
      </w:r>
      <w:r w:rsidR="00B55339" w:rsidRPr="001246B5">
        <w:rPr>
          <w:rFonts w:asciiTheme="majorBidi" w:hAnsiTheme="majorBidi" w:cs="SBL Hebrew"/>
          <w:sz w:val="24"/>
          <w:szCs w:val="24"/>
          <w:lang w:val="en-GB"/>
        </w:rPr>
        <w:t>, i.e.</w:t>
      </w:r>
      <w:r w:rsidR="00AA5CC7"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r w:rsidR="00B55339" w:rsidRPr="001246B5">
        <w:rPr>
          <w:rFonts w:asciiTheme="majorBidi" w:hAnsiTheme="majorBidi" w:cs="SBL Hebrew"/>
          <w:sz w:val="24"/>
          <w:szCs w:val="24"/>
          <w:lang w:val="en-GB"/>
        </w:rPr>
        <w:t>his upper dwelling</w:t>
      </w:r>
      <w:r w:rsidR="001665E5" w:rsidRPr="001246B5">
        <w:rPr>
          <w:rFonts w:asciiTheme="majorBidi" w:hAnsiTheme="majorBidi" w:cs="SBL Hebrew"/>
          <w:sz w:val="24"/>
          <w:szCs w:val="24"/>
          <w:lang w:val="en-GB"/>
        </w:rPr>
        <w:t>,</w:t>
      </w:r>
      <w:r w:rsidR="00B55339"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with water</w:t>
      </w:r>
      <w:r w:rsidR="00505A30" w:rsidRPr="001246B5">
        <w:rPr>
          <w:rFonts w:asciiTheme="majorBidi" w:hAnsiTheme="majorBidi" w:cs="SBL Hebrew"/>
          <w:sz w:val="24"/>
          <w:szCs w:val="24"/>
          <w:lang w:val="en-GB"/>
        </w:rPr>
        <w:t xml:space="preserve"> (“</w:t>
      </w:r>
      <w:r w:rsidR="00936409" w:rsidRPr="00936409">
        <w:rPr>
          <w:rFonts w:asciiTheme="majorBidi" w:hAnsiTheme="majorBidi" w:cs="SBL Hebrew"/>
          <w:sz w:val="24"/>
          <w:szCs w:val="24"/>
          <w:rtl/>
          <w:lang w:val="en-GB"/>
        </w:rPr>
        <w:t>הַמְקָרֶה בַמַּיִם עֲלִיּוֹתָיו</w:t>
      </w:r>
      <w:r w:rsidR="00936409">
        <w:rPr>
          <w:rFonts w:asciiTheme="majorBidi" w:hAnsiTheme="majorBidi" w:cs="SBL Hebrew"/>
          <w:sz w:val="24"/>
          <w:szCs w:val="24"/>
          <w:lang w:val="en-GB"/>
        </w:rPr>
        <w:t>”</w:t>
      </w:r>
      <w:r w:rsidR="00505A30" w:rsidRPr="001246B5">
        <w:rPr>
          <w:rFonts w:asciiTheme="majorBidi" w:hAnsiTheme="majorBidi" w:cs="SBL Hebrew"/>
          <w:sz w:val="24"/>
          <w:szCs w:val="24"/>
          <w:lang w:val="en-GB"/>
        </w:rPr>
        <w:t>)</w:t>
      </w:r>
      <w:r w:rsidR="00093D97" w:rsidRPr="001246B5">
        <w:rPr>
          <w:rFonts w:asciiTheme="majorBidi" w:hAnsiTheme="majorBidi" w:cs="SBL Hebrew"/>
          <w:sz w:val="24"/>
          <w:szCs w:val="24"/>
          <w:lang w:val="en-GB"/>
        </w:rPr>
        <w:t>.</w:t>
      </w:r>
      <w:r w:rsidR="00093D97" w:rsidRPr="001246B5">
        <w:rPr>
          <w:rStyle w:val="FootnoteReference"/>
          <w:rFonts w:asciiTheme="majorBidi" w:hAnsiTheme="majorBidi" w:cs="SBL Hebrew"/>
          <w:sz w:val="24"/>
          <w:szCs w:val="24"/>
          <w:lang w:val="en-GB"/>
        </w:rPr>
        <w:footnoteReference w:id="50"/>
      </w:r>
      <w:r w:rsidR="00093D97" w:rsidRPr="001246B5">
        <w:rPr>
          <w:rFonts w:asciiTheme="majorBidi" w:hAnsiTheme="majorBidi" w:cs="SBL Hebrew"/>
          <w:sz w:val="24"/>
          <w:szCs w:val="24"/>
          <w:lang w:val="en-GB"/>
        </w:rPr>
        <w:t xml:space="preserve"> In light of </w:t>
      </w:r>
      <w:r w:rsidR="0044494C" w:rsidRPr="001246B5">
        <w:rPr>
          <w:rFonts w:asciiTheme="majorBidi" w:hAnsiTheme="majorBidi" w:cs="SBL Hebrew"/>
          <w:sz w:val="24"/>
          <w:szCs w:val="24"/>
          <w:lang w:val="en-GB"/>
        </w:rPr>
        <w:t>Ps 104</w:t>
      </w:r>
      <w:r w:rsidR="005A27B5">
        <w:rPr>
          <w:rFonts w:asciiTheme="majorBidi" w:hAnsiTheme="majorBidi" w:cs="SBL Hebrew"/>
          <w:sz w:val="24"/>
          <w:szCs w:val="24"/>
          <w:lang w:val="en-GB"/>
        </w:rPr>
        <w:t>:13</w:t>
      </w:r>
      <w:r w:rsidR="00093D97" w:rsidRPr="001246B5">
        <w:rPr>
          <w:rFonts w:asciiTheme="majorBidi" w:hAnsiTheme="majorBidi" w:cs="SBL Hebrew"/>
          <w:sz w:val="24"/>
          <w:szCs w:val="24"/>
          <w:lang w:val="en-GB"/>
        </w:rPr>
        <w:t xml:space="preserve"> (“</w:t>
      </w:r>
      <w:r w:rsidR="00C2778C">
        <w:rPr>
          <w:rFonts w:asciiTheme="majorBidi" w:hAnsiTheme="majorBidi" w:cs="SBL Hebrew"/>
          <w:sz w:val="24"/>
          <w:szCs w:val="24"/>
          <w:lang w:val="en-GB"/>
        </w:rPr>
        <w:t>[</w:t>
      </w:r>
      <w:r w:rsidR="00093D97" w:rsidRPr="001246B5">
        <w:rPr>
          <w:rFonts w:asciiTheme="majorBidi" w:hAnsiTheme="majorBidi" w:cs="SBL Hebrew"/>
          <w:sz w:val="24"/>
          <w:szCs w:val="24"/>
          <w:lang w:val="en-GB"/>
        </w:rPr>
        <w:t>He</w:t>
      </w:r>
      <w:r w:rsidR="00C2778C">
        <w:rPr>
          <w:rFonts w:asciiTheme="majorBidi" w:hAnsiTheme="majorBidi" w:cs="SBL Hebrew"/>
          <w:sz w:val="24"/>
          <w:szCs w:val="24"/>
          <w:lang w:val="en-GB"/>
        </w:rPr>
        <w:t>]</w:t>
      </w:r>
      <w:r w:rsidR="00093D97" w:rsidRPr="001246B5">
        <w:rPr>
          <w:rFonts w:asciiTheme="majorBidi" w:hAnsiTheme="majorBidi" w:cs="SBL Hebrew"/>
          <w:sz w:val="24"/>
          <w:szCs w:val="24"/>
          <w:lang w:val="en-GB"/>
        </w:rPr>
        <w:t xml:space="preserve"> who waters the mountains from his lofts</w:t>
      </w:r>
      <w:r w:rsidR="0044494C" w:rsidRPr="001246B5">
        <w:rPr>
          <w:rFonts w:asciiTheme="majorBidi" w:hAnsiTheme="majorBidi" w:cs="SBL Hebrew"/>
          <w:sz w:val="24"/>
          <w:szCs w:val="24"/>
          <w:lang w:val="en-GB"/>
        </w:rPr>
        <w:t>”),</w:t>
      </w:r>
      <w:r w:rsidR="0044494C" w:rsidRPr="001246B5">
        <w:rPr>
          <w:rFonts w:cs="SBL Hebrew"/>
          <w:szCs w:val="24"/>
          <w:lang w:val="en-US"/>
        </w:rPr>
        <w:t xml:space="preserve"> </w:t>
      </w:r>
      <w:r w:rsidR="0044494C" w:rsidRPr="001246B5">
        <w:rPr>
          <w:rFonts w:asciiTheme="majorBidi" w:hAnsiTheme="majorBidi" w:cs="SBL Hebrew"/>
          <w:sz w:val="24"/>
          <w:szCs w:val="24"/>
          <w:lang w:val="en-GB"/>
        </w:rPr>
        <w:t>the</w:t>
      </w:r>
      <w:r w:rsidR="00F53946" w:rsidRPr="001246B5">
        <w:rPr>
          <w:rFonts w:asciiTheme="majorBidi" w:hAnsiTheme="majorBidi" w:cs="SBL Hebrew"/>
          <w:sz w:val="24"/>
          <w:szCs w:val="24"/>
          <w:lang w:val="en-GB"/>
        </w:rPr>
        <w:t>se</w:t>
      </w:r>
      <w:r w:rsidR="0044494C" w:rsidRPr="001246B5">
        <w:rPr>
          <w:rFonts w:asciiTheme="majorBidi" w:hAnsiTheme="majorBidi" w:cs="SBL Hebrew"/>
          <w:sz w:val="24"/>
          <w:szCs w:val="24"/>
          <w:lang w:val="en-GB"/>
        </w:rPr>
        <w:t xml:space="preserve"> lofts </w:t>
      </w:r>
      <w:r w:rsidR="005A27B5">
        <w:rPr>
          <w:rFonts w:asciiTheme="majorBidi" w:hAnsiTheme="majorBidi" w:cs="SBL Hebrew"/>
          <w:sz w:val="24"/>
          <w:szCs w:val="24"/>
          <w:lang w:val="en-GB"/>
        </w:rPr>
        <w:t>probably</w:t>
      </w:r>
      <w:r w:rsidR="005A27B5" w:rsidRPr="001246B5">
        <w:rPr>
          <w:rFonts w:asciiTheme="majorBidi" w:hAnsiTheme="majorBidi" w:cs="SBL Hebrew"/>
          <w:sz w:val="24"/>
          <w:szCs w:val="24"/>
          <w:lang w:val="en-GB"/>
        </w:rPr>
        <w:t xml:space="preserve"> </w:t>
      </w:r>
      <w:r w:rsidR="0044494C" w:rsidRPr="001246B5">
        <w:rPr>
          <w:rFonts w:asciiTheme="majorBidi" w:hAnsiTheme="majorBidi" w:cs="SBL Hebrew"/>
          <w:sz w:val="24"/>
          <w:szCs w:val="24"/>
          <w:lang w:val="en-GB"/>
        </w:rPr>
        <w:t>refer to primordial upper heavens. This notion corresponds with further biblical and Babylonian cosmogonies that suggest the presence of primordial waters in the upper heavens</w:t>
      </w:r>
      <w:ins w:id="90" w:author="Noga Darshan" w:date="2024-01-19T12:32:00Z">
        <w:r w:rsidR="00F97D19">
          <w:rPr>
            <w:rFonts w:asciiTheme="majorBidi" w:hAnsiTheme="majorBidi" w:cs="SBL Hebrew"/>
            <w:sz w:val="24"/>
            <w:szCs w:val="24"/>
            <w:lang w:val="en-GB"/>
          </w:rPr>
          <w:t xml:space="preserve"> after creation</w:t>
        </w:r>
      </w:ins>
      <w:r w:rsidR="0044494C" w:rsidRPr="001246B5">
        <w:rPr>
          <w:rFonts w:asciiTheme="majorBidi" w:hAnsiTheme="majorBidi" w:cs="SBL Hebrew"/>
          <w:sz w:val="24"/>
          <w:szCs w:val="24"/>
          <w:lang w:val="en-GB"/>
        </w:rPr>
        <w:t xml:space="preserve">. Prominent examples are </w:t>
      </w:r>
      <w:r w:rsidR="0003516B" w:rsidRPr="001246B5">
        <w:rPr>
          <w:rFonts w:asciiTheme="majorBidi" w:hAnsiTheme="majorBidi" w:cs="SBL Hebrew"/>
          <w:sz w:val="24"/>
          <w:szCs w:val="24"/>
          <w:lang w:val="en-GB"/>
        </w:rPr>
        <w:t>Gen 1:6</w:t>
      </w:r>
      <w:r w:rsidR="00505A30" w:rsidRPr="001246B5">
        <w:rPr>
          <w:rFonts w:asciiTheme="majorBidi" w:hAnsiTheme="majorBidi" w:cs="SBL Hebrew"/>
          <w:sz w:val="24"/>
          <w:szCs w:val="24"/>
          <w:lang w:val="en-GB"/>
        </w:rPr>
        <w:t>–</w:t>
      </w:r>
      <w:r w:rsidR="0003516B" w:rsidRPr="001246B5">
        <w:rPr>
          <w:rFonts w:asciiTheme="majorBidi" w:hAnsiTheme="majorBidi" w:cs="SBL Hebrew"/>
          <w:sz w:val="24"/>
          <w:szCs w:val="24"/>
          <w:lang w:val="en-GB"/>
        </w:rPr>
        <w:t>7</w:t>
      </w:r>
      <w:r w:rsidR="00A36B0C" w:rsidRPr="001246B5">
        <w:rPr>
          <w:rFonts w:asciiTheme="majorBidi" w:hAnsiTheme="majorBidi" w:cs="SBL Hebrew"/>
          <w:sz w:val="24"/>
          <w:szCs w:val="24"/>
          <w:lang w:val="en-GB"/>
        </w:rPr>
        <w:t xml:space="preserve"> </w:t>
      </w:r>
      <w:r w:rsidR="002C7371" w:rsidRPr="001246B5">
        <w:rPr>
          <w:rFonts w:asciiTheme="majorBidi" w:hAnsiTheme="majorBidi" w:cs="SBL Hebrew"/>
          <w:sz w:val="24"/>
          <w:szCs w:val="24"/>
          <w:lang w:val="en-GB"/>
        </w:rPr>
        <w:t>and P</w:t>
      </w:r>
      <w:r w:rsidR="00C2778C">
        <w:rPr>
          <w:rFonts w:asciiTheme="majorBidi" w:hAnsiTheme="majorBidi" w:cs="SBL Hebrew"/>
          <w:sz w:val="24"/>
          <w:szCs w:val="24"/>
          <w:lang w:val="en-GB"/>
        </w:rPr>
        <w:t>s</w:t>
      </w:r>
      <w:r w:rsidR="002C7371" w:rsidRPr="001246B5">
        <w:rPr>
          <w:rFonts w:asciiTheme="majorBidi" w:hAnsiTheme="majorBidi" w:cs="SBL Hebrew"/>
          <w:sz w:val="24"/>
          <w:szCs w:val="24"/>
          <w:lang w:val="en-GB"/>
        </w:rPr>
        <w:t xml:space="preserve"> 148:4</w:t>
      </w:r>
      <w:r w:rsidR="00505A30" w:rsidRPr="001246B5">
        <w:rPr>
          <w:rFonts w:asciiTheme="majorBidi" w:hAnsiTheme="majorBidi" w:cs="SBL Hebrew"/>
          <w:sz w:val="24"/>
          <w:szCs w:val="24"/>
          <w:lang w:val="en-GB"/>
        </w:rPr>
        <w:t>–</w:t>
      </w:r>
      <w:r w:rsidR="002C7371" w:rsidRPr="001246B5">
        <w:rPr>
          <w:rFonts w:asciiTheme="majorBidi" w:hAnsiTheme="majorBidi" w:cs="SBL Hebrew"/>
          <w:sz w:val="24"/>
          <w:szCs w:val="24"/>
          <w:lang w:val="en-GB"/>
        </w:rPr>
        <w:t xml:space="preserve">6 </w:t>
      </w:r>
      <w:r w:rsidR="00724739" w:rsidRPr="001246B5">
        <w:rPr>
          <w:rFonts w:asciiTheme="majorBidi" w:hAnsiTheme="majorBidi" w:cs="SBL Hebrew"/>
          <w:sz w:val="24"/>
          <w:szCs w:val="24"/>
          <w:lang w:val="en-GB"/>
        </w:rPr>
        <w:t xml:space="preserve">where the </w:t>
      </w:r>
      <w:r w:rsidR="00505A30" w:rsidRPr="001246B5">
        <w:rPr>
          <w:rFonts w:asciiTheme="majorBidi" w:hAnsiTheme="majorBidi" w:cs="SBL Hebrew"/>
          <w:sz w:val="24"/>
          <w:szCs w:val="24"/>
          <w:lang w:val="en-GB"/>
        </w:rPr>
        <w:t>“</w:t>
      </w:r>
      <w:r w:rsidR="00724739" w:rsidRPr="001246B5">
        <w:rPr>
          <w:rFonts w:asciiTheme="majorBidi" w:hAnsiTheme="majorBidi" w:cs="SBL Hebrew"/>
          <w:sz w:val="24"/>
          <w:szCs w:val="24"/>
          <w:lang w:val="en-GB"/>
        </w:rPr>
        <w:t>firmament</w:t>
      </w:r>
      <w:r w:rsidR="00505A30" w:rsidRPr="001246B5">
        <w:rPr>
          <w:rFonts w:asciiTheme="majorBidi" w:hAnsiTheme="majorBidi" w:cs="SBL Hebrew"/>
          <w:sz w:val="24"/>
          <w:szCs w:val="24"/>
          <w:lang w:val="en-GB"/>
        </w:rPr>
        <w:t>”</w:t>
      </w:r>
      <w:r w:rsidR="00724739" w:rsidRPr="001246B5">
        <w:rPr>
          <w:rFonts w:asciiTheme="majorBidi" w:hAnsiTheme="majorBidi" w:cs="SBL Hebrew"/>
          <w:sz w:val="24"/>
          <w:szCs w:val="24"/>
          <w:lang w:val="en-GB"/>
        </w:rPr>
        <w:t xml:space="preserve"> (</w:t>
      </w:r>
      <w:r w:rsidR="00724739" w:rsidRPr="001246B5">
        <w:rPr>
          <w:rFonts w:asciiTheme="majorBidi" w:hAnsiTheme="majorBidi" w:cs="SBL Hebrew"/>
          <w:sz w:val="24"/>
          <w:szCs w:val="24"/>
          <w:rtl/>
          <w:lang w:val="en-GB"/>
        </w:rPr>
        <w:t>רקיע</w:t>
      </w:r>
      <w:r w:rsidR="00724739" w:rsidRPr="001246B5">
        <w:rPr>
          <w:rFonts w:asciiTheme="majorBidi" w:hAnsiTheme="majorBidi" w:cs="SBL Hebrew"/>
          <w:sz w:val="24"/>
          <w:szCs w:val="24"/>
          <w:lang w:val="en-GB"/>
        </w:rPr>
        <w:t>) or the “limit” (</w:t>
      </w:r>
      <w:r w:rsidR="00724739" w:rsidRPr="001246B5">
        <w:rPr>
          <w:rFonts w:asciiTheme="majorBidi" w:hAnsiTheme="majorBidi" w:cs="SBL Hebrew"/>
          <w:sz w:val="24"/>
          <w:szCs w:val="24"/>
          <w:rtl/>
          <w:lang w:val="en-GB"/>
        </w:rPr>
        <w:t>חוק</w:t>
      </w:r>
      <w:r w:rsidR="00724739" w:rsidRPr="001246B5">
        <w:rPr>
          <w:rFonts w:asciiTheme="majorBidi" w:hAnsiTheme="majorBidi" w:cs="SBL Hebrew"/>
          <w:sz w:val="24"/>
          <w:szCs w:val="24"/>
          <w:lang w:val="en-GB"/>
        </w:rPr>
        <w:t xml:space="preserve">) is </w:t>
      </w:r>
      <w:r w:rsidR="00F53946" w:rsidRPr="001246B5">
        <w:rPr>
          <w:rFonts w:asciiTheme="majorBidi" w:hAnsiTheme="majorBidi" w:cs="SBL Hebrew"/>
          <w:sz w:val="24"/>
          <w:szCs w:val="24"/>
          <w:lang w:val="en-GB"/>
        </w:rPr>
        <w:t>said to</w:t>
      </w:r>
      <w:r w:rsidR="00724739" w:rsidRPr="001246B5">
        <w:rPr>
          <w:rFonts w:asciiTheme="majorBidi" w:hAnsiTheme="majorBidi" w:cs="SBL Hebrew"/>
          <w:sz w:val="24"/>
          <w:szCs w:val="24"/>
          <w:lang w:val="en-GB"/>
        </w:rPr>
        <w:t xml:space="preserve"> clos</w:t>
      </w:r>
      <w:r w:rsidR="00F53946" w:rsidRPr="001246B5">
        <w:rPr>
          <w:rFonts w:asciiTheme="majorBidi" w:hAnsiTheme="majorBidi" w:cs="SBL Hebrew"/>
          <w:sz w:val="24"/>
          <w:szCs w:val="24"/>
          <w:lang w:val="en-GB"/>
        </w:rPr>
        <w:t>e</w:t>
      </w:r>
      <w:r w:rsidR="00724739" w:rsidRPr="001246B5">
        <w:rPr>
          <w:rFonts w:asciiTheme="majorBidi" w:hAnsiTheme="majorBidi" w:cs="SBL Hebrew"/>
          <w:sz w:val="24"/>
          <w:szCs w:val="24"/>
          <w:lang w:val="en-GB"/>
        </w:rPr>
        <w:t xml:space="preserve"> off the upper primordial waters</w:t>
      </w:r>
      <w:r w:rsidR="00A36B0C" w:rsidRPr="001246B5">
        <w:rPr>
          <w:rFonts w:asciiTheme="majorBidi" w:hAnsiTheme="majorBidi" w:cs="SBL Hebrew"/>
          <w:sz w:val="24"/>
          <w:szCs w:val="24"/>
          <w:lang w:val="en-GB"/>
        </w:rPr>
        <w:t>.</w:t>
      </w:r>
      <w:r w:rsidR="00DC2709" w:rsidRPr="001246B5">
        <w:rPr>
          <w:rStyle w:val="FootnoteReference"/>
          <w:rFonts w:asciiTheme="majorBidi" w:hAnsiTheme="majorBidi" w:cs="SBL Hebrew"/>
          <w:sz w:val="24"/>
          <w:szCs w:val="24"/>
          <w:lang w:val="en-GB"/>
        </w:rPr>
        <w:footnoteReference w:id="51"/>
      </w:r>
      <w:r w:rsidR="00724739" w:rsidRPr="001246B5">
        <w:rPr>
          <w:rFonts w:asciiTheme="majorBidi" w:hAnsiTheme="majorBidi" w:cs="SBL Hebrew"/>
          <w:sz w:val="24"/>
          <w:szCs w:val="24"/>
          <w:lang w:val="en-GB"/>
        </w:rPr>
        <w:t xml:space="preserve"> </w:t>
      </w:r>
      <w:r w:rsidR="00724739" w:rsidRPr="001246B5">
        <w:rPr>
          <w:rFonts w:asciiTheme="majorBidi" w:hAnsiTheme="majorBidi" w:cs="SBL Hebrew"/>
          <w:sz w:val="24"/>
          <w:szCs w:val="24"/>
          <w:lang w:val="en-GB"/>
        </w:rPr>
        <w:lastRenderedPageBreak/>
        <w:t>Similarly, in Enuma Eli</w:t>
      </w:r>
      <w:r w:rsidR="002C7371" w:rsidRPr="001246B5">
        <w:rPr>
          <w:rFonts w:asciiTheme="majorBidi" w:hAnsiTheme="majorBidi" w:cs="SBL Hebrew"/>
          <w:sz w:val="24"/>
          <w:szCs w:val="24"/>
          <w:lang w:val="en-GB"/>
        </w:rPr>
        <w:t>š</w:t>
      </w:r>
      <w:r w:rsidR="00724739" w:rsidRPr="001246B5">
        <w:rPr>
          <w:rFonts w:asciiTheme="majorBidi" w:hAnsiTheme="majorBidi" w:cs="SBL Hebrew"/>
          <w:sz w:val="24"/>
          <w:szCs w:val="24"/>
          <w:lang w:val="en-GB"/>
        </w:rPr>
        <w:t xml:space="preserve"> IV 135</w:t>
      </w:r>
      <w:r w:rsidR="00505A30" w:rsidRPr="001246B5">
        <w:rPr>
          <w:rFonts w:asciiTheme="majorBidi" w:hAnsiTheme="majorBidi" w:cs="SBL Hebrew"/>
          <w:sz w:val="24"/>
          <w:szCs w:val="24"/>
          <w:lang w:val="en-GB"/>
        </w:rPr>
        <w:t>–</w:t>
      </w:r>
      <w:r w:rsidR="00724739" w:rsidRPr="001246B5">
        <w:rPr>
          <w:rFonts w:asciiTheme="majorBidi" w:hAnsiTheme="majorBidi" w:cs="SBL Hebrew"/>
          <w:sz w:val="24"/>
          <w:szCs w:val="24"/>
          <w:lang w:val="en-GB"/>
        </w:rPr>
        <w:t>140, a watch (</w:t>
      </w:r>
      <w:r w:rsidR="00724739" w:rsidRPr="001246B5">
        <w:rPr>
          <w:rFonts w:asciiTheme="majorBidi" w:hAnsiTheme="majorBidi" w:cs="SBL Hebrew"/>
          <w:i/>
          <w:iCs/>
          <w:sz w:val="24"/>
          <w:szCs w:val="24"/>
          <w:lang w:val="en-GB"/>
        </w:rPr>
        <w:t>naṣṣaru</w:t>
      </w:r>
      <w:r w:rsidR="00724739" w:rsidRPr="001246B5">
        <w:rPr>
          <w:rFonts w:asciiTheme="majorBidi" w:hAnsiTheme="majorBidi" w:cs="SBL Hebrew"/>
          <w:sz w:val="24"/>
          <w:szCs w:val="24"/>
          <w:lang w:val="en-GB"/>
        </w:rPr>
        <w:t xml:space="preserve">) is assigned to prevent the waters from </w:t>
      </w:r>
      <w:r w:rsidR="00F53946" w:rsidRPr="001246B5">
        <w:rPr>
          <w:rFonts w:asciiTheme="majorBidi" w:hAnsiTheme="majorBidi" w:cs="SBL Hebrew"/>
          <w:sz w:val="24"/>
          <w:szCs w:val="24"/>
          <w:lang w:val="en-GB"/>
        </w:rPr>
        <w:t xml:space="preserve">escaping </w:t>
      </w:r>
      <w:r w:rsidR="00724739" w:rsidRPr="001246B5">
        <w:rPr>
          <w:rFonts w:asciiTheme="majorBidi" w:hAnsiTheme="majorBidi" w:cs="SBL Hebrew"/>
          <w:sz w:val="24"/>
          <w:szCs w:val="24"/>
          <w:lang w:val="en-GB"/>
        </w:rPr>
        <w:t>the heavens, which are the upper part of Tiamtu, the primordial sea.</w:t>
      </w:r>
    </w:p>
    <w:p w14:paraId="06142831" w14:textId="481E32E7" w:rsidR="00304F41" w:rsidRPr="001246B5" w:rsidRDefault="00DC2709" w:rsidP="00F21EE7">
      <w:pPr>
        <w:spacing w:after="0" w:line="480" w:lineRule="auto"/>
        <w:ind w:firstLine="426"/>
        <w:jc w:val="both"/>
        <w:rPr>
          <w:rFonts w:asciiTheme="majorBidi" w:hAnsiTheme="majorBidi" w:cs="SBL Hebrew"/>
          <w:sz w:val="24"/>
          <w:szCs w:val="24"/>
          <w:lang w:val="en-US"/>
        </w:rPr>
      </w:pPr>
      <w:r w:rsidRPr="001246B5">
        <w:rPr>
          <w:rFonts w:asciiTheme="majorBidi" w:hAnsiTheme="majorBidi" w:cs="SBL Hebrew"/>
          <w:sz w:val="24"/>
          <w:szCs w:val="24"/>
          <w:lang w:val="en-GB"/>
        </w:rPr>
        <w:t xml:space="preserve">The phrase </w:t>
      </w:r>
      <w:r w:rsidR="00304F41" w:rsidRPr="001246B5">
        <w:rPr>
          <w:rFonts w:asciiTheme="majorBidi" w:hAnsiTheme="majorBidi" w:cs="SBL Hebrew"/>
          <w:sz w:val="24"/>
          <w:szCs w:val="24"/>
          <w:lang w:val="en-GB"/>
        </w:rPr>
        <w:t>occurring</w:t>
      </w:r>
      <w:r w:rsidRPr="001246B5">
        <w:rPr>
          <w:rFonts w:asciiTheme="majorBidi" w:hAnsiTheme="majorBidi" w:cs="SBL Hebrew"/>
          <w:sz w:val="24"/>
          <w:szCs w:val="24"/>
          <w:lang w:val="en-GB"/>
        </w:rPr>
        <w:t xml:space="preserve"> in </w:t>
      </w:r>
      <w:r w:rsidR="008D7B78" w:rsidRPr="001246B5">
        <w:rPr>
          <w:rFonts w:asciiTheme="majorBidi" w:hAnsiTheme="majorBidi" w:cs="SBL Hebrew"/>
          <w:sz w:val="24"/>
          <w:szCs w:val="24"/>
          <w:lang w:val="en-GB"/>
        </w:rPr>
        <w:t>Amos 9:6a</w:t>
      </w:r>
      <w:r w:rsidR="005A27B5">
        <w:rPr>
          <w:rFonts w:asciiTheme="majorBidi" w:hAnsiTheme="majorBidi" w:cs="SBL Hebrew"/>
          <w:sz w:val="24"/>
          <w:szCs w:val="24"/>
          <w:lang w:val="en-GB"/>
        </w:rPr>
        <w:t xml:space="preserve"> (</w:t>
      </w:r>
      <w:r w:rsidRPr="001246B5">
        <w:rPr>
          <w:rFonts w:asciiTheme="majorBidi" w:hAnsiTheme="majorBidi" w:cs="SBL Hebrew"/>
          <w:sz w:val="24"/>
          <w:szCs w:val="24"/>
          <w:lang w:val="en-GB"/>
        </w:rPr>
        <w:t>“</w:t>
      </w:r>
      <w:r w:rsidR="00693C1B" w:rsidRPr="00693C1B">
        <w:rPr>
          <w:rFonts w:asciiTheme="majorBidi" w:hAnsiTheme="majorBidi" w:cs="SBL Hebrew"/>
          <w:sz w:val="24"/>
          <w:szCs w:val="24"/>
          <w:rtl/>
          <w:lang w:val="en-GB"/>
        </w:rPr>
        <w:t>הַבּוֹנֶה בַשָּׁמַיִם מַעֲלוֹתָו</w:t>
      </w:r>
      <w:r w:rsidR="0074006A">
        <w:rPr>
          <w:rFonts w:asciiTheme="majorBidi" w:hAnsiTheme="majorBidi" w:cs="SBL Hebrew"/>
          <w:sz w:val="24"/>
          <w:szCs w:val="24"/>
          <w:lang w:val="en-GB"/>
        </w:rPr>
        <w:t>”</w:t>
      </w:r>
      <w:r w:rsidR="005A27B5">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r w:rsidR="00724739" w:rsidRPr="001246B5">
        <w:rPr>
          <w:rFonts w:asciiTheme="majorBidi" w:hAnsiTheme="majorBidi" w:cs="SBL Hebrew"/>
          <w:sz w:val="24"/>
          <w:szCs w:val="24"/>
          <w:lang w:val="en-GB"/>
        </w:rPr>
        <w:t xml:space="preserve">bears a striking resemblance to the one in Ps 104, as both describe the building of the upper dwelling of </w:t>
      </w:r>
      <w:r w:rsidR="008D7B78" w:rsidRPr="001246B5">
        <w:rPr>
          <w:rFonts w:asciiTheme="majorBidi" w:hAnsiTheme="majorBidi" w:cs="SBL Hebrew"/>
          <w:sz w:val="24"/>
          <w:szCs w:val="24"/>
          <w:lang w:val="en-GB"/>
        </w:rPr>
        <w:t>YHWH</w:t>
      </w:r>
      <w:r w:rsidR="00304F41" w:rsidRPr="001246B5">
        <w:rPr>
          <w:rFonts w:asciiTheme="majorBidi" w:hAnsiTheme="majorBidi" w:cs="SBL Hebrew"/>
          <w:sz w:val="24"/>
          <w:szCs w:val="24"/>
          <w:lang w:val="en-GB"/>
        </w:rPr>
        <w:t>.</w:t>
      </w:r>
      <w:r w:rsidRPr="001246B5">
        <w:rPr>
          <w:rStyle w:val="FootnoteReference"/>
          <w:rFonts w:asciiTheme="majorBidi" w:hAnsiTheme="majorBidi" w:cs="SBL Hebrew"/>
          <w:sz w:val="24"/>
          <w:szCs w:val="24"/>
          <w:lang w:val="en-GB"/>
        </w:rPr>
        <w:footnoteReference w:id="52"/>
      </w:r>
      <w:r w:rsidR="00724739" w:rsidRPr="001246B5">
        <w:rPr>
          <w:rFonts w:cs="SBL Hebrew"/>
          <w:szCs w:val="24"/>
          <w:lang w:val="en-US"/>
        </w:rPr>
        <w:t xml:space="preserve"> </w:t>
      </w:r>
      <w:r w:rsidR="00724739" w:rsidRPr="001246B5">
        <w:rPr>
          <w:rFonts w:asciiTheme="majorBidi" w:hAnsiTheme="majorBidi" w:cs="SBL Hebrew"/>
          <w:sz w:val="24"/>
          <w:szCs w:val="24"/>
          <w:lang w:val="en-US"/>
        </w:rPr>
        <w:t>The prominent difference between them is that the verse in Psalms includes a reference to water (</w:t>
      </w:r>
      <w:r w:rsidR="00724739" w:rsidRPr="001246B5">
        <w:rPr>
          <w:rFonts w:asciiTheme="majorBidi" w:hAnsiTheme="majorBidi" w:cs="SBL Hebrew"/>
          <w:sz w:val="24"/>
          <w:szCs w:val="24"/>
          <w:rtl/>
          <w:lang w:val="en-GB"/>
        </w:rPr>
        <w:t>מים</w:t>
      </w:r>
      <w:r w:rsidR="00724739" w:rsidRPr="001246B5">
        <w:rPr>
          <w:rFonts w:asciiTheme="majorBidi" w:hAnsiTheme="majorBidi" w:cs="SBL Hebrew"/>
          <w:sz w:val="24"/>
          <w:szCs w:val="24"/>
          <w:lang w:val="en-US"/>
        </w:rPr>
        <w:t xml:space="preserve">), whereas the </w:t>
      </w:r>
      <w:r w:rsidR="004F5E3E" w:rsidRPr="001246B5">
        <w:rPr>
          <w:rFonts w:asciiTheme="majorBidi" w:hAnsiTheme="majorBidi" w:cs="SBL Hebrew"/>
          <w:sz w:val="24"/>
          <w:szCs w:val="24"/>
          <w:lang w:val="en-US"/>
        </w:rPr>
        <w:t>d</w:t>
      </w:r>
      <w:r w:rsidR="00724739" w:rsidRPr="001246B5">
        <w:rPr>
          <w:rFonts w:asciiTheme="majorBidi" w:hAnsiTheme="majorBidi" w:cs="SBL Hebrew"/>
          <w:sz w:val="24"/>
          <w:szCs w:val="24"/>
          <w:lang w:val="en-US"/>
        </w:rPr>
        <w:t xml:space="preserve">oxologies </w:t>
      </w:r>
      <w:r w:rsidR="008D7B78" w:rsidRPr="001246B5">
        <w:rPr>
          <w:rFonts w:asciiTheme="majorBidi" w:hAnsiTheme="majorBidi" w:cs="SBL Hebrew"/>
          <w:sz w:val="24"/>
          <w:szCs w:val="24"/>
          <w:lang w:val="en-US"/>
        </w:rPr>
        <w:t>refer to heaven</w:t>
      </w:r>
      <w:r w:rsidR="00724739" w:rsidRPr="001246B5">
        <w:rPr>
          <w:rFonts w:asciiTheme="majorBidi" w:hAnsiTheme="majorBidi" w:cs="SBL Hebrew"/>
          <w:sz w:val="24"/>
          <w:szCs w:val="24"/>
          <w:lang w:val="en-US"/>
        </w:rPr>
        <w:t xml:space="preserve"> </w:t>
      </w:r>
      <w:r w:rsidR="008D7B78" w:rsidRPr="001246B5">
        <w:rPr>
          <w:rFonts w:asciiTheme="majorBidi" w:hAnsiTheme="majorBidi" w:cs="SBL Hebrew"/>
          <w:sz w:val="24"/>
          <w:szCs w:val="24"/>
          <w:lang w:val="en-US"/>
        </w:rPr>
        <w:t>(</w:t>
      </w:r>
      <w:r w:rsidR="00724739" w:rsidRPr="001246B5">
        <w:rPr>
          <w:rFonts w:asciiTheme="majorBidi" w:hAnsiTheme="majorBidi" w:cs="SBL Hebrew"/>
          <w:sz w:val="24"/>
          <w:szCs w:val="24"/>
          <w:rtl/>
          <w:lang w:val="en-GB"/>
        </w:rPr>
        <w:t>שמים</w:t>
      </w:r>
      <w:r w:rsidR="008D7B78" w:rsidRPr="001246B5">
        <w:rPr>
          <w:rFonts w:asciiTheme="majorBidi" w:hAnsiTheme="majorBidi" w:cs="SBL Hebrew"/>
          <w:sz w:val="24"/>
          <w:szCs w:val="24"/>
          <w:lang w:val="en-US"/>
        </w:rPr>
        <w:t>)</w:t>
      </w:r>
      <w:r w:rsidR="00724739" w:rsidRPr="001246B5">
        <w:rPr>
          <w:rFonts w:asciiTheme="majorBidi" w:hAnsiTheme="majorBidi" w:cs="SBL Hebrew"/>
          <w:sz w:val="24"/>
          <w:szCs w:val="24"/>
          <w:lang w:val="en-US"/>
        </w:rPr>
        <w:t xml:space="preserve"> instead.</w:t>
      </w:r>
      <w:r w:rsidR="00AB6E88" w:rsidRPr="001246B5">
        <w:rPr>
          <w:rFonts w:asciiTheme="majorBidi" w:hAnsiTheme="majorBidi" w:cs="SBL Hebrew"/>
          <w:sz w:val="24"/>
          <w:szCs w:val="24"/>
          <w:lang w:val="en-US"/>
        </w:rPr>
        <w:t xml:space="preserve"> Theodore Gaster proposed amending the term “heaven” (</w:t>
      </w:r>
      <w:r w:rsidR="00AB6E88" w:rsidRPr="001246B5">
        <w:rPr>
          <w:rFonts w:asciiTheme="majorBidi" w:hAnsiTheme="majorBidi" w:cs="SBL Hebrew"/>
          <w:sz w:val="24"/>
          <w:szCs w:val="24"/>
          <w:rtl/>
        </w:rPr>
        <w:t>שמים</w:t>
      </w:r>
      <w:r w:rsidR="00AB6E88" w:rsidRPr="001246B5">
        <w:rPr>
          <w:rFonts w:asciiTheme="majorBidi" w:hAnsiTheme="majorBidi" w:cs="SBL Hebrew"/>
          <w:sz w:val="24"/>
          <w:szCs w:val="24"/>
          <w:lang w:val="en-US"/>
        </w:rPr>
        <w:t xml:space="preserve">) in the </w:t>
      </w:r>
      <w:r w:rsidR="004F5E3E" w:rsidRPr="001246B5">
        <w:rPr>
          <w:rFonts w:asciiTheme="majorBidi" w:hAnsiTheme="majorBidi" w:cs="SBL Hebrew"/>
          <w:sz w:val="24"/>
          <w:szCs w:val="24"/>
          <w:lang w:val="en-US"/>
        </w:rPr>
        <w:t>d</w:t>
      </w:r>
      <w:r w:rsidR="00AB6E88" w:rsidRPr="001246B5">
        <w:rPr>
          <w:rFonts w:asciiTheme="majorBidi" w:hAnsiTheme="majorBidi" w:cs="SBL Hebrew"/>
          <w:sz w:val="24"/>
          <w:szCs w:val="24"/>
          <w:lang w:val="en-US"/>
        </w:rPr>
        <w:t>oxologies to “waters” (</w:t>
      </w:r>
      <w:r w:rsidR="00AB6E88" w:rsidRPr="001246B5">
        <w:rPr>
          <w:rFonts w:asciiTheme="majorBidi" w:hAnsiTheme="majorBidi" w:cs="SBL Hebrew"/>
          <w:sz w:val="24"/>
          <w:szCs w:val="24"/>
          <w:rtl/>
        </w:rPr>
        <w:t>מים</w:t>
      </w:r>
      <w:r w:rsidR="00AB6E88" w:rsidRPr="001246B5">
        <w:rPr>
          <w:rFonts w:asciiTheme="majorBidi" w:hAnsiTheme="majorBidi" w:cs="SBL Hebrew"/>
          <w:sz w:val="24"/>
          <w:szCs w:val="24"/>
          <w:lang w:val="en-US"/>
        </w:rPr>
        <w:t>)</w:t>
      </w:r>
      <w:r w:rsidR="003954B7" w:rsidRPr="001246B5">
        <w:rPr>
          <w:rFonts w:asciiTheme="majorBidi" w:hAnsiTheme="majorBidi" w:cs="SBL Hebrew"/>
          <w:sz w:val="24"/>
          <w:szCs w:val="24"/>
          <w:lang w:val="en-US"/>
        </w:rPr>
        <w:t>,</w:t>
      </w:r>
      <w:r w:rsidR="00304F41" w:rsidRPr="001246B5">
        <w:rPr>
          <w:rStyle w:val="FootnoteReference"/>
          <w:rFonts w:asciiTheme="majorBidi" w:hAnsiTheme="majorBidi" w:cs="SBL Hebrew"/>
          <w:sz w:val="24"/>
          <w:szCs w:val="24"/>
          <w:lang w:val="en-GB"/>
        </w:rPr>
        <w:footnoteReference w:id="53"/>
      </w:r>
      <w:r w:rsidR="00304F41" w:rsidRPr="001246B5">
        <w:rPr>
          <w:rFonts w:asciiTheme="majorBidi" w:hAnsiTheme="majorBidi" w:cs="SBL Hebrew"/>
          <w:sz w:val="24"/>
          <w:szCs w:val="24"/>
          <w:lang w:val="en-US"/>
        </w:rPr>
        <w:t xml:space="preserve"> </w:t>
      </w:r>
      <w:r w:rsidR="003954B7" w:rsidRPr="001246B5">
        <w:rPr>
          <w:rFonts w:asciiTheme="majorBidi" w:hAnsiTheme="majorBidi" w:cs="SBL Hebrew"/>
          <w:sz w:val="24"/>
          <w:szCs w:val="24"/>
          <w:lang w:val="en-US"/>
        </w:rPr>
        <w:t>thus expressing a</w:t>
      </w:r>
      <w:r w:rsidR="00304F41" w:rsidRPr="001246B5">
        <w:rPr>
          <w:rFonts w:asciiTheme="majorBidi" w:hAnsiTheme="majorBidi" w:cs="SBL Hebrew"/>
          <w:sz w:val="24"/>
          <w:szCs w:val="24"/>
          <w:lang w:val="en-US"/>
        </w:rPr>
        <w:t xml:space="preserve"> preference </w:t>
      </w:r>
      <w:r w:rsidR="003954B7" w:rsidRPr="001246B5">
        <w:rPr>
          <w:rFonts w:asciiTheme="majorBidi" w:hAnsiTheme="majorBidi" w:cs="SBL Hebrew"/>
          <w:sz w:val="24"/>
          <w:szCs w:val="24"/>
          <w:lang w:val="en-US"/>
        </w:rPr>
        <w:t>for</w:t>
      </w:r>
      <w:r w:rsidR="00304F41" w:rsidRPr="001246B5">
        <w:rPr>
          <w:rFonts w:asciiTheme="majorBidi" w:hAnsiTheme="majorBidi" w:cs="SBL Hebrew"/>
          <w:sz w:val="24"/>
          <w:szCs w:val="24"/>
          <w:lang w:val="en-US"/>
        </w:rPr>
        <w:t xml:space="preserve"> the version </w:t>
      </w:r>
      <w:r w:rsidR="00AB4210" w:rsidRPr="001246B5">
        <w:rPr>
          <w:rFonts w:asciiTheme="majorBidi" w:hAnsiTheme="majorBidi" w:cs="SBL Hebrew"/>
          <w:sz w:val="24"/>
          <w:szCs w:val="24"/>
          <w:lang w:val="en-US"/>
        </w:rPr>
        <w:t>in</w:t>
      </w:r>
      <w:r w:rsidR="00304F41" w:rsidRPr="001246B5">
        <w:rPr>
          <w:rFonts w:asciiTheme="majorBidi" w:hAnsiTheme="majorBidi" w:cs="SBL Hebrew"/>
          <w:sz w:val="24"/>
          <w:szCs w:val="24"/>
          <w:lang w:val="en-US"/>
        </w:rPr>
        <w:t xml:space="preserve"> Ps</w:t>
      </w:r>
      <w:r w:rsidR="00505A30" w:rsidRPr="001246B5">
        <w:rPr>
          <w:rFonts w:asciiTheme="majorBidi" w:hAnsiTheme="majorBidi" w:cs="SBL Hebrew"/>
          <w:sz w:val="24"/>
          <w:szCs w:val="24"/>
          <w:lang w:val="en-US"/>
        </w:rPr>
        <w:t xml:space="preserve"> </w:t>
      </w:r>
      <w:r w:rsidR="00304F41" w:rsidRPr="001246B5">
        <w:rPr>
          <w:rFonts w:asciiTheme="majorBidi" w:hAnsiTheme="majorBidi" w:cs="SBL Hebrew"/>
          <w:sz w:val="24"/>
          <w:szCs w:val="24"/>
          <w:lang w:val="en-US"/>
        </w:rPr>
        <w:t xml:space="preserve">104 </w:t>
      </w:r>
      <w:r w:rsidR="005C105C" w:rsidRPr="001246B5">
        <w:rPr>
          <w:rFonts w:asciiTheme="majorBidi" w:hAnsiTheme="majorBidi" w:cs="SBL Hebrew"/>
          <w:sz w:val="24"/>
          <w:szCs w:val="24"/>
          <w:lang w:val="en-US"/>
        </w:rPr>
        <w:t>over</w:t>
      </w:r>
      <w:r w:rsidR="00304F41" w:rsidRPr="001246B5">
        <w:rPr>
          <w:rFonts w:asciiTheme="majorBidi" w:hAnsiTheme="majorBidi" w:cs="SBL Hebrew"/>
          <w:sz w:val="24"/>
          <w:szCs w:val="24"/>
          <w:lang w:val="en-US"/>
        </w:rPr>
        <w:t xml:space="preserve"> Amos 6:9</w:t>
      </w:r>
      <w:r w:rsidR="00445B39" w:rsidRPr="001246B5">
        <w:rPr>
          <w:rFonts w:asciiTheme="majorBidi" w:hAnsiTheme="majorBidi" w:cs="SBL Hebrew"/>
          <w:sz w:val="24"/>
          <w:szCs w:val="24"/>
          <w:lang w:val="en-US"/>
        </w:rPr>
        <w:t>.</w:t>
      </w:r>
      <w:r w:rsidR="00304F41" w:rsidRPr="001246B5">
        <w:rPr>
          <w:rFonts w:asciiTheme="majorBidi" w:hAnsiTheme="majorBidi" w:cs="SBL Hebrew"/>
          <w:sz w:val="24"/>
          <w:szCs w:val="24"/>
          <w:lang w:val="en-US"/>
        </w:rPr>
        <w:t xml:space="preserve"> </w:t>
      </w:r>
      <w:r w:rsidR="00445B39" w:rsidRPr="001246B5">
        <w:rPr>
          <w:rFonts w:asciiTheme="majorBidi" w:hAnsiTheme="majorBidi" w:cs="SBL Hebrew"/>
          <w:sz w:val="24"/>
          <w:szCs w:val="24"/>
          <w:lang w:val="en-US"/>
        </w:rPr>
        <w:t>H</w:t>
      </w:r>
      <w:r w:rsidR="00304F41" w:rsidRPr="001246B5">
        <w:rPr>
          <w:rFonts w:asciiTheme="majorBidi" w:hAnsiTheme="majorBidi" w:cs="SBL Hebrew"/>
          <w:sz w:val="24"/>
          <w:szCs w:val="24"/>
          <w:lang w:val="en-US"/>
        </w:rPr>
        <w:t>owever, th</w:t>
      </w:r>
      <w:r w:rsidR="00445B39" w:rsidRPr="001246B5">
        <w:rPr>
          <w:rFonts w:asciiTheme="majorBidi" w:hAnsiTheme="majorBidi" w:cs="SBL Hebrew"/>
          <w:sz w:val="24"/>
          <w:szCs w:val="24"/>
          <w:lang w:val="en-US"/>
        </w:rPr>
        <w:t xml:space="preserve">e </w:t>
      </w:r>
      <w:r w:rsidR="00F374A1">
        <w:rPr>
          <w:rFonts w:asciiTheme="majorBidi" w:hAnsiTheme="majorBidi" w:cs="SBL Hebrew"/>
          <w:sz w:val="24"/>
          <w:szCs w:val="24"/>
          <w:lang w:val="en-US"/>
        </w:rPr>
        <w:t>difference</w:t>
      </w:r>
      <w:r w:rsidR="00F374A1" w:rsidRPr="001246B5">
        <w:rPr>
          <w:rFonts w:asciiTheme="majorBidi" w:hAnsiTheme="majorBidi" w:cs="SBL Hebrew"/>
          <w:sz w:val="24"/>
          <w:szCs w:val="24"/>
          <w:lang w:val="en-US"/>
        </w:rPr>
        <w:t xml:space="preserve"> </w:t>
      </w:r>
      <w:r w:rsidR="00F374A1">
        <w:rPr>
          <w:rFonts w:asciiTheme="majorBidi" w:hAnsiTheme="majorBidi" w:cs="SBL Hebrew"/>
          <w:sz w:val="24"/>
          <w:szCs w:val="24"/>
          <w:lang w:val="en-US"/>
        </w:rPr>
        <w:t>b</w:t>
      </w:r>
      <w:r w:rsidR="00B0665C">
        <w:rPr>
          <w:rFonts w:asciiTheme="majorBidi" w:hAnsiTheme="majorBidi" w:cs="SBL Hebrew"/>
          <w:sz w:val="24"/>
          <w:szCs w:val="24"/>
          <w:lang w:val="en-US"/>
        </w:rPr>
        <w:t xml:space="preserve">etween </w:t>
      </w:r>
      <w:r w:rsidR="00445B39" w:rsidRPr="001246B5">
        <w:rPr>
          <w:rFonts w:asciiTheme="majorBidi" w:hAnsiTheme="majorBidi" w:cs="SBL Hebrew" w:hint="cs"/>
          <w:sz w:val="24"/>
          <w:szCs w:val="24"/>
          <w:rtl/>
          <w:lang w:val="en-GB"/>
        </w:rPr>
        <w:t>מים</w:t>
      </w:r>
      <w:r w:rsidR="00445B39" w:rsidRPr="001246B5">
        <w:rPr>
          <w:rFonts w:asciiTheme="majorBidi" w:hAnsiTheme="majorBidi" w:cs="SBL Hebrew"/>
          <w:sz w:val="24"/>
          <w:szCs w:val="24"/>
          <w:lang w:val="en-US"/>
        </w:rPr>
        <w:t xml:space="preserve"> </w:t>
      </w:r>
      <w:r w:rsidR="00B0665C">
        <w:rPr>
          <w:rFonts w:asciiTheme="majorBidi" w:hAnsiTheme="majorBidi" w:cs="SBL Hebrew"/>
          <w:sz w:val="24"/>
          <w:szCs w:val="24"/>
          <w:lang w:val="en-US"/>
        </w:rPr>
        <w:t>and</w:t>
      </w:r>
      <w:r w:rsidR="00B0665C" w:rsidRPr="001246B5">
        <w:rPr>
          <w:rFonts w:asciiTheme="majorBidi" w:hAnsiTheme="majorBidi" w:cs="SBL Hebrew"/>
          <w:sz w:val="24"/>
          <w:szCs w:val="24"/>
          <w:lang w:val="en-US"/>
        </w:rPr>
        <w:t xml:space="preserve"> </w:t>
      </w:r>
      <w:r w:rsidR="00445B39" w:rsidRPr="001246B5">
        <w:rPr>
          <w:rFonts w:asciiTheme="majorBidi" w:hAnsiTheme="majorBidi" w:cs="SBL Hebrew" w:hint="cs"/>
          <w:sz w:val="24"/>
          <w:szCs w:val="24"/>
          <w:rtl/>
          <w:lang w:val="en-GB"/>
        </w:rPr>
        <w:t>שמים</w:t>
      </w:r>
      <w:r w:rsidR="00445B39" w:rsidRPr="001246B5">
        <w:rPr>
          <w:rFonts w:asciiTheme="majorBidi" w:hAnsiTheme="majorBidi" w:cs="SBL Hebrew"/>
          <w:sz w:val="24"/>
          <w:szCs w:val="24"/>
          <w:lang w:val="en-US"/>
        </w:rPr>
        <w:t xml:space="preserve"> does not seem to be </w:t>
      </w:r>
      <w:r w:rsidR="00CB2C1A">
        <w:rPr>
          <w:rFonts w:asciiTheme="majorBidi" w:hAnsiTheme="majorBidi" w:cs="SBL Hebrew"/>
          <w:sz w:val="24"/>
          <w:szCs w:val="24"/>
          <w:lang w:val="en-US"/>
        </w:rPr>
        <w:t xml:space="preserve">the </w:t>
      </w:r>
      <w:r w:rsidR="000F3FD0">
        <w:rPr>
          <w:rFonts w:asciiTheme="majorBidi" w:hAnsiTheme="majorBidi" w:cs="SBL Hebrew"/>
          <w:sz w:val="24"/>
          <w:szCs w:val="24"/>
          <w:lang w:val="en-US"/>
        </w:rPr>
        <w:t xml:space="preserve">result </w:t>
      </w:r>
      <w:r w:rsidR="00CB2C1A">
        <w:rPr>
          <w:rFonts w:asciiTheme="majorBidi" w:hAnsiTheme="majorBidi" w:cs="SBL Hebrew"/>
          <w:sz w:val="24"/>
          <w:szCs w:val="24"/>
          <w:lang w:val="en-US"/>
        </w:rPr>
        <w:t xml:space="preserve">of </w:t>
      </w:r>
      <w:r w:rsidR="00445B39" w:rsidRPr="001246B5">
        <w:rPr>
          <w:rFonts w:asciiTheme="majorBidi" w:hAnsiTheme="majorBidi" w:cs="SBL Hebrew"/>
          <w:sz w:val="24"/>
          <w:szCs w:val="24"/>
          <w:lang w:val="en-US"/>
        </w:rPr>
        <w:t>a scribal error</w:t>
      </w:r>
      <w:r w:rsidR="00321970">
        <w:rPr>
          <w:rFonts w:asciiTheme="majorBidi" w:hAnsiTheme="majorBidi" w:cs="SBL Hebrew"/>
          <w:sz w:val="24"/>
          <w:szCs w:val="24"/>
          <w:lang w:val="en-US"/>
        </w:rPr>
        <w:t xml:space="preserve"> in one of the</w:t>
      </w:r>
      <w:r w:rsidR="009F561F">
        <w:rPr>
          <w:rFonts w:asciiTheme="majorBidi" w:hAnsiTheme="majorBidi" w:cs="SBL Hebrew"/>
          <w:sz w:val="24"/>
          <w:szCs w:val="24"/>
          <w:lang w:val="en-US"/>
        </w:rPr>
        <w:t>se</w:t>
      </w:r>
      <w:r w:rsidR="00321970">
        <w:rPr>
          <w:rFonts w:asciiTheme="majorBidi" w:hAnsiTheme="majorBidi" w:cs="SBL Hebrew"/>
          <w:sz w:val="24"/>
          <w:szCs w:val="24"/>
          <w:lang w:val="en-US"/>
        </w:rPr>
        <w:t xml:space="preserve"> </w:t>
      </w:r>
      <w:r w:rsidR="009F561F">
        <w:rPr>
          <w:rFonts w:asciiTheme="majorBidi" w:hAnsiTheme="majorBidi" w:cs="SBL Hebrew"/>
          <w:sz w:val="24"/>
          <w:szCs w:val="24"/>
          <w:lang w:val="en-US"/>
        </w:rPr>
        <w:t>texts</w:t>
      </w:r>
      <w:r w:rsidR="00445B39" w:rsidRPr="001246B5">
        <w:rPr>
          <w:rFonts w:asciiTheme="majorBidi" w:hAnsiTheme="majorBidi" w:cs="SBL Hebrew"/>
          <w:sz w:val="24"/>
          <w:szCs w:val="24"/>
          <w:lang w:val="en-US"/>
        </w:rPr>
        <w:t>.</w:t>
      </w:r>
      <w:r w:rsidR="00304F41" w:rsidRPr="001246B5">
        <w:rPr>
          <w:rFonts w:asciiTheme="majorBidi" w:hAnsiTheme="majorBidi" w:cs="SBL Hebrew"/>
          <w:sz w:val="24"/>
          <w:szCs w:val="24"/>
          <w:lang w:val="en-US"/>
        </w:rPr>
        <w:t xml:space="preserve"> </w:t>
      </w:r>
      <w:r w:rsidR="00445B39" w:rsidRPr="001246B5">
        <w:rPr>
          <w:rFonts w:asciiTheme="majorBidi" w:hAnsiTheme="majorBidi" w:cs="SBL Hebrew"/>
          <w:sz w:val="24"/>
          <w:szCs w:val="24"/>
          <w:lang w:val="en-US"/>
        </w:rPr>
        <w:t>Rather,</w:t>
      </w:r>
      <w:r w:rsidR="00304F41" w:rsidRPr="001246B5">
        <w:rPr>
          <w:rFonts w:asciiTheme="majorBidi" w:hAnsiTheme="majorBidi" w:cs="SBL Hebrew"/>
          <w:sz w:val="24"/>
          <w:szCs w:val="24"/>
          <w:lang w:val="en-US"/>
        </w:rPr>
        <w:t xml:space="preserve"> </w:t>
      </w:r>
      <w:r w:rsidR="00B168FF" w:rsidRPr="001246B5">
        <w:rPr>
          <w:rFonts w:asciiTheme="majorBidi" w:hAnsiTheme="majorBidi" w:cs="SBL Hebrew"/>
          <w:sz w:val="24"/>
          <w:szCs w:val="24"/>
          <w:lang w:val="en-US"/>
        </w:rPr>
        <w:t xml:space="preserve">considering </w:t>
      </w:r>
      <w:r w:rsidR="00445B39" w:rsidRPr="001246B5">
        <w:rPr>
          <w:rFonts w:asciiTheme="majorBidi" w:hAnsiTheme="majorBidi" w:cs="SBL Hebrew"/>
          <w:sz w:val="24"/>
          <w:szCs w:val="24"/>
          <w:lang w:val="en-US"/>
        </w:rPr>
        <w:t>the</w:t>
      </w:r>
      <w:r w:rsidR="00304F41" w:rsidRPr="001246B5">
        <w:rPr>
          <w:rFonts w:asciiTheme="majorBidi" w:hAnsiTheme="majorBidi" w:cs="SBL Hebrew"/>
          <w:sz w:val="24"/>
          <w:szCs w:val="24"/>
          <w:lang w:val="en-US"/>
        </w:rPr>
        <w:t xml:space="preserve"> polemic</w:t>
      </w:r>
      <w:r w:rsidR="00B168FF" w:rsidRPr="001246B5">
        <w:rPr>
          <w:rFonts w:asciiTheme="majorBidi" w:hAnsiTheme="majorBidi" w:cs="SBL Hebrew"/>
          <w:sz w:val="24"/>
          <w:szCs w:val="24"/>
          <w:lang w:val="en-US"/>
        </w:rPr>
        <w:t>al</w:t>
      </w:r>
      <w:r w:rsidR="00304F41" w:rsidRPr="001246B5">
        <w:rPr>
          <w:rFonts w:asciiTheme="majorBidi" w:hAnsiTheme="majorBidi" w:cs="SBL Hebrew"/>
          <w:sz w:val="24"/>
          <w:szCs w:val="24"/>
          <w:lang w:val="en-US"/>
        </w:rPr>
        <w:t xml:space="preserve"> approach of the </w:t>
      </w:r>
      <w:r w:rsidR="004F5E3E" w:rsidRPr="001246B5">
        <w:rPr>
          <w:rFonts w:asciiTheme="majorBidi" w:hAnsiTheme="majorBidi" w:cs="SBL Hebrew"/>
          <w:sz w:val="24"/>
          <w:szCs w:val="24"/>
          <w:lang w:val="en-US"/>
        </w:rPr>
        <w:t>d</w:t>
      </w:r>
      <w:r w:rsidR="00304F41" w:rsidRPr="001246B5">
        <w:rPr>
          <w:rFonts w:asciiTheme="majorBidi" w:hAnsiTheme="majorBidi" w:cs="SBL Hebrew"/>
          <w:sz w:val="24"/>
          <w:szCs w:val="24"/>
          <w:lang w:val="en-US"/>
        </w:rPr>
        <w:t>oxologies</w:t>
      </w:r>
      <w:r w:rsidR="003C0F30" w:rsidRPr="001246B5">
        <w:rPr>
          <w:rFonts w:asciiTheme="majorBidi" w:hAnsiTheme="majorBidi" w:cs="SBL Hebrew"/>
          <w:sz w:val="24"/>
          <w:szCs w:val="24"/>
          <w:lang w:val="en-US"/>
        </w:rPr>
        <w:t xml:space="preserve">, </w:t>
      </w:r>
      <w:r w:rsidR="00445B39" w:rsidRPr="001246B5">
        <w:rPr>
          <w:rFonts w:asciiTheme="majorBidi" w:hAnsiTheme="majorBidi" w:cs="SBL Hebrew"/>
          <w:sz w:val="24"/>
          <w:szCs w:val="24"/>
          <w:lang w:val="en-US"/>
        </w:rPr>
        <w:t xml:space="preserve">it is very plausible that </w:t>
      </w:r>
      <w:r w:rsidR="00F13738" w:rsidRPr="001246B5">
        <w:rPr>
          <w:rFonts w:asciiTheme="majorBidi" w:hAnsiTheme="majorBidi" w:cs="SBL Hebrew"/>
          <w:sz w:val="24"/>
          <w:szCs w:val="24"/>
          <w:lang w:val="en-US"/>
        </w:rPr>
        <w:t>the</w:t>
      </w:r>
      <w:r w:rsidR="005C105C"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poet</w:t>
      </w:r>
      <w:r w:rsidR="00304F41"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intentionally</w:t>
      </w:r>
      <w:r w:rsidR="00304F41" w:rsidRPr="001246B5">
        <w:rPr>
          <w:rFonts w:asciiTheme="majorBidi" w:hAnsiTheme="majorBidi" w:cs="SBL Hebrew"/>
          <w:sz w:val="24"/>
          <w:szCs w:val="24"/>
          <w:lang w:val="en-US"/>
        </w:rPr>
        <w:t xml:space="preserve"> </w:t>
      </w:r>
      <w:r w:rsidR="003C0F30" w:rsidRPr="001246B5">
        <w:rPr>
          <w:rFonts w:asciiTheme="majorBidi" w:hAnsiTheme="majorBidi" w:cs="SBL Hebrew"/>
          <w:sz w:val="24"/>
          <w:szCs w:val="24"/>
          <w:lang w:val="en-US"/>
        </w:rPr>
        <w:t>add</w:t>
      </w:r>
      <w:r w:rsidR="00445B39" w:rsidRPr="001246B5">
        <w:rPr>
          <w:rFonts w:asciiTheme="majorBidi" w:hAnsiTheme="majorBidi" w:cs="SBL Hebrew"/>
          <w:sz w:val="24"/>
          <w:szCs w:val="24"/>
          <w:lang w:val="en-US"/>
        </w:rPr>
        <w:t>ed</w:t>
      </w:r>
      <w:r w:rsidR="003C0F30" w:rsidRPr="001246B5">
        <w:rPr>
          <w:rFonts w:asciiTheme="majorBidi" w:hAnsiTheme="majorBidi" w:cs="SBL Hebrew"/>
          <w:sz w:val="24"/>
          <w:szCs w:val="24"/>
          <w:lang w:val="en-US"/>
        </w:rPr>
        <w:t xml:space="preserve"> </w:t>
      </w:r>
      <w:r w:rsidR="003C0F30" w:rsidRPr="001246B5">
        <w:rPr>
          <w:rFonts w:asciiTheme="majorBidi" w:hAnsiTheme="majorBidi" w:cs="SBL Hebrew"/>
          <w:sz w:val="24"/>
          <w:szCs w:val="24"/>
          <w:lang w:val="en-US"/>
        </w:rPr>
        <w:lastRenderedPageBreak/>
        <w:t xml:space="preserve">the letter </w:t>
      </w:r>
      <w:r w:rsidR="003C0F30" w:rsidRPr="001246B5">
        <w:rPr>
          <w:rFonts w:asciiTheme="majorBidi" w:hAnsiTheme="majorBidi" w:cs="SBL Hebrew" w:hint="cs"/>
          <w:sz w:val="24"/>
          <w:szCs w:val="24"/>
          <w:rtl/>
          <w:lang w:val="en-GB"/>
        </w:rPr>
        <w:t>ש</w:t>
      </w:r>
      <w:r w:rsidR="003C0F30" w:rsidRPr="001246B5">
        <w:rPr>
          <w:rFonts w:asciiTheme="majorBidi" w:hAnsiTheme="majorBidi" w:cs="SBL Hebrew"/>
          <w:sz w:val="24"/>
          <w:szCs w:val="24"/>
          <w:lang w:val="en-US"/>
        </w:rPr>
        <w:t xml:space="preserve"> to the term </w:t>
      </w:r>
      <w:r w:rsidR="00AB4210" w:rsidRPr="001246B5">
        <w:rPr>
          <w:rFonts w:asciiTheme="majorBidi" w:hAnsiTheme="majorBidi" w:cs="SBL Hebrew" w:hint="cs"/>
          <w:sz w:val="24"/>
          <w:szCs w:val="24"/>
          <w:rtl/>
          <w:lang w:val="en-GB"/>
        </w:rPr>
        <w:t>מים</w:t>
      </w:r>
      <w:r w:rsidR="003C0F30"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 xml:space="preserve">in order to </w:t>
      </w:r>
      <w:r w:rsidR="001665E5" w:rsidRPr="001246B5">
        <w:rPr>
          <w:rFonts w:asciiTheme="majorBidi" w:hAnsiTheme="majorBidi" w:cs="SBL Hebrew"/>
          <w:sz w:val="24"/>
          <w:szCs w:val="24"/>
          <w:lang w:val="en-US"/>
        </w:rPr>
        <w:t xml:space="preserve">eliminate </w:t>
      </w:r>
      <w:r w:rsidR="00304F41" w:rsidRPr="001246B5">
        <w:rPr>
          <w:rFonts w:asciiTheme="majorBidi" w:hAnsiTheme="majorBidi" w:cs="SBL Hebrew"/>
          <w:sz w:val="24"/>
          <w:szCs w:val="24"/>
          <w:lang w:val="en-US"/>
        </w:rPr>
        <w:t>the old tradition about the building of the upper seat of YHWH in the</w:t>
      </w:r>
      <w:r w:rsidR="001665E5" w:rsidRPr="001246B5">
        <w:rPr>
          <w:rFonts w:asciiTheme="majorBidi" w:hAnsiTheme="majorBidi" w:cs="SBL Hebrew"/>
          <w:sz w:val="24"/>
          <w:szCs w:val="24"/>
          <w:lang w:val="en-US"/>
        </w:rPr>
        <w:t xml:space="preserve"> primordial</w:t>
      </w:r>
      <w:r w:rsidR="00304F41" w:rsidRPr="001246B5">
        <w:rPr>
          <w:rFonts w:asciiTheme="majorBidi" w:hAnsiTheme="majorBidi" w:cs="SBL Hebrew"/>
          <w:sz w:val="24"/>
          <w:szCs w:val="24"/>
          <w:lang w:val="en-US"/>
        </w:rPr>
        <w:t xml:space="preserve"> waters</w:t>
      </w:r>
      <w:r w:rsidR="004346FE">
        <w:rPr>
          <w:rFonts w:asciiTheme="majorBidi" w:hAnsiTheme="majorBidi" w:cs="SBL Hebrew"/>
          <w:sz w:val="24"/>
          <w:szCs w:val="24"/>
          <w:lang w:val="en-US"/>
        </w:rPr>
        <w:t xml:space="preserve"> </w:t>
      </w:r>
      <w:ins w:id="92" w:author="Noga Darshan" w:date="2024-01-19T12:37:00Z">
        <w:r w:rsidR="004346FE">
          <w:rPr>
            <w:rFonts w:asciiTheme="majorBidi" w:hAnsiTheme="majorBidi" w:cs="SBL Hebrew"/>
            <w:sz w:val="24"/>
            <w:szCs w:val="24"/>
            <w:lang w:val="en-US"/>
          </w:rPr>
          <w:t xml:space="preserve">after </w:t>
        </w:r>
      </w:ins>
      <w:ins w:id="93" w:author="Noga Darshan" w:date="2024-01-19T12:38:00Z">
        <w:r w:rsidR="00181B5D">
          <w:rPr>
            <w:rFonts w:asciiTheme="majorBidi" w:hAnsiTheme="majorBidi" w:cs="SBL Hebrew"/>
            <w:sz w:val="24"/>
            <w:szCs w:val="24"/>
            <w:lang w:val="en-US"/>
          </w:rPr>
          <w:t xml:space="preserve">the </w:t>
        </w:r>
      </w:ins>
      <w:ins w:id="94" w:author="Noga Darshan" w:date="2024-01-19T12:37:00Z">
        <w:r w:rsidR="004346FE">
          <w:rPr>
            <w:rFonts w:asciiTheme="majorBidi" w:hAnsiTheme="majorBidi" w:cs="SBL Hebrew"/>
            <w:sz w:val="24"/>
            <w:szCs w:val="24"/>
            <w:lang w:val="en-US"/>
          </w:rPr>
          <w:t>creation</w:t>
        </w:r>
      </w:ins>
      <w:r w:rsidR="001665E5" w:rsidRPr="001246B5">
        <w:rPr>
          <w:rFonts w:asciiTheme="majorBidi" w:hAnsiTheme="majorBidi" w:cs="SBL Hebrew"/>
          <w:sz w:val="24"/>
          <w:szCs w:val="24"/>
          <w:lang w:val="en-US"/>
        </w:rPr>
        <w:t>.</w:t>
      </w:r>
      <w:r w:rsidR="008D7B78" w:rsidRPr="001246B5">
        <w:rPr>
          <w:rStyle w:val="FootnoteReference"/>
          <w:rFonts w:asciiTheme="majorBidi" w:hAnsiTheme="majorBidi" w:cs="SBL Hebrew"/>
          <w:sz w:val="24"/>
          <w:szCs w:val="24"/>
        </w:rPr>
        <w:footnoteReference w:id="54"/>
      </w:r>
      <w:r w:rsidR="00304F41" w:rsidRPr="001246B5">
        <w:rPr>
          <w:rFonts w:asciiTheme="majorBidi" w:hAnsiTheme="majorBidi" w:cs="SBL Hebrew"/>
          <w:sz w:val="24"/>
          <w:szCs w:val="24"/>
          <w:lang w:val="en-US"/>
        </w:rPr>
        <w:t xml:space="preserve"> </w:t>
      </w:r>
    </w:p>
    <w:p w14:paraId="5AF3D414" w14:textId="42729035" w:rsidR="004229A4" w:rsidRPr="001246B5" w:rsidRDefault="00B168FF" w:rsidP="00F21EE7">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US"/>
        </w:rPr>
        <w:t>T</w:t>
      </w:r>
      <w:r w:rsidR="003C0F30" w:rsidRPr="001246B5">
        <w:rPr>
          <w:rFonts w:asciiTheme="majorBidi" w:hAnsiTheme="majorBidi" w:cs="SBL Hebrew"/>
          <w:sz w:val="24"/>
          <w:szCs w:val="24"/>
          <w:lang w:val="en-US"/>
        </w:rPr>
        <w:t xml:space="preserve">he second part of </w:t>
      </w:r>
      <w:r w:rsidR="00F1106A" w:rsidRPr="001246B5">
        <w:rPr>
          <w:rFonts w:asciiTheme="majorBidi" w:hAnsiTheme="majorBidi" w:cs="SBL Hebrew"/>
          <w:sz w:val="24"/>
          <w:szCs w:val="24"/>
          <w:lang w:val="en-US"/>
        </w:rPr>
        <w:t>Amos 9:6</w:t>
      </w:r>
      <w:r w:rsidR="00F62527" w:rsidRPr="001246B5">
        <w:rPr>
          <w:rFonts w:asciiTheme="majorBidi" w:hAnsiTheme="majorBidi" w:cs="SBL Hebrew"/>
          <w:sz w:val="24"/>
          <w:szCs w:val="24"/>
          <w:lang w:val="en-US"/>
        </w:rPr>
        <w:t xml:space="preserve"> praises</w:t>
      </w:r>
      <w:r w:rsidR="003C0F30" w:rsidRPr="001246B5">
        <w:rPr>
          <w:rFonts w:asciiTheme="majorBidi" w:hAnsiTheme="majorBidi" w:cs="SBL Hebrew"/>
          <w:sz w:val="24"/>
          <w:szCs w:val="24"/>
          <w:lang w:val="en-US"/>
        </w:rPr>
        <w:t xml:space="preserve"> YHWH </w:t>
      </w:r>
      <w:r w:rsidR="00F62527" w:rsidRPr="001246B5">
        <w:rPr>
          <w:rFonts w:asciiTheme="majorBidi" w:hAnsiTheme="majorBidi" w:cs="SBL Hebrew"/>
          <w:sz w:val="24"/>
          <w:szCs w:val="24"/>
          <w:lang w:val="en-US"/>
        </w:rPr>
        <w:t>a</w:t>
      </w:r>
      <w:r w:rsidR="003C0F30" w:rsidRPr="001246B5">
        <w:rPr>
          <w:rFonts w:asciiTheme="majorBidi" w:hAnsiTheme="majorBidi" w:cs="SBL Hebrew"/>
          <w:sz w:val="24"/>
          <w:szCs w:val="24"/>
          <w:lang w:val="en-US"/>
        </w:rPr>
        <w:t>s “</w:t>
      </w:r>
      <w:r w:rsidR="00C87327" w:rsidRPr="00C87327">
        <w:rPr>
          <w:rFonts w:asciiTheme="majorBidi" w:hAnsiTheme="majorBidi" w:cs="SBL Hebrew"/>
          <w:sz w:val="24"/>
          <w:szCs w:val="24"/>
          <w:rtl/>
          <w:lang w:val="en-US"/>
        </w:rPr>
        <w:t>וַאֲגֻדָּתוֹ עַל אֶרֶץ יְסָדָהּ</w:t>
      </w:r>
      <w:r w:rsidR="00721FE7">
        <w:rPr>
          <w:rFonts w:asciiTheme="majorBidi" w:hAnsiTheme="majorBidi" w:cs="SBL Hebrew"/>
          <w:sz w:val="24"/>
          <w:szCs w:val="24"/>
          <w:lang w:val="en-US"/>
        </w:rPr>
        <w:t>.</w:t>
      </w:r>
      <w:r w:rsidR="003C0F30" w:rsidRPr="001246B5">
        <w:rPr>
          <w:rFonts w:asciiTheme="majorBidi" w:hAnsiTheme="majorBidi" w:cs="SBL Hebrew"/>
          <w:sz w:val="24"/>
          <w:szCs w:val="24"/>
          <w:lang w:val="en-US"/>
        </w:rPr>
        <w:t xml:space="preserve">” The term </w:t>
      </w:r>
      <w:r w:rsidR="003C0F30" w:rsidRPr="001246B5">
        <w:rPr>
          <w:rFonts w:asciiTheme="majorBidi" w:hAnsiTheme="majorBidi" w:cs="SBL Hebrew" w:hint="cs"/>
          <w:sz w:val="24"/>
          <w:szCs w:val="24"/>
          <w:rtl/>
          <w:lang w:val="en-GB"/>
        </w:rPr>
        <w:t>אגודה</w:t>
      </w:r>
      <w:r w:rsidR="003C0F30" w:rsidRPr="001246B5">
        <w:rPr>
          <w:rFonts w:asciiTheme="majorBidi" w:hAnsiTheme="majorBidi" w:cs="SBL Hebrew"/>
          <w:sz w:val="24"/>
          <w:szCs w:val="24"/>
          <w:lang w:val="en-US"/>
        </w:rPr>
        <w:t xml:space="preserve"> </w:t>
      </w:r>
      <w:r w:rsidR="004229A4" w:rsidRPr="001246B5">
        <w:rPr>
          <w:rFonts w:asciiTheme="majorBidi" w:hAnsiTheme="majorBidi" w:cs="SBL Hebrew"/>
          <w:sz w:val="24"/>
          <w:szCs w:val="24"/>
          <w:lang w:val="en-US"/>
        </w:rPr>
        <w:t xml:space="preserve">here </w:t>
      </w:r>
      <w:r w:rsidR="003C0F30" w:rsidRPr="001246B5">
        <w:rPr>
          <w:rFonts w:asciiTheme="majorBidi" w:hAnsiTheme="majorBidi" w:cs="SBL Hebrew"/>
          <w:sz w:val="24"/>
          <w:szCs w:val="24"/>
          <w:lang w:val="en-US"/>
        </w:rPr>
        <w:t xml:space="preserve">is </w:t>
      </w:r>
      <w:r w:rsidR="00AB6E88" w:rsidRPr="001246B5">
        <w:rPr>
          <w:rFonts w:asciiTheme="majorBidi" w:hAnsiTheme="majorBidi" w:cs="SBL Hebrew"/>
          <w:sz w:val="24"/>
          <w:szCs w:val="24"/>
          <w:lang w:val="en-US"/>
        </w:rPr>
        <w:t xml:space="preserve">commonly understood </w:t>
      </w:r>
      <w:r w:rsidR="003C0F30" w:rsidRPr="001246B5">
        <w:rPr>
          <w:rFonts w:asciiTheme="majorBidi" w:hAnsiTheme="majorBidi" w:cs="SBL Hebrew"/>
          <w:sz w:val="24"/>
          <w:szCs w:val="24"/>
          <w:lang w:val="en-US"/>
        </w:rPr>
        <w:t xml:space="preserve">in biblical dictionaries and commentaries as </w:t>
      </w:r>
      <w:r w:rsidR="00C7435E" w:rsidRPr="001246B5">
        <w:rPr>
          <w:rFonts w:asciiTheme="majorBidi" w:hAnsiTheme="majorBidi" w:cs="SBL Hebrew"/>
          <w:sz w:val="24"/>
          <w:szCs w:val="24"/>
          <w:lang w:val="en-US"/>
        </w:rPr>
        <w:t xml:space="preserve">a </w:t>
      </w:r>
      <w:r w:rsidR="003C0F30" w:rsidRPr="001246B5">
        <w:rPr>
          <w:rFonts w:asciiTheme="majorBidi" w:hAnsiTheme="majorBidi" w:cs="SBL Hebrew"/>
          <w:sz w:val="24"/>
          <w:szCs w:val="24"/>
          <w:lang w:val="en-US"/>
        </w:rPr>
        <w:t xml:space="preserve">vault, </w:t>
      </w:r>
      <w:r w:rsidR="00AB6E88" w:rsidRPr="001246B5">
        <w:rPr>
          <w:rFonts w:asciiTheme="majorBidi" w:hAnsiTheme="majorBidi" w:cs="SBL Hebrew"/>
          <w:sz w:val="24"/>
          <w:szCs w:val="24"/>
          <w:lang w:val="en-US"/>
        </w:rPr>
        <w:t xml:space="preserve">which </w:t>
      </w:r>
      <w:r w:rsidR="00FD4962" w:rsidRPr="001246B5">
        <w:rPr>
          <w:rFonts w:asciiTheme="majorBidi" w:hAnsiTheme="majorBidi" w:cs="SBL Hebrew"/>
          <w:sz w:val="24"/>
          <w:szCs w:val="24"/>
          <w:lang w:val="en-US"/>
        </w:rPr>
        <w:t>evokes</w:t>
      </w:r>
      <w:r w:rsidR="00AB6E88" w:rsidRPr="001246B5">
        <w:rPr>
          <w:rFonts w:asciiTheme="majorBidi" w:hAnsiTheme="majorBidi" w:cs="SBL Hebrew"/>
          <w:sz w:val="24"/>
          <w:szCs w:val="24"/>
          <w:lang w:val="en-US"/>
        </w:rPr>
        <w:t xml:space="preserve"> </w:t>
      </w:r>
      <w:r w:rsidR="003C0F30" w:rsidRPr="001246B5">
        <w:rPr>
          <w:rFonts w:asciiTheme="majorBidi" w:hAnsiTheme="majorBidi" w:cs="SBL Hebrew"/>
          <w:sz w:val="24"/>
          <w:szCs w:val="24"/>
          <w:lang w:val="en-US"/>
        </w:rPr>
        <w:t>the round shape of</w:t>
      </w:r>
      <w:r w:rsidR="00F73DD4" w:rsidRPr="001246B5">
        <w:rPr>
          <w:rFonts w:asciiTheme="majorBidi" w:hAnsiTheme="majorBidi" w:cs="SBL Hebrew"/>
          <w:sz w:val="24"/>
          <w:szCs w:val="24"/>
          <w:lang w:val="en-US"/>
        </w:rPr>
        <w:t xml:space="preserve"> the</w:t>
      </w:r>
      <w:r w:rsidR="003C0F30" w:rsidRPr="001246B5">
        <w:rPr>
          <w:rFonts w:asciiTheme="majorBidi" w:hAnsiTheme="majorBidi" w:cs="SBL Hebrew"/>
          <w:sz w:val="24"/>
          <w:szCs w:val="24"/>
          <w:lang w:val="en-US"/>
        </w:rPr>
        <w:t xml:space="preserve"> earth,</w:t>
      </w:r>
      <w:r w:rsidR="004542A4" w:rsidRPr="001246B5">
        <w:rPr>
          <w:rStyle w:val="FootnoteReference"/>
          <w:rFonts w:asciiTheme="majorBidi" w:hAnsiTheme="majorBidi" w:cs="SBL Hebrew"/>
          <w:sz w:val="24"/>
          <w:szCs w:val="24"/>
          <w:lang w:val="en-GB"/>
        </w:rPr>
        <w:footnoteReference w:id="55"/>
      </w:r>
      <w:r w:rsidR="003C0F30"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upon</w:t>
      </w:r>
      <w:r w:rsidR="003C0F30" w:rsidRPr="001246B5">
        <w:rPr>
          <w:rFonts w:asciiTheme="majorBidi" w:hAnsiTheme="majorBidi" w:cs="SBL Hebrew"/>
          <w:sz w:val="24"/>
          <w:szCs w:val="24"/>
          <w:lang w:val="en-US"/>
        </w:rPr>
        <w:t xml:space="preserve"> which</w:t>
      </w:r>
      <w:r w:rsidR="00F73DD4" w:rsidRPr="001246B5">
        <w:rPr>
          <w:rFonts w:asciiTheme="majorBidi" w:hAnsiTheme="majorBidi" w:cs="SBL Hebrew"/>
          <w:sz w:val="24"/>
          <w:szCs w:val="24"/>
          <w:lang w:val="en-US"/>
        </w:rPr>
        <w:t xml:space="preserve"> rests</w:t>
      </w:r>
      <w:r w:rsidR="003C0F30" w:rsidRPr="001246B5">
        <w:rPr>
          <w:rFonts w:asciiTheme="majorBidi" w:hAnsiTheme="majorBidi" w:cs="SBL Hebrew"/>
          <w:sz w:val="24"/>
          <w:szCs w:val="24"/>
          <w:lang w:val="en-US"/>
        </w:rPr>
        <w:t xml:space="preserve"> </w:t>
      </w:r>
      <w:r w:rsidR="00F73DD4" w:rsidRPr="001246B5">
        <w:rPr>
          <w:rFonts w:asciiTheme="majorBidi" w:hAnsiTheme="majorBidi" w:cs="SBL Hebrew"/>
          <w:sz w:val="24"/>
          <w:szCs w:val="24"/>
          <w:lang w:val="en-US"/>
        </w:rPr>
        <w:t>the</w:t>
      </w:r>
      <w:r w:rsidR="00AB4210" w:rsidRPr="001246B5">
        <w:rPr>
          <w:rFonts w:asciiTheme="majorBidi" w:hAnsiTheme="majorBidi" w:cs="SBL Hebrew"/>
          <w:sz w:val="24"/>
          <w:szCs w:val="24"/>
          <w:lang w:val="en-US"/>
        </w:rPr>
        <w:t xml:space="preserve"> upper</w:t>
      </w:r>
      <w:r w:rsidR="00F73DD4" w:rsidRPr="001246B5">
        <w:rPr>
          <w:rFonts w:asciiTheme="majorBidi" w:hAnsiTheme="majorBidi" w:cs="SBL Hebrew"/>
          <w:sz w:val="24"/>
          <w:szCs w:val="24"/>
          <w:lang w:val="en-US"/>
        </w:rPr>
        <w:t xml:space="preserve"> seat of </w:t>
      </w:r>
      <w:r w:rsidR="008F24C6" w:rsidRPr="001246B5">
        <w:rPr>
          <w:rFonts w:asciiTheme="majorBidi" w:hAnsiTheme="majorBidi" w:cs="SBL Hebrew"/>
          <w:sz w:val="24"/>
          <w:szCs w:val="24"/>
          <w:lang w:val="en-US"/>
        </w:rPr>
        <w:t>G</w:t>
      </w:r>
      <w:r w:rsidR="00F73DD4" w:rsidRPr="001246B5">
        <w:rPr>
          <w:rFonts w:asciiTheme="majorBidi" w:hAnsiTheme="majorBidi" w:cs="SBL Hebrew"/>
          <w:sz w:val="24"/>
          <w:szCs w:val="24"/>
          <w:lang w:val="en-US"/>
        </w:rPr>
        <w:t>od. Since</w:t>
      </w:r>
      <w:r w:rsidR="00F62527" w:rsidRPr="001246B5">
        <w:rPr>
          <w:rFonts w:asciiTheme="majorBidi" w:hAnsiTheme="majorBidi" w:cs="SBL Hebrew"/>
          <w:sz w:val="24"/>
          <w:szCs w:val="24"/>
          <w:lang w:val="en-US"/>
        </w:rPr>
        <w:t xml:space="preserve"> </w:t>
      </w:r>
      <w:r w:rsidR="00F73DD4" w:rsidRPr="001246B5">
        <w:rPr>
          <w:rFonts w:asciiTheme="majorBidi" w:hAnsiTheme="majorBidi" w:cs="SBL Hebrew" w:hint="cs"/>
          <w:sz w:val="24"/>
          <w:szCs w:val="24"/>
          <w:rtl/>
          <w:lang w:val="en-GB"/>
        </w:rPr>
        <w:t>אגודה</w:t>
      </w:r>
      <w:r w:rsidR="00F73DD4"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 xml:space="preserve">in this context </w:t>
      </w:r>
      <w:r w:rsidR="00F73DD4" w:rsidRPr="001246B5">
        <w:rPr>
          <w:rFonts w:asciiTheme="majorBidi" w:hAnsiTheme="majorBidi" w:cs="SBL Hebrew"/>
          <w:sz w:val="24"/>
          <w:szCs w:val="24"/>
          <w:lang w:val="en-US"/>
        </w:rPr>
        <w:t xml:space="preserve">is </w:t>
      </w:r>
      <w:r w:rsidR="00C7435E" w:rsidRPr="001246B5">
        <w:rPr>
          <w:rFonts w:asciiTheme="majorBidi" w:hAnsiTheme="majorBidi" w:cs="SBL Hebrew"/>
          <w:sz w:val="24"/>
          <w:szCs w:val="24"/>
          <w:lang w:val="en-US"/>
        </w:rPr>
        <w:t>a</w:t>
      </w:r>
      <w:r w:rsidR="00F73DD4" w:rsidRPr="001246B5">
        <w:rPr>
          <w:rFonts w:asciiTheme="majorBidi" w:hAnsiTheme="majorBidi" w:cs="SBL Hebrew"/>
          <w:sz w:val="24"/>
          <w:szCs w:val="24"/>
          <w:lang w:val="en-US"/>
        </w:rPr>
        <w:t xml:space="preserve"> hapax, </w:t>
      </w:r>
      <w:r w:rsidR="00AB6E88" w:rsidRPr="001246B5">
        <w:rPr>
          <w:rFonts w:asciiTheme="majorBidi" w:hAnsiTheme="majorBidi" w:cs="SBL Hebrew"/>
          <w:sz w:val="24"/>
          <w:szCs w:val="24"/>
          <w:lang w:val="en-US"/>
        </w:rPr>
        <w:t xml:space="preserve">its usage cannot be directly compared to other biblical </w:t>
      </w:r>
      <w:r w:rsidR="00505A30" w:rsidRPr="001246B5">
        <w:rPr>
          <w:rFonts w:asciiTheme="majorBidi" w:hAnsiTheme="majorBidi" w:cs="SBL Hebrew"/>
          <w:sz w:val="24"/>
          <w:szCs w:val="24"/>
          <w:lang w:val="en-US"/>
        </w:rPr>
        <w:t>occurrences</w:t>
      </w:r>
      <w:r w:rsidR="00AB6E88" w:rsidRPr="001246B5">
        <w:rPr>
          <w:rFonts w:asciiTheme="majorBidi" w:hAnsiTheme="majorBidi" w:cs="SBL Hebrew"/>
          <w:sz w:val="24"/>
          <w:szCs w:val="24"/>
          <w:lang w:val="en-US"/>
        </w:rPr>
        <w:t>.</w:t>
      </w:r>
      <w:r w:rsidR="00F73DD4"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Nevertheless, it is worth noting that Prov 8</w:t>
      </w:r>
      <w:r w:rsidR="00505A30" w:rsidRPr="001246B5">
        <w:rPr>
          <w:rFonts w:asciiTheme="majorBidi" w:hAnsiTheme="majorBidi" w:cs="SBL Hebrew"/>
          <w:sz w:val="24"/>
          <w:szCs w:val="24"/>
          <w:lang w:val="en-US"/>
        </w:rPr>
        <w:t>:27</w:t>
      </w:r>
      <w:r w:rsidR="00AB6E88" w:rsidRPr="001246B5">
        <w:rPr>
          <w:rFonts w:asciiTheme="majorBidi" w:hAnsiTheme="majorBidi" w:cs="SBL Hebrew"/>
          <w:sz w:val="24"/>
          <w:szCs w:val="24"/>
          <w:lang w:val="en-US"/>
        </w:rPr>
        <w:t xml:space="preserve"> and Job 26</w:t>
      </w:r>
      <w:r w:rsidR="00505A30" w:rsidRPr="001246B5">
        <w:rPr>
          <w:rFonts w:asciiTheme="majorBidi" w:hAnsiTheme="majorBidi" w:cs="SBL Hebrew"/>
          <w:sz w:val="24"/>
          <w:szCs w:val="24"/>
          <w:lang w:val="en-US"/>
        </w:rPr>
        <w:t>:10</w:t>
      </w:r>
      <w:r w:rsidR="00AB6E88" w:rsidRPr="001246B5">
        <w:rPr>
          <w:rFonts w:asciiTheme="majorBidi" w:hAnsiTheme="majorBidi" w:cs="SBL Hebrew"/>
          <w:sz w:val="24"/>
          <w:szCs w:val="24"/>
          <w:lang w:val="en-US"/>
        </w:rPr>
        <w:t xml:space="preserve"> describe the foundation of “a circle” (</w:t>
      </w:r>
      <w:r w:rsidR="00AB6E88" w:rsidRPr="001246B5">
        <w:rPr>
          <w:rFonts w:asciiTheme="majorBidi" w:hAnsiTheme="majorBidi" w:cs="SBL Hebrew"/>
          <w:sz w:val="24"/>
          <w:szCs w:val="24"/>
          <w:rtl/>
          <w:lang w:val="en-GB"/>
        </w:rPr>
        <w:t>חוג</w:t>
      </w:r>
      <w:r w:rsidR="00AB6E88" w:rsidRPr="001246B5">
        <w:rPr>
          <w:rFonts w:asciiTheme="majorBidi" w:hAnsiTheme="majorBidi" w:cs="SBL Hebrew"/>
          <w:sz w:val="24"/>
          <w:szCs w:val="24"/>
          <w:lang w:val="en-US"/>
        </w:rPr>
        <w:t>)</w:t>
      </w:r>
      <w:r w:rsidR="00C85BF2" w:rsidRPr="001246B5">
        <w:rPr>
          <w:rFonts w:asciiTheme="majorBidi" w:hAnsiTheme="majorBidi" w:cs="SBL Hebrew"/>
          <w:sz w:val="24"/>
          <w:szCs w:val="24"/>
          <w:lang w:val="en-US"/>
        </w:rPr>
        <w:t>—</w:t>
      </w:r>
      <w:r w:rsidR="00AB6E88" w:rsidRPr="001246B5">
        <w:rPr>
          <w:rFonts w:asciiTheme="majorBidi" w:hAnsiTheme="majorBidi" w:cs="SBL Hebrew"/>
          <w:sz w:val="24"/>
          <w:szCs w:val="24"/>
          <w:lang w:val="en-US"/>
        </w:rPr>
        <w:t xml:space="preserve">a term that shares a similar meaning to </w:t>
      </w:r>
      <w:r w:rsidR="00AB6E88" w:rsidRPr="001246B5">
        <w:rPr>
          <w:rFonts w:asciiTheme="majorBidi" w:hAnsiTheme="majorBidi" w:cs="SBL Hebrew"/>
          <w:sz w:val="24"/>
          <w:szCs w:val="24"/>
          <w:rtl/>
          <w:lang w:val="en-GB"/>
        </w:rPr>
        <w:t>אגודה</w:t>
      </w:r>
      <w:r w:rsidR="00C85BF2" w:rsidRPr="001246B5">
        <w:rPr>
          <w:rFonts w:asciiTheme="majorBidi" w:hAnsiTheme="majorBidi" w:cs="SBL Hebrew"/>
          <w:sz w:val="24"/>
          <w:szCs w:val="24"/>
          <w:lang w:val="en-US"/>
        </w:rPr>
        <w:t>—</w:t>
      </w:r>
      <w:r w:rsidR="00AB6E88" w:rsidRPr="001246B5">
        <w:rPr>
          <w:rFonts w:asciiTheme="majorBidi" w:hAnsiTheme="majorBidi" w:cs="SBL Hebrew"/>
          <w:sz w:val="24"/>
          <w:szCs w:val="24"/>
          <w:lang w:val="en-US"/>
        </w:rPr>
        <w:t>within the primordial waters.</w:t>
      </w:r>
      <w:r w:rsidR="00BF6D1E" w:rsidRPr="001246B5">
        <w:rPr>
          <w:rStyle w:val="FootnoteReference"/>
          <w:rFonts w:asciiTheme="majorBidi" w:hAnsiTheme="majorBidi" w:cs="SBL Hebrew"/>
          <w:sz w:val="24"/>
          <w:szCs w:val="24"/>
          <w:lang w:val="en-GB"/>
        </w:rPr>
        <w:footnoteReference w:id="56"/>
      </w:r>
      <w:r w:rsidR="00AB6E88" w:rsidRPr="001246B5">
        <w:rPr>
          <w:rFonts w:asciiTheme="majorBidi" w:hAnsiTheme="majorBidi" w:cs="SBL Hebrew"/>
          <w:sz w:val="24"/>
          <w:szCs w:val="24"/>
          <w:lang w:val="en-US"/>
        </w:rPr>
        <w:t xml:space="preserve"> </w:t>
      </w:r>
      <w:r w:rsidR="00BE2180">
        <w:rPr>
          <w:rFonts w:asciiTheme="majorBidi" w:hAnsiTheme="majorBidi" w:cs="SBL Hebrew"/>
          <w:sz w:val="24"/>
          <w:szCs w:val="24"/>
          <w:lang w:val="en-US"/>
        </w:rPr>
        <w:t>These texts</w:t>
      </w:r>
      <w:r w:rsidR="001B38D8">
        <w:rPr>
          <w:rFonts w:asciiTheme="majorBidi" w:hAnsiTheme="majorBidi" w:cs="SBL Hebrew"/>
          <w:sz w:val="24"/>
          <w:szCs w:val="24"/>
          <w:lang w:val="en-US"/>
        </w:rPr>
        <w:t xml:space="preserve"> emphasize</w:t>
      </w:r>
      <w:r w:rsidR="00CA009E">
        <w:rPr>
          <w:rFonts w:asciiTheme="majorBidi" w:hAnsiTheme="majorBidi" w:cs="SBL Hebrew"/>
          <w:sz w:val="24"/>
          <w:szCs w:val="24"/>
          <w:lang w:val="en-US"/>
        </w:rPr>
        <w:t xml:space="preserve"> again </w:t>
      </w:r>
      <w:r w:rsidR="006922FB" w:rsidRPr="001246B5">
        <w:rPr>
          <w:rFonts w:asciiTheme="majorBidi" w:hAnsiTheme="majorBidi" w:cs="SBL Hebrew"/>
          <w:sz w:val="24"/>
          <w:szCs w:val="24"/>
          <w:lang w:val="en-GB"/>
        </w:rPr>
        <w:t>that</w:t>
      </w:r>
      <w:r w:rsidR="00AB6E88" w:rsidRPr="001246B5">
        <w:rPr>
          <w:rFonts w:asciiTheme="majorBidi" w:hAnsiTheme="majorBidi" w:cs="SBL Hebrew"/>
          <w:sz w:val="24"/>
          <w:szCs w:val="24"/>
          <w:lang w:val="en-GB"/>
        </w:rPr>
        <w:t xml:space="preserve"> for the poet of the </w:t>
      </w:r>
      <w:r w:rsidR="004F5E3E" w:rsidRPr="001246B5">
        <w:rPr>
          <w:rFonts w:asciiTheme="majorBidi" w:hAnsiTheme="majorBidi" w:cs="SBL Hebrew"/>
          <w:sz w:val="24"/>
          <w:szCs w:val="24"/>
          <w:lang w:val="en-GB"/>
        </w:rPr>
        <w:t>d</w:t>
      </w:r>
      <w:r w:rsidR="00AB6E88" w:rsidRPr="001246B5">
        <w:rPr>
          <w:rFonts w:asciiTheme="majorBidi" w:hAnsiTheme="majorBidi" w:cs="SBL Hebrew"/>
          <w:sz w:val="24"/>
          <w:szCs w:val="24"/>
          <w:lang w:val="en-GB"/>
        </w:rPr>
        <w:t xml:space="preserve">oxologies there was no primordial water </w:t>
      </w:r>
      <w:r w:rsidR="006922FB" w:rsidRPr="001246B5">
        <w:rPr>
          <w:rFonts w:asciiTheme="majorBidi" w:hAnsiTheme="majorBidi" w:cs="SBL Hebrew"/>
          <w:sz w:val="24"/>
          <w:szCs w:val="24"/>
          <w:lang w:val="en-GB"/>
        </w:rPr>
        <w:t xml:space="preserve">on which </w:t>
      </w:r>
      <w:r w:rsidR="00AB6E88" w:rsidRPr="001246B5">
        <w:rPr>
          <w:rFonts w:asciiTheme="majorBidi" w:hAnsiTheme="majorBidi" w:cs="SBL Hebrew"/>
          <w:sz w:val="24"/>
          <w:szCs w:val="24"/>
          <w:lang w:val="en-GB"/>
        </w:rPr>
        <w:t>to base the world’s vault, but only dry land. Hence, “(He) founds his vault on the earth.”</w:t>
      </w:r>
    </w:p>
    <w:p w14:paraId="082461A2" w14:textId="77777777" w:rsidR="00C006F0" w:rsidRPr="001246B5" w:rsidRDefault="00C006F0" w:rsidP="00F21EE7">
      <w:pPr>
        <w:spacing w:after="0" w:line="480" w:lineRule="auto"/>
        <w:ind w:firstLine="426"/>
        <w:jc w:val="both"/>
        <w:rPr>
          <w:rFonts w:asciiTheme="majorBidi" w:hAnsiTheme="majorBidi" w:cs="SBL Hebrew"/>
          <w:sz w:val="24"/>
          <w:szCs w:val="24"/>
          <w:lang w:val="en-GB"/>
        </w:rPr>
      </w:pPr>
    </w:p>
    <w:p w14:paraId="657B4464" w14:textId="17E8AE21" w:rsidR="00AB4210" w:rsidRPr="001246B5" w:rsidRDefault="001F4960" w:rsidP="001F4960">
      <w:pPr>
        <w:pStyle w:val="Heading1"/>
        <w:spacing w:before="0" w:line="480" w:lineRule="auto"/>
        <w:rPr>
          <w:rFonts w:ascii="Times New Roman" w:hAnsi="Times New Roman" w:cs="SBL Hebrew"/>
          <w:b/>
          <w:bCs/>
          <w:color w:val="000000" w:themeColor="text1"/>
          <w:sz w:val="24"/>
          <w:szCs w:val="24"/>
          <w:lang w:val="en-GB"/>
        </w:rPr>
      </w:pPr>
      <w:r>
        <w:rPr>
          <w:rFonts w:ascii="Times New Roman" w:hAnsi="Times New Roman" w:cs="SBL Hebrew"/>
          <w:b/>
          <w:bCs/>
          <w:color w:val="000000" w:themeColor="text1"/>
          <w:sz w:val="24"/>
          <w:szCs w:val="24"/>
          <w:lang w:val="en-GB"/>
        </w:rPr>
        <w:t xml:space="preserve">5 </w:t>
      </w:r>
      <w:r w:rsidR="00C85BF2" w:rsidRPr="001246B5">
        <w:rPr>
          <w:rFonts w:ascii="Times New Roman" w:hAnsi="Times New Roman" w:cs="SBL Hebrew"/>
          <w:b/>
          <w:bCs/>
          <w:color w:val="000000" w:themeColor="text1"/>
          <w:sz w:val="24"/>
          <w:szCs w:val="24"/>
          <w:lang w:val="en-GB"/>
        </w:rPr>
        <w:t xml:space="preserve">Summary and </w:t>
      </w:r>
      <w:r>
        <w:rPr>
          <w:rFonts w:ascii="Times New Roman" w:hAnsi="Times New Roman" w:cs="SBL Hebrew"/>
          <w:b/>
          <w:bCs/>
          <w:color w:val="000000" w:themeColor="text1"/>
          <w:sz w:val="24"/>
          <w:szCs w:val="24"/>
          <w:lang w:val="en-GB"/>
        </w:rPr>
        <w:t>C</w:t>
      </w:r>
      <w:r w:rsidR="00AB4210" w:rsidRPr="001246B5">
        <w:rPr>
          <w:rFonts w:ascii="Times New Roman" w:hAnsi="Times New Roman" w:cs="SBL Hebrew"/>
          <w:b/>
          <w:bCs/>
          <w:color w:val="000000" w:themeColor="text1"/>
          <w:sz w:val="24"/>
          <w:szCs w:val="24"/>
          <w:lang w:val="en-GB"/>
        </w:rPr>
        <w:t>onclusion</w:t>
      </w:r>
      <w:r w:rsidR="00657F04" w:rsidRPr="001246B5">
        <w:rPr>
          <w:rFonts w:ascii="Times New Roman" w:hAnsi="Times New Roman" w:cs="SBL Hebrew"/>
          <w:b/>
          <w:bCs/>
          <w:color w:val="000000" w:themeColor="text1"/>
          <w:sz w:val="24"/>
          <w:szCs w:val="24"/>
          <w:lang w:val="en-GB"/>
        </w:rPr>
        <w:t>s</w:t>
      </w:r>
    </w:p>
    <w:p w14:paraId="73A1ADD0" w14:textId="049BC2DB" w:rsidR="00BC6365" w:rsidRPr="001246B5" w:rsidRDefault="00F2310A" w:rsidP="00F21EE7">
      <w:pPr>
        <w:spacing w:after="0"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The present paper suggests that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 xml:space="preserve">oxologies of Amos present a cosmogony that disputes the common view reflected in multiple biblical texts, as well as in </w:t>
      </w:r>
      <w:r w:rsidR="00984E8A">
        <w:rPr>
          <w:rFonts w:asciiTheme="majorBidi" w:hAnsiTheme="majorBidi" w:cs="SBL Hebrew"/>
          <w:sz w:val="24"/>
          <w:szCs w:val="24"/>
          <w:lang w:val="en-GB"/>
        </w:rPr>
        <w:t>some</w:t>
      </w:r>
      <w:r w:rsidR="00984E8A"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extra-biblical sources. In contrast to these cosmogonies, according to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oxologies of Amos, seawater</w:t>
      </w:r>
      <w:r w:rsidR="004F3473">
        <w:rPr>
          <w:rFonts w:asciiTheme="majorBidi" w:hAnsiTheme="majorBidi" w:cs="SBL Hebrew"/>
          <w:sz w:val="24"/>
          <w:szCs w:val="24"/>
          <w:lang w:val="en-GB"/>
        </w:rPr>
        <w:t>s</w:t>
      </w:r>
      <w:r w:rsidRPr="001246B5">
        <w:rPr>
          <w:rFonts w:asciiTheme="majorBidi" w:hAnsiTheme="majorBidi" w:cs="SBL Hebrew"/>
          <w:sz w:val="24"/>
          <w:szCs w:val="24"/>
          <w:lang w:val="en-GB"/>
        </w:rPr>
        <w:t xml:space="preserve"> </w:t>
      </w:r>
      <w:r w:rsidR="006922FB" w:rsidRPr="001246B5">
        <w:rPr>
          <w:rFonts w:asciiTheme="majorBidi" w:hAnsiTheme="majorBidi" w:cs="SBL Hebrew"/>
          <w:sz w:val="24"/>
          <w:szCs w:val="24"/>
          <w:lang w:val="en-GB"/>
        </w:rPr>
        <w:t>did not</w:t>
      </w:r>
      <w:r w:rsidRPr="001246B5">
        <w:rPr>
          <w:rFonts w:asciiTheme="majorBidi" w:hAnsiTheme="majorBidi" w:cs="SBL Hebrew"/>
          <w:sz w:val="24"/>
          <w:szCs w:val="24"/>
          <w:lang w:val="en-GB"/>
        </w:rPr>
        <w:t xml:space="preserve"> cover the land before creation and then recede into </w:t>
      </w:r>
      <w:r w:rsidR="006922FB" w:rsidRPr="001246B5">
        <w:rPr>
          <w:rFonts w:asciiTheme="majorBidi" w:hAnsiTheme="majorBidi" w:cs="SBL Hebrew"/>
          <w:sz w:val="24"/>
          <w:szCs w:val="24"/>
          <w:lang w:val="en-GB"/>
        </w:rPr>
        <w:t>a</w:t>
      </w:r>
      <w:r w:rsidRPr="001246B5">
        <w:rPr>
          <w:rFonts w:asciiTheme="majorBidi" w:hAnsiTheme="majorBidi" w:cs="SBL Hebrew"/>
          <w:sz w:val="24"/>
          <w:szCs w:val="24"/>
          <w:lang w:val="en-GB"/>
        </w:rPr>
        <w:t xml:space="preserve"> basin</w:t>
      </w:r>
      <w:r w:rsidR="003A38C3">
        <w:rPr>
          <w:rFonts w:asciiTheme="majorBidi" w:hAnsiTheme="majorBidi" w:cs="SBL Hebrew"/>
          <w:sz w:val="24"/>
          <w:szCs w:val="24"/>
          <w:lang w:val="en-GB"/>
        </w:rPr>
        <w:t>. Instead</w:t>
      </w:r>
      <w:r w:rsidR="00790780">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r w:rsidR="006922FB" w:rsidRPr="001246B5">
        <w:rPr>
          <w:rFonts w:asciiTheme="majorBidi" w:hAnsiTheme="majorBidi" w:cs="SBL Hebrew"/>
          <w:sz w:val="24"/>
          <w:szCs w:val="24"/>
          <w:lang w:val="en-GB"/>
        </w:rPr>
        <w:t xml:space="preserve">the waters of the sea </w:t>
      </w:r>
      <w:r w:rsidRPr="001246B5">
        <w:rPr>
          <w:rFonts w:asciiTheme="majorBidi" w:hAnsiTheme="majorBidi" w:cs="SBL Hebrew"/>
          <w:sz w:val="24"/>
          <w:szCs w:val="24"/>
          <w:lang w:val="en-GB"/>
        </w:rPr>
        <w:t>were poured upon the dry land during creation (Amos 5:8d; 9:6c</w:t>
      </w:r>
      <w:r w:rsidR="003A38C3">
        <w:rPr>
          <w:rFonts w:asciiTheme="majorBidi" w:hAnsiTheme="majorBidi" w:cs="SBL Hebrew"/>
          <w:sz w:val="24"/>
          <w:szCs w:val="24"/>
          <w:lang w:val="en-GB"/>
        </w:rPr>
        <w:t>;</w:t>
      </w:r>
      <w:r w:rsidRPr="001246B5">
        <w:rPr>
          <w:rFonts w:asciiTheme="majorBidi" w:hAnsiTheme="majorBidi" w:cs="SBL Hebrew"/>
          <w:sz w:val="24"/>
          <w:szCs w:val="24"/>
          <w:lang w:val="en-GB"/>
        </w:rPr>
        <w:t xml:space="preserve"> cf. Gen 1</w:t>
      </w:r>
      <w:r w:rsidR="00FD55C8" w:rsidRPr="001246B5">
        <w:rPr>
          <w:rFonts w:asciiTheme="majorBidi" w:hAnsiTheme="majorBidi" w:cs="SBL Hebrew"/>
          <w:sz w:val="24"/>
          <w:szCs w:val="24"/>
          <w:lang w:val="en-GB"/>
        </w:rPr>
        <w:t>:2</w:t>
      </w:r>
      <w:r w:rsidR="00C33609" w:rsidRPr="001246B5">
        <w:rPr>
          <w:rFonts w:asciiTheme="majorBidi" w:hAnsiTheme="majorBidi" w:cs="SBL Hebrew"/>
          <w:sz w:val="24"/>
          <w:szCs w:val="24"/>
          <w:lang w:val="en-GB"/>
        </w:rPr>
        <w:t>, 6–10</w:t>
      </w:r>
      <w:r w:rsidRPr="001246B5">
        <w:rPr>
          <w:rFonts w:asciiTheme="majorBidi" w:hAnsiTheme="majorBidi" w:cs="SBL Hebrew"/>
          <w:sz w:val="24"/>
          <w:szCs w:val="24"/>
          <w:lang w:val="en-GB"/>
        </w:rPr>
        <w:t>; Ps 104</w:t>
      </w:r>
      <w:r w:rsidR="00C33609" w:rsidRPr="001246B5">
        <w:rPr>
          <w:rFonts w:asciiTheme="majorBidi" w:hAnsiTheme="majorBidi" w:cs="SBL Hebrew"/>
          <w:sz w:val="24"/>
          <w:szCs w:val="24"/>
          <w:lang w:val="en-GB"/>
        </w:rPr>
        <w:t>:6–9</w:t>
      </w:r>
      <w:r w:rsidRPr="001246B5">
        <w:rPr>
          <w:rFonts w:asciiTheme="majorBidi" w:hAnsiTheme="majorBidi" w:cs="SBL Hebrew"/>
          <w:sz w:val="24"/>
          <w:szCs w:val="24"/>
          <w:lang w:val="en-GB"/>
        </w:rPr>
        <w:t xml:space="preserve">). Therefore, YHWH did not triumphantly tread upon the back of </w:t>
      </w:r>
      <w:r w:rsidR="00BF6D1E" w:rsidRPr="001246B5">
        <w:rPr>
          <w:rFonts w:asciiTheme="majorBidi" w:hAnsiTheme="majorBidi" w:cs="SBL Hebrew"/>
          <w:sz w:val="24"/>
          <w:szCs w:val="24"/>
          <w:lang w:val="en-GB"/>
        </w:rPr>
        <w:t>the s</w:t>
      </w:r>
      <w:r w:rsidRPr="001246B5">
        <w:rPr>
          <w:rFonts w:asciiTheme="majorBidi" w:hAnsiTheme="majorBidi" w:cs="SBL Hebrew"/>
          <w:sz w:val="24"/>
          <w:szCs w:val="24"/>
          <w:lang w:val="en-GB"/>
        </w:rPr>
        <w:t>ea (Amos 4:13d</w:t>
      </w:r>
      <w:r w:rsidR="003A38C3">
        <w:rPr>
          <w:rFonts w:asciiTheme="majorBidi" w:hAnsiTheme="majorBidi" w:cs="SBL Hebrew"/>
          <w:sz w:val="24"/>
          <w:szCs w:val="24"/>
          <w:lang w:val="en-GB"/>
        </w:rPr>
        <w:t>;</w:t>
      </w:r>
      <w:r w:rsidR="00790780">
        <w:rPr>
          <w:rFonts w:asciiTheme="majorBidi" w:hAnsiTheme="majorBidi" w:cs="SBL Hebrew"/>
          <w:sz w:val="24"/>
          <w:szCs w:val="24"/>
          <w:lang w:val="en-GB"/>
        </w:rPr>
        <w:t xml:space="preserve"> </w:t>
      </w:r>
      <w:r w:rsidRPr="001246B5">
        <w:rPr>
          <w:rFonts w:asciiTheme="majorBidi" w:hAnsiTheme="majorBidi" w:cs="SBL Hebrew"/>
          <w:sz w:val="24"/>
          <w:szCs w:val="24"/>
          <w:lang w:val="en-GB"/>
        </w:rPr>
        <w:t>cf. Job 9</w:t>
      </w:r>
      <w:r w:rsidR="00C33609" w:rsidRPr="001246B5">
        <w:rPr>
          <w:rFonts w:asciiTheme="majorBidi" w:hAnsiTheme="majorBidi" w:cs="SBL Hebrew"/>
          <w:sz w:val="24"/>
          <w:szCs w:val="24"/>
          <w:lang w:val="en-GB"/>
        </w:rPr>
        <w:t>:8–9</w:t>
      </w:r>
      <w:r w:rsidRPr="001246B5">
        <w:rPr>
          <w:rFonts w:asciiTheme="majorBidi" w:hAnsiTheme="majorBidi" w:cs="SBL Hebrew"/>
          <w:sz w:val="24"/>
          <w:szCs w:val="24"/>
          <w:lang w:val="en-GB"/>
        </w:rPr>
        <w:t>). Likewise, the mountains did not emerge from the receding primordial waters, nor did the wind hover over them</w:t>
      </w:r>
      <w:r w:rsidR="003B3F9A"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r w:rsidR="003B3F9A" w:rsidRPr="001246B5">
        <w:rPr>
          <w:rFonts w:asciiTheme="majorBidi" w:hAnsiTheme="majorBidi" w:cs="SBL Hebrew"/>
          <w:sz w:val="24"/>
          <w:szCs w:val="24"/>
          <w:lang w:val="en-GB"/>
        </w:rPr>
        <w:t>rather,</w:t>
      </w:r>
      <w:r w:rsidRPr="001246B5">
        <w:rPr>
          <w:rFonts w:asciiTheme="majorBidi" w:hAnsiTheme="majorBidi" w:cs="SBL Hebrew"/>
          <w:sz w:val="24"/>
          <w:szCs w:val="24"/>
          <w:lang w:val="en-GB"/>
        </w:rPr>
        <w:t xml:space="preserve"> both were created by </w:t>
      </w:r>
      <w:r w:rsidR="00BB6CB8" w:rsidRPr="001246B5">
        <w:rPr>
          <w:rFonts w:asciiTheme="majorBidi" w:hAnsiTheme="majorBidi" w:cs="SBL Hebrew"/>
          <w:sz w:val="24"/>
          <w:szCs w:val="24"/>
          <w:lang w:val="en-GB"/>
        </w:rPr>
        <w:t>G</w:t>
      </w:r>
      <w:r w:rsidRPr="001246B5">
        <w:rPr>
          <w:rFonts w:asciiTheme="majorBidi" w:hAnsiTheme="majorBidi" w:cs="SBL Hebrew"/>
          <w:sz w:val="24"/>
          <w:szCs w:val="24"/>
          <w:lang w:val="en-GB"/>
        </w:rPr>
        <w:t>od (Amos 4:13a</w:t>
      </w:r>
      <w:r w:rsidR="003A38C3">
        <w:rPr>
          <w:rFonts w:asciiTheme="majorBidi" w:hAnsiTheme="majorBidi" w:cs="SBL Hebrew"/>
          <w:sz w:val="24"/>
          <w:szCs w:val="24"/>
          <w:lang w:val="en-GB"/>
        </w:rPr>
        <w:t>;</w:t>
      </w:r>
      <w:r w:rsidRPr="001246B5">
        <w:rPr>
          <w:rFonts w:asciiTheme="majorBidi" w:hAnsiTheme="majorBidi" w:cs="SBL Hebrew"/>
          <w:sz w:val="24"/>
          <w:szCs w:val="24"/>
          <w:lang w:val="en-GB"/>
        </w:rPr>
        <w:t xml:space="preserve"> cf. Gen 1</w:t>
      </w:r>
      <w:r w:rsidR="00C33609" w:rsidRPr="001246B5">
        <w:rPr>
          <w:rFonts w:asciiTheme="majorBidi" w:hAnsiTheme="majorBidi" w:cs="SBL Hebrew"/>
          <w:sz w:val="24"/>
          <w:szCs w:val="24"/>
          <w:lang w:val="en-GB"/>
        </w:rPr>
        <w:t>:2</w:t>
      </w:r>
      <w:r w:rsidRPr="001246B5">
        <w:rPr>
          <w:rFonts w:asciiTheme="majorBidi" w:hAnsiTheme="majorBidi" w:cs="SBL Hebrew"/>
          <w:sz w:val="24"/>
          <w:szCs w:val="24"/>
          <w:lang w:val="en-GB"/>
        </w:rPr>
        <w:t>; Ps 104</w:t>
      </w:r>
      <w:r w:rsidR="00C33609" w:rsidRPr="001246B5">
        <w:rPr>
          <w:rFonts w:asciiTheme="majorBidi" w:hAnsiTheme="majorBidi" w:cs="SBL Hebrew"/>
          <w:sz w:val="24"/>
          <w:szCs w:val="24"/>
          <w:lang w:val="en-GB"/>
        </w:rPr>
        <w:t>:3–4</w:t>
      </w:r>
      <w:r w:rsidRPr="001246B5">
        <w:rPr>
          <w:rFonts w:asciiTheme="majorBidi" w:hAnsiTheme="majorBidi" w:cs="SBL Hebrew"/>
          <w:sz w:val="24"/>
          <w:szCs w:val="24"/>
          <w:lang w:val="en-GB"/>
        </w:rPr>
        <w:t xml:space="preserve">). And YHWH’s dwelling was not built in the </w:t>
      </w:r>
      <w:r w:rsidR="00BB6CB8" w:rsidRPr="001246B5">
        <w:rPr>
          <w:rFonts w:asciiTheme="majorBidi" w:hAnsiTheme="majorBidi" w:cs="SBL Hebrew"/>
          <w:sz w:val="24"/>
          <w:szCs w:val="24"/>
          <w:lang w:val="en-GB"/>
        </w:rPr>
        <w:t xml:space="preserve">primordial </w:t>
      </w:r>
      <w:r w:rsidRPr="001246B5">
        <w:rPr>
          <w:rFonts w:asciiTheme="majorBidi" w:hAnsiTheme="majorBidi" w:cs="SBL Hebrew"/>
          <w:sz w:val="24"/>
          <w:szCs w:val="24"/>
          <w:lang w:val="en-GB"/>
        </w:rPr>
        <w:t xml:space="preserve">upper waters, nor was </w:t>
      </w:r>
      <w:r w:rsidR="00837A69" w:rsidRPr="001246B5">
        <w:rPr>
          <w:rFonts w:asciiTheme="majorBidi" w:hAnsiTheme="majorBidi" w:cs="SBL Hebrew"/>
          <w:sz w:val="24"/>
          <w:szCs w:val="24"/>
          <w:lang w:val="en-GB"/>
        </w:rPr>
        <w:t>his</w:t>
      </w:r>
      <w:r w:rsidRPr="001246B5">
        <w:rPr>
          <w:rFonts w:asciiTheme="majorBidi" w:hAnsiTheme="majorBidi" w:cs="SBL Hebrew"/>
          <w:sz w:val="24"/>
          <w:szCs w:val="24"/>
          <w:lang w:val="en-GB"/>
        </w:rPr>
        <w:t xml:space="preserve"> vault founded in the lower waters, but rather in the solid heavens and earth (Amos 9:6a</w:t>
      </w:r>
      <w:r w:rsidR="00366A48" w:rsidRPr="001246B5">
        <w:rPr>
          <w:rFonts w:asciiTheme="majorBidi" w:hAnsiTheme="majorBidi" w:cs="SBL Hebrew"/>
          <w:sz w:val="24"/>
          <w:szCs w:val="24"/>
          <w:lang w:val="en-GB"/>
        </w:rPr>
        <w:t>–</w:t>
      </w:r>
      <w:r w:rsidRPr="001246B5">
        <w:rPr>
          <w:rFonts w:asciiTheme="majorBidi" w:hAnsiTheme="majorBidi" w:cs="SBL Hebrew"/>
          <w:sz w:val="24"/>
          <w:szCs w:val="24"/>
          <w:lang w:val="en-GB"/>
        </w:rPr>
        <w:t>b</w:t>
      </w:r>
      <w:r w:rsidR="003A38C3">
        <w:rPr>
          <w:rFonts w:asciiTheme="majorBidi" w:hAnsiTheme="majorBidi" w:cs="SBL Hebrew"/>
          <w:sz w:val="24"/>
          <w:szCs w:val="24"/>
          <w:lang w:val="en-GB"/>
        </w:rPr>
        <w:t>;</w:t>
      </w:r>
      <w:r w:rsidRPr="001246B5">
        <w:rPr>
          <w:rFonts w:asciiTheme="majorBidi" w:hAnsiTheme="majorBidi" w:cs="SBL Hebrew"/>
          <w:sz w:val="24"/>
          <w:szCs w:val="24"/>
          <w:lang w:val="en-GB"/>
        </w:rPr>
        <w:t xml:space="preserve"> cf. </w:t>
      </w:r>
      <w:r w:rsidR="00BF6D1E" w:rsidRPr="001246B5">
        <w:rPr>
          <w:rFonts w:asciiTheme="majorBidi" w:hAnsiTheme="majorBidi" w:cs="SBL Hebrew"/>
          <w:sz w:val="24"/>
          <w:szCs w:val="24"/>
          <w:lang w:val="en-GB"/>
        </w:rPr>
        <w:t>Ps 104</w:t>
      </w:r>
      <w:r w:rsidR="00C33609" w:rsidRPr="001246B5">
        <w:rPr>
          <w:rFonts w:asciiTheme="majorBidi" w:hAnsiTheme="majorBidi" w:cs="SBL Hebrew"/>
          <w:sz w:val="24"/>
          <w:szCs w:val="24"/>
          <w:lang w:val="en-GB"/>
        </w:rPr>
        <w:t>:3</w:t>
      </w:r>
      <w:r w:rsidR="00BF6D1E"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Prov 8</w:t>
      </w:r>
      <w:r w:rsidR="00C33609" w:rsidRPr="001246B5">
        <w:rPr>
          <w:rFonts w:asciiTheme="majorBidi" w:hAnsiTheme="majorBidi" w:cs="SBL Hebrew"/>
          <w:sz w:val="24"/>
          <w:szCs w:val="24"/>
          <w:lang w:val="en-GB"/>
        </w:rPr>
        <w:t>:27</w:t>
      </w:r>
      <w:r w:rsidRPr="001246B5">
        <w:rPr>
          <w:rFonts w:asciiTheme="majorBidi" w:hAnsiTheme="majorBidi" w:cs="SBL Hebrew"/>
          <w:sz w:val="24"/>
          <w:szCs w:val="24"/>
          <w:lang w:val="en-GB"/>
        </w:rPr>
        <w:t>; Job 26</w:t>
      </w:r>
      <w:r w:rsidR="00C33609" w:rsidRPr="001246B5">
        <w:rPr>
          <w:rFonts w:asciiTheme="majorBidi" w:hAnsiTheme="majorBidi" w:cs="SBL Hebrew"/>
          <w:sz w:val="24"/>
          <w:szCs w:val="24"/>
          <w:lang w:val="en-GB"/>
        </w:rPr>
        <w:t>:10</w:t>
      </w:r>
      <w:r w:rsidRPr="001246B5">
        <w:rPr>
          <w:rFonts w:asciiTheme="majorBidi" w:hAnsiTheme="majorBidi" w:cs="SBL Hebrew"/>
          <w:sz w:val="24"/>
          <w:szCs w:val="24"/>
          <w:lang w:val="en-GB"/>
        </w:rPr>
        <w:t>).</w:t>
      </w:r>
      <w:r w:rsidR="009F4DD8" w:rsidRPr="001246B5">
        <w:rPr>
          <w:rStyle w:val="FootnoteReference"/>
          <w:rFonts w:asciiTheme="majorBidi" w:hAnsiTheme="majorBidi" w:cs="SBL Hebrew"/>
          <w:sz w:val="24"/>
          <w:szCs w:val="24"/>
          <w:lang w:val="en-GB"/>
        </w:rPr>
        <w:footnoteReference w:id="57"/>
      </w:r>
      <w:r w:rsidR="00C006F0" w:rsidRPr="001246B5">
        <w:rPr>
          <w:rFonts w:asciiTheme="majorBidi" w:hAnsiTheme="majorBidi" w:cs="SBL Hebrew"/>
          <w:sz w:val="24"/>
          <w:szCs w:val="24"/>
          <w:lang w:val="en-GB"/>
        </w:rPr>
        <w:t xml:space="preserve"> </w:t>
      </w:r>
    </w:p>
    <w:p w14:paraId="5769B472" w14:textId="589224F3" w:rsidR="00E70B4F" w:rsidRPr="001246B5" w:rsidRDefault="00A104F9" w:rsidP="008C73FD">
      <w:pPr>
        <w:spacing w:after="0" w:line="480" w:lineRule="auto"/>
        <w:ind w:firstLine="426"/>
        <w:jc w:val="both"/>
        <w:rPr>
          <w:rFonts w:asciiTheme="majorBidi" w:hAnsiTheme="majorBidi" w:cs="SBL Hebrew"/>
          <w:sz w:val="24"/>
          <w:szCs w:val="24"/>
          <w:lang w:val="en-GB"/>
        </w:rPr>
      </w:pPr>
      <w:bookmarkStart w:id="100" w:name="_Hlk147646586"/>
      <w:r w:rsidRPr="001246B5">
        <w:rPr>
          <w:rFonts w:asciiTheme="majorBidi" w:hAnsiTheme="majorBidi" w:cs="SBL Hebrew"/>
          <w:sz w:val="24"/>
          <w:szCs w:val="24"/>
          <w:lang w:val="en-GB"/>
        </w:rPr>
        <w:lastRenderedPageBreak/>
        <w:t xml:space="preserve">Although this polemical </w:t>
      </w:r>
      <w:r w:rsidR="003A38C3">
        <w:rPr>
          <w:rFonts w:asciiTheme="majorBidi" w:hAnsiTheme="majorBidi" w:cs="SBL Hebrew"/>
          <w:sz w:val="24"/>
          <w:szCs w:val="24"/>
          <w:lang w:val="en-GB"/>
        </w:rPr>
        <w:t>view</w:t>
      </w:r>
      <w:r w:rsidR="003A38C3"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is </w:t>
      </w:r>
      <w:r w:rsidR="000C2B62" w:rsidRPr="001246B5">
        <w:rPr>
          <w:rFonts w:asciiTheme="majorBidi" w:hAnsiTheme="majorBidi" w:cs="SBL Hebrew"/>
          <w:sz w:val="24"/>
          <w:szCs w:val="24"/>
          <w:lang w:val="en-GB"/>
        </w:rPr>
        <w:t>unique</w:t>
      </w:r>
      <w:r w:rsidRPr="001246B5">
        <w:rPr>
          <w:rFonts w:asciiTheme="majorBidi" w:hAnsiTheme="majorBidi" w:cs="SBL Hebrew"/>
          <w:sz w:val="24"/>
          <w:szCs w:val="24"/>
          <w:lang w:val="en-GB"/>
        </w:rPr>
        <w:t xml:space="preserve"> to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 xml:space="preserve">oxologies of Amos, it </w:t>
      </w:r>
      <w:r w:rsidR="000C2B62" w:rsidRPr="001246B5">
        <w:rPr>
          <w:rFonts w:asciiTheme="majorBidi" w:hAnsiTheme="majorBidi" w:cs="SBL Hebrew"/>
          <w:sz w:val="24"/>
          <w:szCs w:val="24"/>
          <w:lang w:val="en-GB"/>
        </w:rPr>
        <w:t>bears</w:t>
      </w:r>
      <w:r w:rsidRPr="001246B5">
        <w:rPr>
          <w:rFonts w:asciiTheme="majorBidi" w:hAnsiTheme="majorBidi" w:cs="SBL Hebrew"/>
          <w:sz w:val="24"/>
          <w:szCs w:val="24"/>
          <w:lang w:val="en-GB"/>
        </w:rPr>
        <w:t xml:space="preserve"> </w:t>
      </w:r>
      <w:r w:rsidR="00832079" w:rsidRPr="001246B5">
        <w:rPr>
          <w:rFonts w:asciiTheme="majorBidi" w:hAnsiTheme="majorBidi" w:cs="SBL Hebrew"/>
          <w:sz w:val="24"/>
          <w:szCs w:val="24"/>
          <w:lang w:val="en-GB"/>
        </w:rPr>
        <w:t>significant</w:t>
      </w:r>
      <w:r w:rsidRPr="001246B5">
        <w:rPr>
          <w:rFonts w:asciiTheme="majorBidi" w:hAnsiTheme="majorBidi" w:cs="SBL Hebrew"/>
          <w:sz w:val="24"/>
          <w:szCs w:val="24"/>
          <w:lang w:val="en-GB"/>
        </w:rPr>
        <w:t xml:space="preserve"> similarities </w:t>
      </w:r>
      <w:r w:rsidR="000C2B62" w:rsidRPr="001246B5">
        <w:rPr>
          <w:rFonts w:asciiTheme="majorBidi" w:hAnsiTheme="majorBidi" w:cs="SBL Hebrew"/>
          <w:sz w:val="24"/>
          <w:szCs w:val="24"/>
          <w:lang w:val="en-GB"/>
        </w:rPr>
        <w:t>to</w:t>
      </w:r>
      <w:r w:rsidRPr="001246B5">
        <w:rPr>
          <w:rFonts w:asciiTheme="majorBidi" w:hAnsiTheme="majorBidi" w:cs="SBL Hebrew"/>
          <w:sz w:val="24"/>
          <w:szCs w:val="24"/>
          <w:lang w:val="en-GB"/>
        </w:rPr>
        <w:t xml:space="preserve"> the cosmogonic phrases of Deutero-Isaiah. These include the exclusive use of </w:t>
      </w:r>
      <w:r w:rsidR="009E00E9" w:rsidRPr="001246B5">
        <w:rPr>
          <w:rFonts w:asciiTheme="majorBidi" w:hAnsiTheme="majorBidi" w:cs="SBL Hebrew"/>
          <w:sz w:val="24"/>
          <w:szCs w:val="24"/>
          <w:lang w:val="en-GB"/>
        </w:rPr>
        <w:t>four</w:t>
      </w:r>
      <w:r w:rsidRPr="001246B5">
        <w:rPr>
          <w:rFonts w:asciiTheme="majorBidi" w:hAnsiTheme="majorBidi" w:cs="SBL Hebrew"/>
          <w:sz w:val="24"/>
          <w:szCs w:val="24"/>
          <w:lang w:val="en-GB"/>
        </w:rPr>
        <w:t xml:space="preserve"> cosmogonic verbs refer</w:t>
      </w:r>
      <w:r w:rsidR="000C2B62" w:rsidRPr="001246B5">
        <w:rPr>
          <w:rFonts w:asciiTheme="majorBidi" w:hAnsiTheme="majorBidi" w:cs="SBL Hebrew"/>
          <w:sz w:val="24"/>
          <w:szCs w:val="24"/>
          <w:lang w:val="en-GB"/>
        </w:rPr>
        <w:t>ring</w:t>
      </w:r>
      <w:r w:rsidRPr="001246B5">
        <w:rPr>
          <w:rFonts w:asciiTheme="majorBidi" w:hAnsiTheme="majorBidi" w:cs="SBL Hebrew"/>
          <w:sz w:val="24"/>
          <w:szCs w:val="24"/>
          <w:lang w:val="en-GB"/>
        </w:rPr>
        <w:t xml:space="preserve"> to </w:t>
      </w:r>
      <w:r w:rsidR="00F3315A" w:rsidRPr="001246B5">
        <w:rPr>
          <w:rFonts w:asciiTheme="majorBidi" w:hAnsiTheme="majorBidi" w:cs="SBL Hebrew"/>
          <w:sz w:val="24"/>
          <w:szCs w:val="24"/>
          <w:lang w:val="en-GB"/>
        </w:rPr>
        <w:t xml:space="preserve">God </w:t>
      </w:r>
      <w:r w:rsidR="00C85BF2" w:rsidRPr="001246B5">
        <w:rPr>
          <w:rFonts w:asciiTheme="majorBidi" w:hAnsiTheme="majorBidi" w:cs="SBL Hebrew"/>
          <w:sz w:val="24"/>
          <w:szCs w:val="24"/>
          <w:lang w:val="en-GB"/>
        </w:rPr>
        <w:t>the creator</w:t>
      </w:r>
      <w:r w:rsidRPr="001246B5">
        <w:rPr>
          <w:rFonts w:asciiTheme="majorBidi" w:hAnsiTheme="majorBidi" w:cs="SBL Hebrew"/>
          <w:sz w:val="24"/>
          <w:szCs w:val="24"/>
          <w:lang w:val="en-GB"/>
        </w:rPr>
        <w:t>:</w:t>
      </w:r>
      <w:r w:rsidR="00DD4314">
        <w:rPr>
          <w:rFonts w:asciiTheme="majorBidi" w:hAnsiTheme="majorBidi" w:cs="SBL Hebrew"/>
          <w:sz w:val="24"/>
          <w:szCs w:val="24"/>
          <w:lang w:val="en-GB"/>
        </w:rPr>
        <w:t xml:space="preserve"> </w:t>
      </w:r>
      <w:r w:rsidR="00DD4314">
        <w:rPr>
          <w:rFonts w:asciiTheme="majorBidi" w:hAnsiTheme="majorBidi" w:cs="SBL Hebrew" w:hint="cs"/>
          <w:sz w:val="24"/>
          <w:szCs w:val="24"/>
          <w:rtl/>
          <w:lang w:val="en-GB"/>
        </w:rPr>
        <w:t>בר"א</w:t>
      </w:r>
      <w:r w:rsidR="00DD4314">
        <w:rPr>
          <w:rFonts w:asciiTheme="majorBidi" w:hAnsiTheme="majorBidi" w:cs="SBL Hebrew"/>
          <w:sz w:val="24"/>
          <w:szCs w:val="24"/>
          <w:lang w:val="en-US"/>
        </w:rPr>
        <w:t xml:space="preserve">, </w:t>
      </w:r>
      <w:r w:rsidR="00DD4314">
        <w:rPr>
          <w:rFonts w:asciiTheme="majorBidi" w:hAnsiTheme="majorBidi" w:cs="SBL Hebrew" w:hint="cs"/>
          <w:sz w:val="24"/>
          <w:szCs w:val="24"/>
          <w:rtl/>
          <w:lang w:val="en-US"/>
        </w:rPr>
        <w:t>יצ"ר</w:t>
      </w:r>
      <w:r w:rsidR="006D14BB">
        <w:rPr>
          <w:rFonts w:asciiTheme="majorBidi" w:hAnsiTheme="majorBidi" w:cs="SBL Hebrew"/>
          <w:sz w:val="24"/>
          <w:szCs w:val="24"/>
          <w:lang w:val="en-US"/>
        </w:rPr>
        <w:t xml:space="preserve">, </w:t>
      </w:r>
      <w:r w:rsidR="009A503E" w:rsidRPr="009A503E">
        <w:rPr>
          <w:rFonts w:asciiTheme="majorBidi" w:hAnsiTheme="majorBidi" w:cs="SBL Hebrew"/>
          <w:sz w:val="24"/>
          <w:szCs w:val="24"/>
          <w:rtl/>
          <w:lang w:val="en-US"/>
        </w:rPr>
        <w:t>עשׂ"י</w:t>
      </w:r>
      <w:r w:rsidR="006D14BB">
        <w:rPr>
          <w:rFonts w:asciiTheme="majorBidi" w:hAnsiTheme="majorBidi" w:cs="SBL Hebrew"/>
          <w:sz w:val="24"/>
          <w:szCs w:val="24"/>
          <w:lang w:val="en-US"/>
        </w:rPr>
        <w:t xml:space="preserve">, and </w:t>
      </w:r>
      <w:r w:rsidR="006D14BB">
        <w:rPr>
          <w:rFonts w:asciiTheme="majorBidi" w:hAnsiTheme="majorBidi" w:cs="SBL Hebrew" w:hint="cs"/>
          <w:sz w:val="24"/>
          <w:szCs w:val="24"/>
          <w:rtl/>
          <w:lang w:val="en-US"/>
        </w:rPr>
        <w:t>קר"א</w:t>
      </w:r>
      <w:r w:rsidR="00C85BF2" w:rsidRPr="001246B5">
        <w:rPr>
          <w:rFonts w:asciiTheme="majorBidi" w:hAnsiTheme="majorBidi" w:cs="SBL Hebrew"/>
          <w:sz w:val="24"/>
          <w:szCs w:val="24"/>
          <w:lang w:val="en-GB"/>
        </w:rPr>
        <w:t>,</w:t>
      </w:r>
      <w:r w:rsidR="00C06780" w:rsidRPr="001246B5">
        <w:rPr>
          <w:rFonts w:asciiTheme="majorBidi" w:hAnsiTheme="majorBidi" w:cs="SBL Hebrew"/>
          <w:sz w:val="24"/>
          <w:szCs w:val="24"/>
          <w:lang w:val="en-GB"/>
        </w:rPr>
        <w:t xml:space="preserve"> </w:t>
      </w:r>
      <w:r w:rsidR="00C85BF2" w:rsidRPr="001246B5">
        <w:rPr>
          <w:rFonts w:asciiTheme="majorBidi" w:hAnsiTheme="majorBidi" w:cs="SBL Hebrew"/>
          <w:sz w:val="24"/>
          <w:szCs w:val="24"/>
          <w:lang w:val="en-GB"/>
        </w:rPr>
        <w:t>alongside</w:t>
      </w:r>
      <w:r w:rsidR="00C06780" w:rsidRPr="001246B5">
        <w:rPr>
          <w:rFonts w:asciiTheme="majorBidi" w:hAnsiTheme="majorBidi" w:cs="SBL Hebrew"/>
          <w:sz w:val="24"/>
          <w:szCs w:val="24"/>
          <w:lang w:val="en-GB"/>
        </w:rPr>
        <w:t xml:space="preserve"> the </w:t>
      </w:r>
      <w:r w:rsidR="000C2B62" w:rsidRPr="001246B5">
        <w:rPr>
          <w:rFonts w:asciiTheme="majorBidi" w:hAnsiTheme="majorBidi" w:cs="SBL Hebrew"/>
          <w:sz w:val="24"/>
          <w:szCs w:val="24"/>
          <w:lang w:val="en-GB"/>
        </w:rPr>
        <w:t>opposition to</w:t>
      </w:r>
      <w:r w:rsidR="00C06780" w:rsidRPr="001246B5">
        <w:rPr>
          <w:rFonts w:asciiTheme="majorBidi" w:hAnsiTheme="majorBidi" w:cs="SBL Hebrew"/>
          <w:sz w:val="24"/>
          <w:szCs w:val="24"/>
          <w:lang w:val="en-GB"/>
        </w:rPr>
        <w:t xml:space="preserve"> </w:t>
      </w:r>
      <w:r w:rsidR="003B3F9A" w:rsidRPr="001246B5">
        <w:rPr>
          <w:rFonts w:asciiTheme="majorBidi" w:hAnsiTheme="majorBidi" w:cs="SBL Hebrew"/>
          <w:i/>
          <w:iCs/>
          <w:sz w:val="24"/>
          <w:szCs w:val="24"/>
          <w:lang w:val="en-GB"/>
        </w:rPr>
        <w:t>c</w:t>
      </w:r>
      <w:r w:rsidR="00C06780" w:rsidRPr="001246B5">
        <w:rPr>
          <w:rFonts w:asciiTheme="majorBidi" w:hAnsiTheme="majorBidi" w:cs="SBL Hebrew"/>
          <w:i/>
          <w:iCs/>
          <w:sz w:val="24"/>
          <w:szCs w:val="24"/>
          <w:lang w:val="en-GB"/>
        </w:rPr>
        <w:t>reatio ex materia</w:t>
      </w:r>
      <w:r w:rsidR="00C06780" w:rsidRPr="001246B5">
        <w:rPr>
          <w:rFonts w:asciiTheme="majorBidi" w:hAnsiTheme="majorBidi" w:cs="SBL Hebrew"/>
          <w:sz w:val="24"/>
          <w:szCs w:val="24"/>
          <w:lang w:val="en-GB"/>
        </w:rPr>
        <w:t>. Since Deutero</w:t>
      </w:r>
      <w:r w:rsidR="000C2B62" w:rsidRPr="001246B5">
        <w:rPr>
          <w:rFonts w:asciiTheme="majorBidi" w:hAnsiTheme="majorBidi" w:cs="SBL Hebrew"/>
          <w:sz w:val="24"/>
          <w:szCs w:val="24"/>
          <w:lang w:val="en-GB"/>
        </w:rPr>
        <w:t xml:space="preserve">-Isaiah </w:t>
      </w:r>
      <w:r w:rsidR="000323C1" w:rsidRPr="001246B5">
        <w:rPr>
          <w:rFonts w:asciiTheme="majorBidi" w:hAnsiTheme="majorBidi" w:cs="SBL Hebrew"/>
          <w:sz w:val="24"/>
          <w:szCs w:val="24"/>
          <w:lang w:val="en-GB"/>
        </w:rPr>
        <w:t>is dated</w:t>
      </w:r>
      <w:r w:rsidR="000C2B62" w:rsidRPr="001246B5">
        <w:rPr>
          <w:rFonts w:asciiTheme="majorBidi" w:hAnsiTheme="majorBidi" w:cs="SBL Hebrew"/>
          <w:sz w:val="24"/>
          <w:szCs w:val="24"/>
          <w:lang w:val="en-GB"/>
        </w:rPr>
        <w:t xml:space="preserve"> to the beginning of the Second Temple period, there is no reason to </w:t>
      </w:r>
      <w:r w:rsidR="00DD27C3" w:rsidRPr="001246B5">
        <w:rPr>
          <w:rFonts w:asciiTheme="majorBidi" w:hAnsiTheme="majorBidi" w:cs="SBL Hebrew"/>
          <w:sz w:val="24"/>
          <w:szCs w:val="24"/>
          <w:lang w:val="en-GB"/>
        </w:rPr>
        <w:t xml:space="preserve">date the </w:t>
      </w:r>
      <w:r w:rsidR="004F5E3E" w:rsidRPr="001246B5">
        <w:rPr>
          <w:rFonts w:asciiTheme="majorBidi" w:hAnsiTheme="majorBidi" w:cs="SBL Hebrew"/>
          <w:sz w:val="24"/>
          <w:szCs w:val="24"/>
          <w:lang w:val="en-GB"/>
        </w:rPr>
        <w:t>d</w:t>
      </w:r>
      <w:r w:rsidR="00DD27C3" w:rsidRPr="001246B5">
        <w:rPr>
          <w:rFonts w:asciiTheme="majorBidi" w:hAnsiTheme="majorBidi" w:cs="SBL Hebrew"/>
          <w:sz w:val="24"/>
          <w:szCs w:val="24"/>
          <w:lang w:val="en-GB"/>
        </w:rPr>
        <w:t xml:space="preserve">oxologies to an earlier </w:t>
      </w:r>
      <w:r w:rsidR="00963573" w:rsidRPr="001246B5">
        <w:rPr>
          <w:rFonts w:asciiTheme="majorBidi" w:hAnsiTheme="majorBidi" w:cs="SBL Hebrew"/>
          <w:sz w:val="24"/>
          <w:szCs w:val="24"/>
          <w:lang w:val="en-GB"/>
        </w:rPr>
        <w:t>time</w:t>
      </w:r>
      <w:r w:rsidR="00DD27C3" w:rsidRPr="001246B5">
        <w:rPr>
          <w:rFonts w:asciiTheme="majorBidi" w:hAnsiTheme="majorBidi" w:cs="SBL Hebrew"/>
          <w:sz w:val="24"/>
          <w:szCs w:val="24"/>
          <w:lang w:val="en-GB"/>
        </w:rPr>
        <w:t xml:space="preserve">. </w:t>
      </w:r>
      <w:r w:rsidR="00832079" w:rsidRPr="001246B5">
        <w:rPr>
          <w:rFonts w:asciiTheme="majorBidi" w:hAnsiTheme="majorBidi" w:cs="SBL Hebrew"/>
          <w:sz w:val="24"/>
          <w:szCs w:val="24"/>
          <w:lang w:val="en-GB"/>
        </w:rPr>
        <w:t xml:space="preserve">The question of their dating also pertains to the composition of the </w:t>
      </w:r>
      <w:r w:rsidR="004F5E3E" w:rsidRPr="001246B5">
        <w:rPr>
          <w:rFonts w:asciiTheme="majorBidi" w:hAnsiTheme="majorBidi" w:cs="SBL Hebrew"/>
          <w:sz w:val="24"/>
          <w:szCs w:val="24"/>
          <w:lang w:val="en-GB"/>
        </w:rPr>
        <w:t>d</w:t>
      </w:r>
      <w:r w:rsidR="00832079" w:rsidRPr="001246B5">
        <w:rPr>
          <w:rFonts w:asciiTheme="majorBidi" w:hAnsiTheme="majorBidi" w:cs="SBL Hebrew"/>
          <w:sz w:val="24"/>
          <w:szCs w:val="24"/>
          <w:lang w:val="en-GB"/>
        </w:rPr>
        <w:t>oxologies. T</w:t>
      </w:r>
      <w:r w:rsidR="00BB6CB8" w:rsidRPr="001246B5">
        <w:rPr>
          <w:rFonts w:asciiTheme="majorBidi" w:hAnsiTheme="majorBidi" w:cs="SBL Hebrew"/>
          <w:sz w:val="24"/>
          <w:szCs w:val="24"/>
          <w:lang w:val="en-GB"/>
        </w:rPr>
        <w:t>he</w:t>
      </w:r>
      <w:r w:rsidR="009941C8" w:rsidRPr="001246B5">
        <w:rPr>
          <w:rFonts w:asciiTheme="majorBidi" w:hAnsiTheme="majorBidi" w:cs="SBL Hebrew"/>
          <w:sz w:val="24"/>
          <w:szCs w:val="24"/>
          <w:lang w:val="en-GB"/>
        </w:rPr>
        <w:t>ir</w:t>
      </w:r>
      <w:r w:rsidR="00BB6CB8" w:rsidRPr="001246B5">
        <w:rPr>
          <w:rFonts w:asciiTheme="majorBidi" w:hAnsiTheme="majorBidi" w:cs="SBL Hebrew"/>
          <w:sz w:val="24"/>
          <w:szCs w:val="24"/>
          <w:lang w:val="en-GB"/>
        </w:rPr>
        <w:t xml:space="preserve"> unified and </w:t>
      </w:r>
      <w:r w:rsidR="00760780" w:rsidRPr="001246B5">
        <w:rPr>
          <w:rFonts w:asciiTheme="majorBidi" w:hAnsiTheme="majorBidi" w:cs="SBL Hebrew"/>
          <w:sz w:val="24"/>
          <w:szCs w:val="24"/>
          <w:lang w:val="en-GB"/>
        </w:rPr>
        <w:t>distinctive</w:t>
      </w:r>
      <w:r w:rsidR="00BB6CB8" w:rsidRPr="001246B5">
        <w:rPr>
          <w:rFonts w:asciiTheme="majorBidi" w:hAnsiTheme="majorBidi" w:cs="SBL Hebrew"/>
          <w:sz w:val="24"/>
          <w:szCs w:val="24"/>
          <w:lang w:val="en-GB"/>
        </w:rPr>
        <w:t xml:space="preserve"> viewpoint</w:t>
      </w:r>
      <w:r w:rsidR="009941C8" w:rsidRPr="001246B5">
        <w:rPr>
          <w:rFonts w:asciiTheme="majorBidi" w:hAnsiTheme="majorBidi" w:cs="SBL Hebrew"/>
          <w:sz w:val="24"/>
          <w:szCs w:val="24"/>
          <w:lang w:val="en-GB"/>
        </w:rPr>
        <w:t>,</w:t>
      </w:r>
      <w:r w:rsidR="00BB6CB8" w:rsidRPr="001246B5">
        <w:rPr>
          <w:rFonts w:asciiTheme="majorBidi" w:hAnsiTheme="majorBidi" w:cs="SBL Hebrew"/>
          <w:sz w:val="24"/>
          <w:szCs w:val="24"/>
          <w:lang w:val="en-GB"/>
        </w:rPr>
        <w:t xml:space="preserve"> </w:t>
      </w:r>
      <w:r w:rsidR="00A40D9E" w:rsidRPr="001246B5">
        <w:rPr>
          <w:rFonts w:asciiTheme="majorBidi" w:hAnsiTheme="majorBidi" w:cs="SBL Hebrew"/>
          <w:sz w:val="24"/>
          <w:szCs w:val="24"/>
          <w:lang w:val="en-GB"/>
        </w:rPr>
        <w:t>as well as the</w:t>
      </w:r>
      <w:r w:rsidR="00760780" w:rsidRPr="001246B5">
        <w:rPr>
          <w:rFonts w:asciiTheme="majorBidi" w:hAnsiTheme="majorBidi" w:cs="SBL Hebrew"/>
          <w:sz w:val="24"/>
          <w:szCs w:val="24"/>
          <w:lang w:val="en-GB"/>
        </w:rPr>
        <w:t>ir</w:t>
      </w:r>
      <w:r w:rsidR="00A40D9E" w:rsidRPr="001246B5">
        <w:rPr>
          <w:rFonts w:asciiTheme="majorBidi" w:hAnsiTheme="majorBidi" w:cs="SBL Hebrew"/>
          <w:sz w:val="24"/>
          <w:szCs w:val="24"/>
          <w:lang w:val="en-GB"/>
        </w:rPr>
        <w:t xml:space="preserve"> close relation </w:t>
      </w:r>
      <w:r w:rsidR="00760780" w:rsidRPr="001246B5">
        <w:rPr>
          <w:rFonts w:asciiTheme="majorBidi" w:hAnsiTheme="majorBidi" w:cs="SBL Hebrew"/>
          <w:sz w:val="24"/>
          <w:szCs w:val="24"/>
          <w:lang w:val="en-GB"/>
        </w:rPr>
        <w:t>to</w:t>
      </w:r>
      <w:r w:rsidR="00A40D9E" w:rsidRPr="001246B5">
        <w:rPr>
          <w:rFonts w:asciiTheme="majorBidi" w:hAnsiTheme="majorBidi" w:cs="SBL Hebrew"/>
          <w:sz w:val="24"/>
          <w:szCs w:val="24"/>
          <w:lang w:val="en-GB"/>
        </w:rPr>
        <w:t xml:space="preserve"> each other</w:t>
      </w:r>
      <w:r w:rsidR="009941C8" w:rsidRPr="001246B5">
        <w:rPr>
          <w:rFonts w:asciiTheme="majorBidi" w:hAnsiTheme="majorBidi" w:cs="SBL Hebrew"/>
          <w:sz w:val="24"/>
          <w:szCs w:val="24"/>
          <w:lang w:val="en-GB"/>
        </w:rPr>
        <w:t>,</w:t>
      </w:r>
      <w:r w:rsidR="00A40D9E" w:rsidRPr="001246B5">
        <w:rPr>
          <w:rFonts w:asciiTheme="majorBidi" w:hAnsiTheme="majorBidi" w:cs="SBL Hebrew"/>
          <w:sz w:val="24"/>
          <w:szCs w:val="24"/>
          <w:lang w:val="en-GB"/>
        </w:rPr>
        <w:t xml:space="preserve"> </w:t>
      </w:r>
      <w:r w:rsidR="00760780" w:rsidRPr="001246B5">
        <w:rPr>
          <w:rFonts w:asciiTheme="majorBidi" w:hAnsiTheme="majorBidi" w:cs="SBL Hebrew"/>
          <w:sz w:val="24"/>
          <w:szCs w:val="24"/>
          <w:lang w:val="en-GB"/>
        </w:rPr>
        <w:t>supports</w:t>
      </w:r>
      <w:r w:rsidR="00A40D9E" w:rsidRPr="001246B5">
        <w:rPr>
          <w:rFonts w:asciiTheme="majorBidi" w:hAnsiTheme="majorBidi" w:cs="SBL Hebrew"/>
          <w:sz w:val="24"/>
          <w:szCs w:val="24"/>
          <w:lang w:val="en-GB"/>
        </w:rPr>
        <w:t xml:space="preserve"> </w:t>
      </w:r>
      <w:r w:rsidR="002B4187" w:rsidRPr="001246B5">
        <w:rPr>
          <w:rFonts w:asciiTheme="majorBidi" w:hAnsiTheme="majorBidi" w:cs="SBL Hebrew"/>
          <w:sz w:val="24"/>
          <w:szCs w:val="24"/>
          <w:lang w:val="en-GB"/>
        </w:rPr>
        <w:t xml:space="preserve">the premise that </w:t>
      </w:r>
      <w:r w:rsidR="00BB6CB8" w:rsidRPr="001246B5">
        <w:rPr>
          <w:rFonts w:asciiTheme="majorBidi" w:hAnsiTheme="majorBidi" w:cs="SBL Hebrew"/>
          <w:sz w:val="24"/>
          <w:szCs w:val="24"/>
          <w:lang w:val="en-GB"/>
        </w:rPr>
        <w:t>the</w:t>
      </w:r>
      <w:r w:rsidR="009941C8" w:rsidRPr="001246B5">
        <w:rPr>
          <w:rFonts w:asciiTheme="majorBidi" w:hAnsiTheme="majorBidi" w:cs="SBL Hebrew"/>
          <w:sz w:val="24"/>
          <w:szCs w:val="24"/>
          <w:lang w:val="en-GB"/>
        </w:rPr>
        <w:t xml:space="preserve"> doxologies</w:t>
      </w:r>
      <w:r w:rsidR="00A40D9E" w:rsidRPr="001246B5">
        <w:rPr>
          <w:rFonts w:asciiTheme="majorBidi" w:hAnsiTheme="majorBidi" w:cs="SBL Hebrew"/>
          <w:sz w:val="24"/>
          <w:szCs w:val="24"/>
          <w:lang w:val="en-GB"/>
        </w:rPr>
        <w:t xml:space="preserve"> </w:t>
      </w:r>
      <w:r w:rsidR="00832079" w:rsidRPr="001246B5">
        <w:rPr>
          <w:rFonts w:asciiTheme="majorBidi" w:hAnsiTheme="majorBidi" w:cs="SBL Hebrew"/>
          <w:sz w:val="24"/>
          <w:szCs w:val="24"/>
          <w:lang w:val="en-GB"/>
        </w:rPr>
        <w:t>are based on a</w:t>
      </w:r>
      <w:r w:rsidR="00776084" w:rsidRPr="001246B5">
        <w:rPr>
          <w:rFonts w:asciiTheme="majorBidi" w:hAnsiTheme="majorBidi" w:cs="SBL Hebrew"/>
          <w:sz w:val="24"/>
          <w:szCs w:val="24"/>
          <w:lang w:val="en-GB"/>
        </w:rPr>
        <w:t xml:space="preserve"> single</w:t>
      </w:r>
      <w:r w:rsidR="00832079" w:rsidRPr="001246B5">
        <w:rPr>
          <w:rFonts w:asciiTheme="majorBidi" w:hAnsiTheme="majorBidi" w:cs="SBL Hebrew"/>
          <w:sz w:val="24"/>
          <w:szCs w:val="24"/>
          <w:lang w:val="en-GB"/>
        </w:rPr>
        <w:t xml:space="preserve"> source</w:t>
      </w:r>
      <w:r w:rsidR="00776084" w:rsidRPr="001246B5">
        <w:rPr>
          <w:rFonts w:asciiTheme="majorBidi" w:hAnsiTheme="majorBidi" w:cs="SBL Hebrew"/>
          <w:sz w:val="24"/>
          <w:szCs w:val="24"/>
          <w:lang w:val="en-GB"/>
        </w:rPr>
        <w:t>, rather than independent supplementary additions</w:t>
      </w:r>
      <w:r w:rsidR="00760780" w:rsidRPr="001246B5">
        <w:rPr>
          <w:rFonts w:asciiTheme="majorBidi" w:hAnsiTheme="majorBidi" w:cs="SBL Hebrew"/>
          <w:sz w:val="24"/>
          <w:szCs w:val="24"/>
          <w:lang w:val="en-GB"/>
        </w:rPr>
        <w:t xml:space="preserve">. </w:t>
      </w:r>
      <w:r w:rsidR="00B85BD0" w:rsidRPr="001246B5">
        <w:rPr>
          <w:rFonts w:asciiTheme="majorBidi" w:hAnsiTheme="majorBidi" w:cs="SBL Hebrew"/>
          <w:sz w:val="24"/>
          <w:szCs w:val="24"/>
          <w:lang w:val="en-GB"/>
        </w:rPr>
        <w:t>Yet, t</w:t>
      </w:r>
      <w:r w:rsidR="004D1837" w:rsidRPr="001246B5">
        <w:rPr>
          <w:rFonts w:asciiTheme="majorBidi" w:hAnsiTheme="majorBidi" w:cs="SBL Hebrew"/>
          <w:sz w:val="24"/>
          <w:szCs w:val="24"/>
          <w:lang w:val="en-GB"/>
        </w:rPr>
        <w:t xml:space="preserve">he </w:t>
      </w:r>
      <w:r w:rsidR="00776084" w:rsidRPr="001246B5">
        <w:rPr>
          <w:rFonts w:asciiTheme="majorBidi" w:hAnsiTheme="majorBidi" w:cs="SBL Hebrew"/>
          <w:sz w:val="24"/>
          <w:szCs w:val="24"/>
          <w:lang w:val="en-GB"/>
        </w:rPr>
        <w:t xml:space="preserve">inquiry regarding the </w:t>
      </w:r>
      <w:r w:rsidR="006C7AD6" w:rsidRPr="001246B5">
        <w:rPr>
          <w:rFonts w:asciiTheme="majorBidi" w:hAnsiTheme="majorBidi" w:cs="SBL Hebrew"/>
          <w:sz w:val="24"/>
          <w:szCs w:val="24"/>
          <w:lang w:val="en-GB"/>
        </w:rPr>
        <w:t>integration</w:t>
      </w:r>
      <w:r w:rsidR="004D1837" w:rsidRPr="001246B5">
        <w:rPr>
          <w:rFonts w:asciiTheme="majorBidi" w:hAnsiTheme="majorBidi" w:cs="SBL Hebrew"/>
          <w:sz w:val="24"/>
          <w:szCs w:val="24"/>
          <w:lang w:val="en-GB"/>
        </w:rPr>
        <w:t xml:space="preserve"> </w:t>
      </w:r>
      <w:r w:rsidR="00776084" w:rsidRPr="001246B5">
        <w:rPr>
          <w:rFonts w:asciiTheme="majorBidi" w:hAnsiTheme="majorBidi" w:cs="SBL Hebrew"/>
          <w:sz w:val="24"/>
          <w:szCs w:val="24"/>
          <w:lang w:val="en-GB"/>
        </w:rPr>
        <w:t>of th</w:t>
      </w:r>
      <w:r w:rsidR="00A055B3" w:rsidRPr="001246B5">
        <w:rPr>
          <w:rFonts w:asciiTheme="majorBidi" w:hAnsiTheme="majorBidi" w:cs="SBL Hebrew"/>
          <w:sz w:val="24"/>
          <w:szCs w:val="24"/>
          <w:lang w:val="en-GB"/>
        </w:rPr>
        <w:t>ose</w:t>
      </w:r>
      <w:r w:rsidR="00776084" w:rsidRPr="001246B5">
        <w:rPr>
          <w:rFonts w:asciiTheme="majorBidi" w:hAnsiTheme="majorBidi" w:cs="SBL Hebrew"/>
          <w:sz w:val="24"/>
          <w:szCs w:val="24"/>
          <w:lang w:val="en-GB"/>
        </w:rPr>
        <w:t xml:space="preserve"> </w:t>
      </w:r>
      <w:r w:rsidR="004F5E3E" w:rsidRPr="001246B5">
        <w:rPr>
          <w:rFonts w:asciiTheme="majorBidi" w:hAnsiTheme="majorBidi" w:cs="SBL Hebrew"/>
          <w:sz w:val="24"/>
          <w:szCs w:val="24"/>
          <w:lang w:val="en-GB"/>
        </w:rPr>
        <w:t>d</w:t>
      </w:r>
      <w:r w:rsidR="00776084" w:rsidRPr="001246B5">
        <w:rPr>
          <w:rFonts w:asciiTheme="majorBidi" w:hAnsiTheme="majorBidi" w:cs="SBL Hebrew"/>
          <w:sz w:val="24"/>
          <w:szCs w:val="24"/>
          <w:lang w:val="en-GB"/>
        </w:rPr>
        <w:t>oxologies</w:t>
      </w:r>
      <w:r w:rsidR="004D1837" w:rsidRPr="001246B5">
        <w:rPr>
          <w:rFonts w:asciiTheme="majorBidi" w:hAnsiTheme="majorBidi" w:cs="SBL Hebrew"/>
          <w:sz w:val="24"/>
          <w:szCs w:val="24"/>
          <w:lang w:val="en-GB"/>
        </w:rPr>
        <w:t xml:space="preserve"> within the </w:t>
      </w:r>
      <w:r w:rsidR="00FC1695">
        <w:rPr>
          <w:rFonts w:asciiTheme="majorBidi" w:hAnsiTheme="majorBidi" w:cs="SBL Hebrew"/>
          <w:sz w:val="24"/>
          <w:szCs w:val="24"/>
          <w:lang w:val="en-GB"/>
        </w:rPr>
        <w:t>b</w:t>
      </w:r>
      <w:r w:rsidR="004D1837" w:rsidRPr="001246B5">
        <w:rPr>
          <w:rFonts w:asciiTheme="majorBidi" w:hAnsiTheme="majorBidi" w:cs="SBL Hebrew"/>
          <w:sz w:val="24"/>
          <w:szCs w:val="24"/>
          <w:lang w:val="en-GB"/>
        </w:rPr>
        <w:t xml:space="preserve">ook of Amos </w:t>
      </w:r>
      <w:r w:rsidR="00760780" w:rsidRPr="001246B5">
        <w:rPr>
          <w:rFonts w:asciiTheme="majorBidi" w:hAnsiTheme="majorBidi" w:cs="SBL Hebrew"/>
          <w:sz w:val="24"/>
          <w:szCs w:val="24"/>
          <w:lang w:val="en-GB"/>
        </w:rPr>
        <w:t>deserves</w:t>
      </w:r>
      <w:r w:rsidR="004D1837" w:rsidRPr="001246B5">
        <w:rPr>
          <w:rFonts w:asciiTheme="majorBidi" w:hAnsiTheme="majorBidi" w:cs="SBL Hebrew"/>
          <w:sz w:val="24"/>
          <w:szCs w:val="24"/>
          <w:lang w:val="en-GB"/>
        </w:rPr>
        <w:t xml:space="preserve"> </w:t>
      </w:r>
      <w:r w:rsidR="008F24C6" w:rsidRPr="001246B5">
        <w:rPr>
          <w:rFonts w:asciiTheme="majorBidi" w:hAnsiTheme="majorBidi" w:cs="SBL Hebrew"/>
          <w:sz w:val="24"/>
          <w:szCs w:val="24"/>
          <w:lang w:val="en-GB"/>
        </w:rPr>
        <w:t xml:space="preserve">a broader </w:t>
      </w:r>
      <w:r w:rsidR="004D1837" w:rsidRPr="001246B5">
        <w:rPr>
          <w:rFonts w:asciiTheme="majorBidi" w:hAnsiTheme="majorBidi" w:cs="SBL Hebrew"/>
          <w:sz w:val="24"/>
          <w:szCs w:val="24"/>
          <w:lang w:val="en-GB"/>
        </w:rPr>
        <w:t xml:space="preserve">study, </w:t>
      </w:r>
      <w:r w:rsidR="00760780" w:rsidRPr="001246B5">
        <w:rPr>
          <w:rFonts w:asciiTheme="majorBidi" w:hAnsiTheme="majorBidi" w:cs="SBL Hebrew"/>
          <w:sz w:val="24"/>
          <w:szCs w:val="24"/>
          <w:lang w:val="en-GB"/>
        </w:rPr>
        <w:t>as it relates</w:t>
      </w:r>
      <w:r w:rsidR="004D1837" w:rsidRPr="001246B5">
        <w:rPr>
          <w:rFonts w:asciiTheme="majorBidi" w:hAnsiTheme="majorBidi" w:cs="SBL Hebrew"/>
          <w:sz w:val="24"/>
          <w:szCs w:val="24"/>
          <w:lang w:val="en-GB"/>
        </w:rPr>
        <w:t xml:space="preserve"> to </w:t>
      </w:r>
      <w:r w:rsidR="00760780" w:rsidRPr="001246B5">
        <w:rPr>
          <w:rFonts w:asciiTheme="majorBidi" w:hAnsiTheme="majorBidi" w:cs="SBL Hebrew"/>
          <w:sz w:val="24"/>
          <w:szCs w:val="24"/>
          <w:lang w:val="en-GB"/>
        </w:rPr>
        <w:t>the</w:t>
      </w:r>
      <w:r w:rsidR="004D1837" w:rsidRPr="001246B5">
        <w:rPr>
          <w:rFonts w:asciiTheme="majorBidi" w:hAnsiTheme="majorBidi" w:cs="SBL Hebrew"/>
          <w:sz w:val="24"/>
          <w:szCs w:val="24"/>
          <w:lang w:val="en-GB"/>
        </w:rPr>
        <w:t xml:space="preserve"> </w:t>
      </w:r>
      <w:r w:rsidR="00832079" w:rsidRPr="001246B5">
        <w:rPr>
          <w:rFonts w:asciiTheme="majorBidi" w:hAnsiTheme="majorBidi" w:cs="SBL Hebrew"/>
          <w:sz w:val="24"/>
          <w:szCs w:val="24"/>
          <w:lang w:val="en-GB"/>
        </w:rPr>
        <w:t>formation of</w:t>
      </w:r>
      <w:r w:rsidR="004D1837" w:rsidRPr="001246B5">
        <w:rPr>
          <w:rFonts w:asciiTheme="majorBidi" w:hAnsiTheme="majorBidi" w:cs="SBL Hebrew"/>
          <w:sz w:val="24"/>
          <w:szCs w:val="24"/>
          <w:lang w:val="en-GB"/>
        </w:rPr>
        <w:t xml:space="preserve"> the </w:t>
      </w:r>
      <w:r w:rsidR="00FC1695">
        <w:rPr>
          <w:rFonts w:asciiTheme="majorBidi" w:hAnsiTheme="majorBidi" w:cs="SBL Hebrew"/>
          <w:sz w:val="24"/>
          <w:szCs w:val="24"/>
          <w:lang w:val="en-GB"/>
        </w:rPr>
        <w:t>b</w:t>
      </w:r>
      <w:r w:rsidR="00760780" w:rsidRPr="001246B5">
        <w:rPr>
          <w:rFonts w:asciiTheme="majorBidi" w:hAnsiTheme="majorBidi" w:cs="SBL Hebrew"/>
          <w:sz w:val="24"/>
          <w:szCs w:val="24"/>
          <w:lang w:val="en-GB"/>
        </w:rPr>
        <w:t>ook</w:t>
      </w:r>
      <w:r w:rsidR="004D1837" w:rsidRPr="001246B5">
        <w:rPr>
          <w:rFonts w:asciiTheme="majorBidi" w:hAnsiTheme="majorBidi" w:cs="SBL Hebrew"/>
          <w:sz w:val="24"/>
          <w:szCs w:val="24"/>
          <w:lang w:val="en-GB"/>
        </w:rPr>
        <w:t xml:space="preserve"> of Amos</w:t>
      </w:r>
      <w:r w:rsidR="00776084" w:rsidRPr="001246B5">
        <w:rPr>
          <w:rFonts w:asciiTheme="majorBidi" w:hAnsiTheme="majorBidi" w:cs="SBL Hebrew"/>
          <w:sz w:val="24"/>
          <w:szCs w:val="24"/>
          <w:lang w:val="en-GB"/>
        </w:rPr>
        <w:t xml:space="preserve">, a topic that </w:t>
      </w:r>
      <w:r w:rsidR="003B3F9A" w:rsidRPr="001246B5">
        <w:rPr>
          <w:rFonts w:asciiTheme="majorBidi" w:hAnsiTheme="majorBidi" w:cs="SBL Hebrew"/>
          <w:sz w:val="24"/>
          <w:szCs w:val="24"/>
          <w:lang w:val="en-GB"/>
        </w:rPr>
        <w:t>falls</w:t>
      </w:r>
      <w:r w:rsidR="00776084" w:rsidRPr="001246B5">
        <w:rPr>
          <w:rFonts w:asciiTheme="majorBidi" w:hAnsiTheme="majorBidi" w:cs="SBL Hebrew"/>
          <w:sz w:val="24"/>
          <w:szCs w:val="24"/>
          <w:lang w:val="en-GB"/>
        </w:rPr>
        <w:t xml:space="preserve"> out</w:t>
      </w:r>
      <w:r w:rsidR="003B3F9A" w:rsidRPr="001246B5">
        <w:rPr>
          <w:rFonts w:asciiTheme="majorBidi" w:hAnsiTheme="majorBidi" w:cs="SBL Hebrew"/>
          <w:sz w:val="24"/>
          <w:szCs w:val="24"/>
          <w:lang w:val="en-GB"/>
        </w:rPr>
        <w:t>side</w:t>
      </w:r>
      <w:r w:rsidR="00776084" w:rsidRPr="001246B5">
        <w:rPr>
          <w:rFonts w:asciiTheme="majorBidi" w:hAnsiTheme="majorBidi" w:cs="SBL Hebrew"/>
          <w:sz w:val="24"/>
          <w:szCs w:val="24"/>
          <w:lang w:val="en-GB"/>
        </w:rPr>
        <w:t xml:space="preserve"> the </w:t>
      </w:r>
      <w:r w:rsidR="003B3F9A" w:rsidRPr="001246B5">
        <w:rPr>
          <w:rFonts w:asciiTheme="majorBidi" w:hAnsiTheme="majorBidi" w:cs="SBL Hebrew"/>
          <w:sz w:val="24"/>
          <w:szCs w:val="24"/>
          <w:lang w:val="en-GB"/>
        </w:rPr>
        <w:t xml:space="preserve">scope of the </w:t>
      </w:r>
      <w:r w:rsidR="00776084" w:rsidRPr="001246B5">
        <w:rPr>
          <w:rFonts w:asciiTheme="majorBidi" w:hAnsiTheme="majorBidi" w:cs="SBL Hebrew"/>
          <w:sz w:val="24"/>
          <w:szCs w:val="24"/>
          <w:lang w:val="en-GB"/>
        </w:rPr>
        <w:t>present study</w:t>
      </w:r>
      <w:r w:rsidR="00B85BD0" w:rsidRPr="001246B5">
        <w:rPr>
          <w:rFonts w:asciiTheme="majorBidi" w:hAnsiTheme="majorBidi" w:cs="SBL Hebrew"/>
          <w:sz w:val="24"/>
          <w:szCs w:val="24"/>
          <w:lang w:val="en-GB"/>
        </w:rPr>
        <w:t>.</w:t>
      </w:r>
      <w:bookmarkEnd w:id="100"/>
    </w:p>
    <w:p w14:paraId="0EDBD251" w14:textId="77777777" w:rsidR="006C0353" w:rsidRPr="00EC0777" w:rsidRDefault="006C0353" w:rsidP="006C0353">
      <w:pPr>
        <w:pStyle w:val="Heading1"/>
        <w:spacing w:after="120"/>
        <w:ind w:firstLine="426"/>
        <w:rPr>
          <w:rFonts w:asciiTheme="majorBidi" w:hAnsiTheme="majorBidi"/>
          <w:b/>
          <w:bCs/>
          <w:color w:val="auto"/>
          <w:sz w:val="24"/>
          <w:szCs w:val="24"/>
          <w:lang w:val="de-DE"/>
        </w:rPr>
      </w:pPr>
      <w:r w:rsidRPr="00EC0777">
        <w:rPr>
          <w:rFonts w:asciiTheme="majorBidi" w:hAnsiTheme="majorBidi"/>
          <w:b/>
          <w:bCs/>
          <w:color w:val="auto"/>
          <w:sz w:val="24"/>
          <w:szCs w:val="24"/>
          <w:lang w:val="de-DE"/>
        </w:rPr>
        <w:t>Bibliography</w:t>
      </w:r>
    </w:p>
    <w:p w14:paraId="22202241" w14:textId="386A8A38" w:rsidR="006C0353" w:rsidRPr="001246B5" w:rsidRDefault="006C0353" w:rsidP="00A650C7">
      <w:pPr>
        <w:spacing w:after="120" w:line="400" w:lineRule="exact"/>
        <w:ind w:left="567" w:hanging="567"/>
        <w:jc w:val="both"/>
        <w:rPr>
          <w:rFonts w:asciiTheme="majorBidi" w:hAnsiTheme="majorBidi" w:cstheme="majorBidi"/>
          <w:sz w:val="24"/>
          <w:szCs w:val="24"/>
          <w:rtl/>
          <w:lang w:val="en-GB"/>
        </w:rPr>
      </w:pPr>
      <w:r w:rsidRPr="00EC0777">
        <w:rPr>
          <w:rFonts w:asciiTheme="majorBidi" w:hAnsiTheme="majorBidi" w:cstheme="majorBidi"/>
          <w:sz w:val="24"/>
          <w:szCs w:val="24"/>
          <w:lang w:val="de-DE"/>
        </w:rPr>
        <w:t xml:space="preserve">Allen, Leslie C. </w:t>
      </w:r>
      <w:bookmarkStart w:id="101" w:name="_Hlk149827563"/>
      <w:r w:rsidRPr="00EC0777">
        <w:rPr>
          <w:rFonts w:asciiTheme="majorBidi" w:hAnsiTheme="majorBidi" w:cstheme="majorBidi"/>
          <w:i/>
          <w:iCs/>
          <w:sz w:val="24"/>
          <w:szCs w:val="24"/>
          <w:lang w:val="de-DE"/>
        </w:rPr>
        <w:t xml:space="preserve">Psalms </w:t>
      </w:r>
      <w:bookmarkEnd w:id="101"/>
      <w:r w:rsidRPr="00EC0777">
        <w:rPr>
          <w:rFonts w:asciiTheme="majorBidi" w:hAnsiTheme="majorBidi" w:cstheme="majorBidi"/>
          <w:i/>
          <w:iCs/>
          <w:sz w:val="24"/>
          <w:szCs w:val="24"/>
          <w:lang w:val="de-DE"/>
        </w:rPr>
        <w:t>101–150.</w:t>
      </w:r>
      <w:r w:rsidRPr="00EC0777">
        <w:rPr>
          <w:rFonts w:asciiTheme="majorBidi" w:hAnsiTheme="majorBidi" w:cstheme="majorBidi"/>
          <w:sz w:val="24"/>
          <w:szCs w:val="24"/>
          <w:lang w:val="de-DE"/>
        </w:rPr>
        <w:t xml:space="preserve"> </w:t>
      </w:r>
      <w:r w:rsidRPr="00EC0777">
        <w:rPr>
          <w:rFonts w:asciiTheme="majorBidi" w:hAnsiTheme="majorBidi" w:cstheme="majorBidi"/>
          <w:sz w:val="24"/>
          <w:szCs w:val="24"/>
          <w:lang w:val="en-US"/>
        </w:rPr>
        <w:t xml:space="preserve">WBC 21. </w:t>
      </w:r>
      <w:r w:rsidRPr="00FD2983">
        <w:rPr>
          <w:rFonts w:asciiTheme="majorBidi" w:hAnsiTheme="majorBidi" w:cstheme="majorBidi"/>
          <w:sz w:val="24"/>
          <w:szCs w:val="24"/>
          <w:lang w:val="en-US"/>
        </w:rPr>
        <w:t>Nashville: Thomas Nelson, 2002.</w:t>
      </w:r>
    </w:p>
    <w:p w14:paraId="45CECD43" w14:textId="4C9FF925" w:rsidR="006C0353" w:rsidRPr="001246B5" w:rsidRDefault="006C0353" w:rsidP="00A650C7">
      <w:pPr>
        <w:autoSpaceDE w:val="0"/>
        <w:autoSpaceDN w:val="0"/>
        <w:adjustRightInd w:val="0"/>
        <w:spacing w:after="120" w:line="400" w:lineRule="exact"/>
        <w:ind w:left="567" w:hanging="567"/>
        <w:jc w:val="both"/>
        <w:rPr>
          <w:rFonts w:asciiTheme="majorBidi" w:eastAsia="AGaramondPro-Regular" w:hAnsiTheme="majorBidi" w:cstheme="majorBidi"/>
          <w:sz w:val="24"/>
          <w:szCs w:val="24"/>
          <w:lang w:val="en-GB"/>
        </w:rPr>
      </w:pPr>
      <w:r w:rsidRPr="00A650C7">
        <w:rPr>
          <w:rFonts w:asciiTheme="majorBidi" w:eastAsia="AGaramondPro-Regular" w:hAnsiTheme="majorBidi" w:cstheme="majorBidi"/>
          <w:sz w:val="24"/>
          <w:szCs w:val="24"/>
          <w:lang w:val="en-US"/>
        </w:rPr>
        <w:t>Andersen, Francis I.</w:t>
      </w:r>
      <w:r w:rsidR="00B36BCC">
        <w:rPr>
          <w:rFonts w:asciiTheme="majorBidi" w:eastAsia="AGaramondPro-Regular" w:hAnsiTheme="majorBidi" w:cstheme="majorBidi"/>
          <w:sz w:val="24"/>
          <w:szCs w:val="24"/>
          <w:lang w:val="en-US"/>
        </w:rPr>
        <w:t>,</w:t>
      </w:r>
      <w:r w:rsidRPr="00A650C7">
        <w:rPr>
          <w:rFonts w:asciiTheme="majorBidi" w:eastAsia="AGaramondPro-Regular" w:hAnsiTheme="majorBidi" w:cstheme="majorBidi"/>
          <w:sz w:val="24"/>
          <w:szCs w:val="24"/>
          <w:lang w:val="en-US"/>
        </w:rPr>
        <w:t xml:space="preserve"> and David Noel Freedman</w:t>
      </w:r>
      <w:r w:rsidRPr="001246B5">
        <w:rPr>
          <w:rFonts w:asciiTheme="majorBidi" w:eastAsia="AGaramondPro-Regular" w:hAnsiTheme="majorBidi" w:cstheme="majorBidi"/>
          <w:sz w:val="24"/>
          <w:szCs w:val="24"/>
          <w:lang w:val="en-GB"/>
        </w:rPr>
        <w:t>.</w:t>
      </w:r>
      <w:r w:rsidRPr="00A650C7">
        <w:rPr>
          <w:rFonts w:asciiTheme="majorBidi" w:eastAsia="AGaramondPro-Regular" w:hAnsiTheme="majorBidi" w:cstheme="majorBidi"/>
          <w:sz w:val="24"/>
          <w:szCs w:val="24"/>
          <w:lang w:val="en-US"/>
        </w:rPr>
        <w:t xml:space="preserve"> </w:t>
      </w:r>
      <w:bookmarkStart w:id="102" w:name="_Hlk149827635"/>
      <w:r w:rsidRPr="00A650C7">
        <w:rPr>
          <w:rFonts w:asciiTheme="majorBidi" w:eastAsia="AGaramondPro-Italic" w:hAnsiTheme="majorBidi" w:cstheme="majorBidi"/>
          <w:i/>
          <w:iCs/>
          <w:sz w:val="24"/>
          <w:szCs w:val="24"/>
          <w:lang w:val="en-US"/>
        </w:rPr>
        <w:t>Amos</w:t>
      </w:r>
      <w:bookmarkEnd w:id="102"/>
      <w:r w:rsidRPr="00A650C7">
        <w:rPr>
          <w:rFonts w:asciiTheme="majorBidi" w:eastAsia="AGaramondPro-Italic" w:hAnsiTheme="majorBidi" w:cstheme="majorBidi"/>
          <w:i/>
          <w:iCs/>
          <w:sz w:val="24"/>
          <w:szCs w:val="24"/>
          <w:lang w:val="en-US"/>
        </w:rPr>
        <w:t xml:space="preserve">: A New Translation with Introduction and Commentary. </w:t>
      </w:r>
      <w:r w:rsidRPr="00A650C7">
        <w:rPr>
          <w:rFonts w:asciiTheme="majorBidi" w:eastAsia="AGaramondPro-Regular" w:hAnsiTheme="majorBidi" w:cstheme="majorBidi"/>
          <w:sz w:val="24"/>
          <w:szCs w:val="24"/>
          <w:lang w:val="en-US"/>
        </w:rPr>
        <w:t>AB 24A</w:t>
      </w:r>
      <w:r w:rsidRPr="001246B5">
        <w:rPr>
          <w:rFonts w:asciiTheme="majorBidi" w:eastAsia="AGaramondPro-Regular" w:hAnsiTheme="majorBidi" w:cstheme="majorBidi"/>
          <w:sz w:val="24"/>
          <w:szCs w:val="24"/>
          <w:lang w:val="en-GB"/>
        </w:rPr>
        <w:t>.</w:t>
      </w:r>
      <w:r w:rsidRPr="00A650C7">
        <w:rPr>
          <w:rFonts w:asciiTheme="majorBidi" w:eastAsia="AGaramondPro-Regular" w:hAnsiTheme="majorBidi" w:cstheme="majorBidi"/>
          <w:sz w:val="24"/>
          <w:szCs w:val="24"/>
          <w:lang w:val="en-US"/>
        </w:rPr>
        <w:t xml:space="preserve"> New</w:t>
      </w:r>
      <w:r w:rsidRPr="001246B5">
        <w:rPr>
          <w:rFonts w:asciiTheme="majorBidi" w:eastAsia="AGaramondPro-Regular" w:hAnsiTheme="majorBidi" w:cstheme="majorBidi"/>
          <w:sz w:val="24"/>
          <w:szCs w:val="24"/>
          <w:lang w:val="en-GB"/>
        </w:rPr>
        <w:t xml:space="preserve"> </w:t>
      </w:r>
      <w:r w:rsidRPr="00A650C7">
        <w:rPr>
          <w:rFonts w:asciiTheme="majorBidi" w:eastAsia="AGaramondPro-Regular" w:hAnsiTheme="majorBidi" w:cstheme="majorBidi"/>
          <w:sz w:val="24"/>
          <w:szCs w:val="24"/>
          <w:lang w:val="en-US"/>
        </w:rPr>
        <w:t>York: Doubleday</w:t>
      </w:r>
      <w:r w:rsidRPr="001246B5">
        <w:rPr>
          <w:rFonts w:asciiTheme="majorBidi" w:eastAsia="AGaramondPro-Regular" w:hAnsiTheme="majorBidi" w:cstheme="majorBidi"/>
          <w:sz w:val="24"/>
          <w:szCs w:val="24"/>
          <w:lang w:val="en-GB"/>
        </w:rPr>
        <w:t>, 1989.</w:t>
      </w:r>
    </w:p>
    <w:p w14:paraId="29A55F47" w14:textId="67428F34"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eastAsia="Calibri" w:hAnsiTheme="majorBidi" w:cstheme="majorBidi"/>
          <w:sz w:val="24"/>
          <w:szCs w:val="24"/>
          <w:lang w:val="en-US" w:bidi="ar-SA"/>
        </w:rPr>
        <w:t>Anderson, Arnold Albert</w:t>
      </w:r>
      <w:r w:rsidR="003A7DFE">
        <w:rPr>
          <w:rFonts w:asciiTheme="majorBidi" w:eastAsia="Calibri" w:hAnsiTheme="majorBidi" w:cstheme="majorBidi"/>
          <w:sz w:val="24"/>
          <w:szCs w:val="24"/>
          <w:lang w:val="en-US" w:bidi="ar-SA"/>
        </w:rPr>
        <w:t>.</w:t>
      </w:r>
      <w:r w:rsidRPr="001246B5">
        <w:rPr>
          <w:rFonts w:asciiTheme="majorBidi" w:eastAsia="Calibri" w:hAnsiTheme="majorBidi" w:cstheme="majorBidi"/>
          <w:sz w:val="24"/>
          <w:szCs w:val="24"/>
          <w:lang w:val="en-US" w:bidi="ar-SA"/>
        </w:rPr>
        <w:t xml:space="preserve"> </w:t>
      </w:r>
      <w:r w:rsidRPr="001246B5">
        <w:rPr>
          <w:rFonts w:asciiTheme="majorBidi" w:eastAsia="Calibri" w:hAnsiTheme="majorBidi" w:cstheme="majorBidi"/>
          <w:i/>
          <w:iCs/>
          <w:sz w:val="24"/>
          <w:szCs w:val="24"/>
          <w:lang w:val="en-US" w:bidi="ar-SA"/>
        </w:rPr>
        <w:t xml:space="preserve">The Book of </w:t>
      </w:r>
      <w:bookmarkStart w:id="103" w:name="_Hlk149827755"/>
      <w:r w:rsidRPr="001246B5">
        <w:rPr>
          <w:rFonts w:asciiTheme="majorBidi" w:eastAsia="Calibri" w:hAnsiTheme="majorBidi" w:cstheme="majorBidi"/>
          <w:i/>
          <w:iCs/>
          <w:sz w:val="24"/>
          <w:szCs w:val="24"/>
          <w:lang w:val="en-US" w:bidi="ar-SA"/>
        </w:rPr>
        <w:t>Psalms</w:t>
      </w:r>
      <w:bookmarkEnd w:id="103"/>
      <w:r w:rsidRPr="001246B5">
        <w:rPr>
          <w:rFonts w:asciiTheme="majorBidi" w:eastAsia="Calibri" w:hAnsiTheme="majorBidi" w:cstheme="majorBidi"/>
          <w:sz w:val="24"/>
          <w:szCs w:val="24"/>
          <w:lang w:val="en-US" w:bidi="ar-SA"/>
        </w:rPr>
        <w:t>. NCB. London: Marshall, Morgan &amp; Scott, 1972.</w:t>
      </w:r>
    </w:p>
    <w:p w14:paraId="0900751F" w14:textId="1E6CD772" w:rsidR="004528FA" w:rsidRPr="00575CCD" w:rsidRDefault="004528FA" w:rsidP="00A650C7">
      <w:pPr>
        <w:spacing w:after="120" w:line="400" w:lineRule="exact"/>
        <w:ind w:left="567" w:hanging="567"/>
        <w:rPr>
          <w:rFonts w:asciiTheme="majorBidi" w:hAnsiTheme="majorBidi" w:cstheme="majorBidi"/>
          <w:sz w:val="24"/>
          <w:szCs w:val="24"/>
          <w:lang w:val="en-US"/>
        </w:rPr>
      </w:pPr>
      <w:r w:rsidRPr="00575CCD">
        <w:rPr>
          <w:rFonts w:asciiTheme="majorBidi" w:hAnsiTheme="majorBidi" w:cstheme="majorBidi"/>
          <w:sz w:val="24"/>
          <w:szCs w:val="24"/>
          <w:lang w:val="en-US"/>
        </w:rPr>
        <w:t>Ayali-Darshan</w:t>
      </w:r>
      <w:r w:rsidR="00D525E5" w:rsidRPr="00575CCD">
        <w:rPr>
          <w:rFonts w:asciiTheme="majorBidi" w:hAnsiTheme="majorBidi" w:cstheme="majorBidi"/>
          <w:sz w:val="24"/>
          <w:szCs w:val="24"/>
          <w:lang w:val="en-US"/>
        </w:rPr>
        <w:t xml:space="preserve">, Noga. </w:t>
      </w:r>
      <w:r w:rsidR="00575CCD" w:rsidRPr="001246B5">
        <w:rPr>
          <w:rFonts w:asciiTheme="majorBidi" w:hAnsiTheme="majorBidi" w:cstheme="majorBidi"/>
          <w:sz w:val="24"/>
          <w:szCs w:val="24"/>
          <w:lang w:val="en-GB"/>
        </w:rPr>
        <w:t>“</w:t>
      </w:r>
      <w:r w:rsidR="00575CCD" w:rsidRPr="00575CCD">
        <w:rPr>
          <w:rFonts w:asciiTheme="majorBidi" w:hAnsiTheme="majorBidi" w:cstheme="majorBidi"/>
          <w:sz w:val="24"/>
          <w:szCs w:val="24"/>
          <w:lang w:val="en-US"/>
        </w:rPr>
        <w:t>The Question of the Order of Job 26,7–13</w:t>
      </w:r>
      <w:r w:rsidR="00575CCD">
        <w:rPr>
          <w:rFonts w:asciiTheme="majorBidi" w:hAnsiTheme="majorBidi" w:cstheme="majorBidi"/>
          <w:sz w:val="24"/>
          <w:szCs w:val="24"/>
          <w:lang w:val="en-US"/>
        </w:rPr>
        <w:t xml:space="preserve"> </w:t>
      </w:r>
      <w:r w:rsidR="00575CCD" w:rsidRPr="00575CCD">
        <w:rPr>
          <w:rFonts w:asciiTheme="majorBidi" w:hAnsiTheme="majorBidi" w:cstheme="majorBidi"/>
          <w:sz w:val="24"/>
          <w:szCs w:val="24"/>
          <w:lang w:val="en-US"/>
        </w:rPr>
        <w:t>and the Cosmogonic Tradition of Zaphon</w:t>
      </w:r>
      <w:r w:rsidR="00575CCD">
        <w:rPr>
          <w:rFonts w:asciiTheme="majorBidi" w:hAnsiTheme="majorBidi" w:cstheme="majorBidi"/>
          <w:sz w:val="24"/>
          <w:szCs w:val="24"/>
          <w:lang w:val="en-US"/>
        </w:rPr>
        <w:t>.</w:t>
      </w:r>
      <w:r w:rsidR="00575CCD" w:rsidRPr="001246B5">
        <w:rPr>
          <w:rFonts w:asciiTheme="majorBidi" w:hAnsiTheme="majorBidi" w:cstheme="majorBidi"/>
          <w:sz w:val="24"/>
          <w:szCs w:val="24"/>
          <w:lang w:val="en-GB"/>
        </w:rPr>
        <w:t>”</w:t>
      </w:r>
      <w:r w:rsidR="00575CCD">
        <w:rPr>
          <w:rFonts w:asciiTheme="majorBidi" w:hAnsiTheme="majorBidi" w:cstheme="majorBidi"/>
          <w:sz w:val="24"/>
          <w:szCs w:val="24"/>
          <w:lang w:val="en-US"/>
        </w:rPr>
        <w:t xml:space="preserve"> </w:t>
      </w:r>
      <w:r w:rsidR="00575CCD" w:rsidRPr="00565B32">
        <w:rPr>
          <w:rFonts w:asciiTheme="majorBidi" w:hAnsiTheme="majorBidi" w:cstheme="majorBidi"/>
          <w:i/>
          <w:iCs/>
          <w:sz w:val="24"/>
          <w:szCs w:val="24"/>
          <w:lang w:val="en-US"/>
        </w:rPr>
        <w:t>ZAW</w:t>
      </w:r>
      <w:r w:rsidR="00575CCD">
        <w:rPr>
          <w:rFonts w:asciiTheme="majorBidi" w:hAnsiTheme="majorBidi" w:cstheme="majorBidi"/>
          <w:sz w:val="24"/>
          <w:szCs w:val="24"/>
          <w:lang w:val="en-US"/>
        </w:rPr>
        <w:t xml:space="preserve"> </w:t>
      </w:r>
      <w:r w:rsidR="00B477B1">
        <w:rPr>
          <w:rFonts w:asciiTheme="majorBidi" w:hAnsiTheme="majorBidi" w:cstheme="majorBidi"/>
          <w:sz w:val="24"/>
          <w:szCs w:val="24"/>
          <w:lang w:val="en-US"/>
        </w:rPr>
        <w:t>126 (2014): 402</w:t>
      </w:r>
      <w:r w:rsidR="00B477B1" w:rsidRPr="00575CCD">
        <w:rPr>
          <w:rFonts w:asciiTheme="majorBidi" w:hAnsiTheme="majorBidi" w:cstheme="majorBidi"/>
          <w:sz w:val="24"/>
          <w:szCs w:val="24"/>
          <w:lang w:val="en-US"/>
        </w:rPr>
        <w:t>–</w:t>
      </w:r>
      <w:r w:rsidR="00B477B1">
        <w:rPr>
          <w:rFonts w:asciiTheme="majorBidi" w:hAnsiTheme="majorBidi" w:cstheme="majorBidi"/>
          <w:sz w:val="24"/>
          <w:szCs w:val="24"/>
          <w:lang w:val="en-US"/>
        </w:rPr>
        <w:t>417.</w:t>
      </w:r>
    </w:p>
    <w:p w14:paraId="4844FBC3" w14:textId="0A5405D6" w:rsidR="006C0353" w:rsidRPr="00417953" w:rsidRDefault="006C0353" w:rsidP="00A650C7">
      <w:pPr>
        <w:spacing w:after="120" w:line="400" w:lineRule="exact"/>
        <w:ind w:left="567" w:hanging="567"/>
        <w:jc w:val="both"/>
        <w:rPr>
          <w:rFonts w:asciiTheme="majorBidi" w:hAnsiTheme="majorBidi" w:cstheme="majorBidi"/>
          <w:sz w:val="24"/>
          <w:szCs w:val="24"/>
          <w:lang w:val="de-DE"/>
        </w:rPr>
      </w:pPr>
      <w:r w:rsidRPr="008668BD">
        <w:rPr>
          <w:rFonts w:asciiTheme="majorBidi" w:hAnsiTheme="majorBidi" w:cstheme="majorBidi"/>
          <w:sz w:val="24"/>
          <w:szCs w:val="24"/>
          <w:lang w:val="en-US"/>
        </w:rPr>
        <w:lastRenderedPageBreak/>
        <w:t xml:space="preserve">Ayali-Darshan, Noga. </w:t>
      </w:r>
      <w:r w:rsidRPr="001246B5">
        <w:rPr>
          <w:rFonts w:asciiTheme="majorBidi" w:hAnsiTheme="majorBidi" w:cstheme="majorBidi"/>
          <w:i/>
          <w:iCs/>
          <w:sz w:val="24"/>
          <w:szCs w:val="24"/>
          <w:lang w:val="en-GB"/>
        </w:rPr>
        <w:t xml:space="preserve">The </w:t>
      </w:r>
      <w:bookmarkStart w:id="104" w:name="_Hlk149827788"/>
      <w:r w:rsidRPr="001246B5">
        <w:rPr>
          <w:rFonts w:asciiTheme="majorBidi" w:hAnsiTheme="majorBidi" w:cstheme="majorBidi"/>
          <w:i/>
          <w:iCs/>
          <w:sz w:val="24"/>
          <w:szCs w:val="24"/>
          <w:lang w:val="en-GB"/>
        </w:rPr>
        <w:t xml:space="preserve">Storm-God </w:t>
      </w:r>
      <w:bookmarkEnd w:id="104"/>
      <w:r w:rsidRPr="001246B5">
        <w:rPr>
          <w:rFonts w:asciiTheme="majorBidi" w:hAnsiTheme="majorBidi" w:cstheme="majorBidi"/>
          <w:i/>
          <w:iCs/>
          <w:sz w:val="24"/>
          <w:szCs w:val="24"/>
          <w:lang w:val="en-GB"/>
        </w:rPr>
        <w:t>and the Sea: The Origin, Versions, and Diffusion of a Myth throughout the Ancient Near East</w:t>
      </w:r>
      <w:r w:rsidRPr="001246B5">
        <w:rPr>
          <w:rFonts w:asciiTheme="majorBidi" w:hAnsiTheme="majorBidi" w:cstheme="majorBidi"/>
          <w:sz w:val="24"/>
          <w:szCs w:val="24"/>
          <w:lang w:val="en-GB"/>
        </w:rPr>
        <w:t>.</w:t>
      </w:r>
      <w:r w:rsidRPr="001246B5">
        <w:rPr>
          <w:rFonts w:asciiTheme="majorBidi" w:hAnsiTheme="majorBidi" w:cstheme="majorBidi"/>
          <w:i/>
          <w:iCs/>
          <w:sz w:val="24"/>
          <w:szCs w:val="24"/>
          <w:lang w:val="en-GB"/>
        </w:rPr>
        <w:t xml:space="preserve"> </w:t>
      </w:r>
      <w:r w:rsidR="00BF265E" w:rsidRPr="00417953">
        <w:rPr>
          <w:rFonts w:asciiTheme="majorBidi" w:hAnsiTheme="majorBidi" w:cstheme="majorBidi"/>
          <w:sz w:val="24"/>
          <w:szCs w:val="24"/>
          <w:lang w:val="de-DE"/>
        </w:rPr>
        <w:t xml:space="preserve">Orientalische Religionen in der Antike </w:t>
      </w:r>
      <w:r w:rsidRPr="00417953">
        <w:rPr>
          <w:rFonts w:asciiTheme="majorBidi" w:hAnsiTheme="majorBidi" w:cstheme="majorBidi"/>
          <w:sz w:val="24"/>
          <w:szCs w:val="24"/>
          <w:lang w:val="de-DE"/>
        </w:rPr>
        <w:t>37. Tübingen: Mohr-Siebeck, 2020.</w:t>
      </w:r>
    </w:p>
    <w:p w14:paraId="197B40EF" w14:textId="44B7324F" w:rsidR="006C0353" w:rsidRPr="00417953" w:rsidRDefault="006C0353" w:rsidP="00A650C7">
      <w:pPr>
        <w:spacing w:after="120" w:line="400" w:lineRule="exact"/>
        <w:ind w:left="567" w:hanging="567"/>
        <w:jc w:val="both"/>
        <w:rPr>
          <w:rFonts w:asciiTheme="majorBidi" w:hAnsiTheme="majorBidi" w:cstheme="majorBidi"/>
          <w:sz w:val="24"/>
          <w:szCs w:val="24"/>
          <w:lang w:val="de-DE"/>
        </w:rPr>
      </w:pPr>
      <w:r w:rsidRPr="00417953">
        <w:rPr>
          <w:rFonts w:asciiTheme="majorBidi" w:hAnsiTheme="majorBidi" w:cstheme="majorBidi"/>
          <w:sz w:val="24"/>
          <w:szCs w:val="24"/>
          <w:lang w:val="de-DE"/>
        </w:rPr>
        <w:t xml:space="preserve">Ben-Dov, Jonathan. </w:t>
      </w:r>
      <w:r w:rsidRPr="001246B5">
        <w:rPr>
          <w:rFonts w:asciiTheme="majorBidi" w:hAnsiTheme="majorBidi" w:cstheme="majorBidi"/>
          <w:sz w:val="24"/>
          <w:szCs w:val="24"/>
          <w:lang w:val="en-GB"/>
        </w:rPr>
        <w:t>“</w:t>
      </w:r>
      <w:bookmarkStart w:id="105" w:name="_Hlk149827939"/>
      <w:r w:rsidRPr="001246B5">
        <w:rPr>
          <w:rFonts w:asciiTheme="majorBidi" w:hAnsiTheme="majorBidi" w:cstheme="majorBidi"/>
          <w:sz w:val="24"/>
          <w:szCs w:val="24"/>
          <w:lang w:val="en-GB"/>
        </w:rPr>
        <w:t xml:space="preserve">World Order </w:t>
      </w:r>
      <w:bookmarkEnd w:id="105"/>
      <w:r w:rsidRPr="001246B5">
        <w:rPr>
          <w:rFonts w:asciiTheme="majorBidi" w:hAnsiTheme="majorBidi" w:cstheme="majorBidi"/>
          <w:sz w:val="24"/>
          <w:szCs w:val="24"/>
          <w:lang w:val="en-GB"/>
        </w:rPr>
        <w:t>in the Doxologies of Amos and Job.” Pages</w:t>
      </w:r>
      <w:r w:rsidRPr="00A650C7">
        <w:rPr>
          <w:sz w:val="24"/>
          <w:szCs w:val="24"/>
          <w:lang w:val="en-US"/>
        </w:rPr>
        <w:t xml:space="preserve"> </w:t>
      </w:r>
      <w:r w:rsidRPr="001246B5">
        <w:rPr>
          <w:rFonts w:asciiTheme="majorBidi" w:hAnsiTheme="majorBidi" w:cstheme="majorBidi"/>
          <w:sz w:val="24"/>
          <w:szCs w:val="24"/>
          <w:lang w:val="en-GB"/>
        </w:rPr>
        <w:t xml:space="preserve">693–711 in </w:t>
      </w:r>
      <w:r w:rsidRPr="001246B5">
        <w:rPr>
          <w:rFonts w:asciiTheme="majorBidi" w:hAnsiTheme="majorBidi" w:cstheme="majorBidi"/>
          <w:i/>
          <w:iCs/>
          <w:sz w:val="24"/>
          <w:szCs w:val="24"/>
          <w:lang w:val="en-GB"/>
        </w:rPr>
        <w:t>Ve-ˀEd Yaˁaleh (Gen 2:6): Essays in Biblical and Ancient Near Eastern Studies Presented to Edward L. Greenstein.</w:t>
      </w:r>
      <w:r w:rsidRPr="001246B5">
        <w:rPr>
          <w:rFonts w:asciiTheme="majorBidi" w:hAnsiTheme="majorBidi" w:cstheme="majorBidi"/>
          <w:sz w:val="24"/>
          <w:szCs w:val="24"/>
          <w:lang w:val="en-GB"/>
        </w:rPr>
        <w:t xml:space="preserve"> Edited by Peter Machinist, Robert A. Harris, Joshua A. Berman, Nili Samet</w:t>
      </w:r>
      <w:r w:rsidR="00BF265E">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and Noga Ayali-Darshan. </w:t>
      </w:r>
      <w:r w:rsidRPr="00417953">
        <w:rPr>
          <w:rFonts w:asciiTheme="majorBidi" w:hAnsiTheme="majorBidi" w:cstheme="majorBidi"/>
          <w:sz w:val="24"/>
          <w:szCs w:val="24"/>
          <w:lang w:val="de-DE"/>
        </w:rPr>
        <w:t>Atlanta: Society of Biblical Literature, 2021.</w:t>
      </w:r>
    </w:p>
    <w:p w14:paraId="11DC7F3B" w14:textId="2BA0C705" w:rsidR="00BF265E" w:rsidRPr="00417953" w:rsidRDefault="00BF265E" w:rsidP="00BF265E">
      <w:pPr>
        <w:spacing w:after="120" w:line="400" w:lineRule="exact"/>
        <w:ind w:left="567" w:hanging="567"/>
        <w:jc w:val="both"/>
        <w:rPr>
          <w:rFonts w:asciiTheme="majorBidi" w:hAnsiTheme="majorBidi" w:cstheme="majorBidi"/>
          <w:sz w:val="24"/>
          <w:szCs w:val="24"/>
          <w:lang w:val="en-US"/>
        </w:rPr>
      </w:pPr>
      <w:r w:rsidRPr="001246B5">
        <w:rPr>
          <w:rFonts w:asciiTheme="majorBidi" w:hAnsiTheme="majorBidi" w:cstheme="majorBidi"/>
          <w:sz w:val="24"/>
          <w:szCs w:val="24"/>
          <w:lang w:val="de-DE"/>
        </w:rPr>
        <w:t xml:space="preserve">Berg, Werner. </w:t>
      </w:r>
      <w:r w:rsidRPr="00306954">
        <w:rPr>
          <w:rFonts w:asciiTheme="majorBidi" w:hAnsiTheme="majorBidi" w:cstheme="majorBidi"/>
          <w:i/>
          <w:iCs/>
          <w:sz w:val="24"/>
          <w:szCs w:val="24"/>
          <w:lang w:val="de-DE"/>
        </w:rPr>
        <w:t xml:space="preserve">Die sogenannten </w:t>
      </w:r>
      <w:bookmarkStart w:id="106" w:name="_Hlk149828274"/>
      <w:r w:rsidRPr="00306954">
        <w:rPr>
          <w:rFonts w:asciiTheme="majorBidi" w:hAnsiTheme="majorBidi" w:cstheme="majorBidi"/>
          <w:i/>
          <w:iCs/>
          <w:sz w:val="24"/>
          <w:szCs w:val="24"/>
          <w:lang w:val="de-DE"/>
        </w:rPr>
        <w:t xml:space="preserve">Hymnenfragmente </w:t>
      </w:r>
      <w:bookmarkEnd w:id="106"/>
      <w:r w:rsidRPr="00306954">
        <w:rPr>
          <w:rFonts w:asciiTheme="majorBidi" w:hAnsiTheme="majorBidi" w:cstheme="majorBidi"/>
          <w:i/>
          <w:iCs/>
          <w:sz w:val="24"/>
          <w:szCs w:val="24"/>
          <w:lang w:val="de-DE"/>
        </w:rPr>
        <w:t>im Amosbuch</w:t>
      </w:r>
      <w:r w:rsidRPr="001246B5">
        <w:rPr>
          <w:rFonts w:asciiTheme="majorBidi" w:hAnsiTheme="majorBidi" w:cstheme="majorBidi"/>
          <w:sz w:val="24"/>
          <w:szCs w:val="24"/>
          <w:lang w:val="de-DE"/>
        </w:rPr>
        <w:t>. Europ</w:t>
      </w:r>
      <w:r w:rsidR="003A38C3">
        <w:rPr>
          <w:rFonts w:asciiTheme="majorBidi" w:hAnsiTheme="majorBidi" w:cstheme="majorBidi"/>
          <w:sz w:val="24"/>
          <w:szCs w:val="24"/>
          <w:lang w:val="de-DE"/>
        </w:rPr>
        <w:t>ä</w:t>
      </w:r>
      <w:r w:rsidRPr="001246B5">
        <w:rPr>
          <w:rFonts w:asciiTheme="majorBidi" w:hAnsiTheme="majorBidi" w:cstheme="majorBidi"/>
          <w:sz w:val="24"/>
          <w:szCs w:val="24"/>
          <w:lang w:val="de-DE"/>
        </w:rPr>
        <w:t>ische Hochschulschriften 23; The</w:t>
      </w:r>
      <w:r w:rsidR="003A38C3">
        <w:rPr>
          <w:rFonts w:asciiTheme="majorBidi" w:hAnsiTheme="majorBidi" w:cstheme="majorBidi"/>
          <w:sz w:val="24"/>
          <w:szCs w:val="24"/>
          <w:lang w:val="de-DE"/>
        </w:rPr>
        <w:t>o</w:t>
      </w:r>
      <w:r w:rsidRPr="001246B5">
        <w:rPr>
          <w:rFonts w:asciiTheme="majorBidi" w:hAnsiTheme="majorBidi" w:cstheme="majorBidi"/>
          <w:sz w:val="24"/>
          <w:szCs w:val="24"/>
          <w:lang w:val="de-DE"/>
        </w:rPr>
        <w:t xml:space="preserve">logie 45. </w:t>
      </w:r>
      <w:r w:rsidRPr="00417953">
        <w:rPr>
          <w:rFonts w:asciiTheme="majorBidi" w:hAnsiTheme="majorBidi" w:cstheme="majorBidi"/>
          <w:sz w:val="24"/>
          <w:szCs w:val="24"/>
          <w:lang w:val="en-US"/>
        </w:rPr>
        <w:t>Bern: H. Lang, 1974.</w:t>
      </w:r>
    </w:p>
    <w:p w14:paraId="2876C32E" w14:textId="37695A29" w:rsidR="006C0353" w:rsidRPr="00E669D5" w:rsidRDefault="006C0353" w:rsidP="00A650C7">
      <w:pPr>
        <w:spacing w:after="120" w:line="400" w:lineRule="exact"/>
        <w:ind w:left="567" w:hanging="567"/>
        <w:jc w:val="both"/>
        <w:rPr>
          <w:rFonts w:asciiTheme="majorBidi" w:hAnsiTheme="majorBidi" w:cstheme="majorBidi"/>
          <w:sz w:val="24"/>
          <w:szCs w:val="24"/>
          <w:lang w:val="en-US"/>
        </w:rPr>
      </w:pPr>
      <w:r w:rsidRPr="00A650C7">
        <w:rPr>
          <w:rFonts w:asciiTheme="majorBidi" w:eastAsia="Calibri" w:hAnsiTheme="majorBidi" w:cstheme="majorBidi"/>
          <w:spacing w:val="2"/>
          <w:sz w:val="24"/>
          <w:szCs w:val="24"/>
          <w:lang w:val="en-US" w:bidi="ar-SA"/>
        </w:rPr>
        <w:t>Berlin, Adele. “</w:t>
      </w:r>
      <w:r w:rsidRPr="001246B5">
        <w:rPr>
          <w:rFonts w:asciiTheme="majorBidi" w:eastAsia="Calibri" w:hAnsiTheme="majorBidi" w:cstheme="majorBidi"/>
          <w:spacing w:val="2"/>
          <w:sz w:val="24"/>
          <w:szCs w:val="24"/>
          <w:lang w:val="en-US" w:bidi="ar-SA"/>
        </w:rPr>
        <w:t xml:space="preserve">The Wisdom of Creation in Psalm 104.” Pages </w:t>
      </w:r>
      <w:r w:rsidRPr="001246B5">
        <w:rPr>
          <w:rFonts w:asciiTheme="majorBidi" w:eastAsia="Calibri" w:hAnsiTheme="majorBidi" w:cstheme="majorBidi"/>
          <w:spacing w:val="2"/>
          <w:sz w:val="24"/>
          <w:szCs w:val="24"/>
          <w:lang w:val="en-GB" w:bidi="ar-SA"/>
        </w:rPr>
        <w:t xml:space="preserve">71–83 </w:t>
      </w:r>
      <w:r w:rsidRPr="001246B5">
        <w:rPr>
          <w:rFonts w:asciiTheme="majorBidi" w:eastAsia="Calibri" w:hAnsiTheme="majorBidi" w:cstheme="majorBidi"/>
          <w:spacing w:val="2"/>
          <w:sz w:val="24"/>
          <w:szCs w:val="24"/>
          <w:lang w:val="en-US" w:bidi="ar-SA"/>
        </w:rPr>
        <w:t xml:space="preserve">in </w:t>
      </w:r>
      <w:r w:rsidRPr="001246B5">
        <w:rPr>
          <w:rFonts w:asciiTheme="majorBidi" w:eastAsia="Calibri" w:hAnsiTheme="majorBidi" w:cstheme="majorBidi"/>
          <w:i/>
          <w:iCs/>
          <w:spacing w:val="2"/>
          <w:sz w:val="24"/>
          <w:szCs w:val="24"/>
          <w:lang w:val="en-GB" w:bidi="ar-SA"/>
        </w:rPr>
        <w:t>Seeking Out the Wisdom of the Ancients</w:t>
      </w:r>
      <w:r w:rsidR="00BF265E">
        <w:rPr>
          <w:rFonts w:asciiTheme="majorBidi" w:eastAsia="Calibri" w:hAnsiTheme="majorBidi" w:cstheme="majorBidi"/>
          <w:i/>
          <w:iCs/>
          <w:spacing w:val="2"/>
          <w:sz w:val="24"/>
          <w:szCs w:val="24"/>
          <w:lang w:val="en-GB" w:bidi="ar-SA"/>
        </w:rPr>
        <w:t>:</w:t>
      </w:r>
      <w:r w:rsidRPr="001246B5">
        <w:rPr>
          <w:rFonts w:asciiTheme="majorBidi" w:eastAsia="Calibri" w:hAnsiTheme="majorBidi" w:cstheme="majorBidi"/>
          <w:i/>
          <w:iCs/>
          <w:spacing w:val="2"/>
          <w:sz w:val="24"/>
          <w:szCs w:val="24"/>
          <w:lang w:val="en-GB" w:bidi="ar-SA"/>
        </w:rPr>
        <w:t xml:space="preserve"> Essays Offered to Honor Michael V. Fox on the Occasion of His Sixty-Fifth Birthday</w:t>
      </w:r>
      <w:r w:rsidRPr="001246B5">
        <w:rPr>
          <w:rFonts w:asciiTheme="majorBidi" w:eastAsia="Calibri" w:hAnsiTheme="majorBidi" w:cstheme="majorBidi"/>
          <w:spacing w:val="2"/>
          <w:sz w:val="24"/>
          <w:szCs w:val="24"/>
          <w:lang w:val="en-GB" w:bidi="ar-SA"/>
        </w:rPr>
        <w:t>. Edited by Ronald L. Troxel, Kelvin G. Friebel</w:t>
      </w:r>
      <w:r w:rsidR="00BF265E">
        <w:rPr>
          <w:rFonts w:asciiTheme="majorBidi" w:eastAsia="Calibri" w:hAnsiTheme="majorBidi" w:cstheme="majorBidi"/>
          <w:spacing w:val="2"/>
          <w:sz w:val="24"/>
          <w:szCs w:val="24"/>
          <w:lang w:val="en-GB" w:bidi="ar-SA"/>
        </w:rPr>
        <w:t>,</w:t>
      </w:r>
      <w:r w:rsidRPr="001246B5">
        <w:rPr>
          <w:rFonts w:asciiTheme="majorBidi" w:eastAsia="Calibri" w:hAnsiTheme="majorBidi" w:cstheme="majorBidi"/>
          <w:spacing w:val="2"/>
          <w:sz w:val="24"/>
          <w:szCs w:val="24"/>
          <w:lang w:val="en-GB" w:bidi="ar-SA"/>
        </w:rPr>
        <w:t xml:space="preserve"> and Dennis R. Magary. </w:t>
      </w:r>
      <w:r w:rsidRPr="00E669D5">
        <w:rPr>
          <w:rFonts w:asciiTheme="majorBidi" w:eastAsia="Calibri" w:hAnsiTheme="majorBidi" w:cstheme="majorBidi"/>
          <w:spacing w:val="2"/>
          <w:sz w:val="24"/>
          <w:szCs w:val="24"/>
          <w:lang w:val="en-US" w:bidi="ar-SA"/>
        </w:rPr>
        <w:t>Winona Lake: Eisenbrauns, 2005.</w:t>
      </w:r>
    </w:p>
    <w:p w14:paraId="1FD98637" w14:textId="0191CB04" w:rsidR="006C0353" w:rsidRPr="003A38C3" w:rsidRDefault="006C0353" w:rsidP="00A650C7">
      <w:pPr>
        <w:spacing w:after="120" w:line="400" w:lineRule="exact"/>
        <w:ind w:left="567" w:hanging="567"/>
        <w:jc w:val="both"/>
        <w:rPr>
          <w:rFonts w:asciiTheme="majorBidi" w:hAnsiTheme="majorBidi" w:cstheme="majorBidi"/>
          <w:sz w:val="24"/>
          <w:szCs w:val="24"/>
          <w:lang w:val="en-GB"/>
        </w:rPr>
      </w:pPr>
      <w:r w:rsidRPr="004A5DA5">
        <w:rPr>
          <w:rFonts w:asciiTheme="majorBidi" w:hAnsiTheme="majorBidi" w:cstheme="majorBidi"/>
          <w:sz w:val="24"/>
          <w:szCs w:val="24"/>
          <w:lang w:val="en-GB"/>
        </w:rPr>
        <w:t xml:space="preserve">Cassuto, Umberto. </w:t>
      </w:r>
      <w:r w:rsidRPr="001246B5">
        <w:rPr>
          <w:rFonts w:asciiTheme="majorBidi" w:hAnsiTheme="majorBidi" w:cstheme="majorBidi"/>
          <w:i/>
          <w:iCs/>
          <w:sz w:val="24"/>
          <w:szCs w:val="24"/>
          <w:lang w:val="en-GB"/>
        </w:rPr>
        <w:t xml:space="preserve">A Commentary on the Book of </w:t>
      </w:r>
      <w:bookmarkStart w:id="107" w:name="_Hlk149828607"/>
      <w:r w:rsidRPr="001246B5">
        <w:rPr>
          <w:rFonts w:asciiTheme="majorBidi" w:hAnsiTheme="majorBidi" w:cstheme="majorBidi"/>
          <w:i/>
          <w:iCs/>
          <w:sz w:val="24"/>
          <w:szCs w:val="24"/>
          <w:lang w:val="en-GB"/>
        </w:rPr>
        <w:t>Genesis</w:t>
      </w:r>
      <w:bookmarkEnd w:id="107"/>
      <w:r w:rsidRPr="001246B5">
        <w:rPr>
          <w:rFonts w:asciiTheme="majorBidi" w:hAnsiTheme="majorBidi" w:cstheme="majorBidi"/>
          <w:i/>
          <w:iCs/>
          <w:sz w:val="24"/>
          <w:szCs w:val="24"/>
          <w:lang w:val="en-GB"/>
        </w:rPr>
        <w:t>: Part 1</w:t>
      </w:r>
      <w:r w:rsidR="00BF265E">
        <w:rPr>
          <w:rFonts w:asciiTheme="majorBidi" w:hAnsiTheme="majorBidi" w:cstheme="majorBidi"/>
          <w:i/>
          <w:iCs/>
          <w:sz w:val="24"/>
          <w:szCs w:val="24"/>
          <w:lang w:val="en-GB"/>
        </w:rPr>
        <w:t>;</w:t>
      </w:r>
      <w:r w:rsidR="006A5BD2">
        <w:rPr>
          <w:rFonts w:asciiTheme="majorBidi" w:hAnsiTheme="majorBidi" w:cstheme="majorBidi"/>
          <w:i/>
          <w:iCs/>
          <w:sz w:val="24"/>
          <w:szCs w:val="24"/>
          <w:lang w:val="en-GB"/>
        </w:rPr>
        <w:t xml:space="preserve"> </w:t>
      </w:r>
      <w:r w:rsidRPr="001246B5">
        <w:rPr>
          <w:rFonts w:asciiTheme="majorBidi" w:hAnsiTheme="majorBidi" w:cstheme="majorBidi"/>
          <w:i/>
          <w:iCs/>
          <w:sz w:val="24"/>
          <w:szCs w:val="24"/>
          <w:lang w:val="en-GB"/>
        </w:rPr>
        <w:t>From Adam to Noah</w:t>
      </w:r>
      <w:r w:rsidRPr="001246B5">
        <w:rPr>
          <w:rFonts w:asciiTheme="majorBidi" w:hAnsiTheme="majorBidi" w:cstheme="majorBidi"/>
          <w:sz w:val="24"/>
          <w:szCs w:val="24"/>
          <w:lang w:val="en-GB"/>
        </w:rPr>
        <w:t xml:space="preserve">. Translated by Israel Abrahams. Jerusalem: Magnes, </w:t>
      </w:r>
      <w:r w:rsidRPr="003A38C3">
        <w:rPr>
          <w:rFonts w:asciiTheme="majorBidi" w:hAnsiTheme="majorBidi" w:cstheme="majorBidi"/>
          <w:sz w:val="24"/>
          <w:szCs w:val="24"/>
          <w:lang w:val="en-GB"/>
        </w:rPr>
        <w:t>1961 (first published in Hebrew: 1944)</w:t>
      </w:r>
      <w:r w:rsidR="00D57CE3" w:rsidRPr="003A38C3">
        <w:rPr>
          <w:rFonts w:asciiTheme="majorBidi" w:hAnsiTheme="majorBidi" w:cstheme="majorBidi"/>
          <w:sz w:val="24"/>
          <w:szCs w:val="24"/>
          <w:lang w:val="en-GB"/>
        </w:rPr>
        <w:t>.</w:t>
      </w:r>
    </w:p>
    <w:p w14:paraId="76FEADC4" w14:textId="6657B48D" w:rsidR="006C0353" w:rsidRPr="004A5DA5" w:rsidRDefault="006C0353" w:rsidP="00A650C7">
      <w:pPr>
        <w:spacing w:after="120" w:line="400" w:lineRule="exact"/>
        <w:ind w:left="567" w:hanging="567"/>
        <w:jc w:val="both"/>
        <w:rPr>
          <w:rFonts w:asciiTheme="majorBidi" w:hAnsiTheme="majorBidi" w:cstheme="majorBidi"/>
          <w:sz w:val="24"/>
          <w:szCs w:val="24"/>
          <w:lang w:val="en-GB"/>
        </w:rPr>
      </w:pPr>
      <w:r w:rsidRPr="003A38C3">
        <w:rPr>
          <w:rFonts w:asciiTheme="majorBidi" w:hAnsiTheme="majorBidi" w:cstheme="majorBidi"/>
          <w:sz w:val="24"/>
          <w:szCs w:val="24"/>
          <w:lang w:val="en-GB"/>
        </w:rPr>
        <w:t xml:space="preserve">Cassuto, Umberto. </w:t>
      </w:r>
      <w:r w:rsidRPr="003A38C3">
        <w:rPr>
          <w:rFonts w:asciiTheme="majorBidi" w:hAnsiTheme="majorBidi" w:cstheme="majorBidi"/>
          <w:i/>
          <w:iCs/>
          <w:sz w:val="24"/>
          <w:szCs w:val="24"/>
          <w:lang w:val="en-GB"/>
        </w:rPr>
        <w:t xml:space="preserve">Biblical and Oriental </w:t>
      </w:r>
      <w:bookmarkStart w:id="108" w:name="_Hlk149828417"/>
      <w:r w:rsidRPr="003A38C3">
        <w:rPr>
          <w:rFonts w:asciiTheme="majorBidi" w:hAnsiTheme="majorBidi" w:cstheme="majorBidi"/>
          <w:i/>
          <w:iCs/>
          <w:sz w:val="24"/>
          <w:szCs w:val="24"/>
          <w:lang w:val="en-GB"/>
        </w:rPr>
        <w:t>Studies</w:t>
      </w:r>
      <w:bookmarkEnd w:id="108"/>
      <w:r w:rsidR="00BF265E" w:rsidRPr="003A38C3">
        <w:rPr>
          <w:rFonts w:asciiTheme="majorBidi" w:hAnsiTheme="majorBidi" w:cstheme="majorBidi"/>
          <w:i/>
          <w:iCs/>
          <w:sz w:val="24"/>
          <w:szCs w:val="24"/>
          <w:lang w:val="en-GB"/>
        </w:rPr>
        <w:t>.</w:t>
      </w:r>
      <w:r w:rsidRPr="003A38C3">
        <w:rPr>
          <w:rFonts w:asciiTheme="majorBidi" w:hAnsiTheme="majorBidi" w:cstheme="majorBidi"/>
          <w:i/>
          <w:iCs/>
          <w:sz w:val="24"/>
          <w:szCs w:val="24"/>
          <w:lang w:val="en-GB"/>
        </w:rPr>
        <w:t xml:space="preserve"> </w:t>
      </w:r>
      <w:r w:rsidR="00BF265E" w:rsidRPr="003A38C3">
        <w:rPr>
          <w:rFonts w:asciiTheme="majorBidi" w:hAnsiTheme="majorBidi" w:cstheme="majorBidi"/>
          <w:sz w:val="24"/>
          <w:szCs w:val="24"/>
          <w:lang w:val="en-GB"/>
        </w:rPr>
        <w:t xml:space="preserve">Vol. </w:t>
      </w:r>
      <w:r w:rsidRPr="003A38C3">
        <w:rPr>
          <w:rFonts w:asciiTheme="majorBidi" w:hAnsiTheme="majorBidi" w:cstheme="majorBidi"/>
          <w:sz w:val="24"/>
          <w:szCs w:val="24"/>
          <w:lang w:val="en-GB"/>
        </w:rPr>
        <w:t>2. Translated by Israel Abrahams</w:t>
      </w:r>
      <w:r w:rsidR="00BF265E" w:rsidRPr="003A38C3">
        <w:rPr>
          <w:rFonts w:asciiTheme="majorBidi" w:hAnsiTheme="majorBidi" w:cstheme="majorBidi"/>
          <w:sz w:val="24"/>
          <w:szCs w:val="24"/>
          <w:lang w:val="en-GB"/>
        </w:rPr>
        <w:t>.</w:t>
      </w:r>
      <w:r w:rsidRPr="003A38C3">
        <w:rPr>
          <w:rFonts w:asciiTheme="majorBidi" w:hAnsiTheme="majorBidi" w:cstheme="majorBidi"/>
          <w:sz w:val="24"/>
          <w:szCs w:val="24"/>
          <w:lang w:val="en-GB"/>
        </w:rPr>
        <w:t xml:space="preserve"> </w:t>
      </w:r>
      <w:r w:rsidRPr="004A5DA5">
        <w:rPr>
          <w:rFonts w:asciiTheme="majorBidi" w:hAnsiTheme="majorBidi" w:cstheme="majorBidi"/>
          <w:sz w:val="24"/>
          <w:szCs w:val="24"/>
          <w:lang w:val="en-GB"/>
        </w:rPr>
        <w:t>Jerusalem: Magnes, 1975 (first published in Hebrew: 1943)</w:t>
      </w:r>
      <w:r w:rsidR="00D57CE3" w:rsidRPr="004A5DA5">
        <w:rPr>
          <w:rFonts w:asciiTheme="majorBidi" w:hAnsiTheme="majorBidi" w:cstheme="majorBidi"/>
          <w:sz w:val="24"/>
          <w:szCs w:val="24"/>
          <w:lang w:val="en-GB"/>
        </w:rPr>
        <w:t>.</w:t>
      </w:r>
    </w:p>
    <w:p w14:paraId="235D247A" w14:textId="5724BC55" w:rsidR="006C0353" w:rsidRPr="004A5DA5" w:rsidRDefault="006C0353" w:rsidP="00A650C7">
      <w:pPr>
        <w:spacing w:after="120" w:line="400" w:lineRule="exact"/>
        <w:ind w:left="567" w:hanging="567"/>
        <w:jc w:val="both"/>
        <w:rPr>
          <w:rFonts w:asciiTheme="majorBidi" w:hAnsiTheme="majorBidi" w:cstheme="majorBidi"/>
          <w:sz w:val="24"/>
          <w:szCs w:val="24"/>
          <w:lang w:val="de-DE"/>
        </w:rPr>
      </w:pPr>
      <w:r w:rsidRPr="004A5DA5">
        <w:rPr>
          <w:rFonts w:asciiTheme="majorBidi" w:hAnsiTheme="majorBidi" w:cstheme="majorBidi"/>
          <w:sz w:val="24"/>
          <w:szCs w:val="24"/>
          <w:lang w:val="en-GB"/>
        </w:rPr>
        <w:t>Coppens, Joseph. “</w:t>
      </w:r>
      <w:bookmarkStart w:id="109" w:name="_Hlk149828666"/>
      <w:r w:rsidRPr="004A5DA5">
        <w:rPr>
          <w:rFonts w:asciiTheme="majorBidi" w:hAnsiTheme="majorBidi" w:cstheme="majorBidi"/>
          <w:sz w:val="24"/>
          <w:szCs w:val="24"/>
          <w:lang w:val="en-GB"/>
        </w:rPr>
        <w:t>Amos IV</w:t>
      </w:r>
      <w:bookmarkEnd w:id="109"/>
      <w:r w:rsidRPr="004A5DA5">
        <w:rPr>
          <w:rFonts w:asciiTheme="majorBidi" w:hAnsiTheme="majorBidi" w:cstheme="majorBidi"/>
          <w:sz w:val="24"/>
          <w:szCs w:val="24"/>
          <w:lang w:val="en-GB"/>
        </w:rPr>
        <w:t>, 13: een nieuwe lezing.”</w:t>
      </w:r>
      <w:r w:rsidRPr="004A5DA5">
        <w:rPr>
          <w:rStyle w:val="acopre"/>
          <w:rFonts w:asciiTheme="majorBidi" w:hAnsiTheme="majorBidi" w:cstheme="majorBidi"/>
          <w:sz w:val="24"/>
          <w:szCs w:val="24"/>
          <w:lang w:val="en-GB"/>
        </w:rPr>
        <w:t xml:space="preserve"> </w:t>
      </w:r>
      <w:r w:rsidRPr="00417953">
        <w:rPr>
          <w:rStyle w:val="acopre"/>
          <w:rFonts w:asciiTheme="majorBidi" w:hAnsiTheme="majorBidi" w:cstheme="majorBidi"/>
          <w:i/>
          <w:iCs/>
          <w:sz w:val="24"/>
          <w:szCs w:val="24"/>
          <w:lang w:val="de-DE"/>
        </w:rPr>
        <w:t>Mededeelingen van de koninklijke Vlaamsche academie voor wetenschappen</w:t>
      </w:r>
      <w:r w:rsidR="00BF265E" w:rsidRPr="00417953">
        <w:rPr>
          <w:rStyle w:val="acopre"/>
          <w:rFonts w:asciiTheme="majorBidi" w:hAnsiTheme="majorBidi" w:cstheme="majorBidi"/>
          <w:i/>
          <w:iCs/>
          <w:sz w:val="24"/>
          <w:szCs w:val="24"/>
          <w:lang w:val="de-DE"/>
        </w:rPr>
        <w:t>:</w:t>
      </w:r>
      <w:r w:rsidRPr="00417953">
        <w:rPr>
          <w:rStyle w:val="acopre"/>
          <w:rFonts w:asciiTheme="majorBidi" w:hAnsiTheme="majorBidi" w:cstheme="majorBidi"/>
          <w:i/>
          <w:iCs/>
          <w:sz w:val="24"/>
          <w:szCs w:val="24"/>
          <w:lang w:val="de-DE"/>
        </w:rPr>
        <w:t xml:space="preserve"> </w:t>
      </w:r>
      <w:r w:rsidRPr="004A5DA5">
        <w:rPr>
          <w:rStyle w:val="acopre"/>
          <w:rFonts w:asciiTheme="majorBidi" w:hAnsiTheme="majorBidi" w:cstheme="majorBidi"/>
          <w:i/>
          <w:iCs/>
          <w:sz w:val="24"/>
          <w:szCs w:val="24"/>
          <w:lang w:val="de-DE"/>
        </w:rPr>
        <w:t>Letteren en schoone kunsten van België</w:t>
      </w:r>
      <w:r w:rsidR="00BF265E" w:rsidRPr="004A5DA5">
        <w:rPr>
          <w:rStyle w:val="acopre"/>
          <w:rFonts w:asciiTheme="majorBidi" w:hAnsiTheme="majorBidi" w:cstheme="majorBidi"/>
          <w:i/>
          <w:iCs/>
          <w:sz w:val="24"/>
          <w:szCs w:val="24"/>
          <w:lang w:val="de-DE"/>
        </w:rPr>
        <w:t>;</w:t>
      </w:r>
      <w:r w:rsidRPr="004A5DA5">
        <w:rPr>
          <w:rStyle w:val="acopre"/>
          <w:rFonts w:asciiTheme="majorBidi" w:hAnsiTheme="majorBidi" w:cstheme="majorBidi"/>
          <w:i/>
          <w:iCs/>
          <w:sz w:val="24"/>
          <w:szCs w:val="24"/>
          <w:lang w:val="de-DE"/>
        </w:rPr>
        <w:t xml:space="preserve"> Mededeling klasse der letteren</w:t>
      </w:r>
      <w:r w:rsidRPr="004A5DA5">
        <w:rPr>
          <w:rStyle w:val="acopre"/>
          <w:rFonts w:asciiTheme="majorBidi" w:hAnsiTheme="majorBidi" w:cstheme="majorBidi"/>
          <w:sz w:val="24"/>
          <w:szCs w:val="24"/>
          <w:lang w:val="de-DE"/>
        </w:rPr>
        <w:t xml:space="preserve"> 14 (1952): 3–4.</w:t>
      </w:r>
    </w:p>
    <w:p w14:paraId="474D21EE" w14:textId="3DED1B98" w:rsidR="006C0353" w:rsidRPr="001246B5" w:rsidRDefault="006C0353" w:rsidP="00A650C7">
      <w:pPr>
        <w:spacing w:after="120" w:line="400" w:lineRule="exact"/>
        <w:ind w:left="567" w:hanging="567"/>
        <w:jc w:val="both"/>
        <w:rPr>
          <w:rFonts w:asciiTheme="majorBidi" w:hAnsiTheme="majorBidi" w:cstheme="majorBidi"/>
          <w:bCs/>
          <w:sz w:val="24"/>
          <w:szCs w:val="24"/>
          <w:lang w:val="en-GB"/>
        </w:rPr>
      </w:pPr>
      <w:r w:rsidRPr="00A650C7">
        <w:rPr>
          <w:rFonts w:asciiTheme="majorBidi" w:hAnsiTheme="majorBidi" w:cstheme="majorBidi"/>
          <w:bCs/>
          <w:sz w:val="24"/>
          <w:szCs w:val="24"/>
          <w:lang w:val="en-US"/>
        </w:rPr>
        <w:t>Cox</w:t>
      </w:r>
      <w:r w:rsidRPr="001246B5">
        <w:rPr>
          <w:rFonts w:asciiTheme="majorBidi" w:hAnsiTheme="majorBidi" w:cstheme="majorBidi"/>
          <w:bCs/>
          <w:sz w:val="24"/>
          <w:szCs w:val="24"/>
          <w:lang w:val="en-GB"/>
        </w:rPr>
        <w:t>,</w:t>
      </w:r>
      <w:r w:rsidRPr="00A650C7">
        <w:rPr>
          <w:rFonts w:asciiTheme="majorBidi" w:hAnsiTheme="majorBidi" w:cstheme="majorBidi"/>
          <w:bCs/>
          <w:sz w:val="24"/>
          <w:szCs w:val="24"/>
          <w:lang w:val="en-US"/>
        </w:rPr>
        <w:t xml:space="preserve"> Gavin</w:t>
      </w:r>
      <w:r w:rsidRPr="001246B5">
        <w:rPr>
          <w:rFonts w:asciiTheme="majorBidi" w:hAnsiTheme="majorBidi" w:cstheme="majorBidi"/>
          <w:bCs/>
          <w:sz w:val="24"/>
          <w:szCs w:val="24"/>
          <w:lang w:val="en-GB"/>
        </w:rPr>
        <w:t>. “</w:t>
      </w:r>
      <w:r w:rsidRPr="00A650C7">
        <w:rPr>
          <w:rFonts w:asciiTheme="majorBidi" w:hAnsiTheme="majorBidi" w:cstheme="majorBidi"/>
          <w:bCs/>
          <w:sz w:val="24"/>
          <w:szCs w:val="24"/>
          <w:lang w:val="en-US"/>
        </w:rPr>
        <w:t>The ‘Hymn’ of Amos:</w:t>
      </w:r>
      <w:r w:rsidRPr="001246B5">
        <w:rPr>
          <w:rFonts w:asciiTheme="majorBidi" w:hAnsiTheme="majorBidi" w:cstheme="majorBidi"/>
          <w:bCs/>
          <w:sz w:val="24"/>
          <w:szCs w:val="24"/>
          <w:lang w:val="en-GB"/>
        </w:rPr>
        <w:t xml:space="preserve"> </w:t>
      </w:r>
      <w:r w:rsidRPr="00A650C7">
        <w:rPr>
          <w:rFonts w:asciiTheme="majorBidi" w:hAnsiTheme="majorBidi" w:cstheme="majorBidi"/>
          <w:bCs/>
          <w:sz w:val="24"/>
          <w:szCs w:val="24"/>
          <w:lang w:val="en-US"/>
        </w:rPr>
        <w:t>An Ancient Flood Narrative</w:t>
      </w:r>
      <w:r w:rsidR="00732632">
        <w:rPr>
          <w:rFonts w:asciiTheme="majorBidi" w:hAnsiTheme="majorBidi" w:cstheme="majorBidi"/>
          <w:bCs/>
          <w:sz w:val="24"/>
          <w:szCs w:val="24"/>
          <w:lang w:val="en-GB"/>
        </w:rPr>
        <w:t>.</w:t>
      </w:r>
      <w:r w:rsidRPr="001246B5">
        <w:rPr>
          <w:rFonts w:asciiTheme="majorBidi" w:hAnsiTheme="majorBidi" w:cstheme="majorBidi"/>
          <w:bCs/>
          <w:sz w:val="24"/>
          <w:szCs w:val="24"/>
          <w:lang w:val="en-GB"/>
        </w:rPr>
        <w:t xml:space="preserve">” </w:t>
      </w:r>
      <w:r w:rsidRPr="001246B5">
        <w:rPr>
          <w:rFonts w:asciiTheme="majorBidi" w:hAnsiTheme="majorBidi" w:cstheme="majorBidi"/>
          <w:bCs/>
          <w:i/>
          <w:iCs/>
          <w:sz w:val="24"/>
          <w:szCs w:val="24"/>
          <w:lang w:val="en-GB"/>
        </w:rPr>
        <w:t>JSOT</w:t>
      </w:r>
      <w:r w:rsidRPr="001246B5">
        <w:rPr>
          <w:rFonts w:asciiTheme="majorBidi" w:hAnsiTheme="majorBidi" w:cstheme="majorBidi"/>
          <w:bCs/>
          <w:sz w:val="24"/>
          <w:szCs w:val="24"/>
          <w:lang w:val="en-GB"/>
        </w:rPr>
        <w:t xml:space="preserve"> 38 (2013): 81–108.</w:t>
      </w:r>
    </w:p>
    <w:p w14:paraId="751B777B" w14:textId="3759F2D4"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eastAsia="Calibri" w:hAnsiTheme="majorBidi" w:cstheme="majorBidi"/>
          <w:sz w:val="24"/>
          <w:szCs w:val="24"/>
          <w:lang w:val="en-US" w:bidi="ar-SA"/>
        </w:rPr>
        <w:t xml:space="preserve">Craigie, Peter C. “The Comparison of Hebrew </w:t>
      </w:r>
      <w:bookmarkStart w:id="110" w:name="_Hlk149828813"/>
      <w:r w:rsidRPr="001246B5">
        <w:rPr>
          <w:rFonts w:asciiTheme="majorBidi" w:eastAsia="Calibri" w:hAnsiTheme="majorBidi" w:cstheme="majorBidi"/>
          <w:sz w:val="24"/>
          <w:szCs w:val="24"/>
          <w:lang w:val="en-US" w:bidi="ar-SA"/>
        </w:rPr>
        <w:t>Poetry</w:t>
      </w:r>
      <w:bookmarkEnd w:id="110"/>
      <w:r w:rsidRPr="001246B5">
        <w:rPr>
          <w:rFonts w:asciiTheme="majorBidi" w:eastAsia="Calibri" w:hAnsiTheme="majorBidi" w:cstheme="majorBidi"/>
          <w:sz w:val="24"/>
          <w:szCs w:val="24"/>
          <w:lang w:val="en-US" w:bidi="ar-SA"/>
        </w:rPr>
        <w:t>: Psalm 104 in the Light of Egyptian and Ugaritic Poetry</w:t>
      </w:r>
      <w:r w:rsidR="00732632">
        <w:rPr>
          <w:rFonts w:asciiTheme="majorBidi" w:eastAsia="Calibri" w:hAnsiTheme="majorBidi" w:cstheme="majorBidi"/>
          <w:sz w:val="24"/>
          <w:szCs w:val="24"/>
          <w:lang w:val="en-US" w:bidi="ar-SA"/>
        </w:rPr>
        <w:t>.</w:t>
      </w:r>
      <w:r w:rsidRPr="001246B5">
        <w:rPr>
          <w:rFonts w:asciiTheme="majorBidi" w:eastAsia="Calibri" w:hAnsiTheme="majorBidi" w:cstheme="majorBidi"/>
          <w:sz w:val="24"/>
          <w:szCs w:val="24"/>
          <w:lang w:val="en-US" w:bidi="ar-SA"/>
        </w:rPr>
        <w:t xml:space="preserve">” </w:t>
      </w:r>
      <w:r w:rsidRPr="001246B5">
        <w:rPr>
          <w:rFonts w:asciiTheme="majorBidi" w:eastAsia="Calibri" w:hAnsiTheme="majorBidi" w:cstheme="majorBidi"/>
          <w:i/>
          <w:iCs/>
          <w:sz w:val="24"/>
          <w:szCs w:val="24"/>
          <w:lang w:val="en-US" w:bidi="ar-SA"/>
        </w:rPr>
        <w:t>Semitics</w:t>
      </w:r>
      <w:r w:rsidRPr="001246B5">
        <w:rPr>
          <w:rFonts w:asciiTheme="majorBidi" w:eastAsia="Calibri" w:hAnsiTheme="majorBidi" w:cstheme="majorBidi"/>
          <w:sz w:val="24"/>
          <w:szCs w:val="24"/>
          <w:lang w:val="en-US" w:bidi="ar-SA"/>
        </w:rPr>
        <w:t xml:space="preserve"> 4 (1974): 10–21.</w:t>
      </w:r>
    </w:p>
    <w:p w14:paraId="39C3A996" w14:textId="63D50D7F" w:rsidR="006C0353" w:rsidRPr="001246B5" w:rsidRDefault="006C0353" w:rsidP="00A650C7">
      <w:pPr>
        <w:spacing w:after="120" w:line="400" w:lineRule="exact"/>
        <w:ind w:left="567" w:hanging="567"/>
        <w:jc w:val="both"/>
        <w:rPr>
          <w:rFonts w:asciiTheme="majorBidi" w:hAnsiTheme="majorBidi" w:cstheme="majorBidi"/>
          <w:sz w:val="24"/>
          <w:szCs w:val="24"/>
          <w:rtl/>
          <w:lang w:val="en-GB"/>
        </w:rPr>
      </w:pPr>
      <w:r w:rsidRPr="00A650C7">
        <w:rPr>
          <w:rFonts w:asciiTheme="majorBidi" w:hAnsiTheme="majorBidi" w:cstheme="majorBidi"/>
          <w:sz w:val="24"/>
          <w:szCs w:val="24"/>
          <w:lang w:val="en-GB"/>
        </w:rPr>
        <w:t>Crenshaw, James L. “</w:t>
      </w:r>
      <w:bookmarkStart w:id="111" w:name="_Hlk149828860"/>
      <w:r w:rsidRPr="00A650C7">
        <w:rPr>
          <w:rFonts w:asciiTheme="majorBidi" w:hAnsiTheme="majorBidi" w:cstheme="majorBidi"/>
          <w:sz w:val="24"/>
          <w:szCs w:val="24"/>
          <w:lang w:val="en-GB"/>
        </w:rPr>
        <w:t>W</w:t>
      </w:r>
      <w:r w:rsidRPr="00A650C7">
        <w:rPr>
          <w:rFonts w:asciiTheme="majorBidi" w:hAnsiTheme="majorBidi" w:cstheme="majorBidi"/>
          <w:sz w:val="24"/>
          <w:szCs w:val="24"/>
          <w:vertAlign w:val="superscript"/>
          <w:lang w:val="en-GB"/>
        </w:rPr>
        <w:t>e</w:t>
      </w:r>
      <w:r w:rsidRPr="00A650C7">
        <w:rPr>
          <w:rFonts w:asciiTheme="majorBidi" w:hAnsiTheme="majorBidi" w:cstheme="majorBidi"/>
          <w:sz w:val="24"/>
          <w:szCs w:val="24"/>
          <w:lang w:val="en-GB"/>
        </w:rPr>
        <w:t>dōrēk</w:t>
      </w:r>
      <w:bookmarkEnd w:id="111"/>
      <w:r w:rsidRPr="00A650C7">
        <w:rPr>
          <w:rFonts w:asciiTheme="majorBidi" w:hAnsiTheme="majorBidi" w:cstheme="majorBidi"/>
          <w:sz w:val="24"/>
          <w:szCs w:val="24"/>
          <w:lang w:val="en-GB"/>
        </w:rPr>
        <w:t xml:space="preserve"> 'al-bāmŏtê 'āreṣ</w:t>
      </w:r>
      <w:r w:rsidR="00BF265E">
        <w:rPr>
          <w:rFonts w:asciiTheme="majorBidi" w:hAnsiTheme="majorBidi" w:cstheme="majorBidi"/>
          <w:sz w:val="24"/>
          <w:szCs w:val="24"/>
          <w:lang w:val="en-GB"/>
        </w:rPr>
        <w:t>.</w:t>
      </w:r>
      <w:r w:rsidRPr="00A650C7">
        <w:rPr>
          <w:rFonts w:asciiTheme="majorBidi" w:hAnsiTheme="majorBidi" w:cstheme="majorBidi"/>
          <w:sz w:val="24"/>
          <w:szCs w:val="24"/>
          <w:lang w:val="en-GB"/>
        </w:rPr>
        <w:t xml:space="preserve">” </w:t>
      </w:r>
      <w:r w:rsidRPr="00A650C7">
        <w:rPr>
          <w:rFonts w:asciiTheme="majorBidi" w:hAnsiTheme="majorBidi" w:cstheme="majorBidi"/>
          <w:i/>
          <w:iCs/>
          <w:sz w:val="24"/>
          <w:szCs w:val="24"/>
          <w:lang w:val="en-GB"/>
        </w:rPr>
        <w:t>CBQ</w:t>
      </w:r>
      <w:r w:rsidRPr="00A650C7">
        <w:rPr>
          <w:rFonts w:asciiTheme="majorBidi" w:hAnsiTheme="majorBidi" w:cstheme="majorBidi"/>
          <w:sz w:val="24"/>
          <w:szCs w:val="24"/>
          <w:lang w:val="en-GB"/>
        </w:rPr>
        <w:t xml:space="preserve"> 34 (1972): 39–53.</w:t>
      </w:r>
    </w:p>
    <w:p w14:paraId="224DBBBB" w14:textId="3518A659"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Crenshaw, James L. </w:t>
      </w:r>
      <w:bookmarkStart w:id="112" w:name="_Hlk149829256"/>
      <w:r w:rsidRPr="001246B5">
        <w:rPr>
          <w:rFonts w:asciiTheme="majorBidi" w:hAnsiTheme="majorBidi" w:cstheme="majorBidi"/>
          <w:i/>
          <w:iCs/>
          <w:sz w:val="24"/>
          <w:szCs w:val="24"/>
          <w:lang w:val="en-GB"/>
        </w:rPr>
        <w:t xml:space="preserve">Hymnic Affirmation </w:t>
      </w:r>
      <w:bookmarkEnd w:id="112"/>
      <w:r w:rsidRPr="001246B5">
        <w:rPr>
          <w:rFonts w:asciiTheme="majorBidi" w:hAnsiTheme="majorBidi" w:cstheme="majorBidi"/>
          <w:i/>
          <w:iCs/>
          <w:sz w:val="24"/>
          <w:szCs w:val="24"/>
          <w:lang w:val="en-GB"/>
        </w:rPr>
        <w:t>of Divine Justice: The Doxologies of Amos and Related Texts in the Old Testament</w:t>
      </w:r>
      <w:r w:rsidRPr="001246B5">
        <w:rPr>
          <w:rFonts w:asciiTheme="majorBidi" w:hAnsiTheme="majorBidi" w:cstheme="majorBidi"/>
          <w:sz w:val="24"/>
          <w:szCs w:val="24"/>
          <w:lang w:val="en-GB"/>
        </w:rPr>
        <w:t>. SBLDS 24. Missoula: Scholars Press, 1975.</w:t>
      </w:r>
    </w:p>
    <w:p w14:paraId="1B27BF6A" w14:textId="7DD84DE3"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Cripps, Richard S. </w:t>
      </w:r>
      <w:r w:rsidRPr="001246B5">
        <w:rPr>
          <w:rFonts w:asciiTheme="majorBidi" w:hAnsiTheme="majorBidi" w:cstheme="majorBidi"/>
          <w:i/>
          <w:iCs/>
          <w:sz w:val="24"/>
          <w:szCs w:val="24"/>
          <w:lang w:val="en-GB"/>
        </w:rPr>
        <w:t xml:space="preserve">A Critical and Exegetical Commentary on the Book of </w:t>
      </w:r>
      <w:bookmarkStart w:id="113" w:name="_Hlk149829364"/>
      <w:r w:rsidRPr="001246B5">
        <w:rPr>
          <w:rFonts w:asciiTheme="majorBidi" w:hAnsiTheme="majorBidi" w:cstheme="majorBidi"/>
          <w:i/>
          <w:iCs/>
          <w:sz w:val="24"/>
          <w:szCs w:val="24"/>
          <w:lang w:val="en-GB"/>
        </w:rPr>
        <w:t>Amos</w:t>
      </w:r>
      <w:bookmarkEnd w:id="113"/>
      <w:r w:rsidRPr="001246B5">
        <w:rPr>
          <w:rFonts w:asciiTheme="majorBidi" w:hAnsiTheme="majorBidi" w:cstheme="majorBidi"/>
          <w:sz w:val="24"/>
          <w:szCs w:val="24"/>
          <w:lang w:val="en-GB"/>
        </w:rPr>
        <w:t xml:space="preserve">. </w:t>
      </w:r>
      <w:r w:rsidR="00BF265E">
        <w:rPr>
          <w:rFonts w:asciiTheme="majorBidi" w:hAnsiTheme="majorBidi" w:cstheme="majorBidi"/>
          <w:sz w:val="24"/>
          <w:szCs w:val="24"/>
          <w:lang w:val="en-GB"/>
        </w:rPr>
        <w:t>2nd</w:t>
      </w:r>
      <w:r w:rsidRPr="001246B5">
        <w:rPr>
          <w:rFonts w:asciiTheme="majorBidi" w:hAnsiTheme="majorBidi" w:cstheme="majorBidi"/>
          <w:sz w:val="24"/>
          <w:szCs w:val="24"/>
          <w:lang w:val="en-GB"/>
        </w:rPr>
        <w:t xml:space="preserve"> ed. London</w:t>
      </w:r>
      <w:r w:rsidR="004731B9">
        <w:rPr>
          <w:rFonts w:asciiTheme="majorBidi" w:hAnsiTheme="majorBidi" w:cstheme="majorBidi"/>
          <w:sz w:val="24"/>
          <w:szCs w:val="24"/>
          <w:lang w:val="en-GB"/>
        </w:rPr>
        <w:t xml:space="preserve">: </w:t>
      </w:r>
      <w:r w:rsidR="004731B9" w:rsidRPr="004731B9">
        <w:rPr>
          <w:rFonts w:asciiTheme="majorBidi" w:hAnsiTheme="majorBidi" w:cstheme="majorBidi"/>
          <w:sz w:val="24"/>
          <w:szCs w:val="24"/>
          <w:lang w:val="en-GB"/>
        </w:rPr>
        <w:t>S. P. C. K.</w:t>
      </w:r>
      <w:r w:rsidR="00555203">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w:t>
      </w:r>
      <w:r w:rsidRPr="003A38C3">
        <w:rPr>
          <w:rFonts w:asciiTheme="majorBidi" w:hAnsiTheme="majorBidi" w:cstheme="majorBidi"/>
          <w:sz w:val="24"/>
          <w:szCs w:val="24"/>
          <w:lang w:val="en-GB"/>
        </w:rPr>
        <w:t>1969 (reprint of 1955).</w:t>
      </w:r>
    </w:p>
    <w:p w14:paraId="5EE70E1D" w14:textId="77777777" w:rsidR="006C0353" w:rsidRPr="001246B5" w:rsidRDefault="006C0353" w:rsidP="00A650C7">
      <w:pPr>
        <w:tabs>
          <w:tab w:val="right" w:leader="dot" w:pos="7144"/>
        </w:tabs>
        <w:spacing w:after="120" w:line="400" w:lineRule="exact"/>
        <w:ind w:left="567" w:hanging="567"/>
        <w:jc w:val="both"/>
        <w:rPr>
          <w:rFonts w:asciiTheme="majorBidi" w:eastAsia="Calibri" w:hAnsiTheme="majorBidi" w:cstheme="majorBidi"/>
          <w:spacing w:val="2"/>
          <w:sz w:val="24"/>
          <w:szCs w:val="24"/>
          <w:lang w:val="de-DE" w:bidi="ar-SA"/>
        </w:rPr>
      </w:pPr>
      <w:r w:rsidRPr="001246B5">
        <w:rPr>
          <w:rFonts w:asciiTheme="majorBidi" w:eastAsia="Calibri" w:hAnsiTheme="majorBidi" w:cstheme="majorBidi"/>
          <w:spacing w:val="2"/>
          <w:sz w:val="24"/>
          <w:szCs w:val="24"/>
          <w:lang w:val="en-US" w:bidi="ar-SA"/>
        </w:rPr>
        <w:lastRenderedPageBreak/>
        <w:t xml:space="preserve">Cross, Frank Moore. </w:t>
      </w:r>
      <w:bookmarkStart w:id="114" w:name="_Hlk149829473"/>
      <w:r w:rsidRPr="001246B5">
        <w:rPr>
          <w:rFonts w:asciiTheme="majorBidi" w:eastAsia="Calibri" w:hAnsiTheme="majorBidi" w:cstheme="majorBidi"/>
          <w:i/>
          <w:iCs/>
          <w:spacing w:val="2"/>
          <w:sz w:val="24"/>
          <w:szCs w:val="24"/>
          <w:lang w:val="en-US" w:bidi="ar-SA"/>
        </w:rPr>
        <w:t xml:space="preserve">Canaanite Myth </w:t>
      </w:r>
      <w:bookmarkEnd w:id="114"/>
      <w:r w:rsidRPr="001246B5">
        <w:rPr>
          <w:rFonts w:asciiTheme="majorBidi" w:eastAsia="Calibri" w:hAnsiTheme="majorBidi" w:cstheme="majorBidi"/>
          <w:i/>
          <w:iCs/>
          <w:spacing w:val="2"/>
          <w:sz w:val="24"/>
          <w:szCs w:val="24"/>
          <w:lang w:val="en-US" w:bidi="ar-SA"/>
        </w:rPr>
        <w:t xml:space="preserve">and Hebrew Epic: Essays in the History of the Religion of Israel. </w:t>
      </w:r>
      <w:r w:rsidRPr="001246B5">
        <w:rPr>
          <w:rFonts w:asciiTheme="majorBidi" w:eastAsia="Calibri" w:hAnsiTheme="majorBidi" w:cstheme="majorBidi"/>
          <w:spacing w:val="2"/>
          <w:sz w:val="24"/>
          <w:szCs w:val="24"/>
          <w:lang w:val="de-DE" w:bidi="ar-SA"/>
        </w:rPr>
        <w:t>Cambridge: Harvard University Press, 1973.</w:t>
      </w:r>
    </w:p>
    <w:p w14:paraId="611548BF"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A650C7">
        <w:rPr>
          <w:rFonts w:asciiTheme="majorBidi" w:hAnsiTheme="majorBidi" w:cstheme="majorBidi"/>
          <w:sz w:val="24"/>
          <w:szCs w:val="24"/>
          <w:lang w:val="de-DE"/>
        </w:rPr>
        <w:t xml:space="preserve">Crüsemann, Frank. </w:t>
      </w:r>
      <w:r w:rsidRPr="00A650C7">
        <w:rPr>
          <w:rFonts w:asciiTheme="majorBidi" w:hAnsiTheme="majorBidi" w:cstheme="majorBidi"/>
          <w:i/>
          <w:iCs/>
          <w:sz w:val="24"/>
          <w:szCs w:val="24"/>
          <w:lang w:val="de-DE"/>
        </w:rPr>
        <w:t xml:space="preserve">Studien zur </w:t>
      </w:r>
      <w:bookmarkStart w:id="115" w:name="_Hlk149829595"/>
      <w:r w:rsidRPr="00A650C7">
        <w:rPr>
          <w:rFonts w:asciiTheme="majorBidi" w:hAnsiTheme="majorBidi" w:cstheme="majorBidi"/>
          <w:i/>
          <w:iCs/>
          <w:sz w:val="24"/>
          <w:szCs w:val="24"/>
          <w:lang w:val="de-DE"/>
        </w:rPr>
        <w:t xml:space="preserve">Formgeschichte </w:t>
      </w:r>
      <w:bookmarkEnd w:id="115"/>
      <w:r w:rsidRPr="00A650C7">
        <w:rPr>
          <w:rFonts w:asciiTheme="majorBidi" w:hAnsiTheme="majorBidi" w:cstheme="majorBidi"/>
          <w:i/>
          <w:iCs/>
          <w:sz w:val="24"/>
          <w:szCs w:val="24"/>
          <w:lang w:val="de-DE"/>
        </w:rPr>
        <w:t>von Hymnus und Danklied in Israel</w:t>
      </w:r>
      <w:r w:rsidRPr="00A650C7">
        <w:rPr>
          <w:rFonts w:asciiTheme="majorBidi" w:hAnsiTheme="majorBidi" w:cstheme="majorBidi"/>
          <w:sz w:val="24"/>
          <w:szCs w:val="24"/>
          <w:lang w:val="de-DE"/>
        </w:rPr>
        <w:t xml:space="preserve">. </w:t>
      </w:r>
      <w:r w:rsidRPr="00A650C7">
        <w:rPr>
          <w:rFonts w:asciiTheme="majorBidi" w:hAnsiTheme="majorBidi" w:cstheme="majorBidi"/>
          <w:sz w:val="24"/>
          <w:szCs w:val="24"/>
          <w:lang w:val="en-US"/>
        </w:rPr>
        <w:t>Neukirchen-Vluyn: Neukirchener Verlag, 1969</w:t>
      </w:r>
      <w:r w:rsidRPr="001246B5">
        <w:rPr>
          <w:rFonts w:asciiTheme="majorBidi" w:hAnsiTheme="majorBidi" w:cstheme="majorBidi"/>
          <w:sz w:val="24"/>
          <w:szCs w:val="24"/>
          <w:lang w:val="en-GB"/>
        </w:rPr>
        <w:t>.</w:t>
      </w:r>
    </w:p>
    <w:p w14:paraId="0894BBE7"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Darshan, Guy. “</w:t>
      </w:r>
      <w:bookmarkStart w:id="116" w:name="_Hlk149829642"/>
      <w:r w:rsidRPr="001246B5">
        <w:rPr>
          <w:rFonts w:asciiTheme="majorBidi" w:hAnsiTheme="majorBidi" w:cstheme="majorBidi"/>
          <w:sz w:val="24"/>
          <w:szCs w:val="24"/>
          <w:lang w:val="en-GB"/>
        </w:rPr>
        <w:t xml:space="preserve">Ruaḥ ‘Elohim </w:t>
      </w:r>
      <w:bookmarkEnd w:id="116"/>
      <w:r w:rsidRPr="001246B5">
        <w:rPr>
          <w:rFonts w:asciiTheme="majorBidi" w:hAnsiTheme="majorBidi" w:cstheme="majorBidi"/>
          <w:sz w:val="24"/>
          <w:szCs w:val="24"/>
          <w:lang w:val="en-GB"/>
        </w:rPr>
        <w:t xml:space="preserve">in Genesis 1:2 in Light of Phoenician Cosmogonies: A Tradition’s History.” </w:t>
      </w:r>
      <w:r w:rsidRPr="001246B5">
        <w:rPr>
          <w:rFonts w:asciiTheme="majorBidi" w:hAnsiTheme="majorBidi" w:cstheme="majorBidi"/>
          <w:i/>
          <w:iCs/>
          <w:sz w:val="24"/>
          <w:szCs w:val="24"/>
          <w:lang w:val="en-GB"/>
        </w:rPr>
        <w:t>JNSL</w:t>
      </w:r>
      <w:r w:rsidRPr="001246B5">
        <w:rPr>
          <w:rFonts w:asciiTheme="majorBidi" w:hAnsiTheme="majorBidi" w:cstheme="majorBidi"/>
          <w:sz w:val="24"/>
          <w:szCs w:val="24"/>
          <w:lang w:val="en-GB"/>
        </w:rPr>
        <w:t xml:space="preserve"> 45 (2019): 51–78.</w:t>
      </w:r>
    </w:p>
    <w:p w14:paraId="4CF951B4" w14:textId="34E37B41"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David, Arlette</w:t>
      </w:r>
      <w:r w:rsidR="00CD7DB1">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w:t>
      </w:r>
      <w:bookmarkStart w:id="117" w:name="_Hlk149829713"/>
      <w:r w:rsidRPr="001246B5">
        <w:rPr>
          <w:rFonts w:asciiTheme="majorBidi" w:hAnsiTheme="majorBidi" w:cstheme="majorBidi"/>
          <w:sz w:val="24"/>
          <w:szCs w:val="24"/>
          <w:lang w:val="en-GB"/>
        </w:rPr>
        <w:t xml:space="preserve">Devouring </w:t>
      </w:r>
      <w:bookmarkEnd w:id="117"/>
      <w:r w:rsidRPr="001246B5">
        <w:rPr>
          <w:rFonts w:asciiTheme="majorBidi" w:hAnsiTheme="majorBidi" w:cstheme="majorBidi"/>
          <w:sz w:val="24"/>
          <w:szCs w:val="24"/>
          <w:lang w:val="en-GB"/>
        </w:rPr>
        <w:t xml:space="preserve">the Enemy: Ancient Egyptian Metaphors of Domination.” </w:t>
      </w:r>
      <w:r w:rsidR="00345FF0">
        <w:rPr>
          <w:rFonts w:asciiTheme="majorBidi" w:hAnsiTheme="majorBidi" w:cstheme="majorBidi"/>
          <w:i/>
          <w:iCs/>
          <w:sz w:val="24"/>
          <w:szCs w:val="24"/>
          <w:lang w:val="en-GB"/>
        </w:rPr>
        <w:t xml:space="preserve">The Bulletin of </w:t>
      </w:r>
      <w:r w:rsidR="003A38C3">
        <w:rPr>
          <w:rFonts w:asciiTheme="majorBidi" w:hAnsiTheme="majorBidi" w:cstheme="majorBidi"/>
          <w:i/>
          <w:iCs/>
          <w:sz w:val="24"/>
          <w:szCs w:val="24"/>
          <w:lang w:val="en-GB"/>
        </w:rPr>
        <w:t>t</w:t>
      </w:r>
      <w:r w:rsidR="00345FF0">
        <w:rPr>
          <w:rFonts w:asciiTheme="majorBidi" w:hAnsiTheme="majorBidi" w:cstheme="majorBidi"/>
          <w:i/>
          <w:iCs/>
          <w:sz w:val="24"/>
          <w:szCs w:val="24"/>
          <w:lang w:val="en-GB"/>
        </w:rPr>
        <w:t>he Australian Centre for Egyptology</w:t>
      </w:r>
      <w:r w:rsidR="00345FF0" w:rsidRPr="001246B5">
        <w:rPr>
          <w:rFonts w:asciiTheme="majorBidi" w:hAnsiTheme="majorBidi" w:cstheme="majorBidi"/>
          <w:sz w:val="24"/>
          <w:szCs w:val="24"/>
          <w:lang w:val="en-GB"/>
        </w:rPr>
        <w:t xml:space="preserve"> </w:t>
      </w:r>
      <w:r w:rsidRPr="001246B5">
        <w:rPr>
          <w:rFonts w:asciiTheme="majorBidi" w:hAnsiTheme="majorBidi" w:cstheme="majorBidi"/>
          <w:sz w:val="24"/>
          <w:szCs w:val="24"/>
          <w:lang w:val="en-GB"/>
        </w:rPr>
        <w:t>22 (2011): 83–100.</w:t>
      </w:r>
    </w:p>
    <w:p w14:paraId="13C0367E" w14:textId="77777777" w:rsidR="006C0353" w:rsidRPr="00417953"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en-GB"/>
        </w:rPr>
        <w:t xml:space="preserve">Day, John. </w:t>
      </w:r>
      <w:bookmarkStart w:id="118" w:name="_Hlk149829749"/>
      <w:r w:rsidRPr="001246B5">
        <w:rPr>
          <w:rFonts w:asciiTheme="majorBidi" w:eastAsia="Calibri" w:hAnsiTheme="majorBidi" w:cstheme="majorBidi"/>
          <w:i/>
          <w:iCs/>
          <w:spacing w:val="2"/>
          <w:sz w:val="24"/>
          <w:szCs w:val="24"/>
          <w:lang w:val="en-US" w:bidi="ar-SA"/>
        </w:rPr>
        <w:t xml:space="preserve">Godʼs Conflict </w:t>
      </w:r>
      <w:bookmarkEnd w:id="118"/>
      <w:r w:rsidRPr="001246B5">
        <w:rPr>
          <w:rFonts w:asciiTheme="majorBidi" w:eastAsia="Calibri" w:hAnsiTheme="majorBidi" w:cstheme="majorBidi"/>
          <w:i/>
          <w:iCs/>
          <w:spacing w:val="2"/>
          <w:sz w:val="24"/>
          <w:szCs w:val="24"/>
          <w:lang w:val="en-US" w:bidi="ar-SA"/>
        </w:rPr>
        <w:t xml:space="preserve">with the Dragon and the Sea: Echoes of a Canaanite Myth in the Old Testament. </w:t>
      </w:r>
      <w:r w:rsidRPr="00417953">
        <w:rPr>
          <w:rFonts w:asciiTheme="majorBidi" w:eastAsia="Calibri" w:hAnsiTheme="majorBidi" w:cstheme="majorBidi"/>
          <w:spacing w:val="2"/>
          <w:sz w:val="24"/>
          <w:szCs w:val="24"/>
          <w:lang w:val="de-DE" w:bidi="ar-SA"/>
        </w:rPr>
        <w:t>Cambridge: Cambridge University Press, 1985.</w:t>
      </w:r>
    </w:p>
    <w:p w14:paraId="4FF739EB" w14:textId="7EC01C09" w:rsidR="006C0353" w:rsidRPr="00A650C7" w:rsidRDefault="006C0353" w:rsidP="00A650C7">
      <w:pPr>
        <w:spacing w:after="120" w:line="400" w:lineRule="exact"/>
        <w:ind w:left="567" w:hanging="567"/>
        <w:jc w:val="both"/>
        <w:rPr>
          <w:rFonts w:asciiTheme="majorBidi" w:hAnsiTheme="majorBidi" w:cstheme="majorBidi"/>
          <w:sz w:val="24"/>
          <w:szCs w:val="24"/>
          <w:lang w:val="en-US"/>
        </w:rPr>
      </w:pPr>
      <w:r w:rsidRPr="00417953">
        <w:rPr>
          <w:rFonts w:asciiTheme="majorBidi" w:hAnsiTheme="majorBidi" w:cstheme="majorBidi"/>
          <w:sz w:val="24"/>
          <w:szCs w:val="24"/>
          <w:lang w:val="de-DE"/>
        </w:rPr>
        <w:t>Dietrich, Manfried</w:t>
      </w:r>
      <w:r w:rsidR="00345FF0" w:rsidRPr="00417953">
        <w:rPr>
          <w:rFonts w:asciiTheme="majorBidi" w:hAnsiTheme="majorBidi" w:cstheme="majorBidi"/>
          <w:sz w:val="24"/>
          <w:szCs w:val="24"/>
          <w:lang w:val="de-DE"/>
        </w:rPr>
        <w:t>,</w:t>
      </w:r>
      <w:r w:rsidRPr="00417953">
        <w:rPr>
          <w:rFonts w:asciiTheme="majorBidi" w:hAnsiTheme="majorBidi" w:cstheme="majorBidi"/>
          <w:sz w:val="24"/>
          <w:szCs w:val="24"/>
          <w:lang w:val="de-DE"/>
        </w:rPr>
        <w:t xml:space="preserve"> and Oswald Loretz</w:t>
      </w:r>
      <w:r w:rsidR="00CD7DB1" w:rsidRPr="00417953">
        <w:rPr>
          <w:rFonts w:asciiTheme="majorBidi" w:hAnsiTheme="majorBidi" w:cstheme="majorBidi"/>
          <w:sz w:val="24"/>
          <w:szCs w:val="24"/>
          <w:lang w:val="de-DE"/>
        </w:rPr>
        <w:t>.</w:t>
      </w:r>
      <w:r w:rsidRPr="00417953">
        <w:rPr>
          <w:rFonts w:asciiTheme="majorBidi" w:hAnsiTheme="majorBidi" w:cstheme="majorBidi"/>
          <w:sz w:val="24"/>
          <w:szCs w:val="24"/>
          <w:lang w:val="de-DE"/>
        </w:rPr>
        <w:t xml:space="preserve"> “Die Wasserflut Addus von unten</w:t>
      </w:r>
      <w:r w:rsidR="00345FF0" w:rsidRPr="00417953">
        <w:rPr>
          <w:rFonts w:asciiTheme="majorBidi" w:hAnsiTheme="majorBidi" w:cstheme="majorBidi"/>
          <w:sz w:val="24"/>
          <w:szCs w:val="24"/>
          <w:lang w:val="de-DE"/>
        </w:rPr>
        <w:t>:</w:t>
      </w:r>
      <w:r w:rsidRPr="00417953">
        <w:rPr>
          <w:rFonts w:asciiTheme="majorBidi" w:hAnsiTheme="majorBidi" w:cstheme="majorBidi"/>
          <w:sz w:val="24"/>
          <w:szCs w:val="24"/>
          <w:lang w:val="de-DE"/>
        </w:rPr>
        <w:t xml:space="preserve"> </w:t>
      </w:r>
      <w:r w:rsidRPr="00417953">
        <w:rPr>
          <w:rFonts w:asciiTheme="majorBidi" w:hAnsiTheme="majorBidi" w:cstheme="majorBidi"/>
          <w:i/>
          <w:iCs/>
          <w:sz w:val="24"/>
          <w:szCs w:val="24"/>
          <w:lang w:val="de-DE"/>
        </w:rPr>
        <w:t>šr' thmtm</w:t>
      </w:r>
      <w:r w:rsidRPr="00417953">
        <w:rPr>
          <w:rFonts w:asciiTheme="majorBidi" w:hAnsiTheme="majorBidi" w:cstheme="majorBidi"/>
          <w:sz w:val="24"/>
          <w:szCs w:val="24"/>
          <w:lang w:val="de-DE"/>
        </w:rPr>
        <w:t xml:space="preserve"> (</w:t>
      </w:r>
      <w:r w:rsidRPr="00417953">
        <w:rPr>
          <w:rFonts w:asciiTheme="majorBidi" w:hAnsiTheme="majorBidi" w:cstheme="majorBidi"/>
          <w:i/>
          <w:iCs/>
          <w:sz w:val="24"/>
          <w:szCs w:val="24"/>
          <w:lang w:val="de-DE"/>
        </w:rPr>
        <w:t>KTU</w:t>
      </w:r>
      <w:r w:rsidRPr="00417953">
        <w:rPr>
          <w:rFonts w:asciiTheme="majorBidi" w:hAnsiTheme="majorBidi" w:cstheme="majorBidi"/>
          <w:sz w:val="24"/>
          <w:szCs w:val="24"/>
          <w:lang w:val="de-DE"/>
        </w:rPr>
        <w:t xml:space="preserve"> 1.19 I 45)</w:t>
      </w:r>
      <w:r w:rsidR="00504339" w:rsidRPr="004A5DA5">
        <w:rPr>
          <w:rFonts w:asciiTheme="majorBidi" w:hAnsiTheme="majorBidi" w:cstheme="majorBidi"/>
          <w:sz w:val="24"/>
          <w:szCs w:val="24"/>
          <w:vertAlign w:val="subscript"/>
          <w:lang w:val="de-DE"/>
        </w:rPr>
        <w:t>—</w:t>
      </w:r>
      <w:r w:rsidRPr="00417953">
        <w:rPr>
          <w:rFonts w:asciiTheme="majorBidi" w:hAnsiTheme="majorBidi" w:cstheme="majorBidi"/>
          <w:i/>
          <w:iCs/>
          <w:sz w:val="24"/>
          <w:szCs w:val="24"/>
          <w:lang w:val="de-DE"/>
        </w:rPr>
        <w:t>šdj trwmt</w:t>
      </w:r>
      <w:r w:rsidRPr="00417953">
        <w:rPr>
          <w:rFonts w:asciiTheme="majorBidi" w:hAnsiTheme="majorBidi" w:cstheme="majorBidi"/>
          <w:sz w:val="24"/>
          <w:szCs w:val="24"/>
          <w:lang w:val="de-DE"/>
        </w:rPr>
        <w:t xml:space="preserve"> (II Sam 1,21) im Licht mesopotamischer Quellen</w:t>
      </w:r>
      <w:r w:rsidR="00345FF0" w:rsidRPr="00417953">
        <w:rPr>
          <w:rFonts w:asciiTheme="majorBidi" w:hAnsiTheme="majorBidi" w:cstheme="majorBidi"/>
          <w:sz w:val="24"/>
          <w:szCs w:val="24"/>
          <w:lang w:val="de-DE"/>
        </w:rPr>
        <w:t>.</w:t>
      </w:r>
      <w:r w:rsidRPr="00417953">
        <w:rPr>
          <w:rFonts w:asciiTheme="majorBidi" w:hAnsiTheme="majorBidi" w:cstheme="majorBidi"/>
          <w:sz w:val="24"/>
          <w:szCs w:val="24"/>
          <w:lang w:val="de-DE"/>
        </w:rPr>
        <w:t xml:space="preserve">“ </w:t>
      </w:r>
      <w:r w:rsidRPr="00A650C7">
        <w:rPr>
          <w:rFonts w:asciiTheme="majorBidi" w:hAnsiTheme="majorBidi" w:cstheme="majorBidi"/>
          <w:i/>
          <w:iCs/>
          <w:sz w:val="24"/>
          <w:szCs w:val="24"/>
          <w:lang w:val="en-US"/>
        </w:rPr>
        <w:t>UF</w:t>
      </w:r>
      <w:r w:rsidRPr="00A650C7">
        <w:rPr>
          <w:rFonts w:asciiTheme="majorBidi" w:hAnsiTheme="majorBidi" w:cstheme="majorBidi"/>
          <w:sz w:val="24"/>
          <w:szCs w:val="24"/>
          <w:lang w:val="en-US"/>
        </w:rPr>
        <w:t xml:space="preserve"> 21 (1989): 113–121.</w:t>
      </w:r>
    </w:p>
    <w:p w14:paraId="5A75C469" w14:textId="758A3D19"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Dijkstra, Meindert</w:t>
      </w:r>
      <w:r w:rsidR="00CD7DB1">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w:t>
      </w:r>
      <w:bookmarkStart w:id="119" w:name="_Hlk149830121"/>
      <w:r w:rsidRPr="001246B5">
        <w:rPr>
          <w:rFonts w:asciiTheme="majorBidi" w:hAnsiTheme="majorBidi" w:cstheme="majorBidi"/>
          <w:sz w:val="24"/>
          <w:szCs w:val="24"/>
          <w:lang w:val="en-GB"/>
        </w:rPr>
        <w:t xml:space="preserve">Textual Remarks </w:t>
      </w:r>
      <w:bookmarkEnd w:id="119"/>
      <w:r w:rsidRPr="001246B5">
        <w:rPr>
          <w:rFonts w:asciiTheme="majorBidi" w:hAnsiTheme="majorBidi" w:cstheme="majorBidi"/>
          <w:sz w:val="24"/>
          <w:szCs w:val="24"/>
          <w:lang w:val="en-GB"/>
        </w:rPr>
        <w:t xml:space="preserve">on the Hymn-Fragment Amos 4:13.” Pages 245–253 in </w:t>
      </w:r>
      <w:r w:rsidR="00345FF0" w:rsidRPr="00345FF0">
        <w:rPr>
          <w:rFonts w:asciiTheme="majorBidi" w:hAnsiTheme="majorBidi" w:cstheme="majorBidi"/>
          <w:i/>
          <w:iCs/>
          <w:sz w:val="24"/>
          <w:szCs w:val="24"/>
          <w:lang w:val="en-GB"/>
        </w:rPr>
        <w:t>“</w:t>
      </w:r>
      <w:r w:rsidRPr="00A650C7">
        <w:rPr>
          <w:rFonts w:asciiTheme="majorBidi" w:hAnsiTheme="majorBidi" w:cstheme="majorBidi"/>
          <w:i/>
          <w:iCs/>
          <w:sz w:val="24"/>
          <w:szCs w:val="24"/>
          <w:lang w:val="en-US"/>
        </w:rPr>
        <w:t>Lasset uns Br</w:t>
      </w:r>
      <w:r w:rsidR="00345FF0">
        <w:rPr>
          <w:rFonts w:asciiTheme="majorBidi" w:hAnsiTheme="majorBidi" w:cstheme="majorBidi"/>
          <w:i/>
          <w:iCs/>
          <w:sz w:val="24"/>
          <w:szCs w:val="24"/>
          <w:lang w:val="en-US"/>
        </w:rPr>
        <w:t>ü</w:t>
      </w:r>
      <w:r w:rsidRPr="00A650C7">
        <w:rPr>
          <w:rFonts w:asciiTheme="majorBidi" w:hAnsiTheme="majorBidi" w:cstheme="majorBidi"/>
          <w:i/>
          <w:iCs/>
          <w:sz w:val="24"/>
          <w:szCs w:val="24"/>
          <w:lang w:val="en-US"/>
        </w:rPr>
        <w:t>cken bauen ...</w:t>
      </w:r>
      <w:r w:rsidR="00345FF0" w:rsidRPr="00345FF0">
        <w:rPr>
          <w:rFonts w:asciiTheme="majorBidi" w:hAnsiTheme="majorBidi" w:cstheme="majorBidi"/>
          <w:i/>
          <w:iCs/>
          <w:sz w:val="24"/>
          <w:szCs w:val="24"/>
          <w:lang w:val="en-US"/>
        </w:rPr>
        <w:t>”</w:t>
      </w:r>
      <w:r w:rsidRPr="00A650C7">
        <w:rPr>
          <w:rFonts w:asciiTheme="majorBidi" w:hAnsiTheme="majorBidi" w:cstheme="majorBidi"/>
          <w:i/>
          <w:iCs/>
          <w:sz w:val="24"/>
          <w:szCs w:val="24"/>
          <w:lang w:val="en-US"/>
        </w:rPr>
        <w:t xml:space="preserve">: </w:t>
      </w:r>
      <w:r w:rsidRPr="001246B5">
        <w:rPr>
          <w:rFonts w:asciiTheme="majorBidi" w:hAnsiTheme="majorBidi" w:cstheme="majorBidi"/>
          <w:i/>
          <w:iCs/>
          <w:sz w:val="24"/>
          <w:szCs w:val="24"/>
          <w:lang w:val="en-GB"/>
        </w:rPr>
        <w:t>C</w:t>
      </w:r>
      <w:r w:rsidRPr="00A650C7">
        <w:rPr>
          <w:rFonts w:asciiTheme="majorBidi" w:hAnsiTheme="majorBidi" w:cstheme="majorBidi"/>
          <w:i/>
          <w:iCs/>
          <w:sz w:val="24"/>
          <w:szCs w:val="24"/>
          <w:lang w:val="en-US"/>
        </w:rPr>
        <w:t xml:space="preserve">ollected </w:t>
      </w:r>
      <w:r w:rsidRPr="001246B5">
        <w:rPr>
          <w:rFonts w:asciiTheme="majorBidi" w:hAnsiTheme="majorBidi" w:cstheme="majorBidi"/>
          <w:i/>
          <w:iCs/>
          <w:sz w:val="24"/>
          <w:szCs w:val="24"/>
          <w:lang w:val="en-GB"/>
        </w:rPr>
        <w:t>C</w:t>
      </w:r>
      <w:r w:rsidRPr="00A650C7">
        <w:rPr>
          <w:rFonts w:asciiTheme="majorBidi" w:hAnsiTheme="majorBidi" w:cstheme="majorBidi"/>
          <w:i/>
          <w:iCs/>
          <w:sz w:val="24"/>
          <w:szCs w:val="24"/>
          <w:lang w:val="en-US"/>
        </w:rPr>
        <w:t xml:space="preserve">ommunications to the XVth Congress of the International </w:t>
      </w:r>
      <w:r w:rsidRPr="001246B5">
        <w:rPr>
          <w:rFonts w:asciiTheme="majorBidi" w:hAnsiTheme="majorBidi" w:cstheme="majorBidi"/>
          <w:i/>
          <w:iCs/>
          <w:sz w:val="24"/>
          <w:szCs w:val="24"/>
          <w:lang w:val="en-GB"/>
        </w:rPr>
        <w:t>O</w:t>
      </w:r>
      <w:r w:rsidRPr="00A650C7">
        <w:rPr>
          <w:rFonts w:asciiTheme="majorBidi" w:hAnsiTheme="majorBidi" w:cstheme="majorBidi"/>
          <w:i/>
          <w:iCs/>
          <w:sz w:val="24"/>
          <w:szCs w:val="24"/>
          <w:lang w:val="en-US"/>
        </w:rPr>
        <w:t xml:space="preserve">rganization for the </w:t>
      </w:r>
      <w:r w:rsidRPr="001246B5">
        <w:rPr>
          <w:rFonts w:asciiTheme="majorBidi" w:hAnsiTheme="majorBidi" w:cstheme="majorBidi"/>
          <w:i/>
          <w:iCs/>
          <w:sz w:val="24"/>
          <w:szCs w:val="24"/>
          <w:lang w:val="en-GB"/>
        </w:rPr>
        <w:t>S</w:t>
      </w:r>
      <w:r w:rsidRPr="00A650C7">
        <w:rPr>
          <w:rFonts w:asciiTheme="majorBidi" w:hAnsiTheme="majorBidi" w:cstheme="majorBidi"/>
          <w:i/>
          <w:iCs/>
          <w:sz w:val="24"/>
          <w:szCs w:val="24"/>
          <w:lang w:val="en-US"/>
        </w:rPr>
        <w:t xml:space="preserve">tudy of the </w:t>
      </w:r>
      <w:r w:rsidRPr="001246B5">
        <w:rPr>
          <w:rFonts w:asciiTheme="majorBidi" w:hAnsiTheme="majorBidi" w:cstheme="majorBidi"/>
          <w:i/>
          <w:iCs/>
          <w:sz w:val="24"/>
          <w:szCs w:val="24"/>
          <w:lang w:val="en-GB"/>
        </w:rPr>
        <w:t>O</w:t>
      </w:r>
      <w:r w:rsidRPr="00A650C7">
        <w:rPr>
          <w:rFonts w:asciiTheme="majorBidi" w:hAnsiTheme="majorBidi" w:cstheme="majorBidi"/>
          <w:i/>
          <w:iCs/>
          <w:sz w:val="24"/>
          <w:szCs w:val="24"/>
          <w:lang w:val="en-US"/>
        </w:rPr>
        <w:t>ld Testament, Cambridge 1995</w:t>
      </w:r>
      <w:r w:rsidRPr="00A650C7">
        <w:rPr>
          <w:rFonts w:asciiTheme="majorBidi" w:hAnsiTheme="majorBidi" w:cstheme="majorBidi"/>
          <w:sz w:val="24"/>
          <w:szCs w:val="24"/>
          <w:lang w:val="en-US"/>
        </w:rPr>
        <w:t xml:space="preserve">. </w:t>
      </w:r>
      <w:r w:rsidRPr="001246B5">
        <w:rPr>
          <w:rFonts w:asciiTheme="majorBidi" w:hAnsiTheme="majorBidi" w:cstheme="majorBidi"/>
          <w:sz w:val="24"/>
          <w:szCs w:val="24"/>
          <w:lang w:val="en-GB"/>
        </w:rPr>
        <w:t xml:space="preserve">Edited by Matthias </w:t>
      </w:r>
      <w:r w:rsidRPr="00A650C7">
        <w:rPr>
          <w:rFonts w:asciiTheme="majorBidi" w:hAnsiTheme="majorBidi" w:cstheme="majorBidi"/>
          <w:sz w:val="24"/>
          <w:szCs w:val="24"/>
          <w:lang w:val="en-US"/>
        </w:rPr>
        <w:t>Augustin</w:t>
      </w:r>
      <w:r w:rsidRPr="001246B5">
        <w:rPr>
          <w:rFonts w:asciiTheme="majorBidi" w:hAnsiTheme="majorBidi" w:cstheme="majorBidi"/>
          <w:sz w:val="24"/>
          <w:szCs w:val="24"/>
          <w:lang w:val="en-GB"/>
        </w:rPr>
        <w:t xml:space="preserve"> and Klaus-Dietrich Schunck.</w:t>
      </w:r>
      <w:r w:rsidRPr="00A650C7">
        <w:rPr>
          <w:rFonts w:asciiTheme="majorBidi" w:hAnsiTheme="majorBidi" w:cstheme="majorBidi"/>
          <w:sz w:val="24"/>
          <w:szCs w:val="24"/>
          <w:lang w:val="en-US"/>
        </w:rPr>
        <w:t xml:space="preserve"> </w:t>
      </w:r>
      <w:r w:rsidR="003A38C3" w:rsidRPr="00A650C7">
        <w:rPr>
          <w:rFonts w:asciiTheme="majorBidi" w:hAnsiTheme="majorBidi" w:cstheme="majorBidi"/>
          <w:sz w:val="24"/>
          <w:szCs w:val="24"/>
          <w:lang w:val="en-US"/>
        </w:rPr>
        <w:t xml:space="preserve">BEATAJ </w:t>
      </w:r>
      <w:r w:rsidR="003A38C3" w:rsidRPr="001246B5">
        <w:rPr>
          <w:rFonts w:asciiTheme="majorBidi" w:hAnsiTheme="majorBidi" w:cstheme="majorBidi"/>
          <w:sz w:val="24"/>
          <w:szCs w:val="24"/>
          <w:lang w:val="en-GB"/>
        </w:rPr>
        <w:t xml:space="preserve">42. </w:t>
      </w:r>
      <w:r w:rsidRPr="00A650C7">
        <w:rPr>
          <w:rFonts w:asciiTheme="majorBidi" w:hAnsiTheme="majorBidi" w:cstheme="majorBidi"/>
          <w:sz w:val="24"/>
          <w:szCs w:val="24"/>
          <w:lang w:val="en-US"/>
        </w:rPr>
        <w:t>Frankfurt: P. Lang, 1998</w:t>
      </w:r>
      <w:r w:rsidRPr="001246B5">
        <w:rPr>
          <w:rFonts w:asciiTheme="majorBidi" w:hAnsiTheme="majorBidi" w:cstheme="majorBidi"/>
          <w:sz w:val="24"/>
          <w:szCs w:val="24"/>
          <w:lang w:val="en-GB"/>
        </w:rPr>
        <w:t xml:space="preserve">. </w:t>
      </w:r>
    </w:p>
    <w:p w14:paraId="72FCDA64" w14:textId="0BE8A759"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Driver, Godfrey Rolles. “Problems of the Hebrew Text and Language.” </w:t>
      </w:r>
      <w:r w:rsidRPr="001246B5">
        <w:rPr>
          <w:rFonts w:asciiTheme="majorBidi" w:hAnsiTheme="majorBidi" w:cstheme="majorBidi"/>
          <w:sz w:val="24"/>
          <w:szCs w:val="24"/>
          <w:lang w:val="de-DE"/>
        </w:rPr>
        <w:t xml:space="preserve">Pages 46–61 in </w:t>
      </w:r>
      <w:r w:rsidRPr="001246B5">
        <w:rPr>
          <w:rFonts w:asciiTheme="majorBidi" w:hAnsiTheme="majorBidi" w:cstheme="majorBidi"/>
          <w:i/>
          <w:iCs/>
          <w:sz w:val="24"/>
          <w:szCs w:val="24"/>
          <w:lang w:val="de-DE"/>
        </w:rPr>
        <w:t>Alttestamentliche Studien: Friedrich Nötscher zum sechzigsten Geburtstag</w:t>
      </w:r>
      <w:r w:rsidR="00345FF0">
        <w:rPr>
          <w:rFonts w:asciiTheme="majorBidi" w:hAnsiTheme="majorBidi" w:cstheme="majorBidi"/>
          <w:i/>
          <w:iCs/>
          <w:sz w:val="24"/>
          <w:szCs w:val="24"/>
          <w:lang w:val="de-DE"/>
        </w:rPr>
        <w:t>,</w:t>
      </w:r>
      <w:r w:rsidRPr="001246B5">
        <w:rPr>
          <w:rFonts w:asciiTheme="majorBidi" w:hAnsiTheme="majorBidi" w:cstheme="majorBidi"/>
          <w:i/>
          <w:iCs/>
          <w:sz w:val="24"/>
          <w:szCs w:val="24"/>
          <w:lang w:val="de-DE"/>
        </w:rPr>
        <w:t xml:space="preserve"> 19</w:t>
      </w:r>
      <w:r w:rsidR="00564559">
        <w:rPr>
          <w:rFonts w:asciiTheme="majorBidi" w:hAnsiTheme="majorBidi" w:cstheme="majorBidi"/>
          <w:i/>
          <w:iCs/>
          <w:sz w:val="24"/>
          <w:szCs w:val="24"/>
          <w:lang w:val="de-DE"/>
        </w:rPr>
        <w:t>. Juli 1950, g</w:t>
      </w:r>
      <w:r w:rsidRPr="001246B5">
        <w:rPr>
          <w:rFonts w:asciiTheme="majorBidi" w:hAnsiTheme="majorBidi" w:cstheme="majorBidi"/>
          <w:i/>
          <w:iCs/>
          <w:sz w:val="24"/>
          <w:szCs w:val="24"/>
          <w:lang w:val="de-DE"/>
        </w:rPr>
        <w:t>ewidmet von Kollegen, Freunden und Sch</w:t>
      </w:r>
      <w:r w:rsidR="00345FF0">
        <w:rPr>
          <w:rFonts w:asciiTheme="majorBidi" w:hAnsiTheme="majorBidi" w:cstheme="majorBidi"/>
          <w:i/>
          <w:iCs/>
          <w:sz w:val="24"/>
          <w:szCs w:val="24"/>
          <w:lang w:val="de-DE"/>
        </w:rPr>
        <w:t>ü</w:t>
      </w:r>
      <w:r w:rsidRPr="001246B5">
        <w:rPr>
          <w:rFonts w:asciiTheme="majorBidi" w:hAnsiTheme="majorBidi" w:cstheme="majorBidi"/>
          <w:i/>
          <w:iCs/>
          <w:sz w:val="24"/>
          <w:szCs w:val="24"/>
          <w:lang w:val="de-DE"/>
        </w:rPr>
        <w:t xml:space="preserve">lern. </w:t>
      </w:r>
      <w:r w:rsidRPr="001246B5">
        <w:rPr>
          <w:rFonts w:asciiTheme="majorBidi" w:hAnsiTheme="majorBidi" w:cstheme="majorBidi"/>
          <w:sz w:val="24"/>
          <w:szCs w:val="24"/>
          <w:lang w:val="en-GB"/>
        </w:rPr>
        <w:t>Edited by H. Junker and J. Botterweck. BBB 1. Bonn: P. Hanstein, 1950.</w:t>
      </w:r>
    </w:p>
    <w:p w14:paraId="69531DE5" w14:textId="041090FA"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Driver, Godfrey Rolles. “Two Astronomical Passages in the Old Testament.” </w:t>
      </w:r>
      <w:r w:rsidRPr="001246B5">
        <w:rPr>
          <w:rFonts w:asciiTheme="majorBidi" w:hAnsiTheme="majorBidi" w:cstheme="majorBidi"/>
          <w:i/>
          <w:iCs/>
          <w:sz w:val="24"/>
          <w:szCs w:val="24"/>
          <w:lang w:val="en-GB"/>
        </w:rPr>
        <w:t>JTS</w:t>
      </w:r>
      <w:r w:rsidRPr="001246B5">
        <w:rPr>
          <w:rFonts w:asciiTheme="majorBidi" w:hAnsiTheme="majorBidi" w:cstheme="majorBidi"/>
          <w:sz w:val="24"/>
          <w:szCs w:val="24"/>
          <w:lang w:val="en-GB"/>
        </w:rPr>
        <w:t xml:space="preserve"> 4 (1953): 208–212</w:t>
      </w:r>
      <w:r w:rsidR="00345FF0">
        <w:rPr>
          <w:rFonts w:asciiTheme="majorBidi" w:hAnsiTheme="majorBidi" w:cstheme="majorBidi"/>
          <w:sz w:val="24"/>
          <w:szCs w:val="24"/>
          <w:lang w:val="en-GB"/>
        </w:rPr>
        <w:t>.</w:t>
      </w:r>
    </w:p>
    <w:p w14:paraId="34AEC5DD" w14:textId="50B4DEF6"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Driver, Samuel Rolles. </w:t>
      </w:r>
      <w:r w:rsidRPr="001246B5">
        <w:rPr>
          <w:rFonts w:asciiTheme="majorBidi" w:hAnsiTheme="majorBidi" w:cstheme="majorBidi"/>
          <w:i/>
          <w:iCs/>
          <w:sz w:val="24"/>
          <w:szCs w:val="24"/>
          <w:lang w:val="en-GB"/>
        </w:rPr>
        <w:t xml:space="preserve">The </w:t>
      </w:r>
      <w:r w:rsidR="00345FF0">
        <w:rPr>
          <w:rFonts w:asciiTheme="majorBidi" w:hAnsiTheme="majorBidi" w:cstheme="majorBidi"/>
          <w:i/>
          <w:iCs/>
          <w:sz w:val="24"/>
          <w:szCs w:val="24"/>
          <w:lang w:val="en-GB"/>
        </w:rPr>
        <w:t>B</w:t>
      </w:r>
      <w:r w:rsidRPr="001246B5">
        <w:rPr>
          <w:rFonts w:asciiTheme="majorBidi" w:hAnsiTheme="majorBidi" w:cstheme="majorBidi"/>
          <w:i/>
          <w:iCs/>
          <w:sz w:val="24"/>
          <w:szCs w:val="24"/>
          <w:lang w:val="en-GB"/>
        </w:rPr>
        <w:t xml:space="preserve">ooks of </w:t>
      </w:r>
      <w:bookmarkStart w:id="120" w:name="_Hlk149830239"/>
      <w:r w:rsidRPr="001246B5">
        <w:rPr>
          <w:rFonts w:asciiTheme="majorBidi" w:hAnsiTheme="majorBidi" w:cstheme="majorBidi"/>
          <w:i/>
          <w:iCs/>
          <w:sz w:val="24"/>
          <w:szCs w:val="24"/>
          <w:lang w:val="en-GB"/>
        </w:rPr>
        <w:t>Joel and Amos</w:t>
      </w:r>
      <w:bookmarkEnd w:id="120"/>
      <w:r w:rsidRPr="001246B5">
        <w:rPr>
          <w:rFonts w:asciiTheme="majorBidi" w:hAnsiTheme="majorBidi" w:cstheme="majorBidi"/>
          <w:sz w:val="24"/>
          <w:szCs w:val="24"/>
          <w:lang w:val="en-GB"/>
        </w:rPr>
        <w:t>. Cambridge: Cambridge University Press, 1915.</w:t>
      </w:r>
    </w:p>
    <w:p w14:paraId="2FE989CD" w14:textId="50F9AC77"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en-GB"/>
        </w:rPr>
        <w:t xml:space="preserve">Duhm, Bernhard. </w:t>
      </w:r>
      <w:r w:rsidRPr="001246B5">
        <w:rPr>
          <w:rFonts w:asciiTheme="majorBidi" w:hAnsiTheme="majorBidi" w:cstheme="majorBidi"/>
          <w:i/>
          <w:iCs/>
          <w:sz w:val="24"/>
          <w:szCs w:val="24"/>
          <w:lang w:val="de-DE"/>
        </w:rPr>
        <w:t xml:space="preserve">Die </w:t>
      </w:r>
      <w:bookmarkStart w:id="121" w:name="_Hlk149830309"/>
      <w:r w:rsidRPr="001246B5">
        <w:rPr>
          <w:rFonts w:asciiTheme="majorBidi" w:hAnsiTheme="majorBidi" w:cstheme="majorBidi"/>
          <w:i/>
          <w:iCs/>
          <w:sz w:val="24"/>
          <w:szCs w:val="24"/>
          <w:lang w:val="de-DE"/>
        </w:rPr>
        <w:t>Theologie der Propheten</w:t>
      </w:r>
      <w:bookmarkEnd w:id="121"/>
      <w:r w:rsidRPr="001246B5">
        <w:rPr>
          <w:rFonts w:asciiTheme="majorBidi" w:hAnsiTheme="majorBidi" w:cstheme="majorBidi"/>
          <w:i/>
          <w:iCs/>
          <w:sz w:val="24"/>
          <w:szCs w:val="24"/>
          <w:lang w:val="de-DE"/>
        </w:rPr>
        <w:t xml:space="preserve"> als Grundlage für die innere Entwicklungsgeschichte der israelitischen Religion.</w:t>
      </w:r>
      <w:r w:rsidRPr="001246B5">
        <w:rPr>
          <w:rFonts w:asciiTheme="majorBidi" w:hAnsiTheme="majorBidi" w:cstheme="majorBidi"/>
          <w:sz w:val="24"/>
          <w:szCs w:val="24"/>
          <w:lang w:val="de-DE"/>
        </w:rPr>
        <w:t xml:space="preserve"> Bonn</w:t>
      </w:r>
      <w:r w:rsidR="00345FF0">
        <w:rPr>
          <w:rFonts w:asciiTheme="majorBidi" w:hAnsiTheme="majorBidi" w:cstheme="majorBidi"/>
          <w:sz w:val="24"/>
          <w:szCs w:val="24"/>
          <w:lang w:val="de-DE"/>
        </w:rPr>
        <w:t>:</w:t>
      </w:r>
      <w:r w:rsidRPr="001246B5">
        <w:rPr>
          <w:rFonts w:asciiTheme="majorBidi" w:hAnsiTheme="majorBidi" w:cstheme="majorBidi"/>
          <w:sz w:val="24"/>
          <w:szCs w:val="24"/>
          <w:lang w:val="de-DE"/>
        </w:rPr>
        <w:t xml:space="preserve"> A. Marcus, 1875.</w:t>
      </w:r>
    </w:p>
    <w:p w14:paraId="2D584122" w14:textId="66F02540"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de-DE"/>
        </w:rPr>
        <w:t xml:space="preserve">Duhm, Bernhard. </w:t>
      </w:r>
      <w:r w:rsidRPr="001246B5">
        <w:rPr>
          <w:rFonts w:asciiTheme="majorBidi" w:hAnsiTheme="majorBidi" w:cstheme="majorBidi"/>
          <w:i/>
          <w:iCs/>
          <w:sz w:val="24"/>
          <w:szCs w:val="24"/>
          <w:lang w:val="de-DE"/>
        </w:rPr>
        <w:t xml:space="preserve">Anmerkungen zu den </w:t>
      </w:r>
      <w:bookmarkStart w:id="122" w:name="_Hlk149830351"/>
      <w:r w:rsidRPr="001246B5">
        <w:rPr>
          <w:rFonts w:asciiTheme="majorBidi" w:hAnsiTheme="majorBidi" w:cstheme="majorBidi"/>
          <w:i/>
          <w:iCs/>
          <w:sz w:val="24"/>
          <w:szCs w:val="24"/>
          <w:lang w:val="de-DE"/>
        </w:rPr>
        <w:t>zwölf Propheten</w:t>
      </w:r>
      <w:bookmarkEnd w:id="122"/>
      <w:r w:rsidRPr="001246B5">
        <w:rPr>
          <w:rFonts w:asciiTheme="majorBidi" w:hAnsiTheme="majorBidi" w:cstheme="majorBidi"/>
          <w:sz w:val="24"/>
          <w:szCs w:val="24"/>
          <w:lang w:val="de-DE"/>
        </w:rPr>
        <w:t>. Giessen: Alfred Töpelmann, 1911</w:t>
      </w:r>
      <w:r w:rsidRPr="00564559">
        <w:rPr>
          <w:rFonts w:asciiTheme="majorBidi" w:hAnsiTheme="majorBidi" w:cstheme="majorBidi"/>
          <w:sz w:val="24"/>
          <w:szCs w:val="24"/>
          <w:lang w:val="de-DE"/>
        </w:rPr>
        <w:t>.</w:t>
      </w:r>
    </w:p>
    <w:p w14:paraId="2DC79004" w14:textId="5723E329"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417953">
        <w:rPr>
          <w:rFonts w:asciiTheme="majorBidi" w:hAnsiTheme="majorBidi" w:cstheme="majorBidi"/>
          <w:sz w:val="24"/>
          <w:szCs w:val="24"/>
          <w:lang w:val="de-DE"/>
        </w:rPr>
        <w:t xml:space="preserve">Edghill, Ernest Arthur. </w:t>
      </w:r>
      <w:r w:rsidRPr="001246B5">
        <w:rPr>
          <w:rFonts w:asciiTheme="majorBidi" w:hAnsiTheme="majorBidi" w:cstheme="majorBidi"/>
          <w:i/>
          <w:iCs/>
          <w:sz w:val="24"/>
          <w:szCs w:val="24"/>
          <w:lang w:val="en-GB"/>
        </w:rPr>
        <w:t xml:space="preserve">The Book of </w:t>
      </w:r>
      <w:bookmarkStart w:id="123" w:name="_Hlk149830448"/>
      <w:r w:rsidRPr="001246B5">
        <w:rPr>
          <w:rFonts w:asciiTheme="majorBidi" w:hAnsiTheme="majorBidi" w:cstheme="majorBidi"/>
          <w:i/>
          <w:iCs/>
          <w:sz w:val="24"/>
          <w:szCs w:val="24"/>
          <w:lang w:val="en-GB"/>
        </w:rPr>
        <w:t>Amos</w:t>
      </w:r>
      <w:bookmarkEnd w:id="123"/>
      <w:r w:rsidRPr="001246B5">
        <w:rPr>
          <w:rFonts w:asciiTheme="majorBidi" w:hAnsiTheme="majorBidi" w:cstheme="majorBidi"/>
          <w:sz w:val="24"/>
          <w:szCs w:val="24"/>
          <w:lang w:val="en-GB"/>
        </w:rPr>
        <w:t xml:space="preserve">. </w:t>
      </w:r>
      <w:r w:rsidR="00345FF0">
        <w:rPr>
          <w:rFonts w:asciiTheme="majorBidi" w:hAnsiTheme="majorBidi" w:cstheme="majorBidi"/>
          <w:sz w:val="24"/>
          <w:szCs w:val="24"/>
          <w:lang w:val="en-GB"/>
        </w:rPr>
        <w:t>2nd</w:t>
      </w:r>
      <w:r w:rsidRPr="001246B5">
        <w:rPr>
          <w:rFonts w:asciiTheme="majorBidi" w:hAnsiTheme="majorBidi" w:cstheme="majorBidi"/>
          <w:sz w:val="24"/>
          <w:szCs w:val="24"/>
          <w:lang w:val="en-GB"/>
        </w:rPr>
        <w:t xml:space="preserve"> ed. </w:t>
      </w:r>
      <w:r w:rsidRPr="001246B5">
        <w:rPr>
          <w:rFonts w:asciiTheme="majorBidi" w:hAnsiTheme="majorBidi" w:cstheme="majorBidi"/>
          <w:sz w:val="24"/>
          <w:szCs w:val="24"/>
          <w:lang w:val="de-DE"/>
        </w:rPr>
        <w:t>London: Methuen, 1926.</w:t>
      </w:r>
    </w:p>
    <w:p w14:paraId="5BECBB0C" w14:textId="7C6AE03B"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A650C7">
        <w:rPr>
          <w:rFonts w:asciiTheme="majorBidi" w:hAnsiTheme="majorBidi" w:cstheme="majorBidi"/>
          <w:sz w:val="24"/>
          <w:szCs w:val="24"/>
          <w:lang w:val="de-DE"/>
        </w:rPr>
        <w:lastRenderedPageBreak/>
        <w:t xml:space="preserve">Ehrlich, Arnold B. </w:t>
      </w:r>
      <w:bookmarkStart w:id="124" w:name="_Hlk149830512"/>
      <w:r w:rsidRPr="00A650C7">
        <w:rPr>
          <w:rFonts w:asciiTheme="majorBidi" w:hAnsiTheme="majorBidi" w:cstheme="majorBidi"/>
          <w:i/>
          <w:iCs/>
          <w:sz w:val="24"/>
          <w:szCs w:val="24"/>
          <w:lang w:val="de-DE"/>
        </w:rPr>
        <w:t xml:space="preserve">Randglossen </w:t>
      </w:r>
      <w:bookmarkEnd w:id="124"/>
      <w:r w:rsidRPr="00A650C7">
        <w:rPr>
          <w:rFonts w:asciiTheme="majorBidi" w:hAnsiTheme="majorBidi" w:cstheme="majorBidi"/>
          <w:i/>
          <w:iCs/>
          <w:sz w:val="24"/>
          <w:szCs w:val="24"/>
          <w:lang w:val="de-DE"/>
        </w:rPr>
        <w:t>zur Hebr</w:t>
      </w:r>
      <w:r w:rsidR="00345FF0">
        <w:rPr>
          <w:rFonts w:asciiTheme="majorBidi" w:hAnsiTheme="majorBidi" w:cstheme="majorBidi"/>
          <w:i/>
          <w:iCs/>
          <w:sz w:val="24"/>
          <w:szCs w:val="24"/>
          <w:lang w:val="de-DE"/>
        </w:rPr>
        <w:t>ä</w:t>
      </w:r>
      <w:r w:rsidRPr="00A650C7">
        <w:rPr>
          <w:rFonts w:asciiTheme="majorBidi" w:hAnsiTheme="majorBidi" w:cstheme="majorBidi"/>
          <w:i/>
          <w:iCs/>
          <w:sz w:val="24"/>
          <w:szCs w:val="24"/>
          <w:lang w:val="de-DE"/>
        </w:rPr>
        <w:t>ischen Bibel: Textkritisches, Sprachliches und Sachliches</w:t>
      </w:r>
      <w:r w:rsidRPr="001246B5">
        <w:rPr>
          <w:rFonts w:asciiTheme="majorBidi" w:hAnsiTheme="majorBidi" w:cstheme="majorBidi"/>
          <w:sz w:val="24"/>
          <w:szCs w:val="24"/>
          <w:lang w:val="de-DE"/>
        </w:rPr>
        <w:t xml:space="preserve">. </w:t>
      </w:r>
      <w:r w:rsidRPr="001246B5">
        <w:rPr>
          <w:rFonts w:asciiTheme="majorBidi" w:hAnsiTheme="majorBidi" w:cstheme="majorBidi"/>
          <w:sz w:val="24"/>
          <w:szCs w:val="24"/>
          <w:lang w:val="en-GB"/>
        </w:rPr>
        <w:t>Vol. 5</w:t>
      </w:r>
      <w:r w:rsidRPr="00A650C7">
        <w:rPr>
          <w:rFonts w:asciiTheme="majorBidi" w:hAnsiTheme="majorBidi" w:cstheme="majorBidi"/>
          <w:sz w:val="24"/>
          <w:szCs w:val="24"/>
          <w:lang w:val="en-US"/>
        </w:rPr>
        <w:t>. Hildesheim: G. Olms Verlagsbuchhandlung, 1968</w:t>
      </w:r>
      <w:r w:rsidRPr="001246B5">
        <w:rPr>
          <w:rFonts w:asciiTheme="majorBidi" w:hAnsiTheme="majorBidi" w:cstheme="majorBidi"/>
          <w:sz w:val="24"/>
          <w:szCs w:val="24"/>
          <w:lang w:val="en-GB"/>
        </w:rPr>
        <w:t xml:space="preserve"> </w:t>
      </w:r>
      <w:r w:rsidRPr="00564559">
        <w:rPr>
          <w:rFonts w:asciiTheme="majorBidi" w:hAnsiTheme="majorBidi" w:cstheme="majorBidi"/>
          <w:sz w:val="24"/>
          <w:szCs w:val="24"/>
          <w:lang w:val="en-GB"/>
        </w:rPr>
        <w:t>(reprographic of 1912).</w:t>
      </w:r>
    </w:p>
    <w:p w14:paraId="23D0B425" w14:textId="5034132B" w:rsidR="006C0353" w:rsidRDefault="006C0353" w:rsidP="00A650C7">
      <w:pPr>
        <w:spacing w:after="120" w:line="400" w:lineRule="exact"/>
        <w:ind w:left="567" w:hanging="567"/>
        <w:jc w:val="both"/>
        <w:rPr>
          <w:rFonts w:asciiTheme="majorBidi" w:hAnsiTheme="majorBidi" w:cstheme="majorBidi"/>
          <w:bCs/>
          <w:sz w:val="24"/>
          <w:szCs w:val="24"/>
          <w:lang w:val="en-GB"/>
        </w:rPr>
      </w:pPr>
      <w:r w:rsidRPr="001246B5">
        <w:rPr>
          <w:rFonts w:asciiTheme="majorBidi" w:hAnsiTheme="majorBidi" w:cstheme="majorBidi"/>
          <w:bCs/>
          <w:sz w:val="24"/>
          <w:szCs w:val="24"/>
          <w:lang w:val="en-GB"/>
        </w:rPr>
        <w:t xml:space="preserve">Eidevall, Göran. </w:t>
      </w:r>
      <w:bookmarkStart w:id="125" w:name="_Hlk149830565"/>
      <w:r w:rsidRPr="001246B5">
        <w:rPr>
          <w:rFonts w:asciiTheme="majorBidi" w:hAnsiTheme="majorBidi" w:cstheme="majorBidi"/>
          <w:bCs/>
          <w:i/>
          <w:iCs/>
          <w:sz w:val="24"/>
          <w:szCs w:val="24"/>
          <w:lang w:val="en-GB"/>
        </w:rPr>
        <w:t>Amos</w:t>
      </w:r>
      <w:bookmarkEnd w:id="125"/>
      <w:r w:rsidRPr="001246B5">
        <w:rPr>
          <w:rFonts w:asciiTheme="majorBidi" w:hAnsiTheme="majorBidi" w:cstheme="majorBidi"/>
          <w:bCs/>
          <w:i/>
          <w:iCs/>
          <w:sz w:val="24"/>
          <w:szCs w:val="24"/>
          <w:lang w:val="en-GB"/>
        </w:rPr>
        <w:t>: A New Translation with Introduction and Commentary</w:t>
      </w:r>
      <w:r w:rsidRPr="001246B5">
        <w:rPr>
          <w:rFonts w:asciiTheme="majorBidi" w:hAnsiTheme="majorBidi" w:cstheme="majorBidi"/>
          <w:bCs/>
          <w:sz w:val="24"/>
          <w:szCs w:val="24"/>
          <w:lang w:val="en-GB"/>
        </w:rPr>
        <w:t xml:space="preserve">. </w:t>
      </w:r>
      <w:r w:rsidR="00634B4A" w:rsidRPr="00634B4A">
        <w:rPr>
          <w:rFonts w:asciiTheme="majorBidi" w:hAnsiTheme="majorBidi" w:cstheme="majorBidi"/>
          <w:bCs/>
          <w:sz w:val="24"/>
          <w:szCs w:val="24"/>
          <w:lang w:val="en-GB"/>
        </w:rPr>
        <w:t>The Anchor Yale Bible Commentaries</w:t>
      </w:r>
      <w:r w:rsidRPr="001246B5">
        <w:rPr>
          <w:rFonts w:asciiTheme="majorBidi" w:hAnsiTheme="majorBidi" w:cstheme="majorBidi"/>
          <w:bCs/>
          <w:sz w:val="24"/>
          <w:szCs w:val="24"/>
          <w:lang w:val="en-GB"/>
        </w:rPr>
        <w:t>. New Haven: Yale University Press, 2017.</w:t>
      </w:r>
    </w:p>
    <w:p w14:paraId="647F6523" w14:textId="5FF4FDC8" w:rsidR="00777379" w:rsidRPr="001246B5" w:rsidRDefault="00777379" w:rsidP="00A650C7">
      <w:pPr>
        <w:spacing w:after="120" w:line="400" w:lineRule="exact"/>
        <w:ind w:left="567" w:hanging="567"/>
        <w:jc w:val="both"/>
        <w:rPr>
          <w:rFonts w:asciiTheme="majorBidi" w:hAnsiTheme="majorBidi" w:cstheme="majorBidi"/>
          <w:bCs/>
          <w:sz w:val="24"/>
          <w:szCs w:val="24"/>
          <w:rtl/>
          <w:lang w:val="en-GB"/>
        </w:rPr>
      </w:pPr>
      <w:r w:rsidRPr="00703B5F">
        <w:rPr>
          <w:rFonts w:asciiTheme="majorBidi" w:hAnsiTheme="majorBidi" w:cstheme="majorBidi"/>
          <w:bCs/>
          <w:sz w:val="24"/>
          <w:szCs w:val="24"/>
          <w:lang w:val="en-US"/>
        </w:rPr>
        <w:t>Eissfeldt, O</w:t>
      </w:r>
      <w:r w:rsidR="003134B3" w:rsidRPr="00703B5F">
        <w:rPr>
          <w:rFonts w:asciiTheme="majorBidi" w:hAnsiTheme="majorBidi" w:cstheme="majorBidi"/>
          <w:bCs/>
          <w:sz w:val="24"/>
          <w:szCs w:val="24"/>
          <w:lang w:val="en-US"/>
        </w:rPr>
        <w:t>tto</w:t>
      </w:r>
      <w:r w:rsidRPr="00703B5F">
        <w:rPr>
          <w:rFonts w:asciiTheme="majorBidi" w:hAnsiTheme="majorBidi" w:cstheme="majorBidi"/>
          <w:bCs/>
          <w:sz w:val="24"/>
          <w:szCs w:val="24"/>
          <w:lang w:val="en-US"/>
        </w:rPr>
        <w:t xml:space="preserve">. </w:t>
      </w:r>
      <w:r w:rsidRPr="00703B5F">
        <w:rPr>
          <w:rFonts w:asciiTheme="majorBidi" w:hAnsiTheme="majorBidi" w:cstheme="majorBidi"/>
          <w:bCs/>
          <w:i/>
          <w:iCs/>
          <w:sz w:val="24"/>
          <w:szCs w:val="24"/>
          <w:lang w:val="en-US"/>
        </w:rPr>
        <w:t xml:space="preserve">Kleine </w:t>
      </w:r>
      <w:bookmarkStart w:id="126" w:name="_Hlk150168371"/>
      <w:r w:rsidRPr="00703B5F">
        <w:rPr>
          <w:rFonts w:asciiTheme="majorBidi" w:hAnsiTheme="majorBidi" w:cstheme="majorBidi"/>
          <w:bCs/>
          <w:i/>
          <w:iCs/>
          <w:sz w:val="24"/>
          <w:szCs w:val="24"/>
          <w:lang w:val="en-US"/>
        </w:rPr>
        <w:t>Schriften</w:t>
      </w:r>
      <w:bookmarkEnd w:id="126"/>
      <w:r w:rsidRPr="00703B5F">
        <w:rPr>
          <w:rFonts w:asciiTheme="majorBidi" w:hAnsiTheme="majorBidi" w:cstheme="majorBidi"/>
          <w:bCs/>
          <w:sz w:val="24"/>
          <w:szCs w:val="24"/>
          <w:lang w:val="en-US"/>
        </w:rPr>
        <w:t xml:space="preserve">. </w:t>
      </w:r>
      <w:r w:rsidR="003134B3" w:rsidRPr="006F2439">
        <w:rPr>
          <w:rFonts w:asciiTheme="majorBidi" w:hAnsiTheme="majorBidi" w:cstheme="majorBidi"/>
          <w:bCs/>
          <w:sz w:val="24"/>
          <w:szCs w:val="24"/>
          <w:lang w:val="en-US"/>
        </w:rPr>
        <w:t xml:space="preserve">Edited by </w:t>
      </w:r>
      <w:r w:rsidR="006F2439" w:rsidRPr="006F2439">
        <w:rPr>
          <w:rFonts w:asciiTheme="majorBidi" w:hAnsiTheme="majorBidi" w:cstheme="majorBidi"/>
          <w:bCs/>
          <w:sz w:val="24"/>
          <w:szCs w:val="24"/>
          <w:lang w:val="en-US"/>
        </w:rPr>
        <w:t xml:space="preserve">Rudolf Sellheim </w:t>
      </w:r>
      <w:r w:rsidR="00634B4A">
        <w:rPr>
          <w:rFonts w:asciiTheme="majorBidi" w:hAnsiTheme="majorBidi" w:cstheme="majorBidi"/>
          <w:bCs/>
          <w:sz w:val="24"/>
          <w:szCs w:val="24"/>
          <w:lang w:val="en-US"/>
        </w:rPr>
        <w:t>and</w:t>
      </w:r>
      <w:r w:rsidR="006F2439" w:rsidRPr="006F2439">
        <w:rPr>
          <w:rFonts w:asciiTheme="majorBidi" w:hAnsiTheme="majorBidi" w:cstheme="majorBidi"/>
          <w:bCs/>
          <w:sz w:val="24"/>
          <w:szCs w:val="24"/>
          <w:lang w:val="en-US"/>
        </w:rPr>
        <w:t xml:space="preserve"> Fritz Maass</w:t>
      </w:r>
      <w:r w:rsidR="006F2439">
        <w:rPr>
          <w:rFonts w:asciiTheme="majorBidi" w:hAnsiTheme="majorBidi" w:cstheme="majorBidi"/>
          <w:bCs/>
          <w:sz w:val="24"/>
          <w:szCs w:val="24"/>
          <w:lang w:val="en-US"/>
        </w:rPr>
        <w:t>.</w:t>
      </w:r>
      <w:r w:rsidR="006F2439" w:rsidRPr="006F2439">
        <w:rPr>
          <w:rFonts w:asciiTheme="majorBidi" w:hAnsiTheme="majorBidi" w:cstheme="majorBidi"/>
          <w:bCs/>
          <w:sz w:val="24"/>
          <w:szCs w:val="24"/>
          <w:lang w:val="en-US"/>
        </w:rPr>
        <w:t xml:space="preserve"> </w:t>
      </w:r>
      <w:r w:rsidR="00FE4392" w:rsidRPr="00441297">
        <w:rPr>
          <w:rFonts w:asciiTheme="majorBidi" w:hAnsiTheme="majorBidi" w:cstheme="majorBidi"/>
          <w:bCs/>
          <w:sz w:val="24"/>
          <w:szCs w:val="24"/>
          <w:lang w:val="en-US"/>
        </w:rPr>
        <w:t xml:space="preserve">6 </w:t>
      </w:r>
      <w:r w:rsidR="00FE4392">
        <w:rPr>
          <w:rFonts w:asciiTheme="majorBidi" w:hAnsiTheme="majorBidi" w:cstheme="majorBidi"/>
          <w:bCs/>
          <w:sz w:val="24"/>
          <w:szCs w:val="24"/>
          <w:lang w:val="en-US"/>
        </w:rPr>
        <w:t>v</w:t>
      </w:r>
      <w:r w:rsidR="00FE4392" w:rsidRPr="00441297">
        <w:rPr>
          <w:rFonts w:asciiTheme="majorBidi" w:hAnsiTheme="majorBidi" w:cstheme="majorBidi"/>
          <w:bCs/>
          <w:sz w:val="24"/>
          <w:szCs w:val="24"/>
          <w:lang w:val="en-US"/>
        </w:rPr>
        <w:t>ols.</w:t>
      </w:r>
      <w:r w:rsidR="00FE4392">
        <w:rPr>
          <w:rFonts w:asciiTheme="majorBidi" w:hAnsiTheme="majorBidi" w:cstheme="majorBidi"/>
          <w:bCs/>
          <w:sz w:val="24"/>
          <w:szCs w:val="24"/>
          <w:lang w:val="en-US"/>
        </w:rPr>
        <w:t xml:space="preserve"> </w:t>
      </w:r>
      <w:r w:rsidRPr="006F2439">
        <w:rPr>
          <w:rFonts w:asciiTheme="majorBidi" w:hAnsiTheme="majorBidi" w:cstheme="majorBidi"/>
          <w:bCs/>
          <w:sz w:val="24"/>
          <w:szCs w:val="24"/>
          <w:lang w:val="en-US"/>
        </w:rPr>
        <w:t>Tübingen: Mohr Siebeck</w:t>
      </w:r>
      <w:r w:rsidR="007E11CE" w:rsidRPr="006F2439">
        <w:rPr>
          <w:rFonts w:asciiTheme="majorBidi" w:hAnsiTheme="majorBidi" w:cstheme="majorBidi"/>
          <w:bCs/>
          <w:sz w:val="24"/>
          <w:szCs w:val="24"/>
          <w:lang w:val="en-US"/>
        </w:rPr>
        <w:t>, 1962</w:t>
      </w:r>
      <w:r w:rsidR="006F2439">
        <w:rPr>
          <w:rFonts w:asciiTheme="majorBidi" w:hAnsiTheme="majorBidi" w:cstheme="majorBidi"/>
          <w:bCs/>
          <w:sz w:val="24"/>
          <w:szCs w:val="24"/>
          <w:lang w:val="en-US"/>
        </w:rPr>
        <w:t>–</w:t>
      </w:r>
      <w:r w:rsidR="007E11CE" w:rsidRPr="003912B5">
        <w:rPr>
          <w:rFonts w:asciiTheme="majorBidi" w:hAnsiTheme="majorBidi" w:cstheme="majorBidi"/>
          <w:bCs/>
          <w:sz w:val="24"/>
          <w:szCs w:val="24"/>
          <w:lang w:val="en-US"/>
        </w:rPr>
        <w:t>1979</w:t>
      </w:r>
      <w:r w:rsidR="00C555D2" w:rsidRPr="003912B5">
        <w:rPr>
          <w:rFonts w:asciiTheme="majorBidi" w:hAnsiTheme="majorBidi" w:cstheme="majorBidi"/>
          <w:bCs/>
          <w:sz w:val="24"/>
          <w:szCs w:val="24"/>
          <w:lang w:val="en-US"/>
        </w:rPr>
        <w:t xml:space="preserve"> (first published in </w:t>
      </w:r>
      <w:r w:rsidR="008F1850" w:rsidRPr="003912B5">
        <w:rPr>
          <w:rFonts w:asciiTheme="majorBidi" w:hAnsiTheme="majorBidi" w:cstheme="majorBidi"/>
          <w:bCs/>
          <w:sz w:val="24"/>
          <w:szCs w:val="24"/>
          <w:lang w:val="en-US"/>
        </w:rPr>
        <w:t>French: 1960)</w:t>
      </w:r>
      <w:r w:rsidR="006F2439" w:rsidRPr="003912B5">
        <w:rPr>
          <w:rFonts w:asciiTheme="majorBidi" w:hAnsiTheme="majorBidi" w:cstheme="majorBidi"/>
          <w:bCs/>
          <w:sz w:val="24"/>
          <w:szCs w:val="24"/>
          <w:lang w:val="en-GB"/>
        </w:rPr>
        <w:t>.</w:t>
      </w:r>
    </w:p>
    <w:p w14:paraId="189BC1CA"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Eitan, Israel. “Biblical Studies.” </w:t>
      </w:r>
      <w:r w:rsidRPr="001246B5">
        <w:rPr>
          <w:rFonts w:asciiTheme="majorBidi" w:hAnsiTheme="majorBidi" w:cstheme="majorBidi"/>
          <w:i/>
          <w:iCs/>
          <w:sz w:val="24"/>
          <w:szCs w:val="24"/>
          <w:lang w:val="en-GB"/>
        </w:rPr>
        <w:t>HUCA</w:t>
      </w:r>
      <w:r w:rsidRPr="001246B5">
        <w:rPr>
          <w:rFonts w:asciiTheme="majorBidi" w:hAnsiTheme="majorBidi" w:cstheme="majorBidi"/>
          <w:sz w:val="24"/>
          <w:szCs w:val="24"/>
          <w:lang w:val="en-GB"/>
        </w:rPr>
        <w:t xml:space="preserve"> 14 (1939): 1–22.</w:t>
      </w:r>
    </w:p>
    <w:p w14:paraId="2A662DC3" w14:textId="5E18C883" w:rsidR="006C0353" w:rsidRPr="004A5DA5" w:rsidRDefault="006C0353" w:rsidP="00A650C7">
      <w:pPr>
        <w:spacing w:after="120" w:line="400" w:lineRule="exact"/>
        <w:ind w:left="567" w:hanging="567"/>
        <w:jc w:val="both"/>
        <w:rPr>
          <w:rFonts w:asciiTheme="majorBidi" w:eastAsia="Calibri" w:hAnsiTheme="majorBidi" w:cstheme="majorBidi"/>
          <w:i/>
          <w:iCs/>
          <w:sz w:val="24"/>
          <w:szCs w:val="24"/>
          <w:lang w:val="en-US" w:bidi="ar-SA"/>
        </w:rPr>
      </w:pPr>
      <w:r w:rsidRPr="001246B5">
        <w:rPr>
          <w:rFonts w:asciiTheme="majorBidi" w:eastAsia="Calibri" w:hAnsiTheme="majorBidi" w:cstheme="majorBidi"/>
          <w:sz w:val="24"/>
          <w:szCs w:val="24"/>
          <w:lang w:val="en-US" w:bidi="ar-SA"/>
        </w:rPr>
        <w:t xml:space="preserve">Fenton, Terry. “The </w:t>
      </w:r>
      <w:bookmarkStart w:id="127" w:name="_Hlk149831984"/>
      <w:r w:rsidRPr="001246B5">
        <w:rPr>
          <w:rFonts w:asciiTheme="majorBidi" w:eastAsia="Calibri" w:hAnsiTheme="majorBidi" w:cstheme="majorBidi"/>
          <w:sz w:val="24"/>
          <w:szCs w:val="24"/>
          <w:lang w:val="en-US" w:bidi="ar-SA"/>
        </w:rPr>
        <w:t xml:space="preserve">Attitudes </w:t>
      </w:r>
      <w:bookmarkEnd w:id="127"/>
      <w:r w:rsidRPr="001246B5">
        <w:rPr>
          <w:rFonts w:asciiTheme="majorBidi" w:eastAsia="Calibri" w:hAnsiTheme="majorBidi" w:cstheme="majorBidi"/>
          <w:sz w:val="24"/>
          <w:szCs w:val="24"/>
          <w:lang w:val="en-US" w:bidi="ar-SA"/>
        </w:rPr>
        <w:t xml:space="preserve">of the Biblical Authors to the Myth of Theomachy.” Pages 337–381 in </w:t>
      </w:r>
      <w:r w:rsidRPr="001246B5">
        <w:rPr>
          <w:rFonts w:asciiTheme="majorBidi" w:eastAsia="Calibri" w:hAnsiTheme="majorBidi" w:cstheme="majorBidi"/>
          <w:i/>
          <w:iCs/>
          <w:sz w:val="24"/>
          <w:szCs w:val="24"/>
          <w:lang w:val="en-US" w:bidi="ar-SA"/>
        </w:rPr>
        <w:t>Studies in the Bible and Ancient Middle East:</w:t>
      </w:r>
      <w:r w:rsidRPr="00A650C7">
        <w:rPr>
          <w:sz w:val="24"/>
          <w:szCs w:val="24"/>
          <w:lang w:val="en-US"/>
        </w:rPr>
        <w:t xml:space="preserve"> </w:t>
      </w:r>
      <w:r w:rsidRPr="001246B5">
        <w:rPr>
          <w:rFonts w:asciiTheme="majorBidi" w:eastAsia="Calibri" w:hAnsiTheme="majorBidi" w:cstheme="majorBidi"/>
          <w:i/>
          <w:iCs/>
          <w:sz w:val="24"/>
          <w:szCs w:val="24"/>
          <w:lang w:val="en-US" w:bidi="ar-SA"/>
        </w:rPr>
        <w:t>A Tribute to S.</w:t>
      </w:r>
      <w:r w:rsidR="003912B5">
        <w:rPr>
          <w:rFonts w:asciiTheme="majorBidi" w:eastAsia="Calibri" w:hAnsiTheme="majorBidi" w:cstheme="majorBidi"/>
          <w:i/>
          <w:iCs/>
          <w:sz w:val="24"/>
          <w:szCs w:val="24"/>
          <w:lang w:val="en-US" w:bidi="ar-SA"/>
        </w:rPr>
        <w:t> </w:t>
      </w:r>
      <w:r w:rsidRPr="001246B5">
        <w:rPr>
          <w:rFonts w:asciiTheme="majorBidi" w:eastAsia="Calibri" w:hAnsiTheme="majorBidi" w:cstheme="majorBidi"/>
          <w:i/>
          <w:iCs/>
          <w:sz w:val="24"/>
          <w:szCs w:val="24"/>
          <w:lang w:val="en-US" w:bidi="ar-SA"/>
        </w:rPr>
        <w:t>E. Löwenstamm</w:t>
      </w:r>
      <w:r w:rsidRPr="001246B5">
        <w:rPr>
          <w:rFonts w:asciiTheme="majorBidi" w:eastAsia="Calibri" w:hAnsiTheme="majorBidi" w:cstheme="majorBidi"/>
          <w:sz w:val="24"/>
          <w:szCs w:val="24"/>
          <w:lang w:val="en-US" w:bidi="ar-SA"/>
        </w:rPr>
        <w:t xml:space="preserve">. Edited by Yitshak Avishur and Joshua Blau. Jerusalem: E. Rubinstein, 1978. </w:t>
      </w:r>
      <w:r w:rsidRPr="004A5DA5">
        <w:rPr>
          <w:rFonts w:asciiTheme="majorBidi" w:eastAsia="Calibri" w:hAnsiTheme="majorBidi" w:cstheme="majorBidi"/>
          <w:sz w:val="24"/>
          <w:szCs w:val="24"/>
          <w:lang w:val="en-US" w:bidi="ar-SA"/>
        </w:rPr>
        <w:t>(Hebrew)</w:t>
      </w:r>
    </w:p>
    <w:p w14:paraId="2CF66157" w14:textId="291A1248"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4A5DA5">
        <w:rPr>
          <w:rFonts w:asciiTheme="majorBidi" w:hAnsiTheme="majorBidi" w:cstheme="majorBidi"/>
          <w:sz w:val="24"/>
          <w:szCs w:val="24"/>
          <w:lang w:val="en-GB"/>
        </w:rPr>
        <w:t>Foresti, Fabrizio</w:t>
      </w:r>
      <w:r w:rsidR="00DC2CF3" w:rsidRPr="004A5DA5">
        <w:rPr>
          <w:rFonts w:asciiTheme="majorBidi" w:hAnsiTheme="majorBidi" w:cstheme="majorBidi"/>
          <w:sz w:val="24"/>
          <w:szCs w:val="24"/>
          <w:lang w:val="en-GB"/>
        </w:rPr>
        <w:t>.</w:t>
      </w:r>
      <w:r w:rsidRPr="004A5DA5">
        <w:rPr>
          <w:rFonts w:asciiTheme="majorBidi" w:hAnsiTheme="majorBidi" w:cstheme="majorBidi"/>
          <w:sz w:val="24"/>
          <w:szCs w:val="24"/>
          <w:lang w:val="en-GB"/>
        </w:rPr>
        <w:t xml:space="preserve"> “Funzione </w:t>
      </w:r>
      <w:bookmarkStart w:id="128" w:name="_Hlk149832044"/>
      <w:r w:rsidRPr="004A5DA5">
        <w:rPr>
          <w:rFonts w:asciiTheme="majorBidi" w:hAnsiTheme="majorBidi" w:cstheme="majorBidi"/>
          <w:sz w:val="24"/>
          <w:szCs w:val="24"/>
          <w:lang w:val="en-GB"/>
        </w:rPr>
        <w:t>semantica</w:t>
      </w:r>
      <w:bookmarkEnd w:id="128"/>
      <w:r w:rsidRPr="004A5DA5">
        <w:rPr>
          <w:rFonts w:asciiTheme="majorBidi" w:hAnsiTheme="majorBidi" w:cstheme="majorBidi"/>
          <w:sz w:val="24"/>
          <w:szCs w:val="24"/>
          <w:lang w:val="en-GB"/>
        </w:rPr>
        <w:t xml:space="preserve"> dei brani participiali di Amos: 4,13; 5,8s; 9,5s.” </w:t>
      </w:r>
      <w:r w:rsidRPr="001246B5">
        <w:rPr>
          <w:rFonts w:asciiTheme="majorBidi" w:hAnsiTheme="majorBidi" w:cstheme="majorBidi"/>
          <w:i/>
          <w:iCs/>
          <w:sz w:val="24"/>
          <w:szCs w:val="24"/>
          <w:lang w:val="en-GB"/>
        </w:rPr>
        <w:t>Bib</w:t>
      </w:r>
      <w:r w:rsidRPr="001246B5">
        <w:rPr>
          <w:rFonts w:asciiTheme="majorBidi" w:hAnsiTheme="majorBidi" w:cstheme="majorBidi"/>
          <w:sz w:val="24"/>
          <w:szCs w:val="24"/>
          <w:lang w:val="en-GB"/>
        </w:rPr>
        <w:t xml:space="preserve"> 62 (1981):</w:t>
      </w:r>
      <w:r w:rsidR="00634B4A">
        <w:rPr>
          <w:rFonts w:asciiTheme="majorBidi" w:hAnsiTheme="majorBidi" w:cstheme="majorBidi"/>
          <w:sz w:val="24"/>
          <w:szCs w:val="24"/>
          <w:lang w:val="en-GB"/>
        </w:rPr>
        <w:t xml:space="preserve"> </w:t>
      </w:r>
      <w:r w:rsidRPr="001246B5">
        <w:rPr>
          <w:rFonts w:asciiTheme="majorBidi" w:hAnsiTheme="majorBidi" w:cstheme="majorBidi"/>
          <w:sz w:val="24"/>
          <w:szCs w:val="24"/>
          <w:lang w:val="en-GB"/>
        </w:rPr>
        <w:t>169–</w:t>
      </w:r>
      <w:r w:rsidR="00634B4A">
        <w:rPr>
          <w:rFonts w:asciiTheme="majorBidi" w:hAnsiTheme="majorBidi" w:cstheme="majorBidi"/>
          <w:sz w:val="24"/>
          <w:szCs w:val="24"/>
          <w:lang w:val="en-GB"/>
        </w:rPr>
        <w:t>1</w:t>
      </w:r>
      <w:r w:rsidRPr="001246B5">
        <w:rPr>
          <w:rFonts w:asciiTheme="majorBidi" w:hAnsiTheme="majorBidi" w:cstheme="majorBidi"/>
          <w:sz w:val="24"/>
          <w:szCs w:val="24"/>
          <w:lang w:val="en-GB"/>
        </w:rPr>
        <w:t>84.</w:t>
      </w:r>
    </w:p>
    <w:p w14:paraId="030115BC" w14:textId="2A522274"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Gaster, Theodor Herzl. “An Ancient Hymn in the Prophecies of Amos.” </w:t>
      </w:r>
      <w:r w:rsidR="00634B4A" w:rsidRPr="00634B4A">
        <w:rPr>
          <w:rFonts w:asciiTheme="majorBidi" w:hAnsiTheme="majorBidi" w:cstheme="majorBidi"/>
          <w:i/>
          <w:iCs/>
          <w:sz w:val="24"/>
          <w:szCs w:val="24"/>
          <w:lang w:val="en-GB"/>
        </w:rPr>
        <w:t>Journal of the Manchester Egyptian and Oriental Society</w:t>
      </w:r>
      <w:r w:rsidR="00634B4A" w:rsidRPr="00634B4A" w:rsidDel="00634B4A">
        <w:rPr>
          <w:rFonts w:asciiTheme="majorBidi" w:hAnsiTheme="majorBidi" w:cstheme="majorBidi"/>
          <w:i/>
          <w:iCs/>
          <w:sz w:val="24"/>
          <w:szCs w:val="24"/>
          <w:lang w:val="en-GB"/>
        </w:rPr>
        <w:t xml:space="preserve"> </w:t>
      </w:r>
      <w:r w:rsidRPr="001246B5">
        <w:rPr>
          <w:rFonts w:asciiTheme="majorBidi" w:hAnsiTheme="majorBidi" w:cstheme="majorBidi"/>
          <w:sz w:val="24"/>
          <w:szCs w:val="24"/>
          <w:lang w:val="en-GB"/>
        </w:rPr>
        <w:t>19 (1935): 23–26.</w:t>
      </w:r>
    </w:p>
    <w:p w14:paraId="5BAB7994" w14:textId="5BA88A44"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George, Andrew</w:t>
      </w:r>
      <w:r w:rsidR="00634B4A">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and Manfred Krebernik</w:t>
      </w:r>
      <w:r w:rsidR="006912BE">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“Two Remarkable </w:t>
      </w:r>
      <w:bookmarkStart w:id="129" w:name="_Hlk149832361"/>
      <w:r w:rsidRPr="001246B5">
        <w:rPr>
          <w:rFonts w:asciiTheme="majorBidi" w:hAnsiTheme="majorBidi" w:cstheme="majorBidi"/>
          <w:sz w:val="24"/>
          <w:szCs w:val="24"/>
          <w:lang w:val="en-GB"/>
        </w:rPr>
        <w:t>Vocabularies</w:t>
      </w:r>
      <w:bookmarkEnd w:id="129"/>
      <w:r w:rsidRPr="001246B5">
        <w:rPr>
          <w:rFonts w:asciiTheme="majorBidi" w:hAnsiTheme="majorBidi" w:cstheme="majorBidi"/>
          <w:sz w:val="24"/>
          <w:szCs w:val="24"/>
          <w:lang w:val="en-GB"/>
        </w:rPr>
        <w:t xml:space="preserve">: Amorite-Akkadian Bilinguals.” </w:t>
      </w:r>
      <w:r w:rsidRPr="001246B5">
        <w:rPr>
          <w:rFonts w:asciiTheme="majorBidi" w:hAnsiTheme="majorBidi" w:cstheme="majorBidi"/>
          <w:i/>
          <w:iCs/>
          <w:sz w:val="24"/>
          <w:szCs w:val="24"/>
          <w:lang w:val="en-GB"/>
        </w:rPr>
        <w:t>RA</w:t>
      </w:r>
      <w:r w:rsidRPr="001246B5">
        <w:rPr>
          <w:rFonts w:asciiTheme="majorBidi" w:hAnsiTheme="majorBidi" w:cstheme="majorBidi"/>
          <w:sz w:val="24"/>
          <w:szCs w:val="24"/>
          <w:lang w:val="en-GB"/>
        </w:rPr>
        <w:t xml:space="preserve"> 116 (2022): 113–</w:t>
      </w:r>
      <w:r w:rsidR="00634B4A">
        <w:rPr>
          <w:rFonts w:asciiTheme="majorBidi" w:hAnsiTheme="majorBidi" w:cstheme="majorBidi"/>
          <w:sz w:val="24"/>
          <w:szCs w:val="24"/>
          <w:lang w:val="en-GB"/>
        </w:rPr>
        <w:t>1</w:t>
      </w:r>
      <w:r w:rsidRPr="001246B5">
        <w:rPr>
          <w:rFonts w:asciiTheme="majorBidi" w:hAnsiTheme="majorBidi" w:cstheme="majorBidi"/>
          <w:sz w:val="24"/>
          <w:szCs w:val="24"/>
          <w:lang w:val="en-GB"/>
        </w:rPr>
        <w:t>66.</w:t>
      </w:r>
    </w:p>
    <w:p w14:paraId="5C640A05" w14:textId="6BCD3FCC"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Gillingham, Susan. “</w:t>
      </w:r>
      <w:bookmarkStart w:id="130" w:name="_Hlk149832399"/>
      <w:r w:rsidRPr="001246B5">
        <w:rPr>
          <w:rFonts w:asciiTheme="majorBidi" w:hAnsiTheme="majorBidi" w:cstheme="majorBidi"/>
          <w:sz w:val="24"/>
          <w:szCs w:val="24"/>
          <w:lang w:val="en-GB"/>
        </w:rPr>
        <w:t xml:space="preserve">Who Makes </w:t>
      </w:r>
      <w:bookmarkEnd w:id="130"/>
      <w:r w:rsidRPr="001246B5">
        <w:rPr>
          <w:rFonts w:asciiTheme="majorBidi" w:hAnsiTheme="majorBidi" w:cstheme="majorBidi"/>
          <w:sz w:val="24"/>
          <w:szCs w:val="24"/>
          <w:lang w:val="en-GB"/>
        </w:rPr>
        <w:t xml:space="preserve">the Morning Darkness: God and Creation in the Book of Amos.” </w:t>
      </w:r>
      <w:r w:rsidRPr="001246B5">
        <w:rPr>
          <w:rFonts w:asciiTheme="majorBidi" w:hAnsiTheme="majorBidi" w:cstheme="majorBidi"/>
          <w:i/>
          <w:iCs/>
          <w:sz w:val="24"/>
          <w:szCs w:val="24"/>
          <w:lang w:val="en-GB"/>
        </w:rPr>
        <w:t>SJT</w:t>
      </w:r>
      <w:r w:rsidRPr="001246B5">
        <w:rPr>
          <w:rFonts w:asciiTheme="majorBidi" w:hAnsiTheme="majorBidi" w:cstheme="majorBidi"/>
          <w:sz w:val="24"/>
          <w:szCs w:val="24"/>
          <w:lang w:val="en-GB"/>
        </w:rPr>
        <w:t xml:space="preserve"> 45 (1992): 165–184.</w:t>
      </w:r>
    </w:p>
    <w:p w14:paraId="04E137D7"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Ginsberg, Harold Louis. “A </w:t>
      </w:r>
      <w:r w:rsidRPr="00A650C7">
        <w:rPr>
          <w:rFonts w:asciiTheme="majorBidi" w:hAnsiTheme="majorBidi" w:cstheme="majorBidi"/>
          <w:sz w:val="24"/>
          <w:szCs w:val="24"/>
          <w:lang w:val="en-US"/>
        </w:rPr>
        <w:t>Ugaritic Parallel to 2 Sam 1:21</w:t>
      </w:r>
      <w:r w:rsidRPr="001246B5">
        <w:rPr>
          <w:rFonts w:asciiTheme="majorBidi" w:hAnsiTheme="majorBidi" w:cstheme="majorBidi"/>
          <w:sz w:val="24"/>
          <w:szCs w:val="24"/>
          <w:lang w:val="en-GB"/>
        </w:rPr>
        <w:t xml:space="preserve">.” </w:t>
      </w:r>
      <w:r w:rsidRPr="001246B5">
        <w:rPr>
          <w:rFonts w:asciiTheme="majorBidi" w:hAnsiTheme="majorBidi" w:cstheme="majorBidi"/>
          <w:i/>
          <w:iCs/>
          <w:sz w:val="24"/>
          <w:szCs w:val="24"/>
          <w:lang w:val="en-GB"/>
        </w:rPr>
        <w:t>JBL</w:t>
      </w:r>
      <w:r w:rsidRPr="001246B5">
        <w:rPr>
          <w:rFonts w:asciiTheme="majorBidi" w:hAnsiTheme="majorBidi" w:cstheme="majorBidi"/>
          <w:sz w:val="24"/>
          <w:szCs w:val="24"/>
          <w:lang w:val="en-GB"/>
        </w:rPr>
        <w:t xml:space="preserve"> 57 (1938): 209–213.</w:t>
      </w:r>
    </w:p>
    <w:p w14:paraId="4F27D44C"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Gordis, Robert. “Studies in the Book of Amos.” </w:t>
      </w:r>
      <w:r w:rsidRPr="001246B5">
        <w:rPr>
          <w:rFonts w:asciiTheme="majorBidi" w:hAnsiTheme="majorBidi" w:cstheme="majorBidi"/>
          <w:i/>
          <w:iCs/>
          <w:sz w:val="24"/>
          <w:szCs w:val="24"/>
          <w:lang w:val="en-GB"/>
        </w:rPr>
        <w:t>PAAJR</w:t>
      </w:r>
      <w:r w:rsidRPr="001246B5">
        <w:rPr>
          <w:rFonts w:asciiTheme="majorBidi" w:hAnsiTheme="majorBidi" w:cstheme="majorBidi"/>
          <w:sz w:val="24"/>
          <w:szCs w:val="24"/>
          <w:lang w:val="en-GB"/>
        </w:rPr>
        <w:t xml:space="preserve"> 46–47 (1979–1980): 201–264.</w:t>
      </w:r>
    </w:p>
    <w:p w14:paraId="4608535B" w14:textId="77D12AD8"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Gray, John. </w:t>
      </w:r>
      <w:r w:rsidRPr="001246B5">
        <w:rPr>
          <w:rFonts w:asciiTheme="majorBidi" w:hAnsiTheme="majorBidi" w:cstheme="majorBidi"/>
          <w:i/>
          <w:iCs/>
          <w:sz w:val="24"/>
          <w:szCs w:val="24"/>
          <w:lang w:val="en-GB"/>
        </w:rPr>
        <w:t xml:space="preserve">The Book of </w:t>
      </w:r>
      <w:bookmarkStart w:id="131" w:name="_Hlk149832514"/>
      <w:r w:rsidRPr="001246B5">
        <w:rPr>
          <w:rFonts w:asciiTheme="majorBidi" w:hAnsiTheme="majorBidi" w:cstheme="majorBidi"/>
          <w:i/>
          <w:iCs/>
          <w:sz w:val="24"/>
          <w:szCs w:val="24"/>
          <w:lang w:val="en-GB"/>
        </w:rPr>
        <w:t>Job</w:t>
      </w:r>
      <w:bookmarkEnd w:id="131"/>
      <w:r w:rsidRPr="001246B5">
        <w:rPr>
          <w:rFonts w:asciiTheme="majorBidi" w:hAnsiTheme="majorBidi" w:cstheme="majorBidi"/>
          <w:sz w:val="24"/>
          <w:szCs w:val="24"/>
          <w:lang w:val="en-GB"/>
        </w:rPr>
        <w:t>. Edited by David J.</w:t>
      </w:r>
      <w:r w:rsidR="003912B5">
        <w:rPr>
          <w:rFonts w:asciiTheme="majorBidi" w:hAnsiTheme="majorBidi" w:cstheme="majorBidi"/>
          <w:sz w:val="24"/>
          <w:szCs w:val="24"/>
          <w:lang w:val="en-GB"/>
        </w:rPr>
        <w:t> </w:t>
      </w:r>
      <w:r w:rsidRPr="001246B5">
        <w:rPr>
          <w:rFonts w:asciiTheme="majorBidi" w:hAnsiTheme="majorBidi" w:cstheme="majorBidi"/>
          <w:sz w:val="24"/>
          <w:szCs w:val="24"/>
          <w:lang w:val="en-GB"/>
        </w:rPr>
        <w:t>A. Clines. Sheffield: Sheffield Phoenix Press, 2010.</w:t>
      </w:r>
    </w:p>
    <w:p w14:paraId="65BA10E2" w14:textId="77777777" w:rsidR="00634B4A" w:rsidRDefault="006C0353" w:rsidP="00634B4A">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Greenstein, Edward L. </w:t>
      </w:r>
      <w:r w:rsidRPr="001246B5">
        <w:rPr>
          <w:rFonts w:asciiTheme="majorBidi" w:hAnsiTheme="majorBidi" w:cstheme="majorBidi"/>
          <w:i/>
          <w:iCs/>
          <w:sz w:val="24"/>
          <w:szCs w:val="24"/>
          <w:lang w:val="en-GB"/>
        </w:rPr>
        <w:t>Job: A New Translation.</w:t>
      </w:r>
      <w:r w:rsidRPr="001246B5">
        <w:rPr>
          <w:rFonts w:asciiTheme="majorBidi" w:hAnsiTheme="majorBidi" w:cstheme="majorBidi"/>
          <w:sz w:val="24"/>
          <w:szCs w:val="24"/>
          <w:lang w:val="en-GB"/>
        </w:rPr>
        <w:t xml:space="preserve"> New Haven: Yale University Press, 2019.</w:t>
      </w:r>
    </w:p>
    <w:p w14:paraId="68C5967F" w14:textId="14D6DC91" w:rsidR="00634B4A" w:rsidRPr="003912B5" w:rsidRDefault="00634B4A" w:rsidP="00634B4A">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Gunkel, Hermann. </w:t>
      </w:r>
      <w:bookmarkStart w:id="132" w:name="_Hlk149832645"/>
      <w:r w:rsidRPr="001246B5">
        <w:rPr>
          <w:rFonts w:asciiTheme="majorBidi" w:hAnsiTheme="majorBidi" w:cstheme="majorBidi"/>
          <w:i/>
          <w:iCs/>
          <w:sz w:val="24"/>
          <w:szCs w:val="24"/>
          <w:lang w:val="en-GB"/>
        </w:rPr>
        <w:t>Genesis</w:t>
      </w:r>
      <w:bookmarkEnd w:id="132"/>
      <w:r w:rsidRPr="001246B5">
        <w:rPr>
          <w:rFonts w:asciiTheme="majorBidi" w:hAnsiTheme="majorBidi" w:cstheme="majorBidi"/>
          <w:sz w:val="24"/>
          <w:szCs w:val="24"/>
          <w:lang w:val="en-GB"/>
        </w:rPr>
        <w:t xml:space="preserve">. Translated by Mark E. Biddle. Macon: Mercer University Press, 1997 </w:t>
      </w:r>
      <w:r w:rsidRPr="003912B5">
        <w:rPr>
          <w:rFonts w:asciiTheme="majorBidi" w:hAnsiTheme="majorBidi" w:cstheme="majorBidi"/>
          <w:sz w:val="24"/>
          <w:szCs w:val="24"/>
          <w:lang w:val="en-GB"/>
        </w:rPr>
        <w:t>(from the 3</w:t>
      </w:r>
      <w:r w:rsidRPr="003912B5">
        <w:rPr>
          <w:rFonts w:asciiTheme="majorBidi" w:hAnsiTheme="majorBidi" w:cstheme="majorBidi"/>
          <w:sz w:val="24"/>
          <w:szCs w:val="24"/>
          <w:vertAlign w:val="superscript"/>
          <w:lang w:val="en-GB"/>
        </w:rPr>
        <w:t>rd</w:t>
      </w:r>
      <w:r w:rsidRPr="003912B5">
        <w:rPr>
          <w:rFonts w:asciiTheme="majorBidi" w:hAnsiTheme="majorBidi" w:cstheme="majorBidi"/>
          <w:sz w:val="24"/>
          <w:szCs w:val="24"/>
          <w:lang w:val="en-GB"/>
        </w:rPr>
        <w:t xml:space="preserve"> German edition, 1910).</w:t>
      </w:r>
    </w:p>
    <w:p w14:paraId="722BB308" w14:textId="2C2D8149" w:rsidR="006C0353" w:rsidRPr="00634B4A" w:rsidRDefault="006C0353" w:rsidP="00634B4A">
      <w:pPr>
        <w:spacing w:after="120" w:line="400" w:lineRule="exact"/>
        <w:ind w:left="567" w:hanging="567"/>
        <w:jc w:val="both"/>
        <w:rPr>
          <w:rFonts w:asciiTheme="majorBidi" w:hAnsiTheme="majorBidi" w:cstheme="majorBidi"/>
          <w:sz w:val="24"/>
          <w:szCs w:val="24"/>
          <w:lang w:val="en-GB"/>
        </w:rPr>
      </w:pPr>
      <w:r w:rsidRPr="003912B5">
        <w:rPr>
          <w:rFonts w:asciiTheme="majorBidi" w:eastAsia="Calibri" w:hAnsiTheme="majorBidi" w:cstheme="majorBidi"/>
          <w:spacing w:val="2"/>
          <w:sz w:val="24"/>
          <w:szCs w:val="24"/>
          <w:lang w:val="en-GB" w:bidi="ar-SA"/>
        </w:rPr>
        <w:t>Gunkel, Hermann</w:t>
      </w:r>
      <w:r w:rsidR="006912BE" w:rsidRPr="003912B5">
        <w:rPr>
          <w:rFonts w:asciiTheme="majorBidi" w:eastAsia="Calibri" w:hAnsiTheme="majorBidi" w:cstheme="majorBidi"/>
          <w:smallCaps/>
          <w:spacing w:val="2"/>
          <w:sz w:val="24"/>
          <w:szCs w:val="24"/>
          <w:lang w:val="en-GB" w:bidi="ar-SA"/>
        </w:rPr>
        <w:t>.</w:t>
      </w:r>
      <w:r w:rsidRPr="003912B5">
        <w:rPr>
          <w:rFonts w:asciiTheme="majorBidi" w:eastAsia="Calibri" w:hAnsiTheme="majorBidi" w:cstheme="majorBidi"/>
          <w:spacing w:val="2"/>
          <w:sz w:val="24"/>
          <w:szCs w:val="24"/>
          <w:lang w:val="en-GB" w:bidi="ar-SA"/>
        </w:rPr>
        <w:t xml:space="preserve"> </w:t>
      </w:r>
      <w:bookmarkStart w:id="133" w:name="_Hlk149832591"/>
      <w:r w:rsidRPr="003912B5">
        <w:rPr>
          <w:rFonts w:asciiTheme="majorBidi" w:eastAsia="Calibri" w:hAnsiTheme="majorBidi" w:cstheme="majorBidi"/>
          <w:i/>
          <w:iCs/>
          <w:spacing w:val="2"/>
          <w:sz w:val="24"/>
          <w:szCs w:val="24"/>
          <w:lang w:val="en-GB" w:bidi="ar-SA"/>
        </w:rPr>
        <w:t xml:space="preserve">Creation </w:t>
      </w:r>
      <w:bookmarkEnd w:id="133"/>
      <w:r w:rsidRPr="003912B5">
        <w:rPr>
          <w:rFonts w:asciiTheme="majorBidi" w:eastAsia="Calibri" w:hAnsiTheme="majorBidi" w:cstheme="majorBidi"/>
          <w:i/>
          <w:iCs/>
          <w:spacing w:val="2"/>
          <w:sz w:val="24"/>
          <w:szCs w:val="24"/>
          <w:lang w:val="en-GB" w:bidi="ar-SA"/>
        </w:rPr>
        <w:t>and Chaos in the Primeval Era and the Eschaton: A Religio-Historical Study of Genesis 1 and Revelation 12.</w:t>
      </w:r>
      <w:r w:rsidRPr="003912B5">
        <w:rPr>
          <w:rFonts w:asciiTheme="majorBidi" w:eastAsia="Calibri" w:hAnsiTheme="majorBidi" w:cstheme="majorBidi"/>
          <w:spacing w:val="2"/>
          <w:sz w:val="24"/>
          <w:szCs w:val="24"/>
          <w:lang w:val="en-GB" w:bidi="ar-SA"/>
        </w:rPr>
        <w:t xml:space="preserve"> Translated by </w:t>
      </w:r>
      <w:r w:rsidR="00634B4A" w:rsidRPr="003912B5">
        <w:rPr>
          <w:rFonts w:asciiTheme="majorBidi" w:eastAsia="Calibri" w:hAnsiTheme="majorBidi" w:cstheme="majorBidi"/>
          <w:spacing w:val="2"/>
          <w:sz w:val="24"/>
          <w:szCs w:val="24"/>
          <w:lang w:val="en-GB" w:bidi="ar-SA"/>
        </w:rPr>
        <w:t xml:space="preserve">K. William </w:t>
      </w:r>
      <w:r w:rsidRPr="003912B5">
        <w:rPr>
          <w:rFonts w:asciiTheme="majorBidi" w:eastAsia="Calibri" w:hAnsiTheme="majorBidi" w:cstheme="majorBidi"/>
          <w:spacing w:val="2"/>
          <w:sz w:val="24"/>
          <w:szCs w:val="24"/>
          <w:lang w:val="en-GB" w:bidi="ar-SA"/>
        </w:rPr>
        <w:t>Whitney. Grand Rapids: Eerdmans, 2006 (first published in German, 1895).</w:t>
      </w:r>
    </w:p>
    <w:p w14:paraId="7F7013D9" w14:textId="005A7203"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lastRenderedPageBreak/>
        <w:t xml:space="preserve">Hadjiev, Tchavdar S. </w:t>
      </w:r>
      <w:r w:rsidRPr="001246B5">
        <w:rPr>
          <w:rFonts w:asciiTheme="majorBidi" w:hAnsiTheme="majorBidi" w:cstheme="majorBidi"/>
          <w:i/>
          <w:iCs/>
          <w:sz w:val="24"/>
          <w:szCs w:val="24"/>
          <w:lang w:val="en-GB"/>
        </w:rPr>
        <w:t xml:space="preserve">The Composition and Redaction of the Book of </w:t>
      </w:r>
      <w:bookmarkStart w:id="134" w:name="_Hlk149832673"/>
      <w:r w:rsidRPr="001246B5">
        <w:rPr>
          <w:rFonts w:asciiTheme="majorBidi" w:hAnsiTheme="majorBidi" w:cstheme="majorBidi"/>
          <w:i/>
          <w:iCs/>
          <w:sz w:val="24"/>
          <w:szCs w:val="24"/>
          <w:lang w:val="en-GB"/>
        </w:rPr>
        <w:t>Amos</w:t>
      </w:r>
      <w:bookmarkEnd w:id="134"/>
      <w:r w:rsidRPr="001246B5">
        <w:rPr>
          <w:rFonts w:asciiTheme="majorBidi" w:hAnsiTheme="majorBidi" w:cstheme="majorBidi"/>
          <w:sz w:val="24"/>
          <w:szCs w:val="24"/>
          <w:lang w:val="en-GB"/>
        </w:rPr>
        <w:t xml:space="preserve">. BZAW 393. Berlin: </w:t>
      </w:r>
      <w:r w:rsidR="00634B4A">
        <w:rPr>
          <w:rFonts w:asciiTheme="majorBidi" w:hAnsiTheme="majorBidi" w:cstheme="majorBidi"/>
          <w:sz w:val="24"/>
          <w:szCs w:val="24"/>
          <w:lang w:val="en-GB"/>
        </w:rPr>
        <w:t>d</w:t>
      </w:r>
      <w:r w:rsidRPr="001246B5">
        <w:rPr>
          <w:rFonts w:asciiTheme="majorBidi" w:hAnsiTheme="majorBidi" w:cstheme="majorBidi"/>
          <w:sz w:val="24"/>
          <w:szCs w:val="24"/>
          <w:lang w:val="en-GB"/>
        </w:rPr>
        <w:t>e Gruyter, 2009.</w:t>
      </w:r>
    </w:p>
    <w:p w14:paraId="09B656FC" w14:textId="6304E7F6" w:rsidR="006C0353" w:rsidRPr="001246B5" w:rsidRDefault="006C0353" w:rsidP="00A650C7">
      <w:pPr>
        <w:autoSpaceDE w:val="0"/>
        <w:autoSpaceDN w:val="0"/>
        <w:adjustRightInd w:val="0"/>
        <w:spacing w:after="120" w:line="400" w:lineRule="exact"/>
        <w:ind w:left="567" w:hanging="567"/>
        <w:jc w:val="both"/>
        <w:rPr>
          <w:rFonts w:asciiTheme="majorBidi" w:eastAsia="AGaramondPro-Regular" w:hAnsiTheme="majorBidi" w:cstheme="majorBidi"/>
          <w:sz w:val="24"/>
          <w:szCs w:val="24"/>
          <w:lang w:val="de-DE"/>
        </w:rPr>
      </w:pPr>
      <w:r w:rsidRPr="00A650C7">
        <w:rPr>
          <w:rFonts w:asciiTheme="majorBidi" w:eastAsia="AGaramondPro-Regular" w:hAnsiTheme="majorBidi" w:cstheme="majorBidi"/>
          <w:sz w:val="24"/>
          <w:szCs w:val="24"/>
          <w:lang w:val="en-US"/>
        </w:rPr>
        <w:t xml:space="preserve">Harper, William R. </w:t>
      </w:r>
      <w:r w:rsidRPr="00A650C7">
        <w:rPr>
          <w:rFonts w:asciiTheme="majorBidi" w:eastAsia="AGaramondPro-Italic" w:hAnsiTheme="majorBidi" w:cstheme="majorBidi"/>
          <w:i/>
          <w:iCs/>
          <w:sz w:val="24"/>
          <w:szCs w:val="24"/>
          <w:lang w:val="en-US"/>
        </w:rPr>
        <w:t xml:space="preserve">A Critical and Exegetical Commentary on </w:t>
      </w:r>
      <w:bookmarkStart w:id="135" w:name="_Hlk149832710"/>
      <w:r w:rsidRPr="00A650C7">
        <w:rPr>
          <w:rFonts w:asciiTheme="majorBidi" w:eastAsia="AGaramondPro-Italic" w:hAnsiTheme="majorBidi" w:cstheme="majorBidi"/>
          <w:i/>
          <w:iCs/>
          <w:sz w:val="24"/>
          <w:szCs w:val="24"/>
          <w:lang w:val="en-US"/>
        </w:rPr>
        <w:t>Amos and Hosea</w:t>
      </w:r>
      <w:bookmarkEnd w:id="135"/>
      <w:r w:rsidRPr="00A650C7">
        <w:rPr>
          <w:rFonts w:asciiTheme="majorBidi" w:eastAsia="AGaramondPro-Italic" w:hAnsiTheme="majorBidi" w:cstheme="majorBidi"/>
          <w:i/>
          <w:iCs/>
          <w:sz w:val="24"/>
          <w:szCs w:val="24"/>
          <w:lang w:val="en-US"/>
        </w:rPr>
        <w:t xml:space="preserve">. </w:t>
      </w:r>
      <w:r w:rsidRPr="00A650C7">
        <w:rPr>
          <w:rFonts w:asciiTheme="majorBidi" w:eastAsia="AGaramondPro-Regular" w:hAnsiTheme="majorBidi" w:cstheme="majorBidi"/>
          <w:sz w:val="24"/>
          <w:szCs w:val="24"/>
          <w:lang w:val="de-DE"/>
        </w:rPr>
        <w:t>ICC</w:t>
      </w:r>
      <w:r w:rsidRPr="001246B5">
        <w:rPr>
          <w:rFonts w:asciiTheme="majorBidi" w:eastAsia="AGaramondPro-Regular" w:hAnsiTheme="majorBidi" w:cstheme="majorBidi"/>
          <w:sz w:val="24"/>
          <w:szCs w:val="24"/>
          <w:lang w:val="de-DE"/>
        </w:rPr>
        <w:t>.</w:t>
      </w:r>
      <w:r w:rsidRPr="00A650C7">
        <w:rPr>
          <w:rFonts w:asciiTheme="majorBidi" w:eastAsia="AGaramondPro-Regular" w:hAnsiTheme="majorBidi" w:cstheme="majorBidi"/>
          <w:sz w:val="24"/>
          <w:szCs w:val="24"/>
          <w:lang w:val="de-DE"/>
        </w:rPr>
        <w:t xml:space="preserve"> Edinburgh:</w:t>
      </w:r>
      <w:r w:rsidRPr="001246B5">
        <w:rPr>
          <w:rFonts w:asciiTheme="majorBidi" w:eastAsia="AGaramondPro-Regular" w:hAnsiTheme="majorBidi" w:cstheme="majorBidi"/>
          <w:sz w:val="24"/>
          <w:szCs w:val="24"/>
          <w:lang w:val="de-DE"/>
        </w:rPr>
        <w:t xml:space="preserve"> </w:t>
      </w:r>
      <w:r w:rsidRPr="00A650C7">
        <w:rPr>
          <w:rFonts w:asciiTheme="majorBidi" w:eastAsia="AGaramondPro-Regular" w:hAnsiTheme="majorBidi" w:cstheme="majorBidi"/>
          <w:sz w:val="24"/>
          <w:szCs w:val="24"/>
          <w:lang w:val="de-DE"/>
        </w:rPr>
        <w:t>T&amp;T Clark</w:t>
      </w:r>
      <w:r w:rsidRPr="001246B5">
        <w:rPr>
          <w:rFonts w:asciiTheme="majorBidi" w:eastAsia="AGaramondPro-Regular" w:hAnsiTheme="majorBidi" w:cstheme="majorBidi"/>
          <w:sz w:val="24"/>
          <w:szCs w:val="24"/>
          <w:lang w:val="de-DE"/>
        </w:rPr>
        <w:t>, 1905.</w:t>
      </w:r>
    </w:p>
    <w:p w14:paraId="3333AB6F" w14:textId="02BD460C"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de-DE"/>
        </w:rPr>
        <w:t xml:space="preserve">Hitzig, Ferdinand. </w:t>
      </w:r>
      <w:r w:rsidRPr="001246B5">
        <w:rPr>
          <w:rFonts w:asciiTheme="majorBidi" w:hAnsiTheme="majorBidi" w:cstheme="majorBidi"/>
          <w:i/>
          <w:iCs/>
          <w:sz w:val="24"/>
          <w:szCs w:val="24"/>
          <w:lang w:val="de-DE"/>
        </w:rPr>
        <w:t xml:space="preserve">Die </w:t>
      </w:r>
      <w:bookmarkStart w:id="136" w:name="_Hlk149832814"/>
      <w:r w:rsidRPr="001246B5">
        <w:rPr>
          <w:rFonts w:asciiTheme="majorBidi" w:hAnsiTheme="majorBidi" w:cstheme="majorBidi"/>
          <w:i/>
          <w:iCs/>
          <w:sz w:val="24"/>
          <w:szCs w:val="24"/>
          <w:lang w:val="de-DE"/>
        </w:rPr>
        <w:t>zw</w:t>
      </w:r>
      <w:r w:rsidR="00634B4A">
        <w:rPr>
          <w:rFonts w:asciiTheme="majorBidi" w:hAnsiTheme="majorBidi" w:cstheme="majorBidi"/>
          <w:i/>
          <w:iCs/>
          <w:sz w:val="24"/>
          <w:szCs w:val="24"/>
          <w:lang w:val="de-DE"/>
        </w:rPr>
        <w:t>ö</w:t>
      </w:r>
      <w:r w:rsidRPr="001246B5">
        <w:rPr>
          <w:rFonts w:asciiTheme="majorBidi" w:hAnsiTheme="majorBidi" w:cstheme="majorBidi"/>
          <w:i/>
          <w:iCs/>
          <w:sz w:val="24"/>
          <w:szCs w:val="24"/>
          <w:lang w:val="de-DE"/>
        </w:rPr>
        <w:t>lf kleinen Propheten</w:t>
      </w:r>
      <w:bookmarkEnd w:id="136"/>
      <w:r w:rsidRPr="001246B5">
        <w:rPr>
          <w:rFonts w:asciiTheme="majorBidi" w:hAnsiTheme="majorBidi" w:cstheme="majorBidi"/>
          <w:sz w:val="24"/>
          <w:szCs w:val="24"/>
          <w:lang w:val="de-DE"/>
        </w:rPr>
        <w:t>. Vol. 2. Leipzig: Weidmann, 1852.</w:t>
      </w:r>
    </w:p>
    <w:p w14:paraId="60448967" w14:textId="77777777" w:rsidR="006C0353" w:rsidRPr="001246B5" w:rsidRDefault="006C0353" w:rsidP="00A650C7">
      <w:pPr>
        <w:spacing w:after="120" w:line="400" w:lineRule="exact"/>
        <w:ind w:left="567" w:hanging="567"/>
        <w:jc w:val="both"/>
        <w:rPr>
          <w:rFonts w:asciiTheme="majorBidi" w:hAnsiTheme="majorBidi" w:cstheme="majorBidi"/>
          <w:sz w:val="24"/>
          <w:szCs w:val="24"/>
          <w:rtl/>
          <w:lang w:val="de-DE"/>
        </w:rPr>
      </w:pPr>
      <w:r w:rsidRPr="001246B5">
        <w:rPr>
          <w:rFonts w:asciiTheme="majorBidi" w:hAnsiTheme="majorBidi" w:cstheme="majorBidi"/>
          <w:sz w:val="24"/>
          <w:szCs w:val="24"/>
          <w:lang w:val="de-DE"/>
        </w:rPr>
        <w:t xml:space="preserve">Horst, Friedrich. “Die </w:t>
      </w:r>
      <w:bookmarkStart w:id="137" w:name="_Hlk149832842"/>
      <w:r w:rsidRPr="001246B5">
        <w:rPr>
          <w:rFonts w:asciiTheme="majorBidi" w:hAnsiTheme="majorBidi" w:cstheme="majorBidi"/>
          <w:sz w:val="24"/>
          <w:szCs w:val="24"/>
          <w:lang w:val="de-DE"/>
        </w:rPr>
        <w:t xml:space="preserve">Doxologien </w:t>
      </w:r>
      <w:bookmarkEnd w:id="137"/>
      <w:r w:rsidRPr="001246B5">
        <w:rPr>
          <w:rFonts w:asciiTheme="majorBidi" w:hAnsiTheme="majorBidi" w:cstheme="majorBidi"/>
          <w:sz w:val="24"/>
          <w:szCs w:val="24"/>
          <w:lang w:val="de-DE"/>
        </w:rPr>
        <w:t xml:space="preserve">im Amosbuch.” </w:t>
      </w:r>
      <w:r w:rsidRPr="004A5DA5">
        <w:rPr>
          <w:rFonts w:asciiTheme="majorBidi" w:hAnsiTheme="majorBidi" w:cstheme="majorBidi"/>
          <w:i/>
          <w:iCs/>
          <w:sz w:val="24"/>
          <w:szCs w:val="24"/>
          <w:lang w:val="de-DE"/>
        </w:rPr>
        <w:t>ZAW</w:t>
      </w:r>
      <w:r w:rsidRPr="004A5DA5">
        <w:rPr>
          <w:rFonts w:asciiTheme="majorBidi" w:hAnsiTheme="majorBidi" w:cstheme="majorBidi"/>
          <w:sz w:val="24"/>
          <w:szCs w:val="24"/>
          <w:lang w:val="de-DE"/>
        </w:rPr>
        <w:t xml:space="preserve"> 47 (1929): 45–54.</w:t>
      </w:r>
    </w:p>
    <w:p w14:paraId="40582A95" w14:textId="77777777" w:rsidR="006C0353" w:rsidRDefault="006C0353" w:rsidP="00A650C7">
      <w:pPr>
        <w:spacing w:after="120" w:line="400" w:lineRule="exact"/>
        <w:ind w:left="567" w:hanging="567"/>
        <w:jc w:val="both"/>
        <w:rPr>
          <w:rFonts w:asciiTheme="majorBidi" w:hAnsiTheme="majorBidi" w:cstheme="majorBidi"/>
          <w:sz w:val="24"/>
          <w:szCs w:val="24"/>
          <w:lang w:val="en-US"/>
        </w:rPr>
      </w:pPr>
      <w:r w:rsidRPr="00A650C7">
        <w:rPr>
          <w:rFonts w:asciiTheme="majorBidi" w:hAnsiTheme="majorBidi" w:cstheme="majorBidi"/>
          <w:sz w:val="24"/>
          <w:szCs w:val="24"/>
        </w:rPr>
        <w:t xml:space="preserve">Humbert, Paul. “La </w:t>
      </w:r>
      <w:bookmarkStart w:id="138" w:name="_Hlk149832889"/>
      <w:r w:rsidRPr="00A650C7">
        <w:rPr>
          <w:rFonts w:asciiTheme="majorBidi" w:hAnsiTheme="majorBidi" w:cstheme="majorBidi"/>
          <w:sz w:val="24"/>
          <w:szCs w:val="24"/>
        </w:rPr>
        <w:t xml:space="preserve">relation </w:t>
      </w:r>
      <w:bookmarkEnd w:id="138"/>
      <w:r w:rsidRPr="00A650C7">
        <w:rPr>
          <w:rFonts w:asciiTheme="majorBidi" w:hAnsiTheme="majorBidi" w:cstheme="majorBidi"/>
          <w:sz w:val="24"/>
          <w:szCs w:val="24"/>
        </w:rPr>
        <w:t xml:space="preserve">de Genèse I et du Psaume 104 avec la liturgie du Nouvel-An israëlite.” </w:t>
      </w:r>
      <w:r w:rsidRPr="00417953">
        <w:rPr>
          <w:rFonts w:asciiTheme="majorBidi" w:hAnsiTheme="majorBidi" w:cstheme="majorBidi"/>
          <w:i/>
          <w:iCs/>
          <w:sz w:val="24"/>
          <w:szCs w:val="24"/>
          <w:lang w:val="en-US"/>
        </w:rPr>
        <w:t>RHPR</w:t>
      </w:r>
      <w:r w:rsidRPr="00417953">
        <w:rPr>
          <w:rFonts w:asciiTheme="majorBidi" w:hAnsiTheme="majorBidi" w:cstheme="majorBidi"/>
          <w:sz w:val="24"/>
          <w:szCs w:val="24"/>
          <w:lang w:val="en-US"/>
        </w:rPr>
        <w:t xml:space="preserve"> 15 (1935): 1–17.</w:t>
      </w:r>
    </w:p>
    <w:p w14:paraId="3E577328" w14:textId="66D53040" w:rsidR="00661697" w:rsidRPr="00417953" w:rsidRDefault="00661697" w:rsidP="00A650C7">
      <w:pPr>
        <w:spacing w:after="120" w:line="400" w:lineRule="exact"/>
        <w:ind w:left="567" w:hanging="567"/>
        <w:jc w:val="both"/>
        <w:rPr>
          <w:rFonts w:asciiTheme="majorBidi" w:hAnsiTheme="majorBidi" w:cstheme="majorBidi"/>
          <w:sz w:val="24"/>
          <w:szCs w:val="24"/>
          <w:lang w:val="en-US"/>
        </w:rPr>
      </w:pPr>
      <w:r w:rsidRPr="00661697">
        <w:rPr>
          <w:rFonts w:asciiTheme="majorBidi" w:hAnsiTheme="majorBidi" w:cstheme="majorBidi"/>
          <w:sz w:val="24"/>
          <w:szCs w:val="24"/>
          <w:lang w:val="en-US"/>
        </w:rPr>
        <w:t>Jacobsen</w:t>
      </w:r>
      <w:r>
        <w:rPr>
          <w:rFonts w:asciiTheme="majorBidi" w:hAnsiTheme="majorBidi" w:cstheme="majorBidi"/>
          <w:sz w:val="24"/>
          <w:szCs w:val="24"/>
          <w:lang w:val="en-US"/>
        </w:rPr>
        <w:t>, Thorkild.</w:t>
      </w:r>
      <w:r w:rsidRPr="00661697">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661697">
        <w:rPr>
          <w:rFonts w:asciiTheme="majorBidi" w:hAnsiTheme="majorBidi" w:cstheme="majorBidi"/>
          <w:sz w:val="24"/>
          <w:szCs w:val="24"/>
          <w:lang w:val="en-US"/>
        </w:rPr>
        <w:t xml:space="preserve">The Battle </w:t>
      </w:r>
      <w:r w:rsidR="004D3F3D">
        <w:rPr>
          <w:rFonts w:asciiTheme="majorBidi" w:hAnsiTheme="majorBidi" w:cstheme="majorBidi"/>
          <w:sz w:val="24"/>
          <w:szCs w:val="24"/>
          <w:lang w:val="en-US"/>
        </w:rPr>
        <w:t>b</w:t>
      </w:r>
      <w:r w:rsidRPr="00661697">
        <w:rPr>
          <w:rFonts w:asciiTheme="majorBidi" w:hAnsiTheme="majorBidi" w:cstheme="majorBidi"/>
          <w:sz w:val="24"/>
          <w:szCs w:val="24"/>
          <w:lang w:val="en-US"/>
        </w:rPr>
        <w:t>etween Marduk and Tiamat</w:t>
      </w:r>
      <w:r w:rsidR="004D3F3D">
        <w:rPr>
          <w:rFonts w:asciiTheme="majorBidi" w:hAnsiTheme="majorBidi" w:cstheme="majorBidi"/>
          <w:sz w:val="24"/>
          <w:szCs w:val="24"/>
          <w:lang w:val="en-US"/>
        </w:rPr>
        <w:t>.”</w:t>
      </w:r>
      <w:r w:rsidRPr="00661697">
        <w:rPr>
          <w:rFonts w:asciiTheme="majorBidi" w:hAnsiTheme="majorBidi" w:cstheme="majorBidi"/>
          <w:sz w:val="24"/>
          <w:szCs w:val="24"/>
          <w:lang w:val="en-US"/>
        </w:rPr>
        <w:t xml:space="preserve"> </w:t>
      </w:r>
      <w:r w:rsidRPr="004D3F3D">
        <w:rPr>
          <w:rFonts w:asciiTheme="majorBidi" w:hAnsiTheme="majorBidi" w:cstheme="majorBidi"/>
          <w:i/>
          <w:iCs/>
          <w:sz w:val="24"/>
          <w:szCs w:val="24"/>
          <w:lang w:val="en-US"/>
        </w:rPr>
        <w:t>JAOS</w:t>
      </w:r>
      <w:r w:rsidRPr="00661697">
        <w:rPr>
          <w:rFonts w:asciiTheme="majorBidi" w:hAnsiTheme="majorBidi" w:cstheme="majorBidi"/>
          <w:sz w:val="24"/>
          <w:szCs w:val="24"/>
          <w:lang w:val="en-US"/>
        </w:rPr>
        <w:t xml:space="preserve"> 88 (1968)</w:t>
      </w:r>
      <w:r w:rsidR="004D3F3D">
        <w:rPr>
          <w:rFonts w:asciiTheme="majorBidi" w:hAnsiTheme="majorBidi" w:cstheme="majorBidi"/>
          <w:sz w:val="24"/>
          <w:szCs w:val="24"/>
          <w:lang w:val="en-US"/>
        </w:rPr>
        <w:t>:</w:t>
      </w:r>
      <w:r w:rsidRPr="00661697">
        <w:rPr>
          <w:rFonts w:asciiTheme="majorBidi" w:hAnsiTheme="majorBidi" w:cstheme="majorBidi"/>
          <w:sz w:val="24"/>
          <w:szCs w:val="24"/>
          <w:lang w:val="en-US"/>
        </w:rPr>
        <w:t xml:space="preserve"> 104–108</w:t>
      </w:r>
      <w:r w:rsidR="004D3F3D">
        <w:rPr>
          <w:rFonts w:asciiTheme="majorBidi" w:hAnsiTheme="majorBidi" w:cstheme="majorBidi"/>
          <w:sz w:val="24"/>
          <w:szCs w:val="24"/>
          <w:lang w:val="en-US"/>
        </w:rPr>
        <w:t>.</w:t>
      </w:r>
    </w:p>
    <w:p w14:paraId="5412B60F" w14:textId="0B0FEEBA" w:rsidR="0036209D" w:rsidRPr="00A650C7" w:rsidRDefault="0036209D" w:rsidP="00A650C7">
      <w:pPr>
        <w:spacing w:after="120" w:line="400" w:lineRule="exact"/>
        <w:ind w:left="567" w:hanging="567"/>
        <w:jc w:val="both"/>
        <w:rPr>
          <w:rFonts w:asciiTheme="majorBidi" w:hAnsiTheme="majorBidi" w:cstheme="majorBidi"/>
          <w:sz w:val="24"/>
          <w:szCs w:val="24"/>
          <w:lang w:val="en-US"/>
        </w:rPr>
      </w:pPr>
      <w:r w:rsidRPr="00225443">
        <w:rPr>
          <w:rFonts w:asciiTheme="majorBidi" w:hAnsiTheme="majorBidi" w:cstheme="majorBidi"/>
          <w:sz w:val="24"/>
          <w:szCs w:val="24"/>
          <w:lang w:val="en-US"/>
        </w:rPr>
        <w:t>Jeremias, J</w:t>
      </w:r>
      <w:r w:rsidR="0037624E">
        <w:rPr>
          <w:rFonts w:asciiTheme="majorBidi" w:hAnsiTheme="majorBidi" w:cstheme="majorBidi"/>
          <w:sz w:val="24"/>
          <w:szCs w:val="24"/>
          <w:lang w:val="en-US"/>
        </w:rPr>
        <w:t>ö</w:t>
      </w:r>
      <w:r w:rsidRPr="00225443">
        <w:rPr>
          <w:rFonts w:asciiTheme="majorBidi" w:hAnsiTheme="majorBidi" w:cstheme="majorBidi"/>
          <w:sz w:val="24"/>
          <w:szCs w:val="24"/>
          <w:lang w:val="en-US"/>
        </w:rPr>
        <w:t>rg</w:t>
      </w:r>
      <w:r w:rsidRPr="006C684D">
        <w:rPr>
          <w:rFonts w:asciiTheme="majorBidi" w:hAnsiTheme="majorBidi" w:cstheme="majorBidi"/>
          <w:sz w:val="24"/>
          <w:szCs w:val="24"/>
          <w:lang w:val="en-US"/>
        </w:rPr>
        <w:t xml:space="preserve">. </w:t>
      </w:r>
      <w:r w:rsidR="00225443" w:rsidRPr="00A650C7">
        <w:rPr>
          <w:rFonts w:asciiTheme="majorBidi" w:hAnsiTheme="majorBidi" w:cstheme="majorBidi"/>
          <w:i/>
          <w:iCs/>
          <w:sz w:val="24"/>
          <w:szCs w:val="24"/>
          <w:lang w:val="en-US"/>
        </w:rPr>
        <w:t>The Book of Amos</w:t>
      </w:r>
      <w:r w:rsidR="006C684D" w:rsidRPr="00A650C7">
        <w:rPr>
          <w:rFonts w:asciiTheme="majorBidi" w:hAnsiTheme="majorBidi" w:cstheme="majorBidi"/>
          <w:i/>
          <w:iCs/>
          <w:sz w:val="24"/>
          <w:szCs w:val="24"/>
          <w:lang w:val="en-US"/>
        </w:rPr>
        <w:t xml:space="preserve">: </w:t>
      </w:r>
      <w:r w:rsidR="00225443" w:rsidRPr="00A650C7">
        <w:rPr>
          <w:rFonts w:asciiTheme="majorBidi" w:hAnsiTheme="majorBidi" w:cstheme="majorBidi"/>
          <w:i/>
          <w:iCs/>
          <w:sz w:val="24"/>
          <w:szCs w:val="24"/>
          <w:lang w:val="en-US"/>
        </w:rPr>
        <w:t>A Commentary</w:t>
      </w:r>
      <w:r w:rsidR="00225443" w:rsidRPr="00A650C7">
        <w:rPr>
          <w:rFonts w:asciiTheme="majorBidi" w:hAnsiTheme="majorBidi" w:cstheme="majorBidi"/>
          <w:sz w:val="24"/>
          <w:szCs w:val="24"/>
          <w:lang w:val="en-US"/>
        </w:rPr>
        <w:t xml:space="preserve">. </w:t>
      </w:r>
      <w:r w:rsidR="00FD28FC" w:rsidRPr="00A650C7">
        <w:rPr>
          <w:rFonts w:asciiTheme="majorBidi" w:hAnsiTheme="majorBidi" w:cstheme="majorBidi"/>
          <w:sz w:val="24"/>
          <w:szCs w:val="24"/>
          <w:lang w:val="en-US"/>
        </w:rPr>
        <w:t xml:space="preserve">OTL. </w:t>
      </w:r>
      <w:r w:rsidR="009B7B9D" w:rsidRPr="00A650C7">
        <w:rPr>
          <w:rFonts w:asciiTheme="majorBidi" w:hAnsiTheme="majorBidi" w:cstheme="majorBidi"/>
          <w:sz w:val="24"/>
          <w:szCs w:val="24"/>
          <w:lang w:val="en-US"/>
        </w:rPr>
        <w:t xml:space="preserve">Translated by Douglas W. Stott. </w:t>
      </w:r>
      <w:r w:rsidR="00DE0C7C" w:rsidRPr="00A650C7">
        <w:rPr>
          <w:rFonts w:asciiTheme="majorBidi" w:hAnsiTheme="majorBidi" w:cstheme="majorBidi"/>
          <w:sz w:val="24"/>
          <w:szCs w:val="24"/>
          <w:lang w:val="en-US"/>
        </w:rPr>
        <w:t>Louisville: Westminster John Knox, 1998.</w:t>
      </w:r>
    </w:p>
    <w:p w14:paraId="11665AC4" w14:textId="44558721" w:rsidR="006C0353" w:rsidRPr="001246B5" w:rsidRDefault="006C0353" w:rsidP="00A650C7">
      <w:pPr>
        <w:spacing w:after="120" w:line="400" w:lineRule="exact"/>
        <w:ind w:left="567" w:hanging="567"/>
        <w:jc w:val="both"/>
        <w:rPr>
          <w:rFonts w:asciiTheme="majorBidi" w:hAnsiTheme="majorBidi" w:cstheme="majorBidi"/>
          <w:sz w:val="24"/>
          <w:szCs w:val="24"/>
          <w:rtl/>
          <w:lang w:val="en-GB"/>
        </w:rPr>
      </w:pPr>
      <w:r w:rsidRPr="001246B5">
        <w:rPr>
          <w:rFonts w:asciiTheme="majorBidi" w:hAnsiTheme="majorBidi" w:cstheme="majorBidi"/>
          <w:sz w:val="24"/>
          <w:szCs w:val="24"/>
          <w:lang w:val="en-GB"/>
        </w:rPr>
        <w:t xml:space="preserve">Kaduri, Yaakov. “Windy and Fiery Angels: Prerabbinic and Rabbinic Interpretations of Psalm 104:4.” Pages 134–149 in </w:t>
      </w:r>
      <w:bookmarkStart w:id="139" w:name="_Hlk149833049"/>
      <w:r w:rsidRPr="001246B5">
        <w:rPr>
          <w:rFonts w:asciiTheme="majorBidi" w:hAnsiTheme="majorBidi" w:cstheme="majorBidi"/>
          <w:i/>
          <w:iCs/>
          <w:sz w:val="24"/>
          <w:szCs w:val="24"/>
          <w:lang w:val="en-GB"/>
        </w:rPr>
        <w:t>Tradition, Transmission, and Transformation from Second Temple Literature through Judaism and Christianity in Late Antiquity</w:t>
      </w:r>
      <w:bookmarkEnd w:id="139"/>
      <w:r w:rsidRPr="001246B5">
        <w:rPr>
          <w:rFonts w:asciiTheme="majorBidi" w:hAnsiTheme="majorBidi" w:cstheme="majorBidi"/>
          <w:sz w:val="24"/>
          <w:szCs w:val="24"/>
          <w:lang w:val="en-GB"/>
        </w:rPr>
        <w:t>. Edited by Menahem Kister, Hillel Newman, Michael Segal</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and Ruth Clements. </w:t>
      </w:r>
      <w:r w:rsidR="003912B5" w:rsidRPr="00417953">
        <w:rPr>
          <w:rFonts w:asciiTheme="majorBidi" w:hAnsiTheme="majorBidi" w:cstheme="majorBidi"/>
          <w:sz w:val="24"/>
          <w:szCs w:val="24"/>
          <w:lang w:val="de-DE"/>
        </w:rPr>
        <w:t xml:space="preserve">STDJ 113. </w:t>
      </w:r>
      <w:r w:rsidRPr="001246B5">
        <w:rPr>
          <w:rFonts w:asciiTheme="majorBidi" w:hAnsiTheme="majorBidi" w:cstheme="majorBidi"/>
          <w:sz w:val="24"/>
          <w:szCs w:val="24"/>
          <w:lang w:val="de-DE"/>
        </w:rPr>
        <w:t>Leiden: Brill, 2015.</w:t>
      </w:r>
    </w:p>
    <w:p w14:paraId="1EB4D35E" w14:textId="77777777" w:rsidR="006C0353"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de-DE"/>
        </w:rPr>
        <w:t xml:space="preserve">Koch, Klaus. “Die Rolle der </w:t>
      </w:r>
      <w:bookmarkStart w:id="140" w:name="_Hlk149858271"/>
      <w:r w:rsidRPr="001246B5">
        <w:rPr>
          <w:rFonts w:asciiTheme="majorBidi" w:hAnsiTheme="majorBidi" w:cstheme="majorBidi"/>
          <w:sz w:val="24"/>
          <w:szCs w:val="24"/>
          <w:lang w:val="de-DE"/>
        </w:rPr>
        <w:t xml:space="preserve">hymnischen Abschnitte </w:t>
      </w:r>
      <w:bookmarkEnd w:id="140"/>
      <w:r w:rsidRPr="001246B5">
        <w:rPr>
          <w:rFonts w:asciiTheme="majorBidi" w:hAnsiTheme="majorBidi" w:cstheme="majorBidi"/>
          <w:sz w:val="24"/>
          <w:szCs w:val="24"/>
          <w:lang w:val="de-DE"/>
        </w:rPr>
        <w:t>in der Komposition des Amos-Buches.”</w:t>
      </w:r>
      <w:r w:rsidRPr="001246B5">
        <w:rPr>
          <w:rFonts w:asciiTheme="majorBidi" w:hAnsiTheme="majorBidi" w:cstheme="majorBidi"/>
          <w:i/>
          <w:iCs/>
          <w:sz w:val="24"/>
          <w:szCs w:val="24"/>
          <w:lang w:val="de-DE"/>
        </w:rPr>
        <w:t xml:space="preserve"> </w:t>
      </w:r>
      <w:r w:rsidRPr="001246B5">
        <w:rPr>
          <w:rFonts w:asciiTheme="majorBidi" w:hAnsiTheme="majorBidi" w:cstheme="majorBidi"/>
          <w:i/>
          <w:iCs/>
          <w:sz w:val="24"/>
          <w:szCs w:val="24"/>
          <w:lang w:val="en-GB"/>
        </w:rPr>
        <w:t>ZAW</w:t>
      </w:r>
      <w:r w:rsidRPr="001246B5">
        <w:rPr>
          <w:rFonts w:asciiTheme="majorBidi" w:hAnsiTheme="majorBidi" w:cstheme="majorBidi"/>
          <w:sz w:val="24"/>
          <w:szCs w:val="24"/>
          <w:lang w:val="en-GB"/>
        </w:rPr>
        <w:t xml:space="preserve"> 86 (1974): 504–537.</w:t>
      </w:r>
    </w:p>
    <w:p w14:paraId="1E99CB24" w14:textId="1191003F" w:rsidR="00645C59" w:rsidRPr="009B7788" w:rsidRDefault="00645C59" w:rsidP="00A650C7">
      <w:pPr>
        <w:spacing w:after="120" w:line="400" w:lineRule="exact"/>
        <w:ind w:left="567" w:hanging="567"/>
        <w:jc w:val="both"/>
        <w:rPr>
          <w:rFonts w:asciiTheme="majorBidi" w:hAnsiTheme="majorBidi" w:cstheme="majorBidi"/>
          <w:sz w:val="24"/>
          <w:szCs w:val="24"/>
        </w:rPr>
      </w:pPr>
      <w:r w:rsidRPr="00645C59">
        <w:rPr>
          <w:rFonts w:asciiTheme="majorBidi" w:hAnsiTheme="majorBidi" w:cstheme="majorBidi"/>
          <w:sz w:val="24"/>
          <w:szCs w:val="24"/>
          <w:lang w:val="de-DE"/>
        </w:rPr>
        <w:t>Koch, Roland.</w:t>
      </w:r>
      <w:r>
        <w:rPr>
          <w:rFonts w:asciiTheme="majorBidi" w:hAnsiTheme="majorBidi" w:cstheme="majorBidi"/>
          <w:sz w:val="24"/>
          <w:szCs w:val="24"/>
          <w:lang w:val="de-DE"/>
        </w:rPr>
        <w:t xml:space="preserve"> </w:t>
      </w:r>
      <w:r w:rsidR="00D8353C" w:rsidRPr="00C65975">
        <w:rPr>
          <w:rFonts w:asciiTheme="majorBidi" w:hAnsiTheme="majorBidi" w:cstheme="majorBidi"/>
          <w:i/>
          <w:iCs/>
          <w:sz w:val="24"/>
          <w:szCs w:val="24"/>
          <w:lang w:val="de-DE"/>
        </w:rPr>
        <w:t>Die Erzählung des Sinuhe</w:t>
      </w:r>
      <w:r w:rsidR="00BF08EA">
        <w:rPr>
          <w:rFonts w:asciiTheme="majorBidi" w:hAnsiTheme="majorBidi" w:cstheme="majorBidi"/>
          <w:sz w:val="24"/>
          <w:szCs w:val="24"/>
          <w:lang w:val="de-DE"/>
        </w:rPr>
        <w:t xml:space="preserve">. </w:t>
      </w:r>
      <w:r w:rsidR="00BF08EA" w:rsidRPr="009B7788">
        <w:rPr>
          <w:rFonts w:asciiTheme="majorBidi" w:hAnsiTheme="majorBidi" w:cstheme="majorBidi"/>
          <w:sz w:val="24"/>
          <w:szCs w:val="24"/>
        </w:rPr>
        <w:t>Bibliotheca Aegyptiaca 17</w:t>
      </w:r>
      <w:r w:rsidR="003D1DD5" w:rsidRPr="009B7788">
        <w:rPr>
          <w:rFonts w:asciiTheme="majorBidi" w:hAnsiTheme="majorBidi" w:cstheme="majorBidi"/>
          <w:sz w:val="24"/>
          <w:szCs w:val="24"/>
        </w:rPr>
        <w:t>.</w:t>
      </w:r>
      <w:r w:rsidR="003D1DD5" w:rsidRPr="003D1DD5">
        <w:t xml:space="preserve"> </w:t>
      </w:r>
      <w:r w:rsidR="003D1DD5" w:rsidRPr="009B7788">
        <w:rPr>
          <w:rFonts w:asciiTheme="majorBidi" w:hAnsiTheme="majorBidi" w:cstheme="majorBidi"/>
          <w:sz w:val="24"/>
          <w:szCs w:val="24"/>
        </w:rPr>
        <w:t>Bruxelles: Editions de la Fondation egyptologique reine Elisabeth</w:t>
      </w:r>
      <w:r w:rsidR="00C65975" w:rsidRPr="009B7788">
        <w:rPr>
          <w:rFonts w:asciiTheme="majorBidi" w:hAnsiTheme="majorBidi" w:cstheme="majorBidi"/>
          <w:sz w:val="24"/>
          <w:szCs w:val="24"/>
        </w:rPr>
        <w:t>, 1990.</w:t>
      </w:r>
      <w:r w:rsidR="003D1DD5" w:rsidRPr="009B7788">
        <w:rPr>
          <w:rFonts w:asciiTheme="majorBidi" w:hAnsiTheme="majorBidi" w:cstheme="majorBidi"/>
          <w:sz w:val="24"/>
          <w:szCs w:val="24"/>
        </w:rPr>
        <w:t xml:space="preserve"> </w:t>
      </w:r>
    </w:p>
    <w:p w14:paraId="1A1D7F8A" w14:textId="549E5DF9"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645C59">
        <w:rPr>
          <w:rFonts w:asciiTheme="majorBidi" w:hAnsiTheme="majorBidi" w:cstheme="majorBidi"/>
          <w:sz w:val="24"/>
          <w:szCs w:val="24"/>
          <w:lang w:val="de-DE"/>
        </w:rPr>
        <w:t xml:space="preserve">Kraus, Hans-Joachim. </w:t>
      </w:r>
      <w:r w:rsidRPr="001246B5">
        <w:rPr>
          <w:rFonts w:asciiTheme="majorBidi" w:hAnsiTheme="majorBidi" w:cstheme="majorBidi"/>
          <w:i/>
          <w:iCs/>
          <w:sz w:val="24"/>
          <w:szCs w:val="24"/>
          <w:lang w:val="en-GB"/>
        </w:rPr>
        <w:t>Psalms 60–150</w:t>
      </w:r>
      <w:r w:rsidRPr="001246B5">
        <w:rPr>
          <w:rFonts w:asciiTheme="majorBidi" w:hAnsiTheme="majorBidi" w:cstheme="majorBidi"/>
          <w:sz w:val="24"/>
          <w:szCs w:val="24"/>
          <w:lang w:val="en-GB"/>
        </w:rPr>
        <w:t xml:space="preserve">. CC. Translated by Hilton C. Oswald. Minneapolis: Fortress, 1990 </w:t>
      </w:r>
      <w:r w:rsidRPr="003912B5">
        <w:rPr>
          <w:rFonts w:asciiTheme="majorBidi" w:hAnsiTheme="majorBidi" w:cstheme="majorBidi"/>
          <w:sz w:val="24"/>
          <w:szCs w:val="24"/>
          <w:lang w:val="en-GB"/>
        </w:rPr>
        <w:t xml:space="preserve">(from the </w:t>
      </w:r>
      <w:r w:rsidR="004936A7" w:rsidRPr="003912B5">
        <w:rPr>
          <w:rFonts w:asciiTheme="majorBidi" w:hAnsiTheme="majorBidi" w:cstheme="majorBidi"/>
          <w:sz w:val="24"/>
          <w:szCs w:val="24"/>
          <w:lang w:val="en-GB"/>
        </w:rPr>
        <w:t>5th</w:t>
      </w:r>
      <w:r w:rsidRPr="003912B5">
        <w:rPr>
          <w:rFonts w:asciiTheme="majorBidi" w:hAnsiTheme="majorBidi" w:cstheme="majorBidi"/>
          <w:sz w:val="24"/>
          <w:szCs w:val="24"/>
          <w:lang w:val="en-GB"/>
        </w:rPr>
        <w:t xml:space="preserve"> German edition, 1978).</w:t>
      </w:r>
    </w:p>
    <w:p w14:paraId="78B2820F" w14:textId="78FD3A2D" w:rsidR="006C0353" w:rsidRPr="004A5DA5" w:rsidRDefault="006C0353" w:rsidP="00A650C7">
      <w:pPr>
        <w:spacing w:after="120" w:line="400" w:lineRule="exact"/>
        <w:ind w:left="567" w:hanging="567"/>
        <w:jc w:val="both"/>
        <w:rPr>
          <w:rFonts w:asciiTheme="majorBidi" w:hAnsiTheme="majorBidi" w:cstheme="majorBidi"/>
          <w:sz w:val="24"/>
          <w:szCs w:val="24"/>
          <w:lang w:val="de-DE"/>
        </w:rPr>
      </w:pPr>
      <w:bookmarkStart w:id="141" w:name="_Hlk114658240"/>
      <w:r w:rsidRPr="001246B5">
        <w:rPr>
          <w:rFonts w:asciiTheme="majorBidi" w:hAnsiTheme="majorBidi" w:cstheme="majorBidi"/>
          <w:sz w:val="24"/>
          <w:szCs w:val="24"/>
          <w:lang w:val="en-GB"/>
        </w:rPr>
        <w:t xml:space="preserve">Lambert, Wilfred G. </w:t>
      </w:r>
      <w:r w:rsidRPr="001246B5">
        <w:rPr>
          <w:rFonts w:asciiTheme="majorBidi" w:hAnsiTheme="majorBidi" w:cstheme="majorBidi"/>
          <w:i/>
          <w:iCs/>
          <w:sz w:val="24"/>
          <w:szCs w:val="24"/>
          <w:lang w:val="en-GB"/>
        </w:rPr>
        <w:t>Babylonian Creation Myths.</w:t>
      </w:r>
      <w:r w:rsidRPr="001246B5">
        <w:rPr>
          <w:rFonts w:asciiTheme="majorBidi" w:hAnsiTheme="majorBidi" w:cstheme="majorBidi"/>
          <w:sz w:val="24"/>
          <w:szCs w:val="24"/>
          <w:lang w:val="en-GB"/>
        </w:rPr>
        <w:t xml:space="preserve"> </w:t>
      </w:r>
      <w:r w:rsidRPr="004A5DA5">
        <w:rPr>
          <w:rFonts w:asciiTheme="majorBidi" w:hAnsiTheme="majorBidi" w:cstheme="majorBidi"/>
          <w:sz w:val="24"/>
          <w:szCs w:val="24"/>
          <w:lang w:val="de-DE"/>
        </w:rPr>
        <w:t>MC 16. Winona Lake: Eisenbrauns, 2013.</w:t>
      </w:r>
    </w:p>
    <w:bookmarkEnd w:id="141"/>
    <w:p w14:paraId="73346ABD" w14:textId="14CCF22B"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4A5DA5">
        <w:rPr>
          <w:rFonts w:asciiTheme="majorBidi" w:hAnsiTheme="majorBidi" w:cstheme="majorBidi"/>
          <w:sz w:val="24"/>
          <w:szCs w:val="24"/>
          <w:lang w:val="de-DE"/>
        </w:rPr>
        <w:t xml:space="preserve">Luria, Ben-Zion. </w:t>
      </w:r>
      <w:r w:rsidRPr="001246B5">
        <w:rPr>
          <w:rFonts w:asciiTheme="majorBidi" w:hAnsiTheme="majorBidi" w:cstheme="majorBidi"/>
          <w:sz w:val="24"/>
          <w:szCs w:val="24"/>
          <w:lang w:val="en-GB"/>
        </w:rPr>
        <w:t>“</w:t>
      </w:r>
      <w:bookmarkStart w:id="142" w:name="_Hlk149889806"/>
      <w:r w:rsidRPr="001246B5">
        <w:rPr>
          <w:rFonts w:asciiTheme="majorBidi" w:hAnsiTheme="majorBidi" w:cstheme="majorBidi"/>
          <w:sz w:val="24"/>
          <w:szCs w:val="24"/>
          <w:lang w:val="en-GB"/>
        </w:rPr>
        <w:t xml:space="preserve">Who Calls </w:t>
      </w:r>
      <w:bookmarkEnd w:id="142"/>
      <w:r w:rsidRPr="001246B5">
        <w:rPr>
          <w:rFonts w:asciiTheme="majorBidi" w:hAnsiTheme="majorBidi" w:cstheme="majorBidi"/>
          <w:sz w:val="24"/>
          <w:szCs w:val="24"/>
          <w:lang w:val="en-GB"/>
        </w:rPr>
        <w:t xml:space="preserve">the Waters of the Sea and Spills Them on the Face of the Earth (Amos 5:8, 9:6).” </w:t>
      </w:r>
      <w:r w:rsidRPr="001246B5">
        <w:rPr>
          <w:rFonts w:asciiTheme="majorBidi" w:hAnsiTheme="majorBidi" w:cstheme="majorBidi"/>
          <w:i/>
          <w:iCs/>
          <w:sz w:val="24"/>
          <w:szCs w:val="24"/>
          <w:lang w:val="en-GB"/>
        </w:rPr>
        <w:t>Beit Mikra</w:t>
      </w:r>
      <w:r w:rsidRPr="001246B5">
        <w:rPr>
          <w:rFonts w:asciiTheme="majorBidi" w:hAnsiTheme="majorBidi" w:cstheme="majorBidi"/>
          <w:sz w:val="24"/>
          <w:szCs w:val="24"/>
          <w:lang w:val="en-GB"/>
        </w:rPr>
        <w:t xml:space="preserve"> 30 (1985): 259–262</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(Hebrew)</w:t>
      </w:r>
    </w:p>
    <w:p w14:paraId="3CEFC714"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Mays, James Luther. </w:t>
      </w:r>
      <w:bookmarkStart w:id="143" w:name="_Hlk149889851"/>
      <w:r w:rsidRPr="001246B5">
        <w:rPr>
          <w:rFonts w:asciiTheme="majorBidi" w:hAnsiTheme="majorBidi" w:cstheme="majorBidi"/>
          <w:i/>
          <w:iCs/>
          <w:sz w:val="24"/>
          <w:szCs w:val="24"/>
          <w:lang w:val="en-GB"/>
        </w:rPr>
        <w:t>Amos</w:t>
      </w:r>
      <w:bookmarkEnd w:id="143"/>
      <w:r w:rsidRPr="001246B5">
        <w:rPr>
          <w:rFonts w:asciiTheme="majorBidi" w:hAnsiTheme="majorBidi" w:cstheme="majorBidi"/>
          <w:i/>
          <w:iCs/>
          <w:sz w:val="24"/>
          <w:szCs w:val="24"/>
          <w:lang w:val="en-GB"/>
        </w:rPr>
        <w:t>: A Commentary</w:t>
      </w:r>
      <w:r w:rsidRPr="001246B5">
        <w:rPr>
          <w:rFonts w:asciiTheme="majorBidi" w:hAnsiTheme="majorBidi" w:cstheme="majorBidi"/>
          <w:sz w:val="24"/>
          <w:szCs w:val="24"/>
          <w:lang w:val="en-GB"/>
        </w:rPr>
        <w:t>. OTL. London: SCM Press, 1969.</w:t>
      </w:r>
    </w:p>
    <w:p w14:paraId="61BB14FB" w14:textId="7FAD80A6" w:rsidR="00901D5D" w:rsidRPr="001246B5" w:rsidRDefault="00901D5D" w:rsidP="00EC018A">
      <w:pPr>
        <w:spacing w:after="120" w:line="400" w:lineRule="exact"/>
        <w:jc w:val="both"/>
        <w:rPr>
          <w:rFonts w:asciiTheme="majorBidi" w:hAnsiTheme="majorBidi" w:cs="SBL Hebrew"/>
          <w:sz w:val="24"/>
          <w:szCs w:val="24"/>
          <w:lang w:val="en-GB"/>
        </w:rPr>
      </w:pPr>
      <w:r w:rsidRPr="004A5DA5">
        <w:rPr>
          <w:rFonts w:asciiTheme="majorBidi" w:hAnsiTheme="majorBidi" w:cs="SBL Hebrew"/>
          <w:sz w:val="24"/>
          <w:szCs w:val="24"/>
          <w:lang w:val="en-GB"/>
        </w:rPr>
        <w:t>del Olmo Lete, Gregorio</w:t>
      </w:r>
      <w:r w:rsidR="00DF1D35" w:rsidRPr="004A5DA5">
        <w:rPr>
          <w:rFonts w:asciiTheme="majorBidi" w:hAnsiTheme="majorBidi" w:cs="SBL Hebrew"/>
          <w:sz w:val="24"/>
          <w:szCs w:val="24"/>
          <w:lang w:val="en-GB"/>
        </w:rPr>
        <w:t>, and</w:t>
      </w:r>
      <w:r w:rsidRPr="004A5DA5">
        <w:rPr>
          <w:rFonts w:asciiTheme="majorBidi" w:hAnsiTheme="majorBidi" w:cs="SBL Hebrew"/>
          <w:sz w:val="24"/>
          <w:szCs w:val="24"/>
          <w:lang w:val="en-GB"/>
        </w:rPr>
        <w:t xml:space="preserve"> </w:t>
      </w:r>
      <w:r w:rsidR="00DF1D35" w:rsidRPr="004A5DA5">
        <w:rPr>
          <w:rFonts w:asciiTheme="majorBidi" w:hAnsiTheme="majorBidi" w:cs="SBL Hebrew"/>
          <w:sz w:val="24"/>
          <w:szCs w:val="24"/>
          <w:lang w:val="en-GB"/>
        </w:rPr>
        <w:t xml:space="preserve">Joaquín Sanmartín. </w:t>
      </w:r>
      <w:r w:rsidRPr="00417953">
        <w:rPr>
          <w:rFonts w:asciiTheme="majorBidi" w:hAnsiTheme="majorBidi" w:cs="SBL Hebrew"/>
          <w:i/>
          <w:iCs/>
          <w:sz w:val="24"/>
          <w:szCs w:val="24"/>
          <w:lang w:val="en-GB"/>
        </w:rPr>
        <w:t>A Dictionary of the Ugaritic Language in the Alphabetic Tradition</w:t>
      </w:r>
      <w:r w:rsidRPr="00392926">
        <w:rPr>
          <w:rFonts w:asciiTheme="majorBidi" w:hAnsiTheme="majorBidi" w:cs="SBL Hebrew"/>
          <w:sz w:val="24"/>
          <w:szCs w:val="24"/>
          <w:lang w:val="en-GB"/>
        </w:rPr>
        <w:t>.</w:t>
      </w:r>
      <w:r w:rsidR="00846C16">
        <w:rPr>
          <w:rFonts w:asciiTheme="majorBidi" w:hAnsiTheme="majorBidi" w:cs="SBL Hebrew"/>
          <w:sz w:val="24"/>
          <w:szCs w:val="24"/>
          <w:lang w:val="en-GB"/>
        </w:rPr>
        <w:t xml:space="preserve"> 3</w:t>
      </w:r>
      <w:r w:rsidR="00EC018A">
        <w:rPr>
          <w:rFonts w:asciiTheme="majorBidi" w:hAnsiTheme="majorBidi" w:cs="SBL Hebrew"/>
          <w:sz w:val="24"/>
          <w:szCs w:val="24"/>
          <w:lang w:val="en-GB"/>
        </w:rPr>
        <w:t>rd</w:t>
      </w:r>
      <w:r w:rsidR="00846C16">
        <w:rPr>
          <w:rFonts w:asciiTheme="majorBidi" w:hAnsiTheme="majorBidi" w:cs="SBL Hebrew"/>
          <w:sz w:val="24"/>
          <w:szCs w:val="24"/>
          <w:lang w:val="en-GB"/>
        </w:rPr>
        <w:t>.</w:t>
      </w:r>
      <w:r w:rsidR="00EE659F">
        <w:rPr>
          <w:rFonts w:asciiTheme="majorBidi" w:hAnsiTheme="majorBidi" w:cs="SBL Hebrew"/>
          <w:sz w:val="24"/>
          <w:szCs w:val="24"/>
          <w:lang w:val="en-GB"/>
        </w:rPr>
        <w:t xml:space="preserve"> </w:t>
      </w:r>
      <w:r w:rsidR="00F71A87">
        <w:rPr>
          <w:rFonts w:asciiTheme="majorBidi" w:hAnsiTheme="majorBidi" w:cs="SBL Hebrew"/>
          <w:sz w:val="24"/>
          <w:szCs w:val="24"/>
          <w:lang w:val="en-GB"/>
        </w:rPr>
        <w:t xml:space="preserve">ed. </w:t>
      </w:r>
      <w:r w:rsidRPr="00392926">
        <w:rPr>
          <w:rFonts w:asciiTheme="majorBidi" w:hAnsiTheme="majorBidi" w:cs="SBL Hebrew"/>
          <w:sz w:val="24"/>
          <w:szCs w:val="24"/>
          <w:lang w:val="en-GB"/>
        </w:rPr>
        <w:t>Translated and edited by Wilfred G.W. Watson</w:t>
      </w:r>
      <w:r w:rsidR="00823441">
        <w:rPr>
          <w:rFonts w:asciiTheme="majorBidi" w:hAnsiTheme="majorBidi" w:cs="SBL Hebrew"/>
          <w:sz w:val="24"/>
          <w:szCs w:val="24"/>
          <w:lang w:val="en-GB"/>
        </w:rPr>
        <w:t xml:space="preserve">. </w:t>
      </w:r>
      <w:r w:rsidRPr="00392926">
        <w:rPr>
          <w:rFonts w:asciiTheme="majorBidi" w:hAnsiTheme="majorBidi" w:cs="SBL Hebrew"/>
          <w:sz w:val="24"/>
          <w:szCs w:val="24"/>
          <w:lang w:val="en-GB"/>
        </w:rPr>
        <w:t>HdO 112. Leiden: Brill, 2015.</w:t>
      </w:r>
    </w:p>
    <w:p w14:paraId="55B50BD4"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lastRenderedPageBreak/>
        <w:t xml:space="preserve">Paas, Stefan. “‘He Who Builds His Stairs into Heaven ...’ (Amos 9:6a).” </w:t>
      </w:r>
      <w:r w:rsidRPr="001246B5">
        <w:rPr>
          <w:rFonts w:asciiTheme="majorBidi" w:hAnsiTheme="majorBidi" w:cstheme="majorBidi"/>
          <w:i/>
          <w:iCs/>
          <w:sz w:val="24"/>
          <w:szCs w:val="24"/>
          <w:lang w:val="en-GB"/>
        </w:rPr>
        <w:t>UF</w:t>
      </w:r>
      <w:r w:rsidRPr="001246B5">
        <w:rPr>
          <w:rFonts w:asciiTheme="majorBidi" w:hAnsiTheme="majorBidi" w:cstheme="majorBidi"/>
          <w:sz w:val="24"/>
          <w:szCs w:val="24"/>
          <w:lang w:val="en-GB"/>
        </w:rPr>
        <w:t xml:space="preserve"> 25 (1993): 319–325.</w:t>
      </w:r>
    </w:p>
    <w:p w14:paraId="1D939B62"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Paas, Stefan. </w:t>
      </w:r>
      <w:bookmarkStart w:id="144" w:name="_Hlk149889940"/>
      <w:r w:rsidRPr="001246B5">
        <w:rPr>
          <w:rFonts w:asciiTheme="majorBidi" w:hAnsiTheme="majorBidi" w:cstheme="majorBidi"/>
          <w:i/>
          <w:iCs/>
          <w:sz w:val="24"/>
          <w:szCs w:val="24"/>
          <w:lang w:val="en-GB"/>
        </w:rPr>
        <w:t xml:space="preserve">Creation </w:t>
      </w:r>
      <w:bookmarkEnd w:id="144"/>
      <w:r w:rsidRPr="001246B5">
        <w:rPr>
          <w:rFonts w:asciiTheme="majorBidi" w:hAnsiTheme="majorBidi" w:cstheme="majorBidi"/>
          <w:i/>
          <w:iCs/>
          <w:sz w:val="24"/>
          <w:szCs w:val="24"/>
          <w:lang w:val="en-GB"/>
        </w:rPr>
        <w:t>and Judgement: Creation Texts in Some Eighth Century Prophets</w:t>
      </w:r>
      <w:r w:rsidRPr="001246B5">
        <w:rPr>
          <w:rFonts w:asciiTheme="majorBidi" w:hAnsiTheme="majorBidi" w:cstheme="majorBidi"/>
          <w:sz w:val="24"/>
          <w:szCs w:val="24"/>
          <w:lang w:val="en-GB"/>
        </w:rPr>
        <w:t>. OTS 47. Leiden: Brill, 2003.</w:t>
      </w:r>
    </w:p>
    <w:p w14:paraId="42BCD080" w14:textId="25ADC58A"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Paul, Shalom M. </w:t>
      </w:r>
      <w:r w:rsidRPr="001246B5">
        <w:rPr>
          <w:rFonts w:asciiTheme="majorBidi" w:hAnsiTheme="majorBidi" w:cstheme="majorBidi"/>
          <w:i/>
          <w:iCs/>
          <w:sz w:val="24"/>
          <w:szCs w:val="24"/>
          <w:lang w:val="en-GB"/>
        </w:rPr>
        <w:t>Amos: A Commentary on the Book of Amos</w:t>
      </w:r>
      <w:r w:rsidRPr="001246B5">
        <w:rPr>
          <w:rFonts w:asciiTheme="majorBidi" w:hAnsiTheme="majorBidi" w:cstheme="majorBidi"/>
          <w:sz w:val="24"/>
          <w:szCs w:val="24"/>
          <w:lang w:val="en-GB"/>
        </w:rPr>
        <w:t>. Hermeneia. Minneapolis: Fortress Press, 1991.</w:t>
      </w:r>
    </w:p>
    <w:p w14:paraId="6097866E" w14:textId="773B4044" w:rsidR="006C0353" w:rsidRPr="00703B5F"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en-GB"/>
        </w:rPr>
        <w:t xml:space="preserve">Paul, Shalom M. “Two </w:t>
      </w:r>
      <w:bookmarkStart w:id="145" w:name="_Hlk149890117"/>
      <w:r w:rsidRPr="001246B5">
        <w:rPr>
          <w:rFonts w:asciiTheme="majorBidi" w:hAnsiTheme="majorBidi" w:cstheme="majorBidi"/>
          <w:sz w:val="24"/>
          <w:szCs w:val="24"/>
          <w:lang w:val="en-GB"/>
        </w:rPr>
        <w:t xml:space="preserve">Cosmographical Terms </w:t>
      </w:r>
      <w:bookmarkEnd w:id="145"/>
      <w:r w:rsidRPr="001246B5">
        <w:rPr>
          <w:rFonts w:asciiTheme="majorBidi" w:hAnsiTheme="majorBidi" w:cstheme="majorBidi"/>
          <w:sz w:val="24"/>
          <w:szCs w:val="24"/>
          <w:lang w:val="en-GB"/>
        </w:rPr>
        <w:t xml:space="preserve">in Amos 9:6.” Pages 343–349 in </w:t>
      </w:r>
      <w:r w:rsidRPr="003912B5">
        <w:rPr>
          <w:rFonts w:asciiTheme="majorBidi" w:hAnsiTheme="majorBidi" w:cstheme="majorBidi"/>
          <w:i/>
          <w:iCs/>
          <w:sz w:val="24"/>
          <w:szCs w:val="24"/>
          <w:lang w:val="en-GB"/>
        </w:rPr>
        <w:t>Divrei Shalom: Collected Studies of Shalom M. Paul on The Bible and The Ancient Near</w:t>
      </w:r>
      <w:r w:rsidRPr="001246B5">
        <w:rPr>
          <w:rFonts w:asciiTheme="majorBidi" w:hAnsiTheme="majorBidi" w:cstheme="majorBidi"/>
          <w:i/>
          <w:iCs/>
          <w:sz w:val="24"/>
          <w:szCs w:val="24"/>
          <w:lang w:val="en-GB"/>
        </w:rPr>
        <w:t xml:space="preserve"> East</w:t>
      </w:r>
      <w:r w:rsidRPr="001246B5">
        <w:rPr>
          <w:rFonts w:asciiTheme="majorBidi" w:hAnsiTheme="majorBidi" w:cstheme="majorBidi"/>
          <w:sz w:val="24"/>
          <w:szCs w:val="24"/>
          <w:lang w:val="en-GB"/>
        </w:rPr>
        <w:t xml:space="preserve"> </w:t>
      </w:r>
      <w:r w:rsidRPr="001246B5">
        <w:rPr>
          <w:rFonts w:asciiTheme="majorBidi" w:hAnsiTheme="majorBidi" w:cstheme="majorBidi"/>
          <w:i/>
          <w:iCs/>
          <w:sz w:val="24"/>
          <w:szCs w:val="24"/>
          <w:lang w:val="en-GB"/>
        </w:rPr>
        <w:t>1967–2005</w:t>
      </w:r>
      <w:r w:rsidRPr="001246B5">
        <w:rPr>
          <w:rFonts w:asciiTheme="majorBidi" w:hAnsiTheme="majorBidi" w:cstheme="majorBidi"/>
          <w:sz w:val="24"/>
          <w:szCs w:val="24"/>
          <w:lang w:val="en-GB"/>
        </w:rPr>
        <w:t xml:space="preserve">. </w:t>
      </w:r>
      <w:r w:rsidRPr="00703B5F">
        <w:rPr>
          <w:rFonts w:asciiTheme="majorBidi" w:hAnsiTheme="majorBidi" w:cstheme="majorBidi"/>
          <w:sz w:val="24"/>
          <w:szCs w:val="24"/>
          <w:lang w:val="de-DE"/>
        </w:rPr>
        <w:t xml:space="preserve">CHANE 23. Leiden: Brill, 2005. </w:t>
      </w:r>
    </w:p>
    <w:p w14:paraId="0F8328AB" w14:textId="4B207D70" w:rsidR="00D36F2A" w:rsidRPr="00703B5F" w:rsidRDefault="009170ED" w:rsidP="00A650C7">
      <w:pPr>
        <w:spacing w:after="120" w:line="400" w:lineRule="exact"/>
        <w:ind w:left="567" w:hanging="567"/>
        <w:jc w:val="both"/>
        <w:rPr>
          <w:rFonts w:asciiTheme="majorBidi" w:hAnsiTheme="majorBidi" w:cstheme="majorBidi"/>
          <w:sz w:val="24"/>
          <w:szCs w:val="24"/>
          <w:lang w:val="en-US"/>
        </w:rPr>
      </w:pPr>
      <w:r w:rsidRPr="00EA2FA1">
        <w:rPr>
          <w:rFonts w:asciiTheme="majorBidi" w:hAnsiTheme="majorBidi" w:cstheme="majorBidi"/>
          <w:sz w:val="24"/>
          <w:szCs w:val="24"/>
          <w:lang w:val="de-DE"/>
        </w:rPr>
        <w:t>Pfeifer, Gerhard. “</w:t>
      </w:r>
      <w:r w:rsidR="00EA2FA1" w:rsidRPr="00EA2FA1">
        <w:rPr>
          <w:rFonts w:asciiTheme="majorBidi" w:hAnsiTheme="majorBidi" w:cstheme="majorBidi"/>
          <w:sz w:val="24"/>
          <w:szCs w:val="24"/>
          <w:lang w:val="de-DE"/>
        </w:rPr>
        <w:t>Jahwe als Schöpfer der Welt und Herr ihrer Mächte in der Verkündigung des Propheten Amos</w:t>
      </w:r>
      <w:r w:rsidR="00EA2FA1">
        <w:rPr>
          <w:rFonts w:asciiTheme="majorBidi" w:hAnsiTheme="majorBidi" w:cstheme="majorBidi"/>
          <w:sz w:val="24"/>
          <w:szCs w:val="24"/>
          <w:lang w:val="de-DE"/>
        </w:rPr>
        <w:t>.</w:t>
      </w:r>
      <w:r w:rsidR="00EA2FA1" w:rsidRPr="00EA2FA1">
        <w:rPr>
          <w:rFonts w:asciiTheme="majorBidi" w:hAnsiTheme="majorBidi" w:cstheme="majorBidi"/>
          <w:sz w:val="24"/>
          <w:szCs w:val="24"/>
          <w:lang w:val="de-DE"/>
        </w:rPr>
        <w:t>”</w:t>
      </w:r>
      <w:r w:rsidR="00EA2FA1">
        <w:rPr>
          <w:rFonts w:asciiTheme="majorBidi" w:hAnsiTheme="majorBidi" w:cstheme="majorBidi"/>
          <w:sz w:val="24"/>
          <w:szCs w:val="24"/>
          <w:lang w:val="de-DE"/>
        </w:rPr>
        <w:t xml:space="preserve"> </w:t>
      </w:r>
      <w:r w:rsidR="00EA2FA1" w:rsidRPr="00703B5F">
        <w:rPr>
          <w:rFonts w:asciiTheme="majorBidi" w:hAnsiTheme="majorBidi" w:cstheme="majorBidi"/>
          <w:i/>
          <w:iCs/>
          <w:sz w:val="24"/>
          <w:szCs w:val="24"/>
          <w:lang w:val="en-US"/>
        </w:rPr>
        <w:t>VT</w:t>
      </w:r>
      <w:r w:rsidR="00EA2FA1" w:rsidRPr="00703B5F">
        <w:rPr>
          <w:rFonts w:asciiTheme="majorBidi" w:hAnsiTheme="majorBidi" w:cstheme="majorBidi"/>
          <w:sz w:val="24"/>
          <w:szCs w:val="24"/>
          <w:lang w:val="en-US"/>
        </w:rPr>
        <w:t xml:space="preserve"> </w:t>
      </w:r>
      <w:r w:rsidR="008D01A3" w:rsidRPr="00703B5F">
        <w:rPr>
          <w:rFonts w:asciiTheme="majorBidi" w:hAnsiTheme="majorBidi" w:cstheme="majorBidi"/>
          <w:sz w:val="24"/>
          <w:szCs w:val="24"/>
          <w:lang w:val="en-US"/>
        </w:rPr>
        <w:t>41 (1991): 475–481.</w:t>
      </w:r>
    </w:p>
    <w:p w14:paraId="300D1230" w14:textId="460996A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703B5F">
        <w:rPr>
          <w:rFonts w:asciiTheme="majorBidi" w:hAnsiTheme="majorBidi" w:cstheme="majorBidi"/>
          <w:sz w:val="24"/>
          <w:szCs w:val="24"/>
          <w:lang w:val="en-US"/>
        </w:rPr>
        <w:t xml:space="preserve">Pope, Marvin H. </w:t>
      </w:r>
      <w:bookmarkStart w:id="146" w:name="_Hlk149890171"/>
      <w:r w:rsidRPr="00703B5F">
        <w:rPr>
          <w:rFonts w:asciiTheme="majorBidi" w:hAnsiTheme="majorBidi" w:cstheme="majorBidi"/>
          <w:i/>
          <w:iCs/>
          <w:sz w:val="24"/>
          <w:szCs w:val="24"/>
          <w:lang w:val="en-US"/>
        </w:rPr>
        <w:t>Job</w:t>
      </w:r>
      <w:bookmarkEnd w:id="146"/>
      <w:r w:rsidRPr="00703B5F">
        <w:rPr>
          <w:rFonts w:asciiTheme="majorBidi" w:hAnsiTheme="majorBidi" w:cstheme="majorBidi"/>
          <w:sz w:val="24"/>
          <w:szCs w:val="24"/>
          <w:lang w:val="en-US"/>
        </w:rPr>
        <w:t xml:space="preserve">. </w:t>
      </w:r>
      <w:r w:rsidRPr="001246B5">
        <w:rPr>
          <w:rFonts w:asciiTheme="majorBidi" w:hAnsiTheme="majorBidi" w:cstheme="majorBidi"/>
          <w:sz w:val="24"/>
          <w:szCs w:val="24"/>
          <w:lang w:val="en-GB"/>
        </w:rPr>
        <w:t>AB 15. Garden City: Doubleday, 1965.</w:t>
      </w:r>
    </w:p>
    <w:p w14:paraId="007F8851" w14:textId="5AAA420A"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703B5F">
        <w:rPr>
          <w:rFonts w:asciiTheme="majorBidi" w:hAnsiTheme="majorBidi" w:cstheme="majorBidi"/>
          <w:sz w:val="24"/>
          <w:szCs w:val="24"/>
          <w:lang w:val="en-US"/>
        </w:rPr>
        <w:t xml:space="preserve">Rahmer, Moritz. </w:t>
      </w:r>
      <w:r w:rsidRPr="001246B5">
        <w:rPr>
          <w:rFonts w:asciiTheme="majorBidi" w:hAnsiTheme="majorBidi" w:cstheme="majorBidi"/>
          <w:i/>
          <w:iCs/>
          <w:sz w:val="24"/>
          <w:szCs w:val="24"/>
          <w:lang w:val="de-DE"/>
        </w:rPr>
        <w:t xml:space="preserve">Die biblische </w:t>
      </w:r>
      <w:bookmarkStart w:id="147" w:name="_Hlk149890211"/>
      <w:r w:rsidRPr="001246B5">
        <w:rPr>
          <w:rFonts w:asciiTheme="majorBidi" w:hAnsiTheme="majorBidi" w:cstheme="majorBidi"/>
          <w:i/>
          <w:iCs/>
          <w:sz w:val="24"/>
          <w:szCs w:val="24"/>
          <w:lang w:val="de-DE"/>
        </w:rPr>
        <w:t>Erdbeben-Theorie</w:t>
      </w:r>
      <w:bookmarkEnd w:id="147"/>
      <w:r w:rsidR="003912B5">
        <w:rPr>
          <w:rFonts w:asciiTheme="majorBidi" w:hAnsiTheme="majorBidi" w:cstheme="majorBidi"/>
          <w:i/>
          <w:iCs/>
          <w:sz w:val="24"/>
          <w:szCs w:val="24"/>
          <w:lang w:val="de-DE"/>
        </w:rPr>
        <w:t>: E</w:t>
      </w:r>
      <w:r w:rsidRPr="001246B5">
        <w:rPr>
          <w:rFonts w:asciiTheme="majorBidi" w:hAnsiTheme="majorBidi" w:cstheme="majorBidi"/>
          <w:i/>
          <w:iCs/>
          <w:sz w:val="24"/>
          <w:szCs w:val="24"/>
          <w:lang w:val="de-DE"/>
        </w:rPr>
        <w:t xml:space="preserve">ine exegetische Studie. </w:t>
      </w:r>
      <w:r w:rsidRPr="001246B5">
        <w:rPr>
          <w:rFonts w:asciiTheme="majorBidi" w:hAnsiTheme="majorBidi" w:cstheme="majorBidi"/>
          <w:sz w:val="24"/>
          <w:szCs w:val="24"/>
          <w:lang w:val="en-GB"/>
        </w:rPr>
        <w:t>Magdeburg: R. Friese, 1881.</w:t>
      </w:r>
    </w:p>
    <w:p w14:paraId="379D4CD7"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bookmarkStart w:id="148" w:name="_Hlk114657152"/>
      <w:r w:rsidRPr="001246B5">
        <w:rPr>
          <w:rFonts w:asciiTheme="majorBidi" w:hAnsiTheme="majorBidi" w:cstheme="majorBidi"/>
          <w:sz w:val="24"/>
          <w:szCs w:val="24"/>
          <w:lang w:val="en-GB"/>
        </w:rPr>
        <w:t xml:space="preserve">Rofé, Alexander. </w:t>
      </w:r>
      <w:bookmarkStart w:id="149" w:name="_Hlk149890234"/>
      <w:r w:rsidRPr="001246B5">
        <w:rPr>
          <w:rFonts w:asciiTheme="majorBidi" w:hAnsiTheme="majorBidi" w:cstheme="majorBidi"/>
          <w:i/>
          <w:iCs/>
          <w:sz w:val="24"/>
          <w:szCs w:val="24"/>
          <w:lang w:val="en-GB"/>
        </w:rPr>
        <w:t xml:space="preserve">Introduction </w:t>
      </w:r>
      <w:bookmarkEnd w:id="149"/>
      <w:r w:rsidRPr="001246B5">
        <w:rPr>
          <w:rFonts w:asciiTheme="majorBidi" w:hAnsiTheme="majorBidi" w:cstheme="majorBidi"/>
          <w:i/>
          <w:iCs/>
          <w:sz w:val="24"/>
          <w:szCs w:val="24"/>
          <w:lang w:val="en-GB"/>
        </w:rPr>
        <w:t xml:space="preserve">to the Literature of the Hebrew Bible. </w:t>
      </w:r>
      <w:r w:rsidRPr="001246B5">
        <w:rPr>
          <w:rFonts w:asciiTheme="majorBidi" w:hAnsiTheme="majorBidi" w:cstheme="majorBidi"/>
          <w:sz w:val="24"/>
          <w:szCs w:val="24"/>
          <w:lang w:val="en-GB"/>
        </w:rPr>
        <w:t>Translated by Harvey N. Bock and Judith H. Seeligmann. Jerusalem: Simor LTD, 2009.</w:t>
      </w:r>
    </w:p>
    <w:bookmarkEnd w:id="148"/>
    <w:p w14:paraId="28999D8A" w14:textId="1E535483"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en-GB"/>
        </w:rPr>
        <w:t xml:space="preserve">Rudolph, Wilhelm. </w:t>
      </w:r>
      <w:r w:rsidRPr="001246B5">
        <w:rPr>
          <w:rFonts w:asciiTheme="majorBidi" w:hAnsiTheme="majorBidi" w:cstheme="majorBidi"/>
          <w:i/>
          <w:iCs/>
          <w:sz w:val="24"/>
          <w:szCs w:val="24"/>
          <w:lang w:val="en-GB"/>
        </w:rPr>
        <w:t xml:space="preserve">Joel, </w:t>
      </w:r>
      <w:bookmarkStart w:id="150" w:name="_Hlk149890320"/>
      <w:r w:rsidRPr="001246B5">
        <w:rPr>
          <w:rFonts w:asciiTheme="majorBidi" w:hAnsiTheme="majorBidi" w:cstheme="majorBidi"/>
          <w:i/>
          <w:iCs/>
          <w:sz w:val="24"/>
          <w:szCs w:val="24"/>
          <w:lang w:val="en-GB"/>
        </w:rPr>
        <w:t>Amos</w:t>
      </w:r>
      <w:bookmarkEnd w:id="150"/>
      <w:r w:rsidRPr="001246B5">
        <w:rPr>
          <w:rFonts w:asciiTheme="majorBidi" w:hAnsiTheme="majorBidi" w:cstheme="majorBidi"/>
          <w:i/>
          <w:iCs/>
          <w:sz w:val="24"/>
          <w:szCs w:val="24"/>
          <w:lang w:val="en-GB"/>
        </w:rPr>
        <w:t>, Obadja, Jona</w:t>
      </w:r>
      <w:r w:rsidRPr="001246B5">
        <w:rPr>
          <w:rFonts w:asciiTheme="majorBidi" w:hAnsiTheme="majorBidi" w:cstheme="majorBidi"/>
          <w:sz w:val="24"/>
          <w:szCs w:val="24"/>
          <w:lang w:val="en-GB"/>
        </w:rPr>
        <w:t xml:space="preserve">. </w:t>
      </w:r>
      <w:r w:rsidRPr="004A5DA5">
        <w:rPr>
          <w:rFonts w:asciiTheme="majorBidi" w:hAnsiTheme="majorBidi" w:cstheme="majorBidi"/>
          <w:sz w:val="24"/>
          <w:szCs w:val="24"/>
          <w:lang w:val="de-DE"/>
        </w:rPr>
        <w:t xml:space="preserve">KAT 13/2. </w:t>
      </w:r>
      <w:r w:rsidRPr="001246B5">
        <w:rPr>
          <w:rFonts w:asciiTheme="majorBidi" w:hAnsiTheme="majorBidi" w:cstheme="majorBidi"/>
          <w:sz w:val="24"/>
          <w:szCs w:val="24"/>
          <w:lang w:val="de-DE"/>
        </w:rPr>
        <w:t>G</w:t>
      </w:r>
      <w:r w:rsidR="004936A7">
        <w:rPr>
          <w:rFonts w:asciiTheme="majorBidi" w:hAnsiTheme="majorBidi" w:cstheme="majorBidi"/>
          <w:sz w:val="24"/>
          <w:szCs w:val="24"/>
          <w:lang w:val="de-DE"/>
        </w:rPr>
        <w:t>ü</w:t>
      </w:r>
      <w:r w:rsidRPr="001246B5">
        <w:rPr>
          <w:rFonts w:asciiTheme="majorBidi" w:hAnsiTheme="majorBidi" w:cstheme="majorBidi"/>
          <w:sz w:val="24"/>
          <w:szCs w:val="24"/>
          <w:lang w:val="de-DE"/>
        </w:rPr>
        <w:t>tersloh: G</w:t>
      </w:r>
      <w:r w:rsidR="004936A7">
        <w:rPr>
          <w:rFonts w:asciiTheme="majorBidi" w:hAnsiTheme="majorBidi" w:cstheme="majorBidi"/>
          <w:sz w:val="24"/>
          <w:szCs w:val="24"/>
          <w:lang w:val="de-DE"/>
        </w:rPr>
        <w:t>ü</w:t>
      </w:r>
      <w:r w:rsidRPr="001246B5">
        <w:rPr>
          <w:rFonts w:asciiTheme="majorBidi" w:hAnsiTheme="majorBidi" w:cstheme="majorBidi"/>
          <w:sz w:val="24"/>
          <w:szCs w:val="24"/>
          <w:lang w:val="de-DE"/>
        </w:rPr>
        <w:t>tersloher Verlagshaus G. Mohn, 1971.</w:t>
      </w:r>
    </w:p>
    <w:p w14:paraId="283D7660" w14:textId="6C83024B"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Shalem, Nathan. “</w:t>
      </w:r>
      <w:bookmarkStart w:id="151" w:name="_Hlk149890458"/>
      <w:r w:rsidRPr="001246B5">
        <w:rPr>
          <w:rFonts w:asciiTheme="majorBidi" w:hAnsiTheme="majorBidi" w:cstheme="majorBidi"/>
          <w:sz w:val="24"/>
          <w:szCs w:val="24"/>
          <w:lang w:val="en-GB"/>
        </w:rPr>
        <w:t>Seismic</w:t>
      </w:r>
      <w:bookmarkEnd w:id="151"/>
      <w:r w:rsidRPr="001246B5">
        <w:rPr>
          <w:rFonts w:asciiTheme="majorBidi" w:hAnsiTheme="majorBidi" w:cstheme="majorBidi"/>
          <w:sz w:val="24"/>
          <w:szCs w:val="24"/>
          <w:lang w:val="en-GB"/>
        </w:rPr>
        <w:t xml:space="preserve"> Tidal Waves (Tsunamis) in the Eastern Mediterranean.” </w:t>
      </w:r>
      <w:r w:rsidRPr="001246B5">
        <w:rPr>
          <w:rFonts w:asciiTheme="majorBidi" w:hAnsiTheme="majorBidi" w:cstheme="majorBidi"/>
          <w:i/>
          <w:iCs/>
          <w:sz w:val="24"/>
          <w:szCs w:val="24"/>
          <w:lang w:val="en-GB"/>
        </w:rPr>
        <w:t>BIES</w:t>
      </w:r>
      <w:r w:rsidRPr="001246B5">
        <w:rPr>
          <w:rFonts w:asciiTheme="majorBidi" w:hAnsiTheme="majorBidi" w:cstheme="majorBidi"/>
          <w:sz w:val="24"/>
          <w:szCs w:val="24"/>
          <w:lang w:val="en-GB"/>
        </w:rPr>
        <w:t xml:space="preserve"> 20 (1956): 159–170</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(Hebrew)</w:t>
      </w:r>
    </w:p>
    <w:p w14:paraId="58F3000A" w14:textId="78FBEB4F" w:rsidR="006C0353" w:rsidRPr="001246B5" w:rsidRDefault="006C0353" w:rsidP="00A650C7">
      <w:pPr>
        <w:autoSpaceDE w:val="0"/>
        <w:autoSpaceDN w:val="0"/>
        <w:adjustRightInd w:val="0"/>
        <w:spacing w:after="120" w:line="400" w:lineRule="exact"/>
        <w:ind w:left="567" w:hanging="567"/>
        <w:jc w:val="both"/>
        <w:rPr>
          <w:rFonts w:asciiTheme="majorBidi" w:hAnsiTheme="majorBidi" w:cstheme="majorBidi"/>
          <w:color w:val="000000"/>
          <w:sz w:val="24"/>
          <w:szCs w:val="24"/>
          <w:lang w:val="en-GB"/>
        </w:rPr>
      </w:pPr>
      <w:r w:rsidRPr="00A650C7">
        <w:rPr>
          <w:rFonts w:asciiTheme="majorBidi" w:hAnsiTheme="majorBidi" w:cstheme="majorBidi"/>
          <w:color w:val="000000"/>
          <w:sz w:val="24"/>
          <w:szCs w:val="24"/>
          <w:lang w:val="en-US"/>
        </w:rPr>
        <w:t>Shinan, Avigdor</w:t>
      </w:r>
      <w:r w:rsidR="004936A7">
        <w:rPr>
          <w:rFonts w:asciiTheme="majorBidi" w:hAnsiTheme="majorBidi" w:cstheme="majorBidi"/>
          <w:color w:val="000000"/>
          <w:sz w:val="24"/>
          <w:szCs w:val="24"/>
          <w:lang w:val="en-US"/>
        </w:rPr>
        <w:t>,</w:t>
      </w:r>
      <w:r w:rsidRPr="00A650C7">
        <w:rPr>
          <w:rFonts w:asciiTheme="majorBidi" w:hAnsiTheme="majorBidi" w:cstheme="majorBidi"/>
          <w:color w:val="000000"/>
          <w:sz w:val="24"/>
          <w:szCs w:val="24"/>
          <w:lang w:val="en-US"/>
        </w:rPr>
        <w:t xml:space="preserve"> and Yair Zakovitch. </w:t>
      </w:r>
      <w:r w:rsidRPr="00A650C7">
        <w:rPr>
          <w:rFonts w:asciiTheme="majorBidi" w:hAnsiTheme="majorBidi" w:cstheme="majorBidi"/>
          <w:i/>
          <w:iCs/>
          <w:color w:val="000000"/>
          <w:sz w:val="24"/>
          <w:szCs w:val="24"/>
          <w:lang w:val="en-US"/>
        </w:rPr>
        <w:t>From Gods to God: How the Bible Debunked, Suppressed, or Changed Ancient Myths and Legend</w:t>
      </w:r>
      <w:r w:rsidRPr="00A650C7">
        <w:rPr>
          <w:rFonts w:asciiTheme="majorBidi" w:hAnsiTheme="majorBidi" w:cstheme="majorBidi"/>
          <w:color w:val="000000"/>
          <w:sz w:val="24"/>
          <w:szCs w:val="24"/>
          <w:lang w:val="en-US"/>
        </w:rPr>
        <w:t>. Translated by Valerie Zakovitch. Lincoln: Jewish Publication Society</w:t>
      </w:r>
      <w:r w:rsidRPr="001246B5">
        <w:rPr>
          <w:rFonts w:asciiTheme="majorBidi" w:hAnsiTheme="majorBidi" w:cstheme="majorBidi"/>
          <w:color w:val="000000"/>
          <w:sz w:val="24"/>
          <w:szCs w:val="24"/>
          <w:lang w:val="en-GB"/>
        </w:rPr>
        <w:t>, 2012.</w:t>
      </w:r>
    </w:p>
    <w:p w14:paraId="7D555E30" w14:textId="48AA723D" w:rsidR="006C0353" w:rsidRPr="001246B5" w:rsidRDefault="006C0353" w:rsidP="00A650C7">
      <w:pPr>
        <w:autoSpaceDE w:val="0"/>
        <w:autoSpaceDN w:val="0"/>
        <w:adjustRightInd w:val="0"/>
        <w:spacing w:after="120" w:line="400" w:lineRule="exact"/>
        <w:ind w:left="567" w:hanging="567"/>
        <w:jc w:val="both"/>
        <w:rPr>
          <w:rFonts w:asciiTheme="majorBidi" w:hAnsiTheme="majorBidi" w:cstheme="majorBidi"/>
          <w:color w:val="000000"/>
          <w:sz w:val="24"/>
          <w:szCs w:val="24"/>
          <w:rtl/>
          <w:lang w:val="en-GB"/>
        </w:rPr>
      </w:pPr>
      <w:r w:rsidRPr="00A650C7">
        <w:rPr>
          <w:rFonts w:asciiTheme="majorBidi" w:hAnsiTheme="majorBidi" w:cstheme="majorBidi"/>
          <w:color w:val="000000"/>
          <w:sz w:val="24"/>
          <w:szCs w:val="24"/>
          <w:lang w:val="en-US"/>
        </w:rPr>
        <w:t>Shtienberg, Gilad</w:t>
      </w:r>
      <w:r w:rsidRPr="001246B5">
        <w:rPr>
          <w:rFonts w:asciiTheme="majorBidi" w:hAnsiTheme="majorBidi" w:cstheme="majorBidi"/>
          <w:color w:val="000000"/>
          <w:sz w:val="24"/>
          <w:szCs w:val="24"/>
          <w:lang w:val="en-GB"/>
        </w:rPr>
        <w:t xml:space="preserve"> </w:t>
      </w:r>
      <w:r w:rsidRPr="00A650C7">
        <w:rPr>
          <w:rFonts w:asciiTheme="majorBidi" w:hAnsiTheme="majorBidi" w:cstheme="majorBidi"/>
          <w:color w:val="000000"/>
          <w:sz w:val="24"/>
          <w:szCs w:val="24"/>
          <w:lang w:val="en-US"/>
        </w:rPr>
        <w:t xml:space="preserve">et al. </w:t>
      </w:r>
      <w:r w:rsidRPr="001246B5">
        <w:rPr>
          <w:rFonts w:asciiTheme="majorBidi" w:hAnsiTheme="majorBidi" w:cstheme="majorBidi"/>
          <w:color w:val="000000"/>
          <w:sz w:val="24"/>
          <w:szCs w:val="24"/>
          <w:lang w:val="en-GB"/>
        </w:rPr>
        <w:t>“</w:t>
      </w:r>
      <w:r w:rsidRPr="00A650C7">
        <w:rPr>
          <w:rFonts w:asciiTheme="majorBidi" w:hAnsiTheme="majorBidi" w:cstheme="majorBidi"/>
          <w:color w:val="000000"/>
          <w:sz w:val="24"/>
          <w:szCs w:val="24"/>
          <w:lang w:val="en-US"/>
        </w:rPr>
        <w:t xml:space="preserve">A </w:t>
      </w:r>
      <w:bookmarkStart w:id="152" w:name="_Hlk149890614"/>
      <w:r w:rsidRPr="00A650C7">
        <w:rPr>
          <w:rFonts w:asciiTheme="majorBidi" w:hAnsiTheme="majorBidi" w:cstheme="majorBidi"/>
          <w:color w:val="000000"/>
          <w:sz w:val="24"/>
          <w:szCs w:val="24"/>
          <w:lang w:val="en-US"/>
        </w:rPr>
        <w:t xml:space="preserve">Neolithic Mega-Tsunami </w:t>
      </w:r>
      <w:bookmarkEnd w:id="152"/>
      <w:r w:rsidRPr="00A650C7">
        <w:rPr>
          <w:rFonts w:asciiTheme="majorBidi" w:hAnsiTheme="majorBidi" w:cstheme="majorBidi"/>
          <w:color w:val="000000"/>
          <w:sz w:val="24"/>
          <w:szCs w:val="24"/>
          <w:lang w:val="en-US"/>
        </w:rPr>
        <w:t xml:space="preserve">Event </w:t>
      </w:r>
      <w:r w:rsidRPr="001246B5">
        <w:rPr>
          <w:rFonts w:asciiTheme="majorBidi" w:hAnsiTheme="majorBidi" w:cstheme="majorBidi"/>
          <w:color w:val="000000"/>
          <w:sz w:val="24"/>
          <w:szCs w:val="24"/>
          <w:lang w:val="en-GB"/>
        </w:rPr>
        <w:t>i</w:t>
      </w:r>
      <w:r w:rsidRPr="00A650C7">
        <w:rPr>
          <w:rFonts w:asciiTheme="majorBidi" w:hAnsiTheme="majorBidi" w:cstheme="majorBidi"/>
          <w:color w:val="000000"/>
          <w:sz w:val="24"/>
          <w:szCs w:val="24"/>
          <w:lang w:val="en-US"/>
        </w:rPr>
        <w:t xml:space="preserve">n </w:t>
      </w:r>
      <w:r w:rsidRPr="001246B5">
        <w:rPr>
          <w:rFonts w:asciiTheme="majorBidi" w:hAnsiTheme="majorBidi" w:cstheme="majorBidi"/>
          <w:color w:val="000000"/>
          <w:sz w:val="24"/>
          <w:szCs w:val="24"/>
          <w:lang w:val="en-GB"/>
        </w:rPr>
        <w:t>t</w:t>
      </w:r>
      <w:r w:rsidRPr="00A650C7">
        <w:rPr>
          <w:rFonts w:asciiTheme="majorBidi" w:hAnsiTheme="majorBidi" w:cstheme="majorBidi"/>
          <w:color w:val="000000"/>
          <w:sz w:val="24"/>
          <w:szCs w:val="24"/>
          <w:lang w:val="en-US"/>
        </w:rPr>
        <w:t>he</w:t>
      </w:r>
      <w:r w:rsidRPr="001246B5">
        <w:rPr>
          <w:rFonts w:asciiTheme="majorBidi" w:hAnsiTheme="majorBidi" w:cstheme="majorBidi"/>
          <w:color w:val="000000"/>
          <w:sz w:val="24"/>
          <w:szCs w:val="24"/>
          <w:lang w:val="en-GB"/>
        </w:rPr>
        <w:t xml:space="preserve"> </w:t>
      </w:r>
      <w:r w:rsidRPr="00A650C7">
        <w:rPr>
          <w:rFonts w:asciiTheme="majorBidi" w:hAnsiTheme="majorBidi" w:cstheme="majorBidi"/>
          <w:color w:val="000000"/>
          <w:sz w:val="24"/>
          <w:szCs w:val="24"/>
          <w:lang w:val="en-US"/>
        </w:rPr>
        <w:t>Eastern Mediterranean: Prehistoric Settlement</w:t>
      </w:r>
      <w:r w:rsidRPr="001246B5">
        <w:rPr>
          <w:rFonts w:asciiTheme="majorBidi" w:hAnsiTheme="majorBidi" w:cstheme="majorBidi"/>
          <w:color w:val="000000"/>
          <w:sz w:val="24"/>
          <w:szCs w:val="24"/>
          <w:lang w:val="en-GB"/>
        </w:rPr>
        <w:t xml:space="preserve"> </w:t>
      </w:r>
      <w:r w:rsidRPr="00A650C7">
        <w:rPr>
          <w:rFonts w:asciiTheme="majorBidi" w:hAnsiTheme="majorBidi" w:cstheme="majorBidi"/>
          <w:color w:val="000000"/>
          <w:sz w:val="24"/>
          <w:szCs w:val="24"/>
          <w:lang w:val="en-US"/>
        </w:rPr>
        <w:t xml:space="preserve">Vulnerability along the Carmel </w:t>
      </w:r>
      <w:r w:rsidRPr="001246B5">
        <w:rPr>
          <w:rFonts w:asciiTheme="majorBidi" w:hAnsiTheme="majorBidi" w:cstheme="majorBidi"/>
          <w:color w:val="000000"/>
          <w:sz w:val="24"/>
          <w:szCs w:val="24"/>
          <w:lang w:val="en-GB"/>
        </w:rPr>
        <w:t>C</w:t>
      </w:r>
      <w:r w:rsidRPr="00A650C7">
        <w:rPr>
          <w:rFonts w:asciiTheme="majorBidi" w:hAnsiTheme="majorBidi" w:cstheme="majorBidi"/>
          <w:color w:val="000000"/>
          <w:sz w:val="24"/>
          <w:szCs w:val="24"/>
          <w:lang w:val="en-US"/>
        </w:rPr>
        <w:t>oast, Israel.</w:t>
      </w:r>
      <w:r w:rsidRPr="001246B5">
        <w:rPr>
          <w:rFonts w:asciiTheme="majorBidi" w:hAnsiTheme="majorBidi" w:cstheme="majorBidi"/>
          <w:color w:val="000000"/>
          <w:sz w:val="24"/>
          <w:szCs w:val="24"/>
          <w:lang w:val="en-GB"/>
        </w:rPr>
        <w:t>”</w:t>
      </w:r>
      <w:r w:rsidRPr="00A650C7">
        <w:rPr>
          <w:rFonts w:asciiTheme="majorBidi" w:hAnsiTheme="majorBidi" w:cstheme="majorBidi"/>
          <w:color w:val="000000"/>
          <w:sz w:val="24"/>
          <w:szCs w:val="24"/>
          <w:lang w:val="en-US"/>
        </w:rPr>
        <w:t xml:space="preserve"> </w:t>
      </w:r>
      <w:r w:rsidRPr="00E669D5">
        <w:rPr>
          <w:rFonts w:asciiTheme="majorBidi" w:hAnsiTheme="majorBidi" w:cstheme="majorBidi"/>
          <w:i/>
          <w:iCs/>
          <w:sz w:val="24"/>
          <w:szCs w:val="24"/>
          <w:lang w:val="de-DE"/>
        </w:rPr>
        <w:t>PLoS ONE</w:t>
      </w:r>
      <w:r w:rsidRPr="00E669D5">
        <w:rPr>
          <w:rFonts w:asciiTheme="majorBidi" w:hAnsiTheme="majorBidi" w:cstheme="majorBidi"/>
          <w:sz w:val="24"/>
          <w:szCs w:val="24"/>
          <w:lang w:val="de-DE"/>
        </w:rPr>
        <w:t xml:space="preserve"> 15 (2020): https://doi.org/10.1371/journal.pone.0243619.</w:t>
      </w:r>
    </w:p>
    <w:p w14:paraId="4F0B607B"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E669D5">
        <w:rPr>
          <w:rFonts w:asciiTheme="majorBidi" w:hAnsiTheme="majorBidi" w:cstheme="majorBidi"/>
          <w:sz w:val="24"/>
          <w:szCs w:val="24"/>
          <w:lang w:val="de-DE"/>
        </w:rPr>
        <w:t xml:space="preserve">Speier, Salomon. “Bemerkungen zu Amos.” </w:t>
      </w:r>
      <w:r w:rsidRPr="001246B5">
        <w:rPr>
          <w:rFonts w:asciiTheme="majorBidi" w:hAnsiTheme="majorBidi" w:cstheme="majorBidi"/>
          <w:i/>
          <w:iCs/>
          <w:sz w:val="24"/>
          <w:szCs w:val="24"/>
          <w:lang w:val="en-GB"/>
        </w:rPr>
        <w:t>VT</w:t>
      </w:r>
      <w:r w:rsidRPr="001246B5">
        <w:rPr>
          <w:rFonts w:asciiTheme="majorBidi" w:hAnsiTheme="majorBidi" w:cstheme="majorBidi"/>
          <w:sz w:val="24"/>
          <w:szCs w:val="24"/>
          <w:lang w:val="en-GB"/>
        </w:rPr>
        <w:t xml:space="preserve"> 3 (1953): 305–310.</w:t>
      </w:r>
    </w:p>
    <w:p w14:paraId="02813112" w14:textId="7ACE9028"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Story, Cullen I. K. “Amos—Prophet of Praise.” </w:t>
      </w:r>
      <w:r w:rsidRPr="001246B5">
        <w:rPr>
          <w:rFonts w:asciiTheme="majorBidi" w:hAnsiTheme="majorBidi" w:cstheme="majorBidi"/>
          <w:i/>
          <w:iCs/>
          <w:sz w:val="24"/>
          <w:szCs w:val="24"/>
          <w:lang w:val="en-GB"/>
        </w:rPr>
        <w:t>VT</w:t>
      </w:r>
      <w:r w:rsidRPr="001246B5">
        <w:rPr>
          <w:rFonts w:asciiTheme="majorBidi" w:hAnsiTheme="majorBidi" w:cstheme="majorBidi"/>
          <w:sz w:val="24"/>
          <w:szCs w:val="24"/>
          <w:lang w:val="en-GB"/>
        </w:rPr>
        <w:t xml:space="preserve"> 30 (1980): 67–80.</w:t>
      </w:r>
    </w:p>
    <w:p w14:paraId="31441F9C" w14:textId="77777777" w:rsidR="006C0353" w:rsidRPr="004A5DA5" w:rsidRDefault="006C0353" w:rsidP="00A650C7">
      <w:pPr>
        <w:autoSpaceDE w:val="0"/>
        <w:autoSpaceDN w:val="0"/>
        <w:adjustRightInd w:val="0"/>
        <w:spacing w:after="120" w:line="400" w:lineRule="exact"/>
        <w:ind w:left="567" w:hanging="567"/>
        <w:jc w:val="both"/>
        <w:rPr>
          <w:rFonts w:asciiTheme="majorBidi" w:eastAsia="AGaramondPro-Regular" w:hAnsiTheme="majorBidi" w:cstheme="majorBidi"/>
          <w:sz w:val="24"/>
          <w:szCs w:val="24"/>
          <w:lang w:val="de-DE"/>
        </w:rPr>
      </w:pPr>
      <w:r w:rsidRPr="00A650C7">
        <w:rPr>
          <w:rFonts w:asciiTheme="majorBidi" w:eastAsia="AGaramondPro-Regular" w:hAnsiTheme="majorBidi" w:cstheme="majorBidi"/>
          <w:sz w:val="24"/>
          <w:szCs w:val="24"/>
          <w:lang w:val="en-US"/>
        </w:rPr>
        <w:t>Szabó, Andor</w:t>
      </w:r>
      <w:r w:rsidRPr="001246B5">
        <w:rPr>
          <w:rFonts w:asciiTheme="majorBidi" w:eastAsia="AGaramondPro-Regular" w:hAnsiTheme="majorBidi" w:cstheme="majorBidi"/>
          <w:sz w:val="24"/>
          <w:szCs w:val="24"/>
          <w:lang w:val="en-GB"/>
        </w:rPr>
        <w:t>.</w:t>
      </w:r>
      <w:r w:rsidRPr="00A650C7">
        <w:rPr>
          <w:rFonts w:asciiTheme="majorBidi" w:eastAsia="AGaramondPro-Regular" w:hAnsiTheme="majorBidi" w:cstheme="majorBidi"/>
          <w:sz w:val="24"/>
          <w:szCs w:val="24"/>
          <w:lang w:val="en-US"/>
        </w:rPr>
        <w:t xml:space="preserve"> “</w:t>
      </w:r>
      <w:bookmarkStart w:id="153" w:name="_Hlk149890795"/>
      <w:r w:rsidRPr="00A650C7">
        <w:rPr>
          <w:rFonts w:asciiTheme="majorBidi" w:eastAsia="AGaramondPro-Regular" w:hAnsiTheme="majorBidi" w:cstheme="majorBidi"/>
          <w:sz w:val="24"/>
          <w:szCs w:val="24"/>
          <w:lang w:val="en-US"/>
        </w:rPr>
        <w:t xml:space="preserve">Textual Problems </w:t>
      </w:r>
      <w:bookmarkEnd w:id="153"/>
      <w:r w:rsidRPr="00A650C7">
        <w:rPr>
          <w:rFonts w:asciiTheme="majorBidi" w:eastAsia="AGaramondPro-Regular" w:hAnsiTheme="majorBidi" w:cstheme="majorBidi"/>
          <w:sz w:val="24"/>
          <w:szCs w:val="24"/>
          <w:lang w:val="en-US"/>
        </w:rPr>
        <w:t xml:space="preserve">in Amos and Hosea.” </w:t>
      </w:r>
      <w:r w:rsidRPr="004A5DA5">
        <w:rPr>
          <w:rFonts w:asciiTheme="majorBidi" w:eastAsia="AGaramondPro-Italic" w:hAnsiTheme="majorBidi" w:cstheme="majorBidi"/>
          <w:i/>
          <w:iCs/>
          <w:sz w:val="24"/>
          <w:szCs w:val="24"/>
          <w:lang w:val="de-DE"/>
        </w:rPr>
        <w:t xml:space="preserve">VT </w:t>
      </w:r>
      <w:r w:rsidRPr="004A5DA5">
        <w:rPr>
          <w:rFonts w:asciiTheme="majorBidi" w:eastAsia="AGaramondPro-Regular" w:hAnsiTheme="majorBidi" w:cstheme="majorBidi"/>
          <w:sz w:val="24"/>
          <w:szCs w:val="24"/>
          <w:lang w:val="de-DE"/>
        </w:rPr>
        <w:t>25 (1975): 500–524.</w:t>
      </w:r>
    </w:p>
    <w:p w14:paraId="1D7D73A0" w14:textId="1BA8C591" w:rsidR="006C0353" w:rsidRPr="00614175" w:rsidRDefault="006C0353" w:rsidP="00A650C7">
      <w:pPr>
        <w:spacing w:after="120" w:line="400" w:lineRule="exact"/>
        <w:ind w:left="567" w:hanging="567"/>
        <w:jc w:val="both"/>
        <w:rPr>
          <w:rFonts w:asciiTheme="majorBidi" w:hAnsiTheme="majorBidi" w:cstheme="majorBidi"/>
          <w:sz w:val="24"/>
          <w:szCs w:val="24"/>
          <w:lang w:val="en-US"/>
        </w:rPr>
      </w:pPr>
      <w:r w:rsidRPr="004A5DA5">
        <w:rPr>
          <w:rFonts w:asciiTheme="majorBidi" w:hAnsiTheme="majorBidi" w:cstheme="majorBidi"/>
          <w:sz w:val="24"/>
          <w:szCs w:val="24"/>
          <w:lang w:val="de-DE"/>
        </w:rPr>
        <w:lastRenderedPageBreak/>
        <w:t xml:space="preserve">Tur-Sinai, Naphtali Hertz. </w:t>
      </w:r>
      <w:r w:rsidRPr="001246B5">
        <w:rPr>
          <w:rFonts w:asciiTheme="majorBidi" w:hAnsiTheme="majorBidi" w:cstheme="majorBidi"/>
          <w:i/>
          <w:iCs/>
          <w:sz w:val="24"/>
          <w:szCs w:val="24"/>
          <w:lang w:val="en-GB"/>
        </w:rPr>
        <w:t xml:space="preserve">The Language and the Book: The </w:t>
      </w:r>
      <w:bookmarkStart w:id="154" w:name="_Hlk149890940"/>
      <w:r w:rsidRPr="001246B5">
        <w:rPr>
          <w:rFonts w:asciiTheme="majorBidi" w:hAnsiTheme="majorBidi" w:cstheme="majorBidi"/>
          <w:i/>
          <w:iCs/>
          <w:sz w:val="24"/>
          <w:szCs w:val="24"/>
          <w:lang w:val="en-GB"/>
        </w:rPr>
        <w:t xml:space="preserve">Language </w:t>
      </w:r>
      <w:bookmarkEnd w:id="154"/>
      <w:r w:rsidRPr="001246B5">
        <w:rPr>
          <w:rFonts w:asciiTheme="majorBidi" w:hAnsiTheme="majorBidi" w:cstheme="majorBidi"/>
          <w:i/>
          <w:iCs/>
          <w:sz w:val="24"/>
          <w:szCs w:val="24"/>
          <w:lang w:val="en-GB"/>
        </w:rPr>
        <w:t>Volume</w:t>
      </w:r>
      <w:r w:rsidRPr="001246B5">
        <w:rPr>
          <w:rFonts w:asciiTheme="majorBidi" w:hAnsiTheme="majorBidi" w:cstheme="majorBidi"/>
          <w:sz w:val="24"/>
          <w:szCs w:val="24"/>
          <w:lang w:val="en-GB"/>
        </w:rPr>
        <w:t xml:space="preserve">. </w:t>
      </w:r>
      <w:r w:rsidR="004936A7" w:rsidRPr="00614175">
        <w:rPr>
          <w:rFonts w:asciiTheme="majorBidi" w:hAnsiTheme="majorBidi" w:cstheme="majorBidi"/>
          <w:sz w:val="24"/>
          <w:szCs w:val="24"/>
          <w:lang w:val="en-US"/>
        </w:rPr>
        <w:t>2nd</w:t>
      </w:r>
      <w:r w:rsidRPr="00614175">
        <w:rPr>
          <w:rFonts w:asciiTheme="majorBidi" w:hAnsiTheme="majorBidi" w:cstheme="majorBidi"/>
          <w:sz w:val="24"/>
          <w:szCs w:val="24"/>
          <w:lang w:val="en-US"/>
        </w:rPr>
        <w:t xml:space="preserve"> ed.</w:t>
      </w:r>
      <w:r w:rsidRPr="00614175">
        <w:rPr>
          <w:rFonts w:asciiTheme="majorBidi" w:hAnsiTheme="majorBidi" w:cstheme="majorBidi"/>
          <w:i/>
          <w:iCs/>
          <w:sz w:val="24"/>
          <w:szCs w:val="24"/>
          <w:lang w:val="en-US"/>
        </w:rPr>
        <w:t xml:space="preserve"> </w:t>
      </w:r>
      <w:r w:rsidRPr="00614175">
        <w:rPr>
          <w:rFonts w:asciiTheme="majorBidi" w:hAnsiTheme="majorBidi" w:cstheme="majorBidi"/>
          <w:sz w:val="24"/>
          <w:szCs w:val="24"/>
          <w:lang w:val="en-US"/>
        </w:rPr>
        <w:t>Jerusalem: Bialik Institute, 1954</w:t>
      </w:r>
      <w:r w:rsidR="004936A7" w:rsidRPr="00614175">
        <w:rPr>
          <w:rFonts w:asciiTheme="majorBidi" w:hAnsiTheme="majorBidi" w:cstheme="majorBidi"/>
          <w:sz w:val="24"/>
          <w:szCs w:val="24"/>
          <w:lang w:val="en-US"/>
        </w:rPr>
        <w:t>.</w:t>
      </w:r>
      <w:r w:rsidRPr="00614175">
        <w:rPr>
          <w:rFonts w:asciiTheme="majorBidi" w:hAnsiTheme="majorBidi" w:cstheme="majorBidi"/>
          <w:sz w:val="24"/>
          <w:szCs w:val="24"/>
          <w:lang w:val="en-US"/>
        </w:rPr>
        <w:t xml:space="preserve"> (Hebrew)</w:t>
      </w:r>
    </w:p>
    <w:p w14:paraId="70C98455" w14:textId="633D5A6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614175">
        <w:rPr>
          <w:rFonts w:asciiTheme="majorBidi" w:hAnsiTheme="majorBidi" w:cstheme="majorBidi"/>
          <w:sz w:val="24"/>
          <w:szCs w:val="24"/>
          <w:lang w:val="en-US"/>
        </w:rPr>
        <w:t xml:space="preserve">Tur-Sinai, Naphtali Hertz. </w:t>
      </w:r>
      <w:r w:rsidRPr="001246B5">
        <w:rPr>
          <w:rFonts w:asciiTheme="majorBidi" w:hAnsiTheme="majorBidi" w:cstheme="majorBidi"/>
          <w:i/>
          <w:iCs/>
          <w:sz w:val="24"/>
          <w:szCs w:val="24"/>
          <w:lang w:val="en-GB"/>
        </w:rPr>
        <w:t xml:space="preserve">The Language and the Book: The </w:t>
      </w:r>
      <w:bookmarkStart w:id="155" w:name="_Hlk149890923"/>
      <w:r w:rsidRPr="001246B5">
        <w:rPr>
          <w:rFonts w:asciiTheme="majorBidi" w:hAnsiTheme="majorBidi" w:cstheme="majorBidi"/>
          <w:i/>
          <w:iCs/>
          <w:sz w:val="24"/>
          <w:szCs w:val="24"/>
          <w:lang w:val="en-GB"/>
        </w:rPr>
        <w:t xml:space="preserve">Beliefs </w:t>
      </w:r>
      <w:bookmarkEnd w:id="155"/>
      <w:r w:rsidRPr="001246B5">
        <w:rPr>
          <w:rFonts w:asciiTheme="majorBidi" w:hAnsiTheme="majorBidi" w:cstheme="majorBidi"/>
          <w:i/>
          <w:iCs/>
          <w:sz w:val="24"/>
          <w:szCs w:val="24"/>
          <w:lang w:val="en-GB"/>
        </w:rPr>
        <w:t xml:space="preserve">and Doctrine Volume. </w:t>
      </w:r>
      <w:r w:rsidRPr="001246B5">
        <w:rPr>
          <w:rFonts w:asciiTheme="majorBidi" w:hAnsiTheme="majorBidi" w:cstheme="majorBidi"/>
          <w:sz w:val="24"/>
          <w:szCs w:val="24"/>
          <w:lang w:val="en-GB"/>
        </w:rPr>
        <w:t>Jerusalem: Bialik Institute, 1955</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(Hebrew)</w:t>
      </w:r>
    </w:p>
    <w:p w14:paraId="7DE6AE75" w14:textId="617D5B18" w:rsidR="006C0353" w:rsidRPr="00A650C7" w:rsidRDefault="006C0353" w:rsidP="00A650C7">
      <w:pPr>
        <w:spacing w:after="120" w:line="400" w:lineRule="exact"/>
        <w:ind w:left="567" w:hanging="567"/>
        <w:jc w:val="both"/>
        <w:rPr>
          <w:rFonts w:asciiTheme="majorBidi" w:hAnsiTheme="majorBidi" w:cstheme="majorBidi"/>
          <w:sz w:val="24"/>
          <w:szCs w:val="24"/>
        </w:rPr>
      </w:pPr>
      <w:r w:rsidRPr="001246B5">
        <w:rPr>
          <w:rFonts w:asciiTheme="majorBidi" w:hAnsiTheme="majorBidi" w:cstheme="majorBidi"/>
          <w:sz w:val="24"/>
          <w:szCs w:val="24"/>
          <w:lang w:val="en-GB"/>
        </w:rPr>
        <w:t xml:space="preserve">Vaughan, Patrick H. </w:t>
      </w:r>
      <w:r w:rsidRPr="001246B5">
        <w:rPr>
          <w:rFonts w:asciiTheme="majorBidi" w:hAnsiTheme="majorBidi" w:cstheme="majorBidi"/>
          <w:i/>
          <w:iCs/>
          <w:sz w:val="24"/>
          <w:szCs w:val="24"/>
          <w:lang w:val="en-GB"/>
        </w:rPr>
        <w:t>The Meaning of ‘</w:t>
      </w:r>
      <w:bookmarkStart w:id="156" w:name="_Hlk149890987"/>
      <w:r w:rsidRPr="001246B5">
        <w:rPr>
          <w:rFonts w:asciiTheme="majorBidi" w:hAnsiTheme="majorBidi" w:cstheme="majorBidi"/>
          <w:i/>
          <w:iCs/>
          <w:sz w:val="24"/>
          <w:szCs w:val="24"/>
          <w:lang w:val="en-GB"/>
        </w:rPr>
        <w:t>bāmâ</w:t>
      </w:r>
      <w:bookmarkEnd w:id="156"/>
      <w:r w:rsidRPr="001246B5">
        <w:rPr>
          <w:rFonts w:asciiTheme="majorBidi" w:hAnsiTheme="majorBidi" w:cstheme="majorBidi"/>
          <w:i/>
          <w:iCs/>
          <w:sz w:val="24"/>
          <w:szCs w:val="24"/>
          <w:lang w:val="en-GB"/>
        </w:rPr>
        <w:t>’ in the Old Testament: A Study of Etymological, Textual and Archaeological Evidence</w:t>
      </w:r>
      <w:r w:rsidRPr="001246B5">
        <w:rPr>
          <w:rFonts w:asciiTheme="majorBidi" w:hAnsiTheme="majorBidi" w:cstheme="majorBidi"/>
          <w:sz w:val="24"/>
          <w:szCs w:val="24"/>
          <w:lang w:val="en-GB"/>
        </w:rPr>
        <w:t xml:space="preserve">. </w:t>
      </w:r>
      <w:r w:rsidRPr="00A650C7">
        <w:rPr>
          <w:rFonts w:asciiTheme="majorBidi" w:hAnsiTheme="majorBidi" w:cstheme="majorBidi"/>
          <w:sz w:val="24"/>
          <w:szCs w:val="24"/>
        </w:rPr>
        <w:t>SOTSMS 3. London: Cambridge University Press, 1974.</w:t>
      </w:r>
    </w:p>
    <w:p w14:paraId="15BFA8D4" w14:textId="784656BA"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A650C7">
        <w:rPr>
          <w:rFonts w:asciiTheme="majorBidi" w:hAnsiTheme="majorBidi" w:cstheme="majorBidi"/>
          <w:sz w:val="24"/>
          <w:szCs w:val="24"/>
        </w:rPr>
        <w:t>Voort, A. van der</w:t>
      </w:r>
      <w:r w:rsidR="000D55BD" w:rsidRPr="00A650C7">
        <w:rPr>
          <w:rFonts w:asciiTheme="majorBidi" w:hAnsiTheme="majorBidi" w:cstheme="majorBidi"/>
          <w:sz w:val="24"/>
          <w:szCs w:val="24"/>
        </w:rPr>
        <w:t>.</w:t>
      </w:r>
      <w:r w:rsidRPr="00A650C7">
        <w:rPr>
          <w:rFonts w:asciiTheme="majorBidi" w:hAnsiTheme="majorBidi" w:cstheme="majorBidi"/>
          <w:sz w:val="24"/>
          <w:szCs w:val="24"/>
        </w:rPr>
        <w:t xml:space="preserve"> “</w:t>
      </w:r>
      <w:bookmarkStart w:id="157" w:name="_Hlk149891054"/>
      <w:r w:rsidRPr="00A650C7">
        <w:rPr>
          <w:rFonts w:asciiTheme="majorBidi" w:hAnsiTheme="majorBidi" w:cstheme="majorBidi"/>
          <w:sz w:val="24"/>
          <w:szCs w:val="24"/>
        </w:rPr>
        <w:t>Genèse</w:t>
      </w:r>
      <w:bookmarkEnd w:id="157"/>
      <w:r w:rsidRPr="00A650C7">
        <w:rPr>
          <w:rFonts w:asciiTheme="majorBidi" w:hAnsiTheme="majorBidi" w:cstheme="majorBidi"/>
          <w:sz w:val="24"/>
          <w:szCs w:val="24"/>
        </w:rPr>
        <w:t xml:space="preserve"> 1:1 à 2:4a et le Psaume 104.” </w:t>
      </w:r>
      <w:r w:rsidRPr="001246B5">
        <w:rPr>
          <w:rFonts w:asciiTheme="majorBidi" w:hAnsiTheme="majorBidi" w:cstheme="majorBidi"/>
          <w:i/>
          <w:iCs/>
          <w:sz w:val="24"/>
          <w:szCs w:val="24"/>
          <w:lang w:val="en-GB"/>
        </w:rPr>
        <w:t>RB</w:t>
      </w:r>
      <w:r w:rsidRPr="001246B5">
        <w:rPr>
          <w:rFonts w:asciiTheme="majorBidi" w:hAnsiTheme="majorBidi" w:cstheme="majorBidi"/>
          <w:sz w:val="24"/>
          <w:szCs w:val="24"/>
          <w:lang w:val="en-GB"/>
        </w:rPr>
        <w:t xml:space="preserve"> 58 (1951): 321–347.</w:t>
      </w:r>
    </w:p>
    <w:p w14:paraId="74BC9D43" w14:textId="3D7A0A11"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Waltke, Bruce K. </w:t>
      </w:r>
      <w:r w:rsidRPr="001246B5">
        <w:rPr>
          <w:rFonts w:asciiTheme="majorBidi" w:hAnsiTheme="majorBidi" w:cstheme="majorBidi"/>
          <w:i/>
          <w:iCs/>
          <w:sz w:val="24"/>
          <w:szCs w:val="24"/>
          <w:lang w:val="en-GB"/>
        </w:rPr>
        <w:t xml:space="preserve">A Commentary on </w:t>
      </w:r>
      <w:bookmarkStart w:id="158" w:name="_Hlk149891166"/>
      <w:r w:rsidRPr="001246B5">
        <w:rPr>
          <w:rFonts w:asciiTheme="majorBidi" w:hAnsiTheme="majorBidi" w:cstheme="majorBidi"/>
          <w:i/>
          <w:iCs/>
          <w:sz w:val="24"/>
          <w:szCs w:val="24"/>
          <w:lang w:val="en-GB"/>
        </w:rPr>
        <w:t>Micah</w:t>
      </w:r>
      <w:bookmarkEnd w:id="158"/>
      <w:r w:rsidRPr="001246B5">
        <w:rPr>
          <w:rFonts w:asciiTheme="majorBidi" w:hAnsiTheme="majorBidi" w:cstheme="majorBidi"/>
          <w:i/>
          <w:iCs/>
          <w:sz w:val="24"/>
          <w:szCs w:val="24"/>
          <w:lang w:val="en-GB"/>
        </w:rPr>
        <w:t>.</w:t>
      </w:r>
      <w:r w:rsidRPr="001246B5">
        <w:rPr>
          <w:rFonts w:asciiTheme="majorBidi" w:hAnsiTheme="majorBidi" w:cstheme="majorBidi"/>
          <w:sz w:val="24"/>
          <w:szCs w:val="24"/>
          <w:lang w:val="en-GB"/>
        </w:rPr>
        <w:t xml:space="preserve"> Grand Rapids: Eerdmans, 2007.</w:t>
      </w:r>
    </w:p>
    <w:p w14:paraId="02EA01CA" w14:textId="058F69A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Watts, John D.</w:t>
      </w:r>
      <w:r w:rsidR="006434C4">
        <w:rPr>
          <w:rFonts w:asciiTheme="majorBidi" w:hAnsiTheme="majorBidi" w:cstheme="majorBidi"/>
          <w:sz w:val="24"/>
          <w:szCs w:val="24"/>
          <w:lang w:val="en-GB"/>
        </w:rPr>
        <w:t> </w:t>
      </w:r>
      <w:r w:rsidRPr="001246B5">
        <w:rPr>
          <w:rFonts w:asciiTheme="majorBidi" w:hAnsiTheme="majorBidi" w:cstheme="majorBidi"/>
          <w:sz w:val="24"/>
          <w:szCs w:val="24"/>
          <w:lang w:val="en-GB"/>
        </w:rPr>
        <w:t xml:space="preserve">W. </w:t>
      </w:r>
      <w:r w:rsidRPr="001246B5">
        <w:rPr>
          <w:rFonts w:asciiTheme="majorBidi" w:hAnsiTheme="majorBidi" w:cstheme="majorBidi"/>
          <w:i/>
          <w:iCs/>
          <w:sz w:val="24"/>
          <w:szCs w:val="24"/>
          <w:lang w:val="en-GB"/>
        </w:rPr>
        <w:t xml:space="preserve">Vision and Prophecy in </w:t>
      </w:r>
      <w:bookmarkStart w:id="159" w:name="_Hlk149891226"/>
      <w:r w:rsidRPr="001246B5">
        <w:rPr>
          <w:rFonts w:asciiTheme="majorBidi" w:hAnsiTheme="majorBidi" w:cstheme="majorBidi"/>
          <w:i/>
          <w:iCs/>
          <w:sz w:val="24"/>
          <w:szCs w:val="24"/>
          <w:lang w:val="en-GB"/>
        </w:rPr>
        <w:t>Amos</w:t>
      </w:r>
      <w:bookmarkEnd w:id="159"/>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Leiden: Brill, 1958.</w:t>
      </w:r>
    </w:p>
    <w:p w14:paraId="66534BF7" w14:textId="28F6E3CB"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en-GB"/>
        </w:rPr>
        <w:t>Weinfeld, Moshe. “</w:t>
      </w:r>
      <w:bookmarkStart w:id="160" w:name="_Hlk149891277"/>
      <w:r w:rsidRPr="001246B5">
        <w:rPr>
          <w:rFonts w:asciiTheme="majorBidi" w:hAnsiTheme="majorBidi" w:cstheme="majorBidi"/>
          <w:sz w:val="24"/>
          <w:szCs w:val="24"/>
          <w:lang w:val="en-GB"/>
        </w:rPr>
        <w:t xml:space="preserve">God the Creator </w:t>
      </w:r>
      <w:bookmarkEnd w:id="160"/>
      <w:r w:rsidRPr="001246B5">
        <w:rPr>
          <w:rFonts w:asciiTheme="majorBidi" w:hAnsiTheme="majorBidi" w:cstheme="majorBidi"/>
          <w:sz w:val="24"/>
          <w:szCs w:val="24"/>
          <w:lang w:val="en-GB"/>
        </w:rPr>
        <w:t xml:space="preserve">in the Priestly Source and Deutero-Isaiah.” Pages 95–117 in </w:t>
      </w:r>
      <w:r w:rsidRPr="006434C4">
        <w:rPr>
          <w:rFonts w:asciiTheme="majorBidi" w:hAnsiTheme="majorBidi" w:cstheme="majorBidi"/>
          <w:i/>
          <w:iCs/>
          <w:sz w:val="24"/>
          <w:szCs w:val="24"/>
          <w:lang w:val="en-GB"/>
        </w:rPr>
        <w:t>The Place</w:t>
      </w:r>
      <w:r w:rsidRPr="001246B5">
        <w:rPr>
          <w:rFonts w:asciiTheme="majorBidi" w:hAnsiTheme="majorBidi" w:cstheme="majorBidi"/>
          <w:i/>
          <w:iCs/>
          <w:sz w:val="24"/>
          <w:szCs w:val="24"/>
          <w:lang w:val="en-GB"/>
        </w:rPr>
        <w:t xml:space="preserve"> of the Law in the Religion of Ancient Israel</w:t>
      </w:r>
      <w:r w:rsidRPr="001246B5">
        <w:rPr>
          <w:rFonts w:asciiTheme="majorBidi" w:hAnsiTheme="majorBidi" w:cstheme="majorBidi"/>
          <w:sz w:val="24"/>
          <w:szCs w:val="24"/>
          <w:lang w:val="en-GB"/>
        </w:rPr>
        <w:t xml:space="preserve">. </w:t>
      </w:r>
      <w:r w:rsidRPr="001246B5">
        <w:rPr>
          <w:rFonts w:asciiTheme="majorBidi" w:hAnsiTheme="majorBidi" w:cstheme="majorBidi"/>
          <w:sz w:val="24"/>
          <w:szCs w:val="24"/>
          <w:lang w:val="de-DE"/>
        </w:rPr>
        <w:t>VTSup 100. Brill: Leiden, 2004.</w:t>
      </w:r>
    </w:p>
    <w:p w14:paraId="24963BAB"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de-DE"/>
        </w:rPr>
        <w:t xml:space="preserve">Weiser, Arthur. </w:t>
      </w:r>
      <w:r w:rsidRPr="001246B5">
        <w:rPr>
          <w:rFonts w:asciiTheme="majorBidi" w:hAnsiTheme="majorBidi" w:cstheme="majorBidi"/>
          <w:i/>
          <w:iCs/>
          <w:sz w:val="24"/>
          <w:szCs w:val="24"/>
          <w:lang w:val="de-DE"/>
        </w:rPr>
        <w:t xml:space="preserve">Die Profetie des </w:t>
      </w:r>
      <w:bookmarkStart w:id="161" w:name="_Hlk149891315"/>
      <w:r w:rsidRPr="001246B5">
        <w:rPr>
          <w:rFonts w:asciiTheme="majorBidi" w:hAnsiTheme="majorBidi" w:cstheme="majorBidi"/>
          <w:i/>
          <w:iCs/>
          <w:sz w:val="24"/>
          <w:szCs w:val="24"/>
          <w:lang w:val="de-DE"/>
        </w:rPr>
        <w:t>Amos</w:t>
      </w:r>
      <w:bookmarkEnd w:id="161"/>
      <w:r w:rsidRPr="001246B5">
        <w:rPr>
          <w:rFonts w:asciiTheme="majorBidi" w:hAnsiTheme="majorBidi" w:cstheme="majorBidi"/>
          <w:sz w:val="24"/>
          <w:szCs w:val="24"/>
          <w:lang w:val="de-DE"/>
        </w:rPr>
        <w:t>. BZAW 53. Giessen: A. Töpelman, 1929.</w:t>
      </w:r>
    </w:p>
    <w:p w14:paraId="327BE00B" w14:textId="14EDA84E" w:rsidR="006C0353" w:rsidRPr="001246B5" w:rsidRDefault="006C0353" w:rsidP="00A650C7">
      <w:pPr>
        <w:spacing w:after="120" w:line="400" w:lineRule="exact"/>
        <w:ind w:left="567" w:hanging="567"/>
        <w:jc w:val="both"/>
        <w:rPr>
          <w:rFonts w:asciiTheme="majorBidi" w:hAnsiTheme="majorBidi" w:cstheme="majorBidi"/>
          <w:sz w:val="24"/>
          <w:szCs w:val="24"/>
          <w:rtl/>
          <w:lang w:val="en-GB"/>
        </w:rPr>
      </w:pPr>
      <w:r w:rsidRPr="006B646A">
        <w:rPr>
          <w:rFonts w:asciiTheme="majorBidi" w:hAnsiTheme="majorBidi" w:cstheme="majorBidi"/>
          <w:sz w:val="24"/>
          <w:szCs w:val="24"/>
          <w:lang w:val="de-DE"/>
        </w:rPr>
        <w:t xml:space="preserve">Weiss, Meir. </w:t>
      </w:r>
      <w:r w:rsidRPr="001246B5">
        <w:rPr>
          <w:rFonts w:asciiTheme="majorBidi" w:hAnsiTheme="majorBidi" w:cstheme="majorBidi"/>
          <w:i/>
          <w:iCs/>
          <w:sz w:val="24"/>
          <w:szCs w:val="24"/>
          <w:lang w:val="en-GB"/>
        </w:rPr>
        <w:t>The Book of Amos.</w:t>
      </w:r>
      <w:r w:rsidRPr="001246B5">
        <w:rPr>
          <w:rFonts w:asciiTheme="majorBidi" w:hAnsiTheme="majorBidi" w:cstheme="majorBidi"/>
          <w:sz w:val="24"/>
          <w:szCs w:val="24"/>
          <w:lang w:val="en-GB"/>
        </w:rPr>
        <w:t xml:space="preserve"> </w:t>
      </w:r>
      <w:r w:rsidR="00441297">
        <w:rPr>
          <w:rFonts w:asciiTheme="majorBidi" w:hAnsiTheme="majorBidi" w:cstheme="majorBidi"/>
          <w:sz w:val="24"/>
          <w:szCs w:val="24"/>
          <w:lang w:val="en-GB"/>
        </w:rPr>
        <w:t xml:space="preserve">2 </w:t>
      </w:r>
      <w:r w:rsidR="00FE4392">
        <w:rPr>
          <w:rFonts w:asciiTheme="majorBidi" w:hAnsiTheme="majorBidi" w:cstheme="majorBidi"/>
          <w:sz w:val="24"/>
          <w:szCs w:val="24"/>
          <w:lang w:val="en-GB"/>
        </w:rPr>
        <w:t>v</w:t>
      </w:r>
      <w:r w:rsidR="00441297">
        <w:rPr>
          <w:rFonts w:asciiTheme="majorBidi" w:hAnsiTheme="majorBidi" w:cstheme="majorBidi"/>
          <w:sz w:val="24"/>
          <w:szCs w:val="24"/>
          <w:lang w:val="en-GB"/>
        </w:rPr>
        <w:t xml:space="preserve">ols. </w:t>
      </w:r>
      <w:r w:rsidRPr="001246B5">
        <w:rPr>
          <w:rFonts w:asciiTheme="majorBidi" w:hAnsiTheme="majorBidi" w:cstheme="majorBidi"/>
          <w:sz w:val="24"/>
          <w:szCs w:val="24"/>
          <w:lang w:val="en-GB"/>
        </w:rPr>
        <w:t>Jerusalem: Magnes, 1992</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(Hebrew)</w:t>
      </w:r>
    </w:p>
    <w:p w14:paraId="554EE66E" w14:textId="7C5E7B65"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Wolff, Hans Walter. </w:t>
      </w:r>
      <w:r w:rsidRPr="001246B5">
        <w:rPr>
          <w:rFonts w:asciiTheme="majorBidi" w:hAnsiTheme="majorBidi" w:cstheme="majorBidi"/>
          <w:i/>
          <w:iCs/>
          <w:sz w:val="24"/>
          <w:szCs w:val="24"/>
          <w:lang w:val="en-GB"/>
        </w:rPr>
        <w:t xml:space="preserve">Joel and </w:t>
      </w:r>
      <w:bookmarkStart w:id="162" w:name="_Hlk149891561"/>
      <w:r w:rsidRPr="001246B5">
        <w:rPr>
          <w:rFonts w:asciiTheme="majorBidi" w:hAnsiTheme="majorBidi" w:cstheme="majorBidi"/>
          <w:i/>
          <w:iCs/>
          <w:sz w:val="24"/>
          <w:szCs w:val="24"/>
          <w:lang w:val="en-GB"/>
        </w:rPr>
        <w:t>Amos</w:t>
      </w:r>
      <w:bookmarkEnd w:id="162"/>
      <w:r w:rsidRPr="001246B5">
        <w:rPr>
          <w:rFonts w:asciiTheme="majorBidi" w:hAnsiTheme="majorBidi" w:cstheme="majorBidi"/>
          <w:i/>
          <w:iCs/>
          <w:sz w:val="24"/>
          <w:szCs w:val="24"/>
          <w:lang w:val="en-GB"/>
        </w:rPr>
        <w:t xml:space="preserve">: A Commentary on the Books of the Prophets Joel and </w:t>
      </w:r>
      <w:r w:rsidRPr="004936A7">
        <w:rPr>
          <w:rFonts w:asciiTheme="majorBidi" w:hAnsiTheme="majorBidi" w:cstheme="majorBidi"/>
          <w:i/>
          <w:iCs/>
          <w:sz w:val="24"/>
          <w:szCs w:val="24"/>
          <w:lang w:val="en-GB"/>
        </w:rPr>
        <w:t>Amos</w:t>
      </w:r>
      <w:r w:rsidRPr="001246B5">
        <w:rPr>
          <w:rFonts w:asciiTheme="majorBidi" w:hAnsiTheme="majorBidi" w:cstheme="majorBidi"/>
          <w:sz w:val="24"/>
          <w:szCs w:val="24"/>
          <w:lang w:val="en-GB"/>
        </w:rPr>
        <w:t>. Translated by Waldemar Janzen, S. Dean McBride</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and Charles A. Muenchow. Hermeneia. Philadelphia: Fortress Press, 1977.</w:t>
      </w:r>
    </w:p>
    <w:p w14:paraId="17594095" w14:textId="7B5DFBAB" w:rsidR="00A36B0C" w:rsidRPr="001246B5" w:rsidRDefault="006C0353" w:rsidP="00614175">
      <w:pPr>
        <w:spacing w:after="120" w:line="400" w:lineRule="exact"/>
        <w:ind w:left="567" w:hanging="567"/>
        <w:jc w:val="both"/>
        <w:rPr>
          <w:rFonts w:asciiTheme="majorBidi" w:hAnsiTheme="majorBidi" w:cs="SBL Hebrew"/>
          <w:sz w:val="24"/>
          <w:szCs w:val="24"/>
          <w:lang w:val="en-GB"/>
        </w:rPr>
      </w:pPr>
      <w:r w:rsidRPr="001246B5">
        <w:rPr>
          <w:rFonts w:asciiTheme="majorBidi" w:hAnsiTheme="majorBidi" w:cstheme="majorBidi"/>
          <w:sz w:val="24"/>
          <w:szCs w:val="24"/>
          <w:lang w:val="en-GB"/>
        </w:rPr>
        <w:t xml:space="preserve">Wolff, Hans Walter. </w:t>
      </w:r>
      <w:bookmarkStart w:id="163" w:name="_Hlk149891624"/>
      <w:r w:rsidRPr="001246B5">
        <w:rPr>
          <w:rFonts w:asciiTheme="majorBidi" w:hAnsiTheme="majorBidi" w:cstheme="majorBidi"/>
          <w:i/>
          <w:iCs/>
          <w:sz w:val="24"/>
          <w:szCs w:val="24"/>
          <w:lang w:val="en-GB"/>
        </w:rPr>
        <w:t>Micah</w:t>
      </w:r>
      <w:bookmarkEnd w:id="163"/>
      <w:r w:rsidRPr="001246B5">
        <w:rPr>
          <w:rFonts w:asciiTheme="majorBidi" w:hAnsiTheme="majorBidi" w:cstheme="majorBidi"/>
          <w:i/>
          <w:iCs/>
          <w:sz w:val="24"/>
          <w:szCs w:val="24"/>
          <w:lang w:val="en-GB"/>
        </w:rPr>
        <w:t>: A Commentary.</w:t>
      </w:r>
      <w:r w:rsidRPr="001246B5">
        <w:rPr>
          <w:rFonts w:asciiTheme="majorBidi" w:hAnsiTheme="majorBidi" w:cstheme="majorBidi"/>
          <w:sz w:val="24"/>
          <w:szCs w:val="24"/>
          <w:lang w:val="en-GB"/>
        </w:rPr>
        <w:t xml:space="preserve"> </w:t>
      </w:r>
      <w:r w:rsidR="004936A7" w:rsidRPr="001246B5">
        <w:rPr>
          <w:rFonts w:asciiTheme="majorBidi" w:hAnsiTheme="majorBidi" w:cstheme="majorBidi"/>
          <w:sz w:val="24"/>
          <w:szCs w:val="24"/>
          <w:lang w:val="en-GB"/>
        </w:rPr>
        <w:t>CC</w:t>
      </w:r>
      <w:r w:rsidR="004936A7">
        <w:rPr>
          <w:rFonts w:asciiTheme="majorBidi" w:hAnsiTheme="majorBidi" w:cstheme="majorBidi"/>
          <w:sz w:val="24"/>
          <w:szCs w:val="24"/>
          <w:lang w:val="en-GB"/>
        </w:rPr>
        <w:t>.</w:t>
      </w:r>
      <w:r w:rsidR="004936A7" w:rsidRPr="001246B5">
        <w:rPr>
          <w:rFonts w:asciiTheme="majorBidi" w:hAnsiTheme="majorBidi" w:cstheme="majorBidi"/>
          <w:sz w:val="24"/>
          <w:szCs w:val="24"/>
          <w:lang w:val="en-GB"/>
        </w:rPr>
        <w:t xml:space="preserve"> </w:t>
      </w:r>
      <w:r w:rsidRPr="001246B5">
        <w:rPr>
          <w:rFonts w:asciiTheme="majorBidi" w:hAnsiTheme="majorBidi" w:cstheme="majorBidi"/>
          <w:sz w:val="24"/>
          <w:szCs w:val="24"/>
          <w:lang w:val="en-GB"/>
        </w:rPr>
        <w:t xml:space="preserve">Translated by Gary Stansell. Minneapolis: Fortress Press, 1990. </w:t>
      </w:r>
    </w:p>
    <w:sectPr w:rsidR="00A36B0C" w:rsidRPr="001246B5">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udentIn" w:date="2023-12-30T12:20:00Z" w:initials="MOU">
    <w:p w14:paraId="3C32B758" w14:textId="77777777" w:rsidR="003A38C3" w:rsidRPr="008E0714" w:rsidRDefault="003A38C3" w:rsidP="00F86B64">
      <w:pPr>
        <w:rPr>
          <w:lang w:val="en-US"/>
        </w:rPr>
      </w:pPr>
      <w:r>
        <w:rPr>
          <w:rStyle w:val="CommentReference"/>
        </w:rPr>
        <w:annotationRef/>
      </w:r>
      <w:r w:rsidRPr="008E0714">
        <w:rPr>
          <w:sz w:val="20"/>
          <w:szCs w:val="20"/>
          <w:lang w:val="en-US"/>
        </w:rPr>
        <w:t>changes throughout the article:</w:t>
      </w:r>
    </w:p>
    <w:p w14:paraId="00B082A4" w14:textId="77777777" w:rsidR="003A38C3" w:rsidRPr="008E0714" w:rsidRDefault="003A38C3" w:rsidP="00F86B64">
      <w:pPr>
        <w:rPr>
          <w:lang w:val="en-US"/>
        </w:rPr>
      </w:pPr>
      <w:r w:rsidRPr="008E0714">
        <w:rPr>
          <w:sz w:val="20"/>
          <w:szCs w:val="20"/>
          <w:lang w:val="en-US"/>
        </w:rPr>
        <w:t>- abbreviated biblical books if a chapter is given</w:t>
      </w:r>
    </w:p>
    <w:p w14:paraId="0E906EA0" w14:textId="77777777" w:rsidR="003A38C3" w:rsidRPr="008E0714" w:rsidRDefault="003A38C3" w:rsidP="00F86B64">
      <w:pPr>
        <w:rPr>
          <w:lang w:val="en-US"/>
        </w:rPr>
      </w:pPr>
      <w:r w:rsidRPr="008E0714">
        <w:rPr>
          <w:sz w:val="20"/>
          <w:szCs w:val="20"/>
          <w:lang w:val="en-US"/>
        </w:rPr>
        <w:t>- changed the format of the headings and capitalised them</w:t>
      </w:r>
    </w:p>
    <w:p w14:paraId="55F0A792" w14:textId="77777777" w:rsidR="003A38C3" w:rsidRPr="008E0714" w:rsidRDefault="003A38C3" w:rsidP="00F86B64">
      <w:pPr>
        <w:rPr>
          <w:lang w:val="en-US"/>
        </w:rPr>
      </w:pPr>
      <w:r w:rsidRPr="008E0714">
        <w:rPr>
          <w:sz w:val="20"/>
          <w:szCs w:val="20"/>
          <w:lang w:val="en-US"/>
        </w:rPr>
        <w:t>- if multiple biblical books or chapters are mentioned I split them with semicolons instead of commas</w:t>
      </w:r>
    </w:p>
    <w:p w14:paraId="16AF43E0" w14:textId="77777777" w:rsidR="003A38C3" w:rsidRPr="008E0714" w:rsidRDefault="003A38C3" w:rsidP="00F86B64">
      <w:pPr>
        <w:rPr>
          <w:sz w:val="20"/>
          <w:szCs w:val="20"/>
          <w:lang w:val="en-US"/>
        </w:rPr>
      </w:pPr>
      <w:r w:rsidRPr="008E0714">
        <w:rPr>
          <w:sz w:val="20"/>
          <w:szCs w:val="20"/>
          <w:lang w:val="en-US"/>
        </w:rPr>
        <w:t>- added (and deleted) punctuation in the bibliography</w:t>
      </w:r>
    </w:p>
    <w:p w14:paraId="38ED5290" w14:textId="648EC729" w:rsidR="003A38C3" w:rsidRPr="008E0714" w:rsidRDefault="003A38C3" w:rsidP="00F86B64">
      <w:pPr>
        <w:rPr>
          <w:sz w:val="20"/>
          <w:szCs w:val="20"/>
          <w:lang w:val="en-US"/>
        </w:rPr>
      </w:pPr>
      <w:r w:rsidRPr="008E0714">
        <w:rPr>
          <w:sz w:val="20"/>
          <w:szCs w:val="20"/>
          <w:lang w:val="en-US"/>
        </w:rPr>
        <w:t>- book of Amos (with small b)</w:t>
      </w:r>
    </w:p>
    <w:p w14:paraId="3A449535" w14:textId="705D57D1" w:rsidR="00E15A46" w:rsidRPr="008E0714" w:rsidRDefault="00E15A46" w:rsidP="00F86B64">
      <w:pPr>
        <w:rPr>
          <w:sz w:val="20"/>
          <w:szCs w:val="20"/>
          <w:lang w:val="en-US"/>
        </w:rPr>
      </w:pPr>
      <w:r w:rsidRPr="008E0714">
        <w:rPr>
          <w:sz w:val="20"/>
          <w:szCs w:val="20"/>
          <w:lang w:val="en-US"/>
        </w:rPr>
        <w:t>- Adjusted some short titles (to include the first noun of the title)</w:t>
      </w:r>
      <w:r w:rsidR="004C6061" w:rsidRPr="008E0714">
        <w:rPr>
          <w:sz w:val="20"/>
          <w:szCs w:val="20"/>
          <w:lang w:val="en-US"/>
        </w:rPr>
        <w:t>. I did not do these changes for all short titles ; you might want to adjust some more (but it is not that important).</w:t>
      </w:r>
    </w:p>
    <w:p w14:paraId="75CCC7CF" w14:textId="0D42B2FD" w:rsidR="00BB5753" w:rsidRPr="008E0714" w:rsidRDefault="00BB5753" w:rsidP="00F86B64">
      <w:pPr>
        <w:rPr>
          <w:lang w:val="en-US"/>
        </w:rPr>
      </w:pPr>
      <w:r w:rsidRPr="008E0714">
        <w:rPr>
          <w:sz w:val="20"/>
          <w:szCs w:val="20"/>
          <w:lang w:val="en-US"/>
        </w:rPr>
        <w:t>- Deleted comma after « cf. »</w:t>
      </w:r>
    </w:p>
  </w:comment>
  <w:comment w:id="1" w:author="Annette" w:date="2023-12-30T09:19:00Z" w:initials="A">
    <w:p w14:paraId="7E762C35" w14:textId="02BDE115" w:rsidR="003A38C3" w:rsidRPr="008E0714" w:rsidRDefault="003A38C3">
      <w:pPr>
        <w:pStyle w:val="CommentText"/>
        <w:rPr>
          <w:lang w:val="en-US"/>
        </w:rPr>
      </w:pPr>
      <w:r>
        <w:rPr>
          <w:rStyle w:val="CommentReference"/>
        </w:rPr>
        <w:annotationRef/>
      </w:r>
      <w:r w:rsidRPr="008E0714">
        <w:rPr>
          <w:lang w:val="en-US"/>
        </w:rPr>
        <w:t>Is it common to capitalize here ? (you do so throughout your article. If you change it here, please change it throughout).</w:t>
      </w:r>
    </w:p>
  </w:comment>
  <w:comment w:id="2" w:author="Noga Darshan" w:date="2024-01-10T08:16:00Z" w:initials="nd">
    <w:p w14:paraId="2AF7F233" w14:textId="77777777" w:rsidR="00A640F5" w:rsidRPr="009B7788" w:rsidRDefault="00FE66BE" w:rsidP="00A640F5">
      <w:pPr>
        <w:pStyle w:val="CommentText"/>
        <w:rPr>
          <w:lang w:val="en-US"/>
        </w:rPr>
      </w:pPr>
      <w:r>
        <w:rPr>
          <w:rStyle w:val="CommentReference"/>
        </w:rPr>
        <w:annotationRef/>
      </w:r>
      <w:r w:rsidR="00A640F5">
        <w:rPr>
          <w:lang w:val="en-US"/>
        </w:rPr>
        <w:t>The initial letter should be capitalized when referring explicitly to the biblical event, otherwise not</w:t>
      </w:r>
    </w:p>
  </w:comment>
  <w:comment w:id="3" w:author="Annette Schellenberg" w:date="2023-12-13T13:17:00Z" w:initials="AS">
    <w:p w14:paraId="22F8AC4B" w14:textId="56D2F37C" w:rsidR="003A38C3" w:rsidRPr="008E0714" w:rsidRDefault="003A38C3" w:rsidP="00A650C7">
      <w:pPr>
        <w:pStyle w:val="CommentText"/>
        <w:rPr>
          <w:lang w:val="en-US"/>
        </w:rPr>
      </w:pPr>
      <w:r>
        <w:rPr>
          <w:rStyle w:val="CommentReference"/>
        </w:rPr>
        <w:annotationRef/>
      </w:r>
      <w:r w:rsidRPr="008E0714">
        <w:rPr>
          <w:lang w:val="en-US"/>
        </w:rPr>
        <w:t>Please use Hebrew fonts throughout your article</w:t>
      </w:r>
    </w:p>
  </w:comment>
  <w:comment w:id="10" w:author="Annette" w:date="2023-12-30T09:37:00Z" w:initials="A">
    <w:p w14:paraId="0A311445" w14:textId="4C6186C1" w:rsidR="003A38C3" w:rsidRPr="008E0714" w:rsidRDefault="003A38C3">
      <w:pPr>
        <w:pStyle w:val="CommentText"/>
        <w:rPr>
          <w:lang w:val="en-US"/>
        </w:rPr>
      </w:pPr>
      <w:r>
        <w:rPr>
          <w:rStyle w:val="CommentReference"/>
        </w:rPr>
        <w:annotationRef/>
      </w:r>
      <w:r w:rsidRPr="008E0714">
        <w:rPr>
          <w:lang w:val="en-US"/>
        </w:rPr>
        <w:t>Is that correct English ? « Waters » in the plural sounds strange in mye ars (there was so much water would be more natural). Be careful : if you change it here, you have to change the following sentences as well.</w:t>
      </w:r>
    </w:p>
  </w:comment>
  <w:comment w:id="11" w:author="Noga Darshan" w:date="2024-01-07T14:46:00Z" w:initials="nd">
    <w:p w14:paraId="70C5E6E6" w14:textId="77777777" w:rsidR="001E0D0A" w:rsidRPr="009B7788" w:rsidRDefault="00497461" w:rsidP="001E0D0A">
      <w:pPr>
        <w:pStyle w:val="CommentText"/>
        <w:rPr>
          <w:lang w:val="en-US"/>
        </w:rPr>
      </w:pPr>
      <w:r>
        <w:rPr>
          <w:rStyle w:val="CommentReference"/>
        </w:rPr>
        <w:annotationRef/>
      </w:r>
      <w:r w:rsidR="001E0D0A">
        <w:rPr>
          <w:lang w:val="en-US"/>
        </w:rPr>
        <w:t>The plural is due to the biblical texts cited here, but perhaps it is better now</w:t>
      </w:r>
    </w:p>
  </w:comment>
  <w:comment w:id="12" w:author="Noga Darshan" w:date="2024-01-19T09:47:00Z" w:initials="nd">
    <w:p w14:paraId="78B1A728" w14:textId="77777777" w:rsidR="000E66D5" w:rsidRPr="009B7788" w:rsidRDefault="007B2FF1" w:rsidP="000E66D5">
      <w:pPr>
        <w:pStyle w:val="CommentText"/>
        <w:rPr>
          <w:lang w:val="en-US"/>
        </w:rPr>
      </w:pPr>
      <w:r>
        <w:rPr>
          <w:rStyle w:val="CommentReference"/>
        </w:rPr>
        <w:annotationRef/>
      </w:r>
      <w:r w:rsidR="000E66D5">
        <w:rPr>
          <w:lang w:val="en-US"/>
        </w:rPr>
        <w:t>There was a mix of past and present tenses. What will be better in English in this context? (the above description of the cosmogony in Genesis was also in the present tense, and I have changed it now too per the biblical verses).</w:t>
      </w:r>
    </w:p>
  </w:comment>
  <w:comment w:id="13" w:author="JA" w:date="2024-01-21T11:48:00Z" w:initials="JA">
    <w:p w14:paraId="2AA3599C" w14:textId="53DE1E67" w:rsidR="009B7788" w:rsidRDefault="009B7788">
      <w:pPr>
        <w:pStyle w:val="CommentText"/>
      </w:pPr>
      <w:r>
        <w:rPr>
          <w:rStyle w:val="CommentReference"/>
        </w:rPr>
        <w:annotationRef/>
      </w:r>
      <w:r>
        <w:t>Fine now</w:t>
      </w:r>
    </w:p>
  </w:comment>
  <w:comment w:id="21" w:author="Annette" w:date="2023-12-30T09:40:00Z" w:initials="A">
    <w:p w14:paraId="20B8DE83" w14:textId="085B8DCC" w:rsidR="003A38C3" w:rsidRPr="008E0714" w:rsidRDefault="003A38C3">
      <w:pPr>
        <w:pStyle w:val="CommentText"/>
        <w:rPr>
          <w:lang w:val="en-US"/>
        </w:rPr>
      </w:pPr>
      <w:r>
        <w:rPr>
          <w:rStyle w:val="CommentReference"/>
        </w:rPr>
        <w:annotationRef/>
      </w:r>
      <w:r w:rsidRPr="008E0714">
        <w:rPr>
          <w:lang w:val="en-US"/>
        </w:rPr>
        <w:t>Better use an active formulation (with Enuma Elish as subject)</w:t>
      </w:r>
    </w:p>
  </w:comment>
  <w:comment w:id="22" w:author="Noga Darshan" w:date="2024-01-07T15:07:00Z" w:initials="nd">
    <w:p w14:paraId="72F4015A" w14:textId="77777777" w:rsidR="001A53BD" w:rsidRPr="009B7788" w:rsidRDefault="00B74A59" w:rsidP="001A53BD">
      <w:pPr>
        <w:pStyle w:val="CommentText"/>
        <w:rPr>
          <w:lang w:val="en-US"/>
        </w:rPr>
      </w:pPr>
      <w:r>
        <w:rPr>
          <w:rStyle w:val="CommentReference"/>
        </w:rPr>
        <w:annotationRef/>
      </w:r>
      <w:r w:rsidR="001A53BD">
        <w:rPr>
          <w:lang w:val="en-US"/>
        </w:rPr>
        <w:t xml:space="preserve">I prefer to leave it as is. </w:t>
      </w:r>
    </w:p>
  </w:comment>
  <w:comment w:id="33" w:author="JA" w:date="2024-01-21T11:51:00Z" w:initials="JA">
    <w:p w14:paraId="32632C43" w14:textId="6EF68351" w:rsidR="009B7788" w:rsidRPr="009B7788" w:rsidRDefault="009B7788">
      <w:pPr>
        <w:pStyle w:val="CommentText"/>
        <w:rPr>
          <w:lang w:val="en-US"/>
        </w:rPr>
      </w:pPr>
      <w:r>
        <w:rPr>
          <w:rStyle w:val="CommentReference"/>
        </w:rPr>
        <w:annotationRef/>
      </w:r>
      <w:r w:rsidRPr="009B7788">
        <w:rPr>
          <w:lang w:val="en-US"/>
        </w:rPr>
        <w:t>Edited to make clearer</w:t>
      </w:r>
    </w:p>
  </w:comment>
  <w:comment w:id="34" w:author="JA" w:date="2024-01-21T11:53:00Z" w:initials="JA">
    <w:p w14:paraId="09AB8266" w14:textId="77777777" w:rsidR="009B7788" w:rsidRDefault="009B7788" w:rsidP="009B7788">
      <w:pPr>
        <w:pStyle w:val="CommentText"/>
        <w:rPr>
          <w:rtl/>
        </w:rPr>
      </w:pPr>
      <w:r>
        <w:rPr>
          <w:rStyle w:val="CommentReference"/>
        </w:rPr>
        <w:annotationRef/>
      </w:r>
      <w:r>
        <w:rPr>
          <w:rFonts w:hint="cs"/>
          <w:rtl/>
        </w:rPr>
        <w:t>מבנה המשפט קשה לקריאה. עדיף:</w:t>
      </w:r>
      <w:r>
        <w:rPr>
          <w:rFonts w:hint="cs"/>
        </w:rPr>
        <w:t xml:space="preserve"> </w:t>
      </w:r>
    </w:p>
    <w:p w14:paraId="5287C782" w14:textId="28943668" w:rsidR="009B7788" w:rsidRPr="009B7788" w:rsidRDefault="009B7788" w:rsidP="009B7788">
      <w:pPr>
        <w:pStyle w:val="CommentText"/>
        <w:rPr>
          <w:rFonts w:hint="cs"/>
          <w:lang w:val="en-US"/>
        </w:rPr>
      </w:pPr>
      <w:r>
        <w:rPr>
          <w:rFonts w:asciiTheme="majorBidi" w:hAnsiTheme="majorBidi" w:cs="SBL Hebrew" w:hint="cs"/>
          <w:sz w:val="24"/>
          <w:szCs w:val="24"/>
          <w:lang w:val="en-GB"/>
        </w:rPr>
        <w:t>I</w:t>
      </w:r>
      <w:r w:rsidRPr="001246B5">
        <w:rPr>
          <w:rFonts w:asciiTheme="majorBidi" w:hAnsiTheme="majorBidi" w:cs="SBL Hebrew"/>
          <w:sz w:val="24"/>
          <w:szCs w:val="24"/>
          <w:lang w:val="en-GB"/>
        </w:rPr>
        <w:t xml:space="preserve">n </w:t>
      </w:r>
      <w:r>
        <w:rPr>
          <w:rFonts w:asciiTheme="majorBidi" w:hAnsiTheme="majorBidi" w:cs="SBL Hebrew"/>
          <w:sz w:val="24"/>
          <w:szCs w:val="24"/>
          <w:lang w:val="en-US"/>
        </w:rPr>
        <w:t>most</w:t>
      </w:r>
      <w:r w:rsidRPr="001246B5">
        <w:rPr>
          <w:rFonts w:asciiTheme="majorBidi" w:hAnsiTheme="majorBidi" w:cs="SBL Hebrew"/>
          <w:sz w:val="24"/>
          <w:szCs w:val="24"/>
          <w:lang w:val="en-GB"/>
        </w:rPr>
        <w:t xml:space="preserve"> biblical cosmogonies</w:t>
      </w:r>
      <w:r w:rsidR="00795E18">
        <w:rPr>
          <w:rFonts w:asciiTheme="majorBidi" w:hAnsiTheme="majorBidi" w:cs="SBL Hebrew"/>
          <w:sz w:val="24"/>
          <w:szCs w:val="24"/>
          <w:lang w:val="en-GB"/>
        </w:rPr>
        <w:t>,</w:t>
      </w:r>
      <w:r>
        <w:rPr>
          <w:rFonts w:asciiTheme="majorBidi" w:hAnsiTheme="majorBidi" w:cs="SBL Hebrew"/>
          <w:sz w:val="24"/>
          <w:szCs w:val="24"/>
          <w:lang w:val="en-GB"/>
        </w:rPr>
        <w:t xml:space="preserve"> </w:t>
      </w:r>
      <w:r w:rsidR="00795E18" w:rsidRPr="001246B5">
        <w:rPr>
          <w:rFonts w:asciiTheme="majorBidi" w:hAnsiTheme="majorBidi" w:cs="SBL Hebrew"/>
          <w:sz w:val="24"/>
          <w:szCs w:val="24"/>
          <w:lang w:val="en-GB"/>
        </w:rPr>
        <w:t>YHWH commands the</w:t>
      </w:r>
      <w:r w:rsidR="00795E18">
        <w:rPr>
          <w:rFonts w:asciiTheme="majorBidi" w:hAnsiTheme="majorBidi" w:cs="SBL Hebrew"/>
          <w:sz w:val="24"/>
          <w:szCs w:val="24"/>
          <w:lang w:val="en-GB"/>
        </w:rPr>
        <w:t xml:space="preserve"> hostile</w:t>
      </w:r>
      <w:r w:rsidR="00795E18" w:rsidRPr="001246B5">
        <w:rPr>
          <w:rFonts w:asciiTheme="majorBidi" w:hAnsiTheme="majorBidi" w:cs="SBL Hebrew"/>
          <w:sz w:val="24"/>
          <w:szCs w:val="24"/>
          <w:lang w:val="en-GB"/>
        </w:rPr>
        <w:t xml:space="preserve"> sea serpent</w:t>
      </w:r>
      <w:r w:rsidR="00795E18" w:rsidRPr="00795E18">
        <w:rPr>
          <w:rFonts w:asciiTheme="majorBidi" w:hAnsiTheme="majorBidi" w:cs="SBL Hebrew"/>
          <w:sz w:val="24"/>
          <w:szCs w:val="24"/>
          <w:lang w:val="en-GB"/>
        </w:rPr>
        <w:t xml:space="preserve"> </w:t>
      </w:r>
      <w:r w:rsidR="00795E18">
        <w:rPr>
          <w:rFonts w:asciiTheme="majorBidi" w:hAnsiTheme="majorBidi" w:cs="SBL Hebrew"/>
          <w:sz w:val="24"/>
          <w:szCs w:val="24"/>
          <w:lang w:val="en-GB"/>
        </w:rPr>
        <w:t xml:space="preserve">(like the hostile sea) </w:t>
      </w:r>
      <w:r w:rsidR="00795E18" w:rsidRPr="001246B5">
        <w:rPr>
          <w:rFonts w:asciiTheme="majorBidi" w:hAnsiTheme="majorBidi" w:cs="SBL Hebrew"/>
          <w:sz w:val="24"/>
          <w:szCs w:val="24"/>
          <w:lang w:val="en-GB"/>
        </w:rPr>
        <w:t>to serve him</w:t>
      </w:r>
      <w:r w:rsidR="00795E18">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Amos 9:3, </w:t>
      </w:r>
      <w:r w:rsidR="00795E18">
        <w:rPr>
          <w:rFonts w:asciiTheme="majorBidi" w:hAnsiTheme="majorBidi" w:cs="SBL Hebrew"/>
          <w:sz w:val="24"/>
          <w:szCs w:val="24"/>
          <w:lang w:val="en-GB"/>
        </w:rPr>
        <w:t xml:space="preserve">by contrast, portrays </w:t>
      </w:r>
      <w:r w:rsidR="00795E18" w:rsidRPr="001246B5">
        <w:rPr>
          <w:rFonts w:asciiTheme="majorBidi" w:hAnsiTheme="majorBidi" w:cs="SBL Hebrew"/>
          <w:sz w:val="24"/>
          <w:szCs w:val="24"/>
          <w:lang w:val="en-GB"/>
        </w:rPr>
        <w:t>the sea serpent as an aide of YHWH rather than his rival</w:t>
      </w:r>
      <w:r w:rsidR="00795E18">
        <w:rPr>
          <w:rFonts w:asciiTheme="majorBidi" w:hAnsiTheme="majorBidi" w:cs="SBL Hebrew"/>
          <w:sz w:val="24"/>
          <w:szCs w:val="24"/>
          <w:lang w:val="en-GB"/>
        </w:rPr>
        <w:t>, in keeping with</w:t>
      </w:r>
      <w:r w:rsidR="00795E18" w:rsidRPr="001246B5">
        <w:rPr>
          <w:rFonts w:asciiTheme="majorBidi" w:hAnsiTheme="majorBidi" w:cs="SBL Hebrew"/>
          <w:sz w:val="24"/>
          <w:szCs w:val="24"/>
          <w:lang w:val="en-GB"/>
        </w:rPr>
        <w:t xml:space="preserve"> the </w:t>
      </w:r>
      <w:r w:rsidR="00FA1E85">
        <w:rPr>
          <w:rFonts w:asciiTheme="majorBidi" w:hAnsiTheme="majorBidi" w:cs="SBL Hebrew"/>
          <w:sz w:val="24"/>
          <w:szCs w:val="24"/>
          <w:lang w:val="en-GB"/>
        </w:rPr>
        <w:t>approach of</w:t>
      </w:r>
      <w:r w:rsidR="00795E18">
        <w:rPr>
          <w:rFonts w:asciiTheme="majorBidi" w:hAnsiTheme="majorBidi" w:cs="SBL Hebrew"/>
          <w:sz w:val="24"/>
          <w:szCs w:val="24"/>
          <w:lang w:val="en-GB"/>
        </w:rPr>
        <w:t xml:space="preserve"> the </w:t>
      </w:r>
      <w:r w:rsidR="00795E18" w:rsidRPr="001246B5">
        <w:rPr>
          <w:rFonts w:asciiTheme="majorBidi" w:hAnsiTheme="majorBidi" w:cs="SBL Hebrew"/>
          <w:sz w:val="24"/>
          <w:szCs w:val="24"/>
          <w:lang w:val="en-GB"/>
        </w:rPr>
        <w:t>doxologies.</w:t>
      </w:r>
      <w:r w:rsidR="00795E18">
        <w:rPr>
          <w:rFonts w:asciiTheme="majorBidi" w:hAnsiTheme="majorBidi" w:cs="SBL Hebrew"/>
          <w:sz w:val="24"/>
          <w:szCs w:val="24"/>
          <w:lang w:val="en-GB"/>
        </w:rPr>
        <w:t xml:space="preserve"> </w:t>
      </w:r>
    </w:p>
  </w:comment>
  <w:comment w:id="51" w:author="Annette" w:date="2023-12-30T10:02:00Z" w:initials="A">
    <w:p w14:paraId="4634E1F2" w14:textId="05FBD067" w:rsidR="003A38C3" w:rsidRPr="008E0714" w:rsidRDefault="003A38C3">
      <w:pPr>
        <w:pStyle w:val="CommentText"/>
        <w:rPr>
          <w:lang w:val="en-US"/>
        </w:rPr>
      </w:pPr>
      <w:r>
        <w:rPr>
          <w:rStyle w:val="CommentReference"/>
        </w:rPr>
        <w:annotationRef/>
      </w:r>
      <w:r w:rsidRPr="008E0714">
        <w:rPr>
          <w:lang w:val="en-US"/>
        </w:rPr>
        <w:t>? Delete ?</w:t>
      </w:r>
    </w:p>
  </w:comment>
  <w:comment w:id="63" w:author="JA" w:date="2024-01-21T12:01:00Z" w:initials="JA">
    <w:p w14:paraId="351C887C" w14:textId="77777777" w:rsidR="00795E18" w:rsidRDefault="00795E18">
      <w:pPr>
        <w:pStyle w:val="CommentText"/>
        <w:rPr>
          <w:rtl/>
          <w:lang w:val="en-US"/>
        </w:rPr>
      </w:pPr>
      <w:r>
        <w:rPr>
          <w:rStyle w:val="CommentReference"/>
        </w:rPr>
        <w:annotationRef/>
      </w:r>
      <w:r w:rsidRPr="00795E18">
        <w:rPr>
          <w:lang w:val="en-US"/>
        </w:rPr>
        <w:t> </w:t>
      </w:r>
      <w:r>
        <w:rPr>
          <w:lang w:val="en-US"/>
        </w:rPr>
        <w:t>“</w:t>
      </w:r>
      <w:r w:rsidRPr="00795E18">
        <w:rPr>
          <w:lang w:val="en-US"/>
        </w:rPr>
        <w:t>who was made to s</w:t>
      </w:r>
      <w:r>
        <w:rPr>
          <w:lang w:val="en-US"/>
        </w:rPr>
        <w:t xml:space="preserve">mite the Asiatics”? </w:t>
      </w:r>
      <w:r>
        <w:rPr>
          <w:rFonts w:hint="cs"/>
          <w:rtl/>
          <w:lang w:val="en-US"/>
        </w:rPr>
        <w:t>לא הבנתי</w:t>
      </w:r>
    </w:p>
    <w:p w14:paraId="657A8293" w14:textId="77777777" w:rsidR="00795E18" w:rsidRDefault="00795E18">
      <w:pPr>
        <w:pStyle w:val="CommentText"/>
        <w:rPr>
          <w:rtl/>
          <w:lang w:val="en-US"/>
        </w:rPr>
      </w:pPr>
      <w:r>
        <w:rPr>
          <w:rFonts w:hint="cs"/>
          <w:rtl/>
          <w:lang w:val="en-US"/>
        </w:rPr>
        <w:t>אולי:</w:t>
      </w:r>
      <w:r>
        <w:rPr>
          <w:rFonts w:hint="cs"/>
          <w:lang w:val="en-US"/>
        </w:rPr>
        <w:t xml:space="preserve"> </w:t>
      </w:r>
    </w:p>
    <w:p w14:paraId="2DF1042E" w14:textId="76B16F06" w:rsidR="00795E18" w:rsidRPr="00795E18" w:rsidRDefault="00795E18">
      <w:pPr>
        <w:pStyle w:val="CommentText"/>
        <w:rPr>
          <w:rFonts w:hint="cs"/>
          <w:lang w:val="en-US"/>
        </w:rPr>
      </w:pPr>
      <w:r>
        <w:rPr>
          <w:lang w:val="en-US"/>
        </w:rPr>
        <w:t>Who was made/created/inspired by the gods to smite the Asiatics…</w:t>
      </w:r>
    </w:p>
  </w:comment>
  <w:comment w:id="65" w:author="Annette" w:date="2023-12-30T10:14:00Z" w:initials="A">
    <w:p w14:paraId="42A1DBCA" w14:textId="28FDF772" w:rsidR="003A38C3" w:rsidRPr="008E0714" w:rsidRDefault="003A38C3">
      <w:pPr>
        <w:pStyle w:val="CommentText"/>
        <w:rPr>
          <w:lang w:val="en-US"/>
        </w:rPr>
      </w:pPr>
      <w:r>
        <w:rPr>
          <w:rStyle w:val="CommentReference"/>
        </w:rPr>
        <w:annotationRef/>
      </w:r>
      <w:r w:rsidRPr="008E0714">
        <w:rPr>
          <w:lang w:val="en-US"/>
        </w:rPr>
        <w:t>Either put « and the constellation of the South » in bold as well, or unbold « the bear and » (I would go with the second option).</w:t>
      </w:r>
    </w:p>
  </w:comment>
  <w:comment w:id="66" w:author="Noga Darshan" w:date="2024-01-09T09:57:00Z" w:initials="nd">
    <w:p w14:paraId="52547194" w14:textId="77777777" w:rsidR="00C46C5E" w:rsidRPr="008E0714" w:rsidRDefault="00821BCB" w:rsidP="00C46C5E">
      <w:pPr>
        <w:pStyle w:val="CommentText"/>
        <w:rPr>
          <w:lang w:val="en-US"/>
        </w:rPr>
      </w:pPr>
      <w:r>
        <w:rPr>
          <w:rStyle w:val="CommentReference"/>
        </w:rPr>
        <w:annotationRef/>
      </w:r>
      <w:r w:rsidR="00C46C5E">
        <w:rPr>
          <w:lang w:val="en-US"/>
        </w:rPr>
        <w:t>The bold highlights the similarities</w:t>
      </w:r>
    </w:p>
  </w:comment>
  <w:comment w:id="70" w:author="Annette" w:date="2023-12-30T10:18:00Z" w:initials="A">
    <w:p w14:paraId="6263BCB8" w14:textId="6C0223AE" w:rsidR="003A38C3" w:rsidRPr="008E0714" w:rsidRDefault="003A38C3">
      <w:pPr>
        <w:pStyle w:val="CommentText"/>
        <w:rPr>
          <w:lang w:val="en-US"/>
        </w:rPr>
      </w:pPr>
      <w:r>
        <w:rPr>
          <w:rStyle w:val="CommentReference"/>
        </w:rPr>
        <w:annotationRef/>
      </w:r>
      <w:r w:rsidRPr="008E0714">
        <w:rPr>
          <w:lang w:val="en-US"/>
        </w:rPr>
        <w:t>Right word ? Rather « integrated » or « taken over », « used » or the like</w:t>
      </w:r>
    </w:p>
  </w:comment>
  <w:comment w:id="67" w:author="JA" w:date="2024-01-21T12:04:00Z" w:initials="JA">
    <w:p w14:paraId="0FFD1E56" w14:textId="5E6B345D" w:rsidR="00795E18" w:rsidRPr="00795E18" w:rsidRDefault="00795E18">
      <w:pPr>
        <w:pStyle w:val="CommentText"/>
        <w:rPr>
          <w:lang w:val="en-US"/>
        </w:rPr>
      </w:pPr>
      <w:r>
        <w:rPr>
          <w:rStyle w:val="CommentReference"/>
        </w:rPr>
        <w:annotationRef/>
      </w:r>
      <w:r w:rsidRPr="00795E18">
        <w:rPr>
          <w:lang w:val="en-US"/>
        </w:rPr>
        <w:t xml:space="preserve">Better : </w:t>
      </w:r>
      <w:r w:rsidRPr="001246B5">
        <w:rPr>
          <w:rFonts w:asciiTheme="majorBidi" w:hAnsiTheme="majorBidi" w:cs="SBL Hebrew"/>
          <w:sz w:val="24"/>
          <w:szCs w:val="24"/>
          <w:lang w:val="en-GB"/>
        </w:rPr>
        <w:t>it is reasonable to assume that Job 9</w:t>
      </w:r>
      <w:r>
        <w:rPr>
          <w:rFonts w:asciiTheme="majorBidi" w:hAnsiTheme="majorBidi" w:cs="SBL Hebrew"/>
          <w:sz w:val="24"/>
          <w:szCs w:val="24"/>
          <w:lang w:val="en-GB"/>
        </w:rPr>
        <w:t xml:space="preserve"> represents the</w:t>
      </w:r>
      <w:r w:rsidRPr="001246B5">
        <w:rPr>
          <w:rFonts w:asciiTheme="majorBidi" w:hAnsiTheme="majorBidi" w:cs="SBL Hebrew"/>
          <w:sz w:val="24"/>
          <w:szCs w:val="24"/>
          <w:lang w:val="en-GB"/>
        </w:rPr>
        <w:t xml:space="preserve"> </w:t>
      </w:r>
      <w:r>
        <w:rPr>
          <w:rFonts w:asciiTheme="majorBidi" w:hAnsiTheme="majorBidi" w:cs="SBL Hebrew"/>
          <w:sz w:val="24"/>
          <w:szCs w:val="24"/>
          <w:lang w:val="en-GB"/>
        </w:rPr>
        <w:t xml:space="preserve">old </w:t>
      </w:r>
      <w:r w:rsidRPr="001246B5">
        <w:rPr>
          <w:rFonts w:asciiTheme="majorBidi" w:hAnsiTheme="majorBidi" w:cs="SBL Hebrew"/>
          <w:sz w:val="24"/>
          <w:szCs w:val="24"/>
          <w:lang w:val="en-GB"/>
        </w:rPr>
        <w:t xml:space="preserve">cosmogonic </w:t>
      </w:r>
      <w:r>
        <w:rPr>
          <w:rFonts w:asciiTheme="majorBidi" w:hAnsiTheme="majorBidi" w:cs="SBL Hebrew"/>
          <w:sz w:val="24"/>
          <w:szCs w:val="24"/>
          <w:lang w:val="en-GB"/>
        </w:rPr>
        <w:t>tradition</w:t>
      </w:r>
      <w:r w:rsidRPr="001246B5">
        <w:rPr>
          <w:rFonts w:asciiTheme="majorBidi" w:hAnsiTheme="majorBidi" w:cs="SBL Hebrew"/>
          <w:sz w:val="24"/>
          <w:szCs w:val="24"/>
          <w:lang w:val="en-GB"/>
        </w:rPr>
        <w:t xml:space="preserve"> </w:t>
      </w:r>
      <w:r>
        <w:rPr>
          <w:rFonts w:asciiTheme="majorBidi" w:hAnsiTheme="majorBidi" w:cs="SBL Hebrew"/>
          <w:sz w:val="24"/>
          <w:szCs w:val="24"/>
          <w:lang w:val="en-GB"/>
        </w:rPr>
        <w:t>that includes</w:t>
      </w:r>
      <w:r w:rsidRPr="001246B5">
        <w:rPr>
          <w:rFonts w:asciiTheme="majorBidi" w:hAnsiTheme="majorBidi" w:cs="SBL Hebrew"/>
          <w:sz w:val="24"/>
          <w:szCs w:val="24"/>
          <w:lang w:val="en-GB"/>
        </w:rPr>
        <w:t xml:space="preserve"> the </w:t>
      </w:r>
      <w:r>
        <w:rPr>
          <w:rFonts w:asciiTheme="majorBidi" w:hAnsiTheme="majorBidi" w:cs="SBL Hebrew"/>
          <w:sz w:val="24"/>
          <w:szCs w:val="24"/>
          <w:lang w:val="en-GB"/>
        </w:rPr>
        <w:t xml:space="preserve">aforementioned </w:t>
      </w:r>
      <w:r w:rsidRPr="001246B5">
        <w:rPr>
          <w:rFonts w:asciiTheme="majorBidi" w:hAnsiTheme="majorBidi" w:cs="SBL Hebrew"/>
          <w:sz w:val="24"/>
          <w:szCs w:val="24"/>
          <w:lang w:val="en-GB"/>
        </w:rPr>
        <w:t>victorious gesture of power over the sea</w:t>
      </w:r>
      <w:r>
        <w:rPr>
          <w:rFonts w:asciiTheme="majorBidi" w:hAnsiTheme="majorBidi" w:cs="SBL Hebrew"/>
          <w:sz w:val="24"/>
          <w:szCs w:val="24"/>
          <w:lang w:val="en-GB"/>
        </w:rPr>
        <w:t>.</w:t>
      </w:r>
    </w:p>
  </w:comment>
  <w:comment w:id="85" w:author="JA" w:date="2024-01-21T13:19:00Z" w:initials="JA">
    <w:p w14:paraId="57D574C5" w14:textId="77777777" w:rsidR="009D48A6" w:rsidRDefault="009D48A6" w:rsidP="00DA51C7">
      <w:pPr>
        <w:pStyle w:val="CommentText"/>
        <w:bidi/>
        <w:rPr>
          <w:rtl/>
        </w:rPr>
      </w:pPr>
      <w:r>
        <w:rPr>
          <w:rStyle w:val="CommentReference"/>
        </w:rPr>
        <w:annotationRef/>
      </w:r>
      <w:r>
        <w:rPr>
          <w:rFonts w:hint="cs"/>
          <w:rtl/>
        </w:rPr>
        <w:t>משפט ארוך ומסורבל</w:t>
      </w:r>
      <w:r w:rsidR="00DA51C7">
        <w:rPr>
          <w:rFonts w:hint="cs"/>
          <w:rtl/>
        </w:rPr>
        <w:t>. אולי כדאי לחלק כך:</w:t>
      </w:r>
    </w:p>
    <w:p w14:paraId="6F803575" w14:textId="771B54DD" w:rsidR="006E380E" w:rsidRPr="001246B5" w:rsidRDefault="00DA51C7" w:rsidP="006E380E">
      <w:pPr>
        <w:spacing w:after="0" w:line="480" w:lineRule="auto"/>
        <w:ind w:firstLine="426"/>
        <w:jc w:val="both"/>
        <w:rPr>
          <w:rFonts w:asciiTheme="majorBidi" w:hAnsiTheme="majorBidi" w:cs="SBL Hebrew"/>
          <w:sz w:val="24"/>
          <w:szCs w:val="24"/>
          <w:lang w:val="en-GB"/>
        </w:rPr>
      </w:pPr>
      <w:r>
        <w:rPr>
          <w:rFonts w:asciiTheme="majorBidi" w:hAnsiTheme="majorBidi" w:cs="SBL Hebrew"/>
          <w:sz w:val="24"/>
          <w:szCs w:val="24"/>
          <w:lang w:val="en-GB"/>
        </w:rPr>
        <w:t>T</w:t>
      </w:r>
      <w:r w:rsidRPr="001246B5">
        <w:rPr>
          <w:rFonts w:asciiTheme="majorBidi" w:hAnsiTheme="majorBidi" w:cs="SBL Hebrew"/>
          <w:sz w:val="24"/>
          <w:szCs w:val="24"/>
          <w:lang w:val="en-GB"/>
        </w:rPr>
        <w:t>he poet of the doxologies</w:t>
      </w:r>
      <w:r>
        <w:rPr>
          <w:rFonts w:asciiTheme="majorBidi" w:hAnsiTheme="majorBidi" w:cs="SBL Hebrew"/>
          <w:sz w:val="24"/>
          <w:szCs w:val="24"/>
          <w:lang w:val="en-GB"/>
        </w:rPr>
        <w:t xml:space="preserve"> praises YHWH for creating these </w:t>
      </w:r>
      <w:r w:rsidRPr="001246B5">
        <w:rPr>
          <w:rFonts w:asciiTheme="majorBidi" w:hAnsiTheme="majorBidi" w:cs="SBL Hebrew"/>
          <w:sz w:val="24"/>
          <w:szCs w:val="24"/>
          <w:lang w:val="en-GB"/>
        </w:rPr>
        <w:t>forces of nature</w:t>
      </w:r>
      <w:r>
        <w:rPr>
          <w:rFonts w:asciiTheme="majorBidi" w:hAnsiTheme="majorBidi" w:cs="SBL Hebrew"/>
          <w:sz w:val="24"/>
          <w:szCs w:val="24"/>
          <w:lang w:val="en-GB"/>
        </w:rPr>
        <w:t xml:space="preserve"> while they</w:t>
      </w:r>
      <w:r w:rsidRPr="001246B5">
        <w:rPr>
          <w:rFonts w:asciiTheme="majorBidi" w:hAnsiTheme="majorBidi" w:cs="SBL Hebrew"/>
          <w:sz w:val="24"/>
          <w:szCs w:val="24"/>
          <w:lang w:val="en-GB"/>
        </w:rPr>
        <w:t xml:space="preserve"> are described</w:t>
      </w:r>
      <w:r>
        <w:rPr>
          <w:rFonts w:asciiTheme="majorBidi" w:hAnsiTheme="majorBidi" w:cs="SBL Hebrew"/>
          <w:sz w:val="24"/>
          <w:szCs w:val="24"/>
          <w:lang w:val="en-GB"/>
        </w:rPr>
        <w:t xml:space="preserve"> together elsewhere as</w:t>
      </w:r>
      <w:r w:rsidRPr="001246B5">
        <w:rPr>
          <w:rFonts w:asciiTheme="majorBidi" w:hAnsiTheme="majorBidi" w:cs="SBL Hebrew"/>
          <w:sz w:val="24"/>
          <w:szCs w:val="24"/>
          <w:lang w:val="en-GB"/>
        </w:rPr>
        <w:t xml:space="preserve"> precosmogonic </w:t>
      </w:r>
      <w:r>
        <w:rPr>
          <w:rFonts w:asciiTheme="majorBidi" w:hAnsiTheme="majorBidi" w:cs="SBL Hebrew"/>
          <w:sz w:val="24"/>
          <w:szCs w:val="24"/>
          <w:lang w:val="en-GB"/>
        </w:rPr>
        <w:t xml:space="preserve">materials. Thus, </w:t>
      </w:r>
      <w:r w:rsidR="006E380E">
        <w:rPr>
          <w:rFonts w:asciiTheme="majorBidi" w:hAnsiTheme="majorBidi" w:cs="SBL Hebrew"/>
          <w:sz w:val="24"/>
          <w:szCs w:val="24"/>
          <w:lang w:val="en-GB"/>
        </w:rPr>
        <w:t>while according to the doxologies, YHWH “</w:t>
      </w:r>
      <w:r w:rsidR="006E380E">
        <w:rPr>
          <w:rFonts w:ascii="Times New Roman" w:eastAsiaTheme="majorEastAsia" w:hAnsi="Times New Roman" w:cs="SBL Hebrew"/>
          <w:sz w:val="24"/>
          <w:szCs w:val="24"/>
          <w:lang w:val="en-GB"/>
        </w:rPr>
        <w:t>f</w:t>
      </w:r>
      <w:r w:rsidR="006E380E" w:rsidRPr="006E380E">
        <w:rPr>
          <w:rFonts w:ascii="Times New Roman" w:eastAsiaTheme="majorEastAsia" w:hAnsi="Times New Roman" w:cs="SBL Hebrew"/>
          <w:sz w:val="24"/>
          <w:szCs w:val="24"/>
          <w:lang w:val="en-GB"/>
        </w:rPr>
        <w:t xml:space="preserve">orms the </w:t>
      </w:r>
      <w:r w:rsidR="006E380E">
        <w:rPr>
          <w:rFonts w:ascii="Times New Roman" w:eastAsiaTheme="majorEastAsia" w:hAnsi="Times New Roman" w:cs="SBL Hebrew"/>
          <w:sz w:val="24"/>
          <w:szCs w:val="24"/>
          <w:lang w:val="en-GB"/>
        </w:rPr>
        <w:t>m</w:t>
      </w:r>
      <w:r w:rsidR="006E380E" w:rsidRPr="006E380E">
        <w:rPr>
          <w:rFonts w:ascii="Times New Roman" w:eastAsiaTheme="majorEastAsia" w:hAnsi="Times New Roman" w:cs="SBL Hebrew"/>
          <w:sz w:val="24"/>
          <w:szCs w:val="24"/>
          <w:lang w:val="en-GB"/>
        </w:rPr>
        <w:t xml:space="preserve">ountains and </w:t>
      </w:r>
      <w:r w:rsidR="006E380E">
        <w:rPr>
          <w:rFonts w:ascii="Times New Roman" w:eastAsiaTheme="majorEastAsia" w:hAnsi="Times New Roman" w:cs="SBL Hebrew"/>
          <w:sz w:val="24"/>
          <w:szCs w:val="24"/>
          <w:lang w:val="en-GB"/>
        </w:rPr>
        <w:t>c</w:t>
      </w:r>
      <w:r w:rsidR="006E380E" w:rsidRPr="006E380E">
        <w:rPr>
          <w:rFonts w:ascii="Times New Roman" w:eastAsiaTheme="majorEastAsia" w:hAnsi="Times New Roman" w:cs="SBL Hebrew"/>
          <w:sz w:val="24"/>
          <w:szCs w:val="24"/>
          <w:lang w:val="en-GB"/>
        </w:rPr>
        <w:t xml:space="preserve">reates the </w:t>
      </w:r>
      <w:r w:rsidR="006E380E">
        <w:rPr>
          <w:rFonts w:ascii="Times New Roman" w:eastAsiaTheme="majorEastAsia" w:hAnsi="Times New Roman" w:cs="SBL Hebrew"/>
          <w:sz w:val="24"/>
          <w:szCs w:val="24"/>
          <w:lang w:val="en-GB"/>
        </w:rPr>
        <w:t>w</w:t>
      </w:r>
      <w:r w:rsidR="006E380E" w:rsidRPr="006E380E">
        <w:rPr>
          <w:rFonts w:ascii="Times New Roman" w:eastAsiaTheme="majorEastAsia" w:hAnsi="Times New Roman" w:cs="SBL Hebrew"/>
          <w:sz w:val="24"/>
          <w:szCs w:val="24"/>
          <w:lang w:val="en-GB"/>
        </w:rPr>
        <w:t>ind</w:t>
      </w:r>
      <w:r w:rsidR="006E380E">
        <w:rPr>
          <w:rFonts w:ascii="Times New Roman" w:eastAsiaTheme="majorEastAsia" w:hAnsi="Times New Roman" w:cs="SBL Hebrew"/>
          <w:sz w:val="24"/>
          <w:szCs w:val="24"/>
          <w:lang w:val="en-GB"/>
        </w:rPr>
        <w:t xml:space="preserve">” in other sources the mountains </w:t>
      </w:r>
      <w:r w:rsidR="006E380E" w:rsidRPr="001246B5">
        <w:rPr>
          <w:rFonts w:asciiTheme="majorBidi" w:hAnsiTheme="majorBidi" w:cs="SBL Hebrew"/>
          <w:sz w:val="24"/>
          <w:szCs w:val="24"/>
          <w:lang w:val="en-GB"/>
        </w:rPr>
        <w:t xml:space="preserve">were </w:t>
      </w:r>
      <w:r w:rsidR="006E380E">
        <w:rPr>
          <w:rFonts w:asciiTheme="majorBidi" w:hAnsiTheme="majorBidi" w:cs="SBL Hebrew"/>
          <w:sz w:val="24"/>
          <w:szCs w:val="24"/>
          <w:lang w:val="en-GB"/>
        </w:rPr>
        <w:t xml:space="preserve">originally </w:t>
      </w:r>
      <w:r w:rsidR="006E380E" w:rsidRPr="001246B5">
        <w:rPr>
          <w:rFonts w:asciiTheme="majorBidi" w:hAnsiTheme="majorBidi" w:cs="SBL Hebrew"/>
          <w:sz w:val="24"/>
          <w:szCs w:val="24"/>
          <w:lang w:val="en-GB"/>
        </w:rPr>
        <w:t>hidden under the primordial waters</w:t>
      </w:r>
      <w:r w:rsidR="006E380E">
        <w:rPr>
          <w:rFonts w:asciiTheme="majorBidi" w:hAnsiTheme="majorBidi" w:cs="SBL Hebrew"/>
          <w:sz w:val="24"/>
          <w:szCs w:val="24"/>
          <w:lang w:val="en-GB"/>
        </w:rPr>
        <w:t xml:space="preserve"> and</w:t>
      </w:r>
      <w:r w:rsidR="006E380E" w:rsidRPr="001246B5">
        <w:rPr>
          <w:rFonts w:asciiTheme="majorBidi" w:hAnsiTheme="majorBidi" w:cs="SBL Hebrew"/>
          <w:sz w:val="24"/>
          <w:szCs w:val="24"/>
          <w:lang w:val="en-GB"/>
        </w:rPr>
        <w:t xml:space="preserve"> the wind hovered above</w:t>
      </w:r>
      <w:r w:rsidR="006E380E">
        <w:rPr>
          <w:rFonts w:asciiTheme="majorBidi" w:hAnsiTheme="majorBidi" w:cs="SBL Hebrew"/>
          <w:sz w:val="24"/>
          <w:szCs w:val="24"/>
          <w:lang w:val="en-GB"/>
        </w:rPr>
        <w:t xml:space="preserve"> them. </w:t>
      </w:r>
      <w:r w:rsidR="00FA1E85">
        <w:rPr>
          <w:rFonts w:asciiTheme="majorBidi" w:hAnsiTheme="majorBidi" w:cs="SBL Hebrew"/>
          <w:sz w:val="24"/>
          <w:szCs w:val="24"/>
          <w:lang w:val="en-GB"/>
        </w:rPr>
        <w:t>I</w:t>
      </w:r>
      <w:r w:rsidR="006E380E">
        <w:rPr>
          <w:rFonts w:asciiTheme="majorBidi" w:hAnsiTheme="majorBidi" w:cs="SBL Hebrew"/>
          <w:sz w:val="24"/>
          <w:szCs w:val="24"/>
          <w:lang w:val="en-GB"/>
        </w:rPr>
        <w:t>n Amos, YHWH “</w:t>
      </w:r>
      <w:r w:rsidR="006E380E" w:rsidRPr="001246B5">
        <w:rPr>
          <w:rFonts w:asciiTheme="majorBidi" w:hAnsiTheme="majorBidi" w:cs="SBL Hebrew"/>
          <w:sz w:val="24"/>
          <w:szCs w:val="24"/>
          <w:lang w:val="en-GB"/>
        </w:rPr>
        <w:t>summons the waters of the sea and pours them on the surface of the earth</w:t>
      </w:r>
      <w:r w:rsidR="006E380E">
        <w:rPr>
          <w:rFonts w:asciiTheme="majorBidi" w:hAnsiTheme="majorBidi" w:cs="SBL Hebrew"/>
          <w:sz w:val="24"/>
          <w:szCs w:val="24"/>
          <w:lang w:val="en-GB"/>
        </w:rPr>
        <w:t xml:space="preserve">” rather than these waters always being present. This portrayal of YHWH as the origin of materials elsewhere regarded as precosmogonic </w:t>
      </w:r>
      <w:r w:rsidR="006E380E" w:rsidRPr="001246B5">
        <w:rPr>
          <w:rFonts w:asciiTheme="majorBidi" w:hAnsiTheme="majorBidi" w:cs="SBL Hebrew"/>
          <w:sz w:val="24"/>
          <w:szCs w:val="24"/>
          <w:lang w:val="en-GB"/>
        </w:rPr>
        <w:t>point</w:t>
      </w:r>
      <w:r w:rsidR="006E380E">
        <w:rPr>
          <w:rFonts w:asciiTheme="majorBidi" w:hAnsiTheme="majorBidi" w:cs="SBL Hebrew"/>
          <w:sz w:val="24"/>
          <w:szCs w:val="24"/>
          <w:lang w:val="en-GB"/>
        </w:rPr>
        <w:t>s</w:t>
      </w:r>
      <w:r w:rsidR="006E380E" w:rsidRPr="001246B5">
        <w:rPr>
          <w:rFonts w:asciiTheme="majorBidi" w:hAnsiTheme="majorBidi" w:cs="SBL Hebrew"/>
          <w:sz w:val="24"/>
          <w:szCs w:val="24"/>
          <w:lang w:val="en-GB"/>
        </w:rPr>
        <w:t xml:space="preserve"> again to the consistent polemical view of the doxologies of Amos. </w:t>
      </w:r>
    </w:p>
    <w:p w14:paraId="015DF83D" w14:textId="248FC716" w:rsidR="00DA51C7" w:rsidRPr="006E380E" w:rsidRDefault="00DA51C7" w:rsidP="00DA51C7">
      <w:pPr>
        <w:pStyle w:val="CommentText"/>
        <w:rPr>
          <w:rFonts w:hint="cs"/>
          <w:rtl/>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CCC7CF" w15:done="0"/>
  <w15:commentEx w15:paraId="7E762C35" w15:done="0"/>
  <w15:commentEx w15:paraId="2AF7F233" w15:paraIdParent="7E762C35" w15:done="0"/>
  <w15:commentEx w15:paraId="22F8AC4B" w15:done="1"/>
  <w15:commentEx w15:paraId="0A311445" w15:done="0"/>
  <w15:commentEx w15:paraId="70C5E6E6" w15:paraIdParent="0A311445" w15:done="0"/>
  <w15:commentEx w15:paraId="78B1A728" w15:done="0"/>
  <w15:commentEx w15:paraId="2AA3599C" w15:paraIdParent="78B1A728" w15:done="0"/>
  <w15:commentEx w15:paraId="20B8DE83" w15:done="0"/>
  <w15:commentEx w15:paraId="72F4015A" w15:paraIdParent="20B8DE83" w15:done="0"/>
  <w15:commentEx w15:paraId="32632C43" w15:done="0"/>
  <w15:commentEx w15:paraId="5287C782" w15:done="0"/>
  <w15:commentEx w15:paraId="4634E1F2" w15:done="0"/>
  <w15:commentEx w15:paraId="2DF1042E" w15:done="0"/>
  <w15:commentEx w15:paraId="42A1DBCA" w15:done="0"/>
  <w15:commentEx w15:paraId="52547194" w15:paraIdParent="42A1DBCA" w15:done="0"/>
  <w15:commentEx w15:paraId="6263BCB8" w15:done="0"/>
  <w15:commentEx w15:paraId="0FFD1E56" w15:done="0"/>
  <w15:commentEx w15:paraId="015DF8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F460D1" w16cex:dateUtc="2024-01-10T06:16:00Z"/>
  <w16cex:commentExtensible w16cex:durableId="00DBC623" w16cex:dateUtc="2023-12-13T12:17:00Z"/>
  <w16cex:commentExtensible w16cex:durableId="362E3836" w16cex:dateUtc="2024-01-07T12:46:00Z"/>
  <w16cex:commentExtensible w16cex:durableId="75DF11B9" w16cex:dateUtc="2024-01-19T07:47:00Z"/>
  <w16cex:commentExtensible w16cex:durableId="3B8A5B10" w16cex:dateUtc="2024-01-21T09:48:00Z"/>
  <w16cex:commentExtensible w16cex:durableId="154EF027" w16cex:dateUtc="2024-01-07T13:07:00Z"/>
  <w16cex:commentExtensible w16cex:durableId="58E42AF6" w16cex:dateUtc="2024-01-21T09:51:00Z"/>
  <w16cex:commentExtensible w16cex:durableId="5EF6F576" w16cex:dateUtc="2024-01-21T09:53:00Z"/>
  <w16cex:commentExtensible w16cex:durableId="39A970B6" w16cex:dateUtc="2024-01-21T10:01:00Z"/>
  <w16cex:commentExtensible w16cex:durableId="6C75F3FA" w16cex:dateUtc="2024-01-09T07:57:00Z"/>
  <w16cex:commentExtensible w16cex:durableId="60CBCB7F" w16cex:dateUtc="2024-01-21T10:04:00Z"/>
  <w16cex:commentExtensible w16cex:durableId="762D7FB7" w16cex:dateUtc="2024-01-21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CCC7CF" w16cid:durableId="680660BD"/>
  <w16cid:commentId w16cid:paraId="7E762C35" w16cid:durableId="0A5A4C16"/>
  <w16cid:commentId w16cid:paraId="2AF7F233" w16cid:durableId="3DF460D1"/>
  <w16cid:commentId w16cid:paraId="22F8AC4B" w16cid:durableId="00DBC623"/>
  <w16cid:commentId w16cid:paraId="0A311445" w16cid:durableId="132D0BFD"/>
  <w16cid:commentId w16cid:paraId="70C5E6E6" w16cid:durableId="362E3836"/>
  <w16cid:commentId w16cid:paraId="78B1A728" w16cid:durableId="75DF11B9"/>
  <w16cid:commentId w16cid:paraId="2AA3599C" w16cid:durableId="3B8A5B10"/>
  <w16cid:commentId w16cid:paraId="20B8DE83" w16cid:durableId="37B0616A"/>
  <w16cid:commentId w16cid:paraId="72F4015A" w16cid:durableId="154EF027"/>
  <w16cid:commentId w16cid:paraId="32632C43" w16cid:durableId="58E42AF6"/>
  <w16cid:commentId w16cid:paraId="5287C782" w16cid:durableId="5EF6F576"/>
  <w16cid:commentId w16cid:paraId="4634E1F2" w16cid:durableId="2178EEE0"/>
  <w16cid:commentId w16cid:paraId="2DF1042E" w16cid:durableId="39A970B6"/>
  <w16cid:commentId w16cid:paraId="42A1DBCA" w16cid:durableId="178AC121"/>
  <w16cid:commentId w16cid:paraId="52547194" w16cid:durableId="6C75F3FA"/>
  <w16cid:commentId w16cid:paraId="6263BCB8" w16cid:durableId="0503C4DC"/>
  <w16cid:commentId w16cid:paraId="0FFD1E56" w16cid:durableId="60CBCB7F"/>
  <w16cid:commentId w16cid:paraId="015DF83D" w16cid:durableId="762D7F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A870" w14:textId="77777777" w:rsidR="00100FF9" w:rsidRDefault="00100FF9" w:rsidP="00D523AC">
      <w:pPr>
        <w:spacing w:after="0" w:line="240" w:lineRule="auto"/>
      </w:pPr>
      <w:r>
        <w:separator/>
      </w:r>
    </w:p>
  </w:endnote>
  <w:endnote w:type="continuationSeparator" w:id="0">
    <w:p w14:paraId="5769B194" w14:textId="77777777" w:rsidR="00100FF9" w:rsidRDefault="00100FF9" w:rsidP="00D5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BL Hebrew">
    <w:altName w:val="Arial"/>
    <w:panose1 w:val="02000000000000000000"/>
    <w:charset w:val="00"/>
    <w:family w:val="auto"/>
    <w:pitch w:val="variable"/>
    <w:sig w:usb0="8000086F" w:usb1="4000204A" w:usb2="00000000" w:usb3="00000000" w:csb0="00000021" w:csb1="00000000"/>
  </w:font>
  <w:font w:name="AGaramondPro-Italic">
    <w:altName w:val="Yu Gothic"/>
    <w:panose1 w:val="00000000000000000000"/>
    <w:charset w:val="80"/>
    <w:family w:val="auto"/>
    <w:notTrueType/>
    <w:pitch w:val="default"/>
    <w:sig w:usb0="00000001" w:usb1="08070000" w:usb2="00000010" w:usb3="00000000" w:csb0="00020000"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226802781"/>
      <w:docPartObj>
        <w:docPartGallery w:val="Page Numbers (Bottom of Page)"/>
        <w:docPartUnique/>
      </w:docPartObj>
    </w:sdtPr>
    <w:sdtEndPr>
      <w:rPr>
        <w:noProof/>
      </w:rPr>
    </w:sdtEndPr>
    <w:sdtContent>
      <w:p w14:paraId="2AF4683F" w14:textId="04559676" w:rsidR="003A38C3" w:rsidRPr="00D321AD" w:rsidRDefault="003A38C3">
        <w:pPr>
          <w:pStyle w:val="Footer"/>
          <w:jc w:val="center"/>
          <w:rPr>
            <w:rFonts w:asciiTheme="majorBidi" w:hAnsiTheme="majorBidi" w:cstheme="majorBidi"/>
          </w:rPr>
        </w:pPr>
        <w:r w:rsidRPr="00D321AD">
          <w:rPr>
            <w:rFonts w:asciiTheme="majorBidi" w:hAnsiTheme="majorBidi" w:cstheme="majorBidi"/>
          </w:rPr>
          <w:fldChar w:fldCharType="begin"/>
        </w:r>
        <w:r w:rsidRPr="00D321AD">
          <w:rPr>
            <w:rFonts w:asciiTheme="majorBidi" w:hAnsiTheme="majorBidi" w:cstheme="majorBidi"/>
          </w:rPr>
          <w:instrText xml:space="preserve"> PAGE   \* MERGEFORMAT </w:instrText>
        </w:r>
        <w:r w:rsidRPr="00D321AD">
          <w:rPr>
            <w:rFonts w:asciiTheme="majorBidi" w:hAnsiTheme="majorBidi" w:cstheme="majorBidi"/>
          </w:rPr>
          <w:fldChar w:fldCharType="separate"/>
        </w:r>
        <w:r w:rsidR="00F84F5E">
          <w:rPr>
            <w:rFonts w:asciiTheme="majorBidi" w:hAnsiTheme="majorBidi" w:cstheme="majorBidi"/>
            <w:noProof/>
          </w:rPr>
          <w:t>24</w:t>
        </w:r>
        <w:r w:rsidRPr="00D321AD">
          <w:rPr>
            <w:rFonts w:asciiTheme="majorBidi" w:hAnsiTheme="majorBidi" w:cstheme="majorBidi"/>
            <w:noProof/>
          </w:rPr>
          <w:fldChar w:fldCharType="end"/>
        </w:r>
      </w:p>
    </w:sdtContent>
  </w:sdt>
  <w:p w14:paraId="75CE1265" w14:textId="77777777" w:rsidR="003A38C3" w:rsidRDefault="003A3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91C3" w14:textId="77777777" w:rsidR="00100FF9" w:rsidRDefault="00100FF9" w:rsidP="00D523AC">
      <w:pPr>
        <w:spacing w:after="0" w:line="240" w:lineRule="auto"/>
      </w:pPr>
      <w:r>
        <w:separator/>
      </w:r>
    </w:p>
  </w:footnote>
  <w:footnote w:type="continuationSeparator" w:id="0">
    <w:p w14:paraId="7D92DBFF" w14:textId="77777777" w:rsidR="00100FF9" w:rsidRDefault="00100FF9" w:rsidP="00D523AC">
      <w:pPr>
        <w:spacing w:after="0" w:line="240" w:lineRule="auto"/>
      </w:pPr>
      <w:r>
        <w:continuationSeparator/>
      </w:r>
    </w:p>
  </w:footnote>
  <w:footnote w:id="1">
    <w:p w14:paraId="2E1D27C6" w14:textId="2B8C65DA"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de-DE"/>
        </w:rPr>
        <w:t xml:space="preserve"> Duhm, </w:t>
      </w:r>
      <w:r>
        <w:rPr>
          <w:rFonts w:asciiTheme="majorBidi" w:hAnsiTheme="majorBidi" w:cstheme="majorBidi"/>
          <w:i/>
          <w:iCs/>
          <w:sz w:val="24"/>
          <w:szCs w:val="24"/>
          <w:lang w:val="de-DE"/>
        </w:rPr>
        <w:t>Die T</w:t>
      </w:r>
      <w:r w:rsidRPr="00A650C7">
        <w:rPr>
          <w:rFonts w:asciiTheme="majorBidi" w:hAnsiTheme="majorBidi" w:cstheme="majorBidi"/>
          <w:i/>
          <w:iCs/>
          <w:sz w:val="24"/>
          <w:szCs w:val="24"/>
          <w:lang w:val="de-DE"/>
        </w:rPr>
        <w:t>heologie der Propheten</w:t>
      </w:r>
      <w:r w:rsidRPr="00A650C7">
        <w:rPr>
          <w:rFonts w:asciiTheme="majorBidi" w:hAnsiTheme="majorBidi" w:cs="SBL Hebrew"/>
          <w:sz w:val="24"/>
          <w:szCs w:val="24"/>
          <w:lang w:val="de-DE"/>
        </w:rPr>
        <w:t xml:space="preserve">, 119 n. 1. </w:t>
      </w:r>
      <w:r w:rsidRPr="00A650C7">
        <w:rPr>
          <w:rFonts w:asciiTheme="majorBidi" w:hAnsiTheme="majorBidi" w:cs="SBL Hebrew"/>
          <w:sz w:val="24"/>
          <w:szCs w:val="24"/>
          <w:lang w:val="en-GB"/>
        </w:rPr>
        <w:t>For extensive research of these units in subsequent years, see discussions and history of research in Horst, “</w:t>
      </w:r>
      <w:r>
        <w:rPr>
          <w:rFonts w:asciiTheme="majorBidi" w:hAnsiTheme="majorBidi" w:cs="SBL Hebrew"/>
          <w:sz w:val="24"/>
          <w:szCs w:val="24"/>
          <w:lang w:val="en-GB"/>
        </w:rPr>
        <w:t xml:space="preserve">Die </w:t>
      </w:r>
      <w:r w:rsidRPr="00A650C7">
        <w:rPr>
          <w:rFonts w:asciiTheme="majorBidi" w:hAnsiTheme="majorBidi" w:cstheme="majorBidi"/>
          <w:sz w:val="24"/>
          <w:szCs w:val="24"/>
          <w:lang w:val="en-GB"/>
        </w:rPr>
        <w:t>Doxologien</w:t>
      </w:r>
      <w:r w:rsidRPr="00A650C7">
        <w:rPr>
          <w:rFonts w:asciiTheme="majorBidi" w:hAnsiTheme="majorBidi" w:cs="SBL Hebrew"/>
          <w:sz w:val="24"/>
          <w:szCs w:val="24"/>
          <w:lang w:val="en-GB"/>
        </w:rPr>
        <w:t>”</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Koch, “</w:t>
      </w:r>
      <w:r w:rsidR="00E15A46">
        <w:rPr>
          <w:rFonts w:asciiTheme="majorBidi" w:hAnsiTheme="majorBidi" w:cs="SBL Hebrew"/>
          <w:sz w:val="24"/>
          <w:szCs w:val="24"/>
          <w:lang w:val="en-GB"/>
        </w:rPr>
        <w:t>Die Rolle</w:t>
      </w:r>
      <w:r w:rsidRPr="00A650C7">
        <w:rPr>
          <w:rFonts w:asciiTheme="majorBidi" w:hAnsiTheme="majorBidi" w:cs="SBL Hebrew"/>
          <w:sz w:val="24"/>
          <w:szCs w:val="24"/>
          <w:lang w:val="en-GB"/>
        </w:rPr>
        <w:t>”</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GB"/>
        </w:rPr>
        <w:t>; Foresti, “</w:t>
      </w:r>
      <w:r w:rsidR="00E15A46">
        <w:rPr>
          <w:rFonts w:asciiTheme="majorBidi" w:hAnsiTheme="majorBidi" w:cs="SBL Hebrew"/>
          <w:sz w:val="24"/>
          <w:szCs w:val="24"/>
          <w:lang w:val="en-GB"/>
        </w:rPr>
        <w:t xml:space="preserve">Funzione </w:t>
      </w:r>
      <w:r w:rsidRPr="00A650C7">
        <w:rPr>
          <w:rFonts w:asciiTheme="majorBidi" w:hAnsiTheme="majorBidi" w:cstheme="majorBidi"/>
          <w:sz w:val="24"/>
          <w:szCs w:val="24"/>
          <w:lang w:val="en-GB"/>
        </w:rPr>
        <w:t>semantica”</w:t>
      </w:r>
      <w:r>
        <w:rPr>
          <w:rFonts w:asciiTheme="majorBidi" w:hAnsiTheme="majorBidi" w:cstheme="majorBidi"/>
          <w:sz w:val="24"/>
          <w:szCs w:val="24"/>
          <w:lang w:val="en-GB"/>
        </w:rPr>
        <w:t>;</w:t>
      </w:r>
      <w:r w:rsidRPr="00A650C7">
        <w:rPr>
          <w:rFonts w:asciiTheme="majorBidi" w:hAnsiTheme="majorBidi" w:cs="SBL Hebrew"/>
          <w:sz w:val="24"/>
          <w:szCs w:val="24"/>
          <w:lang w:val="en-GB"/>
        </w:rPr>
        <w:t xml:space="preserve"> 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212–218; Paas, </w:t>
      </w:r>
      <w:r w:rsidRPr="00A650C7">
        <w:rPr>
          <w:rFonts w:asciiTheme="majorBidi" w:hAnsiTheme="majorBidi" w:cstheme="majorBidi"/>
          <w:i/>
          <w:iCs/>
          <w:sz w:val="24"/>
          <w:szCs w:val="24"/>
          <w:lang w:val="en-GB"/>
        </w:rPr>
        <w:t>Creation</w:t>
      </w:r>
      <w:r w:rsidRPr="00A650C7">
        <w:rPr>
          <w:rFonts w:asciiTheme="majorBidi" w:hAnsiTheme="majorBidi" w:cs="SBL Hebrew"/>
          <w:sz w:val="24"/>
          <w:szCs w:val="24"/>
          <w:lang w:val="en-GB"/>
        </w:rPr>
        <w:t>, 209–214, as well as the commentaries on</w:t>
      </w:r>
      <w:r>
        <w:rPr>
          <w:rFonts w:asciiTheme="majorBidi" w:hAnsiTheme="majorBidi" w:cs="SBL Hebrew"/>
          <w:sz w:val="24"/>
          <w:szCs w:val="24"/>
          <w:lang w:val="en-GB"/>
        </w:rPr>
        <w:t xml:space="preserve"> the b</w:t>
      </w:r>
      <w:r w:rsidRPr="00A650C7">
        <w:rPr>
          <w:rFonts w:asciiTheme="majorBidi" w:hAnsiTheme="majorBidi" w:cs="SBL Hebrew"/>
          <w:sz w:val="24"/>
          <w:szCs w:val="24"/>
          <w:lang w:val="en-GB"/>
        </w:rPr>
        <w:t xml:space="preserve">ook of Amos. The main </w:t>
      </w:r>
      <w:r w:rsidR="00E15A46">
        <w:rPr>
          <w:rFonts w:asciiTheme="majorBidi" w:hAnsiTheme="majorBidi" w:cs="SBL Hebrew"/>
          <w:sz w:val="24"/>
          <w:szCs w:val="24"/>
          <w:lang w:val="en-GB"/>
        </w:rPr>
        <w:t>disputes</w:t>
      </w:r>
      <w:r w:rsidRPr="00A650C7">
        <w:rPr>
          <w:rFonts w:asciiTheme="majorBidi" w:hAnsiTheme="majorBidi" w:cs="SBL Hebrew"/>
          <w:sz w:val="24"/>
          <w:szCs w:val="24"/>
          <w:lang w:val="en-GB"/>
        </w:rPr>
        <w:t xml:space="preserve"> revolve around the date and authorship of the doxologies, their unity, their original </w:t>
      </w:r>
      <w:r w:rsidRPr="00A650C7">
        <w:rPr>
          <w:rFonts w:asciiTheme="majorBidi" w:hAnsiTheme="majorBidi" w:cs="SBL Hebrew"/>
          <w:i/>
          <w:iCs/>
          <w:sz w:val="24"/>
          <w:szCs w:val="24"/>
          <w:lang w:val="en-GB"/>
        </w:rPr>
        <w:t>Sitz im Leben,</w:t>
      </w:r>
      <w:r w:rsidRPr="00A650C7">
        <w:rPr>
          <w:rFonts w:asciiTheme="majorBidi" w:hAnsiTheme="majorBidi" w:cs="SBL Hebrew"/>
          <w:sz w:val="24"/>
          <w:szCs w:val="24"/>
          <w:lang w:val="en-GB"/>
        </w:rPr>
        <w:t xml:space="preserve"> and the purpose of their integration into Amos’ prophecies. The conclusions below address some of these issues.</w:t>
      </w:r>
    </w:p>
  </w:footnote>
  <w:footnote w:id="2">
    <w:p w14:paraId="7376CB8E" w14:textId="08831833" w:rsidR="00825226" w:rsidRPr="00A650C7" w:rsidRDefault="00825226" w:rsidP="00825226">
      <w:pPr>
        <w:pStyle w:val="FootnoteText"/>
        <w:spacing w:line="360" w:lineRule="auto"/>
        <w:jc w:val="both"/>
        <w:rPr>
          <w:rFonts w:asciiTheme="majorBidi" w:hAnsiTheme="majorBidi" w:cs="SBL Hebrew"/>
          <w:sz w:val="24"/>
          <w:szCs w:val="24"/>
          <w:rtl/>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Th</w:t>
      </w:r>
      <w:r>
        <w:rPr>
          <w:rFonts w:asciiTheme="majorBidi" w:hAnsiTheme="majorBidi" w:cs="SBL Hebrew"/>
          <w:sz w:val="24"/>
          <w:szCs w:val="24"/>
          <w:lang w:val="en-GB"/>
        </w:rPr>
        <w:t xml:space="preserve">ese include </w:t>
      </w:r>
      <w:r w:rsidRPr="00825226">
        <w:rPr>
          <w:rFonts w:asciiTheme="majorBidi" w:hAnsiTheme="majorBidi" w:cs="SBL Hebrew"/>
          <w:sz w:val="24"/>
          <w:szCs w:val="24"/>
          <w:lang w:val="en-GB"/>
        </w:rPr>
        <w:t>the</w:t>
      </w:r>
      <w:r w:rsidRPr="00A650C7">
        <w:rPr>
          <w:rFonts w:asciiTheme="majorBidi" w:hAnsiTheme="majorBidi" w:cs="SBL Hebrew"/>
          <w:sz w:val="24"/>
          <w:szCs w:val="24"/>
          <w:lang w:val="en-GB"/>
        </w:rPr>
        <w:t xml:space="preserve"> first two words of 4:13 </w:t>
      </w:r>
      <w:r>
        <w:rPr>
          <w:rFonts w:asciiTheme="majorBidi" w:hAnsiTheme="majorBidi" w:cs="SBL Hebrew"/>
          <w:sz w:val="24"/>
          <w:szCs w:val="24"/>
          <w:lang w:val="en-GB"/>
        </w:rPr>
        <w:t xml:space="preserve">which </w:t>
      </w:r>
      <w:r w:rsidRPr="00A650C7">
        <w:rPr>
          <w:rFonts w:asciiTheme="majorBidi" w:hAnsiTheme="majorBidi" w:cs="SBL Hebrew"/>
          <w:sz w:val="24"/>
          <w:szCs w:val="24"/>
          <w:lang w:val="en-GB"/>
        </w:rPr>
        <w:t xml:space="preserve">are not considered part of the doxologies; they serve as a link between the preceding prophecy and the doxologies. </w:t>
      </w:r>
      <w:r w:rsidR="00BE25D0">
        <w:rPr>
          <w:rFonts w:asciiTheme="majorBidi" w:hAnsiTheme="majorBidi" w:cs="SBL Hebrew"/>
          <w:sz w:val="24"/>
          <w:szCs w:val="24"/>
          <w:lang w:val="en-GB"/>
        </w:rPr>
        <w:t>T</w:t>
      </w:r>
      <w:r w:rsidRPr="00A650C7">
        <w:rPr>
          <w:rFonts w:asciiTheme="majorBidi" w:hAnsiTheme="majorBidi" w:cs="SBL Hebrew"/>
          <w:sz w:val="24"/>
          <w:szCs w:val="24"/>
          <w:lang w:val="en-GB"/>
        </w:rPr>
        <w:t xml:space="preserve">he stich 9:5c–d (“And it arose like the Nile, and subsided like the Nile of Egypt”), which repeats 8:8c–d, using the verbs in the </w:t>
      </w:r>
      <w:r w:rsidRPr="007A7612">
        <w:rPr>
          <w:rFonts w:asciiTheme="majorBidi" w:hAnsiTheme="majorBidi" w:cs="SBL Hebrew"/>
          <w:i/>
          <w:sz w:val="24"/>
          <w:szCs w:val="24"/>
          <w:lang w:val="en-GB"/>
        </w:rPr>
        <w:t>qatal</w:t>
      </w:r>
      <w:r w:rsidRPr="00A650C7">
        <w:rPr>
          <w:rFonts w:asciiTheme="majorBidi" w:hAnsiTheme="majorBidi" w:cs="SBL Hebrew"/>
          <w:sz w:val="24"/>
          <w:szCs w:val="24"/>
          <w:lang w:val="en-GB"/>
        </w:rPr>
        <w:t xml:space="preserve"> form, appears to be an error resulting from homoioteleuton. </w:t>
      </w:r>
      <w:r>
        <w:rPr>
          <w:rFonts w:asciiTheme="majorBidi" w:hAnsiTheme="majorBidi" w:cs="SBL Hebrew"/>
          <w:sz w:val="24"/>
          <w:szCs w:val="24"/>
          <w:lang w:val="en-GB"/>
        </w:rPr>
        <w:t>In addition,</w:t>
      </w:r>
      <w:r w:rsidRPr="00A650C7">
        <w:rPr>
          <w:rFonts w:asciiTheme="majorBidi" w:hAnsiTheme="majorBidi" w:cs="SBL Hebrew"/>
          <w:sz w:val="24"/>
          <w:szCs w:val="24"/>
          <w:lang w:val="en-GB"/>
        </w:rPr>
        <w:t xml:space="preserve"> 5:9</w:t>
      </w:r>
      <w:r w:rsidR="00A30C38">
        <w:rPr>
          <w:rFonts w:asciiTheme="majorBidi" w:hAnsiTheme="majorBidi" w:cs="SBL Hebrew"/>
          <w:sz w:val="24"/>
          <w:szCs w:val="24"/>
          <w:lang w:val="en-GB"/>
        </w:rPr>
        <w:t>,</w:t>
      </w:r>
      <w:r w:rsidRPr="00A650C7">
        <w:rPr>
          <w:rFonts w:asciiTheme="majorBidi" w:hAnsiTheme="majorBidi" w:cs="SBL Hebrew"/>
          <w:sz w:val="24"/>
          <w:szCs w:val="24"/>
          <w:lang w:val="en-GB"/>
        </w:rPr>
        <w:t xml:space="preserve"> which follows the concluding part “YHWH, lord of hosts</w:t>
      </w:r>
      <w:r>
        <w:rPr>
          <w:rFonts w:asciiTheme="majorBidi" w:hAnsiTheme="majorBidi" w:cs="SBL Hebrew"/>
          <w:sz w:val="24"/>
          <w:szCs w:val="24"/>
          <w:lang w:val="en-GB"/>
        </w:rPr>
        <w:t>,</w:t>
      </w:r>
      <w:r w:rsidRPr="00A650C7">
        <w:rPr>
          <w:rFonts w:asciiTheme="majorBidi" w:hAnsiTheme="majorBidi" w:cs="SBL Hebrew"/>
          <w:sz w:val="24"/>
          <w:szCs w:val="24"/>
          <w:lang w:val="en-GB"/>
        </w:rPr>
        <w:t>” seems to be a later addition. Alternatively, some scholars include extra verses in the doxologies that were not part of Duhm’s original list. For a discussion, see the references in n.</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1 above</w:t>
      </w:r>
      <w:r w:rsidRPr="00A650C7">
        <w:rPr>
          <w:rFonts w:cs="SBL Hebrew"/>
          <w:sz w:val="24"/>
          <w:szCs w:val="24"/>
          <w:lang w:val="en-US"/>
        </w:rPr>
        <w:t>.</w:t>
      </w:r>
    </w:p>
  </w:footnote>
  <w:footnote w:id="3">
    <w:p w14:paraId="77F334F1" w14:textId="77777777" w:rsidR="00C832BA" w:rsidRPr="007A7612" w:rsidRDefault="00C832BA" w:rsidP="007A7612">
      <w:pPr>
        <w:pStyle w:val="FootnoteText"/>
        <w:spacing w:line="360" w:lineRule="auto"/>
        <w:rPr>
          <w:rFonts w:asciiTheme="majorBidi" w:hAnsiTheme="majorBidi" w:cstheme="majorBidi"/>
          <w:sz w:val="24"/>
          <w:szCs w:val="24"/>
          <w:lang w:val="en-US"/>
        </w:rPr>
      </w:pPr>
      <w:r w:rsidRPr="007A7612">
        <w:rPr>
          <w:rStyle w:val="FootnoteReference"/>
          <w:rFonts w:asciiTheme="majorBidi" w:hAnsiTheme="majorBidi" w:cstheme="majorBidi"/>
          <w:sz w:val="24"/>
          <w:szCs w:val="24"/>
        </w:rPr>
        <w:footnoteRef/>
      </w:r>
      <w:r w:rsidRPr="009B7788">
        <w:rPr>
          <w:lang w:val="en-US"/>
        </w:rPr>
        <w:t xml:space="preserve"> </w:t>
      </w:r>
      <w:r w:rsidRPr="00C832BA">
        <w:rPr>
          <w:rFonts w:asciiTheme="majorBidi" w:hAnsiTheme="majorBidi" w:cstheme="majorBidi"/>
          <w:sz w:val="24"/>
          <w:szCs w:val="24"/>
          <w:lang w:val="en-US"/>
        </w:rPr>
        <w:t>The translation of the biblical text follows the NJPS with my modifications.</w:t>
      </w:r>
    </w:p>
  </w:footnote>
  <w:footnote w:id="4">
    <w:p w14:paraId="1AEC1D3D" w14:textId="27CC2A31" w:rsidR="00FD63AE" w:rsidRPr="00A650C7" w:rsidRDefault="00FD63AE" w:rsidP="00FD63AE">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The traditional translation of </w:t>
      </w:r>
      <w:r w:rsidRPr="00A650C7">
        <w:rPr>
          <w:rFonts w:asciiTheme="majorBidi" w:hAnsiTheme="majorBidi" w:cs="SBL Hebrew"/>
          <w:sz w:val="24"/>
          <w:szCs w:val="24"/>
          <w:rtl/>
          <w:lang w:val="en-GB"/>
        </w:rPr>
        <w:t>שחו</w:t>
      </w:r>
      <w:r w:rsidRPr="00A650C7">
        <w:rPr>
          <w:rFonts w:asciiTheme="majorBidi" w:hAnsiTheme="majorBidi" w:cs="SBL Hebrew"/>
          <w:sz w:val="24"/>
          <w:szCs w:val="24"/>
          <w:lang w:val="en-GB"/>
        </w:rPr>
        <w:t xml:space="preserve"> is “wish” or “thought,” interpreted as a hapax by-form of </w:t>
      </w:r>
      <w:r w:rsidRPr="00A650C7">
        <w:rPr>
          <w:rFonts w:asciiTheme="majorBidi" w:hAnsiTheme="majorBidi" w:cs="SBL Hebrew"/>
          <w:sz w:val="24"/>
          <w:szCs w:val="24"/>
          <w:rtl/>
          <w:lang w:val="en-GB"/>
        </w:rPr>
        <w:t>שיח</w:t>
      </w:r>
      <w:r w:rsidRPr="00A650C7">
        <w:rPr>
          <w:rFonts w:asciiTheme="majorBidi" w:hAnsiTheme="majorBidi" w:cs="SBL Hebrew"/>
          <w:sz w:val="24"/>
          <w:szCs w:val="24"/>
          <w:lang w:val="en-GB"/>
        </w:rPr>
        <w:t xml:space="preserve">. See, e.g., </w:t>
      </w:r>
      <w:r w:rsidRPr="00A650C7">
        <w:rPr>
          <w:rFonts w:asciiTheme="majorBidi" w:hAnsiTheme="majorBidi" w:cs="SBL Hebrew"/>
          <w:i/>
          <w:iCs/>
          <w:sz w:val="24"/>
          <w:szCs w:val="24"/>
          <w:lang w:val="en-GB"/>
        </w:rPr>
        <w:t>HALOT</w:t>
      </w:r>
      <w:r w:rsidRPr="00A650C7">
        <w:rPr>
          <w:rFonts w:asciiTheme="majorBidi" w:hAnsiTheme="majorBidi" w:cs="SBL Hebrew"/>
          <w:sz w:val="24"/>
          <w:szCs w:val="24"/>
          <w:lang w:val="en-GB"/>
        </w:rPr>
        <w:t xml:space="preserve"> s.v. </w:t>
      </w:r>
      <w:r w:rsidRPr="00A650C7">
        <w:rPr>
          <w:rFonts w:asciiTheme="majorBidi" w:hAnsiTheme="majorBidi" w:cs="SBL Hebrew"/>
          <w:sz w:val="24"/>
          <w:szCs w:val="24"/>
          <w:rtl/>
          <w:lang w:val="en-GB"/>
        </w:rPr>
        <w:t>*שֹח</w:t>
      </w:r>
      <w:r w:rsidRPr="00A650C7">
        <w:rPr>
          <w:rFonts w:asciiTheme="majorBidi" w:hAnsiTheme="majorBidi" w:cs="SBL Hebrew"/>
          <w:sz w:val="24"/>
          <w:szCs w:val="24"/>
          <w:lang w:val="en-GB"/>
        </w:rPr>
        <w:t>. For a new suggestion, see b</w:t>
      </w:r>
      <w:r w:rsidRPr="00C84812">
        <w:rPr>
          <w:rFonts w:asciiTheme="majorBidi" w:hAnsiTheme="majorBidi" w:cs="SBL Hebrew"/>
          <w:sz w:val="24"/>
          <w:szCs w:val="24"/>
          <w:lang w:val="en-GB"/>
        </w:rPr>
        <w:t xml:space="preserve">elow, </w:t>
      </w:r>
      <w:r w:rsidRPr="007A7612">
        <w:rPr>
          <w:rFonts w:asciiTheme="majorBidi" w:hAnsiTheme="majorBidi" w:cs="SBL Hebrew"/>
          <w:sz w:val="24"/>
          <w:szCs w:val="24"/>
          <w:lang w:val="en-GB"/>
        </w:rPr>
        <w:t xml:space="preserve">n. </w:t>
      </w:r>
      <w:r w:rsidR="00B669BF" w:rsidRPr="007A7612">
        <w:rPr>
          <w:rFonts w:asciiTheme="majorBidi" w:hAnsiTheme="majorBidi" w:cs="SBL Hebrew"/>
          <w:sz w:val="24"/>
          <w:szCs w:val="24"/>
          <w:lang w:val="en-GB"/>
        </w:rPr>
        <w:t>5</w:t>
      </w:r>
      <w:r w:rsidR="00BE640B">
        <w:rPr>
          <w:rFonts w:asciiTheme="majorBidi" w:hAnsiTheme="majorBidi" w:cs="SBL Hebrew"/>
          <w:sz w:val="24"/>
          <w:szCs w:val="24"/>
          <w:lang w:val="en-GB"/>
        </w:rPr>
        <w:t>7</w:t>
      </w:r>
      <w:r w:rsidRPr="007A7612">
        <w:rPr>
          <w:rFonts w:asciiTheme="majorBidi" w:hAnsiTheme="majorBidi" w:cs="SBL Hebrew"/>
          <w:sz w:val="24"/>
          <w:szCs w:val="24"/>
          <w:lang w:val="en-GB"/>
        </w:rPr>
        <w:t>.</w:t>
      </w:r>
      <w:r w:rsidRPr="00A650C7">
        <w:rPr>
          <w:rFonts w:asciiTheme="majorBidi" w:hAnsiTheme="majorBidi" w:cs="SBL Hebrew"/>
          <w:sz w:val="24"/>
          <w:szCs w:val="24"/>
          <w:lang w:val="en-GB"/>
        </w:rPr>
        <w:t xml:space="preserve"> </w:t>
      </w:r>
    </w:p>
  </w:footnote>
  <w:footnote w:id="5">
    <w:p w14:paraId="1AA207D0" w14:textId="77777777" w:rsidR="00D72299" w:rsidRPr="00A650C7" w:rsidRDefault="00D72299" w:rsidP="00D72299">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An alternative translation would be “(He, who) makes the daybreak blackness.”</w:t>
      </w:r>
    </w:p>
  </w:footnote>
  <w:footnote w:id="6">
    <w:p w14:paraId="04DF2649" w14:textId="77777777" w:rsidR="00D72299" w:rsidRPr="00A650C7" w:rsidRDefault="00D72299" w:rsidP="00D72299">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The traditional translation, following LXX, is “heights of the earth.” For further discussion, see below, section </w:t>
      </w:r>
      <w:r>
        <w:rPr>
          <w:rFonts w:asciiTheme="majorBidi" w:hAnsiTheme="majorBidi" w:cs="SBL Hebrew"/>
          <w:sz w:val="24"/>
          <w:szCs w:val="24"/>
          <w:lang w:val="en-GB"/>
        </w:rPr>
        <w:t>2.</w:t>
      </w:r>
    </w:p>
  </w:footnote>
  <w:footnote w:id="7">
    <w:p w14:paraId="12EC5222" w14:textId="14A1DA80" w:rsidR="00C832BA" w:rsidRPr="00A650C7" w:rsidRDefault="00C832BA" w:rsidP="00C832BA">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004A4BC7" w:rsidRPr="007A7612">
        <w:rPr>
          <w:rFonts w:asciiTheme="majorBidi" w:hAnsiTheme="majorBidi" w:cs="SBL Hebrew"/>
          <w:sz w:val="24"/>
          <w:szCs w:val="24"/>
          <w:lang w:val="en-GB"/>
        </w:rPr>
        <w:t>Identifying</w:t>
      </w:r>
      <w:r w:rsidRPr="007A7612">
        <w:rPr>
          <w:rFonts w:asciiTheme="majorBidi" w:hAnsiTheme="majorBidi" w:cs="SBL Hebrew"/>
          <w:sz w:val="24"/>
          <w:szCs w:val="24"/>
          <w:lang w:val="en-GB"/>
        </w:rPr>
        <w:t xml:space="preserve"> Kimah </w:t>
      </w:r>
      <w:r w:rsidR="004F483E" w:rsidRPr="007A7612">
        <w:rPr>
          <w:rFonts w:asciiTheme="majorBidi" w:hAnsiTheme="majorBidi" w:cs="SBL Hebrew"/>
          <w:sz w:val="24"/>
          <w:szCs w:val="24"/>
          <w:lang w:val="en-GB"/>
        </w:rPr>
        <w:t>with the Pleiades</w:t>
      </w:r>
      <w:r w:rsidR="00985909" w:rsidRPr="007A7612">
        <w:rPr>
          <w:rFonts w:asciiTheme="majorBidi" w:hAnsiTheme="majorBidi" w:cs="SBL Hebrew"/>
          <w:sz w:val="24"/>
          <w:szCs w:val="24"/>
          <w:lang w:val="en-GB"/>
        </w:rPr>
        <w:t xml:space="preserve"> and</w:t>
      </w:r>
      <w:r w:rsidR="00873229" w:rsidRPr="007A7612">
        <w:rPr>
          <w:rFonts w:asciiTheme="majorBidi" w:hAnsiTheme="majorBidi" w:cs="SBL Hebrew"/>
          <w:sz w:val="24"/>
          <w:szCs w:val="24"/>
          <w:lang w:val="en-GB"/>
        </w:rPr>
        <w:t xml:space="preserve"> </w:t>
      </w:r>
      <w:r w:rsidRPr="007A7612">
        <w:rPr>
          <w:rFonts w:asciiTheme="majorBidi" w:hAnsiTheme="majorBidi" w:cs="SBL Hebrew"/>
          <w:sz w:val="24"/>
          <w:szCs w:val="24"/>
          <w:lang w:val="en-GB"/>
        </w:rPr>
        <w:t xml:space="preserve">Kesil </w:t>
      </w:r>
      <w:r w:rsidR="00873229" w:rsidRPr="007A7612">
        <w:rPr>
          <w:rFonts w:asciiTheme="majorBidi" w:hAnsiTheme="majorBidi" w:cs="SBL Hebrew"/>
          <w:sz w:val="24"/>
          <w:szCs w:val="24"/>
          <w:lang w:val="en-GB"/>
        </w:rPr>
        <w:t>with</w:t>
      </w:r>
      <w:r w:rsidRPr="007A7612">
        <w:rPr>
          <w:rFonts w:asciiTheme="majorBidi" w:hAnsiTheme="majorBidi" w:cs="SBL Hebrew"/>
          <w:sz w:val="24"/>
          <w:szCs w:val="24"/>
          <w:lang w:val="en-GB"/>
        </w:rPr>
        <w:t xml:space="preserve"> Orion follows LXX and other early translations. Among </w:t>
      </w:r>
      <w:r w:rsidR="000761CA" w:rsidRPr="007A7612">
        <w:rPr>
          <w:rFonts w:asciiTheme="majorBidi" w:hAnsiTheme="majorBidi" w:cs="SBL Hebrew"/>
          <w:sz w:val="24"/>
          <w:szCs w:val="24"/>
          <w:lang w:val="en-GB"/>
        </w:rPr>
        <w:t>these</w:t>
      </w:r>
      <w:r w:rsidRPr="007A7612">
        <w:rPr>
          <w:rFonts w:asciiTheme="majorBidi" w:hAnsiTheme="majorBidi" w:cs="SBL Hebrew"/>
          <w:sz w:val="24"/>
          <w:szCs w:val="24"/>
          <w:lang w:val="en-GB"/>
        </w:rPr>
        <w:t xml:space="preserve">, only the </w:t>
      </w:r>
      <w:r w:rsidR="00E334EE" w:rsidRPr="007A7612">
        <w:rPr>
          <w:rFonts w:asciiTheme="majorBidi" w:hAnsiTheme="majorBidi" w:cs="SBL Hebrew"/>
          <w:sz w:val="24"/>
          <w:szCs w:val="24"/>
          <w:lang w:val="en-GB"/>
        </w:rPr>
        <w:t>connection</w:t>
      </w:r>
      <w:r w:rsidR="000761CA" w:rsidRPr="007A7612">
        <w:rPr>
          <w:rFonts w:asciiTheme="majorBidi" w:hAnsiTheme="majorBidi" w:cs="SBL Hebrew"/>
          <w:sz w:val="24"/>
          <w:szCs w:val="24"/>
          <w:lang w:val="en-GB"/>
        </w:rPr>
        <w:t xml:space="preserve"> </w:t>
      </w:r>
      <w:r w:rsidRPr="007A7612">
        <w:rPr>
          <w:rFonts w:asciiTheme="majorBidi" w:hAnsiTheme="majorBidi" w:cs="SBL Hebrew"/>
          <w:sz w:val="24"/>
          <w:szCs w:val="24"/>
          <w:lang w:val="en-GB"/>
        </w:rPr>
        <w:t>between Kimah and the Pleiades finds</w:t>
      </w:r>
      <w:r w:rsidRPr="00A650C7">
        <w:rPr>
          <w:rFonts w:asciiTheme="majorBidi" w:hAnsiTheme="majorBidi" w:cs="SBL Hebrew"/>
          <w:sz w:val="24"/>
          <w:szCs w:val="24"/>
          <w:lang w:val="en-GB"/>
        </w:rPr>
        <w:t xml:space="preserve"> support elsewhere, </w:t>
      </w:r>
      <w:r>
        <w:rPr>
          <w:rFonts w:asciiTheme="majorBidi" w:hAnsiTheme="majorBidi" w:cs="SBL Hebrew"/>
          <w:sz w:val="24"/>
          <w:szCs w:val="24"/>
          <w:lang w:val="en-GB"/>
        </w:rPr>
        <w:t xml:space="preserve">namely </w:t>
      </w:r>
      <w:r w:rsidRPr="00A650C7">
        <w:rPr>
          <w:rFonts w:asciiTheme="majorBidi" w:hAnsiTheme="majorBidi" w:cs="SBL Hebrew"/>
          <w:sz w:val="24"/>
          <w:szCs w:val="24"/>
          <w:lang w:val="en-GB"/>
        </w:rPr>
        <w:t>in Eblaite and Amorite texts (see George and Krebernik, “</w:t>
      </w:r>
      <w:r>
        <w:rPr>
          <w:rFonts w:asciiTheme="majorBidi" w:hAnsiTheme="majorBidi" w:cs="SBL Hebrew"/>
          <w:sz w:val="24"/>
          <w:szCs w:val="24"/>
          <w:lang w:val="en-GB"/>
        </w:rPr>
        <w:t xml:space="preserve">Two Remarkable </w:t>
      </w:r>
      <w:r w:rsidRPr="00A650C7">
        <w:rPr>
          <w:rFonts w:asciiTheme="majorBidi" w:hAnsiTheme="majorBidi" w:cstheme="majorBidi"/>
          <w:sz w:val="24"/>
          <w:szCs w:val="24"/>
          <w:lang w:val="en-GB"/>
        </w:rPr>
        <w:t>Vocabularies,”</w:t>
      </w:r>
      <w:r w:rsidRPr="00A650C7">
        <w:rPr>
          <w:rFonts w:asciiTheme="majorBidi" w:hAnsiTheme="majorBidi" w:cs="SBL Hebrew"/>
          <w:sz w:val="24"/>
          <w:szCs w:val="24"/>
          <w:lang w:val="en-GB"/>
        </w:rPr>
        <w:t xml:space="preserve"> 119). Some scholars have suggested that this verse refers to Kimah and Kesil because they represent the changing seasons</w:t>
      </w:r>
      <w:r w:rsidR="00AD52B6">
        <w:rPr>
          <w:rFonts w:asciiTheme="majorBidi" w:hAnsiTheme="majorBidi" w:cs="SBL Hebrew"/>
          <w:sz w:val="24"/>
          <w:szCs w:val="24"/>
          <w:lang w:val="en-GB"/>
        </w:rPr>
        <w:t>,</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 xml:space="preserve">while others conclude that it exhibits a polemic against Babylonian </w:t>
      </w:r>
      <w:r w:rsidRPr="002F7D6A">
        <w:rPr>
          <w:rFonts w:asciiTheme="majorBidi" w:hAnsiTheme="majorBidi" w:cs="SBL Hebrew"/>
          <w:sz w:val="24"/>
          <w:szCs w:val="24"/>
          <w:lang w:val="en-GB"/>
        </w:rPr>
        <w:t>astronomy (</w:t>
      </w:r>
      <w:r w:rsidR="00442774" w:rsidRPr="002F7D6A">
        <w:rPr>
          <w:rFonts w:asciiTheme="majorBidi" w:hAnsiTheme="majorBidi" w:cs="SBL Hebrew"/>
          <w:sz w:val="24"/>
          <w:szCs w:val="24"/>
          <w:lang w:val="en-GB"/>
        </w:rPr>
        <w:t xml:space="preserve">for the former interpretation, see </w:t>
      </w:r>
      <w:r w:rsidR="003A51F3" w:rsidRPr="002F7D6A">
        <w:rPr>
          <w:rFonts w:asciiTheme="majorBidi" w:hAnsiTheme="majorBidi" w:cs="SBL Hebrew"/>
          <w:sz w:val="24"/>
          <w:szCs w:val="24"/>
          <w:lang w:val="en-GB"/>
        </w:rPr>
        <w:t>e.g.,</w:t>
      </w:r>
      <w:r w:rsidR="00387022" w:rsidRPr="007A7612">
        <w:rPr>
          <w:rFonts w:asciiTheme="majorBidi" w:hAnsiTheme="majorBidi" w:cs="SBL Hebrew"/>
          <w:sz w:val="24"/>
          <w:szCs w:val="24"/>
          <w:lang w:val="en-GB"/>
        </w:rPr>
        <w:t xml:space="preserve"> Koch, “</w:t>
      </w:r>
      <w:r w:rsidR="00387022" w:rsidRPr="007A7612">
        <w:rPr>
          <w:rFonts w:asciiTheme="majorBidi" w:hAnsiTheme="majorBidi" w:cstheme="majorBidi"/>
          <w:sz w:val="24"/>
          <w:szCs w:val="24"/>
          <w:lang w:val="en-GB"/>
        </w:rPr>
        <w:t>Die Rolle</w:t>
      </w:r>
      <w:r w:rsidR="00387022" w:rsidRPr="007A7612">
        <w:rPr>
          <w:rFonts w:asciiTheme="majorBidi" w:hAnsiTheme="majorBidi" w:cs="SBL Hebrew"/>
          <w:sz w:val="24"/>
          <w:szCs w:val="24"/>
          <w:lang w:val="en-GB"/>
        </w:rPr>
        <w:t>,” 517–520;</w:t>
      </w:r>
      <w:r w:rsidR="00B8354B" w:rsidRPr="002F7D6A">
        <w:rPr>
          <w:rFonts w:asciiTheme="majorBidi" w:hAnsiTheme="majorBidi" w:cs="SBL Hebrew"/>
          <w:sz w:val="24"/>
          <w:szCs w:val="24"/>
          <w:lang w:val="en-GB"/>
        </w:rPr>
        <w:t xml:space="preserve"> </w:t>
      </w:r>
      <w:r w:rsidR="00442774" w:rsidRPr="007A7612">
        <w:rPr>
          <w:rFonts w:asciiTheme="majorBidi" w:hAnsiTheme="majorBidi" w:cs="SBL Hebrew"/>
          <w:sz w:val="24"/>
          <w:szCs w:val="24"/>
          <w:lang w:val="en-GB"/>
        </w:rPr>
        <w:t>for the latter,</w:t>
      </w:r>
      <w:r w:rsidR="00AD52B6">
        <w:rPr>
          <w:rFonts w:asciiTheme="majorBidi" w:hAnsiTheme="majorBidi" w:cs="SBL Hebrew"/>
          <w:sz w:val="24"/>
          <w:szCs w:val="24"/>
          <w:lang w:val="en-GB"/>
        </w:rPr>
        <w:t xml:space="preserve"> see</w:t>
      </w:r>
      <w:r w:rsidR="00442774" w:rsidRPr="007A7612">
        <w:rPr>
          <w:rFonts w:asciiTheme="majorBidi" w:hAnsiTheme="majorBidi" w:cs="SBL Hebrew"/>
          <w:sz w:val="24"/>
          <w:szCs w:val="24"/>
          <w:lang w:val="en-GB"/>
        </w:rPr>
        <w:t xml:space="preserve"> e.g., </w:t>
      </w:r>
      <w:r w:rsidR="00387022" w:rsidRPr="002F7D6A">
        <w:rPr>
          <w:rFonts w:asciiTheme="majorBidi" w:hAnsiTheme="majorBidi" w:cs="SBL Hebrew"/>
          <w:sz w:val="24"/>
          <w:szCs w:val="24"/>
          <w:lang w:val="en-GB"/>
        </w:rPr>
        <w:t>Berg,</w:t>
      </w:r>
      <w:r w:rsidR="00387022" w:rsidRPr="007A7612">
        <w:rPr>
          <w:lang w:val="en-US"/>
        </w:rPr>
        <w:t xml:space="preserve"> </w:t>
      </w:r>
      <w:r w:rsidR="00387022" w:rsidRPr="002F7D6A">
        <w:rPr>
          <w:rFonts w:asciiTheme="majorBidi" w:hAnsiTheme="majorBidi" w:cs="SBL Hebrew"/>
          <w:sz w:val="24"/>
          <w:szCs w:val="24"/>
          <w:lang w:val="en-GB"/>
        </w:rPr>
        <w:t>“Hymnenfragmente,” 294–295</w:t>
      </w:r>
      <w:r w:rsidR="00387022" w:rsidRPr="007A7612">
        <w:rPr>
          <w:rFonts w:asciiTheme="majorBidi" w:hAnsiTheme="majorBidi" w:cs="SBL Hebrew"/>
          <w:sz w:val="24"/>
          <w:szCs w:val="24"/>
          <w:lang w:val="en-GB"/>
        </w:rPr>
        <w:t xml:space="preserve">. </w:t>
      </w:r>
      <w:r w:rsidR="00D11733" w:rsidRPr="002F7D6A">
        <w:rPr>
          <w:rFonts w:asciiTheme="majorBidi" w:hAnsiTheme="majorBidi" w:cs="SBL Hebrew"/>
          <w:sz w:val="24"/>
          <w:szCs w:val="24"/>
          <w:lang w:val="en-GB"/>
        </w:rPr>
        <w:t xml:space="preserve">Jeremias, </w:t>
      </w:r>
      <w:r w:rsidR="00D11733" w:rsidRPr="007A7612">
        <w:rPr>
          <w:rFonts w:asciiTheme="majorBidi" w:hAnsiTheme="majorBidi" w:cs="SBL Hebrew"/>
          <w:i/>
          <w:iCs/>
          <w:sz w:val="24"/>
          <w:szCs w:val="24"/>
          <w:lang w:val="en-GB"/>
        </w:rPr>
        <w:t>Amos</w:t>
      </w:r>
      <w:r w:rsidR="00D11733" w:rsidRPr="002F7D6A">
        <w:rPr>
          <w:rFonts w:asciiTheme="majorBidi" w:hAnsiTheme="majorBidi" w:cs="SBL Hebrew"/>
          <w:sz w:val="24"/>
          <w:szCs w:val="24"/>
          <w:lang w:val="en-GB"/>
        </w:rPr>
        <w:t xml:space="preserve">, 91, </w:t>
      </w:r>
      <w:r w:rsidR="000538F6">
        <w:rPr>
          <w:rFonts w:asciiTheme="majorBidi" w:hAnsiTheme="majorBidi" w:cs="SBL Hebrew"/>
          <w:sz w:val="24"/>
          <w:szCs w:val="24"/>
          <w:lang w:val="en-GB"/>
        </w:rPr>
        <w:t>considers</w:t>
      </w:r>
      <w:r w:rsidR="002F7D6A" w:rsidRPr="002F7D6A">
        <w:rPr>
          <w:rFonts w:asciiTheme="majorBidi" w:hAnsiTheme="majorBidi" w:cs="SBL Hebrew"/>
          <w:sz w:val="24"/>
          <w:szCs w:val="24"/>
          <w:lang w:val="en-GB"/>
        </w:rPr>
        <w:t xml:space="preserve"> both</w:t>
      </w:r>
      <w:r w:rsidR="00AB0B69">
        <w:rPr>
          <w:rFonts w:asciiTheme="majorBidi" w:hAnsiTheme="majorBidi" w:cs="SBL Hebrew"/>
          <w:sz w:val="24"/>
          <w:szCs w:val="24"/>
          <w:lang w:val="en-GB"/>
        </w:rPr>
        <w:t xml:space="preserve"> interpretations</w:t>
      </w:r>
      <w:r w:rsidRPr="002F7D6A">
        <w:rPr>
          <w:rFonts w:asciiTheme="majorBidi" w:hAnsiTheme="majorBidi" w:cs="SBL Hebrew"/>
          <w:sz w:val="24"/>
          <w:szCs w:val="24"/>
          <w:lang w:val="en-GB"/>
        </w:rPr>
        <w:t>). However, both these interpretations</w:t>
      </w:r>
      <w:r w:rsidRPr="00A650C7">
        <w:rPr>
          <w:rFonts w:asciiTheme="majorBidi" w:hAnsiTheme="majorBidi" w:cs="SBL Hebrew"/>
          <w:sz w:val="24"/>
          <w:szCs w:val="24"/>
          <w:lang w:val="en-GB"/>
        </w:rPr>
        <w:t xml:space="preserve"> lack a philological basis, especially in light of Job 9:8–9; see the discussion below, section </w:t>
      </w:r>
      <w:r>
        <w:rPr>
          <w:rFonts w:asciiTheme="majorBidi" w:hAnsiTheme="majorBidi" w:cs="SBL Hebrew"/>
          <w:sz w:val="24"/>
          <w:szCs w:val="24"/>
          <w:lang w:val="en-GB"/>
        </w:rPr>
        <w:t>2</w:t>
      </w:r>
      <w:r w:rsidRPr="00A650C7">
        <w:rPr>
          <w:rFonts w:asciiTheme="majorBidi" w:hAnsiTheme="majorBidi" w:cs="SBL Hebrew"/>
          <w:sz w:val="24"/>
          <w:szCs w:val="24"/>
          <w:lang w:val="en-GB"/>
        </w:rPr>
        <w:t>.</w:t>
      </w:r>
    </w:p>
  </w:footnote>
  <w:footnote w:id="8">
    <w:p w14:paraId="187C3142" w14:textId="77777777" w:rsidR="004C5FD3" w:rsidRPr="00A650C7" w:rsidRDefault="004C5FD3" w:rsidP="004C5FD3">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Gaster</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w:t>
      </w:r>
      <w:r>
        <w:rPr>
          <w:rFonts w:asciiTheme="majorBidi" w:hAnsiTheme="majorBidi" w:cs="SBL Hebrew"/>
          <w:sz w:val="24"/>
          <w:szCs w:val="24"/>
          <w:lang w:val="en-GB"/>
        </w:rPr>
        <w:t xml:space="preserve">An Ancient </w:t>
      </w:r>
      <w:r w:rsidRPr="00A650C7">
        <w:rPr>
          <w:rFonts w:asciiTheme="majorBidi" w:hAnsiTheme="majorBidi" w:cs="SBL Hebrew"/>
          <w:sz w:val="24"/>
          <w:szCs w:val="24"/>
          <w:lang w:val="en-GB"/>
        </w:rPr>
        <w:t>Hymn”</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suggested omitting this verse from the doxologies, probably due to its diverse content in relation to the other units of the doxologies. I tend to agree with him.</w:t>
      </w:r>
    </w:p>
  </w:footnote>
  <w:footnote w:id="9">
    <w:p w14:paraId="0D4926E7" w14:textId="77777777" w:rsidR="004C5FD3" w:rsidRPr="00A650C7" w:rsidRDefault="004C5FD3" w:rsidP="004C5FD3">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Most commentators (such as Gaster, “</w:t>
      </w:r>
      <w:r>
        <w:rPr>
          <w:rFonts w:asciiTheme="majorBidi" w:hAnsiTheme="majorBidi" w:cs="SBL Hebrew"/>
          <w:sz w:val="24"/>
          <w:szCs w:val="24"/>
          <w:lang w:val="en-GB"/>
        </w:rPr>
        <w:t xml:space="preserve">An Ancient </w:t>
      </w:r>
      <w:r w:rsidRPr="00A650C7">
        <w:rPr>
          <w:rFonts w:asciiTheme="majorBidi" w:hAnsiTheme="majorBidi" w:cs="SBL Hebrew"/>
          <w:sz w:val="24"/>
          <w:szCs w:val="24"/>
          <w:lang w:val="en-GB"/>
        </w:rPr>
        <w:t xml:space="preserve">Hymn,” 24; Watts,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xml:space="preserve">, 55–56; Crüsemann, </w:t>
      </w:r>
      <w:r w:rsidRPr="00A650C7">
        <w:rPr>
          <w:rFonts w:asciiTheme="majorBidi" w:hAnsiTheme="majorBidi" w:cstheme="majorBidi"/>
          <w:i/>
          <w:iCs/>
          <w:sz w:val="24"/>
          <w:szCs w:val="24"/>
          <w:lang w:val="en-US"/>
        </w:rPr>
        <w:t>Formgeschichte</w:t>
      </w:r>
      <w:r w:rsidRPr="00A650C7">
        <w:rPr>
          <w:rFonts w:asciiTheme="majorBidi" w:hAnsiTheme="majorBidi" w:cs="SBL Hebrew"/>
          <w:sz w:val="24"/>
          <w:szCs w:val="24"/>
          <w:lang w:val="en-GB"/>
        </w:rPr>
        <w:t xml:space="preserve">, 100, 103;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GB"/>
        </w:rPr>
        <w:t>, 73–74; Berg, “</w:t>
      </w:r>
      <w:r w:rsidRPr="00A650C7">
        <w:rPr>
          <w:rFonts w:asciiTheme="majorBidi" w:hAnsiTheme="majorBidi" w:cstheme="majorBidi"/>
          <w:sz w:val="24"/>
          <w:szCs w:val="24"/>
          <w:lang w:val="en-GB"/>
        </w:rPr>
        <w:t>Hymnenfragmente,”</w:t>
      </w:r>
      <w:r w:rsidRPr="00A650C7">
        <w:rPr>
          <w:rFonts w:asciiTheme="majorBidi" w:hAnsiTheme="majorBidi" w:cs="SBL Hebrew"/>
          <w:sz w:val="24"/>
          <w:szCs w:val="24"/>
          <w:lang w:val="en-GB"/>
        </w:rPr>
        <w:t xml:space="preserve"> 102, 115–116) assume that this stich was originally located in 9:6, for various reasons. The most plausible reason, in my opinion, is the fact that the participial forms in 9:5–6 are all definite, including the current stich, while those in 5:8 are indefinite, excluding the present stich. However, if indeed the original location of the stich was in 9:6, it is difficult to determine why it was copied again in 5:8. Therefore, that phrase might have instead served as a refrain, copied at the end of each original stanza. Alternatively, a few commentators (such as Wolff, </w:t>
      </w:r>
      <w:r w:rsidRPr="00454450">
        <w:rPr>
          <w:rFonts w:asciiTheme="majorBidi" w:hAnsiTheme="majorBidi" w:cs="SBL Hebrew"/>
          <w:i/>
          <w:sz w:val="24"/>
          <w:szCs w:val="24"/>
          <w:lang w:val="en-GB"/>
        </w:rPr>
        <w:t>Joel and</w:t>
      </w:r>
      <w:r>
        <w:rPr>
          <w:rFonts w:asciiTheme="majorBidi" w:hAnsiTheme="majorBidi" w:cs="SBL Hebrew"/>
          <w:sz w:val="24"/>
          <w:szCs w:val="24"/>
          <w:lang w:val="en-GB"/>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xml:space="preserve">, 216) suggest that the original location of the stich was in 5:8. For further discussion, see 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274 n. 54.</w:t>
      </w:r>
    </w:p>
  </w:footnote>
  <w:footnote w:id="10">
    <w:p w14:paraId="4CC5714A" w14:textId="0F2CA6A1"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GB"/>
        </w:rPr>
        <w:t xml:space="preserve"> See Harper, </w:t>
      </w:r>
      <w:r w:rsidR="00454450">
        <w:rPr>
          <w:rFonts w:asciiTheme="majorBidi" w:eastAsia="AGaramondPro-Italic" w:hAnsiTheme="majorBidi" w:cstheme="majorBidi"/>
          <w:i/>
          <w:iCs/>
          <w:sz w:val="24"/>
          <w:szCs w:val="24"/>
          <w:lang w:val="en-US"/>
        </w:rPr>
        <w:t>Commentary</w:t>
      </w:r>
      <w:r w:rsidRPr="00A650C7">
        <w:rPr>
          <w:rFonts w:asciiTheme="majorBidi" w:hAnsiTheme="majorBidi" w:cs="SBL Hebrew"/>
          <w:sz w:val="24"/>
          <w:szCs w:val="24"/>
          <w:lang w:val="en-GB"/>
        </w:rPr>
        <w:t xml:space="preserve">, 116; Tur-Sinai, </w:t>
      </w:r>
      <w:r w:rsidRPr="00A650C7">
        <w:rPr>
          <w:rFonts w:asciiTheme="majorBidi" w:hAnsiTheme="majorBidi" w:cstheme="majorBidi"/>
          <w:i/>
          <w:iCs/>
          <w:sz w:val="24"/>
          <w:szCs w:val="24"/>
          <w:lang w:val="en-GB"/>
        </w:rPr>
        <w:t>Language</w:t>
      </w:r>
      <w:r w:rsidRPr="00A650C7">
        <w:rPr>
          <w:rFonts w:asciiTheme="majorBidi" w:hAnsiTheme="majorBidi" w:cs="SBL Hebrew"/>
          <w:sz w:val="24"/>
          <w:szCs w:val="24"/>
          <w:lang w:val="en-GB"/>
        </w:rPr>
        <w:t>, 378; Koch, “</w:t>
      </w:r>
      <w:r w:rsidR="00E15A46">
        <w:rPr>
          <w:rFonts w:asciiTheme="majorBidi" w:hAnsiTheme="majorBidi" w:cstheme="majorBidi"/>
          <w:sz w:val="24"/>
          <w:szCs w:val="24"/>
          <w:lang w:val="en-GB"/>
        </w:rPr>
        <w:t>Die Rolle</w:t>
      </w:r>
      <w:r w:rsidRPr="00A650C7">
        <w:rPr>
          <w:rFonts w:asciiTheme="majorBidi" w:hAnsiTheme="majorBidi" w:cstheme="majorBidi"/>
          <w:sz w:val="24"/>
          <w:szCs w:val="24"/>
          <w:lang w:val="en-GB"/>
        </w:rPr>
        <w:t>,</w:t>
      </w:r>
      <w:r w:rsidRPr="00A650C7">
        <w:rPr>
          <w:rFonts w:asciiTheme="majorBidi" w:hAnsiTheme="majorBidi" w:cs="SBL Hebrew"/>
          <w:sz w:val="24"/>
          <w:szCs w:val="24"/>
          <w:lang w:val="en-GB"/>
        </w:rPr>
        <w:t xml:space="preserve">” 518–520;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GB"/>
        </w:rPr>
        <w:t>, 128; Szabó,</w:t>
      </w:r>
      <w:r w:rsidRPr="00A650C7">
        <w:rPr>
          <w:rFonts w:asciiTheme="majorBidi" w:eastAsia="AGaramondPro-Regular" w:hAnsiTheme="majorBidi" w:cstheme="majorBidi"/>
          <w:sz w:val="24"/>
          <w:szCs w:val="24"/>
          <w:lang w:val="en-US"/>
        </w:rPr>
        <w:t xml:space="preserve"> </w:t>
      </w:r>
      <w:r w:rsidRPr="00A650C7">
        <w:rPr>
          <w:rFonts w:asciiTheme="majorBidi" w:hAnsiTheme="majorBidi" w:cs="SBL Hebrew"/>
          <w:sz w:val="24"/>
          <w:szCs w:val="24"/>
          <w:lang w:val="en-US"/>
        </w:rPr>
        <w:t>“</w:t>
      </w:r>
      <w:r w:rsidRPr="00A650C7">
        <w:rPr>
          <w:rFonts w:asciiTheme="majorBidi" w:eastAsia="AGaramondPro-Regular" w:hAnsiTheme="majorBidi" w:cstheme="majorBidi"/>
          <w:sz w:val="24"/>
          <w:szCs w:val="24"/>
          <w:lang w:val="en-US"/>
        </w:rPr>
        <w:t>Textual Problems</w:t>
      </w:r>
      <w:r w:rsidRPr="00A650C7">
        <w:rPr>
          <w:rFonts w:asciiTheme="majorBidi" w:hAnsiTheme="majorBidi" w:cs="SBL Hebrew"/>
          <w:sz w:val="24"/>
          <w:szCs w:val="24"/>
          <w:lang w:val="en-GB"/>
        </w:rPr>
        <w:t>,</w:t>
      </w:r>
      <w:r w:rsidRPr="00A650C7">
        <w:rPr>
          <w:rFonts w:asciiTheme="majorBidi" w:hAnsiTheme="majorBidi" w:cstheme="majorBidi"/>
          <w:sz w:val="24"/>
          <w:szCs w:val="24"/>
          <w:lang w:val="en-GB"/>
        </w:rPr>
        <w:t>”</w:t>
      </w:r>
      <w:r w:rsidRPr="00A650C7">
        <w:rPr>
          <w:rFonts w:asciiTheme="majorBidi" w:hAnsiTheme="majorBidi" w:cs="SBL Hebrew"/>
          <w:sz w:val="24"/>
          <w:szCs w:val="24"/>
          <w:lang w:val="en-GB"/>
        </w:rPr>
        <w:t xml:space="preserve"> 504.</w:t>
      </w:r>
    </w:p>
  </w:footnote>
  <w:footnote w:id="11">
    <w:p w14:paraId="14CFBCA8" w14:textId="774C0490"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S</w:t>
      </w:r>
      <w:r w:rsidRPr="00A650C7">
        <w:rPr>
          <w:rFonts w:asciiTheme="majorBidi" w:hAnsiTheme="majorBidi" w:cs="SBL Hebrew"/>
          <w:sz w:val="24"/>
          <w:szCs w:val="24"/>
          <w:lang w:val="en-GB"/>
        </w:rPr>
        <w:t>ee</w:t>
      </w:r>
      <w:r w:rsidRPr="00A650C7">
        <w:rPr>
          <w:rFonts w:asciiTheme="majorBidi" w:hAnsiTheme="majorBidi" w:cs="SBL Hebrew"/>
          <w:sz w:val="24"/>
          <w:szCs w:val="24"/>
          <w:lang w:val="en-US"/>
        </w:rPr>
        <w:t xml:space="preserve"> Rahmer, </w:t>
      </w:r>
      <w:r w:rsidRPr="00A650C7">
        <w:rPr>
          <w:rFonts w:asciiTheme="majorBidi" w:hAnsiTheme="majorBidi" w:cstheme="majorBidi"/>
          <w:i/>
          <w:iCs/>
          <w:sz w:val="24"/>
          <w:szCs w:val="24"/>
          <w:lang w:val="en-GB"/>
        </w:rPr>
        <w:t>Erdbeben-Theorie</w:t>
      </w:r>
      <w:r w:rsidRPr="00A650C7">
        <w:rPr>
          <w:rFonts w:asciiTheme="majorBidi" w:hAnsiTheme="majorBidi" w:cs="SBL Hebrew"/>
          <w:sz w:val="24"/>
          <w:szCs w:val="24"/>
          <w:lang w:val="en-US"/>
        </w:rPr>
        <w:t xml:space="preserve">, 30–31, 38–39; Weiser,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202; Shalem, “</w:t>
      </w:r>
      <w:r w:rsidRPr="00A650C7">
        <w:rPr>
          <w:rFonts w:asciiTheme="majorBidi" w:hAnsiTheme="majorBidi" w:cstheme="majorBidi"/>
          <w:sz w:val="24"/>
          <w:szCs w:val="24"/>
          <w:lang w:val="en-GB"/>
        </w:rPr>
        <w:t>Seismic</w:t>
      </w:r>
      <w:r w:rsidRPr="00A650C7">
        <w:rPr>
          <w:rFonts w:asciiTheme="majorBidi" w:hAnsiTheme="majorBidi" w:cs="SBL Hebrew"/>
          <w:sz w:val="24"/>
          <w:szCs w:val="24"/>
          <w:lang w:val="en-US"/>
        </w:rPr>
        <w:t>,” 162; Luria, “</w:t>
      </w:r>
      <w:r w:rsidRPr="00A650C7">
        <w:rPr>
          <w:rFonts w:asciiTheme="majorBidi" w:hAnsiTheme="majorBidi" w:cstheme="majorBidi"/>
          <w:sz w:val="24"/>
          <w:szCs w:val="24"/>
          <w:lang w:val="en-GB"/>
        </w:rPr>
        <w:t>Who Calls</w:t>
      </w:r>
      <w:r w:rsidRPr="00A650C7">
        <w:rPr>
          <w:rFonts w:asciiTheme="majorBidi" w:hAnsiTheme="majorBidi" w:cs="SBL Hebrew"/>
          <w:sz w:val="24"/>
          <w:szCs w:val="24"/>
          <w:lang w:val="en-US"/>
        </w:rPr>
        <w:t>”</w:t>
      </w:r>
      <w:r>
        <w:rPr>
          <w:rFonts w:asciiTheme="majorBidi" w:hAnsiTheme="majorBidi" w:cs="SBL Hebrew"/>
          <w:sz w:val="24"/>
          <w:szCs w:val="24"/>
          <w:lang w:val="en-US"/>
        </w:rPr>
        <w:t>;</w:t>
      </w:r>
      <w:r w:rsidRPr="00A650C7">
        <w:rPr>
          <w:rFonts w:asciiTheme="majorBidi" w:hAnsiTheme="majorBidi" w:cs="SBL Hebrew"/>
          <w:sz w:val="24"/>
          <w:szCs w:val="24"/>
          <w:lang w:val="en-US"/>
        </w:rPr>
        <w:t xml:space="preserve"> Ben-Dov, “</w:t>
      </w:r>
      <w:r w:rsidRPr="00A650C7">
        <w:rPr>
          <w:rFonts w:asciiTheme="majorBidi" w:hAnsiTheme="majorBidi" w:cstheme="majorBidi"/>
          <w:sz w:val="24"/>
          <w:szCs w:val="24"/>
          <w:lang w:val="en-GB"/>
        </w:rPr>
        <w:t>World Order,”</w:t>
      </w:r>
      <w:r w:rsidRPr="00A650C7">
        <w:rPr>
          <w:rFonts w:asciiTheme="majorBidi" w:hAnsiTheme="majorBidi" w:cs="SBL Hebrew"/>
          <w:sz w:val="24"/>
          <w:szCs w:val="24"/>
          <w:lang w:val="en-US"/>
        </w:rPr>
        <w:t xml:space="preserve"> 696 and n. 10</w:t>
      </w:r>
      <w:r w:rsidRPr="00A650C7">
        <w:rPr>
          <w:rFonts w:asciiTheme="majorBidi" w:hAnsiTheme="majorBidi" w:cs="SBL Hebrew"/>
          <w:sz w:val="24"/>
          <w:szCs w:val="24"/>
          <w:lang w:val="en-GB"/>
        </w:rPr>
        <w:t xml:space="preserve">. The earlier interpreters associated the tsunami with the earthquake mentioned in the </w:t>
      </w:r>
      <w:r>
        <w:rPr>
          <w:rFonts w:asciiTheme="majorBidi" w:hAnsiTheme="majorBidi" w:cs="SBL Hebrew"/>
          <w:sz w:val="24"/>
          <w:szCs w:val="24"/>
          <w:lang w:val="en-GB"/>
        </w:rPr>
        <w:t>b</w:t>
      </w:r>
      <w:r w:rsidRPr="00A650C7">
        <w:rPr>
          <w:rFonts w:asciiTheme="majorBidi" w:hAnsiTheme="majorBidi" w:cs="SBL Hebrew"/>
          <w:sz w:val="24"/>
          <w:szCs w:val="24"/>
          <w:lang w:val="en-GB"/>
        </w:rPr>
        <w:t xml:space="preserve">ook of Amos. In recent years, with the growing awareness of climate change, geoarchaeological studies on this topic have gained momentum (see, for example, Shtienberg et al., </w:t>
      </w:r>
      <w:r w:rsidRPr="00A650C7">
        <w:rPr>
          <w:rFonts w:asciiTheme="majorBidi" w:hAnsiTheme="majorBidi" w:cs="SBL Hebrew"/>
          <w:sz w:val="24"/>
          <w:szCs w:val="24"/>
          <w:lang w:val="en-US"/>
        </w:rPr>
        <w:t>“</w:t>
      </w:r>
      <w:r>
        <w:rPr>
          <w:rFonts w:asciiTheme="majorBidi" w:hAnsiTheme="majorBidi" w:cs="SBL Hebrew"/>
          <w:sz w:val="24"/>
          <w:szCs w:val="24"/>
          <w:lang w:val="en-US"/>
        </w:rPr>
        <w:t xml:space="preserve">A </w:t>
      </w:r>
      <w:r w:rsidRPr="00A650C7">
        <w:rPr>
          <w:rFonts w:asciiTheme="majorBidi" w:hAnsiTheme="majorBidi" w:cstheme="majorBidi"/>
          <w:color w:val="000000"/>
          <w:sz w:val="24"/>
          <w:szCs w:val="24"/>
          <w:lang w:val="en-US"/>
        </w:rPr>
        <w:t>Neolithic Mega-Tsunami</w:t>
      </w:r>
      <w:r w:rsidRPr="00A650C7">
        <w:rPr>
          <w:rFonts w:asciiTheme="majorBidi" w:hAnsiTheme="majorBidi" w:cstheme="majorBidi"/>
          <w:sz w:val="24"/>
          <w:szCs w:val="24"/>
          <w:lang w:val="en-GB"/>
        </w:rPr>
        <w:t>”</w:t>
      </w:r>
      <w:r w:rsidRPr="00A650C7">
        <w:rPr>
          <w:rFonts w:asciiTheme="majorBidi" w:hAnsiTheme="majorBidi" w:cs="SBL Hebrew"/>
          <w:sz w:val="24"/>
          <w:szCs w:val="24"/>
          <w:lang w:val="en-GB"/>
        </w:rPr>
        <w:t xml:space="preserve">). These efforts have included attempts to find literary evidence of such calamities in the Bible. </w:t>
      </w:r>
    </w:p>
  </w:footnote>
  <w:footnote w:id="12">
    <w:p w14:paraId="5933F5FD" w14:textId="0B2DF412"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See</w:t>
      </w:r>
      <w:r w:rsidRPr="00A650C7">
        <w:rPr>
          <w:rFonts w:asciiTheme="majorBidi" w:hAnsiTheme="majorBidi" w:cs="SBL Hebrew"/>
          <w:sz w:val="24"/>
          <w:szCs w:val="24"/>
          <w:lang w:val="en-US"/>
        </w:rPr>
        <w:t xml:space="preserve"> Driver, </w:t>
      </w:r>
      <w:r w:rsidRPr="00A650C7">
        <w:rPr>
          <w:rFonts w:asciiTheme="majorBidi" w:hAnsiTheme="majorBidi" w:cstheme="majorBidi"/>
          <w:i/>
          <w:iCs/>
          <w:sz w:val="24"/>
          <w:szCs w:val="24"/>
          <w:lang w:val="en-GB"/>
        </w:rPr>
        <w:t>Joel and Amos</w:t>
      </w:r>
      <w:r w:rsidRPr="00A650C7">
        <w:rPr>
          <w:rFonts w:asciiTheme="majorBidi" w:hAnsiTheme="majorBidi" w:cs="SBL Hebrew"/>
          <w:sz w:val="24"/>
          <w:szCs w:val="24"/>
          <w:lang w:val="en-US"/>
        </w:rPr>
        <w:t>, 183, 223</w:t>
      </w:r>
      <w:r w:rsidRPr="00A650C7">
        <w:rPr>
          <w:rFonts w:asciiTheme="majorBidi" w:hAnsiTheme="majorBidi" w:cs="SBL Hebrew"/>
          <w:sz w:val="24"/>
          <w:szCs w:val="24"/>
          <w:lang w:val="en-GB"/>
        </w:rPr>
        <w:t>.</w:t>
      </w:r>
    </w:p>
  </w:footnote>
  <w:footnote w:id="13">
    <w:p w14:paraId="6E85A2DE" w14:textId="3E07C1EA"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See</w:t>
      </w:r>
      <w:r w:rsidRPr="00A650C7">
        <w:rPr>
          <w:rFonts w:asciiTheme="majorBidi" w:hAnsiTheme="majorBidi" w:cs="SBL Hebrew"/>
          <w:sz w:val="24"/>
          <w:szCs w:val="24"/>
          <w:lang w:val="en-US"/>
        </w:rPr>
        <w:t xml:space="preserve"> Ehrlich, </w:t>
      </w:r>
      <w:r w:rsidRPr="00A650C7">
        <w:rPr>
          <w:rFonts w:asciiTheme="majorBidi" w:hAnsiTheme="majorBidi" w:cstheme="majorBidi"/>
          <w:i/>
          <w:iCs/>
          <w:sz w:val="24"/>
          <w:szCs w:val="24"/>
          <w:lang w:val="en-US"/>
        </w:rPr>
        <w:t>Randglossen</w:t>
      </w:r>
      <w:r w:rsidRPr="00A650C7">
        <w:rPr>
          <w:rFonts w:asciiTheme="majorBidi" w:hAnsiTheme="majorBidi" w:cs="SBL Hebrew"/>
          <w:sz w:val="24"/>
          <w:szCs w:val="24"/>
          <w:lang w:val="en-US"/>
        </w:rPr>
        <w:t xml:space="preserve">, 240; Cripps, </w:t>
      </w:r>
      <w:r w:rsidR="00454450">
        <w:rPr>
          <w:rFonts w:asciiTheme="majorBidi" w:hAnsiTheme="majorBidi" w:cstheme="majorBidi"/>
          <w:i/>
          <w:iCs/>
          <w:sz w:val="24"/>
          <w:szCs w:val="24"/>
          <w:lang w:val="en-GB"/>
        </w:rPr>
        <w:t>Commentary</w:t>
      </w:r>
      <w:r w:rsidRPr="00A650C7">
        <w:rPr>
          <w:rFonts w:asciiTheme="majorBidi" w:hAnsiTheme="majorBidi" w:cs="SBL Hebrew"/>
          <w:sz w:val="24"/>
          <w:szCs w:val="24"/>
          <w:lang w:val="en-US"/>
        </w:rPr>
        <w:t xml:space="preserve">, 188; Andersen and Freedman, </w:t>
      </w:r>
      <w:r w:rsidRPr="00A650C7">
        <w:rPr>
          <w:rFonts w:asciiTheme="majorBidi" w:eastAsia="AGaramondPro-Italic" w:hAnsiTheme="majorBidi" w:cstheme="majorBidi"/>
          <w:i/>
          <w:iCs/>
          <w:sz w:val="24"/>
          <w:szCs w:val="24"/>
          <w:lang w:val="en-US"/>
        </w:rPr>
        <w:t>Amos</w:t>
      </w:r>
      <w:r w:rsidRPr="00A650C7">
        <w:rPr>
          <w:rFonts w:asciiTheme="majorBidi" w:hAnsiTheme="majorBidi" w:cs="SBL Hebrew"/>
          <w:sz w:val="24"/>
          <w:szCs w:val="24"/>
          <w:lang w:val="en-US"/>
        </w:rPr>
        <w:t xml:space="preserve">, 491–492; Hadjiev,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126; Cox, “Hymn”</w:t>
      </w:r>
      <w:r>
        <w:rPr>
          <w:rFonts w:asciiTheme="majorBidi" w:hAnsiTheme="majorBidi" w:cs="SBL Hebrew"/>
          <w:sz w:val="24"/>
          <w:szCs w:val="24"/>
          <w:lang w:val="en-US"/>
        </w:rPr>
        <w:t>;</w:t>
      </w:r>
      <w:r w:rsidRPr="00A650C7">
        <w:rPr>
          <w:rFonts w:asciiTheme="majorBidi" w:hAnsiTheme="majorBidi" w:cs="SBL Hebrew"/>
          <w:sz w:val="24"/>
          <w:szCs w:val="24"/>
          <w:lang w:val="en-US"/>
        </w:rPr>
        <w:t xml:space="preserve"> Eidevall, </w:t>
      </w:r>
      <w:r w:rsidRPr="00A650C7">
        <w:rPr>
          <w:rFonts w:asciiTheme="majorBidi" w:hAnsiTheme="majorBidi" w:cstheme="majorBidi"/>
          <w:bCs/>
          <w:i/>
          <w:iCs/>
          <w:sz w:val="24"/>
          <w:szCs w:val="24"/>
          <w:lang w:val="en-GB"/>
        </w:rPr>
        <w:t>Amos</w:t>
      </w:r>
      <w:r w:rsidRPr="00A650C7">
        <w:rPr>
          <w:rFonts w:asciiTheme="majorBidi" w:hAnsiTheme="majorBidi" w:cs="SBL Hebrew"/>
          <w:sz w:val="24"/>
          <w:szCs w:val="24"/>
          <w:lang w:val="en-US"/>
        </w:rPr>
        <w:t>, 158</w:t>
      </w:r>
      <w:r w:rsidRPr="00A650C7">
        <w:rPr>
          <w:rFonts w:asciiTheme="majorBidi" w:hAnsiTheme="majorBidi" w:cs="SBL Hebrew"/>
          <w:sz w:val="24"/>
          <w:szCs w:val="24"/>
          <w:lang w:val="en-GB"/>
        </w:rPr>
        <w:t>. Among these scholars, some argue that this warning ultimately alludes to the primeval Flood in Genesis.</w:t>
      </w:r>
    </w:p>
  </w:footnote>
  <w:footnote w:id="14">
    <w:p w14:paraId="2CB784FB" w14:textId="764A7294"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For the first interpretation, see Gaster, “</w:t>
      </w:r>
      <w:r w:rsidR="004C6061">
        <w:rPr>
          <w:rFonts w:asciiTheme="majorBidi" w:hAnsiTheme="majorBidi" w:cs="SBL Hebrew"/>
          <w:sz w:val="24"/>
          <w:szCs w:val="24"/>
          <w:lang w:val="en-GB"/>
        </w:rPr>
        <w:t xml:space="preserve">An Ancient </w:t>
      </w:r>
      <w:r w:rsidRPr="00A650C7">
        <w:rPr>
          <w:rFonts w:asciiTheme="majorBidi" w:hAnsiTheme="majorBidi" w:cs="SBL Hebrew"/>
          <w:sz w:val="24"/>
          <w:szCs w:val="24"/>
          <w:lang w:val="en-GB"/>
        </w:rPr>
        <w:t xml:space="preserve">Hymn,” 23–24; Story, “Amos,” 72. For the second, see Hitzig, </w:t>
      </w:r>
      <w:r w:rsidRPr="00A650C7">
        <w:rPr>
          <w:rFonts w:asciiTheme="majorBidi" w:hAnsiTheme="majorBidi" w:cstheme="majorBidi"/>
          <w:i/>
          <w:iCs/>
          <w:sz w:val="24"/>
          <w:szCs w:val="24"/>
          <w:lang w:val="en-GB"/>
        </w:rPr>
        <w:t>Propheten</w:t>
      </w:r>
      <w:r w:rsidRPr="00A650C7">
        <w:rPr>
          <w:rFonts w:asciiTheme="majorBidi" w:hAnsiTheme="majorBidi" w:cs="SBL Hebrew"/>
          <w:sz w:val="24"/>
          <w:szCs w:val="24"/>
          <w:lang w:val="en-GB"/>
        </w:rPr>
        <w:t>, 114. For the third, see, e.g., Horst, “</w:t>
      </w:r>
      <w:r>
        <w:rPr>
          <w:rFonts w:asciiTheme="majorBidi" w:hAnsiTheme="majorBidi" w:cs="SBL Hebrew"/>
          <w:sz w:val="24"/>
          <w:szCs w:val="24"/>
          <w:lang w:val="en-GB"/>
        </w:rPr>
        <w:t xml:space="preserve">Die </w:t>
      </w:r>
      <w:r w:rsidRPr="00A650C7">
        <w:rPr>
          <w:rFonts w:asciiTheme="majorBidi" w:hAnsiTheme="majorBidi" w:cstheme="majorBidi"/>
          <w:sz w:val="24"/>
          <w:szCs w:val="24"/>
          <w:lang w:val="en-GB"/>
        </w:rPr>
        <w:t>Doxologien</w:t>
      </w:r>
      <w:r w:rsidRPr="00A650C7">
        <w:rPr>
          <w:rFonts w:asciiTheme="majorBidi" w:hAnsiTheme="majorBidi" w:cs="SBL Hebrew"/>
          <w:sz w:val="24"/>
          <w:szCs w:val="24"/>
          <w:lang w:val="en-GB"/>
        </w:rPr>
        <w:t xml:space="preserve">,” 47; Watts,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xml:space="preserve">, 60; Mays,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96; Pfeifer, “</w:t>
      </w:r>
      <w:r w:rsidR="004C6061">
        <w:rPr>
          <w:rFonts w:asciiTheme="majorBidi" w:hAnsiTheme="majorBidi" w:cs="SBL Hebrew"/>
          <w:sz w:val="24"/>
          <w:szCs w:val="24"/>
          <w:lang w:val="en-GB"/>
        </w:rPr>
        <w:t xml:space="preserve">Jahwe als </w:t>
      </w:r>
      <w:r w:rsidRPr="00A650C7">
        <w:rPr>
          <w:rFonts w:asciiTheme="majorBidi" w:hAnsiTheme="majorBidi" w:cstheme="majorBidi"/>
          <w:sz w:val="24"/>
          <w:szCs w:val="24"/>
          <w:lang w:val="en-US"/>
        </w:rPr>
        <w:t>Schöpfer</w:t>
      </w:r>
      <w:r w:rsidRPr="00A650C7">
        <w:rPr>
          <w:rFonts w:asciiTheme="majorBidi" w:hAnsiTheme="majorBidi" w:cs="SBL Hebrew"/>
          <w:sz w:val="24"/>
          <w:szCs w:val="24"/>
          <w:lang w:val="en-GB"/>
        </w:rPr>
        <w:t>,” 478; Gillingham</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w:t>
      </w:r>
      <w:r w:rsidRPr="00A650C7">
        <w:rPr>
          <w:rFonts w:asciiTheme="majorBidi" w:hAnsiTheme="majorBidi" w:cstheme="majorBidi"/>
          <w:sz w:val="24"/>
          <w:szCs w:val="24"/>
          <w:lang w:val="en-GB"/>
        </w:rPr>
        <w:t>Who Makes,”</w:t>
      </w:r>
      <w:r w:rsidRPr="00A650C7">
        <w:rPr>
          <w:rFonts w:asciiTheme="majorBidi" w:hAnsiTheme="majorBidi" w:cs="SBL Hebrew"/>
          <w:sz w:val="24"/>
          <w:szCs w:val="24"/>
          <w:lang w:val="en-GB"/>
        </w:rPr>
        <w:t xml:space="preserve"> 180 and n. 19 (mention</w:t>
      </w:r>
      <w:r w:rsidR="004C6061">
        <w:rPr>
          <w:rFonts w:asciiTheme="majorBidi" w:hAnsiTheme="majorBidi" w:cs="SBL Hebrew"/>
          <w:sz w:val="24"/>
          <w:szCs w:val="24"/>
          <w:lang w:val="en-GB"/>
        </w:rPr>
        <w:t>ing</w:t>
      </w:r>
      <w:r w:rsidRPr="00A650C7">
        <w:rPr>
          <w:rFonts w:asciiTheme="majorBidi" w:hAnsiTheme="majorBidi" w:cs="SBL Hebrew"/>
          <w:sz w:val="24"/>
          <w:szCs w:val="24"/>
          <w:lang w:val="en-GB"/>
        </w:rPr>
        <w:t xml:space="preserve"> the subterranean waters together with the rain). According to Foresti</w:t>
      </w:r>
      <w:r w:rsidR="00F27EA8">
        <w:rPr>
          <w:rFonts w:asciiTheme="majorBidi" w:hAnsiTheme="majorBidi" w:cs="SBL Hebrew"/>
          <w:sz w:val="24"/>
          <w:szCs w:val="24"/>
          <w:lang w:val="en-GB"/>
        </w:rPr>
        <w:t xml:space="preserve"> (</w:t>
      </w:r>
      <w:r w:rsidRPr="00A650C7">
        <w:rPr>
          <w:rFonts w:asciiTheme="majorBidi" w:hAnsiTheme="majorBidi" w:cs="SBL Hebrew"/>
          <w:sz w:val="24"/>
          <w:szCs w:val="24"/>
          <w:lang w:val="en-GB"/>
        </w:rPr>
        <w:t>“</w:t>
      </w:r>
      <w:r w:rsidR="00E15A46">
        <w:rPr>
          <w:rFonts w:asciiTheme="majorBidi" w:hAnsiTheme="majorBidi" w:cs="SBL Hebrew"/>
          <w:sz w:val="24"/>
          <w:szCs w:val="24"/>
          <w:lang w:val="en-GB"/>
        </w:rPr>
        <w:t xml:space="preserve">Funzione </w:t>
      </w:r>
      <w:r w:rsidRPr="00A650C7">
        <w:rPr>
          <w:rFonts w:asciiTheme="majorBidi" w:hAnsiTheme="majorBidi" w:cstheme="majorBidi"/>
          <w:sz w:val="24"/>
          <w:szCs w:val="24"/>
          <w:lang w:val="en-GB"/>
        </w:rPr>
        <w:t>semantica”</w:t>
      </w:r>
      <w:r w:rsidR="00F27EA8">
        <w:rPr>
          <w:rFonts w:asciiTheme="majorBidi" w:hAnsiTheme="majorBidi" w:cstheme="majorBidi"/>
          <w:sz w:val="24"/>
          <w:szCs w:val="24"/>
          <w:lang w:val="en-GB"/>
        </w:rPr>
        <w:t>)</w:t>
      </w:r>
      <w:r w:rsidRPr="00A650C7">
        <w:rPr>
          <w:rFonts w:asciiTheme="majorBidi" w:hAnsiTheme="majorBidi" w:cs="SBL Hebrew"/>
          <w:sz w:val="24"/>
          <w:szCs w:val="24"/>
          <w:lang w:val="en-GB"/>
        </w:rPr>
        <w:t xml:space="preserve"> the phrase originally referred to seasonal rain, but in its new context, it was reinterpreted as a threat of flooding. Note that some commentators describe the various interpretations without favoring one over others (</w:t>
      </w:r>
      <w:r w:rsidR="00F27EA8">
        <w:rPr>
          <w:rFonts w:asciiTheme="majorBidi" w:hAnsiTheme="majorBidi" w:cs="SBL Hebrew"/>
          <w:sz w:val="24"/>
          <w:szCs w:val="24"/>
          <w:lang w:val="en-GB"/>
        </w:rPr>
        <w:t>e.g.,</w:t>
      </w:r>
      <w:r w:rsidRPr="00A650C7">
        <w:rPr>
          <w:rFonts w:asciiTheme="majorBidi" w:hAnsiTheme="majorBidi" w:cs="SBL Hebrew"/>
          <w:sz w:val="24"/>
          <w:szCs w:val="24"/>
          <w:lang w:val="en-GB"/>
        </w:rPr>
        <w:t xml:space="preserve"> Wolff, </w:t>
      </w:r>
      <w:r w:rsidR="00454450" w:rsidRPr="00454450">
        <w:rPr>
          <w:rFonts w:asciiTheme="majorBidi" w:hAnsiTheme="majorBidi" w:cs="SBL Hebrew"/>
          <w:i/>
          <w:sz w:val="24"/>
          <w:szCs w:val="24"/>
          <w:lang w:val="en-GB"/>
        </w:rPr>
        <w:t>Joel and</w:t>
      </w:r>
      <w:r w:rsidR="00454450">
        <w:rPr>
          <w:rFonts w:asciiTheme="majorBidi" w:hAnsiTheme="majorBidi" w:cs="SBL Hebrew"/>
          <w:sz w:val="24"/>
          <w:szCs w:val="24"/>
          <w:lang w:val="en-GB"/>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xml:space="preserve">, 241 n. 93; Paul, </w:t>
      </w:r>
      <w:bookmarkStart w:id="5" w:name="_Hlk149890057"/>
      <w:r w:rsidRPr="00A650C7">
        <w:rPr>
          <w:rFonts w:asciiTheme="majorBidi" w:hAnsiTheme="majorBidi" w:cstheme="majorBidi"/>
          <w:i/>
          <w:iCs/>
          <w:sz w:val="24"/>
          <w:szCs w:val="24"/>
          <w:lang w:val="en-GB"/>
        </w:rPr>
        <w:t>Amos</w:t>
      </w:r>
      <w:bookmarkEnd w:id="5"/>
      <w:r w:rsidRPr="00A650C7">
        <w:rPr>
          <w:rFonts w:asciiTheme="majorBidi" w:hAnsiTheme="majorBidi" w:cs="SBL Hebrew"/>
          <w:sz w:val="24"/>
          <w:szCs w:val="24"/>
          <w:lang w:val="en-GB"/>
        </w:rPr>
        <w:t xml:space="preserve">, 168–169; Paas, </w:t>
      </w:r>
      <w:r w:rsidRPr="00A650C7">
        <w:rPr>
          <w:rFonts w:asciiTheme="majorBidi" w:hAnsiTheme="majorBidi" w:cstheme="majorBidi"/>
          <w:i/>
          <w:iCs/>
          <w:sz w:val="24"/>
          <w:szCs w:val="24"/>
          <w:lang w:val="en-GB"/>
        </w:rPr>
        <w:t>Creation</w:t>
      </w:r>
      <w:r w:rsidRPr="00A650C7">
        <w:rPr>
          <w:rFonts w:asciiTheme="majorBidi" w:hAnsiTheme="majorBidi" w:cs="SBL Hebrew"/>
          <w:sz w:val="24"/>
          <w:szCs w:val="24"/>
          <w:lang w:val="en-GB"/>
        </w:rPr>
        <w:t xml:space="preserve">, 287–288). </w:t>
      </w:r>
    </w:p>
  </w:footnote>
  <w:footnote w:id="15">
    <w:p w14:paraId="25B3CD8E" w14:textId="5D8B6324"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00D30A20">
        <w:rPr>
          <w:rFonts w:asciiTheme="majorBidi" w:hAnsiTheme="majorBidi" w:cs="SBL Hebrew"/>
          <w:sz w:val="24"/>
          <w:szCs w:val="24"/>
          <w:lang w:val="en-GB"/>
        </w:rPr>
        <w:t>See</w:t>
      </w:r>
      <w:r w:rsidRPr="00A650C7">
        <w:rPr>
          <w:rFonts w:asciiTheme="majorBidi" w:hAnsiTheme="majorBidi" w:cs="SBL Hebrew"/>
          <w:sz w:val="24"/>
          <w:szCs w:val="24"/>
          <w:lang w:val="en-GB"/>
        </w:rPr>
        <w:t xml:space="preserve"> Pfeifer, “</w:t>
      </w:r>
      <w:r w:rsidR="004C6061">
        <w:rPr>
          <w:rFonts w:asciiTheme="majorBidi" w:hAnsiTheme="majorBidi" w:cs="SBL Hebrew"/>
          <w:sz w:val="24"/>
          <w:szCs w:val="24"/>
          <w:lang w:val="en-GB"/>
        </w:rPr>
        <w:t xml:space="preserve">Jahwe als </w:t>
      </w:r>
      <w:r w:rsidRPr="00A650C7">
        <w:rPr>
          <w:rFonts w:asciiTheme="majorBidi" w:hAnsiTheme="majorBidi" w:cstheme="majorBidi"/>
          <w:sz w:val="24"/>
          <w:szCs w:val="24"/>
          <w:lang w:val="en-US"/>
        </w:rPr>
        <w:t>Schöpfer</w:t>
      </w:r>
      <w:r w:rsidRPr="00A650C7">
        <w:rPr>
          <w:rFonts w:asciiTheme="majorBidi" w:hAnsiTheme="majorBidi" w:cs="SBL Hebrew"/>
          <w:sz w:val="24"/>
          <w:szCs w:val="24"/>
          <w:lang w:val="en-GB"/>
        </w:rPr>
        <w:t>,” 478, who additionally argues that the root</w:t>
      </w:r>
      <w:r w:rsidR="00893E35">
        <w:rPr>
          <w:rFonts w:asciiTheme="majorBidi" w:hAnsiTheme="majorBidi" w:cs="SBL Hebrew"/>
          <w:sz w:val="24"/>
          <w:szCs w:val="24"/>
          <w:lang w:val="en-GB"/>
        </w:rPr>
        <w:t xml:space="preserve"> </w:t>
      </w:r>
      <w:r w:rsidR="00893E35">
        <w:rPr>
          <w:rFonts w:asciiTheme="majorBidi" w:hAnsiTheme="majorBidi" w:cs="SBL Hebrew" w:hint="cs"/>
          <w:sz w:val="24"/>
          <w:szCs w:val="24"/>
          <w:rtl/>
          <w:lang w:val="en-GB"/>
        </w:rPr>
        <w:t>שפ"ך</w:t>
      </w:r>
      <w:r w:rsidRPr="00A650C7">
        <w:rPr>
          <w:rFonts w:asciiTheme="majorBidi" w:hAnsiTheme="majorBidi" w:cs="SBL Hebrew"/>
          <w:sz w:val="24"/>
          <w:szCs w:val="24"/>
          <w:lang w:val="en-GB"/>
        </w:rPr>
        <w:t xml:space="preserve"> </w:t>
      </w:r>
      <w:r w:rsidRPr="00A650C7">
        <w:rPr>
          <w:rFonts w:ascii="Times New Roman" w:hAnsi="Times New Roman" w:cs="SBL Hebrew"/>
          <w:sz w:val="24"/>
          <w:szCs w:val="24"/>
          <w:lang w:val="en-GB"/>
        </w:rPr>
        <w:t>is not part of the vocabulary of the Flood stories in Gen 7–9.</w:t>
      </w:r>
    </w:p>
  </w:footnote>
  <w:footnote w:id="16">
    <w:p w14:paraId="4258CD91" w14:textId="57C46E0F" w:rsidR="003A38C3" w:rsidRPr="00A650C7" w:rsidRDefault="003A38C3" w:rsidP="00F21EE7">
      <w:pPr>
        <w:pStyle w:val="FootnoteText"/>
        <w:spacing w:line="360" w:lineRule="auto"/>
        <w:jc w:val="both"/>
        <w:rPr>
          <w:rFonts w:asciiTheme="majorBidi" w:hAnsiTheme="majorBidi" w:cs="SBL Hebrew"/>
          <w:sz w:val="24"/>
          <w:szCs w:val="24"/>
          <w:rtl/>
          <w:lang w:val="en-GB"/>
        </w:rPr>
      </w:pPr>
      <w:r w:rsidRPr="007A7612">
        <w:rPr>
          <w:rStyle w:val="FootnoteReference"/>
          <w:rFonts w:asciiTheme="majorBidi" w:hAnsiTheme="majorBidi" w:cs="SBL Hebrew"/>
          <w:sz w:val="24"/>
          <w:szCs w:val="24"/>
        </w:rPr>
        <w:footnoteRef/>
      </w:r>
      <w:r w:rsidRPr="007A7612">
        <w:rPr>
          <w:rFonts w:asciiTheme="majorBidi" w:hAnsiTheme="majorBidi" w:cs="SBL Hebrew"/>
          <w:sz w:val="24"/>
          <w:szCs w:val="24"/>
          <w:lang w:val="en-US"/>
        </w:rPr>
        <w:t xml:space="preserve"> </w:t>
      </w:r>
      <w:r w:rsidRPr="007A7612">
        <w:rPr>
          <w:rFonts w:asciiTheme="majorBidi" w:hAnsiTheme="majorBidi" w:cs="SBL Hebrew"/>
          <w:sz w:val="24"/>
          <w:szCs w:val="24"/>
          <w:lang w:val="en-GB"/>
        </w:rPr>
        <w:t>Therefore,</w:t>
      </w:r>
      <w:r w:rsidR="00B576FF" w:rsidRPr="007A7612">
        <w:rPr>
          <w:rFonts w:asciiTheme="majorBidi" w:hAnsiTheme="majorBidi" w:cs="SBL Hebrew"/>
          <w:sz w:val="24"/>
          <w:szCs w:val="24"/>
          <w:lang w:val="en-GB"/>
        </w:rPr>
        <w:t xml:space="preserve"> instead of the subterranean sea,</w:t>
      </w:r>
      <w:r w:rsidRPr="007A7612">
        <w:rPr>
          <w:rFonts w:asciiTheme="majorBidi" w:hAnsiTheme="majorBidi" w:cs="SBL Hebrew"/>
          <w:sz w:val="24"/>
          <w:szCs w:val="24"/>
          <w:lang w:val="en-GB"/>
        </w:rPr>
        <w:t xml:space="preserve"> some</w:t>
      </w:r>
      <w:r w:rsidRPr="007A7612">
        <w:rPr>
          <w:rFonts w:asciiTheme="majorBidi" w:hAnsiTheme="majorBidi" w:cs="SBL Hebrew" w:hint="cs"/>
          <w:sz w:val="24"/>
          <w:szCs w:val="24"/>
          <w:rtl/>
          <w:lang w:val="en-GB"/>
        </w:rPr>
        <w:t xml:space="preserve"> </w:t>
      </w:r>
      <w:r w:rsidRPr="007A7612">
        <w:rPr>
          <w:rFonts w:asciiTheme="majorBidi" w:hAnsiTheme="majorBidi" w:cs="SBL Hebrew"/>
          <w:sz w:val="24"/>
          <w:szCs w:val="24"/>
          <w:lang w:val="en-GB"/>
        </w:rPr>
        <w:t xml:space="preserve">have interpreted the seawater in this phrase as the </w:t>
      </w:r>
      <w:r w:rsidR="00B576FF" w:rsidRPr="007A7612">
        <w:rPr>
          <w:rFonts w:asciiTheme="majorBidi" w:hAnsiTheme="majorBidi" w:cs="SBL Hebrew"/>
          <w:sz w:val="24"/>
          <w:szCs w:val="24"/>
          <w:lang w:val="en-GB"/>
        </w:rPr>
        <w:t>“</w:t>
      </w:r>
      <w:r w:rsidRPr="007A7612">
        <w:rPr>
          <w:rFonts w:asciiTheme="majorBidi" w:hAnsiTheme="majorBidi" w:cs="SBL Hebrew"/>
          <w:sz w:val="24"/>
          <w:szCs w:val="24"/>
          <w:lang w:val="en-GB"/>
        </w:rPr>
        <w:t xml:space="preserve">upper </w:t>
      </w:r>
      <w:r w:rsidR="00B576FF" w:rsidRPr="007A7612">
        <w:rPr>
          <w:rFonts w:asciiTheme="majorBidi" w:hAnsiTheme="majorBidi" w:cs="SBL Hebrew"/>
          <w:sz w:val="24"/>
          <w:szCs w:val="24"/>
          <w:lang w:val="en-GB"/>
        </w:rPr>
        <w:t xml:space="preserve">sea”, </w:t>
      </w:r>
      <w:r w:rsidRPr="007A7612">
        <w:rPr>
          <w:rFonts w:asciiTheme="majorBidi" w:hAnsiTheme="majorBidi" w:cs="SBL Hebrew"/>
          <w:sz w:val="24"/>
          <w:szCs w:val="24"/>
          <w:lang w:val="en-GB"/>
        </w:rPr>
        <w:t>above the firmament, which</w:t>
      </w:r>
      <w:r w:rsidRPr="00A650C7">
        <w:rPr>
          <w:rFonts w:asciiTheme="majorBidi" w:hAnsiTheme="majorBidi" w:cs="SBL Hebrew"/>
          <w:sz w:val="24"/>
          <w:szCs w:val="24"/>
          <w:lang w:val="en-GB"/>
        </w:rPr>
        <w:t xml:space="preserve"> rains on the land according to Ps 104</w:t>
      </w:r>
      <w:r w:rsidR="00F27EA8">
        <w:rPr>
          <w:rFonts w:asciiTheme="majorBidi" w:hAnsiTheme="majorBidi" w:cs="SBL Hebrew"/>
          <w:sz w:val="24"/>
          <w:szCs w:val="24"/>
          <w:lang w:val="en-GB"/>
        </w:rPr>
        <w:t xml:space="preserve"> </w:t>
      </w:r>
      <w:r w:rsidR="00F27EA8" w:rsidRPr="00A650C7">
        <w:rPr>
          <w:rFonts w:asciiTheme="majorBidi" w:hAnsiTheme="majorBidi" w:cs="SBL Hebrew"/>
          <w:sz w:val="24"/>
          <w:szCs w:val="24"/>
          <w:lang w:val="en-GB"/>
        </w:rPr>
        <w:t xml:space="preserve">(e.g., Mays, </w:t>
      </w:r>
      <w:r w:rsidR="00F27EA8" w:rsidRPr="00A650C7">
        <w:rPr>
          <w:rFonts w:asciiTheme="majorBidi" w:hAnsiTheme="majorBidi" w:cstheme="majorBidi"/>
          <w:i/>
          <w:iCs/>
          <w:sz w:val="24"/>
          <w:szCs w:val="24"/>
          <w:lang w:val="en-GB"/>
        </w:rPr>
        <w:t>Amos</w:t>
      </w:r>
      <w:r w:rsidR="00F27EA8" w:rsidRPr="00A650C7">
        <w:rPr>
          <w:rFonts w:asciiTheme="majorBidi" w:hAnsiTheme="majorBidi" w:cs="SBL Hebrew"/>
          <w:sz w:val="24"/>
          <w:szCs w:val="24"/>
          <w:lang w:val="en-GB"/>
        </w:rPr>
        <w:t>, 155; Koch, “</w:t>
      </w:r>
      <w:r w:rsidR="00F27EA8">
        <w:rPr>
          <w:rFonts w:asciiTheme="majorBidi" w:hAnsiTheme="majorBidi" w:cs="SBL Hebrew"/>
          <w:sz w:val="24"/>
          <w:szCs w:val="24"/>
          <w:lang w:val="en-GB"/>
        </w:rPr>
        <w:t>D</w:t>
      </w:r>
      <w:r w:rsidR="00F27EA8">
        <w:rPr>
          <w:rFonts w:asciiTheme="majorBidi" w:hAnsiTheme="majorBidi" w:cstheme="majorBidi"/>
          <w:sz w:val="24"/>
          <w:szCs w:val="24"/>
          <w:lang w:val="en-GB"/>
        </w:rPr>
        <w:t>ie Rolle</w:t>
      </w:r>
      <w:r w:rsidR="00F27EA8" w:rsidRPr="00A650C7">
        <w:rPr>
          <w:rFonts w:asciiTheme="majorBidi" w:hAnsiTheme="majorBidi" w:cstheme="majorBidi"/>
          <w:sz w:val="24"/>
          <w:szCs w:val="24"/>
          <w:lang w:val="en-GB"/>
        </w:rPr>
        <w:t>,”</w:t>
      </w:r>
      <w:r w:rsidR="00F27EA8" w:rsidRPr="00A650C7">
        <w:rPr>
          <w:rFonts w:asciiTheme="majorBidi" w:hAnsiTheme="majorBidi" w:cs="SBL Hebrew"/>
          <w:sz w:val="24"/>
          <w:szCs w:val="24"/>
          <w:lang w:val="en-GB"/>
        </w:rPr>
        <w:t xml:space="preserve"> 518)</w:t>
      </w:r>
      <w:r w:rsidRPr="00A650C7">
        <w:rPr>
          <w:rFonts w:asciiTheme="majorBidi" w:hAnsiTheme="majorBidi" w:cs="SBL Hebrew"/>
          <w:sz w:val="24"/>
          <w:szCs w:val="24"/>
          <w:lang w:val="en-GB"/>
        </w:rPr>
        <w:t xml:space="preserve">. Others have found in this verse a familiarity with the water cycle, comparing it to Job 36:27 (e.g., Harper, </w:t>
      </w:r>
      <w:r w:rsidR="00454450">
        <w:rPr>
          <w:rFonts w:asciiTheme="majorBidi" w:eastAsia="AGaramondPro-Italic" w:hAnsiTheme="majorBidi" w:cstheme="majorBidi"/>
          <w:i/>
          <w:iCs/>
          <w:sz w:val="24"/>
          <w:szCs w:val="24"/>
          <w:lang w:val="en-US"/>
        </w:rPr>
        <w:t>Commentary</w:t>
      </w:r>
      <w:r w:rsidRPr="00A650C7">
        <w:rPr>
          <w:rFonts w:asciiTheme="majorBidi" w:hAnsiTheme="majorBidi" w:cs="SBL Hebrew"/>
          <w:sz w:val="24"/>
          <w:szCs w:val="24"/>
          <w:lang w:val="en-GB"/>
        </w:rPr>
        <w:t>, 116). However, it seems that the biblical authors did not possess such a modern meteorological understanding (</w:t>
      </w:r>
      <w:r w:rsidR="00D97F79" w:rsidRPr="00D30A20">
        <w:rPr>
          <w:rFonts w:asciiTheme="majorBidi" w:hAnsiTheme="majorBidi" w:cs="SBL Hebrew"/>
          <w:sz w:val="24"/>
          <w:szCs w:val="24"/>
          <w:lang w:val="en-GB"/>
        </w:rPr>
        <w:t xml:space="preserve">see </w:t>
      </w:r>
      <w:r w:rsidRPr="00A650C7">
        <w:rPr>
          <w:rFonts w:asciiTheme="majorBidi" w:hAnsiTheme="majorBidi" w:cs="SBL Hebrew"/>
          <w:sz w:val="24"/>
          <w:szCs w:val="24"/>
          <w:lang w:val="en-GB"/>
        </w:rPr>
        <w:t xml:space="preserve">Paas, </w:t>
      </w:r>
      <w:r w:rsidRPr="00A650C7">
        <w:rPr>
          <w:rFonts w:asciiTheme="majorBidi" w:hAnsiTheme="majorBidi" w:cstheme="majorBidi"/>
          <w:i/>
          <w:iCs/>
          <w:sz w:val="24"/>
          <w:szCs w:val="24"/>
          <w:lang w:val="en-GB"/>
        </w:rPr>
        <w:t>Creation</w:t>
      </w:r>
      <w:r w:rsidRPr="00A650C7">
        <w:rPr>
          <w:rFonts w:asciiTheme="majorBidi" w:hAnsiTheme="majorBidi" w:cs="SBL Hebrew"/>
          <w:sz w:val="24"/>
          <w:szCs w:val="24"/>
          <w:lang w:val="en-GB"/>
        </w:rPr>
        <w:t>, 287). Additionally, several commentators assume that this phrase cannot be interpreted as a blessed act due to the occurrence of the root</w:t>
      </w:r>
      <w:r w:rsidR="008F2BA1">
        <w:rPr>
          <w:rFonts w:asciiTheme="majorBidi" w:hAnsiTheme="majorBidi" w:cs="SBL Hebrew"/>
          <w:sz w:val="24"/>
          <w:szCs w:val="24"/>
          <w:lang w:val="en-GB"/>
        </w:rPr>
        <w:t xml:space="preserve"> </w:t>
      </w:r>
      <w:r w:rsidR="008F2BA1">
        <w:rPr>
          <w:rFonts w:asciiTheme="majorBidi" w:hAnsiTheme="majorBidi" w:cs="SBL Hebrew" w:hint="cs"/>
          <w:sz w:val="24"/>
          <w:szCs w:val="24"/>
          <w:rtl/>
          <w:lang w:val="en-GB"/>
        </w:rPr>
        <w:t>שפ"ך</w:t>
      </w:r>
      <w:r w:rsidRPr="00A650C7">
        <w:rPr>
          <w:rFonts w:asciiTheme="majorBidi" w:hAnsiTheme="majorBidi" w:cs="SBL Hebrew"/>
          <w:sz w:val="24"/>
          <w:szCs w:val="24"/>
          <w:lang w:val="en-GB"/>
        </w:rPr>
        <w:t>, which is used elsewhere in negative contexts (Berg, “</w:t>
      </w:r>
      <w:r w:rsidRPr="00A650C7">
        <w:rPr>
          <w:rFonts w:asciiTheme="majorBidi" w:hAnsiTheme="majorBidi" w:cstheme="majorBidi"/>
          <w:sz w:val="24"/>
          <w:szCs w:val="24"/>
          <w:lang w:val="en-GB"/>
        </w:rPr>
        <w:t>Hymnenfragmente,”</w:t>
      </w:r>
      <w:r w:rsidRPr="00A650C7">
        <w:rPr>
          <w:rFonts w:asciiTheme="majorBidi" w:hAnsiTheme="majorBidi" w:cs="SBL Hebrew"/>
          <w:sz w:val="24"/>
          <w:szCs w:val="24"/>
          <w:lang w:val="en-GB"/>
        </w:rPr>
        <w:t xml:space="preserve"> 311; Koch, “</w:t>
      </w:r>
      <w:r w:rsidR="00E15A46">
        <w:rPr>
          <w:rFonts w:asciiTheme="majorBidi" w:hAnsiTheme="majorBidi" w:cstheme="majorBidi"/>
          <w:sz w:val="24"/>
          <w:szCs w:val="24"/>
          <w:lang w:val="en-GB"/>
        </w:rPr>
        <w:t>Die Rolle</w:t>
      </w:r>
      <w:r w:rsidRPr="00A650C7">
        <w:rPr>
          <w:rFonts w:asciiTheme="majorBidi" w:hAnsiTheme="majorBidi" w:cs="SBL Hebrew"/>
          <w:sz w:val="24"/>
          <w:szCs w:val="24"/>
          <w:lang w:val="en-GB"/>
        </w:rPr>
        <w:t xml:space="preserve">,” 518;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GB"/>
        </w:rPr>
        <w:t>, 128; Weiss</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1</w:t>
      </w:r>
      <w:r>
        <w:rPr>
          <w:rFonts w:asciiTheme="majorBidi" w:hAnsiTheme="majorBidi" w:cs="SBL Hebrew"/>
          <w:sz w:val="24"/>
          <w:szCs w:val="24"/>
          <w:lang w:val="en-GB"/>
        </w:rPr>
        <w:t>:</w:t>
      </w:r>
      <w:r w:rsidRPr="00A650C7">
        <w:rPr>
          <w:rFonts w:asciiTheme="majorBidi" w:hAnsiTheme="majorBidi" w:cs="SBL Hebrew"/>
          <w:sz w:val="24"/>
          <w:szCs w:val="24"/>
          <w:lang w:val="en-GB"/>
        </w:rPr>
        <w:t>155). In contrast, Paul</w:t>
      </w:r>
      <w:r w:rsidR="00F27EA8">
        <w:rPr>
          <w:rFonts w:asciiTheme="majorBidi" w:hAnsiTheme="majorBidi" w:cs="SBL Hebrew"/>
          <w:sz w:val="24"/>
          <w:szCs w:val="24"/>
          <w:lang w:val="en-GB"/>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168–169 n. 99</w:t>
      </w:r>
      <w:r w:rsidR="00F27EA8">
        <w:rPr>
          <w:rFonts w:asciiTheme="majorBidi" w:hAnsiTheme="majorBidi" w:cs="SBL Hebrew"/>
          <w:sz w:val="24"/>
          <w:szCs w:val="24"/>
          <w:lang w:val="en-GB"/>
        </w:rPr>
        <w:t>)</w:t>
      </w:r>
      <w:r w:rsidRPr="00A650C7">
        <w:rPr>
          <w:rFonts w:asciiTheme="majorBidi" w:hAnsiTheme="majorBidi" w:cs="SBL Hebrew"/>
          <w:sz w:val="24"/>
          <w:szCs w:val="24"/>
          <w:lang w:val="en-GB"/>
        </w:rPr>
        <w:t xml:space="preserve"> argued that this verb does not inherently carry a negative meaning, with its Akkadian equivalent being used in the context of rain.</w:t>
      </w:r>
    </w:p>
  </w:footnote>
  <w:footnote w:id="17">
    <w:p w14:paraId="17CFAC5D" w14:textId="2C58EE47" w:rsidR="003A38C3" w:rsidRPr="00A650C7" w:rsidRDefault="003A38C3" w:rsidP="00F21EE7">
      <w:pPr>
        <w:pStyle w:val="FootnoteText"/>
        <w:spacing w:line="360" w:lineRule="auto"/>
        <w:jc w:val="both"/>
        <w:rPr>
          <w:rFonts w:asciiTheme="majorBidi" w:hAnsiTheme="majorBidi" w:cs="SBL Hebrew"/>
          <w:sz w:val="24"/>
          <w:szCs w:val="24"/>
          <w:lang w:val="en-US"/>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00D30A20">
        <w:rPr>
          <w:rFonts w:asciiTheme="majorBidi" w:hAnsiTheme="majorBidi" w:cs="SBL Hebrew"/>
          <w:sz w:val="24"/>
          <w:szCs w:val="24"/>
          <w:lang w:val="en-US"/>
        </w:rPr>
        <w:t>See</w:t>
      </w:r>
      <w:r w:rsidRPr="00A650C7">
        <w:rPr>
          <w:rFonts w:asciiTheme="majorBidi" w:hAnsiTheme="majorBidi" w:cs="SBL Hebrew"/>
          <w:sz w:val="24"/>
          <w:szCs w:val="24"/>
          <w:lang w:val="en-US"/>
        </w:rPr>
        <w:t xml:space="preserve"> Driver, “</w:t>
      </w:r>
      <w:r w:rsidR="00F27EA8">
        <w:rPr>
          <w:rFonts w:asciiTheme="majorBidi" w:hAnsiTheme="majorBidi" w:cs="SBL Hebrew"/>
          <w:sz w:val="24"/>
          <w:szCs w:val="24"/>
          <w:lang w:val="en-US"/>
        </w:rPr>
        <w:t xml:space="preserve">Two </w:t>
      </w:r>
      <w:r w:rsidRPr="00A650C7">
        <w:rPr>
          <w:rFonts w:asciiTheme="majorBidi" w:hAnsiTheme="majorBidi" w:cs="SBL Hebrew"/>
          <w:sz w:val="24"/>
          <w:szCs w:val="24"/>
          <w:lang w:val="en-US"/>
        </w:rPr>
        <w:t>Astronomical</w:t>
      </w:r>
      <w:r w:rsidR="00F27EA8">
        <w:rPr>
          <w:rFonts w:asciiTheme="majorBidi" w:hAnsiTheme="majorBidi" w:cs="SBL Hebrew"/>
          <w:sz w:val="24"/>
          <w:szCs w:val="24"/>
          <w:lang w:val="en-US"/>
        </w:rPr>
        <w:t xml:space="preserve"> Passages</w:t>
      </w:r>
      <w:r w:rsidRPr="00A650C7">
        <w:rPr>
          <w:rFonts w:asciiTheme="majorBidi" w:hAnsiTheme="majorBidi" w:cs="SBL Hebrew"/>
          <w:sz w:val="24"/>
          <w:szCs w:val="24"/>
          <w:lang w:val="en-US"/>
        </w:rPr>
        <w:t>,” 209</w:t>
      </w:r>
      <w:r w:rsidRPr="00A650C7">
        <w:rPr>
          <w:rFonts w:asciiTheme="majorBidi" w:hAnsiTheme="majorBidi" w:cs="SBL Hebrew"/>
          <w:sz w:val="24"/>
          <w:szCs w:val="24"/>
          <w:lang w:val="en-GB"/>
        </w:rPr>
        <w:t>.</w:t>
      </w:r>
    </w:p>
  </w:footnote>
  <w:footnote w:id="18">
    <w:p w14:paraId="5DEFA962" w14:textId="2C14C4E4" w:rsidR="003A38C3" w:rsidRPr="00A650C7" w:rsidRDefault="003A38C3" w:rsidP="00F21EE7">
      <w:pPr>
        <w:pStyle w:val="FootnoteText"/>
        <w:spacing w:line="360" w:lineRule="auto"/>
        <w:jc w:val="both"/>
        <w:rPr>
          <w:rFonts w:asciiTheme="majorBidi" w:hAnsiTheme="majorBidi" w:cs="SBL Hebrew"/>
          <w:sz w:val="24"/>
          <w:szCs w:val="24"/>
          <w:lang w:val="en-US"/>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The masculine suffix pronoun in </w:t>
      </w:r>
      <w:r w:rsidRPr="00A650C7">
        <w:rPr>
          <w:rFonts w:asciiTheme="majorBidi" w:hAnsiTheme="majorBidi" w:cs="SBL Hebrew"/>
          <w:sz w:val="24"/>
          <w:szCs w:val="24"/>
          <w:rtl/>
          <w:lang w:val="en-US"/>
        </w:rPr>
        <w:t>כִּסִּיתוֹ</w:t>
      </w:r>
      <w:r w:rsidRPr="00A650C7">
        <w:rPr>
          <w:rFonts w:asciiTheme="majorBidi" w:hAnsiTheme="majorBidi" w:cs="SBL Hebrew"/>
          <w:sz w:val="24"/>
          <w:szCs w:val="24"/>
          <w:lang w:val="en-US"/>
        </w:rPr>
        <w:t xml:space="preserve"> in v. 6 does not correspond with the feminine gender of </w:t>
      </w:r>
      <w:r w:rsidRPr="00A650C7">
        <w:rPr>
          <w:rFonts w:asciiTheme="majorBidi" w:hAnsiTheme="majorBidi" w:cs="SBL Hebrew"/>
          <w:sz w:val="24"/>
          <w:szCs w:val="24"/>
          <w:rtl/>
          <w:lang w:val="en-US"/>
        </w:rPr>
        <w:t>תהום</w:t>
      </w:r>
      <w:r w:rsidRPr="00A650C7">
        <w:rPr>
          <w:rFonts w:asciiTheme="majorBidi" w:hAnsiTheme="majorBidi" w:cs="SBL Hebrew"/>
          <w:sz w:val="24"/>
          <w:szCs w:val="24"/>
          <w:lang w:val="en-US"/>
        </w:rPr>
        <w:t xml:space="preserve"> as the object of the verb. The emendation to the feminine </w:t>
      </w:r>
      <w:r w:rsidRPr="00A650C7">
        <w:rPr>
          <w:rFonts w:asciiTheme="majorBidi" w:hAnsiTheme="majorBidi" w:cs="SBL Hebrew"/>
          <w:sz w:val="24"/>
          <w:szCs w:val="24"/>
          <w:lang w:val="en-GB"/>
        </w:rPr>
        <w:t xml:space="preserve">pronoun </w:t>
      </w:r>
      <w:r w:rsidRPr="00A650C7">
        <w:rPr>
          <w:rFonts w:asciiTheme="majorBidi" w:hAnsiTheme="majorBidi" w:cs="SBL Hebrew"/>
          <w:sz w:val="24"/>
          <w:szCs w:val="24"/>
          <w:lang w:val="en-US"/>
        </w:rPr>
        <w:t>(following several ancient translations) is implausible given the context and additional biblical texts in which YHWH drives out the waters covering the earth. Gunkel</w:t>
      </w:r>
      <w:r w:rsidR="00F27EA8">
        <w:rPr>
          <w:rFonts w:asciiTheme="majorBidi" w:hAnsiTheme="majorBidi" w:cs="SBL Hebrew"/>
          <w:sz w:val="24"/>
          <w:szCs w:val="24"/>
          <w:lang w:val="en-US"/>
        </w:rPr>
        <w:t xml:space="preserve"> (</w:t>
      </w:r>
      <w:r w:rsidRPr="00A650C7">
        <w:rPr>
          <w:rFonts w:asciiTheme="majorBidi" w:eastAsia="Calibri" w:hAnsiTheme="majorBidi" w:cstheme="majorBidi"/>
          <w:i/>
          <w:iCs/>
          <w:spacing w:val="2"/>
          <w:sz w:val="24"/>
          <w:szCs w:val="24"/>
          <w:lang w:val="en-GB" w:bidi="ar-SA"/>
        </w:rPr>
        <w:t>Creation</w:t>
      </w:r>
      <w:r w:rsidRPr="00A650C7">
        <w:rPr>
          <w:rFonts w:asciiTheme="majorBidi" w:hAnsiTheme="majorBidi" w:cs="SBL Hebrew"/>
          <w:sz w:val="24"/>
          <w:szCs w:val="24"/>
          <w:lang w:val="en-US"/>
        </w:rPr>
        <w:t>, 311–312 and n. 196</w:t>
      </w:r>
      <w:r w:rsidR="00F27EA8">
        <w:rPr>
          <w:rFonts w:asciiTheme="majorBidi" w:hAnsiTheme="majorBidi" w:cs="SBL Hebrew"/>
          <w:sz w:val="24"/>
          <w:szCs w:val="24"/>
          <w:lang w:val="en-US"/>
        </w:rPr>
        <w:t>)</w:t>
      </w:r>
      <w:r w:rsidRPr="00A650C7">
        <w:rPr>
          <w:rFonts w:asciiTheme="majorBidi" w:hAnsiTheme="majorBidi" w:cs="SBL Hebrew"/>
          <w:sz w:val="24"/>
          <w:szCs w:val="24"/>
          <w:lang w:val="en-US"/>
        </w:rPr>
        <w:t xml:space="preserve"> thus corrected it to </w:t>
      </w:r>
      <w:r w:rsidRPr="00A650C7">
        <w:rPr>
          <w:rFonts w:asciiTheme="majorBidi" w:hAnsiTheme="majorBidi" w:cs="SBL Hebrew"/>
          <w:sz w:val="24"/>
          <w:szCs w:val="24"/>
          <w:rtl/>
          <w:lang w:val="en-US"/>
        </w:rPr>
        <w:t>כִּסַּתָּה</w:t>
      </w:r>
      <w:r w:rsidRPr="00A650C7">
        <w:rPr>
          <w:rFonts w:asciiTheme="majorBidi" w:hAnsiTheme="majorBidi" w:cs="SBL Hebrew"/>
          <w:sz w:val="24"/>
          <w:szCs w:val="24"/>
          <w:lang w:val="en-US"/>
        </w:rPr>
        <w:t xml:space="preserve"> in the pausal form, taking </w:t>
      </w:r>
      <w:r w:rsidRPr="00A650C7">
        <w:rPr>
          <w:rFonts w:asciiTheme="majorBidi" w:hAnsiTheme="majorBidi" w:cs="SBL Hebrew" w:hint="cs"/>
          <w:sz w:val="24"/>
          <w:szCs w:val="24"/>
          <w:rtl/>
          <w:lang w:val="en-US"/>
        </w:rPr>
        <w:t>תהום</w:t>
      </w:r>
      <w:r w:rsidRPr="00A650C7">
        <w:rPr>
          <w:rFonts w:asciiTheme="majorBidi" w:hAnsiTheme="majorBidi" w:cs="SBL Hebrew"/>
          <w:sz w:val="24"/>
          <w:szCs w:val="24"/>
          <w:lang w:val="en-US"/>
        </w:rPr>
        <w:t xml:space="preserve"> to be the subject of the verb, which covered the mountains with water; cf. also Kraus, </w:t>
      </w:r>
      <w:r w:rsidRPr="00A650C7">
        <w:rPr>
          <w:rFonts w:asciiTheme="majorBidi" w:hAnsiTheme="majorBidi" w:cstheme="majorBidi"/>
          <w:i/>
          <w:iCs/>
          <w:sz w:val="24"/>
          <w:szCs w:val="24"/>
          <w:lang w:val="en-GB"/>
        </w:rPr>
        <w:t>Psalms</w:t>
      </w:r>
      <w:r w:rsidRPr="00A650C7">
        <w:rPr>
          <w:rFonts w:asciiTheme="majorBidi" w:hAnsiTheme="majorBidi" w:cs="SBL Hebrew"/>
          <w:sz w:val="24"/>
          <w:szCs w:val="24"/>
          <w:lang w:val="en-US"/>
        </w:rPr>
        <w:t xml:space="preserve">, 297; Allen, </w:t>
      </w:r>
      <w:r w:rsidRPr="00A650C7">
        <w:rPr>
          <w:rFonts w:asciiTheme="majorBidi" w:hAnsiTheme="majorBidi" w:cstheme="majorBidi"/>
          <w:i/>
          <w:iCs/>
          <w:sz w:val="24"/>
          <w:szCs w:val="24"/>
          <w:lang w:val="en-US"/>
        </w:rPr>
        <w:t>Psalms</w:t>
      </w:r>
      <w:r w:rsidRPr="00A650C7">
        <w:rPr>
          <w:rFonts w:asciiTheme="majorBidi" w:hAnsiTheme="majorBidi" w:cs="SBL Hebrew"/>
          <w:sz w:val="24"/>
          <w:szCs w:val="24"/>
          <w:lang w:val="en-US"/>
        </w:rPr>
        <w:t xml:space="preserve">, 37; Rofé, </w:t>
      </w:r>
      <w:r w:rsidRPr="00A650C7">
        <w:rPr>
          <w:rFonts w:asciiTheme="majorBidi" w:hAnsiTheme="majorBidi" w:cstheme="majorBidi"/>
          <w:i/>
          <w:iCs/>
          <w:sz w:val="24"/>
          <w:szCs w:val="24"/>
          <w:lang w:val="en-GB"/>
        </w:rPr>
        <w:t>Introduction</w:t>
      </w:r>
      <w:r w:rsidRPr="00A650C7">
        <w:rPr>
          <w:rFonts w:asciiTheme="majorBidi" w:hAnsiTheme="majorBidi" w:cs="SBL Hebrew"/>
          <w:sz w:val="24"/>
          <w:szCs w:val="24"/>
          <w:lang w:val="en-US"/>
        </w:rPr>
        <w:t xml:space="preserve">, 321. The Masoretic text appears to have originated from later copyists attributing the verb </w:t>
      </w:r>
      <w:r w:rsidRPr="00A650C7">
        <w:rPr>
          <w:rFonts w:asciiTheme="majorBidi" w:hAnsiTheme="majorBidi" w:cs="SBL Hebrew"/>
          <w:sz w:val="24"/>
          <w:szCs w:val="24"/>
          <w:rtl/>
          <w:lang w:val="en-US"/>
        </w:rPr>
        <w:t>כִּסִּיתוֹ</w:t>
      </w:r>
      <w:r w:rsidRPr="00A650C7">
        <w:rPr>
          <w:rFonts w:asciiTheme="majorBidi" w:hAnsiTheme="majorBidi" w:cs="SBL Hebrew"/>
          <w:sz w:val="24"/>
          <w:szCs w:val="24"/>
          <w:lang w:val="en-US"/>
        </w:rPr>
        <w:t xml:space="preserve"> to YHWH.</w:t>
      </w:r>
    </w:p>
  </w:footnote>
  <w:footnote w:id="19">
    <w:p w14:paraId="278077D2" w14:textId="6F516031"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Humbert</w:t>
      </w:r>
      <w:r w:rsidR="00F27EA8">
        <w:rPr>
          <w:rFonts w:asciiTheme="majorBidi" w:hAnsiTheme="majorBidi" w:cs="SBL Hebrew"/>
          <w:sz w:val="24"/>
          <w:szCs w:val="24"/>
          <w:lang w:val="en-US"/>
        </w:rPr>
        <w:t xml:space="preserve"> (</w:t>
      </w:r>
      <w:r w:rsidRPr="00A650C7">
        <w:rPr>
          <w:rFonts w:asciiTheme="majorBidi" w:hAnsiTheme="majorBidi" w:cs="SBL Hebrew"/>
          <w:sz w:val="24"/>
          <w:szCs w:val="24"/>
          <w:lang w:val="en-US"/>
        </w:rPr>
        <w:t>“</w:t>
      </w:r>
      <w:r w:rsidR="006869F4">
        <w:rPr>
          <w:rFonts w:asciiTheme="majorBidi" w:hAnsiTheme="majorBidi" w:cs="SBL Hebrew"/>
          <w:sz w:val="24"/>
          <w:szCs w:val="24"/>
          <w:lang w:val="en-US"/>
        </w:rPr>
        <w:t xml:space="preserve">La </w:t>
      </w:r>
      <w:r w:rsidRPr="00A650C7">
        <w:rPr>
          <w:rFonts w:asciiTheme="majorBidi" w:hAnsiTheme="majorBidi" w:cstheme="majorBidi"/>
          <w:sz w:val="24"/>
          <w:szCs w:val="24"/>
          <w:lang w:val="en-GB"/>
        </w:rPr>
        <w:t>relation”</w:t>
      </w:r>
      <w:r w:rsidR="00F27EA8">
        <w:rPr>
          <w:rFonts w:asciiTheme="majorBidi" w:hAnsiTheme="majorBidi" w:cstheme="majorBidi"/>
          <w:sz w:val="24"/>
          <w:szCs w:val="24"/>
          <w:lang w:val="en-GB"/>
        </w:rPr>
        <w:t>)</w:t>
      </w:r>
      <w:r w:rsidRPr="00A650C7">
        <w:rPr>
          <w:rFonts w:asciiTheme="majorBidi" w:hAnsiTheme="majorBidi" w:cs="SBL Hebrew"/>
          <w:sz w:val="24"/>
          <w:szCs w:val="24"/>
          <w:lang w:val="en-US"/>
        </w:rPr>
        <w:t xml:space="preserve"> and Berlin </w:t>
      </w:r>
      <w:r w:rsidR="00F27EA8">
        <w:rPr>
          <w:rFonts w:asciiTheme="majorBidi" w:hAnsiTheme="majorBidi" w:cs="SBL Hebrew"/>
          <w:sz w:val="24"/>
          <w:szCs w:val="24"/>
          <w:lang w:val="en-US"/>
        </w:rPr>
        <w:t>(</w:t>
      </w:r>
      <w:r w:rsidRPr="00A650C7">
        <w:rPr>
          <w:rFonts w:asciiTheme="majorBidi" w:hAnsiTheme="majorBidi" w:cs="SBL Hebrew"/>
          <w:sz w:val="24"/>
          <w:szCs w:val="24"/>
          <w:lang w:val="en-US"/>
        </w:rPr>
        <w:t>“Wisdom,” 76</w:t>
      </w:r>
      <w:r w:rsidR="00F27EA8">
        <w:rPr>
          <w:rFonts w:asciiTheme="majorBidi" w:hAnsiTheme="majorBidi" w:cs="SBL Hebrew"/>
          <w:sz w:val="24"/>
          <w:szCs w:val="24"/>
          <w:lang w:val="en-GB"/>
        </w:rPr>
        <w:t>)</w:t>
      </w:r>
      <w:r w:rsidRPr="00A650C7">
        <w:rPr>
          <w:rFonts w:asciiTheme="majorBidi" w:hAnsiTheme="majorBidi" w:cs="SBL Hebrew"/>
          <w:sz w:val="24"/>
          <w:szCs w:val="24"/>
          <w:lang w:val="en-GB"/>
        </w:rPr>
        <w:t xml:space="preserve"> for example, maintain that Gen 1 is dependent upon Ps 104, while van der Voort</w:t>
      </w:r>
      <w:r w:rsidR="006869F4">
        <w:rPr>
          <w:rFonts w:asciiTheme="majorBidi" w:hAnsiTheme="majorBidi" w:cs="SBL Hebrew"/>
          <w:sz w:val="24"/>
          <w:szCs w:val="24"/>
          <w:lang w:val="en-GB"/>
        </w:rPr>
        <w:t xml:space="preserve"> (</w:t>
      </w:r>
      <w:r w:rsidRPr="00A650C7">
        <w:rPr>
          <w:rFonts w:asciiTheme="majorBidi" w:hAnsiTheme="majorBidi" w:cs="SBL Hebrew"/>
          <w:sz w:val="24"/>
          <w:szCs w:val="24"/>
          <w:lang w:val="en-GB"/>
        </w:rPr>
        <w:t>“</w:t>
      </w:r>
      <w:r w:rsidRPr="00A650C7">
        <w:rPr>
          <w:rFonts w:asciiTheme="majorBidi" w:hAnsiTheme="majorBidi" w:cstheme="majorBidi"/>
          <w:sz w:val="24"/>
          <w:szCs w:val="24"/>
          <w:lang w:val="en-GB"/>
        </w:rPr>
        <w:t>Genèse”</w:t>
      </w:r>
      <w:r w:rsidR="006869F4">
        <w:rPr>
          <w:rFonts w:asciiTheme="majorBidi" w:hAnsiTheme="majorBidi" w:cstheme="majorBidi"/>
          <w:sz w:val="24"/>
          <w:szCs w:val="24"/>
          <w:lang w:val="en-GB"/>
        </w:rPr>
        <w:t>)</w:t>
      </w:r>
      <w:r w:rsidRPr="00A650C7">
        <w:rPr>
          <w:rFonts w:asciiTheme="majorBidi" w:hAnsiTheme="majorBidi" w:cs="SBL Hebrew"/>
          <w:sz w:val="24"/>
          <w:szCs w:val="24"/>
          <w:lang w:val="en-GB"/>
        </w:rPr>
        <w:t xml:space="preserve"> and Day</w:t>
      </w:r>
      <w:r w:rsidR="006869F4">
        <w:rPr>
          <w:rFonts w:asciiTheme="majorBidi" w:hAnsiTheme="majorBidi" w:cs="SBL Hebrew"/>
          <w:sz w:val="24"/>
          <w:szCs w:val="24"/>
          <w:lang w:val="en-GB"/>
        </w:rPr>
        <w:t xml:space="preserve"> (</w:t>
      </w:r>
      <w:r w:rsidRPr="00A650C7">
        <w:rPr>
          <w:rFonts w:asciiTheme="majorBidi" w:eastAsia="Calibri" w:hAnsiTheme="majorBidi" w:cstheme="majorBidi"/>
          <w:i/>
          <w:iCs/>
          <w:spacing w:val="2"/>
          <w:sz w:val="24"/>
          <w:szCs w:val="24"/>
          <w:lang w:val="en-US" w:bidi="ar-SA"/>
        </w:rPr>
        <w:t>Godʼs Conflict</w:t>
      </w:r>
      <w:r w:rsidRPr="00A650C7">
        <w:rPr>
          <w:rFonts w:asciiTheme="majorBidi" w:hAnsiTheme="majorBidi" w:cs="SBL Hebrew"/>
          <w:sz w:val="24"/>
          <w:szCs w:val="24"/>
          <w:lang w:val="en-GB"/>
        </w:rPr>
        <w:t>, 52</w:t>
      </w:r>
      <w:r w:rsidR="006869F4">
        <w:rPr>
          <w:rFonts w:asciiTheme="majorBidi" w:hAnsiTheme="majorBidi" w:cs="SBL Hebrew"/>
          <w:sz w:val="24"/>
          <w:szCs w:val="24"/>
          <w:lang w:val="en-GB"/>
        </w:rPr>
        <w:t>)</w:t>
      </w:r>
      <w:r w:rsidRPr="00A650C7">
        <w:rPr>
          <w:rFonts w:asciiTheme="majorBidi" w:hAnsiTheme="majorBidi" w:cs="SBL Hebrew"/>
          <w:sz w:val="24"/>
          <w:szCs w:val="24"/>
          <w:lang w:val="en-GB"/>
        </w:rPr>
        <w:t xml:space="preserve"> assume that Gen 1, which presents fewer mythic characters than Ps 104, draws on the latter. For further discussion and references, see Allen, </w:t>
      </w:r>
      <w:r w:rsidRPr="00A650C7">
        <w:rPr>
          <w:rFonts w:asciiTheme="majorBidi" w:hAnsiTheme="majorBidi" w:cstheme="majorBidi"/>
          <w:i/>
          <w:iCs/>
          <w:sz w:val="24"/>
          <w:szCs w:val="24"/>
          <w:lang w:val="en-GB"/>
        </w:rPr>
        <w:t>Psalms</w:t>
      </w:r>
      <w:r w:rsidRPr="00A650C7">
        <w:rPr>
          <w:rFonts w:asciiTheme="majorBidi" w:hAnsiTheme="majorBidi" w:cs="SBL Hebrew"/>
          <w:sz w:val="24"/>
          <w:szCs w:val="24"/>
          <w:lang w:val="en-GB"/>
        </w:rPr>
        <w:t xml:space="preserve">, 41–42. The similarity between these texts, as reflected in the aforementioned verses, is also </w:t>
      </w:r>
      <w:r w:rsidR="00497461">
        <w:rPr>
          <w:rFonts w:asciiTheme="majorBidi" w:hAnsiTheme="majorBidi" w:cs="SBL Hebrew"/>
          <w:sz w:val="24"/>
          <w:szCs w:val="24"/>
          <w:lang w:val="en-GB"/>
        </w:rPr>
        <w:t>discernible</w:t>
      </w:r>
      <w:r w:rsidR="006869F4" w:rsidRPr="00A650C7">
        <w:rPr>
          <w:rFonts w:asciiTheme="majorBidi" w:hAnsiTheme="majorBidi" w:cs="SBL Hebrew"/>
          <w:sz w:val="24"/>
          <w:szCs w:val="24"/>
          <w:lang w:val="en-GB"/>
        </w:rPr>
        <w:t xml:space="preserve"> </w:t>
      </w:r>
      <w:r w:rsidRPr="00A650C7">
        <w:rPr>
          <w:rFonts w:asciiTheme="majorBidi" w:hAnsiTheme="majorBidi" w:cs="SBL Hebrew"/>
          <w:sz w:val="24"/>
          <w:szCs w:val="24"/>
          <w:lang w:val="en-GB"/>
        </w:rPr>
        <w:t xml:space="preserve">in the </w:t>
      </w:r>
      <w:r w:rsidR="006869F4">
        <w:rPr>
          <w:rFonts w:asciiTheme="majorBidi" w:hAnsiTheme="majorBidi" w:cs="SBL Hebrew"/>
          <w:sz w:val="24"/>
          <w:szCs w:val="24"/>
          <w:lang w:val="en-GB"/>
        </w:rPr>
        <w:t xml:space="preserve">description of the </w:t>
      </w:r>
      <w:r w:rsidRPr="00A650C7">
        <w:rPr>
          <w:rFonts w:asciiTheme="majorBidi" w:hAnsiTheme="majorBidi" w:cs="SBL Hebrew"/>
          <w:sz w:val="24"/>
          <w:szCs w:val="24"/>
          <w:lang w:val="en-GB"/>
        </w:rPr>
        <w:t xml:space="preserve">formation of the sea creatures, the Taninnim (Gen 1:21) and Leviathan (Ps 104:25–26), and in their shared terminology, including </w:t>
      </w:r>
      <w:r w:rsidRPr="00A650C7">
        <w:rPr>
          <w:rFonts w:asciiTheme="majorBidi" w:hAnsiTheme="majorBidi" w:cs="SBL Hebrew" w:hint="cs"/>
          <w:sz w:val="24"/>
          <w:szCs w:val="24"/>
          <w:rtl/>
          <w:lang w:val="en-GB"/>
        </w:rPr>
        <w:t>מועדים</w:t>
      </w:r>
      <w:r w:rsidRPr="00A650C7">
        <w:rPr>
          <w:rFonts w:asciiTheme="majorBidi" w:hAnsiTheme="majorBidi" w:cs="SBL Hebrew"/>
          <w:sz w:val="24"/>
          <w:szCs w:val="24"/>
          <w:lang w:val="en-GB"/>
        </w:rPr>
        <w:t xml:space="preserve"> in regard to the creation of the luminaries (Gen 1:15</w:t>
      </w:r>
      <w:r w:rsidR="006869F4">
        <w:rPr>
          <w:rFonts w:asciiTheme="majorBidi" w:hAnsiTheme="majorBidi" w:cs="SBL Hebrew"/>
          <w:sz w:val="24"/>
          <w:szCs w:val="24"/>
          <w:lang w:val="en-GB"/>
        </w:rPr>
        <w:t>;</w:t>
      </w:r>
      <w:r w:rsidRPr="00A650C7">
        <w:rPr>
          <w:rFonts w:asciiTheme="majorBidi" w:hAnsiTheme="majorBidi" w:cs="SBL Hebrew"/>
          <w:sz w:val="24"/>
          <w:szCs w:val="24"/>
          <w:lang w:val="en-GB"/>
        </w:rPr>
        <w:t xml:space="preserve"> Ps 104:19), </w:t>
      </w:r>
      <w:r w:rsidRPr="00A650C7">
        <w:rPr>
          <w:rFonts w:asciiTheme="majorBidi" w:hAnsiTheme="majorBidi" w:cs="SBL Hebrew" w:hint="cs"/>
          <w:sz w:val="24"/>
          <w:szCs w:val="24"/>
          <w:rtl/>
          <w:lang w:val="en-GB"/>
        </w:rPr>
        <w:t>חיתו ארץ/חיתו שדה/חיתו יער</w:t>
      </w:r>
      <w:r w:rsidRPr="00A650C7">
        <w:rPr>
          <w:rFonts w:asciiTheme="majorBidi" w:hAnsiTheme="majorBidi" w:cs="SBL Hebrew"/>
          <w:sz w:val="24"/>
          <w:szCs w:val="24"/>
          <w:lang w:val="en-GB"/>
        </w:rPr>
        <w:t xml:space="preserve"> (Gen 1:24</w:t>
      </w:r>
      <w:r w:rsidR="006869F4">
        <w:rPr>
          <w:rFonts w:asciiTheme="majorBidi" w:hAnsiTheme="majorBidi" w:cs="SBL Hebrew"/>
          <w:sz w:val="24"/>
          <w:szCs w:val="24"/>
          <w:lang w:val="en-GB"/>
        </w:rPr>
        <w:t>;</w:t>
      </w:r>
      <w:r w:rsidRPr="00A650C7">
        <w:rPr>
          <w:rFonts w:asciiTheme="majorBidi" w:hAnsiTheme="majorBidi" w:cs="SBL Hebrew"/>
          <w:sz w:val="24"/>
          <w:szCs w:val="24"/>
          <w:lang w:val="en-GB"/>
        </w:rPr>
        <w:t xml:space="preserve"> Ps 104:11, 20), </w:t>
      </w:r>
      <w:r w:rsidRPr="00A650C7">
        <w:rPr>
          <w:rFonts w:asciiTheme="majorBidi" w:hAnsiTheme="majorBidi" w:cs="SBL Hebrew" w:hint="cs"/>
          <w:sz w:val="24"/>
          <w:szCs w:val="24"/>
          <w:rtl/>
          <w:lang w:val="en-GB"/>
        </w:rPr>
        <w:t>עוף השמים</w:t>
      </w:r>
      <w:r w:rsidRPr="00A650C7">
        <w:rPr>
          <w:rFonts w:asciiTheme="majorBidi" w:hAnsiTheme="majorBidi" w:cs="SBL Hebrew"/>
          <w:sz w:val="24"/>
          <w:szCs w:val="24"/>
          <w:lang w:val="en-GB"/>
        </w:rPr>
        <w:t xml:space="preserve"> (Gen 1:28</w:t>
      </w:r>
      <w:r w:rsidR="006869F4">
        <w:rPr>
          <w:rFonts w:asciiTheme="majorBidi" w:hAnsiTheme="majorBidi" w:cs="SBL Hebrew"/>
          <w:sz w:val="24"/>
          <w:szCs w:val="24"/>
          <w:lang w:val="en-GB"/>
        </w:rPr>
        <w:t xml:space="preserve">; </w:t>
      </w:r>
      <w:r w:rsidRPr="00A650C7">
        <w:rPr>
          <w:rFonts w:asciiTheme="majorBidi" w:hAnsiTheme="majorBidi" w:cs="SBL Hebrew"/>
          <w:sz w:val="24"/>
          <w:szCs w:val="24"/>
          <w:lang w:val="en-GB"/>
        </w:rPr>
        <w:t xml:space="preserve">Ps 104:12), and others; cf. Day, </w:t>
      </w:r>
      <w:r w:rsidRPr="00A650C7">
        <w:rPr>
          <w:rFonts w:asciiTheme="majorBidi" w:eastAsia="Calibri" w:hAnsiTheme="majorBidi" w:cstheme="majorBidi"/>
          <w:i/>
          <w:iCs/>
          <w:spacing w:val="2"/>
          <w:sz w:val="24"/>
          <w:szCs w:val="24"/>
          <w:lang w:val="en-US" w:bidi="ar-SA"/>
        </w:rPr>
        <w:t>Godʼs Conflict</w:t>
      </w:r>
      <w:r w:rsidRPr="00A650C7">
        <w:rPr>
          <w:rFonts w:asciiTheme="majorBidi" w:hAnsiTheme="majorBidi" w:cs="SBL Hebrew"/>
          <w:sz w:val="24"/>
          <w:szCs w:val="24"/>
          <w:lang w:val="en-GB"/>
        </w:rPr>
        <w:t>, 51–52.</w:t>
      </w:r>
    </w:p>
  </w:footnote>
  <w:footnote w:id="20">
    <w:p w14:paraId="63DAAB48" w14:textId="2F5201CB"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GB"/>
        </w:rPr>
        <w:t xml:space="preserve"> It is likely that the hymn in Ps 18</w:t>
      </w:r>
      <w:r>
        <w:rPr>
          <w:rFonts w:asciiTheme="majorBidi" w:hAnsiTheme="majorBidi" w:cs="SBL Hebrew"/>
          <w:sz w:val="24"/>
          <w:szCs w:val="24"/>
          <w:lang w:val="en-GB"/>
        </w:rPr>
        <w:t xml:space="preserve"> </w:t>
      </w:r>
      <w:r w:rsidR="006869F4">
        <w:rPr>
          <w:rFonts w:asciiTheme="majorBidi" w:hAnsiTheme="majorBidi" w:cs="SBL Hebrew"/>
          <w:sz w:val="24"/>
          <w:szCs w:val="24"/>
          <w:lang w:val="en-GB"/>
        </w:rPr>
        <w:t>/</w:t>
      </w:r>
      <w:r w:rsidRPr="00A650C7">
        <w:rPr>
          <w:rFonts w:asciiTheme="majorBidi" w:hAnsiTheme="majorBidi" w:cs="SBL Hebrew"/>
          <w:sz w:val="24"/>
          <w:szCs w:val="24"/>
          <w:lang w:val="en-GB"/>
        </w:rPr>
        <w:t>/</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 xml:space="preserve">2 Sam 22 was influenced by the same shared </w:t>
      </w:r>
      <w:r w:rsidR="006869F4">
        <w:rPr>
          <w:rFonts w:asciiTheme="majorBidi" w:hAnsiTheme="majorBidi" w:cs="SBL Hebrew"/>
          <w:sz w:val="24"/>
          <w:szCs w:val="24"/>
          <w:lang w:val="en-GB"/>
        </w:rPr>
        <w:t>tradition</w:t>
      </w:r>
      <w:r w:rsidRPr="00A650C7">
        <w:rPr>
          <w:rFonts w:asciiTheme="majorBidi" w:hAnsiTheme="majorBidi" w:cs="SBL Hebrew"/>
          <w:sz w:val="24"/>
          <w:szCs w:val="24"/>
          <w:lang w:val="en-GB"/>
        </w:rPr>
        <w:t xml:space="preserve">; see </w:t>
      </w:r>
      <w:r w:rsidRPr="00A650C7">
        <w:rPr>
          <w:rFonts w:asciiTheme="majorBidi" w:hAnsiTheme="majorBidi" w:cs="SBL Hebrew"/>
          <w:sz w:val="24"/>
          <w:szCs w:val="24"/>
          <w:lang w:val="en-US"/>
        </w:rPr>
        <w:t xml:space="preserve">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US"/>
        </w:rPr>
        <w:t>, 166–167</w:t>
      </w:r>
      <w:r w:rsidRPr="00A650C7">
        <w:rPr>
          <w:rFonts w:asciiTheme="majorBidi" w:hAnsiTheme="majorBidi" w:cs="SBL Hebrew"/>
          <w:sz w:val="24"/>
          <w:szCs w:val="24"/>
          <w:lang w:val="en-GB"/>
        </w:rPr>
        <w:t xml:space="preserve">, and cf. Anderson, </w:t>
      </w:r>
      <w:r w:rsidRPr="00A650C7">
        <w:rPr>
          <w:rFonts w:asciiTheme="majorBidi" w:eastAsia="Calibri" w:hAnsiTheme="majorBidi" w:cstheme="majorBidi"/>
          <w:i/>
          <w:iCs/>
          <w:sz w:val="24"/>
          <w:szCs w:val="24"/>
          <w:lang w:val="en-US" w:bidi="ar-SA"/>
        </w:rPr>
        <w:t>Psalms</w:t>
      </w:r>
      <w:r w:rsidRPr="00A650C7">
        <w:rPr>
          <w:rFonts w:asciiTheme="majorBidi" w:hAnsiTheme="majorBidi" w:cs="SBL Hebrew"/>
          <w:sz w:val="24"/>
          <w:szCs w:val="24"/>
          <w:lang w:val="en-GB"/>
        </w:rPr>
        <w:t>, 719–720; Craigie, “Comparison,” 18; Fenton, “</w:t>
      </w:r>
      <w:r w:rsidRPr="00A650C7">
        <w:rPr>
          <w:rFonts w:asciiTheme="majorBidi" w:eastAsia="Calibri" w:hAnsiTheme="majorBidi" w:cstheme="majorBidi"/>
          <w:sz w:val="24"/>
          <w:szCs w:val="24"/>
          <w:lang w:val="en-US" w:bidi="ar-SA"/>
        </w:rPr>
        <w:t>Attitudes,”</w:t>
      </w:r>
      <w:r w:rsidRPr="00A650C7">
        <w:rPr>
          <w:rFonts w:asciiTheme="majorBidi" w:hAnsiTheme="majorBidi" w:cs="SBL Hebrew"/>
          <w:sz w:val="24"/>
          <w:szCs w:val="24"/>
          <w:lang w:val="en-GB"/>
        </w:rPr>
        <w:t xml:space="preserve"> 378.</w:t>
      </w:r>
    </w:p>
  </w:footnote>
  <w:footnote w:id="21">
    <w:p w14:paraId="068FB5DC" w14:textId="277843CA"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To that list of biblical texts, one may add some more verses </w:t>
      </w:r>
      <w:r w:rsidR="00BB5753">
        <w:rPr>
          <w:rFonts w:asciiTheme="majorBidi" w:hAnsiTheme="majorBidi" w:cs="SBL Hebrew"/>
          <w:sz w:val="24"/>
          <w:szCs w:val="24"/>
          <w:lang w:val="en-US"/>
        </w:rPr>
        <w:t xml:space="preserve">that </w:t>
      </w:r>
      <w:r w:rsidRPr="00A650C7">
        <w:rPr>
          <w:rFonts w:asciiTheme="majorBidi" w:hAnsiTheme="majorBidi" w:cs="SBL Hebrew"/>
          <w:sz w:val="24"/>
          <w:szCs w:val="24"/>
          <w:lang w:val="en-US"/>
        </w:rPr>
        <w:t xml:space="preserve">echo additional pieces of </w:t>
      </w:r>
      <w:r w:rsidRPr="00A650C7">
        <w:rPr>
          <w:rFonts w:asciiTheme="majorBidi" w:hAnsiTheme="majorBidi" w:cs="SBL Hebrew"/>
          <w:sz w:val="24"/>
          <w:szCs w:val="24"/>
          <w:lang w:val="en-GB"/>
        </w:rPr>
        <w:t>cosmogony, beginning with waters covering the land</w:t>
      </w:r>
      <w:r w:rsidR="00BB5753">
        <w:rPr>
          <w:rFonts w:asciiTheme="majorBidi" w:hAnsiTheme="majorBidi" w:cs="SBL Hebrew"/>
          <w:sz w:val="24"/>
          <w:szCs w:val="24"/>
          <w:lang w:val="en-GB"/>
        </w:rPr>
        <w:t>. See, e.g.</w:t>
      </w:r>
      <w:r w:rsidRPr="00A650C7">
        <w:rPr>
          <w:rFonts w:asciiTheme="majorBidi" w:hAnsiTheme="majorBidi" w:cs="SBL Hebrew"/>
          <w:sz w:val="24"/>
          <w:szCs w:val="24"/>
          <w:lang w:val="en-US"/>
        </w:rPr>
        <w:t xml:space="preserve"> Prov 8:29</w:t>
      </w:r>
      <w:r w:rsidR="00B74A59">
        <w:rPr>
          <w:rFonts w:asciiTheme="majorBidi" w:hAnsiTheme="majorBidi" w:cs="SBL Hebrew"/>
          <w:sz w:val="24"/>
          <w:szCs w:val="24"/>
          <w:lang w:val="en-US"/>
        </w:rPr>
        <w:t>, as well as</w:t>
      </w:r>
      <w:r w:rsidRPr="00A650C7">
        <w:rPr>
          <w:rFonts w:asciiTheme="majorBidi" w:hAnsiTheme="majorBidi" w:cs="SBL Hebrew"/>
          <w:sz w:val="24"/>
          <w:szCs w:val="24"/>
          <w:lang w:val="en-US"/>
        </w:rPr>
        <w:t xml:space="preserve"> </w:t>
      </w:r>
      <w:r w:rsidR="00B74A59" w:rsidRPr="00BB5753">
        <w:rPr>
          <w:rFonts w:asciiTheme="majorBidi" w:hAnsiTheme="majorBidi" w:cs="SBL Hebrew"/>
          <w:sz w:val="24"/>
          <w:szCs w:val="24"/>
          <w:lang w:val="en-US"/>
        </w:rPr>
        <w:t>Isa 17:14–16</w:t>
      </w:r>
      <w:r w:rsidR="00B74A59">
        <w:rPr>
          <w:rFonts w:asciiTheme="majorBidi" w:hAnsiTheme="majorBidi" w:cs="SBL Hebrew"/>
          <w:sz w:val="24"/>
          <w:szCs w:val="24"/>
          <w:lang w:val="en-US"/>
        </w:rPr>
        <w:t xml:space="preserve">; </w:t>
      </w:r>
      <w:r w:rsidRPr="00BB5753">
        <w:rPr>
          <w:rFonts w:asciiTheme="majorBidi" w:hAnsiTheme="majorBidi" w:cs="SBL Hebrew"/>
          <w:sz w:val="24"/>
          <w:szCs w:val="24"/>
          <w:lang w:val="en-US"/>
        </w:rPr>
        <w:t xml:space="preserve">Ps </w:t>
      </w:r>
      <w:r w:rsidR="00B74A59" w:rsidRPr="00BB5753">
        <w:rPr>
          <w:rFonts w:asciiTheme="majorBidi" w:hAnsiTheme="majorBidi" w:cs="SBL Hebrew"/>
          <w:sz w:val="24"/>
          <w:szCs w:val="24"/>
          <w:lang w:val="en-US"/>
        </w:rPr>
        <w:t xml:space="preserve">18 </w:t>
      </w:r>
      <w:r w:rsidR="001A53BD">
        <w:rPr>
          <w:rFonts w:asciiTheme="majorBidi" w:hAnsiTheme="majorBidi" w:cs="SBL Hebrew"/>
          <w:sz w:val="24"/>
          <w:szCs w:val="24"/>
          <w:lang w:val="en-GB"/>
        </w:rPr>
        <w:t>/</w:t>
      </w:r>
      <w:r w:rsidR="001A53BD" w:rsidRPr="00A650C7">
        <w:rPr>
          <w:rFonts w:asciiTheme="majorBidi" w:hAnsiTheme="majorBidi" w:cs="SBL Hebrew"/>
          <w:sz w:val="24"/>
          <w:szCs w:val="24"/>
          <w:lang w:val="en-GB"/>
        </w:rPr>
        <w:t>/</w:t>
      </w:r>
      <w:r w:rsidR="001A53BD">
        <w:rPr>
          <w:rFonts w:asciiTheme="majorBidi" w:hAnsiTheme="majorBidi" w:cs="SBL Hebrew"/>
          <w:sz w:val="24"/>
          <w:szCs w:val="24"/>
          <w:lang w:val="en-GB"/>
        </w:rPr>
        <w:t xml:space="preserve"> </w:t>
      </w:r>
      <w:r w:rsidR="001A53BD" w:rsidRPr="00A650C7">
        <w:rPr>
          <w:rFonts w:asciiTheme="majorBidi" w:hAnsiTheme="majorBidi" w:cs="SBL Hebrew"/>
          <w:sz w:val="24"/>
          <w:szCs w:val="24"/>
          <w:lang w:val="en-GB"/>
        </w:rPr>
        <w:t>2 Sam 22</w:t>
      </w:r>
      <w:r w:rsidR="00B74A59" w:rsidRPr="00BB5753">
        <w:rPr>
          <w:rFonts w:asciiTheme="majorBidi" w:hAnsiTheme="majorBidi" w:cs="SBL Hebrew"/>
          <w:sz w:val="24"/>
          <w:szCs w:val="24"/>
          <w:lang w:val="en-US"/>
        </w:rPr>
        <w:t>:14–16</w:t>
      </w:r>
      <w:r w:rsidR="00B74A59">
        <w:rPr>
          <w:rFonts w:asciiTheme="majorBidi" w:hAnsiTheme="majorBidi" w:cs="SBL Hebrew"/>
          <w:sz w:val="24"/>
          <w:szCs w:val="24"/>
          <w:lang w:val="en-US"/>
        </w:rPr>
        <w:t xml:space="preserve"> and </w:t>
      </w:r>
      <w:r w:rsidR="001A53BD">
        <w:rPr>
          <w:rFonts w:asciiTheme="majorBidi" w:hAnsiTheme="majorBidi" w:cs="SBL Hebrew"/>
          <w:sz w:val="24"/>
          <w:szCs w:val="24"/>
          <w:lang w:val="en-US"/>
        </w:rPr>
        <w:t xml:space="preserve">Ps </w:t>
      </w:r>
      <w:r w:rsidRPr="00BB5753">
        <w:rPr>
          <w:rFonts w:asciiTheme="majorBidi" w:hAnsiTheme="majorBidi" w:cs="SBL Hebrew"/>
          <w:sz w:val="24"/>
          <w:szCs w:val="24"/>
          <w:lang w:val="en-US"/>
        </w:rPr>
        <w:t>33:7–9</w:t>
      </w:r>
      <w:r w:rsidR="00BB5753">
        <w:rPr>
          <w:rFonts w:asciiTheme="majorBidi" w:hAnsiTheme="majorBidi" w:cs="SBL Hebrew"/>
          <w:sz w:val="24"/>
          <w:szCs w:val="24"/>
          <w:lang w:val="en-US"/>
        </w:rPr>
        <w:t>.</w:t>
      </w:r>
      <w:r w:rsidRPr="00BB5753">
        <w:rPr>
          <w:rFonts w:asciiTheme="majorBidi" w:hAnsiTheme="majorBidi" w:cs="SBL Hebrew"/>
          <w:sz w:val="24"/>
          <w:szCs w:val="24"/>
          <w:lang w:val="en-GB"/>
        </w:rPr>
        <w:t xml:space="preserve"> </w:t>
      </w:r>
      <w:r w:rsidR="003479F6">
        <w:rPr>
          <w:rFonts w:asciiTheme="majorBidi" w:hAnsiTheme="majorBidi" w:cs="SBL Hebrew"/>
          <w:sz w:val="24"/>
          <w:szCs w:val="24"/>
          <w:lang w:val="en-GB"/>
        </w:rPr>
        <w:t>See</w:t>
      </w:r>
      <w:r w:rsidR="00BB5753">
        <w:rPr>
          <w:rFonts w:asciiTheme="majorBidi" w:hAnsiTheme="majorBidi" w:cs="SBL Hebrew"/>
          <w:sz w:val="24"/>
          <w:szCs w:val="24"/>
          <w:lang w:val="en-GB"/>
        </w:rPr>
        <w:t xml:space="preserve"> </w:t>
      </w:r>
      <w:r w:rsidRPr="00A650C7">
        <w:rPr>
          <w:rFonts w:asciiTheme="majorBidi" w:hAnsiTheme="majorBidi" w:cs="SBL Hebrew"/>
          <w:sz w:val="24"/>
          <w:szCs w:val="24"/>
          <w:lang w:val="en-GB"/>
        </w:rPr>
        <w:t xml:space="preserve">Gunkel, </w:t>
      </w:r>
      <w:r w:rsidRPr="00A650C7">
        <w:rPr>
          <w:rFonts w:asciiTheme="majorBidi" w:eastAsia="Calibri" w:hAnsiTheme="majorBidi" w:cstheme="majorBidi"/>
          <w:i/>
          <w:iCs/>
          <w:spacing w:val="2"/>
          <w:sz w:val="24"/>
          <w:szCs w:val="24"/>
          <w:lang w:val="en-GB" w:bidi="ar-SA"/>
        </w:rPr>
        <w:t>Creation</w:t>
      </w:r>
      <w:r w:rsidRPr="00A650C7">
        <w:rPr>
          <w:rFonts w:asciiTheme="majorBidi" w:hAnsiTheme="majorBidi" w:cs="SBL Hebrew"/>
          <w:sz w:val="24"/>
          <w:szCs w:val="24"/>
          <w:lang w:val="en-GB"/>
        </w:rPr>
        <w:t xml:space="preserve">; Cassuto, </w:t>
      </w:r>
      <w:r w:rsidRPr="00A650C7">
        <w:rPr>
          <w:rFonts w:asciiTheme="majorBidi" w:hAnsiTheme="majorBidi" w:cstheme="majorBidi"/>
          <w:i/>
          <w:iCs/>
          <w:sz w:val="24"/>
          <w:szCs w:val="24"/>
          <w:lang w:val="en-GB"/>
        </w:rPr>
        <w:t>Studies</w:t>
      </w:r>
      <w:r w:rsidRPr="00A650C7">
        <w:rPr>
          <w:rFonts w:asciiTheme="majorBidi" w:hAnsiTheme="majorBidi" w:cs="SBL Hebrew"/>
          <w:sz w:val="24"/>
          <w:szCs w:val="24"/>
          <w:lang w:val="en-GB"/>
        </w:rPr>
        <w:t xml:space="preserve">; Cross, </w:t>
      </w:r>
      <w:r w:rsidRPr="00A650C7">
        <w:rPr>
          <w:rFonts w:asciiTheme="majorBidi" w:eastAsia="Calibri" w:hAnsiTheme="majorBidi" w:cstheme="majorBidi"/>
          <w:i/>
          <w:iCs/>
          <w:spacing w:val="2"/>
          <w:sz w:val="24"/>
          <w:szCs w:val="24"/>
          <w:lang w:val="en-US" w:bidi="ar-SA"/>
        </w:rPr>
        <w:t>Myth</w:t>
      </w:r>
      <w:r w:rsidRPr="00A650C7">
        <w:rPr>
          <w:rFonts w:asciiTheme="majorBidi" w:hAnsiTheme="majorBidi" w:cs="SBL Hebrew"/>
          <w:sz w:val="24"/>
          <w:szCs w:val="24"/>
          <w:lang w:val="en-GB"/>
        </w:rPr>
        <w:t xml:space="preserve">; Day, </w:t>
      </w:r>
      <w:r w:rsidRPr="00A650C7">
        <w:rPr>
          <w:rFonts w:asciiTheme="majorBidi" w:eastAsia="Calibri" w:hAnsiTheme="majorBidi" w:cstheme="majorBidi"/>
          <w:i/>
          <w:iCs/>
          <w:spacing w:val="2"/>
          <w:sz w:val="24"/>
          <w:szCs w:val="24"/>
          <w:lang w:val="en-US" w:bidi="ar-SA"/>
        </w:rPr>
        <w:t>Godʼs Conflict</w:t>
      </w:r>
      <w:r w:rsidRPr="00A650C7">
        <w:rPr>
          <w:rFonts w:asciiTheme="majorBidi" w:hAnsiTheme="majorBidi" w:cs="SBL Hebrew"/>
          <w:sz w:val="24"/>
          <w:szCs w:val="24"/>
          <w:lang w:val="en-GB"/>
        </w:rPr>
        <w:t xml:space="preserv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GB"/>
        </w:rPr>
        <w:t>, 156–203, and further references there.</w:t>
      </w:r>
    </w:p>
  </w:footnote>
  <w:footnote w:id="22">
    <w:p w14:paraId="1D9E080A" w14:textId="78CC85A5"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For a discussion and references, see Lambert, </w:t>
      </w:r>
      <w:r w:rsidRPr="00A650C7">
        <w:rPr>
          <w:rFonts w:asciiTheme="majorBidi" w:hAnsiTheme="majorBidi" w:cstheme="majorBidi"/>
          <w:i/>
          <w:iCs/>
          <w:sz w:val="24"/>
          <w:szCs w:val="24"/>
          <w:lang w:val="en-GB"/>
        </w:rPr>
        <w:t>Creation Myths</w:t>
      </w:r>
      <w:r w:rsidRPr="00A650C7">
        <w:rPr>
          <w:rFonts w:asciiTheme="majorBidi" w:hAnsiTheme="majorBidi" w:cs="SBL Hebrew"/>
          <w:sz w:val="24"/>
          <w:szCs w:val="24"/>
          <w:lang w:val="en-GB"/>
        </w:rPr>
        <w:t>, and further references in</w:t>
      </w:r>
      <w:r w:rsidRPr="00A650C7">
        <w:rPr>
          <w:rFonts w:asciiTheme="majorBidi" w:hAnsiTheme="majorBidi" w:cs="SBL Hebrew"/>
          <w:sz w:val="24"/>
          <w:szCs w:val="24"/>
          <w:lang w:val="en-US"/>
        </w:rPr>
        <w:t xml:space="preserv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US"/>
        </w:rPr>
        <w:t>, 148–149 nn. 132–133</w:t>
      </w:r>
      <w:r w:rsidRPr="00A650C7">
        <w:rPr>
          <w:rFonts w:asciiTheme="majorBidi" w:hAnsiTheme="majorBidi" w:cs="SBL Hebrew"/>
          <w:sz w:val="24"/>
          <w:szCs w:val="24"/>
          <w:lang w:val="en-GB"/>
        </w:rPr>
        <w:t>.</w:t>
      </w:r>
    </w:p>
  </w:footnote>
  <w:footnote w:id="23">
    <w:p w14:paraId="11EB9FEA" w14:textId="2BDA2DDC"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GB"/>
        </w:rPr>
        <w:t xml:space="preserve"> Note, however, that a few biblical texts</w:t>
      </w:r>
      <w:r w:rsidR="00BB5753">
        <w:rPr>
          <w:rFonts w:asciiTheme="majorBidi" w:hAnsiTheme="majorBidi" w:cs="SBL Hebrew"/>
          <w:sz w:val="24"/>
          <w:szCs w:val="24"/>
          <w:lang w:val="en-GB"/>
        </w:rPr>
        <w:t xml:space="preserve"> (like Ps 24:1–2) </w:t>
      </w:r>
      <w:r w:rsidRPr="00A650C7">
        <w:rPr>
          <w:rFonts w:asciiTheme="majorBidi" w:hAnsiTheme="majorBidi" w:cs="SBL Hebrew"/>
          <w:sz w:val="24"/>
          <w:szCs w:val="24"/>
          <w:lang w:val="en-GB"/>
        </w:rPr>
        <w:t>describe the earth’s foundation above the seawater</w:t>
      </w:r>
      <w:r w:rsidR="00BB5753">
        <w:rPr>
          <w:rFonts w:asciiTheme="majorBidi" w:hAnsiTheme="majorBidi" w:cs="SBL Hebrew"/>
          <w:sz w:val="24"/>
          <w:szCs w:val="24"/>
          <w:lang w:val="en-GB"/>
        </w:rPr>
        <w:t>.</w:t>
      </w:r>
    </w:p>
  </w:footnote>
  <w:footnote w:id="24">
    <w:p w14:paraId="1C6942AE" w14:textId="15482F89" w:rsidR="00D01F41" w:rsidRPr="00A650C7" w:rsidRDefault="00D01F41" w:rsidP="00D01F41">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Gunkel, </w:t>
      </w:r>
      <w:r w:rsidRPr="00A650C7">
        <w:rPr>
          <w:rFonts w:asciiTheme="majorBidi" w:eastAsia="Calibri" w:hAnsiTheme="majorBidi" w:cstheme="majorBidi"/>
          <w:i/>
          <w:iCs/>
          <w:spacing w:val="2"/>
          <w:sz w:val="24"/>
          <w:szCs w:val="24"/>
          <w:lang w:val="en-GB" w:bidi="ar-SA"/>
        </w:rPr>
        <w:t>Creation</w:t>
      </w:r>
      <w:r w:rsidRPr="00A650C7">
        <w:rPr>
          <w:rFonts w:asciiTheme="majorBidi" w:hAnsiTheme="majorBidi" w:cs="SBL Hebrew"/>
          <w:sz w:val="24"/>
          <w:szCs w:val="24"/>
          <w:lang w:val="en-GB"/>
        </w:rPr>
        <w:t xml:space="preserve">; Cassuto, </w:t>
      </w:r>
      <w:r w:rsidRPr="00A650C7">
        <w:rPr>
          <w:rFonts w:asciiTheme="majorBidi" w:hAnsiTheme="majorBidi" w:cstheme="majorBidi"/>
          <w:i/>
          <w:iCs/>
          <w:sz w:val="24"/>
          <w:szCs w:val="24"/>
          <w:lang w:val="en-GB"/>
        </w:rPr>
        <w:t>Studies</w:t>
      </w:r>
      <w:r w:rsidRPr="00A650C7">
        <w:rPr>
          <w:rFonts w:asciiTheme="majorBidi" w:hAnsiTheme="majorBidi" w:cs="SBL Hebrew"/>
          <w:sz w:val="24"/>
          <w:szCs w:val="24"/>
          <w:lang w:val="en-GB"/>
        </w:rPr>
        <w:t xml:space="preserve">; </w:t>
      </w:r>
      <w:r>
        <w:rPr>
          <w:rFonts w:asciiTheme="majorBidi" w:hAnsiTheme="majorBidi" w:cs="SBL Hebrew"/>
          <w:sz w:val="24"/>
          <w:szCs w:val="24"/>
          <w:lang w:val="en-GB"/>
        </w:rPr>
        <w:t xml:space="preserve">Jacobsen, “Battle”; </w:t>
      </w:r>
      <w:r w:rsidRPr="00A650C7">
        <w:rPr>
          <w:rFonts w:asciiTheme="majorBidi" w:hAnsiTheme="majorBidi" w:cs="SBL Hebrew"/>
          <w:sz w:val="24"/>
          <w:szCs w:val="24"/>
          <w:lang w:val="en-GB"/>
        </w:rPr>
        <w:t xml:space="preserve">Cross, </w:t>
      </w:r>
      <w:r w:rsidRPr="00A650C7">
        <w:rPr>
          <w:rFonts w:asciiTheme="majorBidi" w:eastAsia="Calibri" w:hAnsiTheme="majorBidi" w:cstheme="majorBidi"/>
          <w:i/>
          <w:iCs/>
          <w:spacing w:val="2"/>
          <w:sz w:val="24"/>
          <w:szCs w:val="24"/>
          <w:lang w:val="en-US" w:bidi="ar-SA"/>
        </w:rPr>
        <w:t>Myth</w:t>
      </w:r>
      <w:r w:rsidRPr="00A650C7">
        <w:rPr>
          <w:rFonts w:asciiTheme="majorBidi" w:hAnsiTheme="majorBidi" w:cs="SBL Hebrew"/>
          <w:sz w:val="24"/>
          <w:szCs w:val="24"/>
          <w:lang w:val="en-GB"/>
        </w:rPr>
        <w:t xml:space="preserve">; Day, </w:t>
      </w:r>
      <w:r w:rsidRPr="00A650C7">
        <w:rPr>
          <w:rFonts w:asciiTheme="majorBidi" w:eastAsia="Calibri" w:hAnsiTheme="majorBidi" w:cstheme="majorBidi"/>
          <w:i/>
          <w:iCs/>
          <w:spacing w:val="2"/>
          <w:sz w:val="24"/>
          <w:szCs w:val="24"/>
          <w:lang w:val="en-US" w:bidi="ar-SA"/>
        </w:rPr>
        <w:t>Godʼs Conflict</w:t>
      </w:r>
      <w:r w:rsidRPr="00A650C7">
        <w:rPr>
          <w:rFonts w:asciiTheme="majorBidi" w:hAnsiTheme="majorBidi" w:cs="SBL Hebrew"/>
          <w:sz w:val="24"/>
          <w:szCs w:val="24"/>
          <w:lang w:val="en-GB"/>
        </w:rPr>
        <w:t xml:space="preserv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GB"/>
        </w:rPr>
        <w:t>, and further references there.</w:t>
      </w:r>
    </w:p>
  </w:footnote>
  <w:footnote w:id="25">
    <w:p w14:paraId="323FFD61" w14:textId="4CB1228E"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00C44D87">
        <w:rPr>
          <w:rFonts w:asciiTheme="majorBidi" w:hAnsiTheme="majorBidi" w:cs="SBL Hebrew"/>
          <w:sz w:val="24"/>
          <w:szCs w:val="24"/>
          <w:lang w:val="en-US"/>
        </w:rPr>
        <w:t>See</w:t>
      </w:r>
      <w:r w:rsidRPr="00A650C7">
        <w:rPr>
          <w:rFonts w:asciiTheme="majorBidi" w:hAnsiTheme="majorBidi" w:cs="SBL Hebrew"/>
          <w:sz w:val="24"/>
          <w:szCs w:val="24"/>
          <w:lang w:val="en-US"/>
        </w:rPr>
        <w:t xml:space="preserve"> Cassuto, </w:t>
      </w:r>
      <w:r w:rsidRPr="00A650C7">
        <w:rPr>
          <w:rFonts w:asciiTheme="majorBidi" w:hAnsiTheme="majorBidi" w:cstheme="majorBidi"/>
          <w:i/>
          <w:iCs/>
          <w:sz w:val="24"/>
          <w:szCs w:val="24"/>
          <w:lang w:val="en-GB"/>
        </w:rPr>
        <w:t>Genesis</w:t>
      </w:r>
      <w:r w:rsidRPr="00A650C7">
        <w:rPr>
          <w:rFonts w:asciiTheme="majorBidi" w:hAnsiTheme="majorBidi" w:cs="SBL Hebrew"/>
          <w:sz w:val="24"/>
          <w:szCs w:val="24"/>
          <w:lang w:val="en-US"/>
        </w:rPr>
        <w:t>, 39</w:t>
      </w:r>
      <w:r w:rsidRPr="00A650C7">
        <w:rPr>
          <w:rFonts w:asciiTheme="majorBidi" w:hAnsiTheme="majorBidi" w:cs="SBL Hebrew"/>
          <w:sz w:val="24"/>
          <w:szCs w:val="24"/>
          <w:lang w:val="en-GB"/>
        </w:rPr>
        <w:t>.</w:t>
      </w:r>
    </w:p>
  </w:footnote>
  <w:footnote w:id="26">
    <w:p w14:paraId="255B7A54" w14:textId="1C3147DC"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Cf. also Job 40:28–29 concerning the Leviathan: “Will he make an agreement with you, to be taken as your lifelong slave? Will you play with him like a bird, and tie him down for your girls?” The process of turning God’s rivals into his subordinates and aides is also recorded in Enuma Eliš (</w:t>
      </w:r>
      <w:r w:rsidRPr="00A650C7">
        <w:rPr>
          <w:rFonts w:ascii="Times New Roman" w:eastAsia="Calibri" w:hAnsi="Times New Roman" w:cs="SBL Hebrew"/>
          <w:sz w:val="24"/>
          <w:szCs w:val="24"/>
          <w:lang w:val="en-GB"/>
        </w:rPr>
        <w:t xml:space="preserve">IV 105–118; </w:t>
      </w:r>
      <w:r w:rsidRPr="00A650C7">
        <w:rPr>
          <w:rFonts w:ascii="Times New Roman" w:eastAsia="Calibri" w:hAnsi="Times New Roman" w:cs="SBL Hebrew" w:hint="cs"/>
          <w:sz w:val="24"/>
          <w:szCs w:val="24"/>
          <w:lang w:val="en-GB"/>
        </w:rPr>
        <w:t>V</w:t>
      </w:r>
      <w:r w:rsidRPr="00A650C7">
        <w:rPr>
          <w:rFonts w:ascii="Times New Roman" w:eastAsia="Calibri" w:hAnsi="Times New Roman" w:cs="SBL Hebrew"/>
          <w:sz w:val="24"/>
          <w:szCs w:val="24"/>
          <w:lang w:val="en-GB"/>
        </w:rPr>
        <w:t xml:space="preserve"> 73–76</w:t>
      </w:r>
      <w:r w:rsidRPr="00A650C7">
        <w:rPr>
          <w:rFonts w:asciiTheme="majorBidi" w:hAnsiTheme="majorBidi" w:cs="SBL Hebrew"/>
          <w:sz w:val="24"/>
          <w:szCs w:val="24"/>
          <w:lang w:val="en-GB"/>
        </w:rPr>
        <w:t xml:space="preserve">). For further discussion, see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GB"/>
        </w:rPr>
        <w:t>, 124–125. Note that Amos 9:4, which describes God’s command for the sword to do his will, was apparently added later, inspired by v. 3 (cited above);</w:t>
      </w:r>
      <w:r w:rsidR="007A44AE">
        <w:rPr>
          <w:rFonts w:asciiTheme="majorBidi" w:hAnsiTheme="majorBidi" w:cs="SBL Hebrew"/>
          <w:sz w:val="24"/>
          <w:szCs w:val="24"/>
          <w:lang w:val="en-GB"/>
        </w:rPr>
        <w:t xml:space="preserve"> for a discussion, see</w:t>
      </w:r>
      <w:r w:rsidRPr="00A650C7">
        <w:rPr>
          <w:rFonts w:asciiTheme="majorBidi" w:hAnsiTheme="majorBidi" w:cs="SBL Hebrew"/>
          <w:sz w:val="24"/>
          <w:szCs w:val="24"/>
          <w:lang w:val="en-GB"/>
        </w:rPr>
        <w:t xml:space="preserve"> Rofé, </w:t>
      </w:r>
      <w:r w:rsidRPr="00A650C7">
        <w:rPr>
          <w:rFonts w:asciiTheme="majorBidi" w:hAnsiTheme="majorBidi" w:cstheme="majorBidi"/>
          <w:i/>
          <w:iCs/>
          <w:sz w:val="24"/>
          <w:szCs w:val="24"/>
          <w:lang w:val="en-GB"/>
        </w:rPr>
        <w:t>Introduction</w:t>
      </w:r>
      <w:r w:rsidRPr="00A650C7">
        <w:rPr>
          <w:rFonts w:asciiTheme="majorBidi" w:hAnsiTheme="majorBidi" w:cs="SBL Hebrew"/>
          <w:sz w:val="24"/>
          <w:szCs w:val="24"/>
          <w:lang w:val="en-GB"/>
        </w:rPr>
        <w:t xml:space="preserve">, 317–318. </w:t>
      </w:r>
    </w:p>
  </w:footnote>
  <w:footnote w:id="27">
    <w:p w14:paraId="3D49A60F" w14:textId="06C72161"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Therefore, there is no reason to interpret the root</w:t>
      </w:r>
      <w:r w:rsidR="009E202C">
        <w:rPr>
          <w:rFonts w:asciiTheme="majorBidi" w:hAnsiTheme="majorBidi" w:cs="SBL Hebrew"/>
          <w:sz w:val="24"/>
          <w:szCs w:val="24"/>
          <w:lang w:val="en-GB"/>
        </w:rPr>
        <w:t xml:space="preserve"> </w:t>
      </w:r>
      <w:r w:rsidR="009E202C">
        <w:rPr>
          <w:rFonts w:asciiTheme="majorBidi" w:hAnsiTheme="majorBidi" w:cs="SBL Hebrew" w:hint="cs"/>
          <w:sz w:val="24"/>
          <w:szCs w:val="24"/>
          <w:rtl/>
          <w:lang w:val="en-GB"/>
        </w:rPr>
        <w:t>קר"א</w:t>
      </w:r>
      <w:r w:rsidRPr="00A650C7">
        <w:rPr>
          <w:rFonts w:ascii="Times New Roman" w:eastAsia="Calibri" w:hAnsi="Times New Roman" w:cs="SBL Hebrew"/>
          <w:i/>
          <w:iCs/>
          <w:sz w:val="24"/>
          <w:szCs w:val="24"/>
          <w:lang w:val="en-US"/>
        </w:rPr>
        <w:t xml:space="preserve"> </w:t>
      </w:r>
      <w:r w:rsidRPr="00A650C7">
        <w:rPr>
          <w:rFonts w:ascii="Times New Roman" w:eastAsia="Calibri" w:hAnsi="Times New Roman" w:cs="SBL Hebrew"/>
          <w:sz w:val="24"/>
          <w:szCs w:val="24"/>
          <w:lang w:val="en-US"/>
        </w:rPr>
        <w:t xml:space="preserve">in Amos through Arabic </w:t>
      </w:r>
      <w:r w:rsidRPr="00A650C7">
        <w:rPr>
          <w:rFonts w:ascii="Times New Roman" w:eastAsia="Calibri" w:hAnsi="Times New Roman" w:cs="SBL Hebrew"/>
          <w:i/>
          <w:iCs/>
          <w:sz w:val="24"/>
          <w:szCs w:val="24"/>
          <w:lang w:val="en-US"/>
        </w:rPr>
        <w:t>q-r-y</w:t>
      </w:r>
      <w:r w:rsidRPr="00A650C7">
        <w:rPr>
          <w:rFonts w:ascii="Times New Roman" w:eastAsia="Calibri" w:hAnsi="Times New Roman" w:cs="SBL Hebrew"/>
          <w:sz w:val="24"/>
          <w:szCs w:val="24"/>
          <w:lang w:val="en-US"/>
        </w:rPr>
        <w:t>, which means “to gather, bring or hold together,” as suggested by Eitan, “Biblical Studies,” 6 (because he assumed that the verbs</w:t>
      </w:r>
      <w:r w:rsidR="009955EA">
        <w:rPr>
          <w:rFonts w:ascii="Times New Roman" w:eastAsia="Calibri" w:hAnsi="Times New Roman" w:cs="SBL Hebrew"/>
          <w:sz w:val="24"/>
          <w:szCs w:val="24"/>
          <w:lang w:val="en-US"/>
        </w:rPr>
        <w:t xml:space="preserve"> </w:t>
      </w:r>
      <w:r w:rsidR="009955EA">
        <w:rPr>
          <w:rFonts w:ascii="Times New Roman" w:eastAsia="Calibri" w:hAnsi="Times New Roman" w:cs="SBL Hebrew" w:hint="cs"/>
          <w:sz w:val="24"/>
          <w:szCs w:val="24"/>
          <w:rtl/>
          <w:lang w:val="en-US"/>
        </w:rPr>
        <w:t>קר"א</w:t>
      </w:r>
      <w:r w:rsidRPr="00A650C7">
        <w:rPr>
          <w:rFonts w:ascii="Times New Roman" w:eastAsia="Calibri" w:hAnsi="Times New Roman" w:cs="SBL Hebrew"/>
          <w:sz w:val="24"/>
          <w:szCs w:val="24"/>
          <w:lang w:val="en-US"/>
        </w:rPr>
        <w:t xml:space="preserve"> </w:t>
      </w:r>
      <w:r w:rsidRPr="00A650C7">
        <w:rPr>
          <w:rFonts w:ascii="Times New Roman" w:eastAsia="Calibri" w:hAnsi="Times New Roman" w:cs="SBL Hebrew"/>
          <w:sz w:val="24"/>
          <w:szCs w:val="24"/>
          <w:lang w:val="en-GB"/>
        </w:rPr>
        <w:t>and</w:t>
      </w:r>
      <w:r w:rsidR="009955EA">
        <w:rPr>
          <w:rFonts w:ascii="Times New Roman" w:eastAsia="Calibri" w:hAnsi="Times New Roman" w:cs="SBL Hebrew"/>
          <w:sz w:val="24"/>
          <w:szCs w:val="24"/>
          <w:lang w:val="en-GB"/>
        </w:rPr>
        <w:t xml:space="preserve"> </w:t>
      </w:r>
      <w:r w:rsidR="009955EA">
        <w:rPr>
          <w:rFonts w:ascii="Times New Roman" w:eastAsia="Calibri" w:hAnsi="Times New Roman" w:cs="SBL Hebrew" w:hint="cs"/>
          <w:sz w:val="24"/>
          <w:szCs w:val="24"/>
          <w:rtl/>
          <w:lang w:val="en-GB"/>
        </w:rPr>
        <w:t>שפ"ך</w:t>
      </w:r>
      <w:r w:rsidRPr="00A650C7">
        <w:rPr>
          <w:rFonts w:ascii="Times New Roman" w:eastAsia="Calibri" w:hAnsi="Times New Roman" w:cs="SBL Hebrew"/>
          <w:i/>
          <w:iCs/>
          <w:sz w:val="24"/>
          <w:szCs w:val="24"/>
          <w:lang w:val="en-GB"/>
        </w:rPr>
        <w:t xml:space="preserve"> </w:t>
      </w:r>
      <w:r w:rsidRPr="00A650C7">
        <w:rPr>
          <w:rFonts w:ascii="Times New Roman" w:eastAsia="Calibri" w:hAnsi="Times New Roman" w:cs="SBL Hebrew"/>
          <w:sz w:val="24"/>
          <w:szCs w:val="24"/>
          <w:lang w:val="en-GB"/>
        </w:rPr>
        <w:t>must oppose each other), followed by Speier, “</w:t>
      </w:r>
      <w:r w:rsidR="00664CA3">
        <w:rPr>
          <w:rFonts w:ascii="Times New Roman" w:eastAsia="Calibri" w:hAnsi="Times New Roman" w:cs="SBL Hebrew"/>
          <w:sz w:val="24"/>
          <w:szCs w:val="24"/>
          <w:lang w:val="en-GB"/>
        </w:rPr>
        <w:t>Bemerkungen</w:t>
      </w:r>
      <w:r w:rsidRPr="00A650C7">
        <w:rPr>
          <w:rFonts w:ascii="Times New Roman" w:eastAsia="Calibri" w:hAnsi="Times New Roman" w:cs="SBL Hebrew"/>
          <w:sz w:val="24"/>
          <w:szCs w:val="24"/>
          <w:lang w:val="en-GB"/>
        </w:rPr>
        <w:t xml:space="preserve">,” 307; Wolff, </w:t>
      </w:r>
      <w:r w:rsidR="00454450" w:rsidRPr="00454450">
        <w:rPr>
          <w:rFonts w:ascii="Times New Roman" w:eastAsia="Calibri" w:hAnsi="Times New Roman" w:cs="SBL Hebrew"/>
          <w:i/>
          <w:sz w:val="24"/>
          <w:szCs w:val="24"/>
          <w:lang w:val="en-GB"/>
        </w:rPr>
        <w:t>Joel and</w:t>
      </w:r>
      <w:r w:rsidR="00454450">
        <w:rPr>
          <w:rFonts w:ascii="Times New Roman" w:eastAsia="Calibri" w:hAnsi="Times New Roman" w:cs="SBL Hebrew"/>
          <w:sz w:val="24"/>
          <w:szCs w:val="24"/>
          <w:lang w:val="en-GB"/>
        </w:rPr>
        <w:t xml:space="preserve"> </w:t>
      </w:r>
      <w:r w:rsidRPr="00A650C7">
        <w:rPr>
          <w:rFonts w:asciiTheme="majorBidi" w:hAnsiTheme="majorBidi" w:cstheme="majorBidi"/>
          <w:i/>
          <w:iCs/>
          <w:sz w:val="24"/>
          <w:szCs w:val="24"/>
          <w:lang w:val="en-GB"/>
        </w:rPr>
        <w:t>Amos</w:t>
      </w:r>
      <w:r w:rsidRPr="00A650C7">
        <w:rPr>
          <w:rFonts w:ascii="Times New Roman" w:eastAsia="Calibri" w:hAnsi="Times New Roman" w:cs="SBL Hebrew"/>
          <w:sz w:val="24"/>
          <w:szCs w:val="24"/>
          <w:lang w:val="en-GB"/>
        </w:rPr>
        <w:t>, 241; Gordis, “</w:t>
      </w:r>
      <w:r w:rsidR="00664CA3">
        <w:rPr>
          <w:rFonts w:ascii="Times New Roman" w:eastAsia="Calibri" w:hAnsi="Times New Roman" w:cs="SBL Hebrew"/>
          <w:sz w:val="24"/>
          <w:szCs w:val="24"/>
          <w:lang w:val="en-GB"/>
        </w:rPr>
        <w:t>Studies</w:t>
      </w:r>
      <w:r w:rsidRPr="00A650C7">
        <w:rPr>
          <w:rFonts w:ascii="Times New Roman" w:eastAsia="Calibri" w:hAnsi="Times New Roman" w:cs="SBL Hebrew"/>
          <w:sz w:val="24"/>
          <w:szCs w:val="24"/>
          <w:lang w:val="en-GB"/>
        </w:rPr>
        <w:t xml:space="preserve">,” 229–230. </w:t>
      </w:r>
      <w:r w:rsidRPr="00A650C7">
        <w:rPr>
          <w:rFonts w:ascii="Times New Roman" w:eastAsia="Calibri" w:hAnsi="Times New Roman" w:cs="SBL Hebrew"/>
          <w:sz w:val="24"/>
          <w:szCs w:val="24"/>
          <w:lang w:val="en-US"/>
        </w:rPr>
        <w:t>For the theme of creation through speech in general, which is also common to Egyptian cosmogonies, see Weinfeld, “</w:t>
      </w:r>
      <w:r w:rsidR="00664CA3">
        <w:rPr>
          <w:rFonts w:ascii="Times New Roman" w:eastAsia="Calibri" w:hAnsi="Times New Roman" w:cs="SBL Hebrew"/>
          <w:sz w:val="24"/>
          <w:szCs w:val="24"/>
          <w:lang w:val="en-US"/>
        </w:rPr>
        <w:t xml:space="preserve">God the </w:t>
      </w:r>
      <w:r w:rsidRPr="00A650C7">
        <w:rPr>
          <w:rFonts w:asciiTheme="majorBidi" w:hAnsiTheme="majorBidi" w:cstheme="majorBidi"/>
          <w:sz w:val="24"/>
          <w:szCs w:val="24"/>
          <w:lang w:val="en-GB"/>
        </w:rPr>
        <w:t>Creator</w:t>
      </w:r>
      <w:r w:rsidRPr="00A650C7">
        <w:rPr>
          <w:rFonts w:ascii="Times New Roman" w:eastAsia="Calibri" w:hAnsi="Times New Roman" w:cs="SBL Hebrew"/>
          <w:sz w:val="24"/>
          <w:szCs w:val="24"/>
          <w:lang w:val="en-US"/>
        </w:rPr>
        <w:t xml:space="preserve">.” </w:t>
      </w:r>
    </w:p>
  </w:footnote>
  <w:footnote w:id="28">
    <w:p w14:paraId="2FA4E97E" w14:textId="197509E6"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Etymologically,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refers to the middle body part, like the chest and back, as inferred from the occurrences of the Akkadian word </w:t>
      </w:r>
      <w:r w:rsidRPr="00A650C7">
        <w:rPr>
          <w:rFonts w:asciiTheme="majorBidi" w:hAnsiTheme="majorBidi" w:cs="SBL Hebrew"/>
          <w:i/>
          <w:iCs/>
          <w:sz w:val="24"/>
          <w:szCs w:val="24"/>
          <w:lang w:val="en-GB"/>
        </w:rPr>
        <w:t>bamtu</w:t>
      </w:r>
      <w:r w:rsidRPr="00A650C7">
        <w:rPr>
          <w:rFonts w:asciiTheme="majorBidi" w:hAnsiTheme="majorBidi" w:cs="SBL Hebrew"/>
          <w:sz w:val="24"/>
          <w:szCs w:val="24"/>
          <w:lang w:val="en-GB"/>
        </w:rPr>
        <w:t xml:space="preserve"> 2 (</w:t>
      </w:r>
      <w:r w:rsidRPr="00A650C7">
        <w:rPr>
          <w:rFonts w:asciiTheme="majorBidi" w:hAnsiTheme="majorBidi" w:cs="SBL Hebrew"/>
          <w:i/>
          <w:iCs/>
          <w:sz w:val="24"/>
          <w:szCs w:val="24"/>
          <w:lang w:val="en-GB"/>
        </w:rPr>
        <w:t>CAD</w:t>
      </w:r>
      <w:r w:rsidRPr="00A650C7">
        <w:rPr>
          <w:rFonts w:asciiTheme="majorBidi" w:hAnsiTheme="majorBidi" w:cs="SBL Hebrew"/>
          <w:sz w:val="24"/>
          <w:szCs w:val="24"/>
          <w:lang w:val="en-GB"/>
        </w:rPr>
        <w:t xml:space="preserve"> B, 78–79) and the Ugaritic term </w:t>
      </w:r>
      <w:r w:rsidRPr="00A650C7">
        <w:rPr>
          <w:rFonts w:asciiTheme="majorBidi" w:hAnsiTheme="majorBidi" w:cs="SBL Hebrew"/>
          <w:i/>
          <w:iCs/>
          <w:sz w:val="24"/>
          <w:szCs w:val="24"/>
          <w:lang w:val="en-GB"/>
        </w:rPr>
        <w:t>bmt</w:t>
      </w:r>
      <w:r w:rsidRPr="00A650C7">
        <w:rPr>
          <w:rFonts w:asciiTheme="majorBidi" w:hAnsiTheme="majorBidi" w:cs="SBL Hebrew"/>
          <w:sz w:val="24"/>
          <w:szCs w:val="24"/>
          <w:lang w:val="en-GB"/>
        </w:rPr>
        <w:t xml:space="preserve"> (</w:t>
      </w:r>
      <w:r w:rsidR="005E3ADF">
        <w:rPr>
          <w:rFonts w:asciiTheme="majorBidi" w:hAnsiTheme="majorBidi" w:cs="SBL Hebrew"/>
          <w:sz w:val="24"/>
          <w:szCs w:val="24"/>
          <w:lang w:val="en-GB"/>
        </w:rPr>
        <w:t xml:space="preserve">del Olmo Lete and </w:t>
      </w:r>
      <w:r w:rsidR="005E3ADF" w:rsidRPr="00392926">
        <w:rPr>
          <w:rFonts w:asciiTheme="majorBidi" w:hAnsiTheme="majorBidi" w:cs="SBL Hebrew"/>
          <w:sz w:val="24"/>
          <w:szCs w:val="24"/>
          <w:lang w:val="en-GB"/>
        </w:rPr>
        <w:t>Sanmartín</w:t>
      </w:r>
      <w:r w:rsidRPr="00A650C7">
        <w:rPr>
          <w:rFonts w:asciiTheme="majorBidi" w:hAnsiTheme="majorBidi" w:cs="SBL Hebrew"/>
          <w:sz w:val="24"/>
          <w:szCs w:val="24"/>
          <w:lang w:val="en-GB"/>
        </w:rPr>
        <w:t>,</w:t>
      </w:r>
      <w:r w:rsidR="00420D28">
        <w:rPr>
          <w:rFonts w:asciiTheme="majorBidi" w:hAnsiTheme="majorBidi" w:cs="SBL Hebrew"/>
          <w:sz w:val="24"/>
          <w:szCs w:val="24"/>
          <w:lang w:val="en-GB"/>
        </w:rPr>
        <w:t xml:space="preserve"> </w:t>
      </w:r>
      <w:r w:rsidR="000A4885">
        <w:rPr>
          <w:rFonts w:asciiTheme="majorBidi" w:hAnsiTheme="majorBidi" w:cs="SBL Hebrew"/>
          <w:i/>
          <w:iCs/>
          <w:sz w:val="24"/>
          <w:szCs w:val="24"/>
          <w:lang w:val="en-GB"/>
        </w:rPr>
        <w:t>Ugaritic</w:t>
      </w:r>
      <w:r w:rsidR="001F715E">
        <w:rPr>
          <w:rFonts w:asciiTheme="majorBidi" w:hAnsiTheme="majorBidi" w:cs="SBL Hebrew"/>
          <w:sz w:val="24"/>
          <w:szCs w:val="24"/>
          <w:lang w:val="en-GB"/>
        </w:rPr>
        <w:t>,</w:t>
      </w:r>
      <w:r w:rsidRPr="00A650C7">
        <w:rPr>
          <w:rFonts w:asciiTheme="majorBidi" w:hAnsiTheme="majorBidi" w:cs="SBL Hebrew"/>
          <w:sz w:val="24"/>
          <w:szCs w:val="24"/>
          <w:lang w:val="en-GB"/>
        </w:rPr>
        <w:t xml:space="preserve"> 221). It also corresponds to the meaning of the Akkadian word </w:t>
      </w:r>
      <w:r w:rsidRPr="00A650C7">
        <w:rPr>
          <w:rFonts w:asciiTheme="majorBidi" w:hAnsiTheme="majorBidi" w:cs="SBL Hebrew"/>
          <w:i/>
          <w:iCs/>
          <w:sz w:val="24"/>
          <w:szCs w:val="24"/>
          <w:lang w:val="en-GB"/>
        </w:rPr>
        <w:t>bamtu</w:t>
      </w:r>
      <w:r w:rsidRPr="00A650C7">
        <w:rPr>
          <w:rFonts w:asciiTheme="majorBidi" w:hAnsiTheme="majorBidi" w:cs="SBL Hebrew"/>
          <w:sz w:val="24"/>
          <w:szCs w:val="24"/>
          <w:lang w:val="en-GB"/>
        </w:rPr>
        <w:t xml:space="preserve"> A: “half” (</w:t>
      </w:r>
      <w:r w:rsidRPr="00A650C7">
        <w:rPr>
          <w:rFonts w:asciiTheme="majorBidi" w:hAnsiTheme="majorBidi" w:cs="SBL Hebrew"/>
          <w:i/>
          <w:iCs/>
          <w:sz w:val="24"/>
          <w:szCs w:val="24"/>
          <w:lang w:val="en-GB"/>
        </w:rPr>
        <w:t>CAD</w:t>
      </w:r>
      <w:r w:rsidRPr="00A650C7">
        <w:rPr>
          <w:rFonts w:asciiTheme="majorBidi" w:hAnsiTheme="majorBidi" w:cs="SBL Hebrew"/>
          <w:sz w:val="24"/>
          <w:szCs w:val="24"/>
          <w:lang w:val="en-GB"/>
        </w:rPr>
        <w:t xml:space="preserve"> B, 77–78). In light of the parallels in Ps 18</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w:t>
      </w:r>
      <w:r w:rsidR="00664CA3">
        <w:rPr>
          <w:rFonts w:asciiTheme="majorBidi" w:hAnsiTheme="majorBidi" w:cs="SBL Hebrew"/>
          <w:sz w:val="24"/>
          <w:szCs w:val="24"/>
          <w:lang w:val="en-GB"/>
        </w:rPr>
        <w:t>/</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 xml:space="preserve">2 Sam 22 and Hab 3, the biblical Hebrew term </w:t>
      </w:r>
      <w:r w:rsidR="00450BCD" w:rsidRPr="00A650C7">
        <w:rPr>
          <w:rFonts w:asciiTheme="majorBidi" w:hAnsiTheme="majorBidi" w:cs="SBL Hebrew" w:hint="cs"/>
          <w:sz w:val="24"/>
          <w:szCs w:val="24"/>
          <w:rtl/>
          <w:lang w:val="en-GB"/>
        </w:rPr>
        <w:t>במה</w:t>
      </w:r>
      <w:r w:rsidR="00450BCD" w:rsidRPr="00A650C7">
        <w:rPr>
          <w:rFonts w:asciiTheme="majorBidi" w:hAnsiTheme="majorBidi" w:cs="SBL Hebrew"/>
          <w:sz w:val="24"/>
          <w:szCs w:val="24"/>
          <w:lang w:val="en-GB"/>
        </w:rPr>
        <w:t xml:space="preserve"> </w:t>
      </w:r>
      <w:r w:rsidRPr="00A650C7">
        <w:rPr>
          <w:rFonts w:asciiTheme="majorBidi" w:hAnsiTheme="majorBidi" w:cs="SBL Hebrew"/>
          <w:sz w:val="24"/>
          <w:szCs w:val="24"/>
          <w:lang w:val="en-GB"/>
        </w:rPr>
        <w:t xml:space="preserve">may refer additionally to the upper legs. Metaphorically, both in biblical Hebrew and Akkadian,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w:t>
      </w:r>
      <w:r w:rsidR="00664CA3">
        <w:rPr>
          <w:rFonts w:asciiTheme="majorBidi" w:hAnsiTheme="majorBidi" w:cs="SBL Hebrew"/>
          <w:sz w:val="24"/>
          <w:szCs w:val="24"/>
          <w:lang w:val="en-GB"/>
        </w:rPr>
        <w:t xml:space="preserve">and </w:t>
      </w:r>
      <w:r w:rsidR="00664CA3" w:rsidRPr="00664CA3">
        <w:rPr>
          <w:rFonts w:asciiTheme="majorBidi" w:hAnsiTheme="majorBidi" w:cs="SBL Hebrew"/>
          <w:i/>
          <w:sz w:val="24"/>
          <w:szCs w:val="24"/>
          <w:lang w:val="en-GB"/>
        </w:rPr>
        <w:t>bamtu</w:t>
      </w:r>
      <w:r w:rsidR="00664CA3">
        <w:rPr>
          <w:rFonts w:asciiTheme="majorBidi" w:hAnsiTheme="majorBidi" w:cs="SBL Hebrew"/>
          <w:sz w:val="24"/>
          <w:szCs w:val="24"/>
          <w:lang w:val="en-GB"/>
        </w:rPr>
        <w:t xml:space="preserve"> are</w:t>
      </w:r>
      <w:r w:rsidR="00664CA3" w:rsidRPr="00A650C7">
        <w:rPr>
          <w:rFonts w:asciiTheme="majorBidi" w:hAnsiTheme="majorBidi" w:cs="SBL Hebrew"/>
          <w:sz w:val="24"/>
          <w:szCs w:val="24"/>
          <w:lang w:val="en-GB"/>
        </w:rPr>
        <w:t xml:space="preserve"> </w:t>
      </w:r>
      <w:r w:rsidRPr="00A650C7">
        <w:rPr>
          <w:rFonts w:asciiTheme="majorBidi" w:hAnsiTheme="majorBidi" w:cs="SBL Hebrew"/>
          <w:sz w:val="24"/>
          <w:szCs w:val="24"/>
          <w:lang w:val="en-GB"/>
        </w:rPr>
        <w:t xml:space="preserve">used in topographical contexts to describe the middle position of a certain place (similar to other body parts such as </w:t>
      </w:r>
      <w:r w:rsidRPr="00A650C7">
        <w:rPr>
          <w:rFonts w:asciiTheme="majorBidi" w:hAnsiTheme="majorBidi" w:cs="SBL Hebrew" w:hint="cs"/>
          <w:sz w:val="24"/>
          <w:szCs w:val="24"/>
          <w:rtl/>
          <w:lang w:val="en-GB"/>
        </w:rPr>
        <w:t>ירך</w:t>
      </w:r>
      <w:r w:rsidR="00664CA3">
        <w:rPr>
          <w:rFonts w:asciiTheme="majorBidi" w:hAnsiTheme="majorBidi" w:cs="SBL Hebrew"/>
          <w:sz w:val="24"/>
          <w:szCs w:val="24"/>
          <w:rtl/>
          <w:lang w:val="en-GB"/>
        </w:rPr>
        <w:t xml:space="preserve"> </w:t>
      </w:r>
      <w:r w:rsidR="00664CA3" w:rsidRPr="00664CA3">
        <w:rPr>
          <w:rFonts w:ascii="Garamond" w:hAnsi="Garamond" w:cs="SBL Hebrew"/>
          <w:sz w:val="24"/>
          <w:szCs w:val="24"/>
          <w:rtl/>
          <w:lang w:val="en-GB"/>
        </w:rPr>
        <w:t>,</w:t>
      </w:r>
      <w:r w:rsidRPr="00A650C7">
        <w:rPr>
          <w:rFonts w:asciiTheme="majorBidi" w:hAnsiTheme="majorBidi" w:cs="SBL Hebrew" w:hint="cs"/>
          <w:sz w:val="24"/>
          <w:szCs w:val="24"/>
          <w:rtl/>
          <w:lang w:val="en-GB"/>
        </w:rPr>
        <w:t>ירכתיים</w:t>
      </w:r>
      <w:r w:rsidRPr="00A650C7">
        <w:rPr>
          <w:rFonts w:asciiTheme="majorBidi" w:hAnsiTheme="majorBidi" w:cs="SBL Hebrew"/>
          <w:sz w:val="24"/>
          <w:szCs w:val="24"/>
          <w:lang w:val="en-GB"/>
        </w:rPr>
        <w:t xml:space="preserve"> </w:t>
      </w:r>
      <w:r w:rsidR="00664CA3">
        <w:rPr>
          <w:rFonts w:asciiTheme="majorBidi" w:hAnsiTheme="majorBidi" w:cs="SBL Hebrew"/>
          <w:sz w:val="24"/>
          <w:szCs w:val="24"/>
          <w:lang w:val="en-GB"/>
        </w:rPr>
        <w:t>[</w:t>
      </w:r>
      <w:r w:rsidRPr="00A650C7">
        <w:rPr>
          <w:rFonts w:asciiTheme="majorBidi" w:hAnsiTheme="majorBidi" w:cs="SBL Hebrew"/>
          <w:sz w:val="24"/>
          <w:szCs w:val="24"/>
          <w:lang w:val="en-GB"/>
        </w:rPr>
        <w:t>thigh</w:t>
      </w:r>
      <w:r w:rsidR="00664CA3">
        <w:rPr>
          <w:rFonts w:asciiTheme="majorBidi" w:hAnsiTheme="majorBidi" w:cs="SBL Hebrew"/>
          <w:sz w:val="24"/>
          <w:szCs w:val="24"/>
          <w:lang w:val="en-GB"/>
        </w:rPr>
        <w:t>],</w:t>
      </w:r>
      <w:r w:rsidRPr="00A650C7">
        <w:rPr>
          <w:rFonts w:asciiTheme="majorBidi" w:hAnsiTheme="majorBidi" w:cs="SBL Hebrew"/>
          <w:sz w:val="24"/>
          <w:szCs w:val="24"/>
          <w:lang w:val="en-GB"/>
        </w:rPr>
        <w:t xml:space="preserve"> and </w:t>
      </w:r>
      <w:r w:rsidRPr="00A650C7">
        <w:rPr>
          <w:rFonts w:asciiTheme="majorBidi" w:hAnsiTheme="majorBidi" w:cs="SBL Hebrew" w:hint="cs"/>
          <w:sz w:val="24"/>
          <w:szCs w:val="24"/>
          <w:rtl/>
          <w:lang w:val="en-GB"/>
        </w:rPr>
        <w:t>ראש</w:t>
      </w:r>
      <w:r w:rsidRPr="00A650C7">
        <w:rPr>
          <w:rFonts w:asciiTheme="majorBidi" w:hAnsiTheme="majorBidi" w:cs="SBL Hebrew"/>
          <w:sz w:val="24"/>
          <w:szCs w:val="24"/>
          <w:lang w:val="en-GB"/>
        </w:rPr>
        <w:t xml:space="preserve"> </w:t>
      </w:r>
      <w:r w:rsidR="00664CA3">
        <w:rPr>
          <w:rFonts w:asciiTheme="majorBidi" w:hAnsiTheme="majorBidi" w:cs="SBL Hebrew"/>
          <w:sz w:val="24"/>
          <w:szCs w:val="24"/>
          <w:lang w:val="en-GB"/>
        </w:rPr>
        <w:t>[</w:t>
      </w:r>
      <w:r w:rsidRPr="00A650C7">
        <w:rPr>
          <w:rFonts w:asciiTheme="majorBidi" w:hAnsiTheme="majorBidi" w:cs="SBL Hebrew"/>
          <w:sz w:val="24"/>
          <w:szCs w:val="24"/>
          <w:lang w:val="en-GB"/>
        </w:rPr>
        <w:t>head</w:t>
      </w:r>
      <w:r w:rsidR="00664CA3">
        <w:rPr>
          <w:rFonts w:asciiTheme="majorBidi" w:hAnsiTheme="majorBidi" w:cs="SBL Hebrew"/>
          <w:sz w:val="24"/>
          <w:szCs w:val="24"/>
          <w:lang w:val="en-GB"/>
        </w:rPr>
        <w:t>],</w:t>
      </w:r>
      <w:r w:rsidRPr="00A650C7">
        <w:rPr>
          <w:rFonts w:asciiTheme="majorBidi" w:hAnsiTheme="majorBidi" w:cs="SBL Hebrew"/>
          <w:sz w:val="24"/>
          <w:szCs w:val="24"/>
          <w:lang w:val="en-GB"/>
        </w:rPr>
        <w:t xml:space="preserve"> which are used in reference to low and high positions, respectively, in accordance with their location in the human body). Only in later periods, as evidenced by the Greek and Syriac translations of the Bible, was the term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understood in topographical contexts as a “high place,” and henceforth it was often translated and interpreted in this way. This secondary later meaning of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may have been influenced by the homophonic term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namely a construction or an elevated object that was used in religious rituals and funerary rites. In any case, the later meaning of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as a high place in a topographical context is not recorded in biblical Hebrew, but only in its translations from the Hellenistic period onwards. For further discussion, see Tur-Sinai, </w:t>
      </w:r>
      <w:r w:rsidRPr="00A650C7">
        <w:rPr>
          <w:rFonts w:asciiTheme="majorBidi" w:hAnsiTheme="majorBidi" w:cstheme="majorBidi"/>
          <w:i/>
          <w:iCs/>
          <w:sz w:val="24"/>
          <w:szCs w:val="24"/>
          <w:lang w:val="en-GB"/>
        </w:rPr>
        <w:t>Beliefs</w:t>
      </w:r>
      <w:r w:rsidRPr="00A650C7">
        <w:rPr>
          <w:rFonts w:asciiTheme="majorBidi" w:hAnsiTheme="majorBidi" w:cs="SBL Hebrew"/>
          <w:sz w:val="24"/>
          <w:szCs w:val="24"/>
          <w:lang w:val="en-GB"/>
        </w:rPr>
        <w:t xml:space="preserve">, 235–239; Vaughan, </w:t>
      </w:r>
      <w:r w:rsidRPr="00A650C7">
        <w:rPr>
          <w:rFonts w:asciiTheme="majorBidi" w:hAnsiTheme="majorBidi" w:cstheme="majorBidi"/>
          <w:i/>
          <w:iCs/>
          <w:sz w:val="24"/>
          <w:szCs w:val="24"/>
          <w:lang w:val="en-GB"/>
        </w:rPr>
        <w:t>bāmâ</w:t>
      </w:r>
      <w:r w:rsidRPr="00A650C7">
        <w:rPr>
          <w:rFonts w:asciiTheme="majorBidi" w:hAnsiTheme="majorBidi" w:cs="SBL Hebrew"/>
          <w:sz w:val="24"/>
          <w:szCs w:val="24"/>
          <w:lang w:val="en-GB"/>
        </w:rPr>
        <w:t xml:space="preserve">; 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97 n. 101.</w:t>
      </w:r>
    </w:p>
  </w:footnote>
  <w:footnote w:id="29">
    <w:p w14:paraId="56174F7A" w14:textId="42A7F31D" w:rsidR="002F62A8" w:rsidRPr="00A650C7" w:rsidRDefault="002F62A8" w:rsidP="002F62A8">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Pr>
          <w:rFonts w:asciiTheme="majorBidi" w:hAnsiTheme="majorBidi" w:cs="SBL Hebrew"/>
          <w:sz w:val="24"/>
          <w:szCs w:val="24"/>
          <w:lang w:val="en-US"/>
        </w:rPr>
        <w:t xml:space="preserve"> </w:t>
      </w:r>
      <w:r w:rsidR="006820BB">
        <w:rPr>
          <w:rFonts w:asciiTheme="majorBidi" w:hAnsiTheme="majorBidi" w:cs="SBL Hebrew"/>
          <w:sz w:val="24"/>
          <w:szCs w:val="24"/>
          <w:highlight w:val="yellow"/>
          <w:lang w:val="en-US"/>
        </w:rPr>
        <w:t>Koch</w:t>
      </w:r>
      <w:r w:rsidR="00F52F4B" w:rsidRPr="00F52F4B">
        <w:rPr>
          <w:rFonts w:asciiTheme="majorBidi" w:hAnsiTheme="majorBidi" w:cs="SBL Hebrew"/>
          <w:sz w:val="24"/>
          <w:szCs w:val="24"/>
          <w:highlight w:val="yellow"/>
          <w:lang w:val="en-US"/>
        </w:rPr>
        <w:t>,</w:t>
      </w:r>
      <w:r w:rsidR="006820BB" w:rsidRPr="00F52F4B">
        <w:rPr>
          <w:rFonts w:asciiTheme="majorBidi" w:hAnsiTheme="majorBidi" w:cs="SBL Hebrew"/>
          <w:sz w:val="24"/>
          <w:szCs w:val="24"/>
          <w:highlight w:val="yellow"/>
          <w:lang w:val="en-US"/>
        </w:rPr>
        <w:t xml:space="preserve"> </w:t>
      </w:r>
      <w:r w:rsidR="00F52F4B" w:rsidRPr="00F52F4B">
        <w:rPr>
          <w:rFonts w:asciiTheme="majorBidi" w:hAnsiTheme="majorBidi" w:cs="SBL Hebrew"/>
          <w:i/>
          <w:iCs/>
          <w:sz w:val="24"/>
          <w:szCs w:val="24"/>
          <w:highlight w:val="yellow"/>
          <w:lang w:val="en-US"/>
        </w:rPr>
        <w:t>Sinuhe</w:t>
      </w:r>
      <w:r w:rsidR="002E599D" w:rsidRPr="00F52F4B">
        <w:rPr>
          <w:rFonts w:asciiTheme="majorBidi" w:hAnsiTheme="majorBidi" w:cs="SBL Hebrew"/>
          <w:sz w:val="24"/>
          <w:szCs w:val="24"/>
          <w:highlight w:val="yellow"/>
          <w:lang w:val="en-US"/>
        </w:rPr>
        <w:t>,</w:t>
      </w:r>
      <w:r w:rsidR="006820BB" w:rsidRPr="00F52F4B">
        <w:rPr>
          <w:rFonts w:asciiTheme="majorBidi" w:hAnsiTheme="majorBidi" w:cs="SBL Hebrew"/>
          <w:sz w:val="24"/>
          <w:szCs w:val="24"/>
          <w:highlight w:val="yellow"/>
          <w:lang w:val="en-US"/>
        </w:rPr>
        <w:t xml:space="preserve"> </w:t>
      </w:r>
      <w:r w:rsidR="00BB3653">
        <w:rPr>
          <w:rFonts w:asciiTheme="majorBidi" w:hAnsiTheme="majorBidi" w:cs="SBL Hebrew"/>
          <w:sz w:val="24"/>
          <w:szCs w:val="24"/>
          <w:highlight w:val="yellow"/>
          <w:lang w:val="en-US"/>
        </w:rPr>
        <w:t>39</w:t>
      </w:r>
      <w:r w:rsidRPr="008C6115">
        <w:rPr>
          <w:rFonts w:asciiTheme="majorBidi" w:hAnsiTheme="majorBidi" w:cs="SBL Hebrew"/>
          <w:sz w:val="24"/>
          <w:szCs w:val="24"/>
          <w:highlight w:val="yellow"/>
          <w:lang w:val="en-US"/>
        </w:rPr>
        <w:t xml:space="preserve">. </w:t>
      </w:r>
      <w:r w:rsidR="00A66311">
        <w:rPr>
          <w:rFonts w:asciiTheme="majorBidi" w:hAnsiTheme="majorBidi" w:cs="SBL Hebrew"/>
          <w:sz w:val="24"/>
          <w:szCs w:val="24"/>
          <w:highlight w:val="yellow"/>
          <w:lang w:val="en-US"/>
        </w:rPr>
        <w:t>F</w:t>
      </w:r>
      <w:r w:rsidRPr="008C6115">
        <w:rPr>
          <w:rFonts w:asciiTheme="majorBidi" w:hAnsiTheme="majorBidi" w:cs="SBL Hebrew"/>
          <w:sz w:val="24"/>
          <w:szCs w:val="24"/>
          <w:highlight w:val="yellow"/>
          <w:lang w:val="en-US"/>
        </w:rPr>
        <w:t>or a discussion</w:t>
      </w:r>
      <w:r w:rsidR="00454160">
        <w:rPr>
          <w:rFonts w:asciiTheme="majorBidi" w:hAnsiTheme="majorBidi" w:cs="SBL Hebrew"/>
          <w:sz w:val="24"/>
          <w:szCs w:val="24"/>
          <w:highlight w:val="yellow"/>
          <w:lang w:val="en-US"/>
        </w:rPr>
        <w:t xml:space="preserve"> of </w:t>
      </w:r>
      <w:r w:rsidR="00454160" w:rsidRPr="00454160">
        <w:rPr>
          <w:rFonts w:asciiTheme="majorBidi" w:hAnsiTheme="majorBidi" w:cs="SBL Hebrew"/>
          <w:i/>
          <w:iCs/>
          <w:sz w:val="24"/>
          <w:szCs w:val="24"/>
          <w:highlight w:val="yellow"/>
          <w:lang w:val="en-US"/>
        </w:rPr>
        <w:t>ptpt</w:t>
      </w:r>
      <w:r w:rsidRPr="008C6115">
        <w:rPr>
          <w:rFonts w:asciiTheme="majorBidi" w:hAnsiTheme="majorBidi" w:cs="SBL Hebrew"/>
          <w:sz w:val="24"/>
          <w:szCs w:val="24"/>
          <w:highlight w:val="yellow"/>
          <w:lang w:val="en-US"/>
        </w:rPr>
        <w:t xml:space="preserve"> </w:t>
      </w:r>
      <w:r w:rsidR="00C200F4">
        <w:rPr>
          <w:rFonts w:asciiTheme="majorBidi" w:hAnsiTheme="majorBidi" w:cs="SBL Hebrew"/>
          <w:sz w:val="24"/>
          <w:szCs w:val="24"/>
          <w:highlight w:val="yellow"/>
          <w:lang w:val="en-US"/>
        </w:rPr>
        <w:t xml:space="preserve">as “trampling the enemy” and </w:t>
      </w:r>
      <w:r w:rsidR="00E56641">
        <w:rPr>
          <w:rFonts w:asciiTheme="majorBidi" w:hAnsiTheme="majorBidi" w:cs="SBL Hebrew"/>
          <w:sz w:val="24"/>
          <w:szCs w:val="24"/>
          <w:highlight w:val="yellow"/>
          <w:lang w:val="en-US"/>
        </w:rPr>
        <w:t xml:space="preserve">its </w:t>
      </w:r>
      <w:r w:rsidR="00007F9E">
        <w:rPr>
          <w:rFonts w:asciiTheme="majorBidi" w:hAnsiTheme="majorBidi" w:cs="SBL Hebrew"/>
          <w:sz w:val="24"/>
          <w:szCs w:val="24"/>
          <w:highlight w:val="yellow"/>
          <w:lang w:val="en-US"/>
        </w:rPr>
        <w:t>visual representation</w:t>
      </w:r>
      <w:r w:rsidR="00C200F4">
        <w:rPr>
          <w:rFonts w:asciiTheme="majorBidi" w:hAnsiTheme="majorBidi" w:cs="SBL Hebrew"/>
          <w:sz w:val="24"/>
          <w:szCs w:val="24"/>
          <w:highlight w:val="yellow"/>
          <w:lang w:val="en-US"/>
        </w:rPr>
        <w:t xml:space="preserve">, </w:t>
      </w:r>
      <w:r w:rsidRPr="008C6115">
        <w:rPr>
          <w:rFonts w:asciiTheme="majorBidi" w:hAnsiTheme="majorBidi" w:cs="SBL Hebrew"/>
          <w:sz w:val="24"/>
          <w:szCs w:val="24"/>
          <w:highlight w:val="yellow"/>
          <w:lang w:val="en-US"/>
        </w:rPr>
        <w:t>see David, “</w:t>
      </w:r>
      <w:r w:rsidRPr="008C6115">
        <w:rPr>
          <w:rFonts w:asciiTheme="majorBidi" w:hAnsiTheme="majorBidi" w:cstheme="majorBidi"/>
          <w:sz w:val="24"/>
          <w:szCs w:val="24"/>
          <w:highlight w:val="yellow"/>
          <w:lang w:val="en-GB"/>
        </w:rPr>
        <w:t>Devouring,”</w:t>
      </w:r>
      <w:r w:rsidRPr="008C6115">
        <w:rPr>
          <w:rFonts w:asciiTheme="majorBidi" w:hAnsiTheme="majorBidi" w:cs="SBL Hebrew"/>
          <w:sz w:val="24"/>
          <w:szCs w:val="24"/>
          <w:highlight w:val="yellow"/>
          <w:lang w:val="en-US"/>
        </w:rPr>
        <w:t xml:space="preserve"> 86–89.</w:t>
      </w:r>
    </w:p>
  </w:footnote>
  <w:footnote w:id="30">
    <w:p w14:paraId="616D499F" w14:textId="5F6983DA"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Lambert, </w:t>
      </w:r>
      <w:r w:rsidRPr="00A650C7">
        <w:rPr>
          <w:rFonts w:asciiTheme="majorBidi" w:hAnsiTheme="majorBidi" w:cstheme="majorBidi"/>
          <w:i/>
          <w:iCs/>
          <w:sz w:val="24"/>
          <w:szCs w:val="24"/>
          <w:lang w:val="en-GB"/>
        </w:rPr>
        <w:t>Creation Myths</w:t>
      </w:r>
      <w:r w:rsidRPr="00A650C7">
        <w:rPr>
          <w:rFonts w:asciiTheme="majorBidi" w:hAnsiTheme="majorBidi" w:cs="SBL Hebrew"/>
          <w:sz w:val="24"/>
          <w:szCs w:val="24"/>
          <w:lang w:val="en-US"/>
        </w:rPr>
        <w:t>, 92–93.</w:t>
      </w:r>
    </w:p>
  </w:footnote>
  <w:footnote w:id="31">
    <w:p w14:paraId="5E6D2AC9" w14:textId="50B68AA4"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See Cassuto, </w:t>
      </w:r>
      <w:r w:rsidRPr="00A650C7">
        <w:rPr>
          <w:rFonts w:asciiTheme="majorBidi" w:hAnsiTheme="majorBidi" w:cstheme="majorBidi"/>
          <w:i/>
          <w:iCs/>
          <w:sz w:val="24"/>
          <w:szCs w:val="24"/>
          <w:lang w:val="en-GB"/>
        </w:rPr>
        <w:t>Studies</w:t>
      </w:r>
      <w:r w:rsidRPr="00A650C7">
        <w:rPr>
          <w:rFonts w:asciiTheme="majorBidi" w:hAnsiTheme="majorBidi" w:cs="SBL Hebrew"/>
          <w:sz w:val="24"/>
          <w:szCs w:val="24"/>
          <w:lang w:val="en-US"/>
        </w:rPr>
        <w:t xml:space="preserve">, 96; Pope, </w:t>
      </w:r>
      <w:r w:rsidRPr="00A650C7">
        <w:rPr>
          <w:rFonts w:asciiTheme="majorBidi" w:hAnsiTheme="majorBidi" w:cstheme="majorBidi"/>
          <w:i/>
          <w:iCs/>
          <w:sz w:val="24"/>
          <w:szCs w:val="24"/>
          <w:lang w:val="en-GB"/>
        </w:rPr>
        <w:t>Job</w:t>
      </w:r>
      <w:r w:rsidRPr="00A650C7">
        <w:rPr>
          <w:rFonts w:asciiTheme="majorBidi" w:hAnsiTheme="majorBidi" w:cs="SBL Hebrew"/>
          <w:sz w:val="24"/>
          <w:szCs w:val="24"/>
          <w:lang w:val="en-US"/>
        </w:rPr>
        <w:t>, 69–70; Crenshaw, “</w:t>
      </w:r>
      <w:r w:rsidRPr="00A650C7">
        <w:rPr>
          <w:rFonts w:asciiTheme="majorBidi" w:hAnsiTheme="majorBidi" w:cstheme="majorBidi"/>
          <w:sz w:val="24"/>
          <w:szCs w:val="24"/>
          <w:lang w:val="en-US"/>
        </w:rPr>
        <w:t>W</w:t>
      </w:r>
      <w:r w:rsidRPr="00A650C7">
        <w:rPr>
          <w:rFonts w:asciiTheme="majorBidi" w:hAnsiTheme="majorBidi" w:cstheme="majorBidi"/>
          <w:sz w:val="24"/>
          <w:szCs w:val="24"/>
          <w:vertAlign w:val="superscript"/>
          <w:lang w:val="en-US"/>
        </w:rPr>
        <w:t>e</w:t>
      </w:r>
      <w:r w:rsidRPr="00A650C7">
        <w:rPr>
          <w:rFonts w:asciiTheme="majorBidi" w:hAnsiTheme="majorBidi" w:cstheme="majorBidi"/>
          <w:sz w:val="24"/>
          <w:szCs w:val="24"/>
          <w:lang w:val="en-US"/>
        </w:rPr>
        <w:t>dōrēk,</w:t>
      </w:r>
      <w:r w:rsidRPr="00A650C7">
        <w:rPr>
          <w:rFonts w:asciiTheme="majorBidi" w:hAnsiTheme="majorBidi" w:cs="SBL Hebrew"/>
          <w:sz w:val="24"/>
          <w:szCs w:val="24"/>
          <w:lang w:val="en-GB"/>
        </w:rPr>
        <w:t>”</w:t>
      </w:r>
      <w:r w:rsidRPr="00A650C7">
        <w:rPr>
          <w:rFonts w:asciiTheme="majorBidi" w:hAnsiTheme="majorBidi" w:cs="SBL Hebrew"/>
          <w:sz w:val="24"/>
          <w:szCs w:val="24"/>
          <w:lang w:val="en-US"/>
        </w:rPr>
        <w:t xml:space="preserve"> 47; Gray, </w:t>
      </w:r>
      <w:r w:rsidRPr="00A650C7">
        <w:rPr>
          <w:rFonts w:asciiTheme="majorBidi" w:hAnsiTheme="majorBidi" w:cstheme="majorBidi"/>
          <w:i/>
          <w:iCs/>
          <w:sz w:val="24"/>
          <w:szCs w:val="24"/>
          <w:lang w:val="en-GB"/>
        </w:rPr>
        <w:t>Job</w:t>
      </w:r>
      <w:r w:rsidRPr="00A650C7">
        <w:rPr>
          <w:rFonts w:asciiTheme="majorBidi" w:hAnsiTheme="majorBidi" w:cs="SBL Hebrew"/>
          <w:sz w:val="24"/>
          <w:szCs w:val="24"/>
          <w:lang w:val="en-US"/>
        </w:rPr>
        <w:t>, 195</w:t>
      </w:r>
      <w:r w:rsidR="00C8418F">
        <w:rPr>
          <w:rFonts w:asciiTheme="majorBidi" w:hAnsiTheme="majorBidi" w:cs="SBL Hebrew"/>
          <w:sz w:val="24"/>
          <w:szCs w:val="24"/>
          <w:lang w:val="en-US"/>
        </w:rPr>
        <w:t>,</w:t>
      </w:r>
      <w:r w:rsidRPr="00A650C7">
        <w:rPr>
          <w:rFonts w:asciiTheme="majorBidi" w:hAnsiTheme="majorBidi" w:cs="SBL Hebrew"/>
          <w:sz w:val="24"/>
          <w:szCs w:val="24"/>
          <w:lang w:val="en-GB"/>
        </w:rPr>
        <w:t xml:space="preserve"> who </w:t>
      </w:r>
      <w:r w:rsidR="00C8418F">
        <w:rPr>
          <w:rFonts w:asciiTheme="majorBidi" w:hAnsiTheme="majorBidi" w:cs="SBL Hebrew"/>
          <w:sz w:val="24"/>
          <w:szCs w:val="24"/>
          <w:lang w:val="en-GB"/>
        </w:rPr>
        <w:t xml:space="preserve">all </w:t>
      </w:r>
      <w:r w:rsidRPr="00A650C7">
        <w:rPr>
          <w:rFonts w:asciiTheme="majorBidi" w:hAnsiTheme="majorBidi" w:cs="SBL Hebrew"/>
          <w:sz w:val="24"/>
          <w:szCs w:val="24"/>
          <w:lang w:val="en-GB"/>
        </w:rPr>
        <w:t xml:space="preserve">highlight the link between Job 9:8–9 and the parallel scene in Enuma Eliš. Some of them also compare these verses to the scene shown on the </w:t>
      </w:r>
      <w:r w:rsidRPr="00A650C7">
        <w:rPr>
          <w:rFonts w:asciiTheme="majorBidi" w:hAnsiTheme="majorBidi" w:cs="SBL Hebrew"/>
          <w:i/>
          <w:iCs/>
          <w:sz w:val="24"/>
          <w:szCs w:val="24"/>
          <w:lang w:val="en-GB"/>
        </w:rPr>
        <w:t>Baal au foudre</w:t>
      </w:r>
      <w:r w:rsidRPr="00A650C7">
        <w:rPr>
          <w:rFonts w:asciiTheme="majorBidi" w:hAnsiTheme="majorBidi" w:cs="SBL Hebrew"/>
          <w:sz w:val="24"/>
          <w:szCs w:val="24"/>
          <w:lang w:val="en-GB"/>
        </w:rPr>
        <w:t xml:space="preserve"> stele (AO 15775) although the sea on this stele is not anthropomorphic. This comparison probably derives from the common translation of Job 9:8</w:t>
      </w:r>
      <w:r w:rsidR="00C8418F">
        <w:rPr>
          <w:rFonts w:asciiTheme="majorBidi" w:hAnsiTheme="majorBidi" w:cs="SBL Hebrew"/>
          <w:sz w:val="24"/>
          <w:szCs w:val="24"/>
          <w:lang w:val="en-GB"/>
        </w:rPr>
        <w:t>,</w:t>
      </w:r>
      <w:r w:rsidRPr="00A650C7">
        <w:rPr>
          <w:rFonts w:asciiTheme="majorBidi" w:hAnsiTheme="majorBidi" w:cs="SBL Hebrew"/>
          <w:sz w:val="24"/>
          <w:szCs w:val="24"/>
          <w:lang w:val="en-GB"/>
        </w:rPr>
        <w:t xml:space="preserve"> “(He, who) treads on the waves of the sea” (instead of: “… treads upon the back of the sea</w:t>
      </w:r>
      <w:r w:rsidR="00C8418F">
        <w:rPr>
          <w:rFonts w:asciiTheme="majorBidi" w:hAnsiTheme="majorBidi" w:cs="SBL Hebrew"/>
          <w:sz w:val="24"/>
          <w:szCs w:val="24"/>
          <w:lang w:val="en-GB"/>
        </w:rPr>
        <w:t>,</w:t>
      </w:r>
      <w:r w:rsidRPr="00A650C7">
        <w:rPr>
          <w:rFonts w:asciiTheme="majorBidi" w:hAnsiTheme="majorBidi" w:cs="SBL Hebrew"/>
          <w:sz w:val="24"/>
          <w:szCs w:val="24"/>
          <w:lang w:val="en-GB"/>
        </w:rPr>
        <w:t xml:space="preserve">” as translated by, e.g., Gray, </w:t>
      </w:r>
      <w:r w:rsidRPr="00A650C7">
        <w:rPr>
          <w:rFonts w:asciiTheme="majorBidi" w:hAnsiTheme="majorBidi" w:cstheme="majorBidi"/>
          <w:i/>
          <w:iCs/>
          <w:sz w:val="24"/>
          <w:szCs w:val="24"/>
          <w:lang w:val="en-GB"/>
        </w:rPr>
        <w:t>Job</w:t>
      </w:r>
      <w:r w:rsidRPr="00A650C7">
        <w:rPr>
          <w:rFonts w:asciiTheme="majorBidi" w:hAnsiTheme="majorBidi" w:cs="SBL Hebrew"/>
          <w:sz w:val="24"/>
          <w:szCs w:val="24"/>
          <w:lang w:val="en-GB"/>
        </w:rPr>
        <w:t xml:space="preserve">, 191; Greenstein, </w:t>
      </w:r>
      <w:r w:rsidRPr="00A650C7">
        <w:rPr>
          <w:rFonts w:asciiTheme="majorBidi" w:hAnsiTheme="majorBidi" w:cstheme="majorBidi"/>
          <w:i/>
          <w:iCs/>
          <w:sz w:val="24"/>
          <w:szCs w:val="24"/>
          <w:lang w:val="en-GB"/>
        </w:rPr>
        <w:t>Job</w:t>
      </w:r>
      <w:r w:rsidRPr="00A650C7">
        <w:rPr>
          <w:rFonts w:asciiTheme="majorBidi" w:hAnsiTheme="majorBidi" w:cs="SBL Hebrew"/>
          <w:sz w:val="24"/>
          <w:szCs w:val="24"/>
          <w:lang w:val="en-GB"/>
        </w:rPr>
        <w:t xml:space="preserve">, 39), which again reflects the erroneous meaning of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as a high place, this time referring to high waves; see Vaughan, </w:t>
      </w:r>
      <w:r w:rsidRPr="00A650C7">
        <w:rPr>
          <w:rFonts w:asciiTheme="majorBidi" w:hAnsiTheme="majorBidi" w:cstheme="majorBidi"/>
          <w:i/>
          <w:iCs/>
          <w:sz w:val="24"/>
          <w:szCs w:val="24"/>
          <w:lang w:val="en-GB"/>
        </w:rPr>
        <w:t>bāmâ</w:t>
      </w:r>
      <w:r w:rsidRPr="00A650C7">
        <w:rPr>
          <w:rFonts w:asciiTheme="majorBidi" w:hAnsiTheme="majorBidi" w:cs="SBL Hebrew"/>
          <w:sz w:val="24"/>
          <w:szCs w:val="24"/>
          <w:lang w:val="en-GB"/>
        </w:rPr>
        <w:t>, 60 n. 33.</w:t>
      </w:r>
    </w:p>
  </w:footnote>
  <w:footnote w:id="32">
    <w:p w14:paraId="0475F7D4" w14:textId="2421EB6E" w:rsidR="003A38C3" w:rsidRPr="00A650C7" w:rsidRDefault="003A38C3" w:rsidP="00201E8D">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Rahab is listed among YHWH’s enemies, alongside Tannin and Leviathan, in contexts combining theomachy and </w:t>
      </w:r>
      <w:r w:rsidRPr="009C5352">
        <w:rPr>
          <w:rFonts w:asciiTheme="majorBidi" w:hAnsiTheme="majorBidi" w:cs="SBL Hebrew"/>
          <w:sz w:val="24"/>
          <w:szCs w:val="24"/>
          <w:lang w:val="en-GB"/>
        </w:rPr>
        <w:t>cosmogony</w:t>
      </w:r>
      <w:r w:rsidR="00C8418F" w:rsidRPr="009C5352">
        <w:rPr>
          <w:rFonts w:asciiTheme="majorBidi" w:hAnsiTheme="majorBidi" w:cs="SBL Hebrew"/>
          <w:sz w:val="24"/>
          <w:szCs w:val="24"/>
          <w:lang w:val="en-GB"/>
        </w:rPr>
        <w:t xml:space="preserve"> (</w:t>
      </w:r>
      <w:r w:rsidR="006954CB" w:rsidRPr="00D42DF0">
        <w:rPr>
          <w:rFonts w:asciiTheme="majorBidi" w:hAnsiTheme="majorBidi" w:cs="SBL Hebrew"/>
          <w:sz w:val="24"/>
          <w:szCs w:val="24"/>
          <w:lang w:val="en-GB"/>
        </w:rPr>
        <w:t xml:space="preserve">Ps 89:11; </w:t>
      </w:r>
      <w:r w:rsidRPr="00D42DF0">
        <w:rPr>
          <w:rFonts w:asciiTheme="majorBidi" w:hAnsiTheme="majorBidi" w:cs="SBL Hebrew"/>
          <w:sz w:val="24"/>
          <w:szCs w:val="24"/>
          <w:lang w:val="en-GB"/>
        </w:rPr>
        <w:t>Job 26:12</w:t>
      </w:r>
      <w:r w:rsidR="00D72EA1" w:rsidRPr="00D42DF0">
        <w:rPr>
          <w:rFonts w:asciiTheme="majorBidi" w:hAnsiTheme="majorBidi" w:cs="SBL Hebrew"/>
          <w:sz w:val="24"/>
          <w:szCs w:val="24"/>
          <w:lang w:val="en-GB"/>
        </w:rPr>
        <w:t>,</w:t>
      </w:r>
      <w:r w:rsidRPr="00D42DF0">
        <w:rPr>
          <w:rFonts w:asciiTheme="majorBidi" w:hAnsiTheme="majorBidi" w:cs="SBL Hebrew"/>
          <w:sz w:val="24"/>
          <w:szCs w:val="24"/>
          <w:lang w:val="en-GB"/>
        </w:rPr>
        <w:t xml:space="preserve"> and</w:t>
      </w:r>
      <w:r w:rsidR="00D72EA1" w:rsidRPr="00D42DF0">
        <w:rPr>
          <w:rFonts w:asciiTheme="majorBidi" w:hAnsiTheme="majorBidi" w:cs="SBL Hebrew"/>
          <w:sz w:val="24"/>
          <w:szCs w:val="24"/>
          <w:lang w:val="en-GB"/>
        </w:rPr>
        <w:t xml:space="preserve"> cf.</w:t>
      </w:r>
      <w:r w:rsidRPr="00D42DF0">
        <w:rPr>
          <w:rFonts w:asciiTheme="majorBidi" w:hAnsiTheme="majorBidi" w:cs="SBL Hebrew"/>
          <w:sz w:val="24"/>
          <w:szCs w:val="24"/>
          <w:lang w:val="en-GB"/>
        </w:rPr>
        <w:t xml:space="preserve"> Isa 51:9–10</w:t>
      </w:r>
      <w:r w:rsidR="00C8418F" w:rsidRPr="009C5352">
        <w:rPr>
          <w:rFonts w:asciiTheme="majorBidi" w:hAnsiTheme="majorBidi" w:cs="SBL Hebrew"/>
          <w:sz w:val="24"/>
          <w:szCs w:val="24"/>
          <w:lang w:val="en-GB"/>
        </w:rPr>
        <w:t>)</w:t>
      </w:r>
      <w:r w:rsidRPr="009C5352">
        <w:rPr>
          <w:rFonts w:asciiTheme="majorBidi" w:hAnsiTheme="majorBidi" w:cs="SBL Hebrew"/>
          <w:sz w:val="24"/>
          <w:szCs w:val="24"/>
          <w:lang w:val="en-GB"/>
        </w:rPr>
        <w:t>. Over time, Rahab was identified with Egypt (</w:t>
      </w:r>
      <w:r w:rsidR="00D72EA1" w:rsidRPr="00FE2D87">
        <w:rPr>
          <w:rFonts w:asciiTheme="majorBidi" w:hAnsiTheme="majorBidi" w:cs="SBL Hebrew"/>
          <w:sz w:val="24"/>
          <w:szCs w:val="24"/>
          <w:lang w:val="en-GB"/>
        </w:rPr>
        <w:t xml:space="preserve">Isa 30:30; </w:t>
      </w:r>
      <w:r w:rsidRPr="00FE2D87">
        <w:rPr>
          <w:rFonts w:asciiTheme="majorBidi" w:hAnsiTheme="majorBidi" w:cs="SBL Hebrew"/>
          <w:sz w:val="24"/>
          <w:szCs w:val="24"/>
          <w:lang w:val="en-GB"/>
        </w:rPr>
        <w:t>Ps 87:4</w:t>
      </w:r>
      <w:r w:rsidRPr="009C5352">
        <w:rPr>
          <w:rFonts w:asciiTheme="majorBidi" w:hAnsiTheme="majorBidi" w:cs="SBL Hebrew"/>
          <w:sz w:val="24"/>
          <w:szCs w:val="24"/>
          <w:lang w:val="en-GB"/>
        </w:rPr>
        <w:t xml:space="preserve">). For Rahab, see further Ayali-Darshan, </w:t>
      </w:r>
      <w:r w:rsidRPr="009C5352">
        <w:rPr>
          <w:rFonts w:asciiTheme="majorBidi" w:hAnsiTheme="majorBidi" w:cstheme="majorBidi"/>
          <w:i/>
          <w:iCs/>
          <w:sz w:val="24"/>
          <w:szCs w:val="24"/>
          <w:lang w:val="en-GB"/>
        </w:rPr>
        <w:t>Storm-God</w:t>
      </w:r>
      <w:r w:rsidRPr="009C5352">
        <w:rPr>
          <w:rFonts w:asciiTheme="majorBidi" w:hAnsiTheme="majorBidi" w:cs="SBL Hebrew"/>
          <w:sz w:val="24"/>
          <w:szCs w:val="24"/>
          <w:lang w:val="en-GB"/>
        </w:rPr>
        <w:t>, 160.</w:t>
      </w:r>
      <w:r w:rsidRPr="00A650C7">
        <w:rPr>
          <w:rFonts w:asciiTheme="majorBidi" w:hAnsiTheme="majorBidi" w:cs="SBL Hebrew"/>
          <w:sz w:val="24"/>
          <w:szCs w:val="24"/>
          <w:lang w:val="en-GB"/>
        </w:rPr>
        <w:t xml:space="preserve"> </w:t>
      </w:r>
    </w:p>
  </w:footnote>
  <w:footnote w:id="33">
    <w:p w14:paraId="6000F6B2" w14:textId="2EBC87C2"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00CE3CE9">
        <w:rPr>
          <w:rFonts w:asciiTheme="majorBidi" w:hAnsiTheme="majorBidi" w:cs="SBL Hebrew"/>
          <w:sz w:val="24"/>
          <w:szCs w:val="24"/>
          <w:lang w:val="en-US"/>
        </w:rPr>
        <w:t>See</w:t>
      </w:r>
      <w:r w:rsidRPr="00A650C7">
        <w:rPr>
          <w:rFonts w:asciiTheme="majorBidi" w:hAnsiTheme="majorBidi" w:cs="SBL Hebrew"/>
          <w:sz w:val="24"/>
          <w:szCs w:val="24"/>
          <w:lang w:val="en-US"/>
        </w:rPr>
        <w:t xml:space="preserve"> Cassuto, </w:t>
      </w:r>
      <w:r w:rsidRPr="00A650C7">
        <w:rPr>
          <w:rFonts w:asciiTheme="majorBidi" w:hAnsiTheme="majorBidi" w:cstheme="majorBidi"/>
          <w:i/>
          <w:iCs/>
          <w:sz w:val="24"/>
          <w:szCs w:val="24"/>
          <w:lang w:val="en-GB"/>
        </w:rPr>
        <w:t>Studies</w:t>
      </w:r>
      <w:r w:rsidRPr="00A650C7">
        <w:rPr>
          <w:rFonts w:asciiTheme="majorBidi" w:hAnsiTheme="majorBidi" w:cs="SBL Hebrew"/>
          <w:sz w:val="24"/>
          <w:szCs w:val="24"/>
          <w:lang w:val="en-US"/>
        </w:rPr>
        <w:t>, 96</w:t>
      </w:r>
      <w:r w:rsidRPr="00A650C7">
        <w:rPr>
          <w:rFonts w:asciiTheme="majorBidi" w:hAnsiTheme="majorBidi" w:cs="SBL Hebrew"/>
          <w:sz w:val="24"/>
          <w:szCs w:val="24"/>
          <w:lang w:val="en-GB"/>
        </w:rPr>
        <w:t>.</w:t>
      </w:r>
    </w:p>
  </w:footnote>
  <w:footnote w:id="34">
    <w:p w14:paraId="08039A58" w14:textId="1936B2DB"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Koch, “</w:t>
      </w:r>
      <w:r w:rsidR="00E15A46">
        <w:rPr>
          <w:rFonts w:asciiTheme="majorBidi" w:hAnsiTheme="majorBidi" w:cstheme="majorBidi"/>
          <w:sz w:val="24"/>
          <w:szCs w:val="24"/>
          <w:lang w:val="en-GB"/>
        </w:rPr>
        <w:t>Die Rolle</w:t>
      </w:r>
      <w:r w:rsidRPr="00A650C7">
        <w:rPr>
          <w:rFonts w:asciiTheme="majorBidi" w:hAnsiTheme="majorBidi" w:cstheme="majorBidi"/>
          <w:sz w:val="24"/>
          <w:szCs w:val="24"/>
          <w:lang w:val="en-GB"/>
        </w:rPr>
        <w:t>,</w:t>
      </w:r>
      <w:r w:rsidRPr="00A650C7">
        <w:rPr>
          <w:rFonts w:asciiTheme="majorBidi" w:hAnsiTheme="majorBidi" w:cs="SBL Hebrew"/>
          <w:sz w:val="24"/>
          <w:szCs w:val="24"/>
          <w:lang w:val="en-US"/>
        </w:rPr>
        <w:t xml:space="preserve">” 520–522;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US"/>
        </w:rPr>
        <w:t xml:space="preserve">, 135; Wolff, </w:t>
      </w:r>
      <w:r w:rsidR="00454450" w:rsidRPr="00454450">
        <w:rPr>
          <w:rFonts w:asciiTheme="majorBidi" w:hAnsiTheme="majorBidi" w:cs="SBL Hebrew"/>
          <w:i/>
          <w:sz w:val="24"/>
          <w:szCs w:val="24"/>
          <w:lang w:val="en-US"/>
        </w:rPr>
        <w:t>Joel and</w:t>
      </w:r>
      <w:r w:rsidR="00454450">
        <w:rPr>
          <w:rFonts w:asciiTheme="majorBidi" w:hAnsiTheme="majorBidi" w:cs="SBL Hebrew"/>
          <w:sz w:val="24"/>
          <w:szCs w:val="24"/>
          <w:lang w:val="en-US"/>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xml:space="preserve">, 216; Andersen and Freedman, </w:t>
      </w:r>
      <w:r w:rsidRPr="00A650C7">
        <w:rPr>
          <w:rFonts w:asciiTheme="majorBidi" w:eastAsia="AGaramondPro-Italic" w:hAnsiTheme="majorBidi" w:cstheme="majorBidi"/>
          <w:i/>
          <w:iCs/>
          <w:sz w:val="24"/>
          <w:szCs w:val="24"/>
          <w:lang w:val="en-US"/>
        </w:rPr>
        <w:t>Amos</w:t>
      </w:r>
      <w:r w:rsidRPr="00A650C7">
        <w:rPr>
          <w:rFonts w:asciiTheme="majorBidi" w:hAnsiTheme="majorBidi" w:cs="SBL Hebrew"/>
          <w:sz w:val="24"/>
          <w:szCs w:val="24"/>
          <w:lang w:val="en-US"/>
        </w:rPr>
        <w:t xml:space="preserve">, 490; Jeremias, </w:t>
      </w:r>
      <w:r w:rsidRPr="00A650C7">
        <w:rPr>
          <w:rFonts w:asciiTheme="majorBidi" w:hAnsiTheme="majorBidi" w:cs="SBL Hebrew"/>
          <w:i/>
          <w:iCs/>
          <w:sz w:val="24"/>
          <w:szCs w:val="24"/>
          <w:lang w:val="en-US"/>
        </w:rPr>
        <w:t>Amos</w:t>
      </w:r>
      <w:r w:rsidRPr="00A650C7">
        <w:rPr>
          <w:rFonts w:asciiTheme="majorBidi" w:hAnsiTheme="majorBidi" w:cs="SBL Hebrew"/>
          <w:sz w:val="24"/>
          <w:szCs w:val="24"/>
          <w:lang w:val="en-US"/>
        </w:rPr>
        <w:t xml:space="preserve">, 77; Gray, </w:t>
      </w:r>
      <w:r w:rsidRPr="00A650C7">
        <w:rPr>
          <w:rFonts w:asciiTheme="majorBidi" w:hAnsiTheme="majorBidi" w:cstheme="majorBidi"/>
          <w:i/>
          <w:iCs/>
          <w:sz w:val="24"/>
          <w:szCs w:val="24"/>
          <w:lang w:val="en-GB"/>
        </w:rPr>
        <w:t>Job</w:t>
      </w:r>
      <w:r w:rsidRPr="00A650C7">
        <w:rPr>
          <w:rFonts w:asciiTheme="majorBidi" w:hAnsiTheme="majorBidi" w:cs="SBL Hebrew"/>
          <w:sz w:val="24"/>
          <w:szCs w:val="24"/>
          <w:lang w:val="en-US"/>
        </w:rPr>
        <w:t>, 195</w:t>
      </w:r>
      <w:r w:rsidRPr="00A650C7">
        <w:rPr>
          <w:rFonts w:asciiTheme="majorBidi" w:hAnsiTheme="majorBidi" w:cs="SBL Hebrew"/>
          <w:sz w:val="24"/>
          <w:szCs w:val="24"/>
          <w:lang w:val="en-GB"/>
        </w:rPr>
        <w:t>.</w:t>
      </w:r>
    </w:p>
  </w:footnote>
  <w:footnote w:id="35">
    <w:p w14:paraId="6A77738F" w14:textId="1D3B34CB"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The doxologies’ concluding </w:t>
      </w:r>
      <w:r w:rsidR="00C8418F">
        <w:rPr>
          <w:rFonts w:asciiTheme="majorBidi" w:hAnsiTheme="majorBidi" w:cs="SBL Hebrew"/>
          <w:sz w:val="24"/>
          <w:szCs w:val="24"/>
          <w:lang w:val="en-GB"/>
        </w:rPr>
        <w:t>line</w:t>
      </w:r>
      <w:r w:rsidR="00C8418F" w:rsidRPr="00A650C7">
        <w:rPr>
          <w:rFonts w:asciiTheme="majorBidi" w:hAnsiTheme="majorBidi" w:cs="SBL Hebrew"/>
          <w:sz w:val="24"/>
          <w:szCs w:val="24"/>
          <w:lang w:val="en-GB"/>
        </w:rPr>
        <w:t xml:space="preserve"> </w:t>
      </w:r>
      <w:r w:rsidRPr="00A650C7">
        <w:rPr>
          <w:rFonts w:asciiTheme="majorBidi" w:hAnsiTheme="majorBidi" w:cs="SBL Hebrew"/>
          <w:sz w:val="24"/>
          <w:szCs w:val="24"/>
          <w:lang w:val="en-GB"/>
        </w:rPr>
        <w:t>“YHWH (God of hosts)” is not included in the above quotations.</w:t>
      </w:r>
    </w:p>
  </w:footnote>
  <w:footnote w:id="36">
    <w:p w14:paraId="263EE9D4" w14:textId="541A0F25" w:rsidR="003A38C3" w:rsidRPr="00A650C7" w:rsidRDefault="003A38C3" w:rsidP="00F21EE7">
      <w:pPr>
        <w:pStyle w:val="FootnoteText"/>
        <w:spacing w:line="360" w:lineRule="auto"/>
        <w:jc w:val="both"/>
        <w:rPr>
          <w:rFonts w:asciiTheme="majorBidi" w:hAnsiTheme="majorBidi" w:cs="SBL Hebrew"/>
          <w:sz w:val="24"/>
          <w:szCs w:val="24"/>
          <w:lang w:val="de-DE"/>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de-DE"/>
        </w:rPr>
        <w:t xml:space="preserve"> </w:t>
      </w:r>
      <w:r w:rsidR="00CE3CE9">
        <w:rPr>
          <w:rFonts w:asciiTheme="majorBidi" w:hAnsiTheme="majorBidi" w:cs="SBL Hebrew"/>
          <w:sz w:val="24"/>
          <w:szCs w:val="24"/>
          <w:lang w:val="de-DE"/>
        </w:rPr>
        <w:t>See</w:t>
      </w:r>
      <w:r w:rsidRPr="00A650C7">
        <w:rPr>
          <w:rFonts w:asciiTheme="majorBidi" w:hAnsiTheme="majorBidi" w:cs="SBL Hebrew"/>
          <w:sz w:val="24"/>
          <w:szCs w:val="24"/>
          <w:lang w:val="de-DE"/>
        </w:rPr>
        <w:t xml:space="preserve"> Koch, “</w:t>
      </w:r>
      <w:r w:rsidR="00E15A46">
        <w:rPr>
          <w:rFonts w:asciiTheme="majorBidi" w:hAnsiTheme="majorBidi" w:cstheme="majorBidi"/>
          <w:sz w:val="24"/>
          <w:szCs w:val="24"/>
          <w:lang w:val="de-DE"/>
        </w:rPr>
        <w:t>Die Rolle</w:t>
      </w:r>
      <w:r w:rsidRPr="00A650C7">
        <w:rPr>
          <w:rFonts w:asciiTheme="majorBidi" w:hAnsiTheme="majorBidi" w:cs="SBL Hebrew"/>
          <w:sz w:val="24"/>
          <w:szCs w:val="24"/>
          <w:lang w:val="de-DE"/>
        </w:rPr>
        <w:t>,” 522.</w:t>
      </w:r>
    </w:p>
  </w:footnote>
  <w:footnote w:id="37">
    <w:p w14:paraId="4F4911FA" w14:textId="06F97503" w:rsidR="003A38C3" w:rsidRPr="00A650C7" w:rsidRDefault="003A38C3" w:rsidP="00F21EE7">
      <w:pPr>
        <w:pStyle w:val="FootnoteText"/>
        <w:spacing w:line="360" w:lineRule="auto"/>
        <w:jc w:val="both"/>
        <w:rPr>
          <w:rFonts w:asciiTheme="majorBidi" w:hAnsiTheme="majorBidi" w:cs="SBL Hebrew"/>
          <w:sz w:val="24"/>
          <w:szCs w:val="24"/>
          <w:lang w:val="de-DE"/>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de-DE"/>
        </w:rPr>
        <w:t xml:space="preserve"> Andersen and Freedman, </w:t>
      </w:r>
      <w:r w:rsidRPr="00A650C7">
        <w:rPr>
          <w:rFonts w:asciiTheme="majorBidi" w:eastAsia="AGaramondPro-Italic" w:hAnsiTheme="majorBidi" w:cstheme="majorBidi"/>
          <w:i/>
          <w:iCs/>
          <w:sz w:val="24"/>
          <w:szCs w:val="24"/>
          <w:lang w:val="de-DE"/>
        </w:rPr>
        <w:t>Amos</w:t>
      </w:r>
      <w:r w:rsidRPr="00A650C7">
        <w:rPr>
          <w:rFonts w:asciiTheme="majorBidi" w:hAnsiTheme="majorBidi" w:cs="SBL Hebrew"/>
          <w:sz w:val="24"/>
          <w:szCs w:val="24"/>
          <w:lang w:val="de-DE"/>
        </w:rPr>
        <w:t>, 490.</w:t>
      </w:r>
    </w:p>
  </w:footnote>
  <w:footnote w:id="38">
    <w:p w14:paraId="6B2C5192" w14:textId="41328E2D" w:rsidR="003A38C3" w:rsidRPr="00A640F5" w:rsidRDefault="003A38C3" w:rsidP="00F21EE7">
      <w:pPr>
        <w:pStyle w:val="FootnoteText"/>
        <w:spacing w:line="360" w:lineRule="auto"/>
        <w:jc w:val="both"/>
        <w:rPr>
          <w:rFonts w:asciiTheme="majorBidi" w:hAnsiTheme="majorBidi" w:cs="SBL Hebrew"/>
          <w:sz w:val="24"/>
          <w:szCs w:val="24"/>
          <w:lang w:val="de-DE"/>
        </w:rPr>
      </w:pPr>
      <w:r w:rsidRPr="00A650C7">
        <w:rPr>
          <w:rStyle w:val="FootnoteReference"/>
          <w:rFonts w:asciiTheme="majorBidi" w:hAnsiTheme="majorBidi" w:cs="SBL Hebrew"/>
          <w:sz w:val="24"/>
          <w:szCs w:val="24"/>
        </w:rPr>
        <w:footnoteRef/>
      </w:r>
      <w:r w:rsidRPr="00627B81">
        <w:rPr>
          <w:rFonts w:asciiTheme="majorBidi" w:hAnsiTheme="majorBidi" w:cs="SBL Hebrew"/>
          <w:sz w:val="24"/>
          <w:szCs w:val="24"/>
          <w:lang w:val="de-DE"/>
        </w:rPr>
        <w:t xml:space="preserve"> Crüsemann, </w:t>
      </w:r>
      <w:r w:rsidRPr="00627B81">
        <w:rPr>
          <w:rFonts w:asciiTheme="majorBidi" w:hAnsiTheme="majorBidi" w:cstheme="majorBidi"/>
          <w:i/>
          <w:iCs/>
          <w:sz w:val="24"/>
          <w:szCs w:val="24"/>
          <w:lang w:val="de-DE"/>
        </w:rPr>
        <w:t>Formgeschichte</w:t>
      </w:r>
      <w:r w:rsidRPr="00627B81">
        <w:rPr>
          <w:rFonts w:asciiTheme="majorBidi" w:hAnsiTheme="majorBidi" w:cs="SBL Hebrew"/>
          <w:sz w:val="24"/>
          <w:szCs w:val="24"/>
          <w:lang w:val="de-DE"/>
        </w:rPr>
        <w:t xml:space="preserve">, 100. In contrast, Gaster </w:t>
      </w:r>
      <w:r w:rsidR="00C8418F" w:rsidRPr="00627B81">
        <w:rPr>
          <w:rFonts w:asciiTheme="majorBidi" w:hAnsiTheme="majorBidi" w:cs="SBL Hebrew"/>
          <w:sz w:val="24"/>
          <w:szCs w:val="24"/>
          <w:lang w:val="de-DE"/>
        </w:rPr>
        <w:t>(</w:t>
      </w:r>
      <w:r w:rsidRPr="00627B81">
        <w:rPr>
          <w:rFonts w:asciiTheme="majorBidi" w:hAnsiTheme="majorBidi" w:cs="SBL Hebrew"/>
          <w:sz w:val="24"/>
          <w:szCs w:val="24"/>
          <w:lang w:val="de-DE"/>
        </w:rPr>
        <w:t>“</w:t>
      </w:r>
      <w:r w:rsidR="004C6061" w:rsidRPr="00627B81">
        <w:rPr>
          <w:rFonts w:asciiTheme="majorBidi" w:hAnsiTheme="majorBidi" w:cs="SBL Hebrew"/>
          <w:sz w:val="24"/>
          <w:szCs w:val="24"/>
          <w:lang w:val="de-DE"/>
        </w:rPr>
        <w:t xml:space="preserve">An Ancient </w:t>
      </w:r>
      <w:r w:rsidRPr="00627B81">
        <w:rPr>
          <w:rFonts w:asciiTheme="majorBidi" w:hAnsiTheme="majorBidi" w:cs="SBL Hebrew"/>
          <w:sz w:val="24"/>
          <w:szCs w:val="24"/>
          <w:lang w:val="de-DE"/>
        </w:rPr>
        <w:t>Hymn”</w:t>
      </w:r>
      <w:r w:rsidR="00C8418F" w:rsidRPr="00627B81">
        <w:rPr>
          <w:rFonts w:asciiTheme="majorBidi" w:hAnsiTheme="majorBidi" w:cs="SBL Hebrew"/>
          <w:sz w:val="24"/>
          <w:szCs w:val="24"/>
          <w:lang w:val="de-DE"/>
        </w:rPr>
        <w:t>)</w:t>
      </w:r>
      <w:r w:rsidRPr="00627B81">
        <w:rPr>
          <w:rFonts w:asciiTheme="majorBidi" w:hAnsiTheme="majorBidi" w:cs="SBL Hebrew"/>
          <w:sz w:val="24"/>
          <w:szCs w:val="24"/>
          <w:lang w:val="de-DE"/>
        </w:rPr>
        <w:t xml:space="preserve"> suggested reconstructing </w:t>
      </w:r>
      <w:r w:rsidRPr="00A650C7">
        <w:rPr>
          <w:rFonts w:asciiTheme="majorBidi" w:hAnsiTheme="majorBidi" w:cs="SBL Hebrew" w:hint="cs"/>
          <w:sz w:val="24"/>
          <w:szCs w:val="24"/>
          <w:rtl/>
          <w:lang w:val="en-GB"/>
        </w:rPr>
        <w:t>ומוציא מזרות בעתו</w:t>
      </w:r>
      <w:r w:rsidRPr="00A640F5">
        <w:rPr>
          <w:rFonts w:asciiTheme="majorBidi" w:hAnsiTheme="majorBidi" w:cs="SBL Hebrew"/>
          <w:sz w:val="24"/>
          <w:szCs w:val="24"/>
          <w:lang w:val="de-DE"/>
        </w:rPr>
        <w:t xml:space="preserve"> in light of Job 38:32.</w:t>
      </w:r>
    </w:p>
  </w:footnote>
  <w:footnote w:id="39">
    <w:p w14:paraId="38D5438A" w14:textId="6C4A3E29" w:rsidR="003A38C3" w:rsidRPr="00627B81" w:rsidRDefault="003A38C3" w:rsidP="00F21EE7">
      <w:pPr>
        <w:pStyle w:val="FootnoteText"/>
        <w:spacing w:line="360" w:lineRule="auto"/>
        <w:jc w:val="both"/>
        <w:rPr>
          <w:rFonts w:asciiTheme="majorBidi" w:hAnsiTheme="majorBidi" w:cs="SBL Hebrew"/>
          <w:sz w:val="24"/>
          <w:szCs w:val="24"/>
          <w:lang w:val="de-DE"/>
        </w:rPr>
      </w:pPr>
      <w:r w:rsidRPr="00A650C7">
        <w:rPr>
          <w:rStyle w:val="FootnoteReference"/>
          <w:rFonts w:asciiTheme="majorBidi" w:hAnsiTheme="majorBidi" w:cs="SBL Hebrew"/>
          <w:sz w:val="24"/>
          <w:szCs w:val="24"/>
        </w:rPr>
        <w:footnoteRef/>
      </w:r>
      <w:r w:rsidRPr="00627B81">
        <w:rPr>
          <w:rFonts w:asciiTheme="majorBidi" w:hAnsiTheme="majorBidi" w:cs="SBL Hebrew"/>
          <w:sz w:val="24"/>
          <w:szCs w:val="24"/>
          <w:lang w:val="de-DE"/>
        </w:rPr>
        <w:t xml:space="preserve"> Wolff, </w:t>
      </w:r>
      <w:r w:rsidR="00454450" w:rsidRPr="00627B81">
        <w:rPr>
          <w:rFonts w:asciiTheme="majorBidi" w:hAnsiTheme="majorBidi" w:cs="SBL Hebrew"/>
          <w:i/>
          <w:sz w:val="24"/>
          <w:szCs w:val="24"/>
          <w:lang w:val="de-DE"/>
        </w:rPr>
        <w:t>Joel and</w:t>
      </w:r>
      <w:r w:rsidR="00454450" w:rsidRPr="00627B81">
        <w:rPr>
          <w:rFonts w:asciiTheme="majorBidi" w:hAnsiTheme="majorBidi" w:cs="SBL Hebrew"/>
          <w:sz w:val="24"/>
          <w:szCs w:val="24"/>
          <w:lang w:val="de-DE"/>
        </w:rPr>
        <w:t xml:space="preserve"> </w:t>
      </w:r>
      <w:r w:rsidRPr="00627B81">
        <w:rPr>
          <w:rFonts w:asciiTheme="majorBidi" w:hAnsiTheme="majorBidi" w:cstheme="majorBidi"/>
          <w:i/>
          <w:iCs/>
          <w:sz w:val="24"/>
          <w:szCs w:val="24"/>
          <w:lang w:val="de-DE"/>
        </w:rPr>
        <w:t>Amos</w:t>
      </w:r>
      <w:r w:rsidRPr="00627B81">
        <w:rPr>
          <w:rFonts w:asciiTheme="majorBidi" w:hAnsiTheme="majorBidi" w:cs="SBL Hebrew"/>
          <w:sz w:val="24"/>
          <w:szCs w:val="24"/>
          <w:lang w:val="de-DE"/>
        </w:rPr>
        <w:t>, 216.</w:t>
      </w:r>
    </w:p>
  </w:footnote>
  <w:footnote w:id="40">
    <w:p w14:paraId="295E9C31" w14:textId="44F4D57B" w:rsidR="003A38C3" w:rsidRPr="00A650C7" w:rsidRDefault="003A38C3" w:rsidP="002C773F">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5F61F0">
        <w:rPr>
          <w:rFonts w:asciiTheme="majorBidi" w:hAnsiTheme="majorBidi" w:cs="SBL Hebrew"/>
          <w:sz w:val="24"/>
          <w:szCs w:val="24"/>
          <w:lang w:val="en-US"/>
        </w:rPr>
        <w:t xml:space="preserve"> For that reason, scholars have suggested several other mythical interpretations of this phrase. </w:t>
      </w:r>
      <w:r w:rsidRPr="00A650C7">
        <w:rPr>
          <w:rFonts w:asciiTheme="majorBidi" w:hAnsiTheme="majorBidi" w:cs="SBL Hebrew"/>
          <w:sz w:val="24"/>
          <w:szCs w:val="24"/>
          <w:lang w:val="en-GB"/>
        </w:rPr>
        <w:t xml:space="preserve">Dijkstra </w:t>
      </w:r>
      <w:r w:rsidR="00C8418F">
        <w:rPr>
          <w:rFonts w:asciiTheme="majorBidi" w:hAnsiTheme="majorBidi" w:cs="SBL Hebrew"/>
          <w:sz w:val="24"/>
          <w:szCs w:val="24"/>
          <w:lang w:val="en-GB"/>
        </w:rPr>
        <w:t>(</w:t>
      </w:r>
      <w:r w:rsidRPr="00A650C7">
        <w:rPr>
          <w:rFonts w:asciiTheme="majorBidi" w:hAnsiTheme="majorBidi" w:cs="SBL Hebrew"/>
          <w:sz w:val="24"/>
          <w:szCs w:val="24"/>
          <w:lang w:val="en-GB"/>
        </w:rPr>
        <w:t>“</w:t>
      </w:r>
      <w:r w:rsidRPr="00A650C7">
        <w:rPr>
          <w:rFonts w:asciiTheme="majorBidi" w:hAnsiTheme="majorBidi" w:cstheme="majorBidi"/>
          <w:sz w:val="24"/>
          <w:szCs w:val="24"/>
          <w:lang w:val="en-GB"/>
        </w:rPr>
        <w:t>Textual Remarks,”</w:t>
      </w:r>
      <w:r w:rsidRPr="00A650C7">
        <w:rPr>
          <w:rFonts w:asciiTheme="majorBidi" w:hAnsiTheme="majorBidi" w:cs="SBL Hebrew"/>
          <w:sz w:val="24"/>
          <w:szCs w:val="24"/>
          <w:lang w:val="en-GB"/>
        </w:rPr>
        <w:t xml:space="preserve"> 247</w:t>
      </w:r>
      <w:r w:rsidR="00C8418F">
        <w:rPr>
          <w:rFonts w:asciiTheme="majorBidi" w:hAnsiTheme="majorBidi" w:cs="SBL Hebrew"/>
          <w:sz w:val="24"/>
          <w:szCs w:val="24"/>
          <w:lang w:val="en-GB"/>
        </w:rPr>
        <w:t>)</w:t>
      </w:r>
      <w:r w:rsidRPr="00A650C7">
        <w:rPr>
          <w:rFonts w:asciiTheme="majorBidi" w:hAnsiTheme="majorBidi" w:cs="SBL Hebrew"/>
          <w:sz w:val="24"/>
          <w:szCs w:val="24"/>
          <w:lang w:val="en-GB"/>
        </w:rPr>
        <w:t xml:space="preserve"> linked </w:t>
      </w:r>
      <w:r w:rsidR="00C8418F">
        <w:rPr>
          <w:rFonts w:asciiTheme="majorBidi" w:hAnsiTheme="majorBidi" w:cs="SBL Hebrew"/>
          <w:sz w:val="24"/>
          <w:szCs w:val="24"/>
          <w:lang w:val="en-GB"/>
        </w:rPr>
        <w:t>it</w:t>
      </w:r>
      <w:r w:rsidRPr="00A650C7">
        <w:rPr>
          <w:rFonts w:asciiTheme="majorBidi" w:hAnsiTheme="majorBidi" w:cs="SBL Hebrew"/>
          <w:sz w:val="24"/>
          <w:szCs w:val="24"/>
          <w:lang w:val="en-GB"/>
        </w:rPr>
        <w:t xml:space="preserve"> to the Hittite and Levantine iconography of the storm gods standing on mountains. Rudolph</w:t>
      </w:r>
      <w:r w:rsidR="00C8418F">
        <w:rPr>
          <w:rFonts w:asciiTheme="majorBidi" w:hAnsiTheme="majorBidi" w:cs="SBL Hebrew"/>
          <w:sz w:val="24"/>
          <w:szCs w:val="24"/>
          <w:lang w:val="en-GB"/>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182</w:t>
      </w:r>
      <w:r w:rsidR="00C8418F">
        <w:rPr>
          <w:rFonts w:asciiTheme="majorBidi" w:hAnsiTheme="majorBidi" w:cs="SBL Hebrew"/>
          <w:sz w:val="24"/>
          <w:szCs w:val="24"/>
          <w:lang w:val="en-GB"/>
        </w:rPr>
        <w:t>)</w:t>
      </w:r>
      <w:r w:rsidRPr="00A650C7">
        <w:rPr>
          <w:rFonts w:asciiTheme="majorBidi" w:hAnsiTheme="majorBidi" w:cs="SBL Hebrew"/>
          <w:sz w:val="24"/>
          <w:szCs w:val="24"/>
          <w:lang w:val="en-GB"/>
        </w:rPr>
        <w:t xml:space="preserve"> connected it to the Near Eastern descriptions of the sun god’s journey, from sunrise to sunset</w:t>
      </w:r>
      <w:r w:rsidR="00C8418F">
        <w:rPr>
          <w:rFonts w:asciiTheme="majorBidi" w:hAnsiTheme="majorBidi" w:cs="SBL Hebrew"/>
          <w:sz w:val="24"/>
          <w:szCs w:val="24"/>
          <w:lang w:val="en-GB"/>
        </w:rPr>
        <w:t>. And</w:t>
      </w:r>
      <w:r w:rsidRPr="00A650C7">
        <w:rPr>
          <w:rFonts w:asciiTheme="majorBidi" w:hAnsiTheme="majorBidi" w:cs="SBL Hebrew"/>
          <w:sz w:val="24"/>
          <w:szCs w:val="24"/>
          <w:lang w:val="en-GB"/>
        </w:rPr>
        <w:t xml:space="preserve"> others attributed it to the journey of the storm gods and the natural storms themselves (Harper, </w:t>
      </w:r>
      <w:r w:rsidR="00454450">
        <w:rPr>
          <w:rFonts w:asciiTheme="majorBidi" w:eastAsia="AGaramondPro-Italic" w:hAnsiTheme="majorBidi" w:cstheme="majorBidi"/>
          <w:i/>
          <w:iCs/>
          <w:sz w:val="24"/>
          <w:szCs w:val="24"/>
          <w:lang w:val="en-US"/>
        </w:rPr>
        <w:t>Commentary</w:t>
      </w:r>
      <w:r w:rsidRPr="00A650C7">
        <w:rPr>
          <w:rFonts w:asciiTheme="majorBidi" w:hAnsiTheme="majorBidi" w:cs="SBL Hebrew"/>
          <w:sz w:val="24"/>
          <w:szCs w:val="24"/>
          <w:lang w:val="en-GB"/>
        </w:rPr>
        <w:t xml:space="preserve">, 105; Edghill, </w:t>
      </w:r>
      <w:r w:rsidR="00C8418F" w:rsidRPr="00C8418F">
        <w:rPr>
          <w:rFonts w:asciiTheme="majorBidi" w:hAnsiTheme="majorBidi" w:cs="SBL Hebrew"/>
          <w:i/>
          <w:sz w:val="24"/>
          <w:szCs w:val="24"/>
          <w:lang w:val="en-GB"/>
        </w:rPr>
        <w:t>Book of</w:t>
      </w:r>
      <w:r w:rsidR="00C8418F">
        <w:rPr>
          <w:rFonts w:asciiTheme="majorBidi" w:hAnsiTheme="majorBidi" w:cs="SBL Hebrew"/>
          <w:sz w:val="24"/>
          <w:szCs w:val="24"/>
          <w:lang w:val="en-GB"/>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47). According to Andersen and Freedman</w:t>
      </w:r>
      <w:r w:rsidR="00C8418F">
        <w:rPr>
          <w:rFonts w:asciiTheme="majorBidi" w:hAnsiTheme="majorBidi" w:cs="SBL Hebrew"/>
          <w:sz w:val="24"/>
          <w:szCs w:val="24"/>
          <w:lang w:val="en-GB"/>
        </w:rPr>
        <w:t xml:space="preserve"> (</w:t>
      </w:r>
      <w:r w:rsidRPr="00A650C7">
        <w:rPr>
          <w:rFonts w:asciiTheme="majorBidi" w:eastAsia="AGaramondPro-Italic" w:hAnsiTheme="majorBidi" w:cstheme="majorBidi"/>
          <w:i/>
          <w:iCs/>
          <w:sz w:val="24"/>
          <w:szCs w:val="24"/>
          <w:lang w:val="en-US"/>
        </w:rPr>
        <w:t>Amos</w:t>
      </w:r>
      <w:r w:rsidRPr="00A650C7">
        <w:rPr>
          <w:rFonts w:asciiTheme="majorBidi" w:hAnsiTheme="majorBidi" w:cs="SBL Hebrew"/>
          <w:sz w:val="24"/>
          <w:szCs w:val="24"/>
          <w:lang w:val="en-GB"/>
        </w:rPr>
        <w:t>, 456–457</w:t>
      </w:r>
      <w:r w:rsidR="00C8418F">
        <w:rPr>
          <w:rFonts w:asciiTheme="majorBidi" w:hAnsiTheme="majorBidi" w:cs="SBL Hebrew"/>
          <w:sz w:val="24"/>
          <w:szCs w:val="24"/>
          <w:lang w:val="en-GB"/>
        </w:rPr>
        <w:t>)</w:t>
      </w:r>
      <w:r w:rsidRPr="00A650C7">
        <w:rPr>
          <w:rFonts w:asciiTheme="majorBidi" w:hAnsiTheme="majorBidi" w:cs="SBL Hebrew"/>
          <w:sz w:val="24"/>
          <w:szCs w:val="24"/>
          <w:lang w:val="en-GB"/>
        </w:rPr>
        <w:t xml:space="preserve">, only traces of a myth have been preserved here, without the myth itself. In this, they are close to the interpretation suggested below, but without offering a reason for the disappearance of myth here. Alternatively, </w:t>
      </w:r>
      <w:r w:rsidR="00B850C8">
        <w:rPr>
          <w:rFonts w:asciiTheme="majorBidi" w:hAnsiTheme="majorBidi" w:cs="SBL Hebrew"/>
          <w:sz w:val="24"/>
          <w:szCs w:val="24"/>
          <w:lang w:val="en-GB"/>
        </w:rPr>
        <w:t xml:space="preserve">some, </w:t>
      </w:r>
      <w:r w:rsidR="009615F0">
        <w:rPr>
          <w:rFonts w:asciiTheme="majorBidi" w:hAnsiTheme="majorBidi" w:cs="SBL Hebrew"/>
          <w:sz w:val="24"/>
          <w:szCs w:val="24"/>
          <w:lang w:val="en-GB"/>
        </w:rPr>
        <w:t>influenced by the content of the book of Amos</w:t>
      </w:r>
      <w:r w:rsidRPr="00A650C7">
        <w:rPr>
          <w:rFonts w:asciiTheme="majorBidi" w:hAnsiTheme="majorBidi" w:cs="SBL Hebrew"/>
          <w:sz w:val="24"/>
          <w:szCs w:val="24"/>
          <w:lang w:val="en-GB"/>
        </w:rPr>
        <w:t xml:space="preserve">, have </w:t>
      </w:r>
      <w:r w:rsidR="00557225">
        <w:rPr>
          <w:rFonts w:asciiTheme="majorBidi" w:hAnsiTheme="majorBidi" w:cs="SBL Hebrew"/>
          <w:sz w:val="24"/>
          <w:szCs w:val="24"/>
          <w:lang w:val="en-GB"/>
        </w:rPr>
        <w:t>linked</w:t>
      </w:r>
      <w:r w:rsidR="00557225" w:rsidRPr="00A650C7">
        <w:rPr>
          <w:rFonts w:asciiTheme="majorBidi" w:hAnsiTheme="majorBidi" w:cs="SBL Hebrew"/>
          <w:sz w:val="24"/>
          <w:szCs w:val="24"/>
          <w:lang w:val="en-GB"/>
        </w:rPr>
        <w:t xml:space="preserve"> </w:t>
      </w:r>
      <w:r w:rsidRPr="00A650C7">
        <w:rPr>
          <w:rFonts w:asciiTheme="majorBidi" w:hAnsiTheme="majorBidi" w:cs="SBL Hebrew" w:hint="cs"/>
          <w:sz w:val="24"/>
          <w:szCs w:val="24"/>
          <w:rtl/>
          <w:lang w:val="en-GB"/>
        </w:rPr>
        <w:t>במתי ארץ</w:t>
      </w:r>
      <w:r w:rsidRPr="00A650C7">
        <w:rPr>
          <w:rFonts w:asciiTheme="majorBidi" w:hAnsiTheme="majorBidi" w:cs="SBL Hebrew"/>
          <w:sz w:val="24"/>
          <w:szCs w:val="24"/>
          <w:lang w:val="en-GB"/>
        </w:rPr>
        <w:t xml:space="preserve"> here with the </w:t>
      </w:r>
      <w:r w:rsidRPr="00A650C7">
        <w:rPr>
          <w:rFonts w:asciiTheme="majorBidi" w:hAnsiTheme="majorBidi" w:cs="SBL Hebrew" w:hint="cs"/>
          <w:sz w:val="24"/>
          <w:szCs w:val="24"/>
          <w:rtl/>
          <w:lang w:val="en-GB"/>
        </w:rPr>
        <w:t>במות</w:t>
      </w:r>
      <w:r w:rsidRPr="00A650C7">
        <w:rPr>
          <w:rFonts w:asciiTheme="majorBidi" w:hAnsiTheme="majorBidi" w:cs="SBL Hebrew"/>
          <w:sz w:val="24"/>
          <w:szCs w:val="24"/>
          <w:lang w:val="en-GB"/>
        </w:rPr>
        <w:t xml:space="preserve"> used in Israelite and Canaanite worship (</w:t>
      </w:r>
      <w:r w:rsidRPr="00A650C7">
        <w:rPr>
          <w:rFonts w:ascii="Times New Roman" w:hAnsi="Times New Roman" w:cs="SBL Hebrew"/>
          <w:sz w:val="24"/>
          <w:szCs w:val="24"/>
          <w:lang w:val="en-GB"/>
        </w:rPr>
        <w:t xml:space="preserve">e.g., Jeremias, </w:t>
      </w:r>
      <w:r w:rsidRPr="00A650C7">
        <w:rPr>
          <w:rFonts w:ascii="Times New Roman" w:hAnsi="Times New Roman" w:cs="SBL Hebrew"/>
          <w:i/>
          <w:iCs/>
          <w:sz w:val="24"/>
          <w:szCs w:val="24"/>
          <w:lang w:val="en-GB"/>
        </w:rPr>
        <w:t>Amos</w:t>
      </w:r>
      <w:r w:rsidRPr="00A650C7">
        <w:rPr>
          <w:rFonts w:ascii="Times New Roman" w:hAnsi="Times New Roman" w:cs="SBL Hebrew"/>
          <w:sz w:val="24"/>
          <w:szCs w:val="24"/>
          <w:lang w:val="en-GB"/>
        </w:rPr>
        <w:t>, 79</w:t>
      </w:r>
      <w:r w:rsidRPr="00A650C7">
        <w:rPr>
          <w:rFonts w:asciiTheme="majorBidi" w:hAnsiTheme="majorBidi" w:cs="SBL Hebrew"/>
          <w:sz w:val="24"/>
          <w:szCs w:val="24"/>
          <w:lang w:val="en-GB"/>
        </w:rPr>
        <w:t xml:space="preserve">). While this could have been one of the reasons for integrating the doxologies in </w:t>
      </w:r>
      <w:r>
        <w:rPr>
          <w:rFonts w:asciiTheme="majorBidi" w:hAnsiTheme="majorBidi" w:cs="SBL Hebrew"/>
          <w:sz w:val="24"/>
          <w:szCs w:val="24"/>
          <w:lang w:val="en-GB"/>
        </w:rPr>
        <w:t>the</w:t>
      </w:r>
      <w:r w:rsidR="00084320">
        <w:rPr>
          <w:rFonts w:asciiTheme="majorBidi" w:hAnsiTheme="majorBidi" w:cs="SBL Hebrew"/>
          <w:sz w:val="24"/>
          <w:szCs w:val="24"/>
          <w:lang w:val="en-GB"/>
        </w:rPr>
        <w:t>ir current place, namely—the</w:t>
      </w:r>
      <w:r>
        <w:rPr>
          <w:rFonts w:asciiTheme="majorBidi" w:hAnsiTheme="majorBidi" w:cs="SBL Hebrew"/>
          <w:sz w:val="24"/>
          <w:szCs w:val="24"/>
          <w:lang w:val="en-GB"/>
        </w:rPr>
        <w:t xml:space="preserve"> b</w:t>
      </w:r>
      <w:r w:rsidRPr="00A650C7">
        <w:rPr>
          <w:rFonts w:asciiTheme="majorBidi" w:hAnsiTheme="majorBidi" w:cs="SBL Hebrew"/>
          <w:sz w:val="24"/>
          <w:szCs w:val="24"/>
          <w:lang w:val="en-GB"/>
        </w:rPr>
        <w:t>ook of Amos (cf. Koch, “</w:t>
      </w:r>
      <w:r w:rsidR="00E15A46">
        <w:rPr>
          <w:rFonts w:asciiTheme="majorBidi" w:hAnsiTheme="majorBidi" w:cs="SBL Hebrew"/>
          <w:sz w:val="24"/>
          <w:szCs w:val="24"/>
          <w:lang w:val="en-GB"/>
        </w:rPr>
        <w:t>Die Rolle</w:t>
      </w:r>
      <w:r w:rsidRPr="00A650C7">
        <w:rPr>
          <w:rFonts w:asciiTheme="majorBidi" w:hAnsiTheme="majorBidi" w:cs="SBL Hebrew"/>
          <w:sz w:val="24"/>
          <w:szCs w:val="24"/>
          <w:lang w:val="en-GB"/>
        </w:rPr>
        <w:t xml:space="preserve">,” 513–514), it is unlikely that the doxologies originally incorporated elements of reality within the cosmic descriptions attributed to God (cf. Eidevall, </w:t>
      </w:r>
      <w:r w:rsidRPr="00A650C7">
        <w:rPr>
          <w:rFonts w:asciiTheme="majorBidi" w:hAnsiTheme="majorBidi" w:cstheme="majorBidi"/>
          <w:bCs/>
          <w:i/>
          <w:iCs/>
          <w:sz w:val="24"/>
          <w:szCs w:val="24"/>
          <w:lang w:val="en-GB"/>
        </w:rPr>
        <w:t>Amos</w:t>
      </w:r>
      <w:r w:rsidRPr="00A650C7">
        <w:rPr>
          <w:rFonts w:asciiTheme="majorBidi" w:hAnsiTheme="majorBidi" w:cs="SBL Hebrew"/>
          <w:sz w:val="24"/>
          <w:szCs w:val="24"/>
          <w:lang w:val="en-GB"/>
        </w:rPr>
        <w:t xml:space="preserve">, 149). For further discussion, see Crenshaw, </w:t>
      </w:r>
      <w:r w:rsidRPr="00A650C7">
        <w:rPr>
          <w:rFonts w:asciiTheme="majorBidi" w:hAnsiTheme="majorBidi" w:cs="SBL Hebrew"/>
          <w:sz w:val="24"/>
          <w:szCs w:val="24"/>
          <w:lang w:val="en-US"/>
        </w:rPr>
        <w:t>“</w:t>
      </w:r>
      <w:r w:rsidRPr="00A650C7">
        <w:rPr>
          <w:rFonts w:asciiTheme="majorBidi" w:hAnsiTheme="majorBidi" w:cstheme="majorBidi"/>
          <w:sz w:val="24"/>
          <w:szCs w:val="24"/>
          <w:lang w:val="en-US"/>
        </w:rPr>
        <w:t>W</w:t>
      </w:r>
      <w:r w:rsidRPr="00A650C7">
        <w:rPr>
          <w:rFonts w:asciiTheme="majorBidi" w:hAnsiTheme="majorBidi" w:cstheme="majorBidi"/>
          <w:sz w:val="24"/>
          <w:szCs w:val="24"/>
          <w:vertAlign w:val="superscript"/>
          <w:lang w:val="en-US"/>
        </w:rPr>
        <w:t>e</w:t>
      </w:r>
      <w:r w:rsidRPr="00A650C7">
        <w:rPr>
          <w:rFonts w:asciiTheme="majorBidi" w:hAnsiTheme="majorBidi" w:cstheme="majorBidi"/>
          <w:sz w:val="24"/>
          <w:szCs w:val="24"/>
          <w:lang w:val="en-US"/>
        </w:rPr>
        <w:t>dōrēk</w:t>
      </w:r>
      <w:r w:rsidRPr="00A650C7">
        <w:rPr>
          <w:rFonts w:asciiTheme="majorBidi" w:hAnsiTheme="majorBidi" w:cs="SBL Hebrew"/>
          <w:sz w:val="24"/>
          <w:szCs w:val="24"/>
          <w:lang w:val="en-GB"/>
        </w:rPr>
        <w:t>”</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228–229 nn. 108–109.</w:t>
      </w:r>
    </w:p>
  </w:footnote>
  <w:footnote w:id="41">
    <w:p w14:paraId="2D17617D" w14:textId="54409D72" w:rsidR="003A38C3" w:rsidRPr="00A650C7" w:rsidRDefault="003A38C3" w:rsidP="00F21EE7">
      <w:pPr>
        <w:pStyle w:val="FootnoteText"/>
        <w:spacing w:line="360" w:lineRule="auto"/>
        <w:jc w:val="both"/>
        <w:rPr>
          <w:rFonts w:asciiTheme="majorBidi" w:hAnsiTheme="majorBidi" w:cs="SBL Hebrew"/>
          <w:sz w:val="24"/>
          <w:szCs w:val="24"/>
          <w:lang w:val="en-US"/>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S</w:t>
      </w:r>
      <w:r w:rsidRPr="00A650C7">
        <w:rPr>
          <w:rFonts w:asciiTheme="majorBidi" w:hAnsiTheme="majorBidi" w:cs="SBL Hebrew"/>
          <w:sz w:val="24"/>
          <w:szCs w:val="24"/>
          <w:lang w:val="en-US"/>
        </w:rPr>
        <w:t xml:space="preserve">ee Shinan and Zakovitch, </w:t>
      </w:r>
      <w:r w:rsidRPr="00A650C7">
        <w:rPr>
          <w:rFonts w:asciiTheme="majorBidi" w:hAnsiTheme="majorBidi" w:cs="SBL Hebrew"/>
          <w:i/>
          <w:iCs/>
          <w:sz w:val="24"/>
          <w:szCs w:val="24"/>
          <w:lang w:val="en-US"/>
        </w:rPr>
        <w:t>From Gods</w:t>
      </w:r>
      <w:r w:rsidRPr="00A650C7">
        <w:rPr>
          <w:rFonts w:asciiTheme="majorBidi" w:hAnsiTheme="majorBidi" w:cs="SBL Hebrew"/>
          <w:sz w:val="24"/>
          <w:szCs w:val="24"/>
          <w:lang w:val="en-US"/>
        </w:rPr>
        <w:t xml:space="preserve">, with </w:t>
      </w:r>
      <w:r w:rsidRPr="00A650C7">
        <w:rPr>
          <w:rFonts w:asciiTheme="majorBidi" w:hAnsiTheme="majorBidi" w:cs="SBL Hebrew"/>
          <w:sz w:val="24"/>
          <w:szCs w:val="24"/>
          <w:lang w:val="en-GB"/>
        </w:rPr>
        <w:t>previous</w:t>
      </w:r>
      <w:r w:rsidRPr="00A650C7">
        <w:rPr>
          <w:rFonts w:asciiTheme="majorBidi" w:hAnsiTheme="majorBidi" w:cs="SBL Hebrew"/>
          <w:sz w:val="24"/>
          <w:szCs w:val="24"/>
          <w:lang w:val="en-US"/>
        </w:rPr>
        <w:t xml:space="preserve"> literature therein.</w:t>
      </w:r>
    </w:p>
  </w:footnote>
  <w:footnote w:id="42">
    <w:p w14:paraId="643EAF2A" w14:textId="5DA31DB8" w:rsidR="003A38C3" w:rsidRPr="00A650C7" w:rsidRDefault="003A38C3" w:rsidP="00F21EE7">
      <w:pPr>
        <w:pStyle w:val="FootnoteText"/>
        <w:spacing w:line="360" w:lineRule="auto"/>
        <w:jc w:val="both"/>
        <w:rPr>
          <w:rFonts w:asciiTheme="majorBidi" w:hAnsiTheme="majorBidi" w:cs="SBL Hebrew"/>
          <w:sz w:val="24"/>
          <w:szCs w:val="24"/>
          <w:lang w:val="en-US"/>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The closest parallel to the present phrase is found in Mic 1:3–4: “He will come down and tread upon the back of earth (</w:t>
      </w:r>
      <w:r w:rsidR="00536BAB" w:rsidRPr="00536BAB">
        <w:rPr>
          <w:rFonts w:asciiTheme="majorBidi" w:hAnsiTheme="majorBidi" w:cs="SBL Hebrew"/>
          <w:sz w:val="24"/>
          <w:szCs w:val="24"/>
          <w:rtl/>
          <w:lang w:val="en-GB"/>
        </w:rPr>
        <w:t>וְיָרַד וְדָרַךְ עַל בָּמֳתֵי אָרֶץ</w:t>
      </w:r>
      <w:del w:id="82" w:author="Noga Darshan" w:date="2024-01-09T10:23:00Z">
        <w:r w:rsidRPr="00A650C7" w:rsidDel="00536BAB">
          <w:rPr>
            <w:rFonts w:asciiTheme="majorBidi" w:hAnsiTheme="majorBidi" w:cs="SBL Hebrew" w:hint="cs"/>
            <w:sz w:val="24"/>
            <w:szCs w:val="24"/>
            <w:rtl/>
            <w:lang w:val="en-GB"/>
          </w:rPr>
          <w:delText>וירד ודרך על במתי ארץ</w:delText>
        </w:r>
      </w:del>
      <w:r w:rsidRPr="00A650C7">
        <w:rPr>
          <w:rFonts w:asciiTheme="majorBidi" w:hAnsiTheme="majorBidi" w:cs="SBL Hebrew"/>
          <w:sz w:val="24"/>
          <w:szCs w:val="24"/>
          <w:lang w:val="en-US"/>
        </w:rPr>
        <w:t>), and the mountains shall melt under him, and the valleys burst open</w:t>
      </w:r>
      <w:r>
        <w:rPr>
          <w:rFonts w:asciiTheme="majorBidi" w:hAnsiTheme="majorBidi" w:cs="SBL Hebrew"/>
          <w:sz w:val="24"/>
          <w:szCs w:val="24"/>
          <w:lang w:val="en-US"/>
        </w:rPr>
        <w:t>.</w:t>
      </w:r>
      <w:r w:rsidRPr="00A650C7">
        <w:rPr>
          <w:rFonts w:asciiTheme="majorBidi" w:hAnsiTheme="majorBidi" w:cs="SBL Hebrew"/>
          <w:sz w:val="24"/>
          <w:szCs w:val="24"/>
          <w:lang w:val="en-US"/>
        </w:rPr>
        <w:t xml:space="preserve">” However, interpreting </w:t>
      </w:r>
      <w:r w:rsidRPr="00A650C7">
        <w:rPr>
          <w:rFonts w:asciiTheme="majorBidi" w:hAnsiTheme="majorBidi" w:cs="SBL Hebrew" w:hint="cs"/>
          <w:sz w:val="24"/>
          <w:szCs w:val="24"/>
          <w:rtl/>
        </w:rPr>
        <w:t>במתי ארץ</w:t>
      </w:r>
      <w:r w:rsidRPr="00A650C7">
        <w:rPr>
          <w:rFonts w:asciiTheme="majorBidi" w:hAnsiTheme="majorBidi" w:cs="SBL Hebrew"/>
          <w:sz w:val="24"/>
          <w:szCs w:val="24"/>
          <w:lang w:val="en-US"/>
        </w:rPr>
        <w:t xml:space="preserve"> in Amos 4:13 in a topographical sense, as in Mic 1:3–4, is difficult, since it requires the catastrophic results of God’s treading upon the earth, results that are missing in Amos 4:13. In this regard, note that some scholars have questioned the originality of the verb </w:t>
      </w:r>
      <w:r w:rsidRPr="00A650C7">
        <w:rPr>
          <w:rFonts w:asciiTheme="majorBidi" w:hAnsiTheme="majorBidi" w:cs="SBL Hebrew"/>
          <w:sz w:val="24"/>
          <w:szCs w:val="24"/>
          <w:rtl/>
          <w:lang w:val="en-GB"/>
        </w:rPr>
        <w:t>דרך</w:t>
      </w:r>
      <w:r w:rsidRPr="00A650C7">
        <w:rPr>
          <w:rFonts w:asciiTheme="majorBidi" w:hAnsiTheme="majorBidi" w:cs="SBL Hebrew"/>
          <w:sz w:val="24"/>
          <w:szCs w:val="24"/>
          <w:lang w:val="en-US"/>
        </w:rPr>
        <w:t xml:space="preserve"> in Mic 1:3–4, due to its absence in LXX</w:t>
      </w:r>
      <w:r w:rsidRPr="00A650C7">
        <w:rPr>
          <w:rFonts w:asciiTheme="majorBidi" w:hAnsiTheme="majorBidi" w:cs="SBL Hebrew"/>
          <w:sz w:val="24"/>
          <w:szCs w:val="24"/>
          <w:vertAlign w:val="superscript"/>
          <w:lang w:val="en-US"/>
        </w:rPr>
        <w:t>L</w:t>
      </w:r>
      <w:r w:rsidRPr="00A650C7">
        <w:rPr>
          <w:rFonts w:asciiTheme="majorBidi" w:hAnsiTheme="majorBidi" w:cs="SBL Hebrew"/>
          <w:sz w:val="24"/>
          <w:szCs w:val="24"/>
          <w:lang w:val="en-US"/>
        </w:rPr>
        <w:t xml:space="preserve"> (however, in LXX</w:t>
      </w:r>
      <w:r w:rsidRPr="00A650C7">
        <w:rPr>
          <w:rFonts w:asciiTheme="majorBidi" w:hAnsiTheme="majorBidi" w:cs="SBL Hebrew"/>
          <w:sz w:val="24"/>
          <w:szCs w:val="24"/>
          <w:vertAlign w:val="superscript"/>
          <w:lang w:val="en-US"/>
        </w:rPr>
        <w:t>A</w:t>
      </w:r>
      <w:r w:rsidRPr="00A650C7">
        <w:rPr>
          <w:rFonts w:asciiTheme="majorBidi" w:hAnsiTheme="majorBidi" w:cs="SBL Hebrew"/>
          <w:sz w:val="24"/>
          <w:szCs w:val="24"/>
          <w:lang w:val="en-US"/>
        </w:rPr>
        <w:t xml:space="preserve"> the verb </w:t>
      </w:r>
      <w:r w:rsidRPr="00A650C7">
        <w:rPr>
          <w:rFonts w:asciiTheme="majorBidi" w:hAnsiTheme="majorBidi" w:cs="SBL Hebrew"/>
          <w:sz w:val="24"/>
          <w:szCs w:val="24"/>
          <w:rtl/>
          <w:lang w:val="en-GB"/>
        </w:rPr>
        <w:t>וירד</w:t>
      </w:r>
      <w:r w:rsidRPr="00A650C7">
        <w:rPr>
          <w:rFonts w:asciiTheme="majorBidi" w:hAnsiTheme="majorBidi" w:cs="SBL Hebrew"/>
          <w:sz w:val="24"/>
          <w:szCs w:val="24"/>
          <w:lang w:val="en-US"/>
        </w:rPr>
        <w:t xml:space="preserve"> is missing) and in 1QpMic (however, traces exist in the Micah scroll from Mur 88), as well as the duplication created by the two successive verbs </w:t>
      </w:r>
      <w:r w:rsidRPr="00A650C7">
        <w:rPr>
          <w:rFonts w:asciiTheme="majorBidi" w:hAnsiTheme="majorBidi" w:cs="SBL Hebrew"/>
          <w:sz w:val="24"/>
          <w:szCs w:val="24"/>
          <w:rtl/>
          <w:lang w:val="en-GB"/>
        </w:rPr>
        <w:t>וירד ודרך</w:t>
      </w:r>
      <w:r w:rsidRPr="00A650C7">
        <w:rPr>
          <w:rFonts w:asciiTheme="majorBidi" w:hAnsiTheme="majorBidi" w:cs="SBL Hebrew"/>
          <w:sz w:val="24"/>
          <w:szCs w:val="24"/>
          <w:lang w:val="en-US"/>
        </w:rPr>
        <w:t xml:space="preserve"> </w:t>
      </w:r>
      <w:r w:rsidR="00C8418F" w:rsidRPr="00A650C7">
        <w:rPr>
          <w:rFonts w:asciiTheme="majorBidi" w:hAnsiTheme="majorBidi" w:cs="SBL Hebrew"/>
          <w:sz w:val="24"/>
          <w:szCs w:val="24"/>
          <w:lang w:val="en-US"/>
        </w:rPr>
        <w:t>(</w:t>
      </w:r>
      <w:r w:rsidR="00C8418F">
        <w:rPr>
          <w:rFonts w:asciiTheme="majorBidi" w:hAnsiTheme="majorBidi" w:cs="SBL Hebrew"/>
          <w:sz w:val="24"/>
          <w:szCs w:val="24"/>
          <w:lang w:val="en-US"/>
        </w:rPr>
        <w:t>e.g.</w:t>
      </w:r>
      <w:r w:rsidR="00C8418F" w:rsidRPr="00A650C7">
        <w:rPr>
          <w:rFonts w:asciiTheme="majorBidi" w:hAnsiTheme="majorBidi" w:cs="SBL Hebrew"/>
          <w:sz w:val="24"/>
          <w:szCs w:val="24"/>
          <w:lang w:val="en-US"/>
        </w:rPr>
        <w:t xml:space="preserve"> Wolff, </w:t>
      </w:r>
      <w:r w:rsidR="00C8418F" w:rsidRPr="00A650C7">
        <w:rPr>
          <w:rFonts w:asciiTheme="majorBidi" w:hAnsiTheme="majorBidi" w:cstheme="majorBidi"/>
          <w:i/>
          <w:iCs/>
          <w:sz w:val="24"/>
          <w:szCs w:val="24"/>
          <w:lang w:val="en-GB"/>
        </w:rPr>
        <w:t>Micah</w:t>
      </w:r>
      <w:r w:rsidR="00C8418F" w:rsidRPr="00A650C7">
        <w:rPr>
          <w:rFonts w:asciiTheme="majorBidi" w:hAnsiTheme="majorBidi" w:cs="SBL Hebrew"/>
          <w:sz w:val="24"/>
          <w:szCs w:val="24"/>
          <w:lang w:val="en-US"/>
        </w:rPr>
        <w:t>, 41</w:t>
      </w:r>
      <w:r w:rsidR="00C8418F">
        <w:rPr>
          <w:rFonts w:asciiTheme="majorBidi" w:hAnsiTheme="majorBidi" w:cs="SBL Hebrew"/>
          <w:sz w:val="24"/>
          <w:szCs w:val="24"/>
          <w:lang w:val="en-US"/>
        </w:rPr>
        <w:t>;</w:t>
      </w:r>
      <w:r w:rsidR="00C8418F" w:rsidRPr="00A650C7">
        <w:rPr>
          <w:rFonts w:asciiTheme="majorBidi" w:hAnsiTheme="majorBidi" w:cs="SBL Hebrew"/>
          <w:sz w:val="24"/>
          <w:szCs w:val="24"/>
          <w:lang w:val="en-US"/>
        </w:rPr>
        <w:t xml:space="preserve"> cf. </w:t>
      </w:r>
      <w:r w:rsidR="00C8418F" w:rsidRPr="00A650C7">
        <w:rPr>
          <w:rFonts w:asciiTheme="majorBidi" w:hAnsiTheme="majorBidi" w:cs="SBL Hebrew"/>
          <w:i/>
          <w:iCs/>
          <w:sz w:val="24"/>
          <w:szCs w:val="24"/>
          <w:lang w:val="en-US"/>
        </w:rPr>
        <w:t>BH</w:t>
      </w:r>
      <w:r w:rsidR="00C8418F" w:rsidRPr="00A650C7">
        <w:rPr>
          <w:rFonts w:asciiTheme="majorBidi" w:hAnsiTheme="majorBidi" w:cs="SBL Hebrew"/>
          <w:sz w:val="24"/>
          <w:szCs w:val="24"/>
          <w:lang w:val="en-US"/>
        </w:rPr>
        <w:t>)</w:t>
      </w:r>
      <w:r w:rsidR="00C8418F">
        <w:rPr>
          <w:rFonts w:asciiTheme="majorBidi" w:hAnsiTheme="majorBidi" w:cs="SBL Hebrew"/>
          <w:sz w:val="24"/>
          <w:szCs w:val="24"/>
          <w:lang w:val="en-US"/>
        </w:rPr>
        <w:t>.</w:t>
      </w:r>
      <w:r w:rsidR="00C8418F"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US"/>
        </w:rPr>
        <w:t xml:space="preserve">According to them, the verb </w:t>
      </w:r>
      <w:r w:rsidRPr="00A650C7">
        <w:rPr>
          <w:rFonts w:asciiTheme="majorBidi" w:hAnsiTheme="majorBidi" w:cs="SBL Hebrew"/>
          <w:sz w:val="24"/>
          <w:szCs w:val="24"/>
          <w:rtl/>
          <w:lang w:val="en-GB"/>
        </w:rPr>
        <w:t>ודרך</w:t>
      </w:r>
      <w:r w:rsidRPr="00A650C7">
        <w:rPr>
          <w:rFonts w:asciiTheme="majorBidi" w:hAnsiTheme="majorBidi" w:cs="SBL Hebrew"/>
          <w:sz w:val="24"/>
          <w:szCs w:val="24"/>
          <w:lang w:val="en-US"/>
        </w:rPr>
        <w:t xml:space="preserve"> was added later in Micah under the influence of Amos 4:13 and Deut 33:29. Others, in contrast, maintain that both verbs in Micah are original</w:t>
      </w:r>
      <w:r w:rsidR="00C8418F">
        <w:rPr>
          <w:rFonts w:asciiTheme="majorBidi" w:hAnsiTheme="majorBidi" w:cs="SBL Hebrew"/>
          <w:sz w:val="24"/>
          <w:szCs w:val="24"/>
          <w:lang w:val="en-US"/>
        </w:rPr>
        <w:t xml:space="preserve"> (e.g.</w:t>
      </w:r>
      <w:r w:rsidR="00DF1923">
        <w:rPr>
          <w:rFonts w:asciiTheme="majorBidi" w:hAnsiTheme="majorBidi" w:cs="SBL Hebrew"/>
          <w:sz w:val="24"/>
          <w:szCs w:val="24"/>
          <w:lang w:val="en-US"/>
        </w:rPr>
        <w:t>,</w:t>
      </w:r>
      <w:r w:rsidR="00C8418F" w:rsidRPr="00C8418F">
        <w:rPr>
          <w:rFonts w:asciiTheme="majorBidi" w:hAnsiTheme="majorBidi" w:cs="SBL Hebrew"/>
          <w:sz w:val="24"/>
          <w:szCs w:val="24"/>
          <w:lang w:val="en-US"/>
        </w:rPr>
        <w:t xml:space="preserve"> </w:t>
      </w:r>
      <w:r w:rsidR="00C8418F" w:rsidRPr="00A650C7">
        <w:rPr>
          <w:rFonts w:asciiTheme="majorBidi" w:hAnsiTheme="majorBidi" w:cs="SBL Hebrew"/>
          <w:sz w:val="24"/>
          <w:szCs w:val="24"/>
          <w:lang w:val="en-US"/>
        </w:rPr>
        <w:t>Crenshaw, “</w:t>
      </w:r>
      <w:r w:rsidR="00C8418F" w:rsidRPr="00A650C7">
        <w:rPr>
          <w:rFonts w:asciiTheme="majorBidi" w:hAnsiTheme="majorBidi" w:cstheme="majorBidi"/>
          <w:sz w:val="24"/>
          <w:szCs w:val="24"/>
          <w:lang w:val="en-US"/>
        </w:rPr>
        <w:t>W</w:t>
      </w:r>
      <w:r w:rsidR="00C8418F" w:rsidRPr="00A650C7">
        <w:rPr>
          <w:rFonts w:asciiTheme="majorBidi" w:hAnsiTheme="majorBidi" w:cstheme="majorBidi"/>
          <w:sz w:val="24"/>
          <w:szCs w:val="24"/>
          <w:vertAlign w:val="superscript"/>
          <w:lang w:val="en-US"/>
        </w:rPr>
        <w:t>e</w:t>
      </w:r>
      <w:r w:rsidR="00C8418F" w:rsidRPr="00A650C7">
        <w:rPr>
          <w:rFonts w:asciiTheme="majorBidi" w:hAnsiTheme="majorBidi" w:cstheme="majorBidi"/>
          <w:sz w:val="24"/>
          <w:szCs w:val="24"/>
          <w:lang w:val="en-US"/>
        </w:rPr>
        <w:t>dōrēk</w:t>
      </w:r>
      <w:r w:rsidR="00C8418F" w:rsidRPr="00A650C7">
        <w:rPr>
          <w:rFonts w:asciiTheme="majorBidi" w:hAnsiTheme="majorBidi" w:cs="SBL Hebrew"/>
          <w:sz w:val="24"/>
          <w:szCs w:val="24"/>
          <w:lang w:val="en-GB"/>
        </w:rPr>
        <w:t>”</w:t>
      </w:r>
      <w:r w:rsidR="00F93FCD">
        <w:rPr>
          <w:rFonts w:asciiTheme="majorBidi" w:hAnsiTheme="majorBidi" w:cs="SBL Hebrew"/>
          <w:sz w:val="24"/>
          <w:szCs w:val="24"/>
          <w:lang w:val="en-GB"/>
        </w:rPr>
        <w:t>;</w:t>
      </w:r>
      <w:r w:rsidR="00EF2E71">
        <w:rPr>
          <w:rFonts w:asciiTheme="majorBidi" w:hAnsiTheme="majorBidi" w:cs="SBL Hebrew"/>
          <w:sz w:val="24"/>
          <w:szCs w:val="24"/>
          <w:lang w:val="en-US"/>
        </w:rPr>
        <w:t xml:space="preserve"> </w:t>
      </w:r>
      <w:r w:rsidR="00C8418F" w:rsidRPr="00A650C7">
        <w:rPr>
          <w:rFonts w:asciiTheme="majorBidi" w:hAnsiTheme="majorBidi" w:cs="SBL Hebrew"/>
          <w:sz w:val="24"/>
          <w:szCs w:val="24"/>
          <w:lang w:val="en-US"/>
        </w:rPr>
        <w:t xml:space="preserve">Waltke, </w:t>
      </w:r>
      <w:r w:rsidR="00C8418F" w:rsidRPr="00A650C7">
        <w:rPr>
          <w:rFonts w:asciiTheme="majorBidi" w:hAnsiTheme="majorBidi" w:cstheme="majorBidi"/>
          <w:i/>
          <w:iCs/>
          <w:sz w:val="24"/>
          <w:szCs w:val="24"/>
          <w:lang w:val="en-GB"/>
        </w:rPr>
        <w:t>Micah</w:t>
      </w:r>
      <w:r w:rsidR="00C8418F" w:rsidRPr="00A650C7">
        <w:rPr>
          <w:rFonts w:asciiTheme="majorBidi" w:hAnsiTheme="majorBidi" w:cs="SBL Hebrew"/>
          <w:sz w:val="24"/>
          <w:szCs w:val="24"/>
          <w:lang w:val="en-US"/>
        </w:rPr>
        <w:t>, 48</w:t>
      </w:r>
      <w:r w:rsidR="00C8418F">
        <w:rPr>
          <w:rFonts w:asciiTheme="majorBidi" w:hAnsiTheme="majorBidi" w:cs="SBL Hebrew"/>
          <w:sz w:val="24"/>
          <w:szCs w:val="24"/>
          <w:lang w:val="en-US"/>
        </w:rPr>
        <w:t>).</w:t>
      </w:r>
    </w:p>
  </w:footnote>
  <w:footnote w:id="43">
    <w:p w14:paraId="773F2C06" w14:textId="01F010C8"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00C8418F">
        <w:rPr>
          <w:rFonts w:asciiTheme="majorBidi" w:hAnsiTheme="majorBidi" w:cs="SBL Hebrew"/>
          <w:sz w:val="24"/>
          <w:szCs w:val="24"/>
          <w:lang w:val="en-US"/>
        </w:rPr>
        <w:t xml:space="preserve">E.g., </w:t>
      </w:r>
      <w:r w:rsidRPr="00A650C7">
        <w:rPr>
          <w:rFonts w:asciiTheme="majorBidi" w:hAnsiTheme="majorBidi" w:cs="SBL Hebrew"/>
          <w:sz w:val="24"/>
          <w:szCs w:val="24"/>
          <w:lang w:val="en-US"/>
        </w:rPr>
        <w:t xml:space="preserve">Duhm, </w:t>
      </w:r>
      <w:r w:rsidRPr="00A650C7">
        <w:rPr>
          <w:rFonts w:asciiTheme="majorBidi" w:hAnsiTheme="majorBidi" w:cstheme="majorBidi"/>
          <w:i/>
          <w:iCs/>
          <w:sz w:val="24"/>
          <w:szCs w:val="24"/>
          <w:lang w:val="en-GB"/>
        </w:rPr>
        <w:t>zwölf Propheten</w:t>
      </w:r>
      <w:r w:rsidRPr="00A650C7">
        <w:rPr>
          <w:rFonts w:asciiTheme="majorBidi" w:hAnsiTheme="majorBidi" w:cs="SBL Hebrew"/>
          <w:sz w:val="24"/>
          <w:szCs w:val="24"/>
          <w:lang w:val="en-US"/>
        </w:rPr>
        <w:t xml:space="preserve">, 8; Edghill, </w:t>
      </w:r>
      <w:r w:rsidR="00C8418F" w:rsidRPr="00C8418F">
        <w:rPr>
          <w:rFonts w:asciiTheme="majorBidi" w:hAnsiTheme="majorBidi" w:cs="SBL Hebrew"/>
          <w:i/>
          <w:sz w:val="24"/>
          <w:szCs w:val="24"/>
          <w:lang w:val="en-US"/>
        </w:rPr>
        <w:t>Book of</w:t>
      </w:r>
      <w:r w:rsidR="00C8418F">
        <w:rPr>
          <w:rFonts w:asciiTheme="majorBidi" w:hAnsiTheme="majorBidi" w:cs="SBL Hebrew"/>
          <w:sz w:val="24"/>
          <w:szCs w:val="24"/>
          <w:lang w:val="en-US"/>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xml:space="preserve">, 47; Driver, “Problems,” 56 n. 70; Cripps, </w:t>
      </w:r>
      <w:r w:rsidR="00454450">
        <w:rPr>
          <w:rFonts w:asciiTheme="majorBidi" w:hAnsiTheme="majorBidi" w:cstheme="majorBidi"/>
          <w:i/>
          <w:iCs/>
          <w:sz w:val="24"/>
          <w:szCs w:val="24"/>
          <w:lang w:val="en-GB"/>
        </w:rPr>
        <w:t>Commentary</w:t>
      </w:r>
      <w:r w:rsidRPr="00A650C7">
        <w:rPr>
          <w:rFonts w:asciiTheme="majorBidi" w:hAnsiTheme="majorBidi" w:cs="SBL Hebrew"/>
          <w:sz w:val="24"/>
          <w:szCs w:val="24"/>
          <w:lang w:val="en-US"/>
        </w:rPr>
        <w:t xml:space="preserve">, 176; Mays,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77</w:t>
      </w:r>
      <w:r w:rsidRPr="00A650C7">
        <w:rPr>
          <w:rFonts w:asciiTheme="majorBidi" w:hAnsiTheme="majorBidi" w:cs="SBL Hebrew"/>
          <w:sz w:val="24"/>
          <w:szCs w:val="24"/>
          <w:lang w:val="en-GB"/>
        </w:rPr>
        <w:t xml:space="preserve">. </w:t>
      </w:r>
    </w:p>
  </w:footnote>
  <w:footnote w:id="44">
    <w:p w14:paraId="7C559BB0" w14:textId="501DB35D"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912364">
        <w:rPr>
          <w:rFonts w:asciiTheme="majorBidi" w:hAnsiTheme="majorBidi" w:cs="SBL Hebrew"/>
          <w:sz w:val="24"/>
          <w:szCs w:val="24"/>
          <w:lang w:val="en-GB"/>
        </w:rPr>
        <w:t>Considering</w:t>
      </w:r>
      <w:r w:rsidRPr="00A650C7">
        <w:rPr>
          <w:rFonts w:asciiTheme="majorBidi" w:hAnsiTheme="majorBidi" w:cs="SBL Hebrew"/>
          <w:sz w:val="24"/>
          <w:szCs w:val="24"/>
          <w:lang w:val="en-GB"/>
        </w:rPr>
        <w:t xml:space="preserve"> this, several scholars</w:t>
      </w:r>
      <w:r w:rsidR="00454450">
        <w:rPr>
          <w:rFonts w:asciiTheme="majorBidi" w:hAnsiTheme="majorBidi" w:cs="SBL Hebrew"/>
          <w:sz w:val="24"/>
          <w:szCs w:val="24"/>
          <w:lang w:val="en-GB"/>
        </w:rPr>
        <w:t xml:space="preserve"> (e.g.</w:t>
      </w:r>
      <w:r w:rsidRPr="00A650C7">
        <w:rPr>
          <w:rFonts w:asciiTheme="majorBidi" w:hAnsiTheme="majorBidi" w:cs="SBL Hebrew"/>
          <w:sz w:val="24"/>
          <w:szCs w:val="24"/>
          <w:lang w:val="en-GB"/>
        </w:rPr>
        <w:t xml:space="preserve">, </w:t>
      </w:r>
      <w:r w:rsidRPr="00A650C7">
        <w:rPr>
          <w:rFonts w:ascii="Times New Roman" w:hAnsi="Times New Roman" w:cs="SBL Hebrew"/>
          <w:sz w:val="24"/>
          <w:szCs w:val="24"/>
          <w:lang w:val="en-GB"/>
        </w:rPr>
        <w:t xml:space="preserve">Harper, </w:t>
      </w:r>
      <w:r w:rsidR="00454450">
        <w:rPr>
          <w:rFonts w:asciiTheme="majorBidi" w:eastAsia="AGaramondPro-Italic" w:hAnsiTheme="majorBidi" w:cstheme="majorBidi"/>
          <w:i/>
          <w:iCs/>
          <w:sz w:val="24"/>
          <w:szCs w:val="24"/>
          <w:lang w:val="en-US"/>
        </w:rPr>
        <w:t>Commentary</w:t>
      </w:r>
      <w:r w:rsidRPr="00A650C7">
        <w:rPr>
          <w:rFonts w:ascii="Times New Roman" w:hAnsi="Times New Roman" w:cs="SBL Hebrew"/>
          <w:sz w:val="24"/>
          <w:szCs w:val="24"/>
          <w:lang w:val="en-GB"/>
        </w:rPr>
        <w:t xml:space="preserve">, 104; Rudolph, </w:t>
      </w:r>
      <w:r w:rsidRPr="00A650C7">
        <w:rPr>
          <w:rFonts w:asciiTheme="majorBidi" w:hAnsiTheme="majorBidi" w:cstheme="majorBidi"/>
          <w:i/>
          <w:iCs/>
          <w:sz w:val="24"/>
          <w:szCs w:val="24"/>
          <w:lang w:val="en-GB"/>
        </w:rPr>
        <w:t>Amos</w:t>
      </w:r>
      <w:r w:rsidRPr="00A650C7">
        <w:rPr>
          <w:rFonts w:ascii="Times New Roman" w:hAnsi="Times New Roman" w:cs="SBL Hebrew"/>
          <w:sz w:val="24"/>
          <w:szCs w:val="24"/>
          <w:lang w:val="en-GB"/>
        </w:rPr>
        <w:t xml:space="preserve">, 182; Paul, </w:t>
      </w:r>
      <w:r w:rsidRPr="00A650C7">
        <w:rPr>
          <w:rFonts w:asciiTheme="majorBidi" w:hAnsiTheme="majorBidi" w:cstheme="majorBidi"/>
          <w:i/>
          <w:iCs/>
          <w:sz w:val="24"/>
          <w:szCs w:val="24"/>
          <w:lang w:val="en-GB"/>
        </w:rPr>
        <w:t>Amos</w:t>
      </w:r>
      <w:r w:rsidRPr="00A650C7">
        <w:rPr>
          <w:rFonts w:ascii="Times New Roman" w:hAnsi="Times New Roman" w:cs="SBL Hebrew"/>
          <w:sz w:val="24"/>
          <w:szCs w:val="24"/>
          <w:lang w:val="en-GB"/>
        </w:rPr>
        <w:t xml:space="preserve">, 154; Paas, </w:t>
      </w:r>
      <w:r w:rsidRPr="00A650C7">
        <w:rPr>
          <w:rFonts w:asciiTheme="majorBidi" w:hAnsiTheme="majorBidi" w:cstheme="majorBidi"/>
          <w:i/>
          <w:iCs/>
          <w:sz w:val="24"/>
          <w:szCs w:val="24"/>
          <w:lang w:val="en-GB"/>
        </w:rPr>
        <w:t>Creation</w:t>
      </w:r>
      <w:r w:rsidRPr="00A650C7">
        <w:rPr>
          <w:rFonts w:ascii="Times New Roman" w:hAnsi="Times New Roman" w:cs="SBL Hebrew"/>
          <w:sz w:val="24"/>
          <w:szCs w:val="24"/>
          <w:lang w:val="en-GB"/>
        </w:rPr>
        <w:t xml:space="preserve">, 247–248; Eidevall, </w:t>
      </w:r>
      <w:r w:rsidRPr="00A650C7">
        <w:rPr>
          <w:rFonts w:asciiTheme="majorBidi" w:hAnsiTheme="majorBidi" w:cstheme="majorBidi"/>
          <w:bCs/>
          <w:i/>
          <w:iCs/>
          <w:sz w:val="24"/>
          <w:szCs w:val="24"/>
          <w:lang w:val="en-GB"/>
        </w:rPr>
        <w:t>Amos</w:t>
      </w:r>
      <w:r w:rsidRPr="00A650C7">
        <w:rPr>
          <w:rFonts w:ascii="Times New Roman" w:hAnsi="Times New Roman" w:cs="SBL Hebrew"/>
          <w:sz w:val="24"/>
          <w:szCs w:val="24"/>
          <w:lang w:val="en-GB"/>
        </w:rPr>
        <w:t>, 150</w:t>
      </w:r>
      <w:r w:rsidR="00454450">
        <w:rPr>
          <w:rFonts w:ascii="Times New Roman" w:hAnsi="Times New Roman" w:cs="SBL Hebrew"/>
          <w:sz w:val="24"/>
          <w:szCs w:val="24"/>
          <w:lang w:val="en-GB"/>
        </w:rPr>
        <w:t>)</w:t>
      </w:r>
      <w:r w:rsidRPr="00A650C7">
        <w:rPr>
          <w:rFonts w:ascii="Times New Roman" w:hAnsi="Times New Roman" w:cs="SBL Hebrew"/>
          <w:sz w:val="24"/>
          <w:szCs w:val="24"/>
          <w:lang w:val="en-GB"/>
        </w:rPr>
        <w:t xml:space="preserve"> argue that the choice of mountains and wind, among all the forces of nature, stems from their inherent opposition: stability vs. transience; visibility vs. invisibility, and so forth. However, this interpretation is overly inclusive and therefore insufficient. </w:t>
      </w:r>
    </w:p>
  </w:footnote>
  <w:footnote w:id="45">
    <w:p w14:paraId="39CC9C8C" w14:textId="209C0232"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It should be emphasized that in Amos 4:13, as well as in other biblical cosmogonies (see below), the term “wind” refers to the natural phenomenon of moving air, distinct from breath, soul, spirit, and the like; see </w:t>
      </w:r>
      <w:r w:rsidRPr="00A650C7">
        <w:rPr>
          <w:rFonts w:ascii="Times New Roman" w:hAnsi="Times New Roman" w:cs="SBL Hebrew"/>
          <w:sz w:val="24"/>
          <w:szCs w:val="24"/>
          <w:lang w:val="en-GB"/>
        </w:rPr>
        <w:t xml:space="preserve">Paul, </w:t>
      </w:r>
      <w:r w:rsidRPr="00A650C7">
        <w:rPr>
          <w:rFonts w:asciiTheme="majorBidi" w:hAnsiTheme="majorBidi" w:cstheme="majorBidi"/>
          <w:i/>
          <w:iCs/>
          <w:sz w:val="24"/>
          <w:szCs w:val="24"/>
          <w:lang w:val="en-GB"/>
        </w:rPr>
        <w:t>Amos</w:t>
      </w:r>
      <w:r w:rsidRPr="00A650C7">
        <w:rPr>
          <w:rFonts w:ascii="Times New Roman" w:hAnsi="Times New Roman" w:cs="SBL Hebrew"/>
          <w:sz w:val="24"/>
          <w:szCs w:val="24"/>
          <w:lang w:val="en-GB"/>
        </w:rPr>
        <w:t xml:space="preserve">, 154. For alternative viewpoints, see </w:t>
      </w:r>
      <w:r w:rsidRPr="00A650C7">
        <w:rPr>
          <w:rFonts w:asciiTheme="majorBidi" w:hAnsiTheme="majorBidi" w:cs="SBL Hebrew"/>
          <w:sz w:val="24"/>
          <w:szCs w:val="24"/>
          <w:lang w:val="en-GB"/>
        </w:rPr>
        <w:t xml:space="preserve">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221 n. 64.</w:t>
      </w:r>
    </w:p>
  </w:footnote>
  <w:footnote w:id="46">
    <w:p w14:paraId="37762FF7" w14:textId="2A382346"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The interpretation of the biblical root</w:t>
      </w:r>
      <w:r w:rsidR="00D14008">
        <w:rPr>
          <w:rFonts w:asciiTheme="majorBidi" w:hAnsiTheme="majorBidi" w:cs="SBL Hebrew"/>
          <w:sz w:val="24"/>
          <w:szCs w:val="24"/>
          <w:lang w:val="en-GB"/>
        </w:rPr>
        <w:t xml:space="preserve"> </w:t>
      </w:r>
      <w:r w:rsidR="00D14008">
        <w:rPr>
          <w:rFonts w:asciiTheme="majorBidi" w:hAnsiTheme="majorBidi" w:cs="SBL Hebrew" w:hint="cs"/>
          <w:sz w:val="24"/>
          <w:szCs w:val="24"/>
          <w:rtl/>
          <w:lang w:val="en-GB"/>
        </w:rPr>
        <w:t>רח"ף</w:t>
      </w:r>
      <w:del w:id="83" w:author="Noga Darshan" w:date="2024-01-09T10:49:00Z">
        <w:r w:rsidRPr="00A650C7" w:rsidDel="00D14008">
          <w:rPr>
            <w:rFonts w:cs="SBL Hebrew"/>
            <w:sz w:val="24"/>
            <w:szCs w:val="24"/>
            <w:lang w:val="en-US"/>
          </w:rPr>
          <w:delText xml:space="preserve"> </w:delText>
        </w:r>
        <w:r w:rsidRPr="00A650C7" w:rsidDel="00D14008">
          <w:rPr>
            <w:rFonts w:asciiTheme="majorBidi" w:hAnsiTheme="majorBidi" w:cs="SBL Hebrew"/>
            <w:i/>
            <w:iCs/>
            <w:sz w:val="24"/>
            <w:szCs w:val="24"/>
            <w:lang w:val="en-GB"/>
          </w:rPr>
          <w:delText>r-ḫ-p</w:delText>
        </w:r>
      </w:del>
      <w:r w:rsidRPr="00A650C7">
        <w:rPr>
          <w:rFonts w:asciiTheme="majorBidi" w:hAnsiTheme="majorBidi" w:cs="SBL Hebrew"/>
          <w:sz w:val="24"/>
          <w:szCs w:val="24"/>
          <w:lang w:val="en-GB"/>
        </w:rPr>
        <w:t xml:space="preserve"> is based on the Ugaritic parallel between the roots </w:t>
      </w:r>
      <w:r w:rsidRPr="00A650C7">
        <w:rPr>
          <w:rFonts w:asciiTheme="majorBidi" w:hAnsiTheme="majorBidi" w:cs="SBL Hebrew"/>
          <w:i/>
          <w:iCs/>
          <w:sz w:val="24"/>
          <w:szCs w:val="24"/>
          <w:lang w:val="en-GB"/>
        </w:rPr>
        <w:t>r-ḫ-p</w:t>
      </w:r>
      <w:r w:rsidRPr="00A650C7">
        <w:rPr>
          <w:rFonts w:asciiTheme="majorBidi" w:hAnsiTheme="majorBidi" w:cs="SBL Hebrew"/>
          <w:sz w:val="24"/>
          <w:szCs w:val="24"/>
          <w:lang w:val="en-GB"/>
        </w:rPr>
        <w:t xml:space="preserve"> and </w:t>
      </w:r>
      <w:r w:rsidRPr="00A650C7">
        <w:rPr>
          <w:rFonts w:asciiTheme="majorBidi" w:hAnsiTheme="majorBidi" w:cs="SBL Hebrew"/>
          <w:i/>
          <w:iCs/>
          <w:sz w:val="24"/>
          <w:szCs w:val="24"/>
          <w:lang w:val="en-GB"/>
        </w:rPr>
        <w:t>d-ˀ-y</w:t>
      </w:r>
      <w:r w:rsidRPr="00A650C7">
        <w:rPr>
          <w:rFonts w:asciiTheme="majorBidi" w:hAnsiTheme="majorBidi" w:cs="SBL Hebrew"/>
          <w:sz w:val="24"/>
          <w:szCs w:val="24"/>
          <w:lang w:val="en-GB"/>
        </w:rPr>
        <w:t>: “to fly” (</w:t>
      </w:r>
      <w:r w:rsidR="00A8072A" w:rsidRPr="00692779">
        <w:rPr>
          <w:rFonts w:asciiTheme="majorBidi" w:hAnsiTheme="majorBidi" w:cs="SBL Hebrew"/>
          <w:sz w:val="24"/>
          <w:szCs w:val="24"/>
          <w:lang w:val="en-GB"/>
        </w:rPr>
        <w:t>del Olmo Lete and Sanmartín,</w:t>
      </w:r>
      <w:r w:rsidR="00A8072A" w:rsidRPr="00A8072A">
        <w:rPr>
          <w:rFonts w:asciiTheme="majorBidi" w:hAnsiTheme="majorBidi" w:cs="SBL Hebrew"/>
          <w:i/>
          <w:iCs/>
          <w:sz w:val="24"/>
          <w:szCs w:val="24"/>
          <w:lang w:val="en-GB"/>
        </w:rPr>
        <w:t xml:space="preserve"> </w:t>
      </w:r>
      <w:r w:rsidR="000A4885">
        <w:rPr>
          <w:rFonts w:asciiTheme="majorBidi" w:hAnsiTheme="majorBidi" w:cs="SBL Hebrew"/>
          <w:i/>
          <w:iCs/>
          <w:sz w:val="24"/>
          <w:szCs w:val="24"/>
          <w:lang w:val="en-GB"/>
        </w:rPr>
        <w:t>Ugaritic</w:t>
      </w:r>
      <w:r w:rsidRPr="00A650C7">
        <w:rPr>
          <w:rFonts w:asciiTheme="majorBidi" w:hAnsiTheme="majorBidi" w:cs="SBL Hebrew"/>
          <w:sz w:val="24"/>
          <w:szCs w:val="24"/>
          <w:lang w:val="en-GB"/>
        </w:rPr>
        <w:t>, 727–728). Gunkel</w:t>
      </w:r>
      <w:r w:rsidR="00454450">
        <w:rPr>
          <w:rFonts w:asciiTheme="majorBidi" w:hAnsiTheme="majorBidi" w:cs="SBL Hebrew"/>
          <w:sz w:val="24"/>
          <w:szCs w:val="24"/>
          <w:lang w:val="en-GB"/>
        </w:rPr>
        <w:t xml:space="preserve"> (</w:t>
      </w:r>
      <w:r w:rsidRPr="00A650C7">
        <w:rPr>
          <w:rFonts w:asciiTheme="majorBidi" w:hAnsiTheme="majorBidi" w:cstheme="majorBidi"/>
          <w:i/>
          <w:iCs/>
          <w:sz w:val="24"/>
          <w:szCs w:val="24"/>
          <w:lang w:val="en-GB"/>
        </w:rPr>
        <w:t>Genesis</w:t>
      </w:r>
      <w:r w:rsidRPr="00A650C7">
        <w:rPr>
          <w:rFonts w:asciiTheme="majorBidi" w:hAnsiTheme="majorBidi" w:cs="SBL Hebrew"/>
          <w:sz w:val="24"/>
          <w:szCs w:val="24"/>
          <w:lang w:val="en-GB"/>
        </w:rPr>
        <w:t>, 105–106</w:t>
      </w:r>
      <w:r w:rsidR="00454450">
        <w:rPr>
          <w:rFonts w:asciiTheme="majorBidi" w:hAnsiTheme="majorBidi" w:cs="SBL Hebrew"/>
          <w:sz w:val="24"/>
          <w:szCs w:val="24"/>
          <w:lang w:val="en-GB"/>
        </w:rPr>
        <w:t>)</w:t>
      </w:r>
      <w:r w:rsidRPr="00A650C7">
        <w:rPr>
          <w:rFonts w:asciiTheme="majorBidi" w:hAnsiTheme="majorBidi" w:cs="SBL Hebrew"/>
          <w:sz w:val="24"/>
          <w:szCs w:val="24"/>
          <w:lang w:val="en-GB"/>
        </w:rPr>
        <w:t xml:space="preserve"> has proposed an alternative interpretation of the Hebrew</w:t>
      </w:r>
      <w:r w:rsidR="00720B1B">
        <w:rPr>
          <w:rFonts w:asciiTheme="majorBidi" w:hAnsiTheme="majorBidi" w:cs="SBL Hebrew"/>
          <w:sz w:val="24"/>
          <w:szCs w:val="24"/>
          <w:lang w:val="en-GB"/>
        </w:rPr>
        <w:t xml:space="preserve"> </w:t>
      </w:r>
      <w:r w:rsidR="00720B1B">
        <w:rPr>
          <w:rFonts w:asciiTheme="majorBidi" w:hAnsiTheme="majorBidi" w:cs="SBL Hebrew" w:hint="cs"/>
          <w:sz w:val="24"/>
          <w:szCs w:val="24"/>
          <w:rtl/>
          <w:lang w:val="en-US"/>
        </w:rPr>
        <w:t>רח"ף</w:t>
      </w:r>
      <w:r w:rsidRPr="00A650C7">
        <w:rPr>
          <w:rFonts w:asciiTheme="majorBidi" w:hAnsiTheme="majorBidi" w:cs="SBL Hebrew"/>
          <w:sz w:val="24"/>
          <w:szCs w:val="24"/>
          <w:lang w:val="en-GB"/>
        </w:rPr>
        <w:t>, drawing on its Syriac equivalent root. Since one of the meanings of the Syriac</w:t>
      </w:r>
      <w:r w:rsidR="00720B1B">
        <w:rPr>
          <w:rFonts w:asciiTheme="majorBidi" w:hAnsiTheme="majorBidi" w:cs="SBL Hebrew"/>
          <w:sz w:val="24"/>
          <w:szCs w:val="24"/>
          <w:lang w:val="en-GB"/>
        </w:rPr>
        <w:t xml:space="preserve"> </w:t>
      </w:r>
      <w:r w:rsidR="00720B1B">
        <w:rPr>
          <w:rFonts w:asciiTheme="majorBidi" w:hAnsiTheme="majorBidi" w:cs="SBL Hebrew" w:hint="cs"/>
          <w:sz w:val="24"/>
          <w:szCs w:val="24"/>
          <w:rtl/>
          <w:lang w:val="en-GB"/>
        </w:rPr>
        <w:t>רח"ף</w:t>
      </w:r>
      <w:r w:rsidRPr="00A650C7">
        <w:rPr>
          <w:rFonts w:asciiTheme="majorBidi" w:hAnsiTheme="majorBidi" w:cs="SBL Hebrew"/>
          <w:sz w:val="24"/>
          <w:szCs w:val="24"/>
          <w:lang w:val="en-GB"/>
        </w:rPr>
        <w:t xml:space="preserve"> is “to brood,” he argued that the biblical term is an echo of the Phoenician cosmogonic tradition involving a legendary egg, a motif that originated in Egyptian cosmogonies.</w:t>
      </w:r>
    </w:p>
  </w:footnote>
  <w:footnote w:id="47">
    <w:p w14:paraId="6BB66502" w14:textId="43E73E50" w:rsidR="003A38C3" w:rsidRPr="00A650C7" w:rsidRDefault="003A38C3" w:rsidP="00682E28">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While participial forms are employed in these verses, their content and close affinities with subsequent verses lead to the conclusion that they also originate from the ancient cosmogonic source, which the biblical poet drew upon for the present hymn. See also Kaduri, “Windy,” 143, regarding Ps 104:4a: “</w:t>
      </w:r>
      <w:r w:rsidR="00F45DC9">
        <w:rPr>
          <w:rFonts w:asciiTheme="majorBidi" w:hAnsiTheme="majorBidi" w:cs="SBL Hebrew"/>
          <w:sz w:val="24"/>
          <w:szCs w:val="24"/>
          <w:lang w:val="en-GB"/>
        </w:rPr>
        <w:t>[</w:t>
      </w:r>
      <w:r w:rsidR="009B5B8D">
        <w:rPr>
          <w:rFonts w:asciiTheme="majorBidi" w:hAnsiTheme="majorBidi" w:cs="SBL Hebrew"/>
          <w:sz w:val="24"/>
          <w:szCs w:val="24"/>
          <w:lang w:val="en-GB"/>
        </w:rPr>
        <w:t>T</w:t>
      </w:r>
      <w:r w:rsidR="00F45DC9">
        <w:rPr>
          <w:rFonts w:asciiTheme="majorBidi" w:hAnsiTheme="majorBidi" w:cs="SBL Hebrew"/>
          <w:sz w:val="24"/>
          <w:szCs w:val="24"/>
          <w:lang w:val="en-GB"/>
        </w:rPr>
        <w:t>]</w:t>
      </w:r>
      <w:r w:rsidR="009B5B8D" w:rsidRPr="00A650C7">
        <w:rPr>
          <w:rFonts w:asciiTheme="majorBidi" w:hAnsiTheme="majorBidi" w:cs="SBL Hebrew"/>
          <w:sz w:val="24"/>
          <w:szCs w:val="24"/>
          <w:lang w:val="en-GB"/>
        </w:rPr>
        <w:t xml:space="preserve">he </w:t>
      </w:r>
      <w:r w:rsidRPr="00A650C7">
        <w:rPr>
          <w:rFonts w:asciiTheme="majorBidi" w:hAnsiTheme="majorBidi" w:cs="SBL Hebrew"/>
          <w:sz w:val="24"/>
          <w:szCs w:val="24"/>
          <w:lang w:val="en-GB"/>
        </w:rPr>
        <w:t xml:space="preserve">broader context would suggest that at the time of the creation, the winds </w:t>
      </w:r>
      <w:r w:rsidRPr="00243905">
        <w:rPr>
          <w:rFonts w:asciiTheme="majorBidi" w:hAnsiTheme="majorBidi" w:cs="SBL Hebrew"/>
          <w:i/>
          <w:iCs/>
          <w:sz w:val="24"/>
          <w:szCs w:val="24"/>
          <w:lang w:val="en-GB"/>
        </w:rPr>
        <w:t>were made</w:t>
      </w:r>
      <w:r w:rsidRPr="00A650C7">
        <w:rPr>
          <w:rFonts w:asciiTheme="majorBidi" w:hAnsiTheme="majorBidi" w:cs="SBL Hebrew"/>
          <w:sz w:val="24"/>
          <w:szCs w:val="24"/>
          <w:lang w:val="en-GB"/>
        </w:rPr>
        <w:t xml:space="preserve"> God’s angels and not </w:t>
      </w:r>
      <w:r w:rsidRPr="00243905">
        <w:rPr>
          <w:rFonts w:asciiTheme="majorBidi" w:hAnsiTheme="majorBidi" w:cs="SBL Hebrew"/>
          <w:sz w:val="24"/>
          <w:szCs w:val="24"/>
          <w:lang w:val="en-GB"/>
        </w:rPr>
        <w:t>vice versa</w:t>
      </w:r>
      <w:r w:rsidRPr="00A650C7">
        <w:rPr>
          <w:rFonts w:asciiTheme="majorBidi" w:hAnsiTheme="majorBidi" w:cs="SBL Hebrew"/>
          <w:sz w:val="24"/>
          <w:szCs w:val="24"/>
          <w:lang w:val="en-GB"/>
        </w:rPr>
        <w:t xml:space="preserve">. The reason is that the parallel syntax of the previous verse, </w:t>
      </w:r>
      <w:r w:rsidRPr="000E0E69">
        <w:rPr>
          <w:rFonts w:asciiTheme="majorBidi" w:hAnsiTheme="majorBidi" w:cs="SBL Hebrew"/>
          <w:sz w:val="24"/>
          <w:szCs w:val="24"/>
          <w:lang w:val="en-GB"/>
        </w:rPr>
        <w:t>‘</w:t>
      </w:r>
      <w:r w:rsidRPr="00A650C7">
        <w:rPr>
          <w:rFonts w:asciiTheme="majorBidi" w:hAnsiTheme="majorBidi" w:cs="SBL Hebrew"/>
          <w:sz w:val="24"/>
          <w:szCs w:val="24"/>
          <w:lang w:val="en-GB"/>
        </w:rPr>
        <w:t>who has made clouds His chariot,</w:t>
      </w:r>
      <w:r w:rsidRPr="000E0E69">
        <w:rPr>
          <w:rFonts w:asciiTheme="majorBidi" w:hAnsiTheme="majorBidi" w:cs="SBL Hebrew"/>
          <w:sz w:val="24"/>
          <w:szCs w:val="24"/>
          <w:lang w:val="en-GB"/>
        </w:rPr>
        <w:t>’</w:t>
      </w:r>
      <w:r w:rsidRPr="00A650C7">
        <w:rPr>
          <w:rFonts w:asciiTheme="majorBidi" w:hAnsiTheme="majorBidi" w:cs="SBL Hebrew"/>
          <w:sz w:val="24"/>
          <w:szCs w:val="24"/>
          <w:lang w:val="en-GB"/>
        </w:rPr>
        <w:t xml:space="preserve"> seems to assert that an element of the natural world (clouds) was taken by God and shaped into something of service to Him (His chariot)”</w:t>
      </w:r>
      <w:r w:rsidR="009A6FC5">
        <w:rPr>
          <w:rFonts w:asciiTheme="majorBidi" w:hAnsiTheme="majorBidi" w:cs="SBL Hebrew"/>
          <w:sz w:val="24"/>
          <w:szCs w:val="24"/>
          <w:lang w:val="en-GB"/>
        </w:rPr>
        <w:t xml:space="preserve"> (italics </w:t>
      </w:r>
      <w:r w:rsidR="004D6ED0">
        <w:rPr>
          <w:rFonts w:asciiTheme="majorBidi" w:hAnsiTheme="majorBidi" w:cs="SBL Hebrew"/>
          <w:sz w:val="24"/>
          <w:szCs w:val="24"/>
          <w:lang w:val="en-GB"/>
        </w:rPr>
        <w:t>in the original</w:t>
      </w:r>
      <w:r w:rsidR="009A6FC5">
        <w:rPr>
          <w:rFonts w:asciiTheme="majorBidi" w:hAnsiTheme="majorBidi" w:cs="SBL Hebrew"/>
          <w:sz w:val="24"/>
          <w:szCs w:val="24"/>
          <w:lang w:val="en-GB"/>
        </w:rPr>
        <w:t>).</w:t>
      </w:r>
    </w:p>
  </w:footnote>
  <w:footnote w:id="48">
    <w:p w14:paraId="778D2081" w14:textId="7D9DDC9D"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See </w:t>
      </w:r>
      <w:r w:rsidR="009273B8">
        <w:rPr>
          <w:rFonts w:asciiTheme="majorBidi" w:hAnsiTheme="majorBidi" w:cs="SBL Hebrew"/>
          <w:sz w:val="24"/>
          <w:szCs w:val="24"/>
          <w:lang w:val="en-GB"/>
        </w:rPr>
        <w:t>above</w:t>
      </w:r>
      <w:r w:rsidR="00D665BE">
        <w:rPr>
          <w:rFonts w:asciiTheme="majorBidi" w:hAnsiTheme="majorBidi" w:cs="SBL Hebrew"/>
          <w:sz w:val="24"/>
          <w:szCs w:val="24"/>
          <w:lang w:val="en-GB"/>
        </w:rPr>
        <w:t xml:space="preserve"> section 1</w:t>
      </w:r>
      <w:r w:rsidRPr="00A650C7">
        <w:rPr>
          <w:rFonts w:asciiTheme="majorBidi" w:hAnsiTheme="majorBidi" w:cs="SBL Hebrew"/>
          <w:sz w:val="24"/>
          <w:szCs w:val="24"/>
          <w:lang w:val="en-GB"/>
        </w:rPr>
        <w:t>. Note that Jub 2:2–3 (cf. 4QJub</w:t>
      </w:r>
      <w:r w:rsidRPr="00243905">
        <w:rPr>
          <w:rFonts w:asciiTheme="majorBidi" w:hAnsiTheme="majorBidi" w:cs="SBL Hebrew"/>
          <w:sz w:val="24"/>
          <w:szCs w:val="24"/>
          <w:vertAlign w:val="subscript"/>
          <w:lang w:val="en-GB"/>
        </w:rPr>
        <w:t>a</w:t>
      </w:r>
      <w:r w:rsidRPr="00A650C7">
        <w:rPr>
          <w:rFonts w:asciiTheme="majorBidi" w:hAnsiTheme="majorBidi" w:cs="SBL Hebrew"/>
          <w:sz w:val="24"/>
          <w:szCs w:val="24"/>
          <w:lang w:val="en-GB"/>
        </w:rPr>
        <w:t xml:space="preserve"> V 4–10) directly connects Ps 104:3–4 with Gen 1, incorporating the above verses into the creation story of Gen 1. Was the author of Jubilees familiar with an independent tradition that fused ideas from Gen 1 and Ps 104, or was this an innovative adaptation of his own? For additional Jewish post-biblical sources addressing these topics, see Kaduri, “Windy”</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Darshan, “</w:t>
      </w:r>
      <w:r w:rsidRPr="00A650C7">
        <w:rPr>
          <w:rFonts w:asciiTheme="majorBidi" w:hAnsiTheme="majorBidi" w:cstheme="majorBidi"/>
          <w:sz w:val="24"/>
          <w:szCs w:val="24"/>
          <w:lang w:val="en-GB"/>
        </w:rPr>
        <w:t>Ruaḥ ‘Elohim</w:t>
      </w:r>
      <w:r w:rsidRPr="00A650C7">
        <w:rPr>
          <w:rFonts w:asciiTheme="majorBidi" w:hAnsiTheme="majorBidi" w:cs="SBL Hebrew"/>
          <w:sz w:val="24"/>
          <w:szCs w:val="24"/>
          <w:lang w:val="en-GB"/>
        </w:rPr>
        <w:t>,” 68–70.</w:t>
      </w:r>
    </w:p>
  </w:footnote>
  <w:footnote w:id="49">
    <w:p w14:paraId="4EF68700" w14:textId="59EFC132"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The topic </w:t>
      </w:r>
      <w:r w:rsidRPr="00A650C7">
        <w:rPr>
          <w:rFonts w:asciiTheme="majorBidi" w:hAnsiTheme="majorBidi" w:cs="SBL Hebrew"/>
          <w:sz w:val="24"/>
          <w:szCs w:val="24"/>
          <w:lang w:val="en-US"/>
        </w:rPr>
        <w:t>has recently been discussed at length by Darshan, “</w:t>
      </w:r>
      <w:r w:rsidRPr="00A650C7">
        <w:rPr>
          <w:rFonts w:asciiTheme="majorBidi" w:hAnsiTheme="majorBidi" w:cstheme="majorBidi"/>
          <w:sz w:val="24"/>
          <w:szCs w:val="24"/>
          <w:lang w:val="en-GB"/>
        </w:rPr>
        <w:t>Ruaḥ ‘Elohim”</w:t>
      </w:r>
      <w:r w:rsidR="00454450">
        <w:rPr>
          <w:rFonts w:asciiTheme="majorBidi" w:hAnsiTheme="majorBidi" w:cstheme="majorBidi"/>
          <w:sz w:val="24"/>
          <w:szCs w:val="24"/>
          <w:lang w:val="en-GB"/>
        </w:rPr>
        <w:t>;</w:t>
      </w:r>
      <w:r w:rsidRPr="00A650C7">
        <w:rPr>
          <w:rFonts w:asciiTheme="majorBidi" w:hAnsiTheme="majorBidi" w:cs="SBL Hebrew"/>
          <w:sz w:val="24"/>
          <w:szCs w:val="24"/>
          <w:lang w:val="en-GB"/>
        </w:rPr>
        <w:t xml:space="preserve"> cf. </w:t>
      </w:r>
      <w:r w:rsidRPr="00A650C7">
        <w:rPr>
          <w:rFonts w:asciiTheme="majorBidi" w:hAnsiTheme="majorBidi" w:cs="SBL Hebrew"/>
          <w:sz w:val="24"/>
          <w:szCs w:val="24"/>
          <w:lang w:val="en-US"/>
        </w:rPr>
        <w:t xml:space="preserve">Eissfeldt, </w:t>
      </w:r>
      <w:r w:rsidRPr="00A650C7">
        <w:rPr>
          <w:rFonts w:asciiTheme="majorBidi" w:hAnsiTheme="majorBidi" w:cstheme="majorBidi"/>
          <w:bCs/>
          <w:i/>
          <w:iCs/>
          <w:sz w:val="24"/>
          <w:szCs w:val="24"/>
          <w:lang w:val="en-US"/>
        </w:rPr>
        <w:t>Kleine Schriften</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3</w:t>
      </w:r>
      <w:r>
        <w:rPr>
          <w:rFonts w:asciiTheme="majorBidi" w:hAnsiTheme="majorBidi" w:cs="SBL Hebrew"/>
          <w:sz w:val="24"/>
          <w:szCs w:val="24"/>
          <w:lang w:val="en-GB"/>
        </w:rPr>
        <w:t>:</w:t>
      </w:r>
      <w:r w:rsidRPr="00A650C7">
        <w:rPr>
          <w:rFonts w:asciiTheme="majorBidi" w:hAnsiTheme="majorBidi" w:cs="SBL Hebrew"/>
          <w:sz w:val="24"/>
          <w:szCs w:val="24"/>
          <w:lang w:val="en-GB"/>
        </w:rPr>
        <w:t>501–512.</w:t>
      </w:r>
    </w:p>
  </w:footnote>
  <w:footnote w:id="50">
    <w:p w14:paraId="74805649" w14:textId="6F422C95"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For </w:t>
      </w:r>
      <w:r w:rsidRPr="00A650C7">
        <w:rPr>
          <w:rFonts w:asciiTheme="majorBidi" w:hAnsiTheme="majorBidi" w:cs="SBL Hebrew"/>
          <w:sz w:val="24"/>
          <w:szCs w:val="24"/>
          <w:rtl/>
          <w:lang w:val="en-GB"/>
        </w:rPr>
        <w:t>עליה</w:t>
      </w:r>
      <w:r w:rsidRPr="00A650C7">
        <w:rPr>
          <w:rFonts w:asciiTheme="majorBidi" w:hAnsiTheme="majorBidi" w:cs="SBL Hebrew"/>
          <w:sz w:val="24"/>
          <w:szCs w:val="24"/>
          <w:lang w:val="en-GB"/>
        </w:rPr>
        <w:t xml:space="preserve"> as loft, see, e.g., Judg 3:20, 23–25; </w:t>
      </w:r>
      <w:r w:rsidR="00454450">
        <w:rPr>
          <w:rFonts w:asciiTheme="majorBidi" w:hAnsiTheme="majorBidi" w:cs="SBL Hebrew"/>
          <w:sz w:val="24"/>
          <w:szCs w:val="24"/>
          <w:lang w:val="en-GB"/>
        </w:rPr>
        <w:t xml:space="preserve">1 </w:t>
      </w:r>
      <w:r w:rsidRPr="00A650C7">
        <w:rPr>
          <w:rFonts w:asciiTheme="majorBidi" w:hAnsiTheme="majorBidi" w:cs="SBL Hebrew"/>
          <w:sz w:val="24"/>
          <w:szCs w:val="24"/>
          <w:lang w:val="en-GB"/>
        </w:rPr>
        <w:t>Kgs 17:19, 23; Jer 22:14.</w:t>
      </w:r>
    </w:p>
  </w:footnote>
  <w:footnote w:id="51">
    <w:p w14:paraId="39C040E7" w14:textId="43D18641"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Other texts</w:t>
      </w:r>
      <w:r w:rsidR="00454450">
        <w:rPr>
          <w:rFonts w:asciiTheme="majorBidi" w:hAnsiTheme="majorBidi" w:cs="SBL Hebrew"/>
          <w:sz w:val="24"/>
          <w:szCs w:val="24"/>
          <w:lang w:val="en-GB"/>
        </w:rPr>
        <w:t xml:space="preserve"> (e.g., </w:t>
      </w:r>
      <w:r w:rsidRPr="00A650C7">
        <w:rPr>
          <w:rFonts w:asciiTheme="majorBidi" w:hAnsiTheme="majorBidi" w:cs="SBL Hebrew"/>
          <w:sz w:val="24"/>
          <w:szCs w:val="24"/>
          <w:lang w:val="en-GB"/>
        </w:rPr>
        <w:t>Prov 8:27</w:t>
      </w:r>
      <w:r w:rsidR="00454450">
        <w:rPr>
          <w:rFonts w:asciiTheme="majorBidi" w:hAnsiTheme="majorBidi" w:cs="SBL Hebrew"/>
          <w:sz w:val="24"/>
          <w:szCs w:val="24"/>
          <w:lang w:val="en-GB"/>
        </w:rPr>
        <w:t>)</w:t>
      </w:r>
      <w:r w:rsidRPr="00A650C7">
        <w:rPr>
          <w:rFonts w:asciiTheme="majorBidi" w:hAnsiTheme="majorBidi" w:cs="SBL Hebrew"/>
          <w:sz w:val="24"/>
          <w:szCs w:val="24"/>
          <w:lang w:val="en-GB"/>
        </w:rPr>
        <w:t xml:space="preserve"> consider the clouds as the storeroom of the upper primordial waters; </w:t>
      </w:r>
      <w:r w:rsidR="00F8684E">
        <w:rPr>
          <w:rFonts w:asciiTheme="majorBidi" w:hAnsiTheme="majorBidi" w:cs="SBL Hebrew"/>
          <w:sz w:val="24"/>
          <w:szCs w:val="24"/>
          <w:lang w:val="en-GB"/>
        </w:rPr>
        <w:t>see</w:t>
      </w:r>
      <w:r w:rsidRPr="00A650C7">
        <w:rPr>
          <w:rFonts w:asciiTheme="majorBidi" w:hAnsiTheme="majorBidi" w:cs="SBL Hebrew"/>
          <w:sz w:val="24"/>
          <w:szCs w:val="24"/>
          <w:lang w:val="en-GB"/>
        </w:rPr>
        <w:t xml:space="preserv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GB"/>
        </w:rPr>
        <w:t xml:space="preserve">, 168, 174. </w:t>
      </w:r>
    </w:p>
  </w:footnote>
  <w:footnote w:id="52">
    <w:p w14:paraId="54F9DEF2" w14:textId="3A789068"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For</w:t>
      </w:r>
      <w:r w:rsidR="009D0FFB">
        <w:rPr>
          <w:rFonts w:asciiTheme="majorBidi" w:hAnsiTheme="majorBidi" w:cs="SBL Hebrew"/>
          <w:sz w:val="24"/>
          <w:szCs w:val="24"/>
          <w:lang w:val="en-GB"/>
        </w:rPr>
        <w:t xml:space="preserve"> the equivalent roots</w:t>
      </w:r>
      <w:r w:rsidR="0010116E">
        <w:rPr>
          <w:rFonts w:asciiTheme="majorBidi" w:hAnsiTheme="majorBidi" w:cs="SBL Hebrew"/>
          <w:sz w:val="24"/>
          <w:szCs w:val="24"/>
          <w:lang w:val="en-GB"/>
        </w:rPr>
        <w:t xml:space="preserve"> </w:t>
      </w:r>
      <w:r w:rsidR="0010116E">
        <w:rPr>
          <w:rFonts w:asciiTheme="majorBidi" w:hAnsiTheme="majorBidi" w:cs="SBL Hebrew" w:hint="cs"/>
          <w:sz w:val="24"/>
          <w:szCs w:val="24"/>
          <w:rtl/>
          <w:lang w:val="en-GB"/>
        </w:rPr>
        <w:t>בנ"י</w:t>
      </w:r>
      <w:r w:rsidR="009D0FFB">
        <w:rPr>
          <w:rFonts w:asciiTheme="majorBidi" w:hAnsiTheme="majorBidi" w:cs="SBL Hebrew"/>
          <w:sz w:val="24"/>
          <w:szCs w:val="24"/>
          <w:lang w:val="en-US"/>
        </w:rPr>
        <w:t xml:space="preserve"> and </w:t>
      </w:r>
      <w:r w:rsidR="006C5261">
        <w:rPr>
          <w:rFonts w:asciiTheme="majorBidi" w:hAnsiTheme="majorBidi" w:cs="SBL Hebrew" w:hint="cs"/>
          <w:sz w:val="24"/>
          <w:szCs w:val="24"/>
          <w:rtl/>
          <w:lang w:val="en-GB"/>
        </w:rPr>
        <w:t>קר"י</w:t>
      </w:r>
      <w:r w:rsidRPr="00A650C7">
        <w:rPr>
          <w:rFonts w:asciiTheme="majorBidi" w:hAnsiTheme="majorBidi" w:cs="SBL Hebrew"/>
          <w:i/>
          <w:iCs/>
          <w:sz w:val="24"/>
          <w:szCs w:val="24"/>
          <w:lang w:val="en-GB"/>
        </w:rPr>
        <w:t>,</w:t>
      </w:r>
      <w:r w:rsidRPr="00A650C7">
        <w:rPr>
          <w:rFonts w:asciiTheme="majorBidi" w:hAnsiTheme="majorBidi" w:cs="SBL Hebrew"/>
          <w:sz w:val="24"/>
          <w:szCs w:val="24"/>
          <w:lang w:val="en-GB"/>
        </w:rPr>
        <w:t xml:space="preserve"> cf. Neh 3:3; 2 Chr 34:11. Since the Hebrew term </w:t>
      </w:r>
      <w:r w:rsidRPr="00A650C7">
        <w:rPr>
          <w:rFonts w:asciiTheme="majorBidi" w:hAnsiTheme="majorBidi" w:cs="SBL Hebrew"/>
          <w:sz w:val="24"/>
          <w:szCs w:val="24"/>
          <w:rtl/>
          <w:lang w:val="en-GB"/>
        </w:rPr>
        <w:t>מעלות</w:t>
      </w:r>
      <w:r w:rsidRPr="00A650C7">
        <w:rPr>
          <w:rFonts w:asciiTheme="majorBidi" w:hAnsiTheme="majorBidi" w:cs="SBL Hebrew"/>
          <w:sz w:val="24"/>
          <w:szCs w:val="24"/>
          <w:lang w:val="en-GB"/>
        </w:rPr>
        <w:t xml:space="preserve"> is commonly interpreted as “stairs” in other instances (</w:t>
      </w:r>
      <w:r w:rsidR="00454450">
        <w:rPr>
          <w:rFonts w:asciiTheme="majorBidi" w:hAnsiTheme="majorBidi" w:cs="SBL Hebrew"/>
          <w:sz w:val="24"/>
          <w:szCs w:val="24"/>
          <w:lang w:val="en-GB"/>
        </w:rPr>
        <w:t>e.g.,</w:t>
      </w:r>
      <w:r w:rsidRPr="00A650C7">
        <w:rPr>
          <w:rFonts w:asciiTheme="majorBidi" w:hAnsiTheme="majorBidi" w:cs="SBL Hebrew"/>
          <w:sz w:val="24"/>
          <w:szCs w:val="24"/>
          <w:lang w:val="en-GB"/>
        </w:rPr>
        <w:t xml:space="preserve"> 1 Kgs 10:19; Neh 3:15), some have suggested this meaning here (</w:t>
      </w:r>
      <w:r w:rsidRPr="00A650C7">
        <w:rPr>
          <w:rFonts w:asciiTheme="majorBidi" w:hAnsiTheme="majorBidi" w:cs="SBL Hebrew"/>
          <w:sz w:val="24"/>
          <w:szCs w:val="24"/>
          <w:lang w:val="en-US"/>
        </w:rPr>
        <w:t>Berg, “</w:t>
      </w:r>
      <w:r w:rsidRPr="00A650C7">
        <w:rPr>
          <w:rFonts w:asciiTheme="majorBidi" w:hAnsiTheme="majorBidi" w:cstheme="majorBidi"/>
          <w:sz w:val="24"/>
          <w:szCs w:val="24"/>
          <w:lang w:val="en-GB"/>
        </w:rPr>
        <w:t>Hymnenfragmente,”</w:t>
      </w:r>
      <w:r w:rsidRPr="00A650C7">
        <w:rPr>
          <w:rFonts w:asciiTheme="majorBidi" w:hAnsiTheme="majorBidi" w:cs="SBL Hebrew"/>
          <w:sz w:val="24"/>
          <w:szCs w:val="24"/>
          <w:lang w:val="en-US"/>
        </w:rPr>
        <w:t xml:space="preserve"> 307; Paas, “He Who,” suggest</w:t>
      </w:r>
      <w:r w:rsidR="00454450">
        <w:rPr>
          <w:rFonts w:asciiTheme="majorBidi" w:hAnsiTheme="majorBidi" w:cs="SBL Hebrew"/>
          <w:sz w:val="24"/>
          <w:szCs w:val="24"/>
          <w:lang w:val="en-US"/>
        </w:rPr>
        <w:t>ing</w:t>
      </w:r>
      <w:r w:rsidRPr="00A650C7">
        <w:rPr>
          <w:rFonts w:asciiTheme="majorBidi" w:hAnsiTheme="majorBidi" w:cs="SBL Hebrew"/>
          <w:sz w:val="24"/>
          <w:szCs w:val="24"/>
          <w:lang w:val="en-US"/>
        </w:rPr>
        <w:t xml:space="preserve"> an Egyptian influence; idem, </w:t>
      </w:r>
      <w:r w:rsidRPr="00A650C7">
        <w:rPr>
          <w:rFonts w:asciiTheme="majorBidi" w:hAnsiTheme="majorBidi" w:cs="SBL Hebrew"/>
          <w:i/>
          <w:iCs/>
          <w:sz w:val="24"/>
          <w:szCs w:val="24"/>
          <w:lang w:val="en-US"/>
        </w:rPr>
        <w:t>Creation</w:t>
      </w:r>
      <w:r w:rsidRPr="00A650C7">
        <w:rPr>
          <w:rFonts w:asciiTheme="majorBidi" w:hAnsiTheme="majorBidi" w:cs="SBL Hebrew"/>
          <w:sz w:val="24"/>
          <w:szCs w:val="24"/>
          <w:lang w:val="en-US"/>
        </w:rPr>
        <w:t xml:space="preserve">, 294; Eidevall, </w:t>
      </w:r>
      <w:r w:rsidRPr="00A650C7">
        <w:rPr>
          <w:rFonts w:asciiTheme="majorBidi" w:hAnsiTheme="majorBidi" w:cstheme="majorBidi"/>
          <w:bCs/>
          <w:i/>
          <w:iCs/>
          <w:sz w:val="24"/>
          <w:szCs w:val="24"/>
          <w:lang w:val="en-GB"/>
        </w:rPr>
        <w:t>Amos</w:t>
      </w:r>
      <w:r w:rsidRPr="00A650C7">
        <w:rPr>
          <w:rFonts w:asciiTheme="majorBidi" w:hAnsiTheme="majorBidi" w:cs="SBL Hebrew"/>
          <w:sz w:val="24"/>
          <w:szCs w:val="24"/>
          <w:lang w:val="en-US"/>
        </w:rPr>
        <w:t>, 231–232</w:t>
      </w:r>
      <w:r w:rsidRPr="00A650C7">
        <w:rPr>
          <w:rFonts w:asciiTheme="majorBidi" w:hAnsiTheme="majorBidi" w:cs="SBL Hebrew"/>
          <w:sz w:val="24"/>
          <w:szCs w:val="24"/>
          <w:lang w:val="en-GB"/>
        </w:rPr>
        <w:t>). However, many others rightly understand it here as “lofts,” in keeping with Greek and Latin translations of Amos 9:6 (</w:t>
      </w:r>
      <w:r w:rsidRPr="00A650C7">
        <w:rPr>
          <w:rFonts w:asciiTheme="majorBidi" w:hAnsiTheme="majorBidi" w:cs="SBL Hebrew"/>
          <w:sz w:val="24"/>
          <w:szCs w:val="24"/>
          <w:lang w:val="en-US"/>
        </w:rPr>
        <w:t xml:space="preserve">Harper, </w:t>
      </w:r>
      <w:r w:rsidR="00454450">
        <w:rPr>
          <w:rFonts w:asciiTheme="majorBidi" w:eastAsia="AGaramondPro-Italic" w:hAnsiTheme="majorBidi" w:cstheme="majorBidi"/>
          <w:i/>
          <w:iCs/>
          <w:sz w:val="24"/>
          <w:szCs w:val="24"/>
          <w:lang w:val="en-US"/>
        </w:rPr>
        <w:t>Commentary</w:t>
      </w:r>
      <w:r w:rsidRPr="00A650C7">
        <w:rPr>
          <w:rFonts w:asciiTheme="majorBidi" w:eastAsia="AGaramondPro-Italic" w:hAnsiTheme="majorBidi" w:cstheme="majorBidi"/>
          <w:sz w:val="24"/>
          <w:szCs w:val="24"/>
          <w:lang w:val="en-US"/>
        </w:rPr>
        <w:t>,</w:t>
      </w:r>
      <w:r w:rsidRPr="00A650C7">
        <w:rPr>
          <w:rFonts w:asciiTheme="majorBidi" w:eastAsia="AGaramondPro-Italic" w:hAnsiTheme="majorBidi" w:cstheme="majorBidi"/>
          <w:i/>
          <w:iCs/>
          <w:sz w:val="24"/>
          <w:szCs w:val="24"/>
          <w:lang w:val="en-US"/>
        </w:rPr>
        <w:t xml:space="preserve"> </w:t>
      </w:r>
      <w:r w:rsidRPr="00A650C7">
        <w:rPr>
          <w:rFonts w:asciiTheme="majorBidi" w:hAnsiTheme="majorBidi" w:cs="SBL Hebrew"/>
          <w:sz w:val="24"/>
          <w:szCs w:val="24"/>
          <w:lang w:val="en-US"/>
        </w:rPr>
        <w:t xml:space="preserve">190–191; Edghill, </w:t>
      </w:r>
      <w:r w:rsidR="00C8418F" w:rsidRPr="00C8418F">
        <w:rPr>
          <w:rFonts w:asciiTheme="majorBidi" w:hAnsiTheme="majorBidi" w:cs="SBL Hebrew"/>
          <w:i/>
          <w:sz w:val="24"/>
          <w:szCs w:val="24"/>
          <w:lang w:val="en-US"/>
        </w:rPr>
        <w:t>Book of</w:t>
      </w:r>
      <w:r w:rsidR="00C8418F">
        <w:rPr>
          <w:rFonts w:asciiTheme="majorBidi" w:hAnsiTheme="majorBidi" w:cs="SBL Hebrew"/>
          <w:sz w:val="24"/>
          <w:szCs w:val="24"/>
          <w:lang w:val="en-US"/>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89; Gaster, “</w:t>
      </w:r>
      <w:r w:rsidR="004C6061">
        <w:rPr>
          <w:rFonts w:asciiTheme="majorBidi" w:hAnsiTheme="majorBidi" w:cs="SBL Hebrew"/>
          <w:sz w:val="24"/>
          <w:szCs w:val="24"/>
          <w:lang w:val="en-US"/>
        </w:rPr>
        <w:t xml:space="preserve">An Ancient </w:t>
      </w:r>
      <w:r w:rsidRPr="00A650C7">
        <w:rPr>
          <w:rFonts w:asciiTheme="majorBidi" w:hAnsiTheme="majorBidi" w:cs="SBL Hebrew"/>
          <w:sz w:val="24"/>
          <w:szCs w:val="24"/>
          <w:lang w:val="en-US"/>
        </w:rPr>
        <w:t xml:space="preserve">Hymn,” 25; Mays,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xml:space="preserve">, 155; Cripps, </w:t>
      </w:r>
      <w:r w:rsidR="00454450">
        <w:rPr>
          <w:rFonts w:asciiTheme="majorBidi" w:hAnsiTheme="majorBidi" w:cstheme="majorBidi"/>
          <w:i/>
          <w:iCs/>
          <w:sz w:val="24"/>
          <w:szCs w:val="24"/>
          <w:lang w:val="en-GB"/>
        </w:rPr>
        <w:t>Commentary</w:t>
      </w:r>
      <w:r w:rsidRPr="00A650C7">
        <w:rPr>
          <w:rFonts w:asciiTheme="majorBidi" w:hAnsiTheme="majorBidi" w:cs="SBL Hebrew"/>
          <w:sz w:val="24"/>
          <w:szCs w:val="24"/>
          <w:lang w:val="en-US"/>
        </w:rPr>
        <w:t xml:space="preserve">, 261; Wolff, </w:t>
      </w:r>
      <w:bookmarkStart w:id="91" w:name="_Hlk149891363"/>
      <w:r w:rsidR="00454450" w:rsidRPr="00454450">
        <w:rPr>
          <w:rFonts w:asciiTheme="majorBidi" w:hAnsiTheme="majorBidi" w:cs="SBL Hebrew"/>
          <w:i/>
          <w:sz w:val="24"/>
          <w:szCs w:val="24"/>
          <w:lang w:val="en-US"/>
        </w:rPr>
        <w:t>Joel and</w:t>
      </w:r>
      <w:r w:rsidR="00454450">
        <w:rPr>
          <w:rFonts w:asciiTheme="majorBidi" w:hAnsiTheme="majorBidi" w:cs="SBL Hebrew"/>
          <w:sz w:val="24"/>
          <w:szCs w:val="24"/>
          <w:lang w:val="en-US"/>
        </w:rPr>
        <w:t xml:space="preserve"> </w:t>
      </w:r>
      <w:r w:rsidRPr="00A650C7">
        <w:rPr>
          <w:rFonts w:asciiTheme="majorBidi" w:hAnsiTheme="majorBidi" w:cstheme="majorBidi"/>
          <w:i/>
          <w:iCs/>
          <w:sz w:val="24"/>
          <w:szCs w:val="24"/>
          <w:lang w:val="en-GB"/>
        </w:rPr>
        <w:t>Amos</w:t>
      </w:r>
      <w:bookmarkEnd w:id="91"/>
      <w:r w:rsidRPr="00A650C7">
        <w:rPr>
          <w:rFonts w:asciiTheme="majorBidi" w:hAnsiTheme="majorBidi" w:cs="SBL Hebrew"/>
          <w:sz w:val="24"/>
          <w:szCs w:val="24"/>
          <w:lang w:val="en-US"/>
        </w:rPr>
        <w:t xml:space="preserve">, 335–336; Rudolph,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xml:space="preserve">, 242 n. 6;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US"/>
        </w:rPr>
        <w:t xml:space="preserve">, 72, 74; Paul,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280 n. 75</w:t>
      </w:r>
      <w:r w:rsidRPr="00A650C7">
        <w:rPr>
          <w:rFonts w:asciiTheme="majorBidi" w:hAnsiTheme="majorBidi" w:cs="SBL Hebrew"/>
          <w:sz w:val="24"/>
          <w:szCs w:val="24"/>
          <w:lang w:val="en-GB"/>
        </w:rPr>
        <w:t xml:space="preserve">). While most suggest that dittography of the letter </w:t>
      </w:r>
      <w:r w:rsidRPr="00A650C7">
        <w:rPr>
          <w:rFonts w:asciiTheme="majorBidi" w:hAnsiTheme="majorBidi" w:cs="SBL Hebrew"/>
          <w:sz w:val="24"/>
          <w:szCs w:val="24"/>
          <w:rtl/>
          <w:lang w:val="en-GB"/>
        </w:rPr>
        <w:t>מ</w:t>
      </w:r>
      <w:r w:rsidRPr="00A650C7">
        <w:rPr>
          <w:rFonts w:asciiTheme="majorBidi" w:hAnsiTheme="majorBidi" w:cs="SBL Hebrew"/>
          <w:sz w:val="24"/>
          <w:szCs w:val="24"/>
          <w:lang w:val="en-GB"/>
        </w:rPr>
        <w:t xml:space="preserve"> turned </w:t>
      </w:r>
      <w:r w:rsidRPr="00A650C7">
        <w:rPr>
          <w:rFonts w:asciiTheme="majorBidi" w:hAnsiTheme="majorBidi" w:cs="SBL Hebrew"/>
          <w:sz w:val="24"/>
          <w:szCs w:val="24"/>
          <w:rtl/>
          <w:lang w:val="en-GB"/>
        </w:rPr>
        <w:t>עליות</w:t>
      </w:r>
      <w:r w:rsidRPr="00A650C7">
        <w:rPr>
          <w:rFonts w:asciiTheme="majorBidi" w:hAnsiTheme="majorBidi" w:cs="SBL Hebrew"/>
          <w:sz w:val="24"/>
          <w:szCs w:val="24"/>
          <w:lang w:val="en-GB"/>
        </w:rPr>
        <w:t xml:space="preserve"> into </w:t>
      </w:r>
      <w:r w:rsidRPr="00A650C7">
        <w:rPr>
          <w:rFonts w:asciiTheme="majorBidi" w:hAnsiTheme="majorBidi" w:cs="SBL Hebrew"/>
          <w:sz w:val="24"/>
          <w:szCs w:val="24"/>
          <w:rtl/>
          <w:lang w:val="en-GB"/>
        </w:rPr>
        <w:t>מעלות</w:t>
      </w:r>
      <w:r w:rsidRPr="00A650C7">
        <w:rPr>
          <w:rFonts w:asciiTheme="majorBidi" w:hAnsiTheme="majorBidi" w:cs="SBL Hebrew"/>
          <w:sz w:val="24"/>
          <w:szCs w:val="24"/>
          <w:lang w:val="en-GB"/>
        </w:rPr>
        <w:t xml:space="preserve"> in Amos 9:6, the term </w:t>
      </w:r>
      <w:r w:rsidRPr="00A650C7">
        <w:rPr>
          <w:rFonts w:asciiTheme="majorBidi" w:hAnsiTheme="majorBidi" w:cs="SBL Hebrew"/>
          <w:sz w:val="24"/>
          <w:szCs w:val="24"/>
          <w:rtl/>
          <w:lang w:val="en-GB"/>
        </w:rPr>
        <w:t>מעלות</w:t>
      </w:r>
      <w:r w:rsidRPr="00A650C7">
        <w:rPr>
          <w:rFonts w:asciiTheme="majorBidi" w:hAnsiTheme="majorBidi" w:cs="SBL Hebrew"/>
          <w:sz w:val="24"/>
          <w:szCs w:val="24"/>
          <w:lang w:val="en-GB"/>
        </w:rPr>
        <w:t xml:space="preserve"> may have merely been used as a synonym for </w:t>
      </w:r>
      <w:r w:rsidRPr="00A650C7">
        <w:rPr>
          <w:rFonts w:asciiTheme="majorBidi" w:hAnsiTheme="majorBidi" w:cs="SBL Hebrew"/>
          <w:sz w:val="24"/>
          <w:szCs w:val="24"/>
          <w:rtl/>
          <w:lang w:val="en-GB"/>
        </w:rPr>
        <w:t>עליות</w:t>
      </w:r>
      <w:r w:rsidRPr="00A650C7">
        <w:rPr>
          <w:rFonts w:asciiTheme="majorBidi" w:hAnsiTheme="majorBidi" w:cs="SBL Hebrew"/>
          <w:sz w:val="24"/>
          <w:szCs w:val="24"/>
          <w:lang w:val="en-GB"/>
        </w:rPr>
        <w:t xml:space="preserve"> (Driver, </w:t>
      </w:r>
      <w:r w:rsidRPr="00A650C7">
        <w:rPr>
          <w:rFonts w:asciiTheme="majorBidi" w:hAnsiTheme="majorBidi" w:cstheme="majorBidi"/>
          <w:i/>
          <w:iCs/>
          <w:sz w:val="24"/>
          <w:szCs w:val="24"/>
          <w:lang w:val="en-GB"/>
        </w:rPr>
        <w:t>Joel and Amos</w:t>
      </w:r>
      <w:r w:rsidRPr="00A650C7">
        <w:rPr>
          <w:rFonts w:asciiTheme="majorBidi" w:hAnsiTheme="majorBidi" w:cs="SBL Hebrew"/>
          <w:sz w:val="24"/>
          <w:szCs w:val="24"/>
          <w:lang w:val="en-GB"/>
        </w:rPr>
        <w:t>, 223).</w:t>
      </w:r>
    </w:p>
  </w:footnote>
  <w:footnote w:id="53">
    <w:p w14:paraId="4B8DFC87" w14:textId="27CBD148"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Gaster, “</w:t>
      </w:r>
      <w:r w:rsidR="004C6061">
        <w:rPr>
          <w:rFonts w:asciiTheme="majorBidi" w:hAnsiTheme="majorBidi" w:cs="SBL Hebrew"/>
          <w:sz w:val="24"/>
          <w:szCs w:val="24"/>
          <w:lang w:val="en-US"/>
        </w:rPr>
        <w:t xml:space="preserve">An Ancient </w:t>
      </w:r>
      <w:r w:rsidRPr="00A650C7">
        <w:rPr>
          <w:rFonts w:asciiTheme="majorBidi" w:hAnsiTheme="majorBidi" w:cs="SBL Hebrew"/>
          <w:sz w:val="24"/>
          <w:szCs w:val="24"/>
          <w:lang w:val="en-US"/>
        </w:rPr>
        <w:t xml:space="preserve">Hymn,” n. f (cf. Harper, </w:t>
      </w:r>
      <w:r w:rsidR="00454450">
        <w:rPr>
          <w:rFonts w:asciiTheme="majorBidi" w:eastAsia="AGaramondPro-Italic" w:hAnsiTheme="majorBidi" w:cstheme="majorBidi"/>
          <w:i/>
          <w:iCs/>
          <w:sz w:val="24"/>
          <w:szCs w:val="24"/>
          <w:lang w:val="en-US"/>
        </w:rPr>
        <w:t>Commentary</w:t>
      </w:r>
      <w:r w:rsidRPr="00A650C7">
        <w:rPr>
          <w:rFonts w:asciiTheme="majorBidi" w:hAnsiTheme="majorBidi" w:cs="SBL Hebrew"/>
          <w:sz w:val="24"/>
          <w:szCs w:val="24"/>
          <w:lang w:val="en-US"/>
        </w:rPr>
        <w:t>, 191)</w:t>
      </w:r>
      <w:r w:rsidRPr="00A650C7">
        <w:rPr>
          <w:rFonts w:asciiTheme="majorBidi" w:hAnsiTheme="majorBidi" w:cs="SBL Hebrew"/>
          <w:sz w:val="24"/>
          <w:szCs w:val="24"/>
          <w:lang w:val="en-GB"/>
        </w:rPr>
        <w:t xml:space="preserve">. In addition to Ps 104, Gaster compared this text to line 17 in the Babylonian composition </w:t>
      </w:r>
      <w:r w:rsidRPr="00F4375C">
        <w:rPr>
          <w:rFonts w:asciiTheme="majorBidi" w:hAnsiTheme="majorBidi" w:cs="SBL Hebrew"/>
          <w:i/>
          <w:sz w:val="24"/>
          <w:szCs w:val="24"/>
          <w:lang w:val="en-GB"/>
        </w:rPr>
        <w:t>The Foundation of Eridu</w:t>
      </w:r>
      <w:r w:rsidRPr="00A650C7">
        <w:rPr>
          <w:rFonts w:asciiTheme="majorBidi" w:hAnsiTheme="majorBidi" w:cs="SBL Hebrew"/>
          <w:sz w:val="24"/>
          <w:szCs w:val="24"/>
          <w:lang w:val="en-GB"/>
        </w:rPr>
        <w:t xml:space="preserve"> (Lambert, </w:t>
      </w:r>
      <w:r w:rsidRPr="00A650C7">
        <w:rPr>
          <w:rFonts w:asciiTheme="majorBidi" w:hAnsiTheme="majorBidi" w:cstheme="majorBidi"/>
          <w:i/>
          <w:iCs/>
          <w:sz w:val="24"/>
          <w:szCs w:val="24"/>
          <w:lang w:val="en-GB"/>
        </w:rPr>
        <w:t>Creation Myths</w:t>
      </w:r>
      <w:r w:rsidRPr="00A650C7">
        <w:rPr>
          <w:rFonts w:asciiTheme="majorBidi" w:hAnsiTheme="majorBidi" w:cs="SBL Hebrew"/>
          <w:sz w:val="24"/>
          <w:szCs w:val="24"/>
          <w:lang w:val="en-GB"/>
        </w:rPr>
        <w:t>, 372–373): “Marduk constructed a raft on the surface of the waters.”</w:t>
      </w:r>
    </w:p>
  </w:footnote>
  <w:footnote w:id="54">
    <w:p w14:paraId="41704752" w14:textId="5241B93E"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For the motif of</w:t>
      </w:r>
      <w:r w:rsidRPr="00A650C7">
        <w:rPr>
          <w:rFonts w:asciiTheme="majorBidi" w:hAnsiTheme="majorBidi" w:cs="SBL Hebrew"/>
          <w:sz w:val="24"/>
          <w:szCs w:val="24"/>
          <w:lang w:val="en-US"/>
        </w:rPr>
        <w:t xml:space="preserve"> the building of </w:t>
      </w:r>
      <w:r w:rsidRPr="00A650C7">
        <w:rPr>
          <w:rFonts w:asciiTheme="majorBidi" w:hAnsiTheme="majorBidi" w:cs="SBL Hebrew"/>
          <w:sz w:val="24"/>
          <w:szCs w:val="24"/>
          <w:lang w:val="en-GB"/>
        </w:rPr>
        <w:t>G</w:t>
      </w:r>
      <w:r w:rsidRPr="00A650C7">
        <w:rPr>
          <w:rFonts w:asciiTheme="majorBidi" w:hAnsiTheme="majorBidi" w:cs="SBL Hebrew"/>
          <w:sz w:val="24"/>
          <w:szCs w:val="24"/>
          <w:lang w:val="en-US"/>
        </w:rPr>
        <w:t>od’s abode that concludes cosmogonies in the Bible and ancient Near Eastern literature</w:t>
      </w:r>
      <w:r w:rsidRPr="00A650C7">
        <w:rPr>
          <w:rFonts w:asciiTheme="majorBidi" w:hAnsiTheme="majorBidi" w:cs="SBL Hebrew"/>
          <w:sz w:val="24"/>
          <w:szCs w:val="24"/>
          <w:lang w:val="en-GB"/>
        </w:rPr>
        <w:t xml:space="preserve">, see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GB"/>
        </w:rPr>
        <w:t>, 187–190, and references there.</w:t>
      </w:r>
    </w:p>
  </w:footnote>
  <w:footnote w:id="55">
    <w:p w14:paraId="11404F5D" w14:textId="6CAC065D"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This interpretation is primarily drawn from the context</w:t>
      </w:r>
      <w:r w:rsidR="006E380E">
        <w:rPr>
          <w:rFonts w:asciiTheme="majorBidi" w:hAnsiTheme="majorBidi" w:cs="SBL Hebrew"/>
          <w:sz w:val="24"/>
          <w:szCs w:val="24"/>
          <w:lang w:val="en-GB"/>
        </w:rPr>
        <w:t>. I</w:t>
      </w:r>
      <w:r w:rsidRPr="00A650C7">
        <w:rPr>
          <w:rFonts w:asciiTheme="majorBidi" w:hAnsiTheme="majorBidi" w:cs="SBL Hebrew"/>
          <w:sz w:val="24"/>
          <w:szCs w:val="24"/>
          <w:lang w:val="en-GB"/>
        </w:rPr>
        <w:t>n its other biblical occurrences</w:t>
      </w:r>
      <w:r w:rsidR="006E380E">
        <w:rPr>
          <w:rFonts w:asciiTheme="majorBidi" w:hAnsiTheme="majorBidi" w:cs="SBL Hebrew"/>
          <w:sz w:val="24"/>
          <w:szCs w:val="24"/>
          <w:lang w:val="en-GB"/>
        </w:rPr>
        <w:t>,</w:t>
      </w:r>
      <w:r w:rsidRPr="00A650C7">
        <w:rPr>
          <w:rFonts w:asciiTheme="majorBidi" w:hAnsiTheme="majorBidi" w:cs="SBL Hebrew"/>
          <w:sz w:val="24"/>
          <w:szCs w:val="24"/>
          <w:lang w:val="en-GB"/>
        </w:rPr>
        <w:t xml:space="preserve"> </w:t>
      </w:r>
      <w:del w:id="95" w:author="Noga Darshan" w:date="2024-01-19T12:39:00Z">
        <w:r w:rsidRPr="00A650C7" w:rsidDel="00BB158D">
          <w:rPr>
            <w:rFonts w:asciiTheme="majorBidi" w:hAnsiTheme="majorBidi" w:cs="SBL Hebrew"/>
            <w:sz w:val="24"/>
            <w:szCs w:val="24"/>
            <w:lang w:val="en-GB"/>
          </w:rPr>
          <w:delText xml:space="preserve">it </w:delText>
        </w:r>
      </w:del>
      <w:ins w:id="96" w:author="Noga Darshan" w:date="2024-01-19T12:39:00Z">
        <w:r w:rsidR="00BB158D">
          <w:rPr>
            <w:rFonts w:asciiTheme="majorBidi" w:hAnsiTheme="majorBidi" w:cs="SBL Hebrew" w:hint="cs"/>
            <w:sz w:val="24"/>
            <w:szCs w:val="24"/>
            <w:rtl/>
            <w:lang w:val="en-GB"/>
          </w:rPr>
          <w:t>אגודה</w:t>
        </w:r>
        <w:r w:rsidR="00BB158D" w:rsidRPr="00A650C7">
          <w:rPr>
            <w:rFonts w:asciiTheme="majorBidi" w:hAnsiTheme="majorBidi" w:cs="SBL Hebrew"/>
            <w:sz w:val="24"/>
            <w:szCs w:val="24"/>
            <w:lang w:val="en-GB"/>
          </w:rPr>
          <w:t xml:space="preserve"> </w:t>
        </w:r>
      </w:ins>
      <w:r w:rsidRPr="00A650C7">
        <w:rPr>
          <w:rFonts w:asciiTheme="majorBidi" w:hAnsiTheme="majorBidi" w:cs="SBL Hebrew"/>
          <w:sz w:val="24"/>
          <w:szCs w:val="24"/>
          <w:lang w:val="en-GB"/>
        </w:rPr>
        <w:t xml:space="preserve">typically signifies “a bundle” (but </w:t>
      </w:r>
      <w:r w:rsidR="00C52304">
        <w:rPr>
          <w:rFonts w:asciiTheme="majorBidi" w:hAnsiTheme="majorBidi" w:cs="SBL Hebrew"/>
          <w:sz w:val="24"/>
          <w:szCs w:val="24"/>
          <w:lang w:val="en-GB"/>
        </w:rPr>
        <w:t>see</w:t>
      </w:r>
      <w:r w:rsidRPr="00A650C7">
        <w:rPr>
          <w:rFonts w:asciiTheme="majorBidi" w:hAnsiTheme="majorBidi" w:cs="SBL Hebrew"/>
          <w:sz w:val="24"/>
          <w:szCs w:val="24"/>
          <w:lang w:val="en-GB"/>
        </w:rPr>
        <w:t xml:space="preserve"> Paas, </w:t>
      </w:r>
      <w:r w:rsidRPr="00A650C7">
        <w:rPr>
          <w:rFonts w:asciiTheme="majorBidi" w:hAnsiTheme="majorBidi" w:cstheme="majorBidi"/>
          <w:i/>
          <w:iCs/>
          <w:sz w:val="24"/>
          <w:szCs w:val="24"/>
          <w:lang w:val="en-GB"/>
        </w:rPr>
        <w:t>Creation</w:t>
      </w:r>
      <w:r w:rsidRPr="00A650C7">
        <w:rPr>
          <w:rFonts w:asciiTheme="majorBidi" w:hAnsiTheme="majorBidi" w:cs="SBL Hebrew"/>
          <w:sz w:val="24"/>
          <w:szCs w:val="24"/>
          <w:lang w:val="en-GB"/>
        </w:rPr>
        <w:t>, who interprets</w:t>
      </w:r>
      <w:ins w:id="97" w:author="Noga Darshan" w:date="2024-01-19T12:40:00Z">
        <w:r w:rsidR="00CD5648">
          <w:rPr>
            <w:rFonts w:asciiTheme="majorBidi" w:hAnsiTheme="majorBidi" w:cs="SBL Hebrew"/>
            <w:sz w:val="24"/>
            <w:szCs w:val="24"/>
            <w:lang w:val="en-GB"/>
          </w:rPr>
          <w:t xml:space="preserve"> it</w:t>
        </w:r>
      </w:ins>
      <w:r w:rsidRPr="00A650C7">
        <w:rPr>
          <w:rFonts w:asciiTheme="majorBidi" w:hAnsiTheme="majorBidi" w:cs="SBL Hebrew"/>
          <w:sz w:val="24"/>
          <w:szCs w:val="24"/>
          <w:lang w:val="en-GB"/>
        </w:rPr>
        <w:t xml:space="preserve"> </w:t>
      </w:r>
      <w:del w:id="98" w:author="Noga Darshan" w:date="2024-01-19T12:39:00Z">
        <w:r w:rsidRPr="00A650C7" w:rsidDel="00CD5648">
          <w:rPr>
            <w:rFonts w:asciiTheme="majorBidi" w:hAnsiTheme="majorBidi" w:cs="SBL Hebrew" w:hint="cs"/>
            <w:sz w:val="24"/>
            <w:szCs w:val="24"/>
            <w:rtl/>
            <w:lang w:val="en-GB"/>
          </w:rPr>
          <w:delText>אגודה</w:delText>
        </w:r>
        <w:r w:rsidRPr="00A650C7" w:rsidDel="00CD5648">
          <w:rPr>
            <w:rFonts w:asciiTheme="majorBidi" w:hAnsiTheme="majorBidi" w:cs="SBL Hebrew"/>
            <w:sz w:val="24"/>
            <w:szCs w:val="24"/>
            <w:lang w:val="en-GB"/>
          </w:rPr>
          <w:delText xml:space="preserve"> </w:delText>
        </w:r>
      </w:del>
      <w:r w:rsidRPr="00A650C7">
        <w:rPr>
          <w:rFonts w:asciiTheme="majorBidi" w:hAnsiTheme="majorBidi" w:cs="SBL Hebrew"/>
          <w:sz w:val="24"/>
          <w:szCs w:val="24"/>
          <w:lang w:val="en-GB"/>
        </w:rPr>
        <w:t xml:space="preserve">here as a bundle of plants decorating the throne of YHWH, inspired by Egyptian iconography). </w:t>
      </w:r>
      <w:r w:rsidRPr="00A650C7">
        <w:rPr>
          <w:rFonts w:asciiTheme="majorBidi" w:hAnsiTheme="majorBidi" w:cs="SBL Hebrew"/>
          <w:i/>
          <w:iCs/>
          <w:sz w:val="24"/>
          <w:szCs w:val="24"/>
          <w:lang w:val="en-GB"/>
        </w:rPr>
        <w:t>BDB</w:t>
      </w:r>
      <w:r w:rsidRPr="00A650C7">
        <w:rPr>
          <w:rFonts w:asciiTheme="majorBidi" w:hAnsiTheme="majorBidi" w:cs="SBL Hebrew"/>
          <w:sz w:val="24"/>
          <w:szCs w:val="24"/>
          <w:lang w:val="en-GB"/>
        </w:rPr>
        <w:t xml:space="preserve"> 8a suggests a semantic development of the root</w:t>
      </w:r>
      <w:r w:rsidR="006C5261">
        <w:rPr>
          <w:rFonts w:asciiTheme="majorBidi" w:hAnsiTheme="majorBidi" w:cs="SBL Hebrew"/>
          <w:sz w:val="24"/>
          <w:szCs w:val="24"/>
          <w:lang w:val="en-GB"/>
        </w:rPr>
        <w:t xml:space="preserve"> </w:t>
      </w:r>
      <w:r w:rsidR="006C5261">
        <w:rPr>
          <w:rFonts w:asciiTheme="majorBidi" w:hAnsiTheme="majorBidi" w:cs="SBL Hebrew" w:hint="cs"/>
          <w:sz w:val="24"/>
          <w:szCs w:val="24"/>
          <w:rtl/>
          <w:lang w:val="en-GB"/>
        </w:rPr>
        <w:t>אג"ד</w:t>
      </w:r>
      <w:r w:rsidRPr="00A650C7">
        <w:rPr>
          <w:rFonts w:asciiTheme="majorBidi" w:hAnsiTheme="majorBidi" w:cs="SBL Hebrew"/>
          <w:sz w:val="24"/>
          <w:szCs w:val="24"/>
          <w:lang w:val="en-GB"/>
        </w:rPr>
        <w:t xml:space="preserve"> (“as fitted together, constructed”), comparing it to the Arabic </w:t>
      </w:r>
      <w:r w:rsidRPr="00A650C7">
        <w:rPr>
          <w:rFonts w:asciiTheme="majorBidi" w:hAnsiTheme="majorBidi" w:cs="SBL Hebrew"/>
          <w:i/>
          <w:iCs/>
          <w:sz w:val="24"/>
          <w:szCs w:val="24"/>
          <w:lang w:val="en-GB"/>
        </w:rPr>
        <w:t>ˀijād</w:t>
      </w:r>
      <w:r w:rsidRPr="00A650C7">
        <w:rPr>
          <w:rFonts w:asciiTheme="majorBidi" w:hAnsiTheme="majorBidi" w:cs="SBL Hebrew"/>
          <w:sz w:val="24"/>
          <w:szCs w:val="24"/>
          <w:lang w:val="en-GB"/>
        </w:rPr>
        <w:t xml:space="preserve">, meaning “arch, dome.” Gaster </w:t>
      </w:r>
      <w:r w:rsidR="004C6061">
        <w:rPr>
          <w:rFonts w:asciiTheme="majorBidi" w:hAnsiTheme="majorBidi" w:cs="SBL Hebrew"/>
          <w:sz w:val="24"/>
          <w:szCs w:val="24"/>
          <w:lang w:val="en-GB"/>
        </w:rPr>
        <w:t>(</w:t>
      </w:r>
      <w:r w:rsidRPr="00A650C7">
        <w:rPr>
          <w:rFonts w:asciiTheme="majorBidi" w:hAnsiTheme="majorBidi" w:cs="SBL Hebrew"/>
          <w:sz w:val="24"/>
          <w:szCs w:val="24"/>
          <w:lang w:val="en-GB"/>
        </w:rPr>
        <w:t>“</w:t>
      </w:r>
      <w:r w:rsidR="004C6061">
        <w:rPr>
          <w:rFonts w:asciiTheme="majorBidi" w:hAnsiTheme="majorBidi" w:cs="SBL Hebrew"/>
          <w:sz w:val="24"/>
          <w:szCs w:val="24"/>
          <w:lang w:val="en-GB"/>
        </w:rPr>
        <w:t xml:space="preserve">An Ancient </w:t>
      </w:r>
      <w:r w:rsidRPr="00A650C7">
        <w:rPr>
          <w:rFonts w:asciiTheme="majorBidi" w:hAnsiTheme="majorBidi" w:cs="SBL Hebrew"/>
          <w:sz w:val="24"/>
          <w:szCs w:val="24"/>
          <w:lang w:val="en-GB"/>
        </w:rPr>
        <w:t>Hymn,” 25</w:t>
      </w:r>
      <w:r w:rsidR="004C6061">
        <w:rPr>
          <w:rFonts w:asciiTheme="majorBidi" w:hAnsiTheme="majorBidi" w:cs="SBL Hebrew"/>
          <w:sz w:val="24"/>
          <w:szCs w:val="24"/>
          <w:lang w:val="en-GB"/>
        </w:rPr>
        <w:t>)</w:t>
      </w:r>
      <w:r w:rsidRPr="00A650C7">
        <w:rPr>
          <w:rFonts w:asciiTheme="majorBidi" w:hAnsiTheme="majorBidi" w:cs="SBL Hebrew"/>
          <w:sz w:val="24"/>
          <w:szCs w:val="24"/>
          <w:lang w:val="en-GB"/>
        </w:rPr>
        <w:t xml:space="preserve"> compared it to the Arabic </w:t>
      </w:r>
      <w:r w:rsidRPr="00A650C7">
        <w:rPr>
          <w:rFonts w:asciiTheme="majorBidi" w:hAnsiTheme="majorBidi" w:cs="SBL Hebrew"/>
          <w:i/>
          <w:iCs/>
          <w:sz w:val="24"/>
          <w:szCs w:val="24"/>
          <w:lang w:val="en-GB"/>
        </w:rPr>
        <w:t xml:space="preserve">ˀajd </w:t>
      </w:r>
      <w:r w:rsidRPr="00A650C7">
        <w:rPr>
          <w:rFonts w:asciiTheme="majorBidi" w:hAnsiTheme="majorBidi" w:cs="SBL Hebrew"/>
          <w:sz w:val="24"/>
          <w:szCs w:val="24"/>
          <w:lang w:val="en-GB"/>
        </w:rPr>
        <w:t xml:space="preserve">“foundation,” in light of which he interpreted </w:t>
      </w:r>
      <w:r w:rsidRPr="00A650C7">
        <w:rPr>
          <w:rFonts w:asciiTheme="majorBidi" w:hAnsiTheme="majorBidi" w:cs="SBL Hebrew" w:hint="cs"/>
          <w:sz w:val="24"/>
          <w:szCs w:val="24"/>
          <w:rtl/>
          <w:lang w:val="en-GB"/>
        </w:rPr>
        <w:t>אגודה</w:t>
      </w:r>
      <w:r w:rsidRPr="00A650C7">
        <w:rPr>
          <w:rFonts w:asciiTheme="majorBidi" w:hAnsiTheme="majorBidi" w:cs="SBL Hebrew"/>
          <w:sz w:val="24"/>
          <w:szCs w:val="24"/>
          <w:lang w:val="en-GB"/>
        </w:rPr>
        <w:t xml:space="preserve">. For additional suggestions, including emendations, see 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517 nn. 89–91.</w:t>
      </w:r>
    </w:p>
  </w:footnote>
  <w:footnote w:id="56">
    <w:p w14:paraId="479BC443" w14:textId="4D4F80FA"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Prov</w:t>
      </w:r>
      <w:r>
        <w:rPr>
          <w:rFonts w:asciiTheme="majorBidi" w:hAnsiTheme="majorBidi" w:cs="SBL Hebrew"/>
          <w:sz w:val="24"/>
          <w:szCs w:val="24"/>
          <w:lang w:val="en-GB"/>
        </w:rPr>
        <w:t>erbs</w:t>
      </w:r>
      <w:r w:rsidRPr="00A650C7">
        <w:rPr>
          <w:rFonts w:asciiTheme="majorBidi" w:hAnsiTheme="majorBidi" w:cs="SBL Hebrew"/>
          <w:sz w:val="24"/>
          <w:szCs w:val="24"/>
          <w:lang w:val="en-GB"/>
        </w:rPr>
        <w:t xml:space="preserve"> 8:27</w:t>
      </w:r>
      <w:r w:rsidRPr="00A650C7">
        <w:rPr>
          <w:rFonts w:asciiTheme="majorBidi" w:hAnsiTheme="majorBidi" w:cs="SBL Hebrew"/>
          <w:sz w:val="24"/>
          <w:szCs w:val="24"/>
          <w:lang w:val="en-US"/>
        </w:rPr>
        <w:t>: “When he inscribed (</w:t>
      </w:r>
      <w:r w:rsidR="005D3C2A" w:rsidRPr="005D3C2A">
        <w:rPr>
          <w:rFonts w:asciiTheme="majorBidi" w:hAnsiTheme="majorBidi" w:cs="SBL Hebrew"/>
          <w:sz w:val="24"/>
          <w:szCs w:val="24"/>
          <w:rtl/>
        </w:rPr>
        <w:t>בְּחֻקוֹ</w:t>
      </w:r>
      <w:r w:rsidRPr="00A650C7">
        <w:rPr>
          <w:rFonts w:asciiTheme="majorBidi" w:hAnsiTheme="majorBidi" w:cs="SBL Hebrew"/>
          <w:sz w:val="24"/>
          <w:szCs w:val="24"/>
          <w:lang w:val="en-US"/>
        </w:rPr>
        <w:t>) a circle (</w:t>
      </w:r>
      <w:r w:rsidR="005D3C2A" w:rsidRPr="005D3C2A">
        <w:rPr>
          <w:rFonts w:asciiTheme="majorBidi" w:hAnsiTheme="majorBidi" w:cs="SBL Hebrew"/>
          <w:sz w:val="24"/>
          <w:szCs w:val="24"/>
          <w:rtl/>
        </w:rPr>
        <w:t>חוּג</w:t>
      </w:r>
      <w:r w:rsidRPr="00A650C7">
        <w:rPr>
          <w:rFonts w:asciiTheme="majorBidi" w:hAnsiTheme="majorBidi" w:cs="SBL Hebrew"/>
          <w:sz w:val="24"/>
          <w:szCs w:val="24"/>
          <w:lang w:val="en-US"/>
        </w:rPr>
        <w:t>) upon the deep (</w:t>
      </w:r>
      <w:r w:rsidR="00CB093B" w:rsidRPr="00CB093B">
        <w:rPr>
          <w:rFonts w:asciiTheme="majorBidi" w:hAnsiTheme="majorBidi" w:cs="SBL Hebrew"/>
          <w:sz w:val="24"/>
          <w:szCs w:val="24"/>
          <w:rtl/>
        </w:rPr>
        <w:t>תְהוֹם</w:t>
      </w:r>
      <w:r w:rsidRPr="00A650C7">
        <w:rPr>
          <w:rFonts w:asciiTheme="majorBidi" w:hAnsiTheme="majorBidi" w:cs="SBL Hebrew"/>
          <w:sz w:val="24"/>
          <w:szCs w:val="24"/>
          <w:lang w:val="en-US"/>
        </w:rPr>
        <w:t>)”</w:t>
      </w:r>
      <w:r>
        <w:rPr>
          <w:rFonts w:asciiTheme="majorBidi" w:hAnsiTheme="majorBidi" w:cs="SBL Hebrew"/>
          <w:sz w:val="24"/>
          <w:szCs w:val="24"/>
          <w:lang w:val="en-US"/>
        </w:rPr>
        <w:t>;</w:t>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Job 26:10:</w:t>
      </w:r>
      <w:r w:rsidRPr="00A650C7">
        <w:rPr>
          <w:rFonts w:asciiTheme="majorBidi" w:hAnsiTheme="majorBidi" w:cs="SBL Hebrew"/>
          <w:sz w:val="24"/>
          <w:szCs w:val="24"/>
          <w:lang w:val="en-US"/>
        </w:rPr>
        <w:t xml:space="preserve"> “He inscribed (</w:t>
      </w:r>
      <w:r w:rsidR="00141E7A" w:rsidRPr="00141E7A">
        <w:rPr>
          <w:rFonts w:asciiTheme="majorBidi" w:hAnsiTheme="majorBidi" w:cs="SBL Hebrew"/>
          <w:sz w:val="24"/>
          <w:szCs w:val="24"/>
          <w:rtl/>
        </w:rPr>
        <w:t>חֹק</w:t>
      </w:r>
      <w:r w:rsidRPr="00A650C7">
        <w:rPr>
          <w:rFonts w:asciiTheme="majorBidi" w:hAnsiTheme="majorBidi" w:cs="SBL Hebrew"/>
          <w:sz w:val="24"/>
          <w:szCs w:val="24"/>
          <w:lang w:val="en-US"/>
        </w:rPr>
        <w:t>) a circle (</w:t>
      </w:r>
      <w:r w:rsidR="00141E7A" w:rsidRPr="00141E7A">
        <w:rPr>
          <w:rFonts w:asciiTheme="majorBidi" w:hAnsiTheme="majorBidi" w:cs="SBL Hebrew"/>
          <w:sz w:val="24"/>
          <w:szCs w:val="24"/>
          <w:rtl/>
        </w:rPr>
        <w:t>חָג</w:t>
      </w:r>
      <w:r w:rsidRPr="00A650C7">
        <w:rPr>
          <w:rFonts w:asciiTheme="majorBidi" w:hAnsiTheme="majorBidi" w:cs="SBL Hebrew"/>
          <w:sz w:val="24"/>
          <w:szCs w:val="24"/>
          <w:lang w:val="en-US"/>
        </w:rPr>
        <w:t>) upon the water (</w:t>
      </w:r>
      <w:r w:rsidR="006F5424" w:rsidRPr="006F5424">
        <w:rPr>
          <w:rFonts w:asciiTheme="majorBidi" w:hAnsiTheme="majorBidi" w:cs="SBL Hebrew"/>
          <w:sz w:val="24"/>
          <w:szCs w:val="24"/>
          <w:rtl/>
        </w:rPr>
        <w:t>מָיִם</w:t>
      </w:r>
      <w:r w:rsidRPr="00A650C7">
        <w:rPr>
          <w:rFonts w:asciiTheme="majorBidi" w:hAnsiTheme="majorBidi" w:cs="SBL Hebrew"/>
          <w:sz w:val="24"/>
          <w:szCs w:val="24"/>
          <w:lang w:val="en-US"/>
        </w:rPr>
        <w:t>), up to the boundary between light and darkness</w:t>
      </w:r>
      <w:r w:rsidRPr="00A650C7">
        <w:rPr>
          <w:rFonts w:asciiTheme="majorBidi" w:hAnsiTheme="majorBidi" w:cs="SBL Hebrew"/>
          <w:sz w:val="24"/>
          <w:szCs w:val="24"/>
          <w:lang w:val="en-GB"/>
        </w:rPr>
        <w:t xml:space="preserve">.” The close relation between </w:t>
      </w:r>
      <w:r w:rsidRPr="00A650C7">
        <w:rPr>
          <w:rFonts w:asciiTheme="majorBidi" w:hAnsiTheme="majorBidi" w:cs="SBL Hebrew" w:hint="cs"/>
          <w:sz w:val="24"/>
          <w:szCs w:val="24"/>
          <w:rtl/>
          <w:lang w:val="en-GB"/>
        </w:rPr>
        <w:t>חוג</w:t>
      </w:r>
      <w:r w:rsidRPr="00A650C7">
        <w:rPr>
          <w:rFonts w:asciiTheme="majorBidi" w:hAnsiTheme="majorBidi" w:cs="SBL Hebrew"/>
          <w:sz w:val="24"/>
          <w:szCs w:val="24"/>
          <w:lang w:val="en-GB"/>
        </w:rPr>
        <w:t xml:space="preserve"> and </w:t>
      </w:r>
      <w:r w:rsidRPr="00A650C7">
        <w:rPr>
          <w:rFonts w:asciiTheme="majorBidi" w:hAnsiTheme="majorBidi" w:cs="SBL Hebrew" w:hint="cs"/>
          <w:sz w:val="24"/>
          <w:szCs w:val="24"/>
          <w:rtl/>
          <w:lang w:val="en-GB"/>
        </w:rPr>
        <w:t>אגודה</w:t>
      </w:r>
      <w:r w:rsidRPr="00A650C7">
        <w:rPr>
          <w:rFonts w:asciiTheme="majorBidi" w:hAnsiTheme="majorBidi" w:cs="SBL Hebrew"/>
          <w:sz w:val="24"/>
          <w:szCs w:val="24"/>
          <w:lang w:val="en-GB"/>
        </w:rPr>
        <w:t xml:space="preserve"> has been noted by, e.g., Cripps, </w:t>
      </w:r>
      <w:r w:rsidR="00454450">
        <w:rPr>
          <w:rFonts w:asciiTheme="majorBidi" w:hAnsiTheme="majorBidi" w:cstheme="majorBidi"/>
          <w:i/>
          <w:iCs/>
          <w:sz w:val="24"/>
          <w:szCs w:val="24"/>
          <w:lang w:val="en-GB"/>
        </w:rPr>
        <w:t>Commentary</w:t>
      </w:r>
      <w:r w:rsidRPr="00A650C7">
        <w:rPr>
          <w:rFonts w:asciiTheme="majorBidi" w:hAnsiTheme="majorBidi" w:cs="SBL Hebrew"/>
          <w:sz w:val="24"/>
          <w:szCs w:val="24"/>
          <w:lang w:val="en-GB"/>
        </w:rPr>
        <w:t>, 262; Paul, “</w:t>
      </w:r>
      <w:r w:rsidRPr="00A650C7">
        <w:rPr>
          <w:rFonts w:asciiTheme="majorBidi" w:hAnsiTheme="majorBidi" w:cstheme="majorBidi"/>
          <w:sz w:val="24"/>
          <w:szCs w:val="24"/>
          <w:lang w:val="en-GB"/>
        </w:rPr>
        <w:t>Cosmographical Terms.” For the links between Prov 8 and Job 26, see Ayali-Darshan</w:t>
      </w:r>
      <w:r w:rsidRPr="00A650C7">
        <w:rPr>
          <w:rFonts w:asciiTheme="majorBidi" w:hAnsiTheme="majorBidi" w:cstheme="majorBidi"/>
          <w:sz w:val="24"/>
          <w:szCs w:val="24"/>
          <w:lang w:val="en-US"/>
        </w:rPr>
        <w:t>, “Question.”</w:t>
      </w:r>
      <w:r w:rsidRPr="00A650C7">
        <w:rPr>
          <w:rFonts w:asciiTheme="majorBidi" w:hAnsiTheme="majorBidi" w:cs="SBL Hebrew"/>
          <w:sz w:val="24"/>
          <w:szCs w:val="24"/>
          <w:lang w:val="en-GB"/>
        </w:rPr>
        <w:t xml:space="preserve"> </w:t>
      </w:r>
    </w:p>
  </w:footnote>
  <w:footnote w:id="57">
    <w:p w14:paraId="70BE0505" w14:textId="592FDC6F" w:rsidR="003A38C3" w:rsidRPr="00A650C7" w:rsidRDefault="003A38C3" w:rsidP="00F21EE7">
      <w:pPr>
        <w:pStyle w:val="FootnoteText"/>
        <w:spacing w:line="360" w:lineRule="auto"/>
        <w:jc w:val="both"/>
        <w:rPr>
          <w:rFonts w:asciiTheme="majorBidi" w:hAnsiTheme="majorBidi" w:cs="SBL Hebrew"/>
          <w:sz w:val="24"/>
          <w:szCs w:val="24"/>
          <w:lang w:val="en-GB"/>
        </w:rPr>
      </w:pPr>
      <w:r w:rsidRPr="00A650C7">
        <w:rPr>
          <w:rStyle w:val="FootnoteReference"/>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In light of the conclusion drawn from the examination of the four phrases discussed above, which all seem to align with the same polemical approach, I would cautiously propose amending the phrase </w:t>
      </w:r>
      <w:r w:rsidR="00FA153E">
        <w:rPr>
          <w:rFonts w:asciiTheme="majorBidi" w:hAnsiTheme="majorBidi" w:cs="SBL Hebrew"/>
          <w:sz w:val="24"/>
          <w:szCs w:val="24"/>
          <w:lang w:val="en-GB"/>
        </w:rPr>
        <w:t>“</w:t>
      </w:r>
      <w:r w:rsidR="00E32743" w:rsidRPr="00E32743">
        <w:rPr>
          <w:rFonts w:asciiTheme="majorBidi" w:hAnsiTheme="majorBidi" w:cs="SBL Hebrew"/>
          <w:sz w:val="24"/>
          <w:szCs w:val="24"/>
          <w:rtl/>
          <w:lang w:val="en-GB"/>
        </w:rPr>
        <w:t>וּמַגִּיד לְאָדָם מַה שֵּׂחוֹ</w:t>
      </w:r>
      <w:r w:rsidR="00FA153E">
        <w:rPr>
          <w:rFonts w:asciiTheme="majorBidi" w:hAnsiTheme="majorBidi" w:cs="SBL Hebrew"/>
          <w:sz w:val="24"/>
          <w:szCs w:val="24"/>
          <w:lang w:val="en-US"/>
        </w:rPr>
        <w:t>”</w:t>
      </w:r>
      <w:r w:rsidRPr="00A650C7">
        <w:rPr>
          <w:rFonts w:asciiTheme="majorBidi" w:hAnsiTheme="majorBidi" w:cs="SBL Hebrew"/>
          <w:sz w:val="24"/>
          <w:szCs w:val="24"/>
          <w:lang w:val="en-GB"/>
        </w:rPr>
        <w:t xml:space="preserve"> (</w:t>
      </w:r>
      <w:r w:rsidR="009A3CC1">
        <w:rPr>
          <w:rFonts w:asciiTheme="majorBidi" w:hAnsiTheme="majorBidi" w:cs="SBL Hebrew"/>
          <w:sz w:val="24"/>
          <w:szCs w:val="24"/>
          <w:lang w:val="en-GB"/>
        </w:rPr>
        <w:t xml:space="preserve">Amos </w:t>
      </w:r>
      <w:r w:rsidRPr="00A650C7">
        <w:rPr>
          <w:rFonts w:asciiTheme="majorBidi" w:hAnsiTheme="majorBidi" w:cs="SBL Hebrew"/>
          <w:sz w:val="24"/>
          <w:szCs w:val="24"/>
          <w:lang w:val="en-GB"/>
        </w:rPr>
        <w:t xml:space="preserve">8:13)—over which scholars have disagreed in their interpretations and emendations—to </w:t>
      </w:r>
      <w:r w:rsidRPr="00A650C7">
        <w:rPr>
          <w:rFonts w:asciiTheme="majorBidi" w:hAnsiTheme="majorBidi" w:cs="SBL Hebrew" w:hint="cs"/>
          <w:sz w:val="24"/>
          <w:szCs w:val="24"/>
          <w:rtl/>
          <w:lang w:val="en-GB"/>
        </w:rPr>
        <w:t>ומגיר לאדמה שרע</w:t>
      </w:r>
      <w:r w:rsidRPr="00A650C7">
        <w:rPr>
          <w:rFonts w:asciiTheme="majorBidi" w:hAnsiTheme="majorBidi" w:cs="SBL Hebrew"/>
          <w:sz w:val="24"/>
          <w:szCs w:val="24"/>
          <w:lang w:val="en-GB"/>
        </w:rPr>
        <w:t xml:space="preserve">. This suggestion, in part, follows Coppens </w:t>
      </w:r>
      <w:r w:rsidR="005F67A1">
        <w:rPr>
          <w:rFonts w:asciiTheme="majorBidi" w:hAnsiTheme="majorBidi" w:cs="SBL Hebrew"/>
          <w:sz w:val="24"/>
          <w:szCs w:val="24"/>
          <w:lang w:val="en-GB"/>
        </w:rPr>
        <w:t>(</w:t>
      </w:r>
      <w:r w:rsidRPr="00A650C7">
        <w:rPr>
          <w:rFonts w:asciiTheme="majorBidi" w:hAnsiTheme="majorBidi" w:cs="SBL Hebrew"/>
          <w:sz w:val="24"/>
          <w:szCs w:val="24"/>
          <w:lang w:val="en-GB"/>
        </w:rPr>
        <w:t>“</w:t>
      </w:r>
      <w:r w:rsidRPr="00A650C7">
        <w:rPr>
          <w:rFonts w:asciiTheme="majorBidi" w:hAnsiTheme="majorBidi" w:cstheme="majorBidi"/>
          <w:sz w:val="24"/>
          <w:szCs w:val="24"/>
          <w:lang w:val="en-GB"/>
        </w:rPr>
        <w:t>Amos IV</w:t>
      </w:r>
      <w:r w:rsidRPr="00A650C7">
        <w:rPr>
          <w:rFonts w:asciiTheme="majorBidi" w:hAnsiTheme="majorBidi" w:cs="SBL Hebrew"/>
          <w:sz w:val="24"/>
          <w:szCs w:val="24"/>
          <w:lang w:val="en-GB"/>
        </w:rPr>
        <w:t>”</w:t>
      </w:r>
      <w:r w:rsidR="005F67A1">
        <w:rPr>
          <w:rFonts w:asciiTheme="majorBidi" w:hAnsiTheme="majorBidi" w:cs="SBL Hebrew"/>
          <w:sz w:val="24"/>
          <w:szCs w:val="24"/>
          <w:lang w:val="en-GB"/>
        </w:rPr>
        <w:t>),</w:t>
      </w:r>
      <w:r w:rsidRPr="00A650C7">
        <w:rPr>
          <w:rFonts w:asciiTheme="majorBidi" w:hAnsiTheme="majorBidi" w:cs="SBL Hebrew"/>
          <w:sz w:val="24"/>
          <w:szCs w:val="24"/>
          <w:lang w:val="en-GB"/>
        </w:rPr>
        <w:t xml:space="preserve"> who amends the verse to: </w:t>
      </w:r>
      <w:r w:rsidRPr="00A650C7">
        <w:rPr>
          <w:rFonts w:asciiTheme="majorBidi" w:hAnsiTheme="majorBidi" w:cs="SBL Hebrew" w:hint="cs"/>
          <w:sz w:val="24"/>
          <w:szCs w:val="24"/>
          <w:rtl/>
          <w:lang w:val="en-GB"/>
        </w:rPr>
        <w:t>ומגיר לאדמה מי שחו</w:t>
      </w:r>
      <w:r w:rsidRPr="00A650C7">
        <w:rPr>
          <w:rFonts w:asciiTheme="majorBidi" w:hAnsiTheme="majorBidi" w:cs="SBL Hebrew"/>
          <w:sz w:val="24"/>
          <w:szCs w:val="24"/>
          <w:lang w:val="en-GB"/>
        </w:rPr>
        <w:t xml:space="preserve">. While the first part of his conjecture is convincing, the second part remains unintelligible. The proposed emendation </w:t>
      </w:r>
      <w:r w:rsidRPr="00A650C7">
        <w:rPr>
          <w:rFonts w:asciiTheme="majorBidi" w:hAnsiTheme="majorBidi" w:cs="SBL Hebrew" w:hint="cs"/>
          <w:sz w:val="24"/>
          <w:szCs w:val="24"/>
          <w:rtl/>
          <w:lang w:val="en-GB"/>
        </w:rPr>
        <w:t>שרע</w:t>
      </w:r>
      <w:r w:rsidRPr="00A650C7">
        <w:rPr>
          <w:rFonts w:asciiTheme="majorBidi" w:hAnsiTheme="majorBidi" w:cs="SBL Hebrew"/>
          <w:sz w:val="24"/>
          <w:szCs w:val="24"/>
          <w:lang w:val="en-GB"/>
        </w:rPr>
        <w:t xml:space="preserve"> refers to the subterranean water, which, according to this view, was poured onto the ground by </w:t>
      </w:r>
      <w:r w:rsidR="00DE50A2" w:rsidRPr="00A650C7">
        <w:rPr>
          <w:rFonts w:asciiTheme="majorBidi" w:hAnsiTheme="majorBidi" w:cs="SBL Hebrew"/>
          <w:sz w:val="24"/>
          <w:szCs w:val="24"/>
          <w:lang w:val="en-GB"/>
        </w:rPr>
        <w:t xml:space="preserve">God </w:t>
      </w:r>
      <w:r w:rsidRPr="00A650C7">
        <w:rPr>
          <w:rFonts w:asciiTheme="majorBidi" w:hAnsiTheme="majorBidi" w:cs="SBL Hebrew"/>
          <w:sz w:val="24"/>
          <w:szCs w:val="24"/>
          <w:lang w:val="en-GB"/>
        </w:rPr>
        <w:t>the creator, in contrast to other biblical texts describing it as part of the primordial waters stored in the abyss (cf. Ps 33:7b</w:t>
      </w:r>
      <w:r w:rsidR="00CF5F94">
        <w:rPr>
          <w:rFonts w:asciiTheme="majorBidi" w:hAnsiTheme="majorBidi" w:cs="SBL Hebrew"/>
          <w:sz w:val="24"/>
          <w:szCs w:val="24"/>
          <w:lang w:val="en-GB"/>
        </w:rPr>
        <w:t>;</w:t>
      </w:r>
      <w:r w:rsidR="00CF5F94" w:rsidRPr="00CF5F94">
        <w:rPr>
          <w:rFonts w:asciiTheme="majorBidi" w:hAnsiTheme="majorBidi" w:cs="SBL Hebrew"/>
          <w:sz w:val="24"/>
          <w:szCs w:val="24"/>
          <w:lang w:val="en-GB"/>
        </w:rPr>
        <w:t xml:space="preserve"> </w:t>
      </w:r>
      <w:r w:rsidR="00CF5F94">
        <w:rPr>
          <w:rFonts w:asciiTheme="majorBidi" w:hAnsiTheme="majorBidi" w:cs="SBL Hebrew"/>
          <w:sz w:val="24"/>
          <w:szCs w:val="24"/>
          <w:lang w:val="en-GB"/>
        </w:rPr>
        <w:t>P</w:t>
      </w:r>
      <w:r w:rsidR="00CF5F94" w:rsidRPr="00A650C7">
        <w:rPr>
          <w:rFonts w:asciiTheme="majorBidi" w:hAnsiTheme="majorBidi" w:cs="SBL Hebrew"/>
          <w:sz w:val="24"/>
          <w:szCs w:val="24"/>
          <w:lang w:val="en-GB"/>
        </w:rPr>
        <w:t>rov 8:28b</w:t>
      </w:r>
      <w:r w:rsidRPr="00A650C7">
        <w:rPr>
          <w:rFonts w:asciiTheme="majorBidi" w:hAnsiTheme="majorBidi" w:cs="SBL Hebrew"/>
          <w:sz w:val="24"/>
          <w:szCs w:val="24"/>
          <w:lang w:val="en-GB"/>
        </w:rPr>
        <w:t xml:space="preserve">). The term </w:t>
      </w:r>
      <w:r w:rsidRPr="00A650C7">
        <w:rPr>
          <w:rFonts w:asciiTheme="majorBidi" w:hAnsiTheme="majorBidi" w:cs="SBL Hebrew"/>
          <w:i/>
          <w:iCs/>
          <w:sz w:val="24"/>
          <w:szCs w:val="24"/>
          <w:lang w:val="en-GB"/>
        </w:rPr>
        <w:t>šrˁ</w:t>
      </w:r>
      <w:r w:rsidRPr="00A650C7">
        <w:rPr>
          <w:rFonts w:asciiTheme="majorBidi" w:hAnsiTheme="majorBidi" w:cs="SBL Hebrew"/>
          <w:sz w:val="24"/>
          <w:szCs w:val="24"/>
          <w:lang w:val="en-GB"/>
        </w:rPr>
        <w:t xml:space="preserve">, documented in a Ugaritic text in proximity to </w:t>
      </w:r>
      <w:r w:rsidRPr="00A650C7">
        <w:rPr>
          <w:rFonts w:asciiTheme="majorBidi" w:hAnsiTheme="majorBidi" w:cs="SBL Hebrew"/>
          <w:i/>
          <w:iCs/>
          <w:sz w:val="24"/>
          <w:szCs w:val="24"/>
          <w:lang w:val="en-GB"/>
        </w:rPr>
        <w:t>thm</w:t>
      </w:r>
      <w:r w:rsidRPr="00A650C7">
        <w:rPr>
          <w:rFonts w:asciiTheme="majorBidi" w:hAnsiTheme="majorBidi" w:cs="SBL Hebrew"/>
          <w:sz w:val="24"/>
          <w:szCs w:val="24"/>
          <w:lang w:val="en-GB"/>
        </w:rPr>
        <w:t xml:space="preserve"> (</w:t>
      </w:r>
      <w:r w:rsidRPr="00A650C7">
        <w:rPr>
          <w:rFonts w:asciiTheme="majorBidi" w:hAnsiTheme="majorBidi" w:cs="SBL Hebrew"/>
          <w:i/>
          <w:iCs/>
          <w:sz w:val="24"/>
          <w:szCs w:val="24"/>
          <w:lang w:val="en-GB"/>
        </w:rPr>
        <w:t>KTU</w:t>
      </w:r>
      <w:r w:rsidRPr="00A650C7">
        <w:rPr>
          <w:rFonts w:asciiTheme="majorBidi" w:hAnsiTheme="majorBidi" w:cs="SBL Hebrew"/>
          <w:sz w:val="24"/>
          <w:szCs w:val="24"/>
          <w:lang w:val="en-GB"/>
        </w:rPr>
        <w:t xml:space="preserve"> 1.19 I 45) and thus understood in the same semantic field, is not recorded in the Hebrew Bible. However, an equivalent term in metathesis, </w:t>
      </w:r>
      <w:r w:rsidRPr="00A650C7">
        <w:rPr>
          <w:rFonts w:asciiTheme="majorBidi" w:hAnsiTheme="majorBidi" w:cs="SBL Hebrew" w:hint="cs"/>
          <w:sz w:val="24"/>
          <w:szCs w:val="24"/>
          <w:rtl/>
          <w:lang w:val="en-GB"/>
        </w:rPr>
        <w:t>שעירים</w:t>
      </w:r>
      <w:r w:rsidRPr="00A650C7">
        <w:rPr>
          <w:rFonts w:asciiTheme="majorBidi" w:hAnsiTheme="majorBidi" w:cs="SBL Hebrew"/>
          <w:sz w:val="24"/>
          <w:szCs w:val="24"/>
          <w:lang w:val="en-GB"/>
        </w:rPr>
        <w:t xml:space="preserve">, is mentioned in parallel with </w:t>
      </w:r>
      <w:r w:rsidRPr="00A650C7">
        <w:rPr>
          <w:rFonts w:asciiTheme="majorBidi" w:hAnsiTheme="majorBidi" w:cs="SBL Hebrew" w:hint="cs"/>
          <w:sz w:val="24"/>
          <w:szCs w:val="24"/>
          <w:rtl/>
          <w:lang w:val="en-GB"/>
        </w:rPr>
        <w:t>רביבים</w:t>
      </w:r>
      <w:r w:rsidRPr="00A650C7">
        <w:rPr>
          <w:rFonts w:asciiTheme="majorBidi" w:hAnsiTheme="majorBidi" w:cs="SBL Hebrew"/>
          <w:sz w:val="24"/>
          <w:szCs w:val="24"/>
          <w:lang w:val="en-GB"/>
        </w:rPr>
        <w:t xml:space="preserve"> (Deut 32:2), meaning “copious showers.” Furthermore, it has long been suggested that the biblical expression </w:t>
      </w:r>
      <w:r w:rsidRPr="00A650C7">
        <w:rPr>
          <w:rFonts w:asciiTheme="majorBidi" w:hAnsiTheme="majorBidi" w:cs="SBL Hebrew" w:hint="cs"/>
          <w:sz w:val="24"/>
          <w:szCs w:val="24"/>
          <w:rtl/>
          <w:lang w:val="en-GB"/>
        </w:rPr>
        <w:t>שדי תרמת</w:t>
      </w:r>
      <w:r w:rsidRPr="00A650C7">
        <w:rPr>
          <w:rFonts w:asciiTheme="majorBidi" w:hAnsiTheme="majorBidi" w:cs="SBL Hebrew"/>
          <w:sz w:val="24"/>
          <w:szCs w:val="24"/>
          <w:lang w:val="en-GB"/>
        </w:rPr>
        <w:t xml:space="preserve"> (2 Sam 1:22) should be amended to </w:t>
      </w:r>
      <w:r w:rsidRPr="00A650C7">
        <w:rPr>
          <w:rFonts w:asciiTheme="majorBidi" w:hAnsiTheme="majorBidi" w:cs="SBL Hebrew" w:hint="cs"/>
          <w:sz w:val="24"/>
          <w:szCs w:val="24"/>
          <w:rtl/>
          <w:lang w:val="en-GB"/>
        </w:rPr>
        <w:t>שרע תהמת</w:t>
      </w:r>
      <w:r w:rsidRPr="00A650C7">
        <w:rPr>
          <w:rFonts w:asciiTheme="majorBidi" w:hAnsiTheme="majorBidi" w:cs="SBL Hebrew"/>
          <w:sz w:val="24"/>
          <w:szCs w:val="24"/>
          <w:lang w:val="en-GB"/>
        </w:rPr>
        <w:t xml:space="preserve"> based on that Ugaritic text (Ginsberg, “Parallel,” followed by many). For a comprehensive review of the various opinions regarding the possibility of </w:t>
      </w:r>
      <w:r w:rsidRPr="00A650C7">
        <w:rPr>
          <w:rFonts w:asciiTheme="majorBidi" w:hAnsiTheme="majorBidi" w:cs="SBL Hebrew" w:hint="cs"/>
          <w:sz w:val="24"/>
          <w:szCs w:val="24"/>
          <w:rtl/>
          <w:lang w:val="en-GB"/>
        </w:rPr>
        <w:t>שרע</w:t>
      </w:r>
      <w:r w:rsidRPr="00A650C7">
        <w:rPr>
          <w:rFonts w:asciiTheme="majorBidi" w:hAnsiTheme="majorBidi" w:cs="SBL Hebrew"/>
          <w:sz w:val="24"/>
          <w:szCs w:val="24"/>
          <w:lang w:val="en-GB"/>
        </w:rPr>
        <w:t xml:space="preserve"> in biblical Hebrew, see Dietrich and Loretz, “</w:t>
      </w:r>
      <w:bookmarkStart w:id="99" w:name="_Hlk149829858"/>
      <w:r>
        <w:rPr>
          <w:rFonts w:asciiTheme="majorBidi" w:hAnsiTheme="majorBidi" w:cs="SBL Hebrew"/>
          <w:sz w:val="24"/>
          <w:szCs w:val="24"/>
          <w:lang w:val="en-GB"/>
        </w:rPr>
        <w:t xml:space="preserve">Die </w:t>
      </w:r>
      <w:r w:rsidRPr="00A650C7">
        <w:rPr>
          <w:rFonts w:asciiTheme="majorBidi" w:hAnsiTheme="majorBidi" w:cstheme="majorBidi"/>
          <w:sz w:val="24"/>
          <w:szCs w:val="24"/>
          <w:lang w:val="en-GB"/>
        </w:rPr>
        <w:t>Wasserflut</w:t>
      </w:r>
      <w:bookmarkEnd w:id="99"/>
      <w:r w:rsidR="00F84F5E">
        <w:rPr>
          <w:rFonts w:asciiTheme="majorBidi" w:hAnsiTheme="majorBidi" w:cstheme="majorBidi"/>
          <w:sz w:val="24"/>
          <w:szCs w:val="24"/>
          <w:lang w:val="en-GB"/>
        </w:rPr>
        <w:t>,</w:t>
      </w:r>
      <w:r w:rsidRPr="00A650C7">
        <w:rPr>
          <w:rFonts w:asciiTheme="majorBidi" w:hAnsiTheme="majorBidi" w:cstheme="majorBidi"/>
          <w:sz w:val="24"/>
          <w:szCs w:val="24"/>
          <w:lang w:val="en-GB"/>
        </w:rPr>
        <w:t>”</w:t>
      </w:r>
      <w:r w:rsidRPr="00A650C7">
        <w:rPr>
          <w:rFonts w:asciiTheme="majorBidi" w:hAnsiTheme="majorBidi" w:cs="SBL Hebrew"/>
          <w:sz w:val="24"/>
          <w:szCs w:val="24"/>
          <w:lang w:val="en-GB"/>
        </w:rPr>
        <w:t xml:space="preserve"> and further bibliography there. If this emendation is accurate, then the doxologies reference the three traditional locations of the primordial waters in the inhabited world: the heavens, the land, and the abyss.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64E"/>
    <w:multiLevelType w:val="hybridMultilevel"/>
    <w:tmpl w:val="779883EA"/>
    <w:lvl w:ilvl="0" w:tplc="D676E91C">
      <w:start w:val="1"/>
      <w:numFmt w:val="upperLetter"/>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2B115E5C"/>
    <w:multiLevelType w:val="hybridMultilevel"/>
    <w:tmpl w:val="F0F22C56"/>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46047358">
    <w:abstractNumId w:val="0"/>
  </w:num>
  <w:num w:numId="2" w16cid:durableId="14064959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dentIn">
    <w15:presenceInfo w15:providerId="AD" w15:userId="S::mdaiko@univie.onmicrosoft.com::305e9850-709b-4e4e-b129-f7e16131a21a"/>
  </w15:person>
  <w15:person w15:author="Noga Darshan">
    <w15:presenceInfo w15:providerId="AD" w15:userId="S::darshan@biu.ac.il::de52fd4c-e482-4b0c-ad07-bf2be5131e90"/>
  </w15:person>
  <w15:person w15:author="Annette Schellenberg">
    <w15:presenceInfo w15:providerId="AD" w15:userId="S::annette.schellenberg@teams-test.univie.ac.at::3de0a48d-5a95-418a-91cf-78f36f91d3c3"/>
  </w15:person>
  <w15:person w15:author="JA">
    <w15:presenceInfo w15:providerId="None" w15:userId="JA"/>
  </w15:person>
  <w15:person w15:author="Sam">
    <w15:presenceInfo w15:providerId="None" w15:userId="S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97"/>
    <w:rsid w:val="00000560"/>
    <w:rsid w:val="0000063A"/>
    <w:rsid w:val="00000A98"/>
    <w:rsid w:val="00002217"/>
    <w:rsid w:val="00002291"/>
    <w:rsid w:val="000029DD"/>
    <w:rsid w:val="00002EEB"/>
    <w:rsid w:val="000030C4"/>
    <w:rsid w:val="00003996"/>
    <w:rsid w:val="00004B30"/>
    <w:rsid w:val="000064F4"/>
    <w:rsid w:val="00007F34"/>
    <w:rsid w:val="00007F9E"/>
    <w:rsid w:val="00010C77"/>
    <w:rsid w:val="00010EB0"/>
    <w:rsid w:val="0001385B"/>
    <w:rsid w:val="000150E4"/>
    <w:rsid w:val="00015F97"/>
    <w:rsid w:val="00017BCE"/>
    <w:rsid w:val="00017DEA"/>
    <w:rsid w:val="00022C52"/>
    <w:rsid w:val="000263E2"/>
    <w:rsid w:val="00026A07"/>
    <w:rsid w:val="000273EA"/>
    <w:rsid w:val="00031E97"/>
    <w:rsid w:val="000323C1"/>
    <w:rsid w:val="0003516B"/>
    <w:rsid w:val="000355F1"/>
    <w:rsid w:val="00036348"/>
    <w:rsid w:val="00041396"/>
    <w:rsid w:val="000413B9"/>
    <w:rsid w:val="00041647"/>
    <w:rsid w:val="00042881"/>
    <w:rsid w:val="00043641"/>
    <w:rsid w:val="000437C6"/>
    <w:rsid w:val="00043CCB"/>
    <w:rsid w:val="000443CE"/>
    <w:rsid w:val="00045784"/>
    <w:rsid w:val="0004642E"/>
    <w:rsid w:val="00046666"/>
    <w:rsid w:val="000518E8"/>
    <w:rsid w:val="000519D9"/>
    <w:rsid w:val="000538F6"/>
    <w:rsid w:val="000539F0"/>
    <w:rsid w:val="00053C2B"/>
    <w:rsid w:val="00054905"/>
    <w:rsid w:val="00057600"/>
    <w:rsid w:val="00060B13"/>
    <w:rsid w:val="00063CEF"/>
    <w:rsid w:val="00064700"/>
    <w:rsid w:val="000672D5"/>
    <w:rsid w:val="000729E7"/>
    <w:rsid w:val="000736AE"/>
    <w:rsid w:val="00073722"/>
    <w:rsid w:val="00073925"/>
    <w:rsid w:val="00073B3C"/>
    <w:rsid w:val="000761CA"/>
    <w:rsid w:val="00076367"/>
    <w:rsid w:val="000770FC"/>
    <w:rsid w:val="000772C7"/>
    <w:rsid w:val="000775BF"/>
    <w:rsid w:val="00077B8E"/>
    <w:rsid w:val="00080019"/>
    <w:rsid w:val="00080723"/>
    <w:rsid w:val="000820A7"/>
    <w:rsid w:val="0008376A"/>
    <w:rsid w:val="00084320"/>
    <w:rsid w:val="00085F11"/>
    <w:rsid w:val="00085FA7"/>
    <w:rsid w:val="000903AE"/>
    <w:rsid w:val="00090E96"/>
    <w:rsid w:val="00091058"/>
    <w:rsid w:val="00092783"/>
    <w:rsid w:val="00093D97"/>
    <w:rsid w:val="000952B9"/>
    <w:rsid w:val="0009635A"/>
    <w:rsid w:val="00096400"/>
    <w:rsid w:val="00097ABC"/>
    <w:rsid w:val="00097D41"/>
    <w:rsid w:val="00097EB4"/>
    <w:rsid w:val="000A0552"/>
    <w:rsid w:val="000A3AF7"/>
    <w:rsid w:val="000A4885"/>
    <w:rsid w:val="000A6A34"/>
    <w:rsid w:val="000A6A39"/>
    <w:rsid w:val="000A6A5E"/>
    <w:rsid w:val="000A7A9F"/>
    <w:rsid w:val="000B5DF4"/>
    <w:rsid w:val="000B6AB9"/>
    <w:rsid w:val="000C077C"/>
    <w:rsid w:val="000C12E4"/>
    <w:rsid w:val="000C2B62"/>
    <w:rsid w:val="000C329A"/>
    <w:rsid w:val="000C4FE8"/>
    <w:rsid w:val="000C6228"/>
    <w:rsid w:val="000C6E17"/>
    <w:rsid w:val="000C797B"/>
    <w:rsid w:val="000D0189"/>
    <w:rsid w:val="000D0494"/>
    <w:rsid w:val="000D247C"/>
    <w:rsid w:val="000D34CD"/>
    <w:rsid w:val="000D451F"/>
    <w:rsid w:val="000D55BD"/>
    <w:rsid w:val="000D6E7B"/>
    <w:rsid w:val="000E0E69"/>
    <w:rsid w:val="000E17BA"/>
    <w:rsid w:val="000E1D6B"/>
    <w:rsid w:val="000E4041"/>
    <w:rsid w:val="000E4C17"/>
    <w:rsid w:val="000E66D5"/>
    <w:rsid w:val="000E7E17"/>
    <w:rsid w:val="000F0C5A"/>
    <w:rsid w:val="000F1B50"/>
    <w:rsid w:val="000F3FD0"/>
    <w:rsid w:val="000F4074"/>
    <w:rsid w:val="000F50B9"/>
    <w:rsid w:val="000F51FA"/>
    <w:rsid w:val="00100FF9"/>
    <w:rsid w:val="0010116E"/>
    <w:rsid w:val="0010188A"/>
    <w:rsid w:val="00103598"/>
    <w:rsid w:val="00104524"/>
    <w:rsid w:val="00105040"/>
    <w:rsid w:val="0010520A"/>
    <w:rsid w:val="00105909"/>
    <w:rsid w:val="001068EF"/>
    <w:rsid w:val="00106C9B"/>
    <w:rsid w:val="00107901"/>
    <w:rsid w:val="0011052D"/>
    <w:rsid w:val="00111810"/>
    <w:rsid w:val="00112D66"/>
    <w:rsid w:val="00112E98"/>
    <w:rsid w:val="00115DE4"/>
    <w:rsid w:val="001176F2"/>
    <w:rsid w:val="00117EE3"/>
    <w:rsid w:val="00120142"/>
    <w:rsid w:val="001204D0"/>
    <w:rsid w:val="00120838"/>
    <w:rsid w:val="00120CAD"/>
    <w:rsid w:val="00120E31"/>
    <w:rsid w:val="00122966"/>
    <w:rsid w:val="00123C94"/>
    <w:rsid w:val="001246B5"/>
    <w:rsid w:val="00124EAB"/>
    <w:rsid w:val="00125364"/>
    <w:rsid w:val="00126026"/>
    <w:rsid w:val="00126344"/>
    <w:rsid w:val="00131688"/>
    <w:rsid w:val="00133D0D"/>
    <w:rsid w:val="00133E45"/>
    <w:rsid w:val="00134326"/>
    <w:rsid w:val="00134A46"/>
    <w:rsid w:val="0013797E"/>
    <w:rsid w:val="001401FF"/>
    <w:rsid w:val="00141E7A"/>
    <w:rsid w:val="001423B7"/>
    <w:rsid w:val="00145ECB"/>
    <w:rsid w:val="00146C37"/>
    <w:rsid w:val="00152A59"/>
    <w:rsid w:val="0015486A"/>
    <w:rsid w:val="00156108"/>
    <w:rsid w:val="001608EF"/>
    <w:rsid w:val="00160DCB"/>
    <w:rsid w:val="00162691"/>
    <w:rsid w:val="0016340F"/>
    <w:rsid w:val="00165CD3"/>
    <w:rsid w:val="001665E5"/>
    <w:rsid w:val="00171BA2"/>
    <w:rsid w:val="001721AF"/>
    <w:rsid w:val="001734FB"/>
    <w:rsid w:val="00176C64"/>
    <w:rsid w:val="00180902"/>
    <w:rsid w:val="00181B5D"/>
    <w:rsid w:val="001822FD"/>
    <w:rsid w:val="001824CB"/>
    <w:rsid w:val="00182964"/>
    <w:rsid w:val="001831D3"/>
    <w:rsid w:val="001837BD"/>
    <w:rsid w:val="00183C51"/>
    <w:rsid w:val="00184B5A"/>
    <w:rsid w:val="001860A6"/>
    <w:rsid w:val="001861C6"/>
    <w:rsid w:val="001871B7"/>
    <w:rsid w:val="00190731"/>
    <w:rsid w:val="0019073D"/>
    <w:rsid w:val="001909AE"/>
    <w:rsid w:val="00192B83"/>
    <w:rsid w:val="00195FA4"/>
    <w:rsid w:val="00196CB2"/>
    <w:rsid w:val="001A1320"/>
    <w:rsid w:val="001A2BDB"/>
    <w:rsid w:val="001A4D59"/>
    <w:rsid w:val="001A53BD"/>
    <w:rsid w:val="001A7A1E"/>
    <w:rsid w:val="001B16B3"/>
    <w:rsid w:val="001B38D8"/>
    <w:rsid w:val="001B4D39"/>
    <w:rsid w:val="001B52D6"/>
    <w:rsid w:val="001B6A31"/>
    <w:rsid w:val="001C1B75"/>
    <w:rsid w:val="001C3B44"/>
    <w:rsid w:val="001C7092"/>
    <w:rsid w:val="001D24EE"/>
    <w:rsid w:val="001D53D2"/>
    <w:rsid w:val="001D6C04"/>
    <w:rsid w:val="001E0D0A"/>
    <w:rsid w:val="001E379C"/>
    <w:rsid w:val="001E4FE2"/>
    <w:rsid w:val="001F0E26"/>
    <w:rsid w:val="001F11DF"/>
    <w:rsid w:val="001F1210"/>
    <w:rsid w:val="001F32F4"/>
    <w:rsid w:val="001F4960"/>
    <w:rsid w:val="001F571C"/>
    <w:rsid w:val="001F715E"/>
    <w:rsid w:val="00200040"/>
    <w:rsid w:val="00201E8D"/>
    <w:rsid w:val="00203B6F"/>
    <w:rsid w:val="00204290"/>
    <w:rsid w:val="00204C75"/>
    <w:rsid w:val="00206614"/>
    <w:rsid w:val="00207A07"/>
    <w:rsid w:val="00207DB0"/>
    <w:rsid w:val="0021047E"/>
    <w:rsid w:val="002106E8"/>
    <w:rsid w:val="00211252"/>
    <w:rsid w:val="00213B09"/>
    <w:rsid w:val="00217B96"/>
    <w:rsid w:val="002231D8"/>
    <w:rsid w:val="00225443"/>
    <w:rsid w:val="00225460"/>
    <w:rsid w:val="00225557"/>
    <w:rsid w:val="00232DC5"/>
    <w:rsid w:val="00235072"/>
    <w:rsid w:val="00235A6F"/>
    <w:rsid w:val="00235B22"/>
    <w:rsid w:val="00236BF7"/>
    <w:rsid w:val="00241334"/>
    <w:rsid w:val="00241726"/>
    <w:rsid w:val="00242775"/>
    <w:rsid w:val="00242CFE"/>
    <w:rsid w:val="00243493"/>
    <w:rsid w:val="00243905"/>
    <w:rsid w:val="00245E87"/>
    <w:rsid w:val="0024645D"/>
    <w:rsid w:val="0024678D"/>
    <w:rsid w:val="00246901"/>
    <w:rsid w:val="002510B9"/>
    <w:rsid w:val="0025178A"/>
    <w:rsid w:val="00252EB2"/>
    <w:rsid w:val="00253173"/>
    <w:rsid w:val="002568F0"/>
    <w:rsid w:val="00261356"/>
    <w:rsid w:val="0026401F"/>
    <w:rsid w:val="002648FA"/>
    <w:rsid w:val="00264AB2"/>
    <w:rsid w:val="00265110"/>
    <w:rsid w:val="00266340"/>
    <w:rsid w:val="002665F4"/>
    <w:rsid w:val="00267827"/>
    <w:rsid w:val="00270A27"/>
    <w:rsid w:val="002734A2"/>
    <w:rsid w:val="00273F92"/>
    <w:rsid w:val="002741DD"/>
    <w:rsid w:val="002748CF"/>
    <w:rsid w:val="00275979"/>
    <w:rsid w:val="00280385"/>
    <w:rsid w:val="00280B52"/>
    <w:rsid w:val="00280F59"/>
    <w:rsid w:val="002816B1"/>
    <w:rsid w:val="002825EF"/>
    <w:rsid w:val="00283BBB"/>
    <w:rsid w:val="002851ED"/>
    <w:rsid w:val="002862AC"/>
    <w:rsid w:val="00287337"/>
    <w:rsid w:val="00292731"/>
    <w:rsid w:val="00292DB6"/>
    <w:rsid w:val="002932AF"/>
    <w:rsid w:val="00293D55"/>
    <w:rsid w:val="00293EB5"/>
    <w:rsid w:val="00294DAE"/>
    <w:rsid w:val="00295CBF"/>
    <w:rsid w:val="002A10AA"/>
    <w:rsid w:val="002A5C90"/>
    <w:rsid w:val="002A68C5"/>
    <w:rsid w:val="002A6A47"/>
    <w:rsid w:val="002B0FBE"/>
    <w:rsid w:val="002B4187"/>
    <w:rsid w:val="002B669C"/>
    <w:rsid w:val="002B6ECC"/>
    <w:rsid w:val="002B7B40"/>
    <w:rsid w:val="002C42DD"/>
    <w:rsid w:val="002C55B3"/>
    <w:rsid w:val="002C659E"/>
    <w:rsid w:val="002C6EC7"/>
    <w:rsid w:val="002C7371"/>
    <w:rsid w:val="002C773F"/>
    <w:rsid w:val="002D06A1"/>
    <w:rsid w:val="002D0CE0"/>
    <w:rsid w:val="002D30C6"/>
    <w:rsid w:val="002D4CE3"/>
    <w:rsid w:val="002D5C04"/>
    <w:rsid w:val="002E0BAA"/>
    <w:rsid w:val="002E174A"/>
    <w:rsid w:val="002E1AB2"/>
    <w:rsid w:val="002E21AA"/>
    <w:rsid w:val="002E41A8"/>
    <w:rsid w:val="002E599D"/>
    <w:rsid w:val="002E5A31"/>
    <w:rsid w:val="002E5DCF"/>
    <w:rsid w:val="002E6699"/>
    <w:rsid w:val="002E727B"/>
    <w:rsid w:val="002F1BB0"/>
    <w:rsid w:val="002F3B57"/>
    <w:rsid w:val="002F5B0D"/>
    <w:rsid w:val="002F62A8"/>
    <w:rsid w:val="002F7D6A"/>
    <w:rsid w:val="00300400"/>
    <w:rsid w:val="003010B1"/>
    <w:rsid w:val="003024F1"/>
    <w:rsid w:val="00302BA5"/>
    <w:rsid w:val="00303783"/>
    <w:rsid w:val="00304C33"/>
    <w:rsid w:val="00304F41"/>
    <w:rsid w:val="00306954"/>
    <w:rsid w:val="00306C42"/>
    <w:rsid w:val="00310444"/>
    <w:rsid w:val="00310D92"/>
    <w:rsid w:val="003134B3"/>
    <w:rsid w:val="00314485"/>
    <w:rsid w:val="003163E3"/>
    <w:rsid w:val="00316A2B"/>
    <w:rsid w:val="00316B6A"/>
    <w:rsid w:val="00321970"/>
    <w:rsid w:val="00322F3E"/>
    <w:rsid w:val="00323192"/>
    <w:rsid w:val="003237E0"/>
    <w:rsid w:val="00324B74"/>
    <w:rsid w:val="003254FA"/>
    <w:rsid w:val="00325561"/>
    <w:rsid w:val="00330E4B"/>
    <w:rsid w:val="003315B4"/>
    <w:rsid w:val="00332BEA"/>
    <w:rsid w:val="00333913"/>
    <w:rsid w:val="00333DBC"/>
    <w:rsid w:val="00335210"/>
    <w:rsid w:val="003358AA"/>
    <w:rsid w:val="003374A4"/>
    <w:rsid w:val="00341B0A"/>
    <w:rsid w:val="00341F14"/>
    <w:rsid w:val="00344198"/>
    <w:rsid w:val="00345BE7"/>
    <w:rsid w:val="00345C8E"/>
    <w:rsid w:val="00345D7E"/>
    <w:rsid w:val="00345FF0"/>
    <w:rsid w:val="003479F6"/>
    <w:rsid w:val="003516C6"/>
    <w:rsid w:val="0035225F"/>
    <w:rsid w:val="003527EE"/>
    <w:rsid w:val="00354C38"/>
    <w:rsid w:val="00354C4F"/>
    <w:rsid w:val="0035513C"/>
    <w:rsid w:val="003560F8"/>
    <w:rsid w:val="00360AE2"/>
    <w:rsid w:val="00360F13"/>
    <w:rsid w:val="0036142E"/>
    <w:rsid w:val="0036209D"/>
    <w:rsid w:val="00364113"/>
    <w:rsid w:val="00364943"/>
    <w:rsid w:val="00364BE5"/>
    <w:rsid w:val="00364D5D"/>
    <w:rsid w:val="00366481"/>
    <w:rsid w:val="00366A48"/>
    <w:rsid w:val="003710B7"/>
    <w:rsid w:val="00371396"/>
    <w:rsid w:val="00372A93"/>
    <w:rsid w:val="00372BD1"/>
    <w:rsid w:val="00374362"/>
    <w:rsid w:val="0037624E"/>
    <w:rsid w:val="00376EA5"/>
    <w:rsid w:val="0037765D"/>
    <w:rsid w:val="003779BC"/>
    <w:rsid w:val="00377F4A"/>
    <w:rsid w:val="00380569"/>
    <w:rsid w:val="00384B99"/>
    <w:rsid w:val="003857DE"/>
    <w:rsid w:val="00385C29"/>
    <w:rsid w:val="0038633D"/>
    <w:rsid w:val="00387022"/>
    <w:rsid w:val="00387622"/>
    <w:rsid w:val="003912B5"/>
    <w:rsid w:val="00392926"/>
    <w:rsid w:val="0039328B"/>
    <w:rsid w:val="003954B7"/>
    <w:rsid w:val="00395FEF"/>
    <w:rsid w:val="00396C15"/>
    <w:rsid w:val="003979EB"/>
    <w:rsid w:val="00397C66"/>
    <w:rsid w:val="00397FAD"/>
    <w:rsid w:val="003A38C3"/>
    <w:rsid w:val="003A51F3"/>
    <w:rsid w:val="003A7003"/>
    <w:rsid w:val="003A7DFE"/>
    <w:rsid w:val="003B074F"/>
    <w:rsid w:val="003B19AF"/>
    <w:rsid w:val="003B1C1D"/>
    <w:rsid w:val="003B2F46"/>
    <w:rsid w:val="003B3BE7"/>
    <w:rsid w:val="003B3F9A"/>
    <w:rsid w:val="003B5A74"/>
    <w:rsid w:val="003B5C0D"/>
    <w:rsid w:val="003B6555"/>
    <w:rsid w:val="003B7FA6"/>
    <w:rsid w:val="003C0E79"/>
    <w:rsid w:val="003C0F30"/>
    <w:rsid w:val="003C1C77"/>
    <w:rsid w:val="003C44DB"/>
    <w:rsid w:val="003C5A68"/>
    <w:rsid w:val="003C7FDC"/>
    <w:rsid w:val="003D1DD5"/>
    <w:rsid w:val="003D3042"/>
    <w:rsid w:val="003D4178"/>
    <w:rsid w:val="003D48F3"/>
    <w:rsid w:val="003D5282"/>
    <w:rsid w:val="003D5F1B"/>
    <w:rsid w:val="003D64F2"/>
    <w:rsid w:val="003E09ED"/>
    <w:rsid w:val="003E1524"/>
    <w:rsid w:val="003E1970"/>
    <w:rsid w:val="003E3D3B"/>
    <w:rsid w:val="003E40CB"/>
    <w:rsid w:val="003E69A2"/>
    <w:rsid w:val="003F19AA"/>
    <w:rsid w:val="003F2C81"/>
    <w:rsid w:val="003F2F0D"/>
    <w:rsid w:val="003F3D73"/>
    <w:rsid w:val="003F54AA"/>
    <w:rsid w:val="003F7AF1"/>
    <w:rsid w:val="00403016"/>
    <w:rsid w:val="00403166"/>
    <w:rsid w:val="00403EE9"/>
    <w:rsid w:val="00405820"/>
    <w:rsid w:val="00406CD1"/>
    <w:rsid w:val="00406CF0"/>
    <w:rsid w:val="004071D9"/>
    <w:rsid w:val="00407D46"/>
    <w:rsid w:val="004104D3"/>
    <w:rsid w:val="00411CC4"/>
    <w:rsid w:val="00413BEE"/>
    <w:rsid w:val="00413F80"/>
    <w:rsid w:val="00414B9B"/>
    <w:rsid w:val="00415628"/>
    <w:rsid w:val="00417315"/>
    <w:rsid w:val="0041734A"/>
    <w:rsid w:val="00417953"/>
    <w:rsid w:val="004179D9"/>
    <w:rsid w:val="00420D28"/>
    <w:rsid w:val="004210DE"/>
    <w:rsid w:val="004229A4"/>
    <w:rsid w:val="00422B09"/>
    <w:rsid w:val="00423955"/>
    <w:rsid w:val="00424CE5"/>
    <w:rsid w:val="00425567"/>
    <w:rsid w:val="004267A3"/>
    <w:rsid w:val="004319CC"/>
    <w:rsid w:val="00432AF2"/>
    <w:rsid w:val="004346FE"/>
    <w:rsid w:val="00434BD5"/>
    <w:rsid w:val="0043675B"/>
    <w:rsid w:val="00437134"/>
    <w:rsid w:val="004372CA"/>
    <w:rsid w:val="00437EBC"/>
    <w:rsid w:val="004406B8"/>
    <w:rsid w:val="00441297"/>
    <w:rsid w:val="00442774"/>
    <w:rsid w:val="00442E8B"/>
    <w:rsid w:val="00443325"/>
    <w:rsid w:val="004433EC"/>
    <w:rsid w:val="00443AC2"/>
    <w:rsid w:val="0044494C"/>
    <w:rsid w:val="00444B00"/>
    <w:rsid w:val="0044545D"/>
    <w:rsid w:val="00445B39"/>
    <w:rsid w:val="00445F67"/>
    <w:rsid w:val="00446FC3"/>
    <w:rsid w:val="00447362"/>
    <w:rsid w:val="00447645"/>
    <w:rsid w:val="00447F74"/>
    <w:rsid w:val="00450BCD"/>
    <w:rsid w:val="00450CFC"/>
    <w:rsid w:val="00450E61"/>
    <w:rsid w:val="00451D22"/>
    <w:rsid w:val="004528FA"/>
    <w:rsid w:val="0045379A"/>
    <w:rsid w:val="00454114"/>
    <w:rsid w:val="00454160"/>
    <w:rsid w:val="004542A4"/>
    <w:rsid w:val="00454450"/>
    <w:rsid w:val="00462EDF"/>
    <w:rsid w:val="00464436"/>
    <w:rsid w:val="004660A4"/>
    <w:rsid w:val="0046723C"/>
    <w:rsid w:val="00467E6F"/>
    <w:rsid w:val="004701C0"/>
    <w:rsid w:val="00470B57"/>
    <w:rsid w:val="00470F96"/>
    <w:rsid w:val="00471820"/>
    <w:rsid w:val="0047211A"/>
    <w:rsid w:val="004729C8"/>
    <w:rsid w:val="004731B9"/>
    <w:rsid w:val="00474789"/>
    <w:rsid w:val="004752CE"/>
    <w:rsid w:val="00476D91"/>
    <w:rsid w:val="004775E0"/>
    <w:rsid w:val="0048011D"/>
    <w:rsid w:val="004805F9"/>
    <w:rsid w:val="00483EDB"/>
    <w:rsid w:val="00485AC1"/>
    <w:rsid w:val="00485F7D"/>
    <w:rsid w:val="00487F6A"/>
    <w:rsid w:val="0049040D"/>
    <w:rsid w:val="00491740"/>
    <w:rsid w:val="00492061"/>
    <w:rsid w:val="004936A7"/>
    <w:rsid w:val="004953C8"/>
    <w:rsid w:val="00496B37"/>
    <w:rsid w:val="00496FB5"/>
    <w:rsid w:val="00497461"/>
    <w:rsid w:val="004A0569"/>
    <w:rsid w:val="004A1A80"/>
    <w:rsid w:val="004A2BA2"/>
    <w:rsid w:val="004A4BC7"/>
    <w:rsid w:val="004A586D"/>
    <w:rsid w:val="004A5DA5"/>
    <w:rsid w:val="004A6404"/>
    <w:rsid w:val="004A6F42"/>
    <w:rsid w:val="004A7831"/>
    <w:rsid w:val="004A798A"/>
    <w:rsid w:val="004A7BE0"/>
    <w:rsid w:val="004B30B0"/>
    <w:rsid w:val="004B3ADA"/>
    <w:rsid w:val="004B3EB9"/>
    <w:rsid w:val="004C184B"/>
    <w:rsid w:val="004C3EF4"/>
    <w:rsid w:val="004C4D94"/>
    <w:rsid w:val="004C5FD3"/>
    <w:rsid w:val="004C6061"/>
    <w:rsid w:val="004C6FC2"/>
    <w:rsid w:val="004C7903"/>
    <w:rsid w:val="004D1837"/>
    <w:rsid w:val="004D1FB8"/>
    <w:rsid w:val="004D3F3D"/>
    <w:rsid w:val="004D3FC5"/>
    <w:rsid w:val="004D54CD"/>
    <w:rsid w:val="004D5ED1"/>
    <w:rsid w:val="004D668E"/>
    <w:rsid w:val="004D6ED0"/>
    <w:rsid w:val="004E263F"/>
    <w:rsid w:val="004E3060"/>
    <w:rsid w:val="004F0EC1"/>
    <w:rsid w:val="004F3473"/>
    <w:rsid w:val="004F4459"/>
    <w:rsid w:val="004F483E"/>
    <w:rsid w:val="004F4BB1"/>
    <w:rsid w:val="004F4BB2"/>
    <w:rsid w:val="004F5AD8"/>
    <w:rsid w:val="004F5E3E"/>
    <w:rsid w:val="004F60AD"/>
    <w:rsid w:val="005004AD"/>
    <w:rsid w:val="0050069F"/>
    <w:rsid w:val="0050154F"/>
    <w:rsid w:val="00502123"/>
    <w:rsid w:val="00503A5D"/>
    <w:rsid w:val="00504339"/>
    <w:rsid w:val="00505457"/>
    <w:rsid w:val="00505A30"/>
    <w:rsid w:val="00507728"/>
    <w:rsid w:val="005107A4"/>
    <w:rsid w:val="00513568"/>
    <w:rsid w:val="005138E8"/>
    <w:rsid w:val="0051425D"/>
    <w:rsid w:val="005142AE"/>
    <w:rsid w:val="0051490D"/>
    <w:rsid w:val="00514DC3"/>
    <w:rsid w:val="0051679E"/>
    <w:rsid w:val="00517B88"/>
    <w:rsid w:val="00517D37"/>
    <w:rsid w:val="00521CD5"/>
    <w:rsid w:val="00523A01"/>
    <w:rsid w:val="0052432B"/>
    <w:rsid w:val="005243E6"/>
    <w:rsid w:val="00526479"/>
    <w:rsid w:val="00526FB6"/>
    <w:rsid w:val="00527F67"/>
    <w:rsid w:val="00530B28"/>
    <w:rsid w:val="00534812"/>
    <w:rsid w:val="00536BAB"/>
    <w:rsid w:val="00537CB7"/>
    <w:rsid w:val="0054278E"/>
    <w:rsid w:val="00544023"/>
    <w:rsid w:val="005446BB"/>
    <w:rsid w:val="005446D9"/>
    <w:rsid w:val="00545DB1"/>
    <w:rsid w:val="0054615F"/>
    <w:rsid w:val="005465F8"/>
    <w:rsid w:val="0054714D"/>
    <w:rsid w:val="00547B12"/>
    <w:rsid w:val="00547B7A"/>
    <w:rsid w:val="00547F03"/>
    <w:rsid w:val="0055039E"/>
    <w:rsid w:val="005527C6"/>
    <w:rsid w:val="00555203"/>
    <w:rsid w:val="005561EA"/>
    <w:rsid w:val="00556EDA"/>
    <w:rsid w:val="00557225"/>
    <w:rsid w:val="0056001A"/>
    <w:rsid w:val="005601D9"/>
    <w:rsid w:val="0056070F"/>
    <w:rsid w:val="005621B4"/>
    <w:rsid w:val="00562DA9"/>
    <w:rsid w:val="00562F43"/>
    <w:rsid w:val="00563081"/>
    <w:rsid w:val="00563343"/>
    <w:rsid w:val="00564559"/>
    <w:rsid w:val="00564DAF"/>
    <w:rsid w:val="00565B32"/>
    <w:rsid w:val="005675AC"/>
    <w:rsid w:val="00571BFE"/>
    <w:rsid w:val="00571D57"/>
    <w:rsid w:val="00571E83"/>
    <w:rsid w:val="00572E6A"/>
    <w:rsid w:val="00572EDD"/>
    <w:rsid w:val="00573880"/>
    <w:rsid w:val="00574D1D"/>
    <w:rsid w:val="00575834"/>
    <w:rsid w:val="00575CCD"/>
    <w:rsid w:val="00576CBA"/>
    <w:rsid w:val="00577CEC"/>
    <w:rsid w:val="0058328E"/>
    <w:rsid w:val="00592639"/>
    <w:rsid w:val="005926B9"/>
    <w:rsid w:val="00595838"/>
    <w:rsid w:val="00597F99"/>
    <w:rsid w:val="005A27B5"/>
    <w:rsid w:val="005A31ED"/>
    <w:rsid w:val="005A4434"/>
    <w:rsid w:val="005A615E"/>
    <w:rsid w:val="005B0235"/>
    <w:rsid w:val="005B06FB"/>
    <w:rsid w:val="005B0990"/>
    <w:rsid w:val="005B3D4A"/>
    <w:rsid w:val="005B4028"/>
    <w:rsid w:val="005B4F4D"/>
    <w:rsid w:val="005B62F0"/>
    <w:rsid w:val="005C105C"/>
    <w:rsid w:val="005C1B24"/>
    <w:rsid w:val="005C254E"/>
    <w:rsid w:val="005C2637"/>
    <w:rsid w:val="005C41B3"/>
    <w:rsid w:val="005C4FAC"/>
    <w:rsid w:val="005D3C2A"/>
    <w:rsid w:val="005D50C6"/>
    <w:rsid w:val="005D5B45"/>
    <w:rsid w:val="005E095D"/>
    <w:rsid w:val="005E30AD"/>
    <w:rsid w:val="005E3ADF"/>
    <w:rsid w:val="005E7333"/>
    <w:rsid w:val="005F0719"/>
    <w:rsid w:val="005F166D"/>
    <w:rsid w:val="005F1BAD"/>
    <w:rsid w:val="005F2342"/>
    <w:rsid w:val="005F47E1"/>
    <w:rsid w:val="005F4F35"/>
    <w:rsid w:val="005F61F0"/>
    <w:rsid w:val="005F67A1"/>
    <w:rsid w:val="006018A5"/>
    <w:rsid w:val="006063F8"/>
    <w:rsid w:val="006068F3"/>
    <w:rsid w:val="00606BEC"/>
    <w:rsid w:val="006078D1"/>
    <w:rsid w:val="006111F2"/>
    <w:rsid w:val="00612A37"/>
    <w:rsid w:val="00613618"/>
    <w:rsid w:val="00614059"/>
    <w:rsid w:val="0061405C"/>
    <w:rsid w:val="00614175"/>
    <w:rsid w:val="0061458C"/>
    <w:rsid w:val="0061532D"/>
    <w:rsid w:val="00617027"/>
    <w:rsid w:val="00620EF6"/>
    <w:rsid w:val="00621D42"/>
    <w:rsid w:val="00624068"/>
    <w:rsid w:val="00625D57"/>
    <w:rsid w:val="00627B81"/>
    <w:rsid w:val="00630BD4"/>
    <w:rsid w:val="006329A3"/>
    <w:rsid w:val="006335C9"/>
    <w:rsid w:val="006348F9"/>
    <w:rsid w:val="00634B4A"/>
    <w:rsid w:val="00636213"/>
    <w:rsid w:val="00637E3D"/>
    <w:rsid w:val="00641D99"/>
    <w:rsid w:val="00643285"/>
    <w:rsid w:val="006434C4"/>
    <w:rsid w:val="0064429F"/>
    <w:rsid w:val="006444A6"/>
    <w:rsid w:val="00644A42"/>
    <w:rsid w:val="006452BA"/>
    <w:rsid w:val="00645312"/>
    <w:rsid w:val="00645C59"/>
    <w:rsid w:val="00647D6F"/>
    <w:rsid w:val="0065074D"/>
    <w:rsid w:val="00651981"/>
    <w:rsid w:val="00652F5A"/>
    <w:rsid w:val="00653202"/>
    <w:rsid w:val="006537DE"/>
    <w:rsid w:val="006555BE"/>
    <w:rsid w:val="006575D6"/>
    <w:rsid w:val="00657F04"/>
    <w:rsid w:val="00661697"/>
    <w:rsid w:val="00662F11"/>
    <w:rsid w:val="00664A80"/>
    <w:rsid w:val="00664CA3"/>
    <w:rsid w:val="00665333"/>
    <w:rsid w:val="006661BE"/>
    <w:rsid w:val="00667BE7"/>
    <w:rsid w:val="00671A6F"/>
    <w:rsid w:val="00673054"/>
    <w:rsid w:val="00673F78"/>
    <w:rsid w:val="00674C37"/>
    <w:rsid w:val="0068163D"/>
    <w:rsid w:val="00681747"/>
    <w:rsid w:val="00681DDD"/>
    <w:rsid w:val="006820BB"/>
    <w:rsid w:val="006821A0"/>
    <w:rsid w:val="00682CF6"/>
    <w:rsid w:val="00682E28"/>
    <w:rsid w:val="00683B10"/>
    <w:rsid w:val="0068448C"/>
    <w:rsid w:val="00685738"/>
    <w:rsid w:val="006869F4"/>
    <w:rsid w:val="006873BD"/>
    <w:rsid w:val="006912BE"/>
    <w:rsid w:val="006913A9"/>
    <w:rsid w:val="006922CB"/>
    <w:rsid w:val="006922FB"/>
    <w:rsid w:val="00692779"/>
    <w:rsid w:val="006933F5"/>
    <w:rsid w:val="00693C1B"/>
    <w:rsid w:val="006944EF"/>
    <w:rsid w:val="006954CB"/>
    <w:rsid w:val="00697A71"/>
    <w:rsid w:val="006A004F"/>
    <w:rsid w:val="006A08EA"/>
    <w:rsid w:val="006A0AAF"/>
    <w:rsid w:val="006A134B"/>
    <w:rsid w:val="006A202C"/>
    <w:rsid w:val="006A3400"/>
    <w:rsid w:val="006A3A3A"/>
    <w:rsid w:val="006A53DB"/>
    <w:rsid w:val="006A5B9B"/>
    <w:rsid w:val="006A5BD2"/>
    <w:rsid w:val="006A5F08"/>
    <w:rsid w:val="006A646C"/>
    <w:rsid w:val="006B2EE2"/>
    <w:rsid w:val="006B4948"/>
    <w:rsid w:val="006B4984"/>
    <w:rsid w:val="006B530B"/>
    <w:rsid w:val="006B646A"/>
    <w:rsid w:val="006B7E74"/>
    <w:rsid w:val="006C0353"/>
    <w:rsid w:val="006C3CFD"/>
    <w:rsid w:val="006C453E"/>
    <w:rsid w:val="006C4785"/>
    <w:rsid w:val="006C5261"/>
    <w:rsid w:val="006C53A1"/>
    <w:rsid w:val="006C550C"/>
    <w:rsid w:val="006C684D"/>
    <w:rsid w:val="006C7AD6"/>
    <w:rsid w:val="006D11A8"/>
    <w:rsid w:val="006D14BB"/>
    <w:rsid w:val="006D4057"/>
    <w:rsid w:val="006D7975"/>
    <w:rsid w:val="006D7AF7"/>
    <w:rsid w:val="006D7D4D"/>
    <w:rsid w:val="006E277A"/>
    <w:rsid w:val="006E2CC6"/>
    <w:rsid w:val="006E380E"/>
    <w:rsid w:val="006E4D44"/>
    <w:rsid w:val="006E5693"/>
    <w:rsid w:val="006E56E7"/>
    <w:rsid w:val="006E572B"/>
    <w:rsid w:val="006E7979"/>
    <w:rsid w:val="006E7B51"/>
    <w:rsid w:val="006F2439"/>
    <w:rsid w:val="006F53BC"/>
    <w:rsid w:val="006F5424"/>
    <w:rsid w:val="006F6268"/>
    <w:rsid w:val="007010EF"/>
    <w:rsid w:val="00702051"/>
    <w:rsid w:val="00703791"/>
    <w:rsid w:val="00703B5F"/>
    <w:rsid w:val="00704620"/>
    <w:rsid w:val="007064E4"/>
    <w:rsid w:val="007075F9"/>
    <w:rsid w:val="00712060"/>
    <w:rsid w:val="00712315"/>
    <w:rsid w:val="00712B65"/>
    <w:rsid w:val="00715F3B"/>
    <w:rsid w:val="00715FAB"/>
    <w:rsid w:val="00716250"/>
    <w:rsid w:val="00717E68"/>
    <w:rsid w:val="007203A1"/>
    <w:rsid w:val="00720B1B"/>
    <w:rsid w:val="00720CE3"/>
    <w:rsid w:val="00721219"/>
    <w:rsid w:val="00721A46"/>
    <w:rsid w:val="00721FE7"/>
    <w:rsid w:val="007232FF"/>
    <w:rsid w:val="00724739"/>
    <w:rsid w:val="00725921"/>
    <w:rsid w:val="00730359"/>
    <w:rsid w:val="00731BCF"/>
    <w:rsid w:val="00732632"/>
    <w:rsid w:val="00736497"/>
    <w:rsid w:val="00737C19"/>
    <w:rsid w:val="0074006A"/>
    <w:rsid w:val="007426BD"/>
    <w:rsid w:val="00742C0B"/>
    <w:rsid w:val="00743D8F"/>
    <w:rsid w:val="00745E47"/>
    <w:rsid w:val="00746B8F"/>
    <w:rsid w:val="00746EF4"/>
    <w:rsid w:val="00747950"/>
    <w:rsid w:val="0075232E"/>
    <w:rsid w:val="00753B4D"/>
    <w:rsid w:val="00755520"/>
    <w:rsid w:val="00755FA8"/>
    <w:rsid w:val="0075632A"/>
    <w:rsid w:val="00760780"/>
    <w:rsid w:val="00760F51"/>
    <w:rsid w:val="0076203A"/>
    <w:rsid w:val="007637AF"/>
    <w:rsid w:val="00763C13"/>
    <w:rsid w:val="00763C9E"/>
    <w:rsid w:val="00765E44"/>
    <w:rsid w:val="00765EC7"/>
    <w:rsid w:val="00771971"/>
    <w:rsid w:val="00772FC6"/>
    <w:rsid w:val="0077436E"/>
    <w:rsid w:val="00776084"/>
    <w:rsid w:val="00777379"/>
    <w:rsid w:val="00777CC7"/>
    <w:rsid w:val="00780A64"/>
    <w:rsid w:val="00781B5B"/>
    <w:rsid w:val="00784217"/>
    <w:rsid w:val="00784AB7"/>
    <w:rsid w:val="00785E3F"/>
    <w:rsid w:val="007861B0"/>
    <w:rsid w:val="007871CA"/>
    <w:rsid w:val="00790047"/>
    <w:rsid w:val="00790780"/>
    <w:rsid w:val="007910E6"/>
    <w:rsid w:val="00793508"/>
    <w:rsid w:val="00795E18"/>
    <w:rsid w:val="007969F0"/>
    <w:rsid w:val="0079737F"/>
    <w:rsid w:val="007A08DE"/>
    <w:rsid w:val="007A2507"/>
    <w:rsid w:val="007A2D94"/>
    <w:rsid w:val="007A3260"/>
    <w:rsid w:val="007A41E8"/>
    <w:rsid w:val="007A44AE"/>
    <w:rsid w:val="007A4B32"/>
    <w:rsid w:val="007A4FB9"/>
    <w:rsid w:val="007A6105"/>
    <w:rsid w:val="007A7612"/>
    <w:rsid w:val="007A7DEE"/>
    <w:rsid w:val="007B192C"/>
    <w:rsid w:val="007B2FF1"/>
    <w:rsid w:val="007B325D"/>
    <w:rsid w:val="007B3E19"/>
    <w:rsid w:val="007B531F"/>
    <w:rsid w:val="007B5E09"/>
    <w:rsid w:val="007C180A"/>
    <w:rsid w:val="007C1D94"/>
    <w:rsid w:val="007C2046"/>
    <w:rsid w:val="007C2D75"/>
    <w:rsid w:val="007C2D7E"/>
    <w:rsid w:val="007C3BE3"/>
    <w:rsid w:val="007C3BFF"/>
    <w:rsid w:val="007C54F6"/>
    <w:rsid w:val="007C5563"/>
    <w:rsid w:val="007C6D58"/>
    <w:rsid w:val="007D4381"/>
    <w:rsid w:val="007D4AEE"/>
    <w:rsid w:val="007D4EC4"/>
    <w:rsid w:val="007D677B"/>
    <w:rsid w:val="007E0704"/>
    <w:rsid w:val="007E0862"/>
    <w:rsid w:val="007E11CE"/>
    <w:rsid w:val="007E3055"/>
    <w:rsid w:val="007E5E1C"/>
    <w:rsid w:val="007E7EDA"/>
    <w:rsid w:val="007F01AC"/>
    <w:rsid w:val="007F0804"/>
    <w:rsid w:val="007F0E7A"/>
    <w:rsid w:val="007F1D77"/>
    <w:rsid w:val="007F1E5B"/>
    <w:rsid w:val="007F2720"/>
    <w:rsid w:val="007F4059"/>
    <w:rsid w:val="007F4367"/>
    <w:rsid w:val="007F6EA7"/>
    <w:rsid w:val="007F7311"/>
    <w:rsid w:val="007F79F5"/>
    <w:rsid w:val="008014F3"/>
    <w:rsid w:val="008040BD"/>
    <w:rsid w:val="008041A2"/>
    <w:rsid w:val="0080499B"/>
    <w:rsid w:val="00805966"/>
    <w:rsid w:val="00805BB1"/>
    <w:rsid w:val="0080693B"/>
    <w:rsid w:val="00807F35"/>
    <w:rsid w:val="00810195"/>
    <w:rsid w:val="00810F39"/>
    <w:rsid w:val="00811373"/>
    <w:rsid w:val="00812158"/>
    <w:rsid w:val="00813313"/>
    <w:rsid w:val="00813F82"/>
    <w:rsid w:val="00814AFC"/>
    <w:rsid w:val="008151D8"/>
    <w:rsid w:val="008160A0"/>
    <w:rsid w:val="00816DD7"/>
    <w:rsid w:val="00816EB1"/>
    <w:rsid w:val="008210C3"/>
    <w:rsid w:val="00821BCB"/>
    <w:rsid w:val="00822EC0"/>
    <w:rsid w:val="00823441"/>
    <w:rsid w:val="00823C12"/>
    <w:rsid w:val="00824144"/>
    <w:rsid w:val="00825226"/>
    <w:rsid w:val="008259BD"/>
    <w:rsid w:val="008311BC"/>
    <w:rsid w:val="00831315"/>
    <w:rsid w:val="00832079"/>
    <w:rsid w:val="008340E9"/>
    <w:rsid w:val="00834B2A"/>
    <w:rsid w:val="008362D0"/>
    <w:rsid w:val="0083735D"/>
    <w:rsid w:val="00837A69"/>
    <w:rsid w:val="008405EE"/>
    <w:rsid w:val="00840B0C"/>
    <w:rsid w:val="00841035"/>
    <w:rsid w:val="00842101"/>
    <w:rsid w:val="00843153"/>
    <w:rsid w:val="00844A73"/>
    <w:rsid w:val="00844B4B"/>
    <w:rsid w:val="008460E4"/>
    <w:rsid w:val="00846C16"/>
    <w:rsid w:val="008510D9"/>
    <w:rsid w:val="00851B9A"/>
    <w:rsid w:val="008528F2"/>
    <w:rsid w:val="00852A2E"/>
    <w:rsid w:val="00853411"/>
    <w:rsid w:val="008552B6"/>
    <w:rsid w:val="00855429"/>
    <w:rsid w:val="008602E1"/>
    <w:rsid w:val="008630CD"/>
    <w:rsid w:val="008632DD"/>
    <w:rsid w:val="008636C5"/>
    <w:rsid w:val="00866720"/>
    <w:rsid w:val="008668BD"/>
    <w:rsid w:val="00867566"/>
    <w:rsid w:val="008675C7"/>
    <w:rsid w:val="00873229"/>
    <w:rsid w:val="00873255"/>
    <w:rsid w:val="00874910"/>
    <w:rsid w:val="00880302"/>
    <w:rsid w:val="0088204B"/>
    <w:rsid w:val="0088294A"/>
    <w:rsid w:val="008840EC"/>
    <w:rsid w:val="00885162"/>
    <w:rsid w:val="008868CE"/>
    <w:rsid w:val="008901BA"/>
    <w:rsid w:val="00892CB4"/>
    <w:rsid w:val="00893E35"/>
    <w:rsid w:val="008966BE"/>
    <w:rsid w:val="008974EC"/>
    <w:rsid w:val="008A09B7"/>
    <w:rsid w:val="008A104D"/>
    <w:rsid w:val="008A16B7"/>
    <w:rsid w:val="008A2307"/>
    <w:rsid w:val="008A2DBE"/>
    <w:rsid w:val="008A46CF"/>
    <w:rsid w:val="008A5604"/>
    <w:rsid w:val="008A60AE"/>
    <w:rsid w:val="008A7ABF"/>
    <w:rsid w:val="008B0E13"/>
    <w:rsid w:val="008B0E49"/>
    <w:rsid w:val="008B0F6B"/>
    <w:rsid w:val="008B18ED"/>
    <w:rsid w:val="008B2145"/>
    <w:rsid w:val="008B4F6E"/>
    <w:rsid w:val="008B608C"/>
    <w:rsid w:val="008B7893"/>
    <w:rsid w:val="008C11CC"/>
    <w:rsid w:val="008C3459"/>
    <w:rsid w:val="008C3AF4"/>
    <w:rsid w:val="008C408E"/>
    <w:rsid w:val="008C472A"/>
    <w:rsid w:val="008C6E79"/>
    <w:rsid w:val="008C73FD"/>
    <w:rsid w:val="008C76FE"/>
    <w:rsid w:val="008D01A3"/>
    <w:rsid w:val="008D0774"/>
    <w:rsid w:val="008D0FF1"/>
    <w:rsid w:val="008D5F19"/>
    <w:rsid w:val="008D7657"/>
    <w:rsid w:val="008D7729"/>
    <w:rsid w:val="008D7B78"/>
    <w:rsid w:val="008E0714"/>
    <w:rsid w:val="008E1F47"/>
    <w:rsid w:val="008E2C74"/>
    <w:rsid w:val="008E3CAE"/>
    <w:rsid w:val="008E40DB"/>
    <w:rsid w:val="008F041A"/>
    <w:rsid w:val="008F1591"/>
    <w:rsid w:val="008F1850"/>
    <w:rsid w:val="008F23A1"/>
    <w:rsid w:val="008F24C6"/>
    <w:rsid w:val="008F2BA1"/>
    <w:rsid w:val="008F502E"/>
    <w:rsid w:val="008F64AF"/>
    <w:rsid w:val="00900D6D"/>
    <w:rsid w:val="00901D5D"/>
    <w:rsid w:val="00906584"/>
    <w:rsid w:val="00907884"/>
    <w:rsid w:val="0091065B"/>
    <w:rsid w:val="00910DFC"/>
    <w:rsid w:val="00911266"/>
    <w:rsid w:val="00912364"/>
    <w:rsid w:val="00912C68"/>
    <w:rsid w:val="00912F07"/>
    <w:rsid w:val="00913D03"/>
    <w:rsid w:val="009152B3"/>
    <w:rsid w:val="0091621F"/>
    <w:rsid w:val="009170ED"/>
    <w:rsid w:val="00921B1D"/>
    <w:rsid w:val="009227B7"/>
    <w:rsid w:val="009238B4"/>
    <w:rsid w:val="00925522"/>
    <w:rsid w:val="009273B8"/>
    <w:rsid w:val="009278EE"/>
    <w:rsid w:val="009319A9"/>
    <w:rsid w:val="0093242B"/>
    <w:rsid w:val="009327A2"/>
    <w:rsid w:val="00933084"/>
    <w:rsid w:val="009340D9"/>
    <w:rsid w:val="00936409"/>
    <w:rsid w:val="00941186"/>
    <w:rsid w:val="00943468"/>
    <w:rsid w:val="00943852"/>
    <w:rsid w:val="00944B50"/>
    <w:rsid w:val="009521AE"/>
    <w:rsid w:val="00952581"/>
    <w:rsid w:val="00952B78"/>
    <w:rsid w:val="0095559E"/>
    <w:rsid w:val="00955E36"/>
    <w:rsid w:val="009578EC"/>
    <w:rsid w:val="009615F0"/>
    <w:rsid w:val="009623F9"/>
    <w:rsid w:val="009629DA"/>
    <w:rsid w:val="00962DC5"/>
    <w:rsid w:val="00963573"/>
    <w:rsid w:val="009646F3"/>
    <w:rsid w:val="009660D2"/>
    <w:rsid w:val="009705A0"/>
    <w:rsid w:val="0097188C"/>
    <w:rsid w:val="00971B13"/>
    <w:rsid w:val="00975269"/>
    <w:rsid w:val="009758E3"/>
    <w:rsid w:val="0097655A"/>
    <w:rsid w:val="009805E3"/>
    <w:rsid w:val="00980763"/>
    <w:rsid w:val="009839EC"/>
    <w:rsid w:val="00983E6E"/>
    <w:rsid w:val="009840F9"/>
    <w:rsid w:val="00984E8A"/>
    <w:rsid w:val="00985909"/>
    <w:rsid w:val="00986671"/>
    <w:rsid w:val="009941C8"/>
    <w:rsid w:val="009955EA"/>
    <w:rsid w:val="009A2C32"/>
    <w:rsid w:val="009A34C9"/>
    <w:rsid w:val="009A3CC1"/>
    <w:rsid w:val="009A503E"/>
    <w:rsid w:val="009A53FC"/>
    <w:rsid w:val="009A6077"/>
    <w:rsid w:val="009A6FC5"/>
    <w:rsid w:val="009A7159"/>
    <w:rsid w:val="009A78EF"/>
    <w:rsid w:val="009A7A2C"/>
    <w:rsid w:val="009B1E36"/>
    <w:rsid w:val="009B4E7D"/>
    <w:rsid w:val="009B5126"/>
    <w:rsid w:val="009B5B8D"/>
    <w:rsid w:val="009B5E0F"/>
    <w:rsid w:val="009B6460"/>
    <w:rsid w:val="009B66BE"/>
    <w:rsid w:val="009B706B"/>
    <w:rsid w:val="009B7788"/>
    <w:rsid w:val="009B7B9D"/>
    <w:rsid w:val="009C00C7"/>
    <w:rsid w:val="009C0F47"/>
    <w:rsid w:val="009C1175"/>
    <w:rsid w:val="009C1196"/>
    <w:rsid w:val="009C32CA"/>
    <w:rsid w:val="009C3360"/>
    <w:rsid w:val="009C3FC3"/>
    <w:rsid w:val="009C4499"/>
    <w:rsid w:val="009C5352"/>
    <w:rsid w:val="009C53BF"/>
    <w:rsid w:val="009C59F4"/>
    <w:rsid w:val="009C630A"/>
    <w:rsid w:val="009D0FFB"/>
    <w:rsid w:val="009D2CE4"/>
    <w:rsid w:val="009D48A6"/>
    <w:rsid w:val="009E00E9"/>
    <w:rsid w:val="009E06CF"/>
    <w:rsid w:val="009E202C"/>
    <w:rsid w:val="009E4774"/>
    <w:rsid w:val="009E53ED"/>
    <w:rsid w:val="009E6119"/>
    <w:rsid w:val="009E619D"/>
    <w:rsid w:val="009E76C8"/>
    <w:rsid w:val="009F1137"/>
    <w:rsid w:val="009F359E"/>
    <w:rsid w:val="009F41CC"/>
    <w:rsid w:val="009F4DD8"/>
    <w:rsid w:val="009F561F"/>
    <w:rsid w:val="009F5D82"/>
    <w:rsid w:val="009F6076"/>
    <w:rsid w:val="009F7149"/>
    <w:rsid w:val="009F7DEA"/>
    <w:rsid w:val="00A00E0E"/>
    <w:rsid w:val="00A013BC"/>
    <w:rsid w:val="00A04B43"/>
    <w:rsid w:val="00A055B3"/>
    <w:rsid w:val="00A104F9"/>
    <w:rsid w:val="00A11857"/>
    <w:rsid w:val="00A127BA"/>
    <w:rsid w:val="00A12811"/>
    <w:rsid w:val="00A16FD0"/>
    <w:rsid w:val="00A2121F"/>
    <w:rsid w:val="00A2439B"/>
    <w:rsid w:val="00A254E7"/>
    <w:rsid w:val="00A26DFF"/>
    <w:rsid w:val="00A30C38"/>
    <w:rsid w:val="00A32125"/>
    <w:rsid w:val="00A32364"/>
    <w:rsid w:val="00A341A3"/>
    <w:rsid w:val="00A36789"/>
    <w:rsid w:val="00A36995"/>
    <w:rsid w:val="00A36B0C"/>
    <w:rsid w:val="00A37390"/>
    <w:rsid w:val="00A40D9E"/>
    <w:rsid w:val="00A41845"/>
    <w:rsid w:val="00A41F68"/>
    <w:rsid w:val="00A44B43"/>
    <w:rsid w:val="00A47CF6"/>
    <w:rsid w:val="00A51288"/>
    <w:rsid w:val="00A522F7"/>
    <w:rsid w:val="00A527AE"/>
    <w:rsid w:val="00A52BD4"/>
    <w:rsid w:val="00A53667"/>
    <w:rsid w:val="00A53EFA"/>
    <w:rsid w:val="00A53FB5"/>
    <w:rsid w:val="00A55148"/>
    <w:rsid w:val="00A5646F"/>
    <w:rsid w:val="00A61638"/>
    <w:rsid w:val="00A62DE7"/>
    <w:rsid w:val="00A638E9"/>
    <w:rsid w:val="00A640F5"/>
    <w:rsid w:val="00A64840"/>
    <w:rsid w:val="00A650C7"/>
    <w:rsid w:val="00A66311"/>
    <w:rsid w:val="00A66C04"/>
    <w:rsid w:val="00A67014"/>
    <w:rsid w:val="00A676BC"/>
    <w:rsid w:val="00A712CE"/>
    <w:rsid w:val="00A714D8"/>
    <w:rsid w:val="00A729C1"/>
    <w:rsid w:val="00A729EB"/>
    <w:rsid w:val="00A73337"/>
    <w:rsid w:val="00A76557"/>
    <w:rsid w:val="00A801B0"/>
    <w:rsid w:val="00A80457"/>
    <w:rsid w:val="00A8072A"/>
    <w:rsid w:val="00A82AB3"/>
    <w:rsid w:val="00A83CAB"/>
    <w:rsid w:val="00A85EE1"/>
    <w:rsid w:val="00A902EC"/>
    <w:rsid w:val="00A90977"/>
    <w:rsid w:val="00A90B14"/>
    <w:rsid w:val="00A91066"/>
    <w:rsid w:val="00A9108A"/>
    <w:rsid w:val="00A917C0"/>
    <w:rsid w:val="00A9235D"/>
    <w:rsid w:val="00A934C6"/>
    <w:rsid w:val="00A9433A"/>
    <w:rsid w:val="00A94668"/>
    <w:rsid w:val="00A94FAA"/>
    <w:rsid w:val="00A959CF"/>
    <w:rsid w:val="00A967C0"/>
    <w:rsid w:val="00AA2649"/>
    <w:rsid w:val="00AA331F"/>
    <w:rsid w:val="00AA3AC8"/>
    <w:rsid w:val="00AA5CC7"/>
    <w:rsid w:val="00AB0B69"/>
    <w:rsid w:val="00AB0C34"/>
    <w:rsid w:val="00AB1A91"/>
    <w:rsid w:val="00AB291E"/>
    <w:rsid w:val="00AB2B82"/>
    <w:rsid w:val="00AB2C7B"/>
    <w:rsid w:val="00AB2DA9"/>
    <w:rsid w:val="00AB334B"/>
    <w:rsid w:val="00AB4210"/>
    <w:rsid w:val="00AB56E5"/>
    <w:rsid w:val="00AB574A"/>
    <w:rsid w:val="00AB5800"/>
    <w:rsid w:val="00AB61CE"/>
    <w:rsid w:val="00AB6E88"/>
    <w:rsid w:val="00AB7D5B"/>
    <w:rsid w:val="00AC2A60"/>
    <w:rsid w:val="00AC2E5E"/>
    <w:rsid w:val="00AC3DEB"/>
    <w:rsid w:val="00AC5C7D"/>
    <w:rsid w:val="00AC6F68"/>
    <w:rsid w:val="00AC79AE"/>
    <w:rsid w:val="00AD1717"/>
    <w:rsid w:val="00AD3E22"/>
    <w:rsid w:val="00AD44DD"/>
    <w:rsid w:val="00AD4D48"/>
    <w:rsid w:val="00AD52B6"/>
    <w:rsid w:val="00AD56E7"/>
    <w:rsid w:val="00AD5928"/>
    <w:rsid w:val="00AE3185"/>
    <w:rsid w:val="00AE3ACA"/>
    <w:rsid w:val="00AE4666"/>
    <w:rsid w:val="00AE542D"/>
    <w:rsid w:val="00AE58F5"/>
    <w:rsid w:val="00AF09EA"/>
    <w:rsid w:val="00AF3B1F"/>
    <w:rsid w:val="00AF5335"/>
    <w:rsid w:val="00AF6B94"/>
    <w:rsid w:val="00B00EB1"/>
    <w:rsid w:val="00B02CAB"/>
    <w:rsid w:val="00B02F8E"/>
    <w:rsid w:val="00B04FEE"/>
    <w:rsid w:val="00B0665C"/>
    <w:rsid w:val="00B07752"/>
    <w:rsid w:val="00B079A1"/>
    <w:rsid w:val="00B07B6C"/>
    <w:rsid w:val="00B1160D"/>
    <w:rsid w:val="00B12004"/>
    <w:rsid w:val="00B1395A"/>
    <w:rsid w:val="00B1473E"/>
    <w:rsid w:val="00B15DE7"/>
    <w:rsid w:val="00B168D0"/>
    <w:rsid w:val="00B168FF"/>
    <w:rsid w:val="00B17871"/>
    <w:rsid w:val="00B17C73"/>
    <w:rsid w:val="00B20304"/>
    <w:rsid w:val="00B211DE"/>
    <w:rsid w:val="00B22E3C"/>
    <w:rsid w:val="00B23CAC"/>
    <w:rsid w:val="00B24D4C"/>
    <w:rsid w:val="00B25010"/>
    <w:rsid w:val="00B263C5"/>
    <w:rsid w:val="00B26BE9"/>
    <w:rsid w:val="00B31338"/>
    <w:rsid w:val="00B32306"/>
    <w:rsid w:val="00B33201"/>
    <w:rsid w:val="00B33689"/>
    <w:rsid w:val="00B3398E"/>
    <w:rsid w:val="00B34F65"/>
    <w:rsid w:val="00B35C34"/>
    <w:rsid w:val="00B35D2E"/>
    <w:rsid w:val="00B3611B"/>
    <w:rsid w:val="00B36BCC"/>
    <w:rsid w:val="00B408BE"/>
    <w:rsid w:val="00B40C81"/>
    <w:rsid w:val="00B41566"/>
    <w:rsid w:val="00B41A34"/>
    <w:rsid w:val="00B4254B"/>
    <w:rsid w:val="00B43030"/>
    <w:rsid w:val="00B43E5E"/>
    <w:rsid w:val="00B448B7"/>
    <w:rsid w:val="00B454F7"/>
    <w:rsid w:val="00B4589C"/>
    <w:rsid w:val="00B46943"/>
    <w:rsid w:val="00B477B1"/>
    <w:rsid w:val="00B50DBB"/>
    <w:rsid w:val="00B549A8"/>
    <w:rsid w:val="00B54AC8"/>
    <w:rsid w:val="00B55339"/>
    <w:rsid w:val="00B5585E"/>
    <w:rsid w:val="00B55BB4"/>
    <w:rsid w:val="00B55C2E"/>
    <w:rsid w:val="00B576FF"/>
    <w:rsid w:val="00B57D95"/>
    <w:rsid w:val="00B63CF6"/>
    <w:rsid w:val="00B64187"/>
    <w:rsid w:val="00B64E5E"/>
    <w:rsid w:val="00B65E92"/>
    <w:rsid w:val="00B669BF"/>
    <w:rsid w:val="00B67900"/>
    <w:rsid w:val="00B7158D"/>
    <w:rsid w:val="00B719B8"/>
    <w:rsid w:val="00B74A59"/>
    <w:rsid w:val="00B77B56"/>
    <w:rsid w:val="00B80D75"/>
    <w:rsid w:val="00B825BD"/>
    <w:rsid w:val="00B8354B"/>
    <w:rsid w:val="00B84D13"/>
    <w:rsid w:val="00B84DB5"/>
    <w:rsid w:val="00B850C8"/>
    <w:rsid w:val="00B85BD0"/>
    <w:rsid w:val="00B86A8F"/>
    <w:rsid w:val="00B90120"/>
    <w:rsid w:val="00B90F64"/>
    <w:rsid w:val="00B91D2E"/>
    <w:rsid w:val="00B9268F"/>
    <w:rsid w:val="00B9272C"/>
    <w:rsid w:val="00B96F83"/>
    <w:rsid w:val="00B971AB"/>
    <w:rsid w:val="00B97ABD"/>
    <w:rsid w:val="00BA0A53"/>
    <w:rsid w:val="00BA0F6C"/>
    <w:rsid w:val="00BA1367"/>
    <w:rsid w:val="00BA2A8B"/>
    <w:rsid w:val="00BA2B48"/>
    <w:rsid w:val="00BA3AED"/>
    <w:rsid w:val="00BA3BA5"/>
    <w:rsid w:val="00BA48E4"/>
    <w:rsid w:val="00BA658C"/>
    <w:rsid w:val="00BA69C3"/>
    <w:rsid w:val="00BA6C59"/>
    <w:rsid w:val="00BA6E9B"/>
    <w:rsid w:val="00BA6FDC"/>
    <w:rsid w:val="00BB158D"/>
    <w:rsid w:val="00BB3653"/>
    <w:rsid w:val="00BB3ECA"/>
    <w:rsid w:val="00BB4BBB"/>
    <w:rsid w:val="00BB4BCE"/>
    <w:rsid w:val="00BB5725"/>
    <w:rsid w:val="00BB5753"/>
    <w:rsid w:val="00BB6CB8"/>
    <w:rsid w:val="00BC1965"/>
    <w:rsid w:val="00BC4F1C"/>
    <w:rsid w:val="00BC51AA"/>
    <w:rsid w:val="00BC6365"/>
    <w:rsid w:val="00BD1E14"/>
    <w:rsid w:val="00BD4894"/>
    <w:rsid w:val="00BD58F4"/>
    <w:rsid w:val="00BD770C"/>
    <w:rsid w:val="00BE05B1"/>
    <w:rsid w:val="00BE2180"/>
    <w:rsid w:val="00BE2218"/>
    <w:rsid w:val="00BE25D0"/>
    <w:rsid w:val="00BE2F05"/>
    <w:rsid w:val="00BE5422"/>
    <w:rsid w:val="00BE5491"/>
    <w:rsid w:val="00BE5736"/>
    <w:rsid w:val="00BE5DB2"/>
    <w:rsid w:val="00BE640B"/>
    <w:rsid w:val="00BE6ECE"/>
    <w:rsid w:val="00BE722F"/>
    <w:rsid w:val="00BE7B83"/>
    <w:rsid w:val="00BE7F20"/>
    <w:rsid w:val="00BF08EA"/>
    <w:rsid w:val="00BF1102"/>
    <w:rsid w:val="00BF1278"/>
    <w:rsid w:val="00BF265E"/>
    <w:rsid w:val="00BF5E71"/>
    <w:rsid w:val="00BF63D3"/>
    <w:rsid w:val="00BF66FA"/>
    <w:rsid w:val="00BF6CB7"/>
    <w:rsid w:val="00BF6D1E"/>
    <w:rsid w:val="00C006F0"/>
    <w:rsid w:val="00C012DE"/>
    <w:rsid w:val="00C02476"/>
    <w:rsid w:val="00C05555"/>
    <w:rsid w:val="00C06780"/>
    <w:rsid w:val="00C06C3A"/>
    <w:rsid w:val="00C10DA1"/>
    <w:rsid w:val="00C12A69"/>
    <w:rsid w:val="00C1695C"/>
    <w:rsid w:val="00C200F4"/>
    <w:rsid w:val="00C21044"/>
    <w:rsid w:val="00C21FC6"/>
    <w:rsid w:val="00C2328A"/>
    <w:rsid w:val="00C23327"/>
    <w:rsid w:val="00C2352E"/>
    <w:rsid w:val="00C23943"/>
    <w:rsid w:val="00C2544A"/>
    <w:rsid w:val="00C25716"/>
    <w:rsid w:val="00C2612D"/>
    <w:rsid w:val="00C263E4"/>
    <w:rsid w:val="00C27317"/>
    <w:rsid w:val="00C2778C"/>
    <w:rsid w:val="00C278EF"/>
    <w:rsid w:val="00C30A48"/>
    <w:rsid w:val="00C31E4F"/>
    <w:rsid w:val="00C3217D"/>
    <w:rsid w:val="00C325D1"/>
    <w:rsid w:val="00C32B2A"/>
    <w:rsid w:val="00C33609"/>
    <w:rsid w:val="00C36604"/>
    <w:rsid w:val="00C37465"/>
    <w:rsid w:val="00C40816"/>
    <w:rsid w:val="00C40B7D"/>
    <w:rsid w:val="00C424A7"/>
    <w:rsid w:val="00C427D4"/>
    <w:rsid w:val="00C4284B"/>
    <w:rsid w:val="00C42BC8"/>
    <w:rsid w:val="00C441FD"/>
    <w:rsid w:val="00C44D87"/>
    <w:rsid w:val="00C45191"/>
    <w:rsid w:val="00C45749"/>
    <w:rsid w:val="00C466E3"/>
    <w:rsid w:val="00C46C5E"/>
    <w:rsid w:val="00C470DF"/>
    <w:rsid w:val="00C475A6"/>
    <w:rsid w:val="00C52304"/>
    <w:rsid w:val="00C530BD"/>
    <w:rsid w:val="00C535A7"/>
    <w:rsid w:val="00C543EC"/>
    <w:rsid w:val="00C55038"/>
    <w:rsid w:val="00C555D2"/>
    <w:rsid w:val="00C56D18"/>
    <w:rsid w:val="00C57E1D"/>
    <w:rsid w:val="00C57EBC"/>
    <w:rsid w:val="00C60F82"/>
    <w:rsid w:val="00C631E6"/>
    <w:rsid w:val="00C63A65"/>
    <w:rsid w:val="00C65975"/>
    <w:rsid w:val="00C67AEC"/>
    <w:rsid w:val="00C700D0"/>
    <w:rsid w:val="00C703F0"/>
    <w:rsid w:val="00C70C3D"/>
    <w:rsid w:val="00C72731"/>
    <w:rsid w:val="00C72D6D"/>
    <w:rsid w:val="00C73B8F"/>
    <w:rsid w:val="00C73DC8"/>
    <w:rsid w:val="00C7435E"/>
    <w:rsid w:val="00C77567"/>
    <w:rsid w:val="00C779F9"/>
    <w:rsid w:val="00C77E38"/>
    <w:rsid w:val="00C809E9"/>
    <w:rsid w:val="00C80D7F"/>
    <w:rsid w:val="00C82EB3"/>
    <w:rsid w:val="00C832BA"/>
    <w:rsid w:val="00C839A9"/>
    <w:rsid w:val="00C8418F"/>
    <w:rsid w:val="00C84812"/>
    <w:rsid w:val="00C84FE2"/>
    <w:rsid w:val="00C85BF2"/>
    <w:rsid w:val="00C85E1B"/>
    <w:rsid w:val="00C867F3"/>
    <w:rsid w:val="00C87327"/>
    <w:rsid w:val="00C87550"/>
    <w:rsid w:val="00C9333A"/>
    <w:rsid w:val="00C93C9A"/>
    <w:rsid w:val="00C93F27"/>
    <w:rsid w:val="00C94EE6"/>
    <w:rsid w:val="00C95942"/>
    <w:rsid w:val="00C97404"/>
    <w:rsid w:val="00CA009E"/>
    <w:rsid w:val="00CA1689"/>
    <w:rsid w:val="00CA316D"/>
    <w:rsid w:val="00CA3194"/>
    <w:rsid w:val="00CA550F"/>
    <w:rsid w:val="00CA60D0"/>
    <w:rsid w:val="00CA6392"/>
    <w:rsid w:val="00CA7DA2"/>
    <w:rsid w:val="00CB035E"/>
    <w:rsid w:val="00CB093B"/>
    <w:rsid w:val="00CB1B0D"/>
    <w:rsid w:val="00CB1B66"/>
    <w:rsid w:val="00CB2C1A"/>
    <w:rsid w:val="00CB3D85"/>
    <w:rsid w:val="00CB4BD1"/>
    <w:rsid w:val="00CB4FB0"/>
    <w:rsid w:val="00CC0FE0"/>
    <w:rsid w:val="00CC145D"/>
    <w:rsid w:val="00CC3AC5"/>
    <w:rsid w:val="00CC437D"/>
    <w:rsid w:val="00CC64B4"/>
    <w:rsid w:val="00CC681C"/>
    <w:rsid w:val="00CC6B15"/>
    <w:rsid w:val="00CC78A8"/>
    <w:rsid w:val="00CD0CE8"/>
    <w:rsid w:val="00CD197C"/>
    <w:rsid w:val="00CD5293"/>
    <w:rsid w:val="00CD5648"/>
    <w:rsid w:val="00CD7DB1"/>
    <w:rsid w:val="00CE0071"/>
    <w:rsid w:val="00CE1A64"/>
    <w:rsid w:val="00CE1CE4"/>
    <w:rsid w:val="00CE30F8"/>
    <w:rsid w:val="00CE3CE9"/>
    <w:rsid w:val="00CE3E42"/>
    <w:rsid w:val="00CE417D"/>
    <w:rsid w:val="00CE475A"/>
    <w:rsid w:val="00CE73D9"/>
    <w:rsid w:val="00CF2136"/>
    <w:rsid w:val="00CF250B"/>
    <w:rsid w:val="00CF5F94"/>
    <w:rsid w:val="00CF7757"/>
    <w:rsid w:val="00D0060F"/>
    <w:rsid w:val="00D010C2"/>
    <w:rsid w:val="00D01F41"/>
    <w:rsid w:val="00D0202D"/>
    <w:rsid w:val="00D0603E"/>
    <w:rsid w:val="00D0639D"/>
    <w:rsid w:val="00D068E9"/>
    <w:rsid w:val="00D070E2"/>
    <w:rsid w:val="00D1126A"/>
    <w:rsid w:val="00D1168C"/>
    <w:rsid w:val="00D11733"/>
    <w:rsid w:val="00D11C3F"/>
    <w:rsid w:val="00D13034"/>
    <w:rsid w:val="00D14008"/>
    <w:rsid w:val="00D14D38"/>
    <w:rsid w:val="00D20105"/>
    <w:rsid w:val="00D22731"/>
    <w:rsid w:val="00D232AF"/>
    <w:rsid w:val="00D23B41"/>
    <w:rsid w:val="00D24258"/>
    <w:rsid w:val="00D2598D"/>
    <w:rsid w:val="00D26F28"/>
    <w:rsid w:val="00D27EED"/>
    <w:rsid w:val="00D30A20"/>
    <w:rsid w:val="00D31F2A"/>
    <w:rsid w:val="00D321AD"/>
    <w:rsid w:val="00D32B6E"/>
    <w:rsid w:val="00D340F9"/>
    <w:rsid w:val="00D35EB1"/>
    <w:rsid w:val="00D360F2"/>
    <w:rsid w:val="00D3630C"/>
    <w:rsid w:val="00D369DA"/>
    <w:rsid w:val="00D36F2A"/>
    <w:rsid w:val="00D40BD9"/>
    <w:rsid w:val="00D4285E"/>
    <w:rsid w:val="00D42DF0"/>
    <w:rsid w:val="00D43A4E"/>
    <w:rsid w:val="00D4518A"/>
    <w:rsid w:val="00D50A9E"/>
    <w:rsid w:val="00D513D4"/>
    <w:rsid w:val="00D52065"/>
    <w:rsid w:val="00D523AC"/>
    <w:rsid w:val="00D525E5"/>
    <w:rsid w:val="00D53F4B"/>
    <w:rsid w:val="00D57CE3"/>
    <w:rsid w:val="00D62663"/>
    <w:rsid w:val="00D64B75"/>
    <w:rsid w:val="00D65C2C"/>
    <w:rsid w:val="00D665BE"/>
    <w:rsid w:val="00D70E93"/>
    <w:rsid w:val="00D716A1"/>
    <w:rsid w:val="00D72299"/>
    <w:rsid w:val="00D72A8B"/>
    <w:rsid w:val="00D72EA1"/>
    <w:rsid w:val="00D74FD0"/>
    <w:rsid w:val="00D757A5"/>
    <w:rsid w:val="00D759B3"/>
    <w:rsid w:val="00D75D2B"/>
    <w:rsid w:val="00D76905"/>
    <w:rsid w:val="00D77089"/>
    <w:rsid w:val="00D77E84"/>
    <w:rsid w:val="00D814F7"/>
    <w:rsid w:val="00D8319D"/>
    <w:rsid w:val="00D8353C"/>
    <w:rsid w:val="00D846DC"/>
    <w:rsid w:val="00D85295"/>
    <w:rsid w:val="00D8641E"/>
    <w:rsid w:val="00D867D2"/>
    <w:rsid w:val="00D870D4"/>
    <w:rsid w:val="00D87336"/>
    <w:rsid w:val="00D8761F"/>
    <w:rsid w:val="00D97F79"/>
    <w:rsid w:val="00DA0CE8"/>
    <w:rsid w:val="00DA2D99"/>
    <w:rsid w:val="00DA3182"/>
    <w:rsid w:val="00DA3AA3"/>
    <w:rsid w:val="00DA3FF1"/>
    <w:rsid w:val="00DA493C"/>
    <w:rsid w:val="00DA4FCB"/>
    <w:rsid w:val="00DA51C7"/>
    <w:rsid w:val="00DA60F7"/>
    <w:rsid w:val="00DA7BB7"/>
    <w:rsid w:val="00DB00FF"/>
    <w:rsid w:val="00DB061B"/>
    <w:rsid w:val="00DB0D0E"/>
    <w:rsid w:val="00DB3176"/>
    <w:rsid w:val="00DB5871"/>
    <w:rsid w:val="00DB5895"/>
    <w:rsid w:val="00DC162C"/>
    <w:rsid w:val="00DC1AB7"/>
    <w:rsid w:val="00DC25C8"/>
    <w:rsid w:val="00DC2709"/>
    <w:rsid w:val="00DC2CF3"/>
    <w:rsid w:val="00DC3050"/>
    <w:rsid w:val="00DC3541"/>
    <w:rsid w:val="00DC3C76"/>
    <w:rsid w:val="00DC50FD"/>
    <w:rsid w:val="00DC755B"/>
    <w:rsid w:val="00DD01B2"/>
    <w:rsid w:val="00DD226C"/>
    <w:rsid w:val="00DD27C3"/>
    <w:rsid w:val="00DD2A7C"/>
    <w:rsid w:val="00DD4314"/>
    <w:rsid w:val="00DD495E"/>
    <w:rsid w:val="00DD5A93"/>
    <w:rsid w:val="00DD6641"/>
    <w:rsid w:val="00DD7438"/>
    <w:rsid w:val="00DD79DA"/>
    <w:rsid w:val="00DE0883"/>
    <w:rsid w:val="00DE0A03"/>
    <w:rsid w:val="00DE0C7C"/>
    <w:rsid w:val="00DE2D68"/>
    <w:rsid w:val="00DE36CE"/>
    <w:rsid w:val="00DE44E8"/>
    <w:rsid w:val="00DE50A2"/>
    <w:rsid w:val="00DE5978"/>
    <w:rsid w:val="00DE6BF6"/>
    <w:rsid w:val="00DE6CD5"/>
    <w:rsid w:val="00DE783C"/>
    <w:rsid w:val="00DE79F4"/>
    <w:rsid w:val="00DE7A45"/>
    <w:rsid w:val="00DF1923"/>
    <w:rsid w:val="00DF1B68"/>
    <w:rsid w:val="00DF1D35"/>
    <w:rsid w:val="00DF1EBD"/>
    <w:rsid w:val="00DF26E0"/>
    <w:rsid w:val="00DF5116"/>
    <w:rsid w:val="00E039F9"/>
    <w:rsid w:val="00E04206"/>
    <w:rsid w:val="00E04BE5"/>
    <w:rsid w:val="00E05893"/>
    <w:rsid w:val="00E07A04"/>
    <w:rsid w:val="00E07DC6"/>
    <w:rsid w:val="00E07F3F"/>
    <w:rsid w:val="00E13C27"/>
    <w:rsid w:val="00E142DE"/>
    <w:rsid w:val="00E1592B"/>
    <w:rsid w:val="00E15A46"/>
    <w:rsid w:val="00E172BC"/>
    <w:rsid w:val="00E21D34"/>
    <w:rsid w:val="00E22BE6"/>
    <w:rsid w:val="00E23095"/>
    <w:rsid w:val="00E24BEE"/>
    <w:rsid w:val="00E25C28"/>
    <w:rsid w:val="00E26506"/>
    <w:rsid w:val="00E26829"/>
    <w:rsid w:val="00E26B27"/>
    <w:rsid w:val="00E270CA"/>
    <w:rsid w:val="00E306DF"/>
    <w:rsid w:val="00E3216C"/>
    <w:rsid w:val="00E32179"/>
    <w:rsid w:val="00E32743"/>
    <w:rsid w:val="00E334EE"/>
    <w:rsid w:val="00E36D22"/>
    <w:rsid w:val="00E42126"/>
    <w:rsid w:val="00E4278D"/>
    <w:rsid w:val="00E42F95"/>
    <w:rsid w:val="00E43232"/>
    <w:rsid w:val="00E44448"/>
    <w:rsid w:val="00E444D0"/>
    <w:rsid w:val="00E45BE2"/>
    <w:rsid w:val="00E47283"/>
    <w:rsid w:val="00E47A3F"/>
    <w:rsid w:val="00E51435"/>
    <w:rsid w:val="00E517D9"/>
    <w:rsid w:val="00E541E5"/>
    <w:rsid w:val="00E549B9"/>
    <w:rsid w:val="00E55862"/>
    <w:rsid w:val="00E56641"/>
    <w:rsid w:val="00E56DE0"/>
    <w:rsid w:val="00E575DB"/>
    <w:rsid w:val="00E5788D"/>
    <w:rsid w:val="00E57A4A"/>
    <w:rsid w:val="00E64144"/>
    <w:rsid w:val="00E6596A"/>
    <w:rsid w:val="00E660B6"/>
    <w:rsid w:val="00E669D5"/>
    <w:rsid w:val="00E674D6"/>
    <w:rsid w:val="00E67503"/>
    <w:rsid w:val="00E67F89"/>
    <w:rsid w:val="00E7098D"/>
    <w:rsid w:val="00E70B4F"/>
    <w:rsid w:val="00E73441"/>
    <w:rsid w:val="00E74EDD"/>
    <w:rsid w:val="00E75FA3"/>
    <w:rsid w:val="00E75FCC"/>
    <w:rsid w:val="00E773A0"/>
    <w:rsid w:val="00E8152B"/>
    <w:rsid w:val="00E82F34"/>
    <w:rsid w:val="00E8314A"/>
    <w:rsid w:val="00E83ABF"/>
    <w:rsid w:val="00E86222"/>
    <w:rsid w:val="00E86DF0"/>
    <w:rsid w:val="00E9332C"/>
    <w:rsid w:val="00E9348A"/>
    <w:rsid w:val="00E94939"/>
    <w:rsid w:val="00E964D8"/>
    <w:rsid w:val="00E970E1"/>
    <w:rsid w:val="00E97C0C"/>
    <w:rsid w:val="00E97EC0"/>
    <w:rsid w:val="00EA1745"/>
    <w:rsid w:val="00EA2114"/>
    <w:rsid w:val="00EA28B0"/>
    <w:rsid w:val="00EA2FA1"/>
    <w:rsid w:val="00EA3003"/>
    <w:rsid w:val="00EA3725"/>
    <w:rsid w:val="00EA573A"/>
    <w:rsid w:val="00EB095A"/>
    <w:rsid w:val="00EB35F0"/>
    <w:rsid w:val="00EB4992"/>
    <w:rsid w:val="00EB5C11"/>
    <w:rsid w:val="00EB5E12"/>
    <w:rsid w:val="00EB65DE"/>
    <w:rsid w:val="00EB7024"/>
    <w:rsid w:val="00EB784F"/>
    <w:rsid w:val="00EC018A"/>
    <w:rsid w:val="00EC0777"/>
    <w:rsid w:val="00EC096D"/>
    <w:rsid w:val="00EC0E9E"/>
    <w:rsid w:val="00EC11D9"/>
    <w:rsid w:val="00EC1B0D"/>
    <w:rsid w:val="00EC1DAA"/>
    <w:rsid w:val="00EC26B3"/>
    <w:rsid w:val="00EC2FF8"/>
    <w:rsid w:val="00EC302A"/>
    <w:rsid w:val="00EC3A2F"/>
    <w:rsid w:val="00EC4F66"/>
    <w:rsid w:val="00EC509D"/>
    <w:rsid w:val="00EC54D2"/>
    <w:rsid w:val="00EC6337"/>
    <w:rsid w:val="00EC6DAF"/>
    <w:rsid w:val="00ED0142"/>
    <w:rsid w:val="00ED0209"/>
    <w:rsid w:val="00ED0CDC"/>
    <w:rsid w:val="00ED1944"/>
    <w:rsid w:val="00ED1DC2"/>
    <w:rsid w:val="00ED4AC5"/>
    <w:rsid w:val="00EE1C1A"/>
    <w:rsid w:val="00EE221F"/>
    <w:rsid w:val="00EE3BDA"/>
    <w:rsid w:val="00EE3D40"/>
    <w:rsid w:val="00EE603C"/>
    <w:rsid w:val="00EE626B"/>
    <w:rsid w:val="00EE659F"/>
    <w:rsid w:val="00EE66E7"/>
    <w:rsid w:val="00EE6B85"/>
    <w:rsid w:val="00EF051A"/>
    <w:rsid w:val="00EF2E71"/>
    <w:rsid w:val="00EF35DF"/>
    <w:rsid w:val="00EF4233"/>
    <w:rsid w:val="00EF6AFC"/>
    <w:rsid w:val="00F00252"/>
    <w:rsid w:val="00F04147"/>
    <w:rsid w:val="00F04504"/>
    <w:rsid w:val="00F04A8F"/>
    <w:rsid w:val="00F0557F"/>
    <w:rsid w:val="00F05633"/>
    <w:rsid w:val="00F06860"/>
    <w:rsid w:val="00F10034"/>
    <w:rsid w:val="00F10742"/>
    <w:rsid w:val="00F10F73"/>
    <w:rsid w:val="00F1106A"/>
    <w:rsid w:val="00F11227"/>
    <w:rsid w:val="00F13738"/>
    <w:rsid w:val="00F141CF"/>
    <w:rsid w:val="00F14BD6"/>
    <w:rsid w:val="00F1630C"/>
    <w:rsid w:val="00F16945"/>
    <w:rsid w:val="00F16BE6"/>
    <w:rsid w:val="00F20F62"/>
    <w:rsid w:val="00F21DA0"/>
    <w:rsid w:val="00F21EE7"/>
    <w:rsid w:val="00F225E8"/>
    <w:rsid w:val="00F2310A"/>
    <w:rsid w:val="00F25120"/>
    <w:rsid w:val="00F25261"/>
    <w:rsid w:val="00F27EA8"/>
    <w:rsid w:val="00F27F63"/>
    <w:rsid w:val="00F3315A"/>
    <w:rsid w:val="00F34626"/>
    <w:rsid w:val="00F347BF"/>
    <w:rsid w:val="00F34C1A"/>
    <w:rsid w:val="00F35A83"/>
    <w:rsid w:val="00F374A1"/>
    <w:rsid w:val="00F378E1"/>
    <w:rsid w:val="00F37DA4"/>
    <w:rsid w:val="00F41BC1"/>
    <w:rsid w:val="00F4375C"/>
    <w:rsid w:val="00F4447B"/>
    <w:rsid w:val="00F45DC9"/>
    <w:rsid w:val="00F50033"/>
    <w:rsid w:val="00F51CD9"/>
    <w:rsid w:val="00F52F4B"/>
    <w:rsid w:val="00F53946"/>
    <w:rsid w:val="00F53CC3"/>
    <w:rsid w:val="00F53E8C"/>
    <w:rsid w:val="00F56843"/>
    <w:rsid w:val="00F57647"/>
    <w:rsid w:val="00F6153F"/>
    <w:rsid w:val="00F616C7"/>
    <w:rsid w:val="00F62527"/>
    <w:rsid w:val="00F62CFD"/>
    <w:rsid w:val="00F64225"/>
    <w:rsid w:val="00F65763"/>
    <w:rsid w:val="00F663F3"/>
    <w:rsid w:val="00F704DD"/>
    <w:rsid w:val="00F70B51"/>
    <w:rsid w:val="00F70E83"/>
    <w:rsid w:val="00F70F52"/>
    <w:rsid w:val="00F714C9"/>
    <w:rsid w:val="00F71A87"/>
    <w:rsid w:val="00F71BCE"/>
    <w:rsid w:val="00F71F1E"/>
    <w:rsid w:val="00F72BB4"/>
    <w:rsid w:val="00F737A6"/>
    <w:rsid w:val="00F73DD4"/>
    <w:rsid w:val="00F74EC0"/>
    <w:rsid w:val="00F76738"/>
    <w:rsid w:val="00F77326"/>
    <w:rsid w:val="00F800C9"/>
    <w:rsid w:val="00F800CB"/>
    <w:rsid w:val="00F80690"/>
    <w:rsid w:val="00F81AE9"/>
    <w:rsid w:val="00F82E06"/>
    <w:rsid w:val="00F84F5E"/>
    <w:rsid w:val="00F855B7"/>
    <w:rsid w:val="00F8684E"/>
    <w:rsid w:val="00F86B64"/>
    <w:rsid w:val="00F877BD"/>
    <w:rsid w:val="00F87BF8"/>
    <w:rsid w:val="00F915B0"/>
    <w:rsid w:val="00F93D4F"/>
    <w:rsid w:val="00F93FCD"/>
    <w:rsid w:val="00F97741"/>
    <w:rsid w:val="00F97D19"/>
    <w:rsid w:val="00FA153E"/>
    <w:rsid w:val="00FA1E85"/>
    <w:rsid w:val="00FA1EEF"/>
    <w:rsid w:val="00FA4F88"/>
    <w:rsid w:val="00FA65C0"/>
    <w:rsid w:val="00FB0E96"/>
    <w:rsid w:val="00FB26D2"/>
    <w:rsid w:val="00FB2A29"/>
    <w:rsid w:val="00FB2C75"/>
    <w:rsid w:val="00FB30DE"/>
    <w:rsid w:val="00FB61DB"/>
    <w:rsid w:val="00FB6619"/>
    <w:rsid w:val="00FB6DE1"/>
    <w:rsid w:val="00FC1695"/>
    <w:rsid w:val="00FC3C05"/>
    <w:rsid w:val="00FC406C"/>
    <w:rsid w:val="00FC5D10"/>
    <w:rsid w:val="00FC6507"/>
    <w:rsid w:val="00FC73E2"/>
    <w:rsid w:val="00FC7440"/>
    <w:rsid w:val="00FC76E0"/>
    <w:rsid w:val="00FD18B6"/>
    <w:rsid w:val="00FD28FC"/>
    <w:rsid w:val="00FD2983"/>
    <w:rsid w:val="00FD3A73"/>
    <w:rsid w:val="00FD410F"/>
    <w:rsid w:val="00FD4962"/>
    <w:rsid w:val="00FD508F"/>
    <w:rsid w:val="00FD53F5"/>
    <w:rsid w:val="00FD55C8"/>
    <w:rsid w:val="00FD629B"/>
    <w:rsid w:val="00FD63AE"/>
    <w:rsid w:val="00FD6F7F"/>
    <w:rsid w:val="00FD7EBE"/>
    <w:rsid w:val="00FE05C8"/>
    <w:rsid w:val="00FE0854"/>
    <w:rsid w:val="00FE0F73"/>
    <w:rsid w:val="00FE2D87"/>
    <w:rsid w:val="00FE4392"/>
    <w:rsid w:val="00FE66BE"/>
    <w:rsid w:val="00FE6A58"/>
    <w:rsid w:val="00FE740D"/>
    <w:rsid w:val="00FF237D"/>
    <w:rsid w:val="00FF566E"/>
    <w:rsid w:val="00FF7241"/>
    <w:rsid w:val="00FF77BE"/>
    <w:rsid w:val="00FF7FC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46E5E"/>
  <w15:docId w15:val="{18412FE0-7915-4802-80B4-14645893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1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23AC"/>
    <w:pPr>
      <w:spacing w:after="0" w:line="240" w:lineRule="auto"/>
    </w:pPr>
    <w:rPr>
      <w:sz w:val="20"/>
      <w:szCs w:val="20"/>
    </w:rPr>
  </w:style>
  <w:style w:type="character" w:customStyle="1" w:styleId="FootnoteTextChar">
    <w:name w:val="Footnote Text Char"/>
    <w:basedOn w:val="DefaultParagraphFont"/>
    <w:link w:val="FootnoteText"/>
    <w:uiPriority w:val="99"/>
    <w:rsid w:val="00D523AC"/>
    <w:rPr>
      <w:sz w:val="20"/>
      <w:szCs w:val="20"/>
    </w:rPr>
  </w:style>
  <w:style w:type="character" w:styleId="FootnoteReference">
    <w:name w:val="footnote reference"/>
    <w:basedOn w:val="DefaultParagraphFont"/>
    <w:uiPriority w:val="99"/>
    <w:semiHidden/>
    <w:unhideWhenUsed/>
    <w:rsid w:val="00D523AC"/>
    <w:rPr>
      <w:vertAlign w:val="superscript"/>
    </w:rPr>
  </w:style>
  <w:style w:type="paragraph" w:styleId="ListParagraph">
    <w:name w:val="List Paragraph"/>
    <w:basedOn w:val="Normal"/>
    <w:uiPriority w:val="34"/>
    <w:qFormat/>
    <w:rsid w:val="00243493"/>
    <w:pPr>
      <w:ind w:left="720"/>
      <w:contextualSpacing/>
    </w:pPr>
  </w:style>
  <w:style w:type="table" w:styleId="TableGrid">
    <w:name w:val="Table Grid"/>
    <w:basedOn w:val="TableNormal"/>
    <w:uiPriority w:val="39"/>
    <w:rsid w:val="006A0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684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E1C1A"/>
    <w:pPr>
      <w:spacing w:after="0" w:line="240" w:lineRule="auto"/>
    </w:pPr>
  </w:style>
  <w:style w:type="character" w:customStyle="1" w:styleId="Heading2Char">
    <w:name w:val="Heading 2 Char"/>
    <w:basedOn w:val="DefaultParagraphFont"/>
    <w:link w:val="Heading2"/>
    <w:uiPriority w:val="9"/>
    <w:rsid w:val="00EE1C1A"/>
    <w:rPr>
      <w:rFonts w:asciiTheme="majorHAnsi" w:eastAsiaTheme="majorEastAsia" w:hAnsiTheme="majorHAnsi" w:cstheme="majorBidi"/>
      <w:color w:val="2F5496" w:themeColor="accent1" w:themeShade="BF"/>
      <w:sz w:val="26"/>
      <w:szCs w:val="26"/>
    </w:rPr>
  </w:style>
  <w:style w:type="character" w:customStyle="1" w:styleId="hwtze">
    <w:name w:val="hwtze"/>
    <w:basedOn w:val="DefaultParagraphFont"/>
    <w:rsid w:val="00636213"/>
  </w:style>
  <w:style w:type="character" w:customStyle="1" w:styleId="rynqvb">
    <w:name w:val="rynqvb"/>
    <w:basedOn w:val="DefaultParagraphFont"/>
    <w:rsid w:val="00636213"/>
  </w:style>
  <w:style w:type="paragraph" w:styleId="Header">
    <w:name w:val="header"/>
    <w:basedOn w:val="Normal"/>
    <w:link w:val="HeaderChar"/>
    <w:uiPriority w:val="99"/>
    <w:unhideWhenUsed/>
    <w:rsid w:val="006A6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46C"/>
  </w:style>
  <w:style w:type="paragraph" w:styleId="Footer">
    <w:name w:val="footer"/>
    <w:basedOn w:val="Normal"/>
    <w:link w:val="FooterChar"/>
    <w:uiPriority w:val="99"/>
    <w:unhideWhenUsed/>
    <w:rsid w:val="006A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46C"/>
  </w:style>
  <w:style w:type="paragraph" w:styleId="BalloonText">
    <w:name w:val="Balloon Text"/>
    <w:basedOn w:val="Normal"/>
    <w:link w:val="BalloonTextChar"/>
    <w:uiPriority w:val="99"/>
    <w:semiHidden/>
    <w:unhideWhenUsed/>
    <w:rsid w:val="004F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0AD"/>
    <w:rPr>
      <w:rFonts w:ascii="Tahoma" w:hAnsi="Tahoma" w:cs="Tahoma"/>
      <w:sz w:val="16"/>
      <w:szCs w:val="16"/>
    </w:rPr>
  </w:style>
  <w:style w:type="character" w:styleId="CommentReference">
    <w:name w:val="annotation reference"/>
    <w:basedOn w:val="DefaultParagraphFont"/>
    <w:uiPriority w:val="99"/>
    <w:semiHidden/>
    <w:unhideWhenUsed/>
    <w:rsid w:val="002F1BB0"/>
    <w:rPr>
      <w:sz w:val="16"/>
      <w:szCs w:val="16"/>
    </w:rPr>
  </w:style>
  <w:style w:type="paragraph" w:styleId="CommentText">
    <w:name w:val="annotation text"/>
    <w:basedOn w:val="Normal"/>
    <w:link w:val="CommentTextChar"/>
    <w:uiPriority w:val="99"/>
    <w:unhideWhenUsed/>
    <w:rsid w:val="002F1BB0"/>
    <w:pPr>
      <w:spacing w:line="240" w:lineRule="auto"/>
    </w:pPr>
    <w:rPr>
      <w:sz w:val="20"/>
      <w:szCs w:val="20"/>
    </w:rPr>
  </w:style>
  <w:style w:type="character" w:customStyle="1" w:styleId="CommentTextChar">
    <w:name w:val="Comment Text Char"/>
    <w:basedOn w:val="DefaultParagraphFont"/>
    <w:link w:val="CommentText"/>
    <w:uiPriority w:val="99"/>
    <w:rsid w:val="002F1BB0"/>
    <w:rPr>
      <w:sz w:val="20"/>
      <w:szCs w:val="20"/>
    </w:rPr>
  </w:style>
  <w:style w:type="paragraph" w:styleId="CommentSubject">
    <w:name w:val="annotation subject"/>
    <w:basedOn w:val="CommentText"/>
    <w:next w:val="CommentText"/>
    <w:link w:val="CommentSubjectChar"/>
    <w:uiPriority w:val="99"/>
    <w:semiHidden/>
    <w:unhideWhenUsed/>
    <w:rsid w:val="002F1BB0"/>
    <w:rPr>
      <w:b/>
      <w:bCs/>
    </w:rPr>
  </w:style>
  <w:style w:type="character" w:customStyle="1" w:styleId="CommentSubjectChar">
    <w:name w:val="Comment Subject Char"/>
    <w:basedOn w:val="CommentTextChar"/>
    <w:link w:val="CommentSubject"/>
    <w:uiPriority w:val="99"/>
    <w:semiHidden/>
    <w:rsid w:val="002F1BB0"/>
    <w:rPr>
      <w:b/>
      <w:bCs/>
      <w:sz w:val="20"/>
      <w:szCs w:val="20"/>
    </w:rPr>
  </w:style>
  <w:style w:type="character" w:styleId="Emphasis">
    <w:name w:val="Emphasis"/>
    <w:basedOn w:val="DefaultParagraphFont"/>
    <w:uiPriority w:val="20"/>
    <w:qFormat/>
    <w:rsid w:val="00C57EBC"/>
    <w:rPr>
      <w:i/>
      <w:iCs/>
    </w:rPr>
  </w:style>
  <w:style w:type="paragraph" w:styleId="Revision">
    <w:name w:val="Revision"/>
    <w:hidden/>
    <w:uiPriority w:val="99"/>
    <w:semiHidden/>
    <w:rsid w:val="00183C51"/>
    <w:pPr>
      <w:spacing w:after="0" w:line="240" w:lineRule="auto"/>
    </w:pPr>
  </w:style>
  <w:style w:type="character" w:styleId="Hyperlink">
    <w:name w:val="Hyperlink"/>
    <w:basedOn w:val="DefaultParagraphFont"/>
    <w:uiPriority w:val="99"/>
    <w:unhideWhenUsed/>
    <w:rsid w:val="00760F51"/>
    <w:rPr>
      <w:color w:val="0563C1" w:themeColor="hyperlink"/>
      <w:u w:val="single"/>
    </w:rPr>
  </w:style>
  <w:style w:type="character" w:customStyle="1" w:styleId="UnresolvedMention1">
    <w:name w:val="Unresolved Mention1"/>
    <w:basedOn w:val="DefaultParagraphFont"/>
    <w:uiPriority w:val="99"/>
    <w:semiHidden/>
    <w:unhideWhenUsed/>
    <w:rsid w:val="00760F51"/>
    <w:rPr>
      <w:color w:val="605E5C"/>
      <w:shd w:val="clear" w:color="auto" w:fill="E1DFDD"/>
    </w:rPr>
  </w:style>
  <w:style w:type="character" w:customStyle="1" w:styleId="acopre">
    <w:name w:val="acopre"/>
    <w:basedOn w:val="DefaultParagraphFont"/>
    <w:rsid w:val="006C0353"/>
  </w:style>
  <w:style w:type="table" w:styleId="TableGridLight">
    <w:name w:val="Grid Table Light"/>
    <w:basedOn w:val="TableNormal"/>
    <w:uiPriority w:val="40"/>
    <w:rsid w:val="00FD63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11053">
      <w:bodyDiv w:val="1"/>
      <w:marLeft w:val="0"/>
      <w:marRight w:val="0"/>
      <w:marTop w:val="0"/>
      <w:marBottom w:val="0"/>
      <w:divBdr>
        <w:top w:val="none" w:sz="0" w:space="0" w:color="auto"/>
        <w:left w:val="none" w:sz="0" w:space="0" w:color="auto"/>
        <w:bottom w:val="none" w:sz="0" w:space="0" w:color="auto"/>
        <w:right w:val="none" w:sz="0" w:space="0" w:color="auto"/>
      </w:divBdr>
    </w:div>
    <w:div w:id="202402174">
      <w:bodyDiv w:val="1"/>
      <w:marLeft w:val="0"/>
      <w:marRight w:val="0"/>
      <w:marTop w:val="0"/>
      <w:marBottom w:val="0"/>
      <w:divBdr>
        <w:top w:val="none" w:sz="0" w:space="0" w:color="auto"/>
        <w:left w:val="none" w:sz="0" w:space="0" w:color="auto"/>
        <w:bottom w:val="none" w:sz="0" w:space="0" w:color="auto"/>
        <w:right w:val="none" w:sz="0" w:space="0" w:color="auto"/>
      </w:divBdr>
    </w:div>
    <w:div w:id="348721394">
      <w:bodyDiv w:val="1"/>
      <w:marLeft w:val="0"/>
      <w:marRight w:val="0"/>
      <w:marTop w:val="0"/>
      <w:marBottom w:val="0"/>
      <w:divBdr>
        <w:top w:val="none" w:sz="0" w:space="0" w:color="auto"/>
        <w:left w:val="none" w:sz="0" w:space="0" w:color="auto"/>
        <w:bottom w:val="none" w:sz="0" w:space="0" w:color="auto"/>
        <w:right w:val="none" w:sz="0" w:space="0" w:color="auto"/>
      </w:divBdr>
    </w:div>
    <w:div w:id="521240278">
      <w:bodyDiv w:val="1"/>
      <w:marLeft w:val="0"/>
      <w:marRight w:val="0"/>
      <w:marTop w:val="0"/>
      <w:marBottom w:val="0"/>
      <w:divBdr>
        <w:top w:val="none" w:sz="0" w:space="0" w:color="auto"/>
        <w:left w:val="none" w:sz="0" w:space="0" w:color="auto"/>
        <w:bottom w:val="none" w:sz="0" w:space="0" w:color="auto"/>
        <w:right w:val="none" w:sz="0" w:space="0" w:color="auto"/>
      </w:divBdr>
    </w:div>
    <w:div w:id="1660888010">
      <w:bodyDiv w:val="1"/>
      <w:marLeft w:val="0"/>
      <w:marRight w:val="0"/>
      <w:marTop w:val="0"/>
      <w:marBottom w:val="0"/>
      <w:divBdr>
        <w:top w:val="none" w:sz="0" w:space="0" w:color="auto"/>
        <w:left w:val="none" w:sz="0" w:space="0" w:color="auto"/>
        <w:bottom w:val="none" w:sz="0" w:space="0" w:color="auto"/>
        <w:right w:val="none" w:sz="0" w:space="0" w:color="auto"/>
      </w:divBdr>
    </w:div>
    <w:div w:id="20759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ga.darshan@biu.ac.il"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CC48F-3AAD-44AB-88CA-103FAB656251}">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Normal.dotm</Template>
  <TotalTime>666</TotalTime>
  <Pages>31</Pages>
  <Words>5932</Words>
  <Characters>33813</Characters>
  <Application>Microsoft Office Word</Application>
  <DocSecurity>0</DocSecurity>
  <Lines>281</Lines>
  <Paragraphs>79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JA</cp:lastModifiedBy>
  <cp:revision>141</cp:revision>
  <cp:lastPrinted>2024-01-19T06:57:00Z</cp:lastPrinted>
  <dcterms:created xsi:type="dcterms:W3CDTF">2024-01-18T15:06:00Z</dcterms:created>
  <dcterms:modified xsi:type="dcterms:W3CDTF">2024-01-21T12:11:00Z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c757ef38bc973b56339bb4e58667cca062519aae61c10ba6616c43cbfe429d68</vt:lpwstr>
  </property>
</Properties>
</file>